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321546" w14:paraId="6420D5CF" w14:textId="77777777" w:rsidTr="00174E78">
        <w:trPr>
          <w:cantSplit/>
        </w:trPr>
        <w:tc>
          <w:tcPr>
            <w:tcW w:w="10423" w:type="dxa"/>
            <w:gridSpan w:val="2"/>
            <w:shd w:val="clear" w:color="auto" w:fill="auto"/>
          </w:tcPr>
          <w:p w14:paraId="3FDEDF14" w14:textId="5C7699FD" w:rsidR="004F0988" w:rsidRPr="00321546" w:rsidRDefault="004F0988" w:rsidP="008B46CD">
            <w:pPr>
              <w:pStyle w:val="ZA"/>
              <w:framePr w:w="0" w:hRule="auto" w:wrap="auto" w:vAnchor="margin" w:hAnchor="text" w:yAlign="inline"/>
            </w:pPr>
            <w:bookmarkStart w:id="0" w:name="page1"/>
            <w:r w:rsidRPr="00321546">
              <w:rPr>
                <w:sz w:val="64"/>
              </w:rPr>
              <w:t xml:space="preserve">3GPP </w:t>
            </w:r>
            <w:bookmarkStart w:id="1" w:name="specType1"/>
            <w:r w:rsidRPr="00321546">
              <w:rPr>
                <w:sz w:val="64"/>
              </w:rPr>
              <w:t>TS</w:t>
            </w:r>
            <w:bookmarkEnd w:id="1"/>
            <w:r w:rsidRPr="00321546">
              <w:rPr>
                <w:sz w:val="64"/>
              </w:rPr>
              <w:t xml:space="preserve"> </w:t>
            </w:r>
            <w:bookmarkStart w:id="2" w:name="specNumber"/>
            <w:r w:rsidR="000B77AB" w:rsidRPr="00321546">
              <w:rPr>
                <w:sz w:val="64"/>
              </w:rPr>
              <w:t>26</w:t>
            </w:r>
            <w:r w:rsidRPr="00321546">
              <w:rPr>
                <w:sz w:val="64"/>
              </w:rPr>
              <w:t>.</w:t>
            </w:r>
            <w:bookmarkEnd w:id="2"/>
            <w:r w:rsidR="000B77AB" w:rsidRPr="00321546">
              <w:rPr>
                <w:sz w:val="64"/>
              </w:rPr>
              <w:t>265</w:t>
            </w:r>
            <w:r w:rsidRPr="00321546">
              <w:rPr>
                <w:sz w:val="64"/>
              </w:rPr>
              <w:t xml:space="preserve"> </w:t>
            </w:r>
            <w:r w:rsidRPr="00321546">
              <w:t>V</w:t>
            </w:r>
            <w:bookmarkStart w:id="3" w:name="specVersion"/>
            <w:r w:rsidR="00BD30E7">
              <w:t>1</w:t>
            </w:r>
            <w:r w:rsidRPr="00321546">
              <w:t>.</w:t>
            </w:r>
            <w:r w:rsidR="00C41E62">
              <w:t>1</w:t>
            </w:r>
            <w:r w:rsidRPr="00321546">
              <w:t>.</w:t>
            </w:r>
            <w:bookmarkEnd w:id="3"/>
            <w:r w:rsidR="00315094">
              <w:t>0</w:t>
            </w:r>
            <w:r w:rsidR="00C962D9" w:rsidRPr="00321546">
              <w:rPr>
                <w:sz w:val="32"/>
              </w:rPr>
              <w:t xml:space="preserve"> </w:t>
            </w:r>
            <w:r w:rsidRPr="00321546">
              <w:rPr>
                <w:sz w:val="32"/>
              </w:rPr>
              <w:t>(</w:t>
            </w:r>
            <w:bookmarkStart w:id="4" w:name="issueDate"/>
            <w:r w:rsidR="000B77AB" w:rsidRPr="00321546">
              <w:rPr>
                <w:sz w:val="32"/>
              </w:rPr>
              <w:t>20</w:t>
            </w:r>
            <w:r w:rsidR="00315094">
              <w:rPr>
                <w:sz w:val="32"/>
              </w:rPr>
              <w:t>25</w:t>
            </w:r>
            <w:r w:rsidRPr="00321546">
              <w:rPr>
                <w:sz w:val="32"/>
              </w:rPr>
              <w:t>-</w:t>
            </w:r>
            <w:bookmarkEnd w:id="4"/>
            <w:r w:rsidR="00315094">
              <w:rPr>
                <w:sz w:val="32"/>
              </w:rPr>
              <w:t>0</w:t>
            </w:r>
            <w:r w:rsidR="00C41E62">
              <w:rPr>
                <w:sz w:val="32"/>
              </w:rPr>
              <w:t>4</w:t>
            </w:r>
            <w:r w:rsidRPr="00321546">
              <w:rPr>
                <w:sz w:val="32"/>
              </w:rPr>
              <w:t>)</w:t>
            </w:r>
          </w:p>
        </w:tc>
      </w:tr>
      <w:tr w:rsidR="004F0988" w:rsidRPr="00321546" w14:paraId="0FFD4F19" w14:textId="77777777" w:rsidTr="00174E78">
        <w:trPr>
          <w:cantSplit/>
          <w:trHeight w:hRule="exact" w:val="1134"/>
        </w:trPr>
        <w:tc>
          <w:tcPr>
            <w:tcW w:w="10423" w:type="dxa"/>
            <w:gridSpan w:val="2"/>
            <w:shd w:val="clear" w:color="auto" w:fill="auto"/>
          </w:tcPr>
          <w:p w14:paraId="5AB75458" w14:textId="06B476FD" w:rsidR="004F0988" w:rsidRPr="00321546" w:rsidRDefault="004F0988" w:rsidP="00133525">
            <w:pPr>
              <w:pStyle w:val="ZB"/>
              <w:framePr w:w="0" w:hRule="auto" w:wrap="auto" w:vAnchor="margin" w:hAnchor="text" w:yAlign="inline"/>
            </w:pPr>
            <w:r w:rsidRPr="00321546">
              <w:t xml:space="preserve">Technical </w:t>
            </w:r>
            <w:bookmarkStart w:id="5" w:name="spectype2"/>
            <w:r w:rsidRPr="00321546">
              <w:t>Specification</w:t>
            </w:r>
            <w:bookmarkEnd w:id="5"/>
          </w:p>
          <w:p w14:paraId="462B8E42" w14:textId="4C76DACB" w:rsidR="00BA4B8D" w:rsidRPr="00321546" w:rsidRDefault="00BA4B8D" w:rsidP="00BA4B8D">
            <w:pPr>
              <w:pStyle w:val="Guidance"/>
            </w:pPr>
            <w:r w:rsidRPr="00321546">
              <w:br/>
            </w:r>
            <w:r w:rsidRPr="00321546">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321546" w:rsidRDefault="004F0988" w:rsidP="00133525">
            <w:pPr>
              <w:pStyle w:val="ZT"/>
              <w:framePr w:wrap="auto" w:hAnchor="text" w:yAlign="inline"/>
            </w:pPr>
            <w:r w:rsidRPr="00321546">
              <w:t>3rd Generation Partnership Project;</w:t>
            </w:r>
          </w:p>
          <w:p w14:paraId="653799DC" w14:textId="1D39D18E" w:rsidR="004F0988" w:rsidRPr="00321546" w:rsidRDefault="004F0988" w:rsidP="00133525">
            <w:pPr>
              <w:pStyle w:val="ZT"/>
              <w:framePr w:wrap="auto" w:hAnchor="text" w:yAlign="inline"/>
            </w:pPr>
            <w:r w:rsidRPr="00321546">
              <w:t xml:space="preserve">Technical Specification Group </w:t>
            </w:r>
            <w:bookmarkStart w:id="6" w:name="specTitle"/>
            <w:r w:rsidR="00E22A76" w:rsidRPr="00321546">
              <w:t>Services and System Aspects</w:t>
            </w:r>
            <w:r w:rsidRPr="00321546">
              <w:t>;</w:t>
            </w:r>
          </w:p>
          <w:p w14:paraId="04CAC1E0" w14:textId="05A17E66" w:rsidR="004F0988" w:rsidRPr="00321546" w:rsidRDefault="00E22A76" w:rsidP="00321546">
            <w:pPr>
              <w:pStyle w:val="ZT"/>
              <w:framePr w:wrap="auto" w:hAnchor="text" w:yAlign="inline"/>
            </w:pPr>
            <w:r w:rsidRPr="00321546">
              <w:t>Media Delivery</w:t>
            </w:r>
            <w:r w:rsidR="00B17145" w:rsidRPr="00321546">
              <w:t>: Video Capabilities and Operati</w:t>
            </w:r>
            <w:bookmarkEnd w:id="6"/>
            <w:r w:rsidR="00AC1239">
              <w:t>on Points</w:t>
            </w:r>
            <w:r w:rsidR="003B30B9">
              <w:t xml:space="preserve"> </w:t>
            </w:r>
            <w:r w:rsidR="004F0988" w:rsidRPr="00321546">
              <w:t>(</w:t>
            </w:r>
            <w:r w:rsidR="004F0988" w:rsidRPr="00321546">
              <w:rPr>
                <w:rStyle w:val="ZGSM"/>
              </w:rPr>
              <w:t xml:space="preserve">Release </w:t>
            </w:r>
            <w:bookmarkStart w:id="7" w:name="specRelease"/>
            <w:r w:rsidR="004F0988" w:rsidRPr="00321546">
              <w:rPr>
                <w:rStyle w:val="ZGSM"/>
              </w:rPr>
              <w:t>1</w:t>
            </w:r>
            <w:r w:rsidR="000270B9" w:rsidRPr="00321546">
              <w:rPr>
                <w:rStyle w:val="ZGSM"/>
              </w:rPr>
              <w:t>9</w:t>
            </w:r>
            <w:bookmarkEnd w:id="7"/>
            <w:r w:rsidR="004F0988" w:rsidRPr="00321546">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3F073C" w:rsidP="00670CF4">
            <w:pPr>
              <w:pStyle w:val="TAL"/>
            </w:pPr>
            <w:r>
              <w:rPr>
                <w:noProof/>
              </w:rPr>
              <w:object w:dxaOrig="2026" w:dyaOrig="1251" w14:anchorId="06EDD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4pt;height:62.2pt;mso-width-percent:0;mso-height-percent:0;mso-width-percent:0;mso-height-percent:0" o:ole="">
                  <v:imagedata r:id="rId8" o:title=""/>
                </v:shape>
                <o:OLEObject Type="Embed" ProgID="Word.Picture.8" ShapeID="_x0000_i1025" DrawAspect="Content" ObjectID="_1809362042" r:id="rId9"/>
              </w:object>
            </w:r>
          </w:p>
        </w:tc>
        <w:bookmarkStart w:id="9" w:name="_MON_1710316168"/>
        <w:bookmarkEnd w:id="9"/>
        <w:tc>
          <w:tcPr>
            <w:tcW w:w="5212" w:type="dxa"/>
            <w:tcBorders>
              <w:top w:val="dashed" w:sz="4" w:space="0" w:color="auto"/>
              <w:bottom w:val="dashed" w:sz="4" w:space="0" w:color="auto"/>
            </w:tcBorders>
            <w:shd w:val="clear" w:color="auto" w:fill="auto"/>
          </w:tcPr>
          <w:p w14:paraId="5D244E2A" w14:textId="3B90DFFA" w:rsidR="00670CF4" w:rsidRDefault="003F073C" w:rsidP="00670CF4">
            <w:pPr>
              <w:pStyle w:val="TAR"/>
            </w:pPr>
            <w:r>
              <w:rPr>
                <w:noProof/>
              </w:rPr>
              <w:object w:dxaOrig="2126" w:dyaOrig="1243" w14:anchorId="21564FE9">
                <v:shape id="_x0000_i1026" type="#_x0000_t75" alt="" style="width:127.65pt;height:74.8pt;mso-width-percent:0;mso-height-percent:0;mso-width-percent:0;mso-height-percent:0" o:ole="">
                  <v:imagedata r:id="rId10" o:title=""/>
                </v:shape>
                <o:OLEObject Type="Embed" ProgID="Word.Picture.8" ShapeID="_x0000_i1026" DrawAspect="Content" ObjectID="_1809362043" r:id="rId11"/>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6D28F02"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4C2293">
          <w:headerReference w:type="default" r:id="rId12"/>
          <w:footerReference w:type="default" r:id="rId13"/>
          <w:footnotePr>
            <w:numRestart w:val="eachSect"/>
          </w:footnotePr>
          <w:pgSz w:w="11907" w:h="16840" w:code="9"/>
          <w:pgMar w:top="1134" w:right="851" w:bottom="397" w:left="851" w:header="0" w:footer="0" w:gutter="0"/>
          <w:cols w:space="720"/>
        </w:sectPr>
      </w:pPr>
      <w:bookmarkStart w:id="10" w:name="_MON_1684549432"/>
      <w:bookmarkEnd w:id="0"/>
      <w:bookmarkEnd w:id="10"/>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321546" w:rsidRDefault="00E16509" w:rsidP="00133525">
            <w:pPr>
              <w:pStyle w:val="FP"/>
              <w:pBdr>
                <w:bottom w:val="single" w:sz="6" w:space="1" w:color="auto"/>
              </w:pBdr>
              <w:spacing w:after="240"/>
              <w:jc w:val="center"/>
              <w:rPr>
                <w:rFonts w:ascii="Arial" w:hAnsi="Arial"/>
                <w:b/>
                <w:i/>
                <w:noProof/>
              </w:rPr>
            </w:pPr>
            <w:bookmarkStart w:id="13" w:name="copyrightNotification"/>
            <w:r w:rsidRPr="00321546">
              <w:rPr>
                <w:rFonts w:ascii="Arial" w:hAnsi="Arial"/>
                <w:b/>
                <w:i/>
                <w:noProof/>
              </w:rPr>
              <w:t>Copyright Notification</w:t>
            </w:r>
          </w:p>
          <w:p w14:paraId="2C8A8C99" w14:textId="77777777" w:rsidR="00E16509" w:rsidRPr="00321546" w:rsidRDefault="00E16509" w:rsidP="00133525">
            <w:pPr>
              <w:pStyle w:val="FP"/>
              <w:jc w:val="center"/>
              <w:rPr>
                <w:noProof/>
              </w:rPr>
            </w:pPr>
            <w:r w:rsidRPr="00321546">
              <w:rPr>
                <w:noProof/>
              </w:rPr>
              <w:t>No part may be reproduced except as authorized by written permission.</w:t>
            </w:r>
            <w:r w:rsidRPr="00321546">
              <w:rPr>
                <w:noProof/>
              </w:rPr>
              <w:br/>
              <w:t>The copyright and the foregoing restriction extend to reproduction in all media.</w:t>
            </w:r>
          </w:p>
          <w:p w14:paraId="5A408646" w14:textId="77777777" w:rsidR="00E16509" w:rsidRPr="00321546" w:rsidRDefault="00E16509" w:rsidP="00133525">
            <w:pPr>
              <w:pStyle w:val="FP"/>
              <w:jc w:val="center"/>
              <w:rPr>
                <w:noProof/>
              </w:rPr>
            </w:pPr>
          </w:p>
          <w:p w14:paraId="786C0A36" w14:textId="2DB49E02" w:rsidR="00E16509" w:rsidRPr="00321546" w:rsidRDefault="00E16509" w:rsidP="00133525">
            <w:pPr>
              <w:pStyle w:val="FP"/>
              <w:jc w:val="center"/>
              <w:rPr>
                <w:noProof/>
                <w:sz w:val="18"/>
              </w:rPr>
            </w:pPr>
            <w:r w:rsidRPr="00321546">
              <w:rPr>
                <w:noProof/>
                <w:sz w:val="18"/>
              </w:rPr>
              <w:t xml:space="preserve">© </w:t>
            </w:r>
            <w:bookmarkStart w:id="14" w:name="copyrightDate"/>
            <w:r w:rsidRPr="00321546">
              <w:rPr>
                <w:noProof/>
                <w:sz w:val="18"/>
              </w:rPr>
              <w:t>2</w:t>
            </w:r>
            <w:r w:rsidR="008E2D68" w:rsidRPr="00321546">
              <w:rPr>
                <w:noProof/>
                <w:sz w:val="18"/>
              </w:rPr>
              <w:t>02</w:t>
            </w:r>
            <w:bookmarkEnd w:id="14"/>
            <w:r w:rsidR="00BD30E7">
              <w:rPr>
                <w:noProof/>
                <w:sz w:val="18"/>
              </w:rPr>
              <w:t>5</w:t>
            </w:r>
            <w:r w:rsidRPr="00321546">
              <w:rPr>
                <w:noProof/>
                <w:sz w:val="18"/>
              </w:rPr>
              <w:t>, 3GPP Organizational Partners (ARIB, ATIS, CCSA, ETSI, TSDSI, TTA, TTC).</w:t>
            </w:r>
            <w:bookmarkStart w:id="15" w:name="copyrightaddon"/>
            <w:bookmarkEnd w:id="15"/>
          </w:p>
          <w:p w14:paraId="63D0B133" w14:textId="77777777" w:rsidR="00E16509" w:rsidRPr="00321546" w:rsidRDefault="00E16509" w:rsidP="00133525">
            <w:pPr>
              <w:pStyle w:val="FP"/>
              <w:jc w:val="center"/>
              <w:rPr>
                <w:noProof/>
                <w:sz w:val="18"/>
              </w:rPr>
            </w:pPr>
            <w:r w:rsidRPr="00321546">
              <w:rPr>
                <w:noProof/>
                <w:sz w:val="18"/>
              </w:rPr>
              <w:t>All rights reserved.</w:t>
            </w:r>
          </w:p>
          <w:p w14:paraId="582AEDD5" w14:textId="77777777" w:rsidR="00E16509" w:rsidRPr="00321546" w:rsidRDefault="00E16509" w:rsidP="00E16509">
            <w:pPr>
              <w:pStyle w:val="FP"/>
              <w:rPr>
                <w:noProof/>
                <w:sz w:val="18"/>
              </w:rPr>
            </w:pPr>
          </w:p>
          <w:p w14:paraId="01F2EB56" w14:textId="77777777" w:rsidR="00E16509" w:rsidRPr="00321546" w:rsidRDefault="00E16509" w:rsidP="00E16509">
            <w:pPr>
              <w:pStyle w:val="FP"/>
              <w:rPr>
                <w:noProof/>
                <w:sz w:val="18"/>
              </w:rPr>
            </w:pPr>
            <w:r w:rsidRPr="00321546">
              <w:rPr>
                <w:noProof/>
                <w:sz w:val="18"/>
              </w:rPr>
              <w:t>UMTS™ is a Trade Mark of ETSI registered for the benefit of its members</w:t>
            </w:r>
          </w:p>
          <w:p w14:paraId="5F3AE562" w14:textId="77777777" w:rsidR="00E16509" w:rsidRPr="00321546" w:rsidRDefault="00E16509" w:rsidP="00E16509">
            <w:pPr>
              <w:pStyle w:val="FP"/>
              <w:rPr>
                <w:noProof/>
                <w:sz w:val="18"/>
              </w:rPr>
            </w:pPr>
            <w:r w:rsidRPr="00321546">
              <w:rPr>
                <w:noProof/>
                <w:sz w:val="18"/>
              </w:rPr>
              <w:t>3GPP™ is a Trade Mark of ETSI registered for the benefit of its Members and of the 3GPP Organizational Partners</w:t>
            </w:r>
            <w:r w:rsidRPr="00321546">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321546">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43A487E6" w14:textId="5688529A" w:rsidR="00443F4C" w:rsidRDefault="00771CC3">
      <w:pPr>
        <w:pStyle w:val="TOC1"/>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\o "1-9" </w:instrText>
      </w:r>
      <w:r>
        <w:fldChar w:fldCharType="separate"/>
      </w:r>
      <w:r w:rsidR="00443F4C">
        <w:rPr>
          <w:noProof/>
        </w:rPr>
        <w:t>Foreword</w:t>
      </w:r>
      <w:r w:rsidR="00443F4C">
        <w:rPr>
          <w:noProof/>
        </w:rPr>
        <w:tab/>
      </w:r>
      <w:r w:rsidR="00443F4C">
        <w:rPr>
          <w:noProof/>
        </w:rPr>
        <w:fldChar w:fldCharType="begin"/>
      </w:r>
      <w:r w:rsidR="00443F4C">
        <w:rPr>
          <w:noProof/>
        </w:rPr>
        <w:instrText xml:space="preserve"> PAGEREF _Toc195793197 \h </w:instrText>
      </w:r>
      <w:r w:rsidR="00443F4C">
        <w:rPr>
          <w:noProof/>
        </w:rPr>
      </w:r>
      <w:r w:rsidR="00443F4C">
        <w:rPr>
          <w:noProof/>
        </w:rPr>
        <w:fldChar w:fldCharType="separate"/>
      </w:r>
      <w:r w:rsidR="00443F4C">
        <w:rPr>
          <w:noProof/>
        </w:rPr>
        <w:t>5</w:t>
      </w:r>
      <w:r w:rsidR="00443F4C">
        <w:rPr>
          <w:noProof/>
        </w:rPr>
        <w:fldChar w:fldCharType="end"/>
      </w:r>
    </w:p>
    <w:p w14:paraId="19FE60E4" w14:textId="65D85056"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Introduction</w:t>
      </w:r>
      <w:r>
        <w:rPr>
          <w:noProof/>
        </w:rPr>
        <w:tab/>
      </w:r>
      <w:r>
        <w:rPr>
          <w:noProof/>
        </w:rPr>
        <w:fldChar w:fldCharType="begin"/>
      </w:r>
      <w:r>
        <w:rPr>
          <w:noProof/>
        </w:rPr>
        <w:instrText xml:space="preserve"> PAGEREF _Toc195793198 \h </w:instrText>
      </w:r>
      <w:r>
        <w:rPr>
          <w:noProof/>
        </w:rPr>
      </w:r>
      <w:r>
        <w:rPr>
          <w:noProof/>
        </w:rPr>
        <w:fldChar w:fldCharType="separate"/>
      </w:r>
      <w:r>
        <w:rPr>
          <w:noProof/>
        </w:rPr>
        <w:t>6</w:t>
      </w:r>
      <w:r>
        <w:rPr>
          <w:noProof/>
        </w:rPr>
        <w:fldChar w:fldCharType="end"/>
      </w:r>
    </w:p>
    <w:p w14:paraId="4ED7D89A" w14:textId="3FE881E2"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_Toc195793199 \h </w:instrText>
      </w:r>
      <w:r>
        <w:rPr>
          <w:noProof/>
        </w:rPr>
      </w:r>
      <w:r>
        <w:rPr>
          <w:noProof/>
        </w:rPr>
        <w:fldChar w:fldCharType="separate"/>
      </w:r>
      <w:r>
        <w:rPr>
          <w:noProof/>
        </w:rPr>
        <w:t>7</w:t>
      </w:r>
      <w:r>
        <w:rPr>
          <w:noProof/>
        </w:rPr>
        <w:fldChar w:fldCharType="end"/>
      </w:r>
    </w:p>
    <w:p w14:paraId="499D7A9D" w14:textId="2962AEA0"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_Toc195793200 \h </w:instrText>
      </w:r>
      <w:r>
        <w:rPr>
          <w:noProof/>
        </w:rPr>
      </w:r>
      <w:r>
        <w:rPr>
          <w:noProof/>
        </w:rPr>
        <w:fldChar w:fldCharType="separate"/>
      </w:r>
      <w:r>
        <w:rPr>
          <w:noProof/>
        </w:rPr>
        <w:t>7</w:t>
      </w:r>
      <w:r>
        <w:rPr>
          <w:noProof/>
        </w:rPr>
        <w:fldChar w:fldCharType="end"/>
      </w:r>
    </w:p>
    <w:p w14:paraId="3975BDBD" w14:textId="7E91214A"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_Toc195793201 \h </w:instrText>
      </w:r>
      <w:r>
        <w:rPr>
          <w:noProof/>
        </w:rPr>
      </w:r>
      <w:r>
        <w:rPr>
          <w:noProof/>
        </w:rPr>
        <w:fldChar w:fldCharType="separate"/>
      </w:r>
      <w:r>
        <w:rPr>
          <w:noProof/>
        </w:rPr>
        <w:t>8</w:t>
      </w:r>
      <w:r>
        <w:rPr>
          <w:noProof/>
        </w:rPr>
        <w:fldChar w:fldCharType="end"/>
      </w:r>
    </w:p>
    <w:p w14:paraId="74FCDA4B" w14:textId="6466939B"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_Toc195793202 \h </w:instrText>
      </w:r>
      <w:r>
        <w:rPr>
          <w:noProof/>
        </w:rPr>
      </w:r>
      <w:r>
        <w:rPr>
          <w:noProof/>
        </w:rPr>
        <w:fldChar w:fldCharType="separate"/>
      </w:r>
      <w:r>
        <w:rPr>
          <w:noProof/>
        </w:rPr>
        <w:t>8</w:t>
      </w:r>
      <w:r>
        <w:rPr>
          <w:noProof/>
        </w:rPr>
        <w:fldChar w:fldCharType="end"/>
      </w:r>
    </w:p>
    <w:p w14:paraId="234F58E6" w14:textId="73AE77ED"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_Toc195793203 \h </w:instrText>
      </w:r>
      <w:r>
        <w:rPr>
          <w:noProof/>
        </w:rPr>
      </w:r>
      <w:r>
        <w:rPr>
          <w:noProof/>
        </w:rPr>
        <w:fldChar w:fldCharType="separate"/>
      </w:r>
      <w:r>
        <w:rPr>
          <w:noProof/>
        </w:rPr>
        <w:t>8</w:t>
      </w:r>
      <w:r>
        <w:rPr>
          <w:noProof/>
        </w:rPr>
        <w:fldChar w:fldCharType="end"/>
      </w:r>
    </w:p>
    <w:p w14:paraId="36122787" w14:textId="4810191D"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_Toc195793204 \h </w:instrText>
      </w:r>
      <w:r>
        <w:rPr>
          <w:noProof/>
        </w:rPr>
      </w:r>
      <w:r>
        <w:rPr>
          <w:noProof/>
        </w:rPr>
        <w:fldChar w:fldCharType="separate"/>
      </w:r>
      <w:r>
        <w:rPr>
          <w:noProof/>
        </w:rPr>
        <w:t>8</w:t>
      </w:r>
      <w:r>
        <w:rPr>
          <w:noProof/>
        </w:rPr>
        <w:fldChar w:fldCharType="end"/>
      </w:r>
    </w:p>
    <w:p w14:paraId="718333D1" w14:textId="66D72A77"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4</w:t>
      </w:r>
      <w:r>
        <w:rPr>
          <w:rFonts w:asciiTheme="minorHAnsi" w:eastAsiaTheme="minorEastAsia" w:hAnsiTheme="minorHAnsi" w:cstheme="minorBidi"/>
          <w:noProof/>
          <w:kern w:val="2"/>
          <w:sz w:val="24"/>
          <w:szCs w:val="24"/>
          <w:lang w:val="en-US"/>
          <w14:ligatures w14:val="standardContextual"/>
        </w:rPr>
        <w:tab/>
      </w:r>
      <w:r>
        <w:rPr>
          <w:noProof/>
        </w:rPr>
        <w:t>Context and Definitions</w:t>
      </w:r>
      <w:r>
        <w:rPr>
          <w:noProof/>
        </w:rPr>
        <w:tab/>
      </w:r>
      <w:r>
        <w:rPr>
          <w:noProof/>
        </w:rPr>
        <w:fldChar w:fldCharType="begin"/>
      </w:r>
      <w:r>
        <w:rPr>
          <w:noProof/>
        </w:rPr>
        <w:instrText xml:space="preserve"> PAGEREF _Toc195793205 \h </w:instrText>
      </w:r>
      <w:r>
        <w:rPr>
          <w:noProof/>
        </w:rPr>
      </w:r>
      <w:r>
        <w:rPr>
          <w:noProof/>
        </w:rPr>
        <w:fldChar w:fldCharType="separate"/>
      </w:r>
      <w:r>
        <w:rPr>
          <w:noProof/>
        </w:rPr>
        <w:t>9</w:t>
      </w:r>
      <w:r>
        <w:rPr>
          <w:noProof/>
        </w:rPr>
        <w:fldChar w:fldCharType="end"/>
      </w:r>
    </w:p>
    <w:p w14:paraId="5167C798" w14:textId="1B0B490F"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4.1</w:t>
      </w:r>
      <w:r>
        <w:rPr>
          <w:rFonts w:asciiTheme="minorHAnsi" w:eastAsiaTheme="minorEastAsia" w:hAnsiTheme="minorHAnsi" w:cstheme="minorBidi"/>
          <w:noProof/>
          <w:kern w:val="2"/>
          <w:sz w:val="24"/>
          <w:szCs w:val="24"/>
          <w:lang w:val="en-US"/>
          <w14:ligatures w14:val="standardContextual"/>
        </w:rPr>
        <w:tab/>
      </w:r>
      <w:r>
        <w:rPr>
          <w:noProof/>
        </w:rPr>
        <w:t>Motivation</w:t>
      </w:r>
      <w:r>
        <w:rPr>
          <w:noProof/>
        </w:rPr>
        <w:tab/>
      </w:r>
      <w:r>
        <w:rPr>
          <w:noProof/>
        </w:rPr>
        <w:fldChar w:fldCharType="begin"/>
      </w:r>
      <w:r>
        <w:rPr>
          <w:noProof/>
        </w:rPr>
        <w:instrText xml:space="preserve"> PAGEREF _Toc195793206 \h </w:instrText>
      </w:r>
      <w:r>
        <w:rPr>
          <w:noProof/>
        </w:rPr>
      </w:r>
      <w:r>
        <w:rPr>
          <w:noProof/>
        </w:rPr>
        <w:fldChar w:fldCharType="separate"/>
      </w:r>
      <w:r>
        <w:rPr>
          <w:noProof/>
        </w:rPr>
        <w:t>9</w:t>
      </w:r>
      <w:r>
        <w:rPr>
          <w:noProof/>
        </w:rPr>
        <w:fldChar w:fldCharType="end"/>
      </w:r>
    </w:p>
    <w:p w14:paraId="1560F700" w14:textId="637D6924"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4.2</w:t>
      </w:r>
      <w:r>
        <w:rPr>
          <w:rFonts w:asciiTheme="minorHAnsi" w:eastAsiaTheme="minorEastAsia" w:hAnsiTheme="minorHAnsi" w:cstheme="minorBidi"/>
          <w:noProof/>
          <w:kern w:val="2"/>
          <w:sz w:val="24"/>
          <w:szCs w:val="24"/>
          <w:lang w:val="en-US"/>
          <w14:ligatures w14:val="standardContextual"/>
        </w:rPr>
        <w:tab/>
      </w:r>
      <w:r>
        <w:rPr>
          <w:noProof/>
        </w:rPr>
        <w:t>Reference architectures and definitions</w:t>
      </w:r>
      <w:r>
        <w:rPr>
          <w:noProof/>
        </w:rPr>
        <w:tab/>
      </w:r>
      <w:r>
        <w:rPr>
          <w:noProof/>
        </w:rPr>
        <w:fldChar w:fldCharType="begin"/>
      </w:r>
      <w:r>
        <w:rPr>
          <w:noProof/>
        </w:rPr>
        <w:instrText xml:space="preserve"> PAGEREF _Toc195793207 \h </w:instrText>
      </w:r>
      <w:r>
        <w:rPr>
          <w:noProof/>
        </w:rPr>
      </w:r>
      <w:r>
        <w:rPr>
          <w:noProof/>
        </w:rPr>
        <w:fldChar w:fldCharType="separate"/>
      </w:r>
      <w:r>
        <w:rPr>
          <w:noProof/>
        </w:rPr>
        <w:t>9</w:t>
      </w:r>
      <w:r>
        <w:rPr>
          <w:noProof/>
        </w:rPr>
        <w:fldChar w:fldCharType="end"/>
      </w:r>
    </w:p>
    <w:p w14:paraId="43F07A3D" w14:textId="431BCD49"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4.3</w:t>
      </w:r>
      <w:r>
        <w:rPr>
          <w:rFonts w:asciiTheme="minorHAnsi" w:eastAsiaTheme="minorEastAsia" w:hAnsiTheme="minorHAnsi" w:cstheme="minorBidi"/>
          <w:noProof/>
          <w:kern w:val="2"/>
          <w:sz w:val="24"/>
          <w:szCs w:val="24"/>
          <w:lang w:val="en-US"/>
          <w14:ligatures w14:val="standardContextual"/>
        </w:rPr>
        <w:tab/>
      </w:r>
      <w:r>
        <w:rPr>
          <w:noProof/>
        </w:rPr>
        <w:t>Capability Specification</w:t>
      </w:r>
      <w:r>
        <w:rPr>
          <w:noProof/>
        </w:rPr>
        <w:tab/>
      </w:r>
      <w:r>
        <w:rPr>
          <w:noProof/>
        </w:rPr>
        <w:fldChar w:fldCharType="begin"/>
      </w:r>
      <w:r>
        <w:rPr>
          <w:noProof/>
        </w:rPr>
        <w:instrText xml:space="preserve"> PAGEREF _Toc195793208 \h </w:instrText>
      </w:r>
      <w:r>
        <w:rPr>
          <w:noProof/>
        </w:rPr>
      </w:r>
      <w:r>
        <w:rPr>
          <w:noProof/>
        </w:rPr>
        <w:fldChar w:fldCharType="separate"/>
      </w:r>
      <w:r>
        <w:rPr>
          <w:noProof/>
        </w:rPr>
        <w:t>11</w:t>
      </w:r>
      <w:r>
        <w:rPr>
          <w:noProof/>
        </w:rPr>
        <w:fldChar w:fldCharType="end"/>
      </w:r>
    </w:p>
    <w:p w14:paraId="7B8E5BAF" w14:textId="1A673485"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4.4</w:t>
      </w:r>
      <w:r>
        <w:rPr>
          <w:rFonts w:asciiTheme="minorHAnsi" w:eastAsiaTheme="minorEastAsia" w:hAnsiTheme="minorHAnsi" w:cstheme="minorBidi"/>
          <w:noProof/>
          <w:kern w:val="2"/>
          <w:sz w:val="24"/>
          <w:szCs w:val="24"/>
          <w:lang w:val="en-US"/>
          <w14:ligatures w14:val="standardContextual"/>
        </w:rPr>
        <w:tab/>
      </w:r>
      <w:r>
        <w:rPr>
          <w:noProof/>
        </w:rPr>
        <w:t>Video representation formats</w:t>
      </w:r>
      <w:r>
        <w:rPr>
          <w:noProof/>
        </w:rPr>
        <w:tab/>
      </w:r>
      <w:r>
        <w:rPr>
          <w:noProof/>
        </w:rPr>
        <w:fldChar w:fldCharType="begin"/>
      </w:r>
      <w:r>
        <w:rPr>
          <w:noProof/>
        </w:rPr>
        <w:instrText xml:space="preserve"> PAGEREF _Toc195793209 \h </w:instrText>
      </w:r>
      <w:r>
        <w:rPr>
          <w:noProof/>
        </w:rPr>
      </w:r>
      <w:r>
        <w:rPr>
          <w:noProof/>
        </w:rPr>
        <w:fldChar w:fldCharType="separate"/>
      </w:r>
      <w:r>
        <w:rPr>
          <w:noProof/>
        </w:rPr>
        <w:t>11</w:t>
      </w:r>
      <w:r>
        <w:rPr>
          <w:noProof/>
        </w:rPr>
        <w:fldChar w:fldCharType="end"/>
      </w:r>
    </w:p>
    <w:p w14:paraId="1F604D80" w14:textId="71249542"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_Toc195793210 \h </w:instrText>
      </w:r>
      <w:r>
        <w:rPr>
          <w:noProof/>
        </w:rPr>
      </w:r>
      <w:r>
        <w:rPr>
          <w:noProof/>
        </w:rPr>
        <w:fldChar w:fldCharType="separate"/>
      </w:r>
      <w:r>
        <w:rPr>
          <w:noProof/>
        </w:rPr>
        <w:t>11</w:t>
      </w:r>
      <w:r>
        <w:rPr>
          <w:noProof/>
        </w:rPr>
        <w:fldChar w:fldCharType="end"/>
      </w:r>
    </w:p>
    <w:p w14:paraId="4C89E3F7" w14:textId="747FC7B9"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4.4.2</w:t>
      </w:r>
      <w:r>
        <w:rPr>
          <w:rFonts w:asciiTheme="minorHAnsi" w:eastAsiaTheme="minorEastAsia" w:hAnsiTheme="minorHAnsi" w:cstheme="minorBidi"/>
          <w:noProof/>
          <w:kern w:val="2"/>
          <w:sz w:val="24"/>
          <w:szCs w:val="24"/>
          <w:lang w:val="en-US"/>
          <w14:ligatures w14:val="standardContextual"/>
        </w:rPr>
        <w:tab/>
      </w:r>
      <w:r>
        <w:rPr>
          <w:noProof/>
        </w:rPr>
        <w:t>Video signal parameters</w:t>
      </w:r>
      <w:r>
        <w:rPr>
          <w:noProof/>
        </w:rPr>
        <w:tab/>
      </w:r>
      <w:r>
        <w:rPr>
          <w:noProof/>
        </w:rPr>
        <w:fldChar w:fldCharType="begin"/>
      </w:r>
      <w:r>
        <w:rPr>
          <w:noProof/>
        </w:rPr>
        <w:instrText xml:space="preserve"> PAGEREF _Toc195793211 \h </w:instrText>
      </w:r>
      <w:r>
        <w:rPr>
          <w:noProof/>
        </w:rPr>
      </w:r>
      <w:r>
        <w:rPr>
          <w:noProof/>
        </w:rPr>
        <w:fldChar w:fldCharType="separate"/>
      </w:r>
      <w:r>
        <w:rPr>
          <w:noProof/>
        </w:rPr>
        <w:t>11</w:t>
      </w:r>
      <w:r>
        <w:rPr>
          <w:noProof/>
        </w:rPr>
        <w:fldChar w:fldCharType="end"/>
      </w:r>
    </w:p>
    <w:p w14:paraId="60FB6AF9" w14:textId="78A38684"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4.4.3</w:t>
      </w:r>
      <w:r>
        <w:rPr>
          <w:rFonts w:asciiTheme="minorHAnsi" w:eastAsiaTheme="minorEastAsia" w:hAnsiTheme="minorHAnsi" w:cstheme="minorBidi"/>
          <w:noProof/>
          <w:kern w:val="2"/>
          <w:sz w:val="24"/>
          <w:szCs w:val="24"/>
          <w:lang w:val="en-US"/>
          <w14:ligatures w14:val="standardContextual"/>
        </w:rPr>
        <w:tab/>
      </w:r>
      <w:r>
        <w:rPr>
          <w:noProof/>
        </w:rPr>
        <w:t>3GPP Video Formats</w:t>
      </w:r>
      <w:r>
        <w:rPr>
          <w:noProof/>
        </w:rPr>
        <w:tab/>
      </w:r>
      <w:r>
        <w:rPr>
          <w:noProof/>
        </w:rPr>
        <w:fldChar w:fldCharType="begin"/>
      </w:r>
      <w:r>
        <w:rPr>
          <w:noProof/>
        </w:rPr>
        <w:instrText xml:space="preserve"> PAGEREF _Toc195793212 \h </w:instrText>
      </w:r>
      <w:r>
        <w:rPr>
          <w:noProof/>
        </w:rPr>
      </w:r>
      <w:r>
        <w:rPr>
          <w:noProof/>
        </w:rPr>
        <w:fldChar w:fldCharType="separate"/>
      </w:r>
      <w:r>
        <w:rPr>
          <w:noProof/>
        </w:rPr>
        <w:t>15</w:t>
      </w:r>
      <w:r>
        <w:rPr>
          <w:noProof/>
        </w:rPr>
        <w:fldChar w:fldCharType="end"/>
      </w:r>
    </w:p>
    <w:p w14:paraId="2843B00B" w14:textId="66F6CCD4"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4.4.3.1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_Toc195793213 \h </w:instrText>
      </w:r>
      <w:r>
        <w:rPr>
          <w:noProof/>
        </w:rPr>
      </w:r>
      <w:r>
        <w:rPr>
          <w:noProof/>
        </w:rPr>
        <w:fldChar w:fldCharType="separate"/>
      </w:r>
      <w:r>
        <w:rPr>
          <w:noProof/>
        </w:rPr>
        <w:t>15</w:t>
      </w:r>
      <w:r>
        <w:rPr>
          <w:noProof/>
        </w:rPr>
        <w:fldChar w:fldCharType="end"/>
      </w:r>
    </w:p>
    <w:p w14:paraId="47C56AD1" w14:textId="08E3CA3D"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4.4.3.2</w:t>
      </w:r>
      <w:r>
        <w:rPr>
          <w:rFonts w:asciiTheme="minorHAnsi" w:eastAsiaTheme="minorEastAsia" w:hAnsiTheme="minorHAnsi" w:cstheme="minorBidi"/>
          <w:noProof/>
          <w:kern w:val="2"/>
          <w:sz w:val="24"/>
          <w:szCs w:val="24"/>
          <w:lang w:val="en-US"/>
          <w14:ligatures w14:val="standardContextual"/>
        </w:rPr>
        <w:tab/>
      </w:r>
      <w:r>
        <w:rPr>
          <w:noProof/>
        </w:rPr>
        <w:t>High-Definition</w:t>
      </w:r>
      <w:r>
        <w:rPr>
          <w:noProof/>
        </w:rPr>
        <w:tab/>
      </w:r>
      <w:r>
        <w:rPr>
          <w:noProof/>
        </w:rPr>
        <w:fldChar w:fldCharType="begin"/>
      </w:r>
      <w:r>
        <w:rPr>
          <w:noProof/>
        </w:rPr>
        <w:instrText xml:space="preserve"> PAGEREF _Toc195793214 \h </w:instrText>
      </w:r>
      <w:r>
        <w:rPr>
          <w:noProof/>
        </w:rPr>
      </w:r>
      <w:r>
        <w:rPr>
          <w:noProof/>
        </w:rPr>
        <w:fldChar w:fldCharType="separate"/>
      </w:r>
      <w:r>
        <w:rPr>
          <w:noProof/>
        </w:rPr>
        <w:t>15</w:t>
      </w:r>
      <w:r>
        <w:rPr>
          <w:noProof/>
        </w:rPr>
        <w:fldChar w:fldCharType="end"/>
      </w:r>
    </w:p>
    <w:p w14:paraId="7B9F9F13" w14:textId="685F79D5"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4.4.3.3</w:t>
      </w:r>
      <w:r>
        <w:rPr>
          <w:rFonts w:asciiTheme="minorHAnsi" w:eastAsiaTheme="minorEastAsia" w:hAnsiTheme="minorHAnsi" w:cstheme="minorBidi"/>
          <w:noProof/>
          <w:kern w:val="2"/>
          <w:sz w:val="24"/>
          <w:szCs w:val="24"/>
          <w:lang w:val="en-US"/>
          <w14:ligatures w14:val="standardContextual"/>
        </w:rPr>
        <w:tab/>
      </w:r>
      <w:r>
        <w:rPr>
          <w:noProof/>
        </w:rPr>
        <w:t>High Dynamic Range</w:t>
      </w:r>
      <w:r>
        <w:rPr>
          <w:noProof/>
        </w:rPr>
        <w:tab/>
      </w:r>
      <w:r>
        <w:rPr>
          <w:noProof/>
        </w:rPr>
        <w:fldChar w:fldCharType="begin"/>
      </w:r>
      <w:r>
        <w:rPr>
          <w:noProof/>
        </w:rPr>
        <w:instrText xml:space="preserve"> PAGEREF _Toc195793215 \h </w:instrText>
      </w:r>
      <w:r>
        <w:rPr>
          <w:noProof/>
        </w:rPr>
      </w:r>
      <w:r>
        <w:rPr>
          <w:noProof/>
        </w:rPr>
        <w:fldChar w:fldCharType="separate"/>
      </w:r>
      <w:r>
        <w:rPr>
          <w:noProof/>
        </w:rPr>
        <w:t>16</w:t>
      </w:r>
      <w:r>
        <w:rPr>
          <w:noProof/>
        </w:rPr>
        <w:fldChar w:fldCharType="end"/>
      </w:r>
    </w:p>
    <w:p w14:paraId="35A6A339" w14:textId="145F36BA"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4.4.3.4</w:t>
      </w:r>
      <w:r>
        <w:rPr>
          <w:rFonts w:asciiTheme="minorHAnsi" w:eastAsiaTheme="minorEastAsia" w:hAnsiTheme="minorHAnsi" w:cstheme="minorBidi"/>
          <w:noProof/>
          <w:kern w:val="2"/>
          <w:sz w:val="24"/>
          <w:szCs w:val="24"/>
          <w:lang w:val="en-US"/>
          <w14:ligatures w14:val="standardContextual"/>
        </w:rPr>
        <w:tab/>
      </w:r>
      <w:r>
        <w:rPr>
          <w:noProof/>
        </w:rPr>
        <w:t>Stereoscopic format</w:t>
      </w:r>
      <w:r>
        <w:rPr>
          <w:noProof/>
        </w:rPr>
        <w:tab/>
      </w:r>
      <w:r>
        <w:rPr>
          <w:noProof/>
        </w:rPr>
        <w:fldChar w:fldCharType="begin"/>
      </w:r>
      <w:r>
        <w:rPr>
          <w:noProof/>
        </w:rPr>
        <w:instrText xml:space="preserve"> PAGEREF _Toc195793216 \h </w:instrText>
      </w:r>
      <w:r>
        <w:rPr>
          <w:noProof/>
        </w:rPr>
      </w:r>
      <w:r>
        <w:rPr>
          <w:noProof/>
        </w:rPr>
        <w:fldChar w:fldCharType="separate"/>
      </w:r>
      <w:r>
        <w:rPr>
          <w:noProof/>
        </w:rPr>
        <w:t>17</w:t>
      </w:r>
      <w:r>
        <w:rPr>
          <w:noProof/>
        </w:rPr>
        <w:fldChar w:fldCharType="end"/>
      </w:r>
    </w:p>
    <w:p w14:paraId="54D09D58" w14:textId="54D691A2"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4.5</w:t>
      </w:r>
      <w:r>
        <w:rPr>
          <w:rFonts w:asciiTheme="minorHAnsi" w:eastAsiaTheme="minorEastAsia" w:hAnsiTheme="minorHAnsi" w:cstheme="minorBidi"/>
          <w:noProof/>
          <w:kern w:val="2"/>
          <w:sz w:val="24"/>
          <w:szCs w:val="24"/>
          <w:lang w:val="en-US"/>
          <w14:ligatures w14:val="standardContextual"/>
        </w:rPr>
        <w:tab/>
      </w:r>
      <w:r>
        <w:rPr>
          <w:noProof/>
        </w:rPr>
        <w:t>Common Bitstream Constraints</w:t>
      </w:r>
      <w:r>
        <w:rPr>
          <w:noProof/>
        </w:rPr>
        <w:tab/>
      </w:r>
      <w:r>
        <w:rPr>
          <w:noProof/>
        </w:rPr>
        <w:fldChar w:fldCharType="begin"/>
      </w:r>
      <w:r>
        <w:rPr>
          <w:noProof/>
        </w:rPr>
        <w:instrText xml:space="preserve"> PAGEREF _Toc195793217 \h </w:instrText>
      </w:r>
      <w:r>
        <w:rPr>
          <w:noProof/>
        </w:rPr>
      </w:r>
      <w:r>
        <w:rPr>
          <w:noProof/>
        </w:rPr>
        <w:fldChar w:fldCharType="separate"/>
      </w:r>
      <w:r>
        <w:rPr>
          <w:noProof/>
        </w:rPr>
        <w:t>19</w:t>
      </w:r>
      <w:r>
        <w:rPr>
          <w:noProof/>
        </w:rPr>
        <w:fldChar w:fldCharType="end"/>
      </w:r>
    </w:p>
    <w:p w14:paraId="6231186D" w14:textId="404D4C72"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_Toc195793218 \h </w:instrText>
      </w:r>
      <w:r>
        <w:rPr>
          <w:noProof/>
        </w:rPr>
      </w:r>
      <w:r>
        <w:rPr>
          <w:noProof/>
        </w:rPr>
        <w:fldChar w:fldCharType="separate"/>
      </w:r>
      <w:r>
        <w:rPr>
          <w:noProof/>
        </w:rPr>
        <w:t>19</w:t>
      </w:r>
      <w:r>
        <w:rPr>
          <w:noProof/>
        </w:rPr>
        <w:fldChar w:fldCharType="end"/>
      </w:r>
    </w:p>
    <w:p w14:paraId="1082F72D" w14:textId="3229D7E6"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4.5.2</w:t>
      </w:r>
      <w:r>
        <w:rPr>
          <w:rFonts w:asciiTheme="minorHAnsi" w:eastAsiaTheme="minorEastAsia" w:hAnsiTheme="minorHAnsi" w:cstheme="minorBidi"/>
          <w:noProof/>
          <w:kern w:val="2"/>
          <w:sz w:val="24"/>
          <w:szCs w:val="24"/>
          <w:lang w:val="en-US"/>
          <w14:ligatures w14:val="standardContextual"/>
        </w:rPr>
        <w:tab/>
      </w:r>
      <w:r>
        <w:rPr>
          <w:noProof/>
        </w:rPr>
        <w:t>AVC Bitstreams</w:t>
      </w:r>
      <w:r>
        <w:rPr>
          <w:noProof/>
        </w:rPr>
        <w:tab/>
      </w:r>
      <w:r>
        <w:rPr>
          <w:noProof/>
        </w:rPr>
        <w:fldChar w:fldCharType="begin"/>
      </w:r>
      <w:r>
        <w:rPr>
          <w:noProof/>
        </w:rPr>
        <w:instrText xml:space="preserve"> PAGEREF _Toc195793219 \h </w:instrText>
      </w:r>
      <w:r>
        <w:rPr>
          <w:noProof/>
        </w:rPr>
      </w:r>
      <w:r>
        <w:rPr>
          <w:noProof/>
        </w:rPr>
        <w:fldChar w:fldCharType="separate"/>
      </w:r>
      <w:r>
        <w:rPr>
          <w:noProof/>
        </w:rPr>
        <w:t>19</w:t>
      </w:r>
      <w:r>
        <w:rPr>
          <w:noProof/>
        </w:rPr>
        <w:fldChar w:fldCharType="end"/>
      </w:r>
    </w:p>
    <w:p w14:paraId="0B512A34" w14:textId="20E0FB8F"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4.5.3</w:t>
      </w:r>
      <w:r>
        <w:rPr>
          <w:rFonts w:asciiTheme="minorHAnsi" w:eastAsiaTheme="minorEastAsia" w:hAnsiTheme="minorHAnsi" w:cstheme="minorBidi"/>
          <w:noProof/>
          <w:kern w:val="2"/>
          <w:sz w:val="24"/>
          <w:szCs w:val="24"/>
          <w:lang w:val="en-US"/>
          <w14:ligatures w14:val="standardContextual"/>
        </w:rPr>
        <w:tab/>
      </w:r>
      <w:r>
        <w:rPr>
          <w:noProof/>
        </w:rPr>
        <w:t>HEVC Bitstreams</w:t>
      </w:r>
      <w:r>
        <w:rPr>
          <w:noProof/>
        </w:rPr>
        <w:tab/>
      </w:r>
      <w:r>
        <w:rPr>
          <w:noProof/>
        </w:rPr>
        <w:fldChar w:fldCharType="begin"/>
      </w:r>
      <w:r>
        <w:rPr>
          <w:noProof/>
        </w:rPr>
        <w:instrText xml:space="preserve"> PAGEREF _Toc195793220 \h </w:instrText>
      </w:r>
      <w:r>
        <w:rPr>
          <w:noProof/>
        </w:rPr>
      </w:r>
      <w:r>
        <w:rPr>
          <w:noProof/>
        </w:rPr>
        <w:fldChar w:fldCharType="separate"/>
      </w:r>
      <w:r>
        <w:rPr>
          <w:noProof/>
        </w:rPr>
        <w:t>19</w:t>
      </w:r>
      <w:r>
        <w:rPr>
          <w:noProof/>
        </w:rPr>
        <w:fldChar w:fldCharType="end"/>
      </w:r>
    </w:p>
    <w:p w14:paraId="43CCD0DA" w14:textId="4648325F"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4.6</w:t>
      </w:r>
      <w:r>
        <w:rPr>
          <w:rFonts w:asciiTheme="minorHAnsi" w:eastAsiaTheme="minorEastAsia" w:hAnsiTheme="minorHAnsi" w:cstheme="minorBidi"/>
          <w:noProof/>
          <w:kern w:val="2"/>
          <w:sz w:val="24"/>
          <w:szCs w:val="24"/>
          <w:lang w:val="en-US"/>
          <w14:ligatures w14:val="standardContextual"/>
        </w:rPr>
        <w:tab/>
      </w:r>
      <w:r>
        <w:rPr>
          <w:noProof/>
        </w:rPr>
        <w:t>Reference API parameters</w:t>
      </w:r>
      <w:r>
        <w:rPr>
          <w:noProof/>
        </w:rPr>
        <w:tab/>
      </w:r>
      <w:r>
        <w:rPr>
          <w:noProof/>
        </w:rPr>
        <w:fldChar w:fldCharType="begin"/>
      </w:r>
      <w:r>
        <w:rPr>
          <w:noProof/>
        </w:rPr>
        <w:instrText xml:space="preserve"> PAGEREF _Toc195793221 \h </w:instrText>
      </w:r>
      <w:r>
        <w:rPr>
          <w:noProof/>
        </w:rPr>
      </w:r>
      <w:r>
        <w:rPr>
          <w:noProof/>
        </w:rPr>
        <w:fldChar w:fldCharType="separate"/>
      </w:r>
      <w:r>
        <w:rPr>
          <w:noProof/>
        </w:rPr>
        <w:t>21</w:t>
      </w:r>
      <w:r>
        <w:rPr>
          <w:noProof/>
        </w:rPr>
        <w:fldChar w:fldCharType="end"/>
      </w:r>
    </w:p>
    <w:p w14:paraId="23750B5F" w14:textId="14C0FB08"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_Toc195793222 \h </w:instrText>
      </w:r>
      <w:r>
        <w:rPr>
          <w:noProof/>
        </w:rPr>
      </w:r>
      <w:r>
        <w:rPr>
          <w:noProof/>
        </w:rPr>
        <w:fldChar w:fldCharType="separate"/>
      </w:r>
      <w:r>
        <w:rPr>
          <w:noProof/>
        </w:rPr>
        <w:t>21</w:t>
      </w:r>
      <w:r>
        <w:rPr>
          <w:noProof/>
        </w:rPr>
        <w:fldChar w:fldCharType="end"/>
      </w:r>
    </w:p>
    <w:p w14:paraId="5C41FC9F" w14:textId="19041733"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4.6.2</w:t>
      </w:r>
      <w:r>
        <w:rPr>
          <w:rFonts w:asciiTheme="minorHAnsi" w:eastAsiaTheme="minorEastAsia" w:hAnsiTheme="minorHAnsi" w:cstheme="minorBidi"/>
          <w:noProof/>
          <w:kern w:val="2"/>
          <w:sz w:val="24"/>
          <w:szCs w:val="24"/>
          <w:lang w:val="en-US"/>
          <w14:ligatures w14:val="standardContextual"/>
        </w:rPr>
        <w:tab/>
      </w:r>
      <w:r>
        <w:rPr>
          <w:noProof/>
        </w:rPr>
        <w:t>Video Decoder API Parameters</w:t>
      </w:r>
      <w:r>
        <w:rPr>
          <w:noProof/>
        </w:rPr>
        <w:tab/>
      </w:r>
      <w:r>
        <w:rPr>
          <w:noProof/>
        </w:rPr>
        <w:fldChar w:fldCharType="begin"/>
      </w:r>
      <w:r>
        <w:rPr>
          <w:noProof/>
        </w:rPr>
        <w:instrText xml:space="preserve"> PAGEREF _Toc195793223 \h </w:instrText>
      </w:r>
      <w:r>
        <w:rPr>
          <w:noProof/>
        </w:rPr>
      </w:r>
      <w:r>
        <w:rPr>
          <w:noProof/>
        </w:rPr>
        <w:fldChar w:fldCharType="separate"/>
      </w:r>
      <w:r>
        <w:rPr>
          <w:noProof/>
        </w:rPr>
        <w:t>21</w:t>
      </w:r>
      <w:r>
        <w:rPr>
          <w:noProof/>
        </w:rPr>
        <w:fldChar w:fldCharType="end"/>
      </w:r>
    </w:p>
    <w:p w14:paraId="6A855A0B" w14:textId="33F5B880"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4.6.3</w:t>
      </w:r>
      <w:r>
        <w:rPr>
          <w:rFonts w:asciiTheme="minorHAnsi" w:eastAsiaTheme="minorEastAsia" w:hAnsiTheme="minorHAnsi" w:cstheme="minorBidi"/>
          <w:noProof/>
          <w:kern w:val="2"/>
          <w:sz w:val="24"/>
          <w:szCs w:val="24"/>
          <w:lang w:val="en-US"/>
          <w14:ligatures w14:val="standardContextual"/>
        </w:rPr>
        <w:tab/>
      </w:r>
      <w:r>
        <w:rPr>
          <w:noProof/>
        </w:rPr>
        <w:t>Video Encoder API Parameters</w:t>
      </w:r>
      <w:r>
        <w:rPr>
          <w:noProof/>
        </w:rPr>
        <w:tab/>
      </w:r>
      <w:r>
        <w:rPr>
          <w:noProof/>
        </w:rPr>
        <w:fldChar w:fldCharType="begin"/>
      </w:r>
      <w:r>
        <w:rPr>
          <w:noProof/>
        </w:rPr>
        <w:instrText xml:space="preserve"> PAGEREF _Toc195793224 \h </w:instrText>
      </w:r>
      <w:r>
        <w:rPr>
          <w:noProof/>
        </w:rPr>
      </w:r>
      <w:r>
        <w:rPr>
          <w:noProof/>
        </w:rPr>
        <w:fldChar w:fldCharType="separate"/>
      </w:r>
      <w:r>
        <w:rPr>
          <w:noProof/>
        </w:rPr>
        <w:t>21</w:t>
      </w:r>
      <w:r>
        <w:rPr>
          <w:noProof/>
        </w:rPr>
        <w:fldChar w:fldCharType="end"/>
      </w:r>
    </w:p>
    <w:p w14:paraId="18DC429F" w14:textId="426EE544"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4.6.4</w:t>
      </w:r>
      <w:r>
        <w:rPr>
          <w:rFonts w:asciiTheme="minorHAnsi" w:eastAsiaTheme="minorEastAsia" w:hAnsiTheme="minorHAnsi" w:cstheme="minorBidi"/>
          <w:noProof/>
          <w:kern w:val="2"/>
          <w:sz w:val="24"/>
          <w:szCs w:val="24"/>
          <w:lang w:val="en-US"/>
          <w14:ligatures w14:val="standardContextual"/>
        </w:rPr>
        <w:tab/>
      </w:r>
      <w:r>
        <w:rPr>
          <w:noProof/>
        </w:rPr>
        <w:t>Player API Parameters</w:t>
      </w:r>
      <w:r>
        <w:rPr>
          <w:noProof/>
        </w:rPr>
        <w:tab/>
      </w:r>
      <w:r>
        <w:rPr>
          <w:noProof/>
        </w:rPr>
        <w:fldChar w:fldCharType="begin"/>
      </w:r>
      <w:r>
        <w:rPr>
          <w:noProof/>
        </w:rPr>
        <w:instrText xml:space="preserve"> PAGEREF _Toc195793225 \h </w:instrText>
      </w:r>
      <w:r>
        <w:rPr>
          <w:noProof/>
        </w:rPr>
      </w:r>
      <w:r>
        <w:rPr>
          <w:noProof/>
        </w:rPr>
        <w:fldChar w:fldCharType="separate"/>
      </w:r>
      <w:r>
        <w:rPr>
          <w:noProof/>
        </w:rPr>
        <w:t>21</w:t>
      </w:r>
      <w:r>
        <w:rPr>
          <w:noProof/>
        </w:rPr>
        <w:fldChar w:fldCharType="end"/>
      </w:r>
    </w:p>
    <w:p w14:paraId="54F49372" w14:textId="5883046F"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5</w:t>
      </w:r>
      <w:r>
        <w:rPr>
          <w:rFonts w:asciiTheme="minorHAnsi" w:eastAsiaTheme="minorEastAsia" w:hAnsiTheme="minorHAnsi" w:cstheme="minorBidi"/>
          <w:noProof/>
          <w:kern w:val="2"/>
          <w:sz w:val="24"/>
          <w:szCs w:val="24"/>
          <w:lang w:val="en-US"/>
          <w14:ligatures w14:val="standardContextual"/>
        </w:rPr>
        <w:tab/>
      </w:r>
      <w:r>
        <w:rPr>
          <w:noProof/>
        </w:rPr>
        <w:t>Video Coding Capabilities</w:t>
      </w:r>
      <w:r>
        <w:rPr>
          <w:noProof/>
        </w:rPr>
        <w:tab/>
      </w:r>
      <w:r>
        <w:rPr>
          <w:noProof/>
        </w:rPr>
        <w:fldChar w:fldCharType="begin"/>
      </w:r>
      <w:r>
        <w:rPr>
          <w:noProof/>
        </w:rPr>
        <w:instrText xml:space="preserve"> PAGEREF _Toc195793226 \h </w:instrText>
      </w:r>
      <w:r>
        <w:rPr>
          <w:noProof/>
        </w:rPr>
      </w:r>
      <w:r>
        <w:rPr>
          <w:noProof/>
        </w:rPr>
        <w:fldChar w:fldCharType="separate"/>
      </w:r>
      <w:r>
        <w:rPr>
          <w:noProof/>
        </w:rPr>
        <w:t>22</w:t>
      </w:r>
      <w:r>
        <w:rPr>
          <w:noProof/>
        </w:rPr>
        <w:fldChar w:fldCharType="end"/>
      </w:r>
    </w:p>
    <w:p w14:paraId="45C95368" w14:textId="4F2C7CEB"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5.1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_Toc195793227 \h </w:instrText>
      </w:r>
      <w:r>
        <w:rPr>
          <w:noProof/>
        </w:rPr>
      </w:r>
      <w:r>
        <w:rPr>
          <w:noProof/>
        </w:rPr>
        <w:fldChar w:fldCharType="separate"/>
      </w:r>
      <w:r>
        <w:rPr>
          <w:noProof/>
        </w:rPr>
        <w:t>22</w:t>
      </w:r>
      <w:r>
        <w:rPr>
          <w:noProof/>
        </w:rPr>
        <w:fldChar w:fldCharType="end"/>
      </w:r>
    </w:p>
    <w:p w14:paraId="57919233" w14:textId="2160469C"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5.4</w:t>
      </w:r>
      <w:r>
        <w:rPr>
          <w:rFonts w:asciiTheme="minorHAnsi" w:eastAsiaTheme="minorEastAsia" w:hAnsiTheme="minorHAnsi" w:cstheme="minorBidi"/>
          <w:noProof/>
          <w:kern w:val="2"/>
          <w:sz w:val="24"/>
          <w:szCs w:val="24"/>
          <w:lang w:val="en-US"/>
          <w14:ligatures w14:val="standardContextual"/>
        </w:rPr>
        <w:tab/>
      </w:r>
      <w:r>
        <w:rPr>
          <w:noProof/>
        </w:rPr>
        <w:t>Single-Instance Encoding Capabilities</w:t>
      </w:r>
      <w:r>
        <w:rPr>
          <w:noProof/>
        </w:rPr>
        <w:tab/>
      </w:r>
      <w:r>
        <w:rPr>
          <w:noProof/>
        </w:rPr>
        <w:fldChar w:fldCharType="begin"/>
      </w:r>
      <w:r>
        <w:rPr>
          <w:noProof/>
        </w:rPr>
        <w:instrText xml:space="preserve"> PAGEREF _Toc195793228 \h </w:instrText>
      </w:r>
      <w:r>
        <w:rPr>
          <w:noProof/>
        </w:rPr>
      </w:r>
      <w:r>
        <w:rPr>
          <w:noProof/>
        </w:rPr>
        <w:fldChar w:fldCharType="separate"/>
      </w:r>
      <w:r>
        <w:rPr>
          <w:noProof/>
        </w:rPr>
        <w:t>24</w:t>
      </w:r>
      <w:r>
        <w:rPr>
          <w:noProof/>
        </w:rPr>
        <w:fldChar w:fldCharType="end"/>
      </w:r>
    </w:p>
    <w:p w14:paraId="06A28B11" w14:textId="52E252D3"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5.5</w:t>
      </w:r>
      <w:r>
        <w:rPr>
          <w:rFonts w:asciiTheme="minorHAnsi" w:eastAsiaTheme="minorEastAsia" w:hAnsiTheme="minorHAnsi" w:cstheme="minorBidi"/>
          <w:noProof/>
          <w:kern w:val="2"/>
          <w:sz w:val="24"/>
          <w:szCs w:val="24"/>
          <w:lang w:val="en-US"/>
          <w14:ligatures w14:val="standardContextual"/>
        </w:rPr>
        <w:tab/>
      </w:r>
      <w:r>
        <w:rPr>
          <w:noProof/>
        </w:rPr>
        <w:t>Multi-Instance Decoding Capabilities</w:t>
      </w:r>
      <w:r>
        <w:rPr>
          <w:noProof/>
        </w:rPr>
        <w:tab/>
      </w:r>
      <w:r>
        <w:rPr>
          <w:noProof/>
        </w:rPr>
        <w:fldChar w:fldCharType="begin"/>
      </w:r>
      <w:r>
        <w:rPr>
          <w:noProof/>
        </w:rPr>
        <w:instrText xml:space="preserve"> PAGEREF _Toc195793229 \h </w:instrText>
      </w:r>
      <w:r>
        <w:rPr>
          <w:noProof/>
        </w:rPr>
      </w:r>
      <w:r>
        <w:rPr>
          <w:noProof/>
        </w:rPr>
        <w:fldChar w:fldCharType="separate"/>
      </w:r>
      <w:r>
        <w:rPr>
          <w:noProof/>
        </w:rPr>
        <w:t>25</w:t>
      </w:r>
      <w:r>
        <w:rPr>
          <w:noProof/>
        </w:rPr>
        <w:fldChar w:fldCharType="end"/>
      </w:r>
    </w:p>
    <w:p w14:paraId="24BDCB2B" w14:textId="18648B4E"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5.6</w:t>
      </w:r>
      <w:r>
        <w:rPr>
          <w:rFonts w:asciiTheme="minorHAnsi" w:eastAsiaTheme="minorEastAsia" w:hAnsiTheme="minorHAnsi" w:cstheme="minorBidi"/>
          <w:noProof/>
          <w:kern w:val="2"/>
          <w:sz w:val="24"/>
          <w:szCs w:val="24"/>
          <w:lang w:val="en-US"/>
          <w14:ligatures w14:val="standardContextual"/>
        </w:rPr>
        <w:tab/>
      </w:r>
      <w:r>
        <w:rPr>
          <w:noProof/>
        </w:rPr>
        <w:t>Multi-Instance Encoding Capabilities</w:t>
      </w:r>
      <w:r>
        <w:rPr>
          <w:noProof/>
        </w:rPr>
        <w:tab/>
      </w:r>
      <w:r>
        <w:rPr>
          <w:noProof/>
        </w:rPr>
        <w:fldChar w:fldCharType="begin"/>
      </w:r>
      <w:r>
        <w:rPr>
          <w:noProof/>
        </w:rPr>
        <w:instrText xml:space="preserve"> PAGEREF _Toc195793230 \h </w:instrText>
      </w:r>
      <w:r>
        <w:rPr>
          <w:noProof/>
        </w:rPr>
      </w:r>
      <w:r>
        <w:rPr>
          <w:noProof/>
        </w:rPr>
        <w:fldChar w:fldCharType="separate"/>
      </w:r>
      <w:r>
        <w:rPr>
          <w:noProof/>
        </w:rPr>
        <w:t>25</w:t>
      </w:r>
      <w:r>
        <w:rPr>
          <w:noProof/>
        </w:rPr>
        <w:fldChar w:fldCharType="end"/>
      </w:r>
    </w:p>
    <w:p w14:paraId="2027E8BF" w14:textId="07E0188B"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6</w:t>
      </w:r>
      <w:r>
        <w:rPr>
          <w:rFonts w:asciiTheme="minorHAnsi" w:eastAsiaTheme="minorEastAsia" w:hAnsiTheme="minorHAnsi" w:cstheme="minorBidi"/>
          <w:noProof/>
          <w:kern w:val="2"/>
          <w:sz w:val="24"/>
          <w:szCs w:val="24"/>
          <w:lang w:val="en-US"/>
          <w14:ligatures w14:val="standardContextual"/>
        </w:rPr>
        <w:tab/>
      </w:r>
      <w:r>
        <w:rPr>
          <w:noProof/>
        </w:rPr>
        <w:t>Video Operation Points</w:t>
      </w:r>
      <w:r>
        <w:rPr>
          <w:noProof/>
        </w:rPr>
        <w:tab/>
      </w:r>
      <w:r>
        <w:rPr>
          <w:noProof/>
        </w:rPr>
        <w:fldChar w:fldCharType="begin"/>
      </w:r>
      <w:r>
        <w:rPr>
          <w:noProof/>
        </w:rPr>
        <w:instrText xml:space="preserve"> PAGEREF _Toc195793231 \h </w:instrText>
      </w:r>
      <w:r>
        <w:rPr>
          <w:noProof/>
        </w:rPr>
      </w:r>
      <w:r>
        <w:rPr>
          <w:noProof/>
        </w:rPr>
        <w:fldChar w:fldCharType="separate"/>
      </w:r>
      <w:r>
        <w:rPr>
          <w:noProof/>
        </w:rPr>
        <w:t>26</w:t>
      </w:r>
      <w:r>
        <w:rPr>
          <w:noProof/>
        </w:rPr>
        <w:fldChar w:fldCharType="end"/>
      </w:r>
    </w:p>
    <w:p w14:paraId="36189CBD" w14:textId="4C766F0B"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_Toc195793232 \h </w:instrText>
      </w:r>
      <w:r>
        <w:rPr>
          <w:noProof/>
        </w:rPr>
      </w:r>
      <w:r>
        <w:rPr>
          <w:noProof/>
        </w:rPr>
        <w:fldChar w:fldCharType="separate"/>
      </w:r>
      <w:r>
        <w:rPr>
          <w:noProof/>
        </w:rPr>
        <w:t>26</w:t>
      </w:r>
      <w:r>
        <w:rPr>
          <w:noProof/>
        </w:rPr>
        <w:fldChar w:fldCharType="end"/>
      </w:r>
    </w:p>
    <w:p w14:paraId="6941BEB9" w14:textId="1C62A55C"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6.2</w:t>
      </w:r>
      <w:r>
        <w:rPr>
          <w:rFonts w:asciiTheme="minorHAnsi" w:eastAsiaTheme="minorEastAsia" w:hAnsiTheme="minorHAnsi" w:cstheme="minorBidi"/>
          <w:noProof/>
          <w:kern w:val="2"/>
          <w:sz w:val="24"/>
          <w:szCs w:val="24"/>
          <w:lang w:val="en-US"/>
          <w14:ligatures w14:val="standardContextual"/>
        </w:rPr>
        <w:tab/>
      </w:r>
      <w:r>
        <w:rPr>
          <w:noProof/>
        </w:rPr>
        <w:t>AVC Video Operation Points</w:t>
      </w:r>
      <w:r>
        <w:rPr>
          <w:noProof/>
        </w:rPr>
        <w:tab/>
      </w:r>
      <w:r>
        <w:rPr>
          <w:noProof/>
        </w:rPr>
        <w:fldChar w:fldCharType="begin"/>
      </w:r>
      <w:r>
        <w:rPr>
          <w:noProof/>
        </w:rPr>
        <w:instrText xml:space="preserve"> PAGEREF _Toc195793233 \h </w:instrText>
      </w:r>
      <w:r>
        <w:rPr>
          <w:noProof/>
        </w:rPr>
      </w:r>
      <w:r>
        <w:rPr>
          <w:noProof/>
        </w:rPr>
        <w:fldChar w:fldCharType="separate"/>
      </w:r>
      <w:r>
        <w:rPr>
          <w:noProof/>
        </w:rPr>
        <w:t>26</w:t>
      </w:r>
      <w:r>
        <w:rPr>
          <w:noProof/>
        </w:rPr>
        <w:fldChar w:fldCharType="end"/>
      </w:r>
    </w:p>
    <w:p w14:paraId="1A3EA4AA" w14:textId="2E1B10A4"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_Toc195793234 \h </w:instrText>
      </w:r>
      <w:r>
        <w:rPr>
          <w:noProof/>
        </w:rPr>
      </w:r>
      <w:r>
        <w:rPr>
          <w:noProof/>
        </w:rPr>
        <w:fldChar w:fldCharType="separate"/>
      </w:r>
      <w:r>
        <w:rPr>
          <w:noProof/>
        </w:rPr>
        <w:t>26</w:t>
      </w:r>
      <w:r>
        <w:rPr>
          <w:noProof/>
        </w:rPr>
        <w:fldChar w:fldCharType="end"/>
      </w:r>
    </w:p>
    <w:p w14:paraId="703FBEFC" w14:textId="70BD34AE"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6.3.2</w:t>
      </w:r>
      <w:r>
        <w:rPr>
          <w:rFonts w:asciiTheme="minorHAnsi" w:eastAsiaTheme="minorEastAsia" w:hAnsiTheme="minorHAnsi" w:cstheme="minorBidi"/>
          <w:noProof/>
          <w:kern w:val="2"/>
          <w:sz w:val="24"/>
          <w:szCs w:val="24"/>
          <w:lang w:val="en-US"/>
          <w14:ligatures w14:val="standardContextual"/>
        </w:rPr>
        <w:tab/>
      </w:r>
      <w:r>
        <w:rPr>
          <w:noProof/>
        </w:rPr>
        <w:t>3GPP AVC HD Operation Point</w:t>
      </w:r>
      <w:r>
        <w:rPr>
          <w:noProof/>
        </w:rPr>
        <w:tab/>
      </w:r>
      <w:r>
        <w:rPr>
          <w:noProof/>
        </w:rPr>
        <w:fldChar w:fldCharType="begin"/>
      </w:r>
      <w:r>
        <w:rPr>
          <w:noProof/>
        </w:rPr>
        <w:instrText xml:space="preserve"> PAGEREF _Toc195793235 \h </w:instrText>
      </w:r>
      <w:r>
        <w:rPr>
          <w:noProof/>
        </w:rPr>
      </w:r>
      <w:r>
        <w:rPr>
          <w:noProof/>
        </w:rPr>
        <w:fldChar w:fldCharType="separate"/>
      </w:r>
      <w:r>
        <w:rPr>
          <w:noProof/>
        </w:rPr>
        <w:t>26</w:t>
      </w:r>
      <w:r>
        <w:rPr>
          <w:noProof/>
        </w:rPr>
        <w:fldChar w:fldCharType="end"/>
      </w:r>
    </w:p>
    <w:p w14:paraId="588EB059" w14:textId="6154431E"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_Toc195793236 \h </w:instrText>
      </w:r>
      <w:r>
        <w:rPr>
          <w:noProof/>
        </w:rPr>
      </w:r>
      <w:r>
        <w:rPr>
          <w:noProof/>
        </w:rPr>
        <w:fldChar w:fldCharType="separate"/>
      </w:r>
      <w:r>
        <w:rPr>
          <w:noProof/>
        </w:rPr>
        <w:t>26</w:t>
      </w:r>
      <w:r>
        <w:rPr>
          <w:noProof/>
        </w:rPr>
        <w:fldChar w:fldCharType="end"/>
      </w:r>
    </w:p>
    <w:p w14:paraId="75102843" w14:textId="34B9EE4F"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6.3</w:t>
      </w:r>
      <w:r>
        <w:rPr>
          <w:rFonts w:asciiTheme="minorHAnsi" w:eastAsiaTheme="minorEastAsia" w:hAnsiTheme="minorHAnsi" w:cstheme="minorBidi"/>
          <w:noProof/>
          <w:kern w:val="2"/>
          <w:sz w:val="24"/>
          <w:szCs w:val="24"/>
          <w:lang w:val="en-US"/>
          <w14:ligatures w14:val="standardContextual"/>
        </w:rPr>
        <w:tab/>
      </w:r>
      <w:r>
        <w:rPr>
          <w:noProof/>
        </w:rPr>
        <w:t>HEVC Video Operation Points</w:t>
      </w:r>
      <w:r>
        <w:rPr>
          <w:noProof/>
        </w:rPr>
        <w:tab/>
      </w:r>
      <w:r>
        <w:rPr>
          <w:noProof/>
        </w:rPr>
        <w:fldChar w:fldCharType="begin"/>
      </w:r>
      <w:r>
        <w:rPr>
          <w:noProof/>
        </w:rPr>
        <w:instrText xml:space="preserve"> PAGEREF _Toc195793237 \h </w:instrText>
      </w:r>
      <w:r>
        <w:rPr>
          <w:noProof/>
        </w:rPr>
      </w:r>
      <w:r>
        <w:rPr>
          <w:noProof/>
        </w:rPr>
        <w:fldChar w:fldCharType="separate"/>
      </w:r>
      <w:r>
        <w:rPr>
          <w:noProof/>
        </w:rPr>
        <w:t>26</w:t>
      </w:r>
      <w:r>
        <w:rPr>
          <w:noProof/>
        </w:rPr>
        <w:fldChar w:fldCharType="end"/>
      </w:r>
    </w:p>
    <w:p w14:paraId="07E57BB1" w14:textId="21995555"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_Toc195793238 \h </w:instrText>
      </w:r>
      <w:r>
        <w:rPr>
          <w:noProof/>
        </w:rPr>
      </w:r>
      <w:r>
        <w:rPr>
          <w:noProof/>
        </w:rPr>
        <w:fldChar w:fldCharType="separate"/>
      </w:r>
      <w:r>
        <w:rPr>
          <w:noProof/>
        </w:rPr>
        <w:t>26</w:t>
      </w:r>
      <w:r>
        <w:rPr>
          <w:noProof/>
        </w:rPr>
        <w:fldChar w:fldCharType="end"/>
      </w:r>
    </w:p>
    <w:p w14:paraId="09C6F7C4" w14:textId="7EA943D4"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6.3.2</w:t>
      </w:r>
      <w:r>
        <w:rPr>
          <w:rFonts w:asciiTheme="minorHAnsi" w:eastAsiaTheme="minorEastAsia" w:hAnsiTheme="minorHAnsi" w:cstheme="minorBidi"/>
          <w:noProof/>
          <w:kern w:val="2"/>
          <w:sz w:val="24"/>
          <w:szCs w:val="24"/>
          <w:lang w:val="en-US"/>
          <w14:ligatures w14:val="standardContextual"/>
        </w:rPr>
        <w:tab/>
      </w:r>
      <w:r>
        <w:rPr>
          <w:noProof/>
        </w:rPr>
        <w:t>3GPP HEVC HD Operation Point</w:t>
      </w:r>
      <w:r>
        <w:rPr>
          <w:noProof/>
        </w:rPr>
        <w:tab/>
      </w:r>
      <w:r>
        <w:rPr>
          <w:noProof/>
        </w:rPr>
        <w:fldChar w:fldCharType="begin"/>
      </w:r>
      <w:r>
        <w:rPr>
          <w:noProof/>
        </w:rPr>
        <w:instrText xml:space="preserve"> PAGEREF _Toc195793239 \h </w:instrText>
      </w:r>
      <w:r>
        <w:rPr>
          <w:noProof/>
        </w:rPr>
      </w:r>
      <w:r>
        <w:rPr>
          <w:noProof/>
        </w:rPr>
        <w:fldChar w:fldCharType="separate"/>
      </w:r>
      <w:r>
        <w:rPr>
          <w:noProof/>
        </w:rPr>
        <w:t>27</w:t>
      </w:r>
      <w:r>
        <w:rPr>
          <w:noProof/>
        </w:rPr>
        <w:fldChar w:fldCharType="end"/>
      </w:r>
    </w:p>
    <w:p w14:paraId="311BD21A" w14:textId="7AC9A54A"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_Toc195793240 \h </w:instrText>
      </w:r>
      <w:r>
        <w:rPr>
          <w:noProof/>
        </w:rPr>
      </w:r>
      <w:r>
        <w:rPr>
          <w:noProof/>
        </w:rPr>
        <w:fldChar w:fldCharType="separate"/>
      </w:r>
      <w:r>
        <w:rPr>
          <w:noProof/>
        </w:rPr>
        <w:t>27</w:t>
      </w:r>
      <w:r>
        <w:rPr>
          <w:noProof/>
        </w:rPr>
        <w:fldChar w:fldCharType="end"/>
      </w:r>
    </w:p>
    <w:p w14:paraId="1357F641" w14:textId="2F1CA93E"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6.3.2.2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_Toc195793241 \h </w:instrText>
      </w:r>
      <w:r>
        <w:rPr>
          <w:noProof/>
        </w:rPr>
      </w:r>
      <w:r>
        <w:rPr>
          <w:noProof/>
        </w:rPr>
        <w:fldChar w:fldCharType="separate"/>
      </w:r>
      <w:r>
        <w:rPr>
          <w:noProof/>
        </w:rPr>
        <w:t>27</w:t>
      </w:r>
      <w:r>
        <w:rPr>
          <w:noProof/>
        </w:rPr>
        <w:fldChar w:fldCharType="end"/>
      </w:r>
    </w:p>
    <w:p w14:paraId="308EE80B" w14:textId="06B7A518"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6.3.2.3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_Toc195793242 \h </w:instrText>
      </w:r>
      <w:r>
        <w:rPr>
          <w:noProof/>
        </w:rPr>
      </w:r>
      <w:r>
        <w:rPr>
          <w:noProof/>
        </w:rPr>
        <w:fldChar w:fldCharType="separate"/>
      </w:r>
      <w:r>
        <w:rPr>
          <w:noProof/>
        </w:rPr>
        <w:t>27</w:t>
      </w:r>
      <w:r>
        <w:rPr>
          <w:noProof/>
        </w:rPr>
        <w:fldChar w:fldCharType="end"/>
      </w:r>
    </w:p>
    <w:p w14:paraId="7568ABF5" w14:textId="282DC8F2"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6.3.3</w:t>
      </w:r>
      <w:r>
        <w:rPr>
          <w:rFonts w:asciiTheme="minorHAnsi" w:eastAsiaTheme="minorEastAsia" w:hAnsiTheme="minorHAnsi" w:cstheme="minorBidi"/>
          <w:noProof/>
          <w:kern w:val="2"/>
          <w:sz w:val="24"/>
          <w:szCs w:val="24"/>
          <w:lang w:val="en-US"/>
          <w14:ligatures w14:val="standardContextual"/>
        </w:rPr>
        <w:tab/>
      </w:r>
      <w:r>
        <w:rPr>
          <w:noProof/>
        </w:rPr>
        <w:t>3GPP HEVC HDR Operation Point</w:t>
      </w:r>
      <w:r>
        <w:rPr>
          <w:noProof/>
        </w:rPr>
        <w:tab/>
      </w:r>
      <w:r>
        <w:rPr>
          <w:noProof/>
        </w:rPr>
        <w:fldChar w:fldCharType="begin"/>
      </w:r>
      <w:r>
        <w:rPr>
          <w:noProof/>
        </w:rPr>
        <w:instrText xml:space="preserve"> PAGEREF _Toc195793243 \h </w:instrText>
      </w:r>
      <w:r>
        <w:rPr>
          <w:noProof/>
        </w:rPr>
      </w:r>
      <w:r>
        <w:rPr>
          <w:noProof/>
        </w:rPr>
        <w:fldChar w:fldCharType="separate"/>
      </w:r>
      <w:r>
        <w:rPr>
          <w:noProof/>
        </w:rPr>
        <w:t>28</w:t>
      </w:r>
      <w:r>
        <w:rPr>
          <w:noProof/>
        </w:rPr>
        <w:fldChar w:fldCharType="end"/>
      </w:r>
    </w:p>
    <w:p w14:paraId="4B99DE86" w14:textId="1E5F8E80"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_Toc195793244 \h </w:instrText>
      </w:r>
      <w:r>
        <w:rPr>
          <w:noProof/>
        </w:rPr>
      </w:r>
      <w:r>
        <w:rPr>
          <w:noProof/>
        </w:rPr>
        <w:fldChar w:fldCharType="separate"/>
      </w:r>
      <w:r>
        <w:rPr>
          <w:noProof/>
        </w:rPr>
        <w:t>28</w:t>
      </w:r>
      <w:r>
        <w:rPr>
          <w:noProof/>
        </w:rPr>
        <w:fldChar w:fldCharType="end"/>
      </w:r>
    </w:p>
    <w:p w14:paraId="68FA92B8" w14:textId="5228B507"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6.3.3.2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_Toc195793245 \h </w:instrText>
      </w:r>
      <w:r>
        <w:rPr>
          <w:noProof/>
        </w:rPr>
      </w:r>
      <w:r>
        <w:rPr>
          <w:noProof/>
        </w:rPr>
        <w:fldChar w:fldCharType="separate"/>
      </w:r>
      <w:r>
        <w:rPr>
          <w:noProof/>
        </w:rPr>
        <w:t>28</w:t>
      </w:r>
      <w:r>
        <w:rPr>
          <w:noProof/>
        </w:rPr>
        <w:fldChar w:fldCharType="end"/>
      </w:r>
    </w:p>
    <w:p w14:paraId="6FDB8717" w14:textId="545C5C3A"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6.3.3.3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_Toc195793246 \h </w:instrText>
      </w:r>
      <w:r>
        <w:rPr>
          <w:noProof/>
        </w:rPr>
      </w:r>
      <w:r>
        <w:rPr>
          <w:noProof/>
        </w:rPr>
        <w:fldChar w:fldCharType="separate"/>
      </w:r>
      <w:r>
        <w:rPr>
          <w:noProof/>
        </w:rPr>
        <w:t>28</w:t>
      </w:r>
      <w:r>
        <w:rPr>
          <w:noProof/>
        </w:rPr>
        <w:fldChar w:fldCharType="end"/>
      </w:r>
    </w:p>
    <w:p w14:paraId="53DA6CEC" w14:textId="12BEDFC1"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6.3.4</w:t>
      </w:r>
      <w:r>
        <w:rPr>
          <w:rFonts w:asciiTheme="minorHAnsi" w:eastAsiaTheme="minorEastAsia" w:hAnsiTheme="minorHAnsi" w:cstheme="minorBidi"/>
          <w:noProof/>
          <w:kern w:val="2"/>
          <w:sz w:val="24"/>
          <w:szCs w:val="24"/>
          <w:lang w:val="en-US"/>
          <w14:ligatures w14:val="standardContextual"/>
        </w:rPr>
        <w:tab/>
      </w:r>
      <w:r>
        <w:rPr>
          <w:noProof/>
        </w:rPr>
        <w:t>3GPP HEVC UHD</w:t>
      </w:r>
      <w:r>
        <w:rPr>
          <w:noProof/>
        </w:rPr>
        <w:tab/>
      </w:r>
      <w:r>
        <w:rPr>
          <w:noProof/>
        </w:rPr>
        <w:fldChar w:fldCharType="begin"/>
      </w:r>
      <w:r>
        <w:rPr>
          <w:noProof/>
        </w:rPr>
        <w:instrText xml:space="preserve"> PAGEREF _Toc195793247 \h </w:instrText>
      </w:r>
      <w:r>
        <w:rPr>
          <w:noProof/>
        </w:rPr>
      </w:r>
      <w:r>
        <w:rPr>
          <w:noProof/>
        </w:rPr>
        <w:fldChar w:fldCharType="separate"/>
      </w:r>
      <w:r>
        <w:rPr>
          <w:noProof/>
        </w:rPr>
        <w:t>29</w:t>
      </w:r>
      <w:r>
        <w:rPr>
          <w:noProof/>
        </w:rPr>
        <w:fldChar w:fldCharType="end"/>
      </w:r>
    </w:p>
    <w:p w14:paraId="7D918567" w14:textId="37863F85"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6.3.4.1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_Toc195793248 \h </w:instrText>
      </w:r>
      <w:r>
        <w:rPr>
          <w:noProof/>
        </w:rPr>
      </w:r>
      <w:r>
        <w:rPr>
          <w:noProof/>
        </w:rPr>
        <w:fldChar w:fldCharType="separate"/>
      </w:r>
      <w:r>
        <w:rPr>
          <w:noProof/>
        </w:rPr>
        <w:t>29</w:t>
      </w:r>
      <w:r>
        <w:rPr>
          <w:noProof/>
        </w:rPr>
        <w:fldChar w:fldCharType="end"/>
      </w:r>
    </w:p>
    <w:p w14:paraId="52B7C14B" w14:textId="15A8959D"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6.3.4.2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_Toc195793249 \h </w:instrText>
      </w:r>
      <w:r>
        <w:rPr>
          <w:noProof/>
        </w:rPr>
      </w:r>
      <w:r>
        <w:rPr>
          <w:noProof/>
        </w:rPr>
        <w:fldChar w:fldCharType="separate"/>
      </w:r>
      <w:r>
        <w:rPr>
          <w:noProof/>
        </w:rPr>
        <w:t>29</w:t>
      </w:r>
      <w:r>
        <w:rPr>
          <w:noProof/>
        </w:rPr>
        <w:fldChar w:fldCharType="end"/>
      </w:r>
    </w:p>
    <w:p w14:paraId="6E7F4444" w14:textId="2DC0B87D"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6.3.4.3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_Toc195793250 \h </w:instrText>
      </w:r>
      <w:r>
        <w:rPr>
          <w:noProof/>
        </w:rPr>
      </w:r>
      <w:r>
        <w:rPr>
          <w:noProof/>
        </w:rPr>
        <w:fldChar w:fldCharType="separate"/>
      </w:r>
      <w:r>
        <w:rPr>
          <w:noProof/>
        </w:rPr>
        <w:t>29</w:t>
      </w:r>
      <w:r>
        <w:rPr>
          <w:noProof/>
        </w:rPr>
        <w:fldChar w:fldCharType="end"/>
      </w:r>
    </w:p>
    <w:p w14:paraId="236AE5BB" w14:textId="6B080627"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lastRenderedPageBreak/>
        <w:t>6.3.5</w:t>
      </w:r>
      <w:r>
        <w:rPr>
          <w:rFonts w:asciiTheme="minorHAnsi" w:eastAsiaTheme="minorEastAsia" w:hAnsiTheme="minorHAnsi" w:cstheme="minorBidi"/>
          <w:noProof/>
          <w:kern w:val="2"/>
          <w:sz w:val="24"/>
          <w:szCs w:val="24"/>
          <w:lang w:val="en-US"/>
          <w14:ligatures w14:val="standardContextual"/>
        </w:rPr>
        <w:tab/>
      </w:r>
      <w:r>
        <w:rPr>
          <w:noProof/>
        </w:rPr>
        <w:t>3GPP HEVC Stereo</w:t>
      </w:r>
      <w:r>
        <w:rPr>
          <w:noProof/>
        </w:rPr>
        <w:tab/>
      </w:r>
      <w:r>
        <w:rPr>
          <w:noProof/>
        </w:rPr>
        <w:fldChar w:fldCharType="begin"/>
      </w:r>
      <w:r>
        <w:rPr>
          <w:noProof/>
        </w:rPr>
        <w:instrText xml:space="preserve"> PAGEREF _Toc195793251 \h </w:instrText>
      </w:r>
      <w:r>
        <w:rPr>
          <w:noProof/>
        </w:rPr>
      </w:r>
      <w:r>
        <w:rPr>
          <w:noProof/>
        </w:rPr>
        <w:fldChar w:fldCharType="separate"/>
      </w:r>
      <w:r>
        <w:rPr>
          <w:noProof/>
        </w:rPr>
        <w:t>30</w:t>
      </w:r>
      <w:r>
        <w:rPr>
          <w:noProof/>
        </w:rPr>
        <w:fldChar w:fldCharType="end"/>
      </w:r>
    </w:p>
    <w:p w14:paraId="56FC08AE" w14:textId="193C8D51"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_Toc195793252 \h </w:instrText>
      </w:r>
      <w:r>
        <w:rPr>
          <w:noProof/>
        </w:rPr>
      </w:r>
      <w:r>
        <w:rPr>
          <w:noProof/>
        </w:rPr>
        <w:fldChar w:fldCharType="separate"/>
      </w:r>
      <w:r>
        <w:rPr>
          <w:noProof/>
        </w:rPr>
        <w:t>30</w:t>
      </w:r>
      <w:r>
        <w:rPr>
          <w:noProof/>
        </w:rPr>
        <w:fldChar w:fldCharType="end"/>
      </w:r>
    </w:p>
    <w:p w14:paraId="1DE5DB92" w14:textId="363950C6"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6.3.5.2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_Toc195793253 \h </w:instrText>
      </w:r>
      <w:r>
        <w:rPr>
          <w:noProof/>
        </w:rPr>
      </w:r>
      <w:r>
        <w:rPr>
          <w:noProof/>
        </w:rPr>
        <w:fldChar w:fldCharType="separate"/>
      </w:r>
      <w:r>
        <w:rPr>
          <w:noProof/>
        </w:rPr>
        <w:t>30</w:t>
      </w:r>
      <w:r>
        <w:rPr>
          <w:noProof/>
        </w:rPr>
        <w:fldChar w:fldCharType="end"/>
      </w:r>
    </w:p>
    <w:p w14:paraId="16253A25" w14:textId="447FEF28"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6.3.5.3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_Toc195793254 \h </w:instrText>
      </w:r>
      <w:r>
        <w:rPr>
          <w:noProof/>
        </w:rPr>
      </w:r>
      <w:r>
        <w:rPr>
          <w:noProof/>
        </w:rPr>
        <w:fldChar w:fldCharType="separate"/>
      </w:r>
      <w:r>
        <w:rPr>
          <w:noProof/>
        </w:rPr>
        <w:t>30</w:t>
      </w:r>
      <w:r>
        <w:rPr>
          <w:noProof/>
        </w:rPr>
        <w:fldChar w:fldCharType="end"/>
      </w:r>
    </w:p>
    <w:p w14:paraId="2D346992" w14:textId="4646A89F"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6.3.6</w:t>
      </w:r>
      <w:r>
        <w:rPr>
          <w:rFonts w:asciiTheme="minorHAnsi" w:eastAsiaTheme="minorEastAsia" w:hAnsiTheme="minorHAnsi" w:cstheme="minorBidi"/>
          <w:noProof/>
          <w:kern w:val="2"/>
          <w:sz w:val="24"/>
          <w:szCs w:val="24"/>
          <w:lang w:val="en-US"/>
          <w14:ligatures w14:val="standardContextual"/>
        </w:rPr>
        <w:tab/>
      </w:r>
      <w:r>
        <w:rPr>
          <w:noProof/>
        </w:rPr>
        <w:t>3GPP MVHEVC Stereo</w:t>
      </w:r>
      <w:r>
        <w:rPr>
          <w:noProof/>
        </w:rPr>
        <w:tab/>
      </w:r>
      <w:r>
        <w:rPr>
          <w:noProof/>
        </w:rPr>
        <w:fldChar w:fldCharType="begin"/>
      </w:r>
      <w:r>
        <w:rPr>
          <w:noProof/>
        </w:rPr>
        <w:instrText xml:space="preserve"> PAGEREF _Toc195793255 \h </w:instrText>
      </w:r>
      <w:r>
        <w:rPr>
          <w:noProof/>
        </w:rPr>
      </w:r>
      <w:r>
        <w:rPr>
          <w:noProof/>
        </w:rPr>
        <w:fldChar w:fldCharType="separate"/>
      </w:r>
      <w:r>
        <w:rPr>
          <w:noProof/>
        </w:rPr>
        <w:t>31</w:t>
      </w:r>
      <w:r>
        <w:rPr>
          <w:noProof/>
        </w:rPr>
        <w:fldChar w:fldCharType="end"/>
      </w:r>
    </w:p>
    <w:p w14:paraId="4EC2CE7F" w14:textId="153F2E66"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_Toc195793256 \h </w:instrText>
      </w:r>
      <w:r>
        <w:rPr>
          <w:noProof/>
        </w:rPr>
      </w:r>
      <w:r>
        <w:rPr>
          <w:noProof/>
        </w:rPr>
        <w:fldChar w:fldCharType="separate"/>
      </w:r>
      <w:r>
        <w:rPr>
          <w:noProof/>
        </w:rPr>
        <w:t>31</w:t>
      </w:r>
      <w:r>
        <w:rPr>
          <w:noProof/>
        </w:rPr>
        <w:fldChar w:fldCharType="end"/>
      </w:r>
    </w:p>
    <w:p w14:paraId="2278AA6A" w14:textId="3EB18CAA"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6.3.6.2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_Toc195793257 \h </w:instrText>
      </w:r>
      <w:r>
        <w:rPr>
          <w:noProof/>
        </w:rPr>
      </w:r>
      <w:r>
        <w:rPr>
          <w:noProof/>
        </w:rPr>
        <w:fldChar w:fldCharType="separate"/>
      </w:r>
      <w:r>
        <w:rPr>
          <w:noProof/>
        </w:rPr>
        <w:t>31</w:t>
      </w:r>
      <w:r>
        <w:rPr>
          <w:noProof/>
        </w:rPr>
        <w:fldChar w:fldCharType="end"/>
      </w:r>
    </w:p>
    <w:p w14:paraId="0A2E7AE7" w14:textId="4B664AF2"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6.3.6.3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_Toc195793258 \h </w:instrText>
      </w:r>
      <w:r>
        <w:rPr>
          <w:noProof/>
        </w:rPr>
      </w:r>
      <w:r>
        <w:rPr>
          <w:noProof/>
        </w:rPr>
        <w:fldChar w:fldCharType="separate"/>
      </w:r>
      <w:r>
        <w:rPr>
          <w:noProof/>
        </w:rPr>
        <w:t>32</w:t>
      </w:r>
      <w:r>
        <w:rPr>
          <w:noProof/>
        </w:rPr>
        <w:fldChar w:fldCharType="end"/>
      </w:r>
    </w:p>
    <w:p w14:paraId="342DB3F4" w14:textId="7DD52523"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7</w:t>
      </w:r>
      <w:r>
        <w:rPr>
          <w:rFonts w:asciiTheme="minorHAnsi" w:eastAsiaTheme="minorEastAsia" w:hAnsiTheme="minorHAnsi" w:cstheme="minorBidi"/>
          <w:noProof/>
          <w:kern w:val="2"/>
          <w:sz w:val="24"/>
          <w:szCs w:val="24"/>
          <w:lang w:val="en-US"/>
          <w14:ligatures w14:val="standardContextual"/>
        </w:rPr>
        <w:tab/>
      </w:r>
      <w:r>
        <w:rPr>
          <w:noProof/>
        </w:rPr>
        <w:t>Common System Integration</w:t>
      </w:r>
      <w:r>
        <w:rPr>
          <w:noProof/>
        </w:rPr>
        <w:tab/>
      </w:r>
      <w:r>
        <w:rPr>
          <w:noProof/>
        </w:rPr>
        <w:fldChar w:fldCharType="begin"/>
      </w:r>
      <w:r>
        <w:rPr>
          <w:noProof/>
        </w:rPr>
        <w:instrText xml:space="preserve"> PAGEREF _Toc195793259 \h </w:instrText>
      </w:r>
      <w:r>
        <w:rPr>
          <w:noProof/>
        </w:rPr>
      </w:r>
      <w:r>
        <w:rPr>
          <w:noProof/>
        </w:rPr>
        <w:fldChar w:fldCharType="separate"/>
      </w:r>
      <w:r>
        <w:rPr>
          <w:noProof/>
        </w:rPr>
        <w:t>32</w:t>
      </w:r>
      <w:r>
        <w:rPr>
          <w:noProof/>
        </w:rPr>
        <w:fldChar w:fldCharType="end"/>
      </w:r>
    </w:p>
    <w:p w14:paraId="585D6EC8" w14:textId="233DF5BE"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7.2.1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_Toc195793260 \h </w:instrText>
      </w:r>
      <w:r>
        <w:rPr>
          <w:noProof/>
        </w:rPr>
      </w:r>
      <w:r>
        <w:rPr>
          <w:noProof/>
        </w:rPr>
        <w:fldChar w:fldCharType="separate"/>
      </w:r>
      <w:r>
        <w:rPr>
          <w:noProof/>
        </w:rPr>
        <w:t>32</w:t>
      </w:r>
      <w:r>
        <w:rPr>
          <w:noProof/>
        </w:rPr>
        <w:fldChar w:fldCharType="end"/>
      </w:r>
    </w:p>
    <w:p w14:paraId="136FD204" w14:textId="335B2DED"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7.2.1.1</w:t>
      </w:r>
      <w:r>
        <w:rPr>
          <w:rFonts w:asciiTheme="minorHAnsi" w:eastAsiaTheme="minorEastAsia" w:hAnsiTheme="minorHAnsi" w:cstheme="minorBidi"/>
          <w:noProof/>
          <w:kern w:val="2"/>
          <w:sz w:val="24"/>
          <w:szCs w:val="24"/>
          <w:lang w:val="en-US"/>
          <w14:ligatures w14:val="standardContextual"/>
        </w:rPr>
        <w:tab/>
      </w:r>
      <w:r>
        <w:rPr>
          <w:noProof/>
        </w:rPr>
        <w:t>Summary</w:t>
      </w:r>
      <w:r>
        <w:rPr>
          <w:noProof/>
        </w:rPr>
        <w:tab/>
      </w:r>
      <w:r>
        <w:rPr>
          <w:noProof/>
        </w:rPr>
        <w:fldChar w:fldCharType="begin"/>
      </w:r>
      <w:r>
        <w:rPr>
          <w:noProof/>
        </w:rPr>
        <w:instrText xml:space="preserve"> PAGEREF _Toc195793261 \h </w:instrText>
      </w:r>
      <w:r>
        <w:rPr>
          <w:noProof/>
        </w:rPr>
      </w:r>
      <w:r>
        <w:rPr>
          <w:noProof/>
        </w:rPr>
        <w:fldChar w:fldCharType="separate"/>
      </w:r>
      <w:r>
        <w:rPr>
          <w:noProof/>
        </w:rPr>
        <w:t>32</w:t>
      </w:r>
      <w:r>
        <w:rPr>
          <w:noProof/>
        </w:rPr>
        <w:fldChar w:fldCharType="end"/>
      </w:r>
    </w:p>
    <w:p w14:paraId="43D89162" w14:textId="3ED67FFC"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7.2.1.2</w:t>
      </w:r>
      <w:r>
        <w:rPr>
          <w:rFonts w:asciiTheme="minorHAnsi" w:eastAsiaTheme="minorEastAsia" w:hAnsiTheme="minorHAnsi" w:cstheme="minorBidi"/>
          <w:noProof/>
          <w:kern w:val="2"/>
          <w:sz w:val="24"/>
          <w:szCs w:val="24"/>
          <w:lang w:val="en-US"/>
          <w14:ligatures w14:val="standardContextual"/>
        </w:rPr>
        <w:tab/>
      </w:r>
      <w:r>
        <w:rPr>
          <w:noProof/>
        </w:rPr>
        <w:t>Codec String</w:t>
      </w:r>
      <w:r>
        <w:rPr>
          <w:noProof/>
        </w:rPr>
        <w:tab/>
      </w:r>
      <w:r>
        <w:rPr>
          <w:noProof/>
        </w:rPr>
        <w:fldChar w:fldCharType="begin"/>
      </w:r>
      <w:r>
        <w:rPr>
          <w:noProof/>
        </w:rPr>
        <w:instrText xml:space="preserve"> PAGEREF _Toc195793262 \h </w:instrText>
      </w:r>
      <w:r>
        <w:rPr>
          <w:noProof/>
        </w:rPr>
      </w:r>
      <w:r>
        <w:rPr>
          <w:noProof/>
        </w:rPr>
        <w:fldChar w:fldCharType="separate"/>
      </w:r>
      <w:r>
        <w:rPr>
          <w:noProof/>
        </w:rPr>
        <w:t>33</w:t>
      </w:r>
      <w:r>
        <w:rPr>
          <w:noProof/>
        </w:rPr>
        <w:fldChar w:fldCharType="end"/>
      </w:r>
    </w:p>
    <w:p w14:paraId="664E43B3" w14:textId="1C1D5800"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7.2.1.3</w:t>
      </w:r>
      <w:r>
        <w:rPr>
          <w:rFonts w:asciiTheme="minorHAnsi" w:eastAsiaTheme="minorEastAsia" w:hAnsiTheme="minorHAnsi" w:cstheme="minorBidi"/>
          <w:noProof/>
          <w:kern w:val="2"/>
          <w:sz w:val="24"/>
          <w:szCs w:val="24"/>
          <w:lang w:val="en-US"/>
          <w14:ligatures w14:val="standardContextual"/>
        </w:rPr>
        <w:tab/>
      </w:r>
      <w:r>
        <w:rPr>
          <w:noProof/>
        </w:rPr>
        <w:t>Decoder Configuration</w:t>
      </w:r>
      <w:r>
        <w:rPr>
          <w:noProof/>
        </w:rPr>
        <w:tab/>
      </w:r>
      <w:r>
        <w:rPr>
          <w:noProof/>
        </w:rPr>
        <w:fldChar w:fldCharType="begin"/>
      </w:r>
      <w:r>
        <w:rPr>
          <w:noProof/>
        </w:rPr>
        <w:instrText xml:space="preserve"> PAGEREF _Toc195793263 \h </w:instrText>
      </w:r>
      <w:r>
        <w:rPr>
          <w:noProof/>
        </w:rPr>
      </w:r>
      <w:r>
        <w:rPr>
          <w:noProof/>
        </w:rPr>
        <w:fldChar w:fldCharType="separate"/>
      </w:r>
      <w:r>
        <w:rPr>
          <w:noProof/>
        </w:rPr>
        <w:t>33</w:t>
      </w:r>
      <w:r>
        <w:rPr>
          <w:noProof/>
        </w:rPr>
        <w:fldChar w:fldCharType="end"/>
      </w:r>
    </w:p>
    <w:p w14:paraId="638827D5" w14:textId="69F43859"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7.2.1.4</w:t>
      </w:r>
      <w:r>
        <w:rPr>
          <w:rFonts w:asciiTheme="minorHAnsi" w:eastAsiaTheme="minorEastAsia" w:hAnsiTheme="minorHAnsi" w:cstheme="minorBidi"/>
          <w:noProof/>
          <w:kern w:val="2"/>
          <w:sz w:val="24"/>
          <w:szCs w:val="24"/>
          <w:lang w:val="en-US"/>
          <w14:ligatures w14:val="standardContextual"/>
        </w:rPr>
        <w:tab/>
      </w:r>
      <w:r>
        <w:rPr>
          <w:noProof/>
        </w:rPr>
        <w:t>Random Access Point</w:t>
      </w:r>
      <w:r>
        <w:rPr>
          <w:noProof/>
        </w:rPr>
        <w:tab/>
      </w:r>
      <w:r>
        <w:rPr>
          <w:noProof/>
        </w:rPr>
        <w:fldChar w:fldCharType="begin"/>
      </w:r>
      <w:r>
        <w:rPr>
          <w:noProof/>
        </w:rPr>
        <w:instrText xml:space="preserve"> PAGEREF _Toc195793264 \h </w:instrText>
      </w:r>
      <w:r>
        <w:rPr>
          <w:noProof/>
        </w:rPr>
      </w:r>
      <w:r>
        <w:rPr>
          <w:noProof/>
        </w:rPr>
        <w:fldChar w:fldCharType="separate"/>
      </w:r>
      <w:r>
        <w:rPr>
          <w:noProof/>
        </w:rPr>
        <w:t>33</w:t>
      </w:r>
      <w:r>
        <w:rPr>
          <w:noProof/>
        </w:rPr>
        <w:fldChar w:fldCharType="end"/>
      </w:r>
    </w:p>
    <w:p w14:paraId="796CEF3E" w14:textId="66006FD3"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7.2.1.5</w:t>
      </w:r>
      <w:r>
        <w:rPr>
          <w:rFonts w:asciiTheme="minorHAnsi" w:eastAsiaTheme="minorEastAsia" w:hAnsiTheme="minorHAnsi" w:cstheme="minorBidi"/>
          <w:noProof/>
          <w:kern w:val="2"/>
          <w:sz w:val="24"/>
          <w:szCs w:val="24"/>
          <w:lang w:val="en-US"/>
          <w14:ligatures w14:val="standardContextual"/>
        </w:rPr>
        <w:tab/>
      </w:r>
      <w:r>
        <w:rPr>
          <w:noProof/>
        </w:rPr>
        <w:t>Coded Access Unit</w:t>
      </w:r>
      <w:r>
        <w:rPr>
          <w:noProof/>
        </w:rPr>
        <w:tab/>
      </w:r>
      <w:r>
        <w:rPr>
          <w:noProof/>
        </w:rPr>
        <w:fldChar w:fldCharType="begin"/>
      </w:r>
      <w:r>
        <w:rPr>
          <w:noProof/>
        </w:rPr>
        <w:instrText xml:space="preserve"> PAGEREF _Toc195793265 \h </w:instrText>
      </w:r>
      <w:r>
        <w:rPr>
          <w:noProof/>
        </w:rPr>
      </w:r>
      <w:r>
        <w:rPr>
          <w:noProof/>
        </w:rPr>
        <w:fldChar w:fldCharType="separate"/>
      </w:r>
      <w:r>
        <w:rPr>
          <w:noProof/>
        </w:rPr>
        <w:t>34</w:t>
      </w:r>
      <w:r>
        <w:rPr>
          <w:noProof/>
        </w:rPr>
        <w:fldChar w:fldCharType="end"/>
      </w:r>
    </w:p>
    <w:p w14:paraId="632307B2" w14:textId="66CF51B9"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7.2.1.6</w:t>
      </w:r>
      <w:r>
        <w:rPr>
          <w:rFonts w:asciiTheme="minorHAnsi" w:eastAsiaTheme="minorEastAsia" w:hAnsiTheme="minorHAnsi" w:cstheme="minorBidi"/>
          <w:noProof/>
          <w:kern w:val="2"/>
          <w:sz w:val="24"/>
          <w:szCs w:val="24"/>
          <w:lang w:val="en-US"/>
          <w14:ligatures w14:val="standardContextual"/>
        </w:rPr>
        <w:tab/>
      </w:r>
      <w:r>
        <w:rPr>
          <w:noProof/>
        </w:rPr>
        <w:t>Random Access CAU</w:t>
      </w:r>
      <w:r>
        <w:rPr>
          <w:noProof/>
        </w:rPr>
        <w:tab/>
      </w:r>
      <w:r>
        <w:rPr>
          <w:noProof/>
        </w:rPr>
        <w:fldChar w:fldCharType="begin"/>
      </w:r>
      <w:r>
        <w:rPr>
          <w:noProof/>
        </w:rPr>
        <w:instrText xml:space="preserve"> PAGEREF _Toc195793266 \h </w:instrText>
      </w:r>
      <w:r>
        <w:rPr>
          <w:noProof/>
        </w:rPr>
      </w:r>
      <w:r>
        <w:rPr>
          <w:noProof/>
        </w:rPr>
        <w:fldChar w:fldCharType="separate"/>
      </w:r>
      <w:r>
        <w:rPr>
          <w:noProof/>
        </w:rPr>
        <w:t>34</w:t>
      </w:r>
      <w:r>
        <w:rPr>
          <w:noProof/>
        </w:rPr>
        <w:fldChar w:fldCharType="end"/>
      </w:r>
    </w:p>
    <w:p w14:paraId="51EB2057" w14:textId="7A45D9CA"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7.2.2</w:t>
      </w:r>
      <w:r>
        <w:rPr>
          <w:rFonts w:asciiTheme="minorHAnsi" w:eastAsiaTheme="minorEastAsia" w:hAnsiTheme="minorHAnsi" w:cstheme="minorBidi"/>
          <w:noProof/>
          <w:kern w:val="2"/>
          <w:sz w:val="24"/>
          <w:szCs w:val="24"/>
          <w:lang w:val="en-US"/>
          <w14:ligatures w14:val="standardContextual"/>
        </w:rPr>
        <w:tab/>
      </w:r>
      <w:r>
        <w:rPr>
          <w:noProof/>
        </w:rPr>
        <w:t>AVC</w:t>
      </w:r>
      <w:r>
        <w:rPr>
          <w:noProof/>
        </w:rPr>
        <w:tab/>
      </w:r>
      <w:r>
        <w:rPr>
          <w:noProof/>
        </w:rPr>
        <w:fldChar w:fldCharType="begin"/>
      </w:r>
      <w:r>
        <w:rPr>
          <w:noProof/>
        </w:rPr>
        <w:instrText xml:space="preserve"> PAGEREF _Toc195793267 \h </w:instrText>
      </w:r>
      <w:r>
        <w:rPr>
          <w:noProof/>
        </w:rPr>
      </w:r>
      <w:r>
        <w:rPr>
          <w:noProof/>
        </w:rPr>
        <w:fldChar w:fldCharType="separate"/>
      </w:r>
      <w:r>
        <w:rPr>
          <w:noProof/>
        </w:rPr>
        <w:t>34</w:t>
      </w:r>
      <w:r>
        <w:rPr>
          <w:noProof/>
        </w:rPr>
        <w:fldChar w:fldCharType="end"/>
      </w:r>
    </w:p>
    <w:p w14:paraId="444479EE" w14:textId="44959AE2"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7.2.3</w:t>
      </w:r>
      <w:r>
        <w:rPr>
          <w:rFonts w:asciiTheme="minorHAnsi" w:eastAsiaTheme="minorEastAsia" w:hAnsiTheme="minorHAnsi" w:cstheme="minorBidi"/>
          <w:noProof/>
          <w:kern w:val="2"/>
          <w:sz w:val="24"/>
          <w:szCs w:val="24"/>
          <w:lang w:val="en-US"/>
          <w14:ligatures w14:val="standardContextual"/>
        </w:rPr>
        <w:tab/>
      </w:r>
      <w:r>
        <w:rPr>
          <w:noProof/>
        </w:rPr>
        <w:t>HEVC</w:t>
      </w:r>
      <w:r>
        <w:rPr>
          <w:noProof/>
        </w:rPr>
        <w:tab/>
      </w:r>
      <w:r>
        <w:rPr>
          <w:noProof/>
        </w:rPr>
        <w:fldChar w:fldCharType="begin"/>
      </w:r>
      <w:r>
        <w:rPr>
          <w:noProof/>
        </w:rPr>
        <w:instrText xml:space="preserve"> PAGEREF _Toc195793268 \h </w:instrText>
      </w:r>
      <w:r>
        <w:rPr>
          <w:noProof/>
        </w:rPr>
      </w:r>
      <w:r>
        <w:rPr>
          <w:noProof/>
        </w:rPr>
        <w:fldChar w:fldCharType="separate"/>
      </w:r>
      <w:r>
        <w:rPr>
          <w:noProof/>
        </w:rPr>
        <w:t>34</w:t>
      </w:r>
      <w:r>
        <w:rPr>
          <w:noProof/>
        </w:rPr>
        <w:fldChar w:fldCharType="end"/>
      </w:r>
    </w:p>
    <w:p w14:paraId="12066E83" w14:textId="6BFF34EF" w:rsidR="00443F4C" w:rsidRDefault="00443F4C">
      <w:pPr>
        <w:pStyle w:val="TOC8"/>
        <w:rPr>
          <w:rFonts w:asciiTheme="minorHAnsi" w:eastAsiaTheme="minorEastAsia" w:hAnsiTheme="minorHAnsi" w:cstheme="minorBidi"/>
          <w:b w:val="0"/>
          <w:noProof/>
          <w:kern w:val="2"/>
          <w:sz w:val="24"/>
          <w:szCs w:val="24"/>
          <w:lang w:val="en-US"/>
          <w14:ligatures w14:val="standardContextual"/>
        </w:rPr>
      </w:pPr>
      <w:r>
        <w:rPr>
          <w:noProof/>
        </w:rPr>
        <w:t>Annex &lt;A&gt; (normative): Registration Information</w:t>
      </w:r>
      <w:r>
        <w:rPr>
          <w:noProof/>
        </w:rPr>
        <w:tab/>
      </w:r>
      <w:r>
        <w:rPr>
          <w:noProof/>
        </w:rPr>
        <w:fldChar w:fldCharType="begin"/>
      </w:r>
      <w:r>
        <w:rPr>
          <w:noProof/>
        </w:rPr>
        <w:instrText xml:space="preserve"> PAGEREF _Toc195793269 \h </w:instrText>
      </w:r>
      <w:r>
        <w:rPr>
          <w:noProof/>
        </w:rPr>
      </w:r>
      <w:r>
        <w:rPr>
          <w:noProof/>
        </w:rPr>
        <w:fldChar w:fldCharType="separate"/>
      </w:r>
      <w:r>
        <w:rPr>
          <w:noProof/>
        </w:rPr>
        <w:t>34</w:t>
      </w:r>
      <w:r>
        <w:rPr>
          <w:noProof/>
        </w:rPr>
        <w:fldChar w:fldCharType="end"/>
      </w:r>
    </w:p>
    <w:p w14:paraId="1BCA6345" w14:textId="41BCC545" w:rsidR="00443F4C" w:rsidRDefault="00443F4C">
      <w:pPr>
        <w:pStyle w:val="TOC8"/>
        <w:rPr>
          <w:rFonts w:asciiTheme="minorHAnsi" w:eastAsiaTheme="minorEastAsia" w:hAnsiTheme="minorHAnsi" w:cstheme="minorBidi"/>
          <w:b w:val="0"/>
          <w:noProof/>
          <w:kern w:val="2"/>
          <w:sz w:val="24"/>
          <w:szCs w:val="24"/>
          <w:lang w:val="en-US"/>
          <w14:ligatures w14:val="standardContextual"/>
        </w:rPr>
      </w:pPr>
      <w:r>
        <w:rPr>
          <w:noProof/>
        </w:rPr>
        <w:t>Annex &lt;B&gt; (informative): Mapping of Operation Points to Implementations</w:t>
      </w:r>
      <w:r>
        <w:rPr>
          <w:noProof/>
        </w:rPr>
        <w:tab/>
      </w:r>
      <w:r>
        <w:rPr>
          <w:noProof/>
        </w:rPr>
        <w:fldChar w:fldCharType="begin"/>
      </w:r>
      <w:r>
        <w:rPr>
          <w:noProof/>
        </w:rPr>
        <w:instrText xml:space="preserve"> PAGEREF _Toc195793270 \h </w:instrText>
      </w:r>
      <w:r>
        <w:rPr>
          <w:noProof/>
        </w:rPr>
      </w:r>
      <w:r>
        <w:rPr>
          <w:noProof/>
        </w:rPr>
        <w:fldChar w:fldCharType="separate"/>
      </w:r>
      <w:r>
        <w:rPr>
          <w:noProof/>
        </w:rPr>
        <w:t>35</w:t>
      </w:r>
      <w:r>
        <w:rPr>
          <w:noProof/>
        </w:rPr>
        <w:fldChar w:fldCharType="end"/>
      </w:r>
    </w:p>
    <w:p w14:paraId="3E4F1313" w14:textId="67446EDD"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B.1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_Toc195793271 \h </w:instrText>
      </w:r>
      <w:r>
        <w:rPr>
          <w:noProof/>
        </w:rPr>
      </w:r>
      <w:r>
        <w:rPr>
          <w:noProof/>
        </w:rPr>
        <w:fldChar w:fldCharType="separate"/>
      </w:r>
      <w:r>
        <w:rPr>
          <w:noProof/>
        </w:rPr>
        <w:t>35</w:t>
      </w:r>
      <w:r>
        <w:rPr>
          <w:noProof/>
        </w:rPr>
        <w:fldChar w:fldCharType="end"/>
      </w:r>
    </w:p>
    <w:p w14:paraId="7A9BA4E7" w14:textId="41B9219A"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B.2</w:t>
      </w:r>
      <w:r>
        <w:rPr>
          <w:rFonts w:asciiTheme="minorHAnsi" w:eastAsiaTheme="minorEastAsia" w:hAnsiTheme="minorHAnsi" w:cstheme="minorBidi"/>
          <w:noProof/>
          <w:kern w:val="2"/>
          <w:sz w:val="24"/>
          <w:szCs w:val="24"/>
          <w:lang w:val="en-US"/>
          <w14:ligatures w14:val="standardContextual"/>
        </w:rPr>
        <w:tab/>
      </w:r>
      <w:r>
        <w:rPr>
          <w:noProof/>
        </w:rPr>
        <w:t xml:space="preserve"> WebCodecs API</w:t>
      </w:r>
      <w:r>
        <w:rPr>
          <w:noProof/>
        </w:rPr>
        <w:tab/>
      </w:r>
      <w:r>
        <w:rPr>
          <w:noProof/>
        </w:rPr>
        <w:fldChar w:fldCharType="begin"/>
      </w:r>
      <w:r>
        <w:rPr>
          <w:noProof/>
        </w:rPr>
        <w:instrText xml:space="preserve"> PAGEREF _Toc195793272 \h </w:instrText>
      </w:r>
      <w:r>
        <w:rPr>
          <w:noProof/>
        </w:rPr>
      </w:r>
      <w:r>
        <w:rPr>
          <w:noProof/>
        </w:rPr>
        <w:fldChar w:fldCharType="separate"/>
      </w:r>
      <w:r>
        <w:rPr>
          <w:noProof/>
        </w:rPr>
        <w:t>35</w:t>
      </w:r>
      <w:r>
        <w:rPr>
          <w:noProof/>
        </w:rPr>
        <w:fldChar w:fldCharType="end"/>
      </w:r>
    </w:p>
    <w:p w14:paraId="40122C6D" w14:textId="7143FAA8"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B.2.1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_Toc195793273 \h </w:instrText>
      </w:r>
      <w:r>
        <w:rPr>
          <w:noProof/>
        </w:rPr>
      </w:r>
      <w:r>
        <w:rPr>
          <w:noProof/>
        </w:rPr>
        <w:fldChar w:fldCharType="separate"/>
      </w:r>
      <w:r>
        <w:rPr>
          <w:noProof/>
        </w:rPr>
        <w:t>35</w:t>
      </w:r>
      <w:r>
        <w:rPr>
          <w:noProof/>
        </w:rPr>
        <w:fldChar w:fldCharType="end"/>
      </w:r>
    </w:p>
    <w:p w14:paraId="143F2AD7" w14:textId="7E0EB565"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B.2.2</w:t>
      </w:r>
      <w:r>
        <w:rPr>
          <w:rFonts w:asciiTheme="minorHAnsi" w:eastAsiaTheme="minorEastAsia" w:hAnsiTheme="minorHAnsi" w:cstheme="minorBidi"/>
          <w:noProof/>
          <w:kern w:val="2"/>
          <w:sz w:val="24"/>
          <w:szCs w:val="24"/>
          <w:lang w:val="en-US"/>
          <w14:ligatures w14:val="standardContextual"/>
        </w:rPr>
        <w:tab/>
      </w:r>
      <w:r>
        <w:rPr>
          <w:noProof/>
        </w:rPr>
        <w:t>Mapping of Operation Points to Decoder API</w:t>
      </w:r>
      <w:r>
        <w:rPr>
          <w:noProof/>
        </w:rPr>
        <w:tab/>
      </w:r>
      <w:r>
        <w:rPr>
          <w:noProof/>
        </w:rPr>
        <w:fldChar w:fldCharType="begin"/>
      </w:r>
      <w:r>
        <w:rPr>
          <w:noProof/>
        </w:rPr>
        <w:instrText xml:space="preserve"> PAGEREF _Toc195793274 \h </w:instrText>
      </w:r>
      <w:r>
        <w:rPr>
          <w:noProof/>
        </w:rPr>
      </w:r>
      <w:r>
        <w:rPr>
          <w:noProof/>
        </w:rPr>
        <w:fldChar w:fldCharType="separate"/>
      </w:r>
      <w:r>
        <w:rPr>
          <w:noProof/>
        </w:rPr>
        <w:t>36</w:t>
      </w:r>
      <w:r>
        <w:rPr>
          <w:noProof/>
        </w:rPr>
        <w:fldChar w:fldCharType="end"/>
      </w:r>
    </w:p>
    <w:p w14:paraId="565B3A65" w14:textId="307F60E5"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B.2.3</w:t>
      </w:r>
      <w:r>
        <w:rPr>
          <w:rFonts w:asciiTheme="minorHAnsi" w:eastAsiaTheme="minorEastAsia" w:hAnsiTheme="minorHAnsi" w:cstheme="minorBidi"/>
          <w:noProof/>
          <w:kern w:val="2"/>
          <w:sz w:val="24"/>
          <w:szCs w:val="24"/>
          <w:lang w:val="en-US"/>
          <w14:ligatures w14:val="standardContextual"/>
        </w:rPr>
        <w:tab/>
      </w:r>
      <w:r>
        <w:rPr>
          <w:noProof/>
        </w:rPr>
        <w:t>Mapping of Operation Points to Encoder API</w:t>
      </w:r>
      <w:r>
        <w:rPr>
          <w:noProof/>
        </w:rPr>
        <w:tab/>
      </w:r>
      <w:r>
        <w:rPr>
          <w:noProof/>
        </w:rPr>
        <w:fldChar w:fldCharType="begin"/>
      </w:r>
      <w:r>
        <w:rPr>
          <w:noProof/>
        </w:rPr>
        <w:instrText xml:space="preserve"> PAGEREF _Toc195793275 \h </w:instrText>
      </w:r>
      <w:r>
        <w:rPr>
          <w:noProof/>
        </w:rPr>
      </w:r>
      <w:r>
        <w:rPr>
          <w:noProof/>
        </w:rPr>
        <w:fldChar w:fldCharType="separate"/>
      </w:r>
      <w:r>
        <w:rPr>
          <w:noProof/>
        </w:rPr>
        <w:t>36</w:t>
      </w:r>
      <w:r>
        <w:rPr>
          <w:noProof/>
        </w:rPr>
        <w:fldChar w:fldCharType="end"/>
      </w:r>
    </w:p>
    <w:p w14:paraId="04DC08B1" w14:textId="1E37B721" w:rsidR="00443F4C" w:rsidRDefault="00443F4C">
      <w:pPr>
        <w:pStyle w:val="TOC8"/>
        <w:rPr>
          <w:rFonts w:asciiTheme="minorHAnsi" w:eastAsiaTheme="minorEastAsia" w:hAnsiTheme="minorHAnsi" w:cstheme="minorBidi"/>
          <w:b w:val="0"/>
          <w:noProof/>
          <w:kern w:val="2"/>
          <w:sz w:val="24"/>
          <w:szCs w:val="24"/>
          <w:lang w:val="en-US"/>
          <w14:ligatures w14:val="standardContextual"/>
        </w:rPr>
      </w:pPr>
      <w:r>
        <w:rPr>
          <w:noProof/>
        </w:rPr>
        <w:t>Annex &lt;X&gt; (informative): Change history</w:t>
      </w:r>
      <w:r>
        <w:rPr>
          <w:noProof/>
        </w:rPr>
        <w:tab/>
      </w:r>
      <w:r>
        <w:rPr>
          <w:noProof/>
        </w:rPr>
        <w:fldChar w:fldCharType="begin"/>
      </w:r>
      <w:r>
        <w:rPr>
          <w:noProof/>
        </w:rPr>
        <w:instrText xml:space="preserve"> PAGEREF _Toc195793276 \h </w:instrText>
      </w:r>
      <w:r>
        <w:rPr>
          <w:noProof/>
        </w:rPr>
      </w:r>
      <w:r>
        <w:rPr>
          <w:noProof/>
        </w:rPr>
        <w:fldChar w:fldCharType="separate"/>
      </w:r>
      <w:r>
        <w:rPr>
          <w:noProof/>
        </w:rPr>
        <w:t>36</w:t>
      </w:r>
      <w:r>
        <w:rPr>
          <w:noProof/>
        </w:rPr>
        <w:fldChar w:fldCharType="end"/>
      </w:r>
    </w:p>
    <w:p w14:paraId="0B9E3498" w14:textId="0846132B" w:rsidR="00080512" w:rsidRPr="004D3578" w:rsidRDefault="00771CC3">
      <w:r>
        <w:rPr>
          <w:sz w:val="22"/>
        </w:rPr>
        <w:fldChar w:fldCharType="end"/>
      </w:r>
    </w:p>
    <w:p w14:paraId="747690AD" w14:textId="3CE56AA2" w:rsidR="0074026F" w:rsidRPr="007B600E" w:rsidRDefault="00080512" w:rsidP="00CF5340">
      <w:pPr>
        <w:pStyle w:val="Guidance"/>
      </w:pPr>
      <w:r w:rsidRPr="004D3578">
        <w:br w:type="page"/>
      </w:r>
    </w:p>
    <w:p w14:paraId="03993004" w14:textId="77777777" w:rsidR="00080512" w:rsidRDefault="00080512">
      <w:pPr>
        <w:pStyle w:val="Heading1"/>
      </w:pPr>
      <w:bookmarkStart w:id="17" w:name="foreword"/>
      <w:bookmarkStart w:id="18" w:name="_Toc129708866"/>
      <w:bookmarkStart w:id="19" w:name="_Toc175313589"/>
      <w:bookmarkStart w:id="20" w:name="_Toc195793197"/>
      <w:bookmarkStart w:id="21" w:name="_Toc191022703"/>
      <w:bookmarkEnd w:id="17"/>
      <w:r w:rsidRPr="004D3578">
        <w:lastRenderedPageBreak/>
        <w:t>Foreword</w:t>
      </w:r>
      <w:bookmarkEnd w:id="18"/>
      <w:bookmarkEnd w:id="19"/>
      <w:bookmarkEnd w:id="20"/>
      <w:bookmarkEnd w:id="21"/>
    </w:p>
    <w:p w14:paraId="2511FBFA" w14:textId="63855344" w:rsidR="00080512" w:rsidRPr="004D3578" w:rsidRDefault="00080512">
      <w:r w:rsidRPr="008B06AD">
        <w:t xml:space="preserve">This Technical </w:t>
      </w:r>
      <w:bookmarkStart w:id="22" w:name="spectype3"/>
      <w:r w:rsidRPr="008B06AD">
        <w:t>Specification</w:t>
      </w:r>
      <w:bookmarkEnd w:id="22"/>
      <w:r w:rsidRPr="008B06AD">
        <w:t xml:space="preserve"> has been produced by the 3</w:t>
      </w:r>
      <w:r w:rsidR="00F04712" w:rsidRPr="008B06AD">
        <w:t>rd</w:t>
      </w:r>
      <w:r w:rsidRPr="008B06AD">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3" w:name="introduction"/>
      <w:bookmarkStart w:id="24" w:name="_Toc129708867"/>
      <w:bookmarkStart w:id="25" w:name="_Toc175313590"/>
      <w:bookmarkStart w:id="26" w:name="_Toc195793198"/>
      <w:bookmarkStart w:id="27" w:name="_Toc191022704"/>
      <w:bookmarkEnd w:id="23"/>
      <w:r w:rsidRPr="004D3578">
        <w:t>Introduction</w:t>
      </w:r>
      <w:bookmarkEnd w:id="24"/>
      <w:bookmarkEnd w:id="25"/>
      <w:bookmarkEnd w:id="26"/>
      <w:bookmarkEnd w:id="27"/>
    </w:p>
    <w:p w14:paraId="6A5F6BB9" w14:textId="77777777" w:rsidR="00781975" w:rsidRPr="004D3578" w:rsidRDefault="00781975" w:rsidP="00781975">
      <w:commentRangeStart w:id="28"/>
      <w:commentRangeStart w:id="29"/>
      <w:del w:id="30" w:author="Thomas Stockhammer (25/05/20)" w:date="2025-05-20T11:11:00Z" w16du:dateUtc="2025-05-20T09:11:00Z">
        <w:r w:rsidDel="00781975">
          <w:delText>[</w:delText>
        </w:r>
      </w:del>
      <w:r w:rsidRPr="004D3578">
        <w:t xml:space="preserve">The present document </w:t>
      </w:r>
      <w:r>
        <w:t>defines service-independent video operation points and capabilities</w:t>
      </w:r>
      <w:ins w:id="31" w:author="Rufael Mekuria" w:date="2025-05-09T11:31:00Z">
        <w:r>
          <w:t xml:space="preserve">. </w:t>
        </w:r>
      </w:ins>
      <w:del w:id="32" w:author="Rufael Mekuria" w:date="2025-05-09T11:31:00Z">
        <w:r w:rsidDel="00250A66">
          <w:delText>. The interoperability aspects</w:delText>
        </w:r>
      </w:del>
      <w:r>
        <w:t xml:space="preserve"> </w:t>
      </w:r>
      <w:del w:id="33" w:author="Rufael Mekuria" w:date="2025-05-09T11:31:00Z">
        <w:r w:rsidDel="00250A66">
          <w:delText>defined in this document</w:delText>
        </w:r>
      </w:del>
      <w:r>
        <w:t xml:space="preserve"> </w:t>
      </w:r>
      <w:ins w:id="34" w:author="Rufael Mekuria" w:date="2025-05-09T11:31:00Z">
        <w:r>
          <w:t xml:space="preserve">These </w:t>
        </w:r>
      </w:ins>
      <w:r>
        <w:t xml:space="preserve">may be referenced in 3GPP service specifications or in third-party services. </w:t>
      </w:r>
      <w:del w:id="35" w:author="Thomas Stockhammer (25/05/20)" w:date="2025-05-20T11:11:00Z" w16du:dateUtc="2025-05-20T09:11:00Z">
        <w:r w:rsidDel="00781975">
          <w:delText>]</w:delText>
        </w:r>
      </w:del>
      <w:commentRangeEnd w:id="28"/>
      <w:r>
        <w:rPr>
          <w:rStyle w:val="CommentReference"/>
        </w:rPr>
        <w:commentReference w:id="28"/>
      </w:r>
      <w:commentRangeEnd w:id="29"/>
      <w:r>
        <w:rPr>
          <w:rStyle w:val="CommentReference"/>
        </w:rPr>
        <w:commentReference w:id="29"/>
      </w:r>
    </w:p>
    <w:p w14:paraId="548A512E" w14:textId="77777777" w:rsidR="00080512" w:rsidRPr="004D3578" w:rsidRDefault="00080512">
      <w:pPr>
        <w:pStyle w:val="Heading1"/>
      </w:pPr>
      <w:r w:rsidRPr="004D3578">
        <w:br w:type="page"/>
      </w:r>
      <w:bookmarkStart w:id="36" w:name="scope"/>
      <w:bookmarkStart w:id="37" w:name="_Toc129708868"/>
      <w:bookmarkStart w:id="38" w:name="_Toc175313591"/>
      <w:bookmarkStart w:id="39" w:name="_Toc195793199"/>
      <w:bookmarkStart w:id="40" w:name="_Toc191022705"/>
      <w:bookmarkEnd w:id="36"/>
      <w:r w:rsidRPr="004D3578">
        <w:lastRenderedPageBreak/>
        <w:t>1</w:t>
      </w:r>
      <w:r w:rsidRPr="004D3578">
        <w:tab/>
        <w:t>Scope</w:t>
      </w:r>
      <w:bookmarkEnd w:id="37"/>
      <w:bookmarkEnd w:id="38"/>
      <w:bookmarkEnd w:id="39"/>
      <w:bookmarkEnd w:id="40"/>
    </w:p>
    <w:p w14:paraId="13805616" w14:textId="3EFACB9C" w:rsidR="00246180" w:rsidRPr="004D3578" w:rsidRDefault="00165D93" w:rsidP="00DD4BDB">
      <w:del w:id="41" w:author="Thomas Stockhammer (25/05/20)" w:date="2025-05-20T14:56:00Z" w16du:dateUtc="2025-05-20T05:56:00Z">
        <w:r w:rsidDel="00160CA6">
          <w:delText>[</w:delText>
        </w:r>
      </w:del>
      <w:r w:rsidR="00246180">
        <w:t>Video codecs, encoders</w:t>
      </w:r>
      <w:r w:rsidR="00FC61C8">
        <w:t>,</w:t>
      </w:r>
      <w:r w:rsidR="00246180">
        <w:t xml:space="preserve"> and decoders are core components of 3GPP services. At the same time, video encoders and decoders</w:t>
      </w:r>
      <w:r w:rsidR="00FC61C8">
        <w:t>,</w:t>
      </w:r>
      <w:r w:rsidR="00246180">
        <w:t xml:space="preserve"> residing on 3GPP </w:t>
      </w:r>
      <w:r w:rsidR="00FC61C8">
        <w:t>User Equipment (</w:t>
      </w:r>
      <w:r w:rsidR="00246180">
        <w:t>UE</w:t>
      </w:r>
      <w:r w:rsidR="00FC61C8">
        <w:t>)</w:t>
      </w:r>
      <w:r w:rsidR="00246180">
        <w:t xml:space="preserve"> and defined in 3GPP specifications</w:t>
      </w:r>
      <w:r w:rsidR="00FC61C8">
        <w:t>,</w:t>
      </w:r>
      <w:r w:rsidR="00246180">
        <w:t xml:space="preserve"> also provide interoperability points for third-party services. Video capabilities are predominantly independent of the service in use. This specification addresses the definition of video capabilities and o</w:t>
      </w:r>
      <w:r w:rsidR="00246180" w:rsidRPr="00E21970">
        <w:t>perating</w:t>
      </w:r>
      <w:r w:rsidR="00246180">
        <w:t xml:space="preserve"> points such that 3GPP service specifications as well as third-party service providers can refer to the interoperability points defined in this specification. </w:t>
      </w:r>
    </w:p>
    <w:p w14:paraId="558266B9" w14:textId="623CADC4" w:rsidR="006165BC" w:rsidRPr="004D3578" w:rsidRDefault="006165BC" w:rsidP="006165BC">
      <w:pPr>
        <w:pStyle w:val="Heading1"/>
      </w:pPr>
      <w:bookmarkStart w:id="42" w:name="references"/>
      <w:bookmarkStart w:id="43" w:name="_Toc129708869"/>
      <w:bookmarkStart w:id="44" w:name="_Toc175313592"/>
      <w:bookmarkStart w:id="45" w:name="_Toc195793200"/>
      <w:bookmarkStart w:id="46" w:name="_Toc191022706"/>
      <w:bookmarkStart w:id="47" w:name="_Toc129708870"/>
      <w:bookmarkEnd w:id="42"/>
      <w:r w:rsidRPr="004D3578">
        <w:t>2</w:t>
      </w:r>
      <w:r w:rsidRPr="004D3578">
        <w:tab/>
        <w:t>References</w:t>
      </w:r>
      <w:bookmarkEnd w:id="43"/>
      <w:bookmarkEnd w:id="44"/>
      <w:bookmarkEnd w:id="45"/>
      <w:bookmarkEnd w:id="46"/>
    </w:p>
    <w:p w14:paraId="06ABB3EF" w14:textId="77777777" w:rsidR="006165BC" w:rsidRPr="004D3578" w:rsidRDefault="006165BC" w:rsidP="006165BC">
      <w:r w:rsidRPr="004D3578">
        <w:t>The following documents contain provisions which, through reference in this text, constitute provisions of the present document.</w:t>
      </w:r>
    </w:p>
    <w:p w14:paraId="04227A72" w14:textId="77777777" w:rsidR="006165BC" w:rsidRPr="004D3578" w:rsidRDefault="006165BC" w:rsidP="006165BC">
      <w:pPr>
        <w:pStyle w:val="B1"/>
      </w:pPr>
      <w:r>
        <w:t>-</w:t>
      </w:r>
      <w:r>
        <w:tab/>
      </w:r>
      <w:r w:rsidRPr="004D3578">
        <w:t>References are either specific (identified by date of publication, edition number, version number, etc.) or non</w:t>
      </w:r>
      <w:r w:rsidRPr="004D3578">
        <w:noBreakHyphen/>
        <w:t>specific.</w:t>
      </w:r>
    </w:p>
    <w:p w14:paraId="39C017BE" w14:textId="77777777" w:rsidR="006165BC" w:rsidRPr="004D3578" w:rsidRDefault="006165BC" w:rsidP="006165BC">
      <w:pPr>
        <w:pStyle w:val="B1"/>
      </w:pPr>
      <w:r>
        <w:t>-</w:t>
      </w:r>
      <w:r>
        <w:tab/>
      </w:r>
      <w:r w:rsidRPr="004D3578">
        <w:t>For a specific reference, subsequent revisions do not apply.</w:t>
      </w:r>
    </w:p>
    <w:p w14:paraId="195BB3EF" w14:textId="77777777" w:rsidR="006165BC" w:rsidRDefault="006165BC" w:rsidP="006165B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7F1BACE" w14:textId="27399DFA" w:rsidR="003822BE" w:rsidRPr="004D3578" w:rsidRDefault="003822BE" w:rsidP="00E26C68">
      <w:pPr>
        <w:pStyle w:val="EditorsNote"/>
      </w:pPr>
      <w:r>
        <w:t>Editor’s Note</w:t>
      </w:r>
      <w:r w:rsidR="00CE750F">
        <w:t>: References need to be updated to latest versions and to include ISO/IEC for dual publications.</w:t>
      </w:r>
    </w:p>
    <w:p w14:paraId="6E129E7B" w14:textId="77777777" w:rsidR="006165BC" w:rsidRPr="004D3578" w:rsidRDefault="006165BC" w:rsidP="006165BC">
      <w:pPr>
        <w:pStyle w:val="EX"/>
      </w:pPr>
      <w:r w:rsidRPr="004D3578">
        <w:t>[1]</w:t>
      </w:r>
      <w:r w:rsidRPr="004D3578">
        <w:tab/>
        <w:t>3GPP TR 21.905: "Vocabulary for 3GPP Specifications".</w:t>
      </w:r>
    </w:p>
    <w:p w14:paraId="5B56B989" w14:textId="389C93AB" w:rsidR="006165BC" w:rsidRDefault="006165BC" w:rsidP="006165BC">
      <w:pPr>
        <w:pStyle w:val="EX"/>
      </w:pPr>
      <w:bookmarkStart w:id="48" w:name="definitions"/>
      <w:bookmarkEnd w:id="48"/>
      <w:r>
        <w:t>[bt709]</w:t>
      </w:r>
      <w:r>
        <w:tab/>
      </w:r>
      <w:r w:rsidRPr="00404C3D">
        <w:t xml:space="preserve">Recommendation </w:t>
      </w:r>
      <w:r>
        <w:t>ITU-R BT.709-6 (06/2015): "</w:t>
      </w:r>
      <w:r w:rsidRPr="004462C2">
        <w:t>Parameter values for the HDTV standards for production and international programme exchange</w:t>
      </w:r>
      <w:r>
        <w:t>"</w:t>
      </w:r>
    </w:p>
    <w:p w14:paraId="2918A97E" w14:textId="77777777" w:rsidR="006165BC" w:rsidRDefault="006165BC" w:rsidP="006165BC">
      <w:pPr>
        <w:pStyle w:val="EX"/>
      </w:pPr>
      <w:r>
        <w:t>[bt2100]</w:t>
      </w:r>
      <w:r>
        <w:tab/>
      </w:r>
      <w:r w:rsidRPr="00404C3D">
        <w:t xml:space="preserve">Recommendation </w:t>
      </w:r>
      <w:r>
        <w:t>ITU-R BT.2100-2 (07/2018): "</w:t>
      </w:r>
      <w:r w:rsidRPr="00D51B34">
        <w:t>Image parameter values for high dynamic range television for use in production and international programme exchange</w:t>
      </w:r>
      <w:r>
        <w:t>"</w:t>
      </w:r>
    </w:p>
    <w:p w14:paraId="322B0FC1" w14:textId="082D6190" w:rsidR="006165BC" w:rsidRPr="00404C3D" w:rsidRDefault="006165BC" w:rsidP="006165BC">
      <w:pPr>
        <w:pStyle w:val="EX"/>
      </w:pPr>
      <w:r w:rsidRPr="00404C3D">
        <w:t>[</w:t>
      </w:r>
      <w:r>
        <w:t>h264</w:t>
      </w:r>
      <w:r w:rsidRPr="00404C3D">
        <w:t>]</w:t>
      </w:r>
      <w:r w:rsidRPr="00404C3D">
        <w:tab/>
        <w:t>Recommendation ITU-T H.264 (0</w:t>
      </w:r>
      <w:r>
        <w:t>8</w:t>
      </w:r>
      <w:r w:rsidRPr="00404C3D">
        <w:t>/20</w:t>
      </w:r>
      <w:r>
        <w:t>21</w:t>
      </w:r>
      <w:r w:rsidRPr="00404C3D">
        <w:t>): "Advanced video coding for generic audiovisual services".</w:t>
      </w:r>
    </w:p>
    <w:p w14:paraId="390835CE" w14:textId="69D9CE13" w:rsidR="006165BC" w:rsidRPr="00404C3D" w:rsidRDefault="006165BC" w:rsidP="006165BC">
      <w:pPr>
        <w:pStyle w:val="EX"/>
      </w:pPr>
      <w:r w:rsidRPr="00404C3D">
        <w:t>[</w:t>
      </w:r>
      <w:r>
        <w:t>h265</w:t>
      </w:r>
      <w:r w:rsidRPr="00404C3D">
        <w:t>]</w:t>
      </w:r>
      <w:r w:rsidRPr="00404C3D">
        <w:tab/>
        <w:t>Recommendation ITU-T H.265 (0</w:t>
      </w:r>
      <w:r>
        <w:t>9</w:t>
      </w:r>
      <w:r w:rsidRPr="00404C3D">
        <w:t>/20</w:t>
      </w:r>
      <w:r>
        <w:t>23</w:t>
      </w:r>
      <w:r w:rsidRPr="00404C3D">
        <w:t>): "High efficiency video coding".</w:t>
      </w:r>
    </w:p>
    <w:p w14:paraId="0B04FFBF" w14:textId="77777777" w:rsidR="006165BC" w:rsidRDefault="006165BC" w:rsidP="006165BC">
      <w:pPr>
        <w:pStyle w:val="EX"/>
      </w:pPr>
      <w:r>
        <w:rPr>
          <w:lang w:val="en-US"/>
        </w:rPr>
        <w:t>[h273]</w:t>
      </w:r>
      <w:r>
        <w:rPr>
          <w:lang w:val="en-US"/>
        </w:rPr>
        <w:tab/>
      </w:r>
      <w:r w:rsidRPr="00404C3D">
        <w:t>Recommendation ITU-T H.2</w:t>
      </w:r>
      <w:r>
        <w:t>73</w:t>
      </w:r>
      <w:r w:rsidRPr="00404C3D">
        <w:t xml:space="preserve"> (0</w:t>
      </w:r>
      <w:r>
        <w:t>9</w:t>
      </w:r>
      <w:r w:rsidRPr="00404C3D">
        <w:t>/20</w:t>
      </w:r>
      <w:r>
        <w:t>23</w:t>
      </w:r>
      <w:r w:rsidRPr="00404C3D">
        <w:t>): "</w:t>
      </w:r>
      <w:r w:rsidRPr="000258E4">
        <w:t>Coding-independent code points for video signal type identification</w:t>
      </w:r>
      <w:r w:rsidRPr="00404C3D">
        <w:t>".</w:t>
      </w:r>
    </w:p>
    <w:p w14:paraId="59D4090B" w14:textId="77777777" w:rsidR="006165BC" w:rsidRDefault="006165BC" w:rsidP="006165BC">
      <w:pPr>
        <w:pStyle w:val="EX"/>
      </w:pPr>
      <w:r>
        <w:rPr>
          <w:lang w:val="en-US"/>
        </w:rPr>
        <w:t>[h274]</w:t>
      </w:r>
      <w:r>
        <w:rPr>
          <w:lang w:val="en-US"/>
        </w:rPr>
        <w:tab/>
      </w:r>
      <w:r w:rsidRPr="00404C3D">
        <w:t>Recommendation ITU-T H.2</w:t>
      </w:r>
      <w:r>
        <w:t>74</w:t>
      </w:r>
      <w:r w:rsidRPr="00404C3D">
        <w:t xml:space="preserve"> (0</w:t>
      </w:r>
      <w:r>
        <w:t>9</w:t>
      </w:r>
      <w:r w:rsidRPr="00404C3D">
        <w:t>/20</w:t>
      </w:r>
      <w:r>
        <w:t>23</w:t>
      </w:r>
      <w:r w:rsidRPr="00404C3D">
        <w:t>): "</w:t>
      </w:r>
      <w:r w:rsidRPr="00024E24">
        <w:t>Versatile supplemental enhancement information messages for coded video bitstreams</w:t>
      </w:r>
      <w:r w:rsidRPr="00404C3D">
        <w:t>".</w:t>
      </w:r>
    </w:p>
    <w:p w14:paraId="366BCFDA" w14:textId="77777777" w:rsidR="006165BC" w:rsidRPr="00404C3D" w:rsidRDefault="006165BC" w:rsidP="006165BC">
      <w:pPr>
        <w:pStyle w:val="EX"/>
      </w:pPr>
      <w:r w:rsidRPr="00404C3D">
        <w:t>[</w:t>
      </w:r>
      <w:r>
        <w:t>CMAF</w:t>
      </w:r>
      <w:r w:rsidRPr="00404C3D">
        <w:t>]</w:t>
      </w:r>
      <w:r w:rsidRPr="00404C3D">
        <w:tab/>
        <w:t>ISO/IEC</w:t>
      </w:r>
      <w:r>
        <w:t> </w:t>
      </w:r>
      <w:r w:rsidRPr="00404C3D">
        <w:t>23000-19: "Information Technology Multimedia Application Format (MPEG-A) – Part</w:t>
      </w:r>
      <w:r>
        <w:t> </w:t>
      </w:r>
      <w:r w:rsidRPr="00404C3D">
        <w:t>19: Common Media Application Format (CMAF) for segmented media".</w:t>
      </w:r>
    </w:p>
    <w:p w14:paraId="6111A467" w14:textId="77777777" w:rsidR="006165BC" w:rsidRPr="00404C3D" w:rsidRDefault="006165BC" w:rsidP="006165BC">
      <w:pPr>
        <w:pStyle w:val="EX"/>
      </w:pPr>
      <w:r w:rsidRPr="00404C3D">
        <w:t>[</w:t>
      </w:r>
      <w:r>
        <w:t>CENC</w:t>
      </w:r>
      <w:r w:rsidRPr="00404C3D">
        <w:t>]</w:t>
      </w:r>
      <w:r w:rsidRPr="00404C3D">
        <w:tab/>
        <w:t>ISO/IEC</w:t>
      </w:r>
      <w:r>
        <w:t> </w:t>
      </w:r>
      <w:r w:rsidRPr="00404C3D">
        <w:t>23001-7: "MPEG systems technologies - Part 7: Common encryption in ISO base media file format files".</w:t>
      </w:r>
    </w:p>
    <w:p w14:paraId="7CDCE4D2" w14:textId="52D1DD4F" w:rsidR="006165BC" w:rsidRPr="00404C3D" w:rsidRDefault="006165BC" w:rsidP="006165BC">
      <w:pPr>
        <w:pStyle w:val="EX"/>
      </w:pPr>
      <w:r w:rsidRPr="00946F9D">
        <w:t>[</w:t>
      </w:r>
      <w:r>
        <w:t>DPC</w:t>
      </w:r>
      <w:r w:rsidRPr="00946F9D">
        <w:t>]</w:t>
      </w:r>
      <w:r w:rsidRPr="00946F9D">
        <w:tab/>
      </w:r>
      <w:r w:rsidRPr="00CC604D">
        <w:t>CTA-5003-</w:t>
      </w:r>
      <w:r>
        <w:t>B</w:t>
      </w:r>
      <w:r w:rsidRPr="00946F9D">
        <w:t>: "Web Application Video Ecosystem (WAVE): Device Playback Capabilities Specification", available at</w:t>
      </w:r>
      <w:r>
        <w:t xml:space="preserve"> </w:t>
      </w:r>
      <w:r w:rsidRPr="003367EA">
        <w:t>https://shop.cta.tech/products/web-application-video-ecosystem-device-playback-capabilities-cta-5003-b</w:t>
      </w:r>
      <w:r w:rsidRPr="003367EA" w:rsidDel="003367EA">
        <w:t xml:space="preserve"> </w:t>
      </w:r>
      <w:r w:rsidRPr="00946F9D">
        <w:t xml:space="preserve">. </w:t>
      </w:r>
    </w:p>
    <w:p w14:paraId="41435196" w14:textId="77777777" w:rsidR="006165BC" w:rsidRDefault="006165BC" w:rsidP="006165BC">
      <w:pPr>
        <w:pStyle w:val="EX"/>
      </w:pPr>
      <w:r w:rsidRPr="00404C3D">
        <w:t>[</w:t>
      </w:r>
      <w:r>
        <w:t>6381</w:t>
      </w:r>
      <w:r w:rsidRPr="00404C3D">
        <w:t>]</w:t>
      </w:r>
      <w:r w:rsidRPr="00404C3D">
        <w:tab/>
        <w:t>IETF</w:t>
      </w:r>
      <w:r>
        <w:t> </w:t>
      </w:r>
      <w:r w:rsidRPr="00404C3D">
        <w:t>RFC</w:t>
      </w:r>
      <w:r>
        <w:t> </w:t>
      </w:r>
      <w:r w:rsidRPr="00404C3D">
        <w:t>6381: The 'Codecs' and 'Profiles' Parameters for "Bucket" Media Types.</w:t>
      </w:r>
    </w:p>
    <w:p w14:paraId="4E9DC6BA" w14:textId="77777777" w:rsidR="006165BC" w:rsidRDefault="006165BC" w:rsidP="006165BC">
      <w:pPr>
        <w:pStyle w:val="EX"/>
        <w:rPr>
          <w:lang w:val="en-US"/>
        </w:rPr>
      </w:pPr>
      <w:r w:rsidRPr="00A21551">
        <w:rPr>
          <w:lang w:val="en-US"/>
        </w:rPr>
        <w:t>[MSE]</w:t>
      </w:r>
      <w:r w:rsidRPr="00A21551">
        <w:rPr>
          <w:lang w:val="en-US"/>
        </w:rPr>
        <w:tab/>
        <w:t>3GPP TR 26.857, "5G Medi</w:t>
      </w:r>
      <w:r>
        <w:rPr>
          <w:lang w:val="en-US"/>
        </w:rPr>
        <w:t>a Service Enablers"</w:t>
      </w:r>
    </w:p>
    <w:p w14:paraId="58EB2DF5" w14:textId="77777777" w:rsidR="006165BC" w:rsidRPr="005200A3" w:rsidRDefault="006165BC" w:rsidP="006165BC">
      <w:pPr>
        <w:pStyle w:val="EX"/>
      </w:pPr>
      <w:r>
        <w:t>[3dtv]</w:t>
      </w:r>
      <w:r>
        <w:tab/>
        <w:t>A. Quested and B. Zegel, "3D-TV</w:t>
      </w:r>
      <w:r w:rsidRPr="00D2568B">
        <w:t xml:space="preserve"> </w:t>
      </w:r>
      <w:r>
        <w:t xml:space="preserve">production standards - first report of the ITU-R Rapporteurs", </w:t>
      </w:r>
      <w:r w:rsidRPr="00190C4A">
        <w:t>EBU Technical Review</w:t>
      </w:r>
      <w:r>
        <w:t xml:space="preserve">, </w:t>
      </w:r>
      <w:r w:rsidRPr="00190C4A">
        <w:t>2011 Q2</w:t>
      </w:r>
      <w:r>
        <w:t xml:space="preserve">, </w:t>
      </w:r>
      <w:r w:rsidRPr="00AC738C">
        <w:t>https://tech.ebu.ch/publications/trev_2011-Q2_3dtv_quested</w:t>
      </w:r>
    </w:p>
    <w:p w14:paraId="5066A54B" w14:textId="77777777" w:rsidR="007E3404" w:rsidRPr="004D3578" w:rsidRDefault="007E3404" w:rsidP="007E3404">
      <w:pPr>
        <w:pStyle w:val="Heading1"/>
      </w:pPr>
      <w:bookmarkStart w:id="49" w:name="_Toc175313593"/>
      <w:bookmarkStart w:id="50" w:name="_Toc195793201"/>
      <w:bookmarkStart w:id="51" w:name="_Toc191022707"/>
      <w:bookmarkStart w:id="52" w:name="_Toc175313600"/>
      <w:bookmarkStart w:id="53" w:name="_Toc129708874"/>
      <w:bookmarkStart w:id="54" w:name="_Toc175313617"/>
      <w:bookmarkEnd w:id="47"/>
      <w:r w:rsidRPr="004D3578">
        <w:lastRenderedPageBreak/>
        <w:t>3</w:t>
      </w:r>
      <w:r w:rsidRPr="004D3578">
        <w:tab/>
        <w:t>Definitions</w:t>
      </w:r>
      <w:r>
        <w:t xml:space="preserve"> of terms, symbols and abbreviations</w:t>
      </w:r>
      <w:bookmarkEnd w:id="49"/>
      <w:bookmarkEnd w:id="50"/>
      <w:bookmarkEnd w:id="51"/>
    </w:p>
    <w:p w14:paraId="0CE01739" w14:textId="77777777" w:rsidR="007E3404" w:rsidRPr="004D3578" w:rsidRDefault="007E3404" w:rsidP="007E3404">
      <w:pPr>
        <w:pStyle w:val="Heading2"/>
      </w:pPr>
      <w:bookmarkStart w:id="55" w:name="_Toc129708871"/>
      <w:bookmarkStart w:id="56" w:name="_Toc175313594"/>
      <w:bookmarkStart w:id="57" w:name="_Toc195793202"/>
      <w:bookmarkStart w:id="58" w:name="_Toc191022708"/>
      <w:bookmarkStart w:id="59" w:name="_Toc129708872"/>
      <w:bookmarkStart w:id="60" w:name="_Toc175313595"/>
      <w:r w:rsidRPr="004D3578">
        <w:t>3.1</w:t>
      </w:r>
      <w:r w:rsidRPr="004D3578">
        <w:tab/>
      </w:r>
      <w:r>
        <w:t>Terms</w:t>
      </w:r>
      <w:bookmarkEnd w:id="55"/>
      <w:bookmarkEnd w:id="56"/>
      <w:bookmarkEnd w:id="57"/>
      <w:bookmarkEnd w:id="58"/>
    </w:p>
    <w:p w14:paraId="0BE7AB8B" w14:textId="77777777" w:rsidR="007E3404" w:rsidRPr="004D3578" w:rsidRDefault="007E3404" w:rsidP="007E3404">
      <w:r w:rsidRPr="004D3578">
        <w:t>For the purposes of the present document, the terms given in TR 21.905 [1] and the following apply. A term defined in the present document takes precedence over the definition of the same term, if any, in TR 21.905 [1].</w:t>
      </w:r>
    </w:p>
    <w:p w14:paraId="621E17A7" w14:textId="46D5C319" w:rsidR="00C70999" w:rsidRPr="004D3578" w:rsidRDefault="00C70999" w:rsidP="00C70999">
      <w:r w:rsidRPr="00DC1ECB">
        <w:rPr>
          <w:b/>
        </w:rPr>
        <w:t>Access Unit:</w:t>
      </w:r>
      <w:r w:rsidRPr="00DC1ECB">
        <w:t xml:space="preserve"> Smallest individually accessible portion of data within </w:t>
      </w:r>
      <w:r w:rsidR="00E87440">
        <w:t>a Bitstream</w:t>
      </w:r>
      <w:r w:rsidRPr="00DC1ECB">
        <w:t xml:space="preserve"> to which unique timing information can be attributed.</w:t>
      </w:r>
    </w:p>
    <w:p w14:paraId="0AC1C62A" w14:textId="77777777" w:rsidR="00FB3680" w:rsidRDefault="00FB3680" w:rsidP="00FB3680">
      <w:r w:rsidRPr="001720AC">
        <w:rPr>
          <w:b/>
        </w:rPr>
        <w:t>Bitstream:</w:t>
      </w:r>
      <w:r w:rsidRPr="001720AC">
        <w:t xml:space="preserve"> </w:t>
      </w:r>
      <w:r w:rsidRPr="00303310">
        <w:t xml:space="preserve">A sequence of bits that forms the representation of any coded pictures and </w:t>
      </w:r>
      <w:ins w:id="61" w:author="Emmanuel Thomas" w:date="2025-05-13T22:32:00Z" w16du:dateUtc="2025-05-13T14:32:00Z">
        <w:r>
          <w:t xml:space="preserve">their </w:t>
        </w:r>
      </w:ins>
      <w:r w:rsidRPr="00303310">
        <w:t>associated data. This sequence of bits is formed by one or more coded video sequences (CVSs)</w:t>
      </w:r>
      <w:del w:id="62" w:author="Thomas Stockhammer (25/05/20)" w:date="2025-05-20T18:38:00Z" w16du:dateUtc="2025-05-20T09:38:00Z">
        <w:r w:rsidDel="00C94244">
          <w:delText xml:space="preserve"> </w:delText>
        </w:r>
        <w:commentRangeStart w:id="63"/>
        <w:commentRangeStart w:id="64"/>
        <w:commentRangeStart w:id="65"/>
        <w:r w:rsidDel="00C94244">
          <w:delText>where the CVS share identical metadata</w:delText>
        </w:r>
        <w:commentRangeEnd w:id="63"/>
        <w:r w:rsidDel="00C94244">
          <w:rPr>
            <w:rStyle w:val="CommentReference"/>
          </w:rPr>
          <w:commentReference w:id="63"/>
        </w:r>
      </w:del>
      <w:commentRangeEnd w:id="64"/>
      <w:r>
        <w:rPr>
          <w:rStyle w:val="CommentReference"/>
        </w:rPr>
        <w:commentReference w:id="64"/>
      </w:r>
      <w:commentRangeEnd w:id="65"/>
      <w:r>
        <w:rPr>
          <w:rStyle w:val="CommentReference"/>
        </w:rPr>
        <w:commentReference w:id="65"/>
      </w:r>
      <w:r>
        <w:t xml:space="preserve">. </w:t>
      </w:r>
    </w:p>
    <w:p w14:paraId="25A037C0" w14:textId="77777777" w:rsidR="00C30594" w:rsidRDefault="00C30594" w:rsidP="00C30594">
      <w:r>
        <w:rPr>
          <w:b/>
        </w:rPr>
        <w:t>Coded Video Sequence:</w:t>
      </w:r>
      <w:r>
        <w:rPr>
          <w:bCs/>
        </w:rPr>
        <w:t xml:space="preserve"> </w:t>
      </w:r>
      <w:r w:rsidRPr="00E50CDE">
        <w:t xml:space="preserve">A sequence of </w:t>
      </w:r>
      <w:commentRangeStart w:id="66"/>
      <w:del w:id="67" w:author="Emmanuel Thomas" w:date="2025-05-13T19:14:00Z" w16du:dateUtc="2025-05-13T11:14:00Z">
        <w:r w:rsidRPr="00E50CDE" w:rsidDel="0089160F">
          <w:delText xml:space="preserve">bits </w:delText>
        </w:r>
      </w:del>
      <w:ins w:id="68" w:author="Emmanuel Thomas" w:date="2025-05-13T19:14:00Z" w16du:dateUtc="2025-05-13T11:14:00Z">
        <w:r>
          <w:t>access units</w:t>
        </w:r>
      </w:ins>
      <w:ins w:id="69" w:author="Emmanuel Thomas" w:date="2025-05-13T19:14:00Z">
        <w:r w:rsidRPr="00E50CDE">
          <w:t xml:space="preserve"> </w:t>
        </w:r>
      </w:ins>
      <w:r w:rsidRPr="00E50CDE">
        <w:t xml:space="preserve">that </w:t>
      </w:r>
      <w:commentRangeEnd w:id="66"/>
      <w:r>
        <w:rPr>
          <w:rStyle w:val="CommentReference"/>
        </w:rPr>
        <w:commentReference w:id="66"/>
      </w:r>
      <w:r w:rsidRPr="00E50CDE">
        <w:t>consists of a series of coded frames and any associated metadata</w:t>
      </w:r>
      <w:r>
        <w:t xml:space="preserve"> (required for decoder and rendering </w:t>
      </w:r>
      <w:commentRangeStart w:id="70"/>
      <w:r>
        <w:t>initialization</w:t>
      </w:r>
      <w:commentRangeEnd w:id="70"/>
      <w:r>
        <w:rPr>
          <w:rStyle w:val="CommentReference"/>
        </w:rPr>
        <w:commentReference w:id="70"/>
      </w:r>
      <w:ins w:id="71" w:author="Thomas Stockhammer (25/05/20)" w:date="2025-05-20T18:39:00Z" w16du:dateUtc="2025-05-20T09:39:00Z">
        <w:r>
          <w:t xml:space="preserve"> and operations</w:t>
        </w:r>
      </w:ins>
      <w:r>
        <w:t>)</w:t>
      </w:r>
      <w:r w:rsidRPr="00E50CDE">
        <w:t xml:space="preserve"> and conforms to a </w:t>
      </w:r>
      <w:commentRangeStart w:id="72"/>
      <w:r w:rsidRPr="00E50CDE">
        <w:t>specific video encoding format and aligns with a certain Operation Point</w:t>
      </w:r>
      <w:commentRangeEnd w:id="72"/>
      <w:r>
        <w:rPr>
          <w:rStyle w:val="CommentReference"/>
        </w:rPr>
        <w:commentReference w:id="72"/>
      </w:r>
      <w:r w:rsidRPr="00E50CDE">
        <w:t>, as defined in this document</w:t>
      </w:r>
      <w:del w:id="73" w:author="Thomas Stockhammer (25/05/20)" w:date="2025-05-20T18:33:00Z" w16du:dateUtc="2025-05-20T09:33:00Z">
        <w:r w:rsidRPr="00E50CDE" w:rsidDel="000E13D6">
          <w:delText>.</w:delText>
        </w:r>
      </w:del>
      <w:ins w:id="74" w:author="Thomas Stockhammer (25/05/20)" w:date="2025-05-20T18:34:00Z" w16du:dateUtc="2025-05-20T09:34:00Z">
        <w:r>
          <w:t xml:space="preserve"> The first access unit of a CVS is a random access point. </w:t>
        </w:r>
      </w:ins>
      <w:del w:id="75" w:author="Thomas Stockhammer (25/05/20)" w:date="2025-05-20T18:33:00Z" w16du:dateUtc="2025-05-20T09:33:00Z">
        <w:r w:rsidRPr="00E50CDE" w:rsidDel="000E13D6">
          <w:delText xml:space="preserve"> </w:delText>
        </w:r>
        <w:commentRangeStart w:id="76"/>
        <w:r w:rsidRPr="00E50CDE" w:rsidDel="000E13D6">
          <w:delText>Such coded video sequence</w:delText>
        </w:r>
        <w:r w:rsidDel="000E13D6">
          <w:delText xml:space="preserve"> (CVS)</w:delText>
        </w:r>
        <w:r w:rsidRPr="00E50CDE" w:rsidDel="000E13D6">
          <w:delText xml:space="preserve"> has no decoding dependency </w:delText>
        </w:r>
        <w:r w:rsidDel="000E13D6">
          <w:delText>on</w:delText>
        </w:r>
        <w:r w:rsidRPr="00E50CDE" w:rsidDel="000E13D6">
          <w:delText xml:space="preserve"> any other prior </w:delText>
        </w:r>
        <w:r w:rsidDel="000E13D6">
          <w:delText>CVS</w:delText>
        </w:r>
        <w:r w:rsidRPr="00E50CDE" w:rsidDel="000E13D6">
          <w:delText xml:space="preserve"> and consists, in decoding order, of information specifying the characteristics or format of the encoded video data, a single intra random access coded frame followed by zero or more dependent, </w:delText>
        </w:r>
        <w:r w:rsidDel="000E13D6">
          <w:delText>on</w:delText>
        </w:r>
        <w:r w:rsidRPr="00E50CDE" w:rsidDel="000E13D6">
          <w:delText xml:space="preserve"> the intra random access coded frame, coded frames, and a series of associated coded metadata.</w:delText>
        </w:r>
        <w:r w:rsidDel="000E13D6">
          <w:delText xml:space="preserve"> </w:delText>
        </w:r>
        <w:commentRangeEnd w:id="76"/>
        <w:r w:rsidDel="000E13D6">
          <w:rPr>
            <w:rStyle w:val="CommentReference"/>
          </w:rPr>
          <w:commentReference w:id="76"/>
        </w:r>
      </w:del>
    </w:p>
    <w:p w14:paraId="0458647A" w14:textId="77777777" w:rsidR="007E3404" w:rsidRDefault="007E3404" w:rsidP="007E3404">
      <w:r w:rsidRPr="005200A3">
        <w:rPr>
          <w:b/>
          <w:bCs/>
        </w:rPr>
        <w:t>Chroma:</w:t>
      </w:r>
      <w:r>
        <w:t xml:space="preserve">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p>
    <w:p w14:paraId="572B4198" w14:textId="77777777" w:rsidR="001A112A" w:rsidRDefault="001A112A" w:rsidP="001A112A">
      <w:pPr>
        <w:rPr>
          <w:ins w:id="77" w:author="Emmanuel Thomas" w:date="2025-05-20T17:09:00Z" w16du:dateUtc="2025-05-20T08:09:00Z"/>
        </w:rPr>
      </w:pPr>
      <w:commentRangeStart w:id="78"/>
      <w:ins w:id="79" w:author="Emmanuel Thomas" w:date="2025-05-13T19:27:00Z" w16du:dateUtc="2025-05-13T11:27:00Z">
        <w:r w:rsidRPr="00784E9C">
          <w:rPr>
            <w:b/>
            <w:highlight w:val="yellow"/>
          </w:rPr>
          <w:t xml:space="preserve">Coded </w:t>
        </w:r>
      </w:ins>
      <w:ins w:id="80" w:author="Emmanuel Thomas" w:date="2025-05-13T19:14:00Z" w16du:dateUtc="2025-05-13T11:14:00Z">
        <w:r w:rsidRPr="00784E9C">
          <w:rPr>
            <w:b/>
            <w:highlight w:val="yellow"/>
          </w:rPr>
          <w:t>Video Layer</w:t>
        </w:r>
      </w:ins>
      <w:commentRangeEnd w:id="78"/>
      <w:r w:rsidRPr="00784E9C">
        <w:rPr>
          <w:rStyle w:val="CommentReference"/>
          <w:highlight w:val="yellow"/>
        </w:rPr>
        <w:commentReference w:id="78"/>
      </w:r>
      <w:ins w:id="81" w:author="Emmanuel Thomas" w:date="2025-04-16T09:29:00Z">
        <w:r w:rsidRPr="00784E9C">
          <w:rPr>
            <w:b/>
            <w:highlight w:val="yellow"/>
          </w:rPr>
          <w:t>:</w:t>
        </w:r>
        <w:r w:rsidRPr="00784E9C">
          <w:rPr>
            <w:highlight w:val="yellow"/>
          </w:rPr>
          <w:t xml:space="preserve"> </w:t>
        </w:r>
      </w:ins>
      <w:ins w:id="82" w:author="Emmanuel Thomas" w:date="2025-05-13T19:26:00Z" w16du:dateUtc="2025-05-13T11:26:00Z">
        <w:r w:rsidRPr="00784E9C">
          <w:rPr>
            <w:highlight w:val="yellow"/>
          </w:rPr>
          <w:t xml:space="preserve">A sequence of coded </w:t>
        </w:r>
        <w:del w:id="83" w:author="Thomas Stockhammer (25/05/20)" w:date="2025-05-20T18:50:00Z" w16du:dateUtc="2025-05-20T09:50:00Z">
          <w:r w:rsidRPr="00784E9C" w:rsidDel="008C14C4">
            <w:rPr>
              <w:highlight w:val="yellow"/>
            </w:rPr>
            <w:delText>frames</w:delText>
          </w:r>
        </w:del>
      </w:ins>
      <w:ins w:id="84" w:author="Thomas Stockhammer (25/05/20)" w:date="2025-05-20T18:50:00Z" w16du:dateUtc="2025-05-20T09:50:00Z">
        <w:r w:rsidRPr="00784E9C">
          <w:rPr>
            <w:highlight w:val="yellow"/>
          </w:rPr>
          <w:t>pictures</w:t>
        </w:r>
      </w:ins>
      <w:ins w:id="85" w:author="Emmanuel Thomas" w:date="2025-05-13T19:26:00Z" w16du:dateUtc="2025-05-13T11:26:00Z">
        <w:r w:rsidRPr="00784E9C">
          <w:rPr>
            <w:highlight w:val="yellow"/>
          </w:rPr>
          <w:t xml:space="preserve"> within a </w:t>
        </w:r>
      </w:ins>
      <w:ins w:id="86" w:author="Emmanuel Thomas" w:date="2025-04-16T09:29:00Z">
        <w:r w:rsidRPr="00784E9C">
          <w:rPr>
            <w:highlight w:val="yellow"/>
          </w:rPr>
          <w:t>Coded Video Sequence</w:t>
        </w:r>
      </w:ins>
      <w:ins w:id="87" w:author="Emmanuel Thomas" w:date="2025-05-20T16:18:00Z" w16du:dateUtc="2025-05-20T07:18:00Z">
        <w:r w:rsidRPr="00784E9C">
          <w:rPr>
            <w:highlight w:val="yellow"/>
          </w:rPr>
          <w:t xml:space="preserve"> </w:t>
        </w:r>
      </w:ins>
      <w:ins w:id="88" w:author="Thomas Stockhammer (25/05/20)" w:date="2025-05-20T18:54:00Z" w16du:dateUtc="2025-05-20T09:54:00Z">
        <w:r w:rsidRPr="00784E9C">
          <w:rPr>
            <w:highlight w:val="yellow"/>
          </w:rPr>
          <w:t xml:space="preserve">that can be identified </w:t>
        </w:r>
      </w:ins>
      <w:ins w:id="89" w:author="Thomas Stockhammer (25/05/20)" w:date="2025-05-20T18:55:00Z" w16du:dateUtc="2025-05-20T09:55:00Z">
        <w:r w:rsidRPr="00784E9C">
          <w:rPr>
            <w:highlight w:val="yellow"/>
          </w:rPr>
          <w:t>by an unique identifier</w:t>
        </w:r>
      </w:ins>
      <w:ins w:id="90" w:author="Thomas Stockhammer (25/05/20)" w:date="2025-05-20T18:57:00Z" w16du:dateUtc="2025-05-20T09:57:00Z">
        <w:r w:rsidRPr="00784E9C">
          <w:rPr>
            <w:highlight w:val="yellow"/>
          </w:rPr>
          <w:t xml:space="preserve"> </w:t>
        </w:r>
      </w:ins>
      <w:ins w:id="91" w:author="Thomas Stockhammer (25/05/20)" w:date="2025-05-20T18:55:00Z" w16du:dateUtc="2025-05-20T09:55:00Z">
        <w:r w:rsidRPr="00784E9C">
          <w:rPr>
            <w:highlight w:val="yellow"/>
          </w:rPr>
          <w:t>within the CVS</w:t>
        </w:r>
      </w:ins>
      <w:ins w:id="92" w:author="Thomas Stockhammer (25/05/20)" w:date="2025-05-20T18:56:00Z" w16du:dateUtc="2025-05-20T09:56:00Z">
        <w:r w:rsidRPr="00784E9C">
          <w:rPr>
            <w:highlight w:val="yellow"/>
          </w:rPr>
          <w:t>, referred to as layer ID</w:t>
        </w:r>
      </w:ins>
      <w:ins w:id="93" w:author="Thomas Stockhammer (25/05/20)" w:date="2025-05-20T18:57:00Z" w16du:dateUtc="2025-05-20T09:57:00Z">
        <w:r w:rsidRPr="00784E9C">
          <w:rPr>
            <w:highlight w:val="yellow"/>
          </w:rPr>
          <w:t>,</w:t>
        </w:r>
      </w:ins>
      <w:ins w:id="94" w:author="Thomas Stockhammer (25/05/20)" w:date="2025-05-20T18:55:00Z" w16du:dateUtc="2025-05-20T09:55:00Z">
        <w:r w:rsidRPr="00784E9C">
          <w:rPr>
            <w:highlight w:val="yellow"/>
          </w:rPr>
          <w:t xml:space="preserve"> </w:t>
        </w:r>
      </w:ins>
      <w:ins w:id="95" w:author="Emmanuel Thomas" w:date="2025-05-20T16:36:00Z" w16du:dateUtc="2025-05-20T07:36:00Z">
        <w:del w:id="96" w:author="Thomas Stockhammer (25/05/20)" w:date="2025-05-20T18:55:00Z" w16du:dateUtc="2025-05-20T09:55:00Z">
          <w:r w:rsidRPr="00784E9C" w:rsidDel="00EC77B8">
            <w:rPr>
              <w:highlight w:val="yellow"/>
            </w:rPr>
            <w:delText>and any associated metadata</w:delText>
          </w:r>
        </w:del>
      </w:ins>
      <w:ins w:id="97" w:author="Thomas Stockhammer (25/05/20)" w:date="2025-05-20T18:55:00Z" w16du:dateUtc="2025-05-20T09:55:00Z">
        <w:r w:rsidRPr="00784E9C">
          <w:rPr>
            <w:highlight w:val="yellow"/>
          </w:rPr>
          <w:t>and</w:t>
        </w:r>
      </w:ins>
      <w:ins w:id="98" w:author="Emmanuel Thomas" w:date="2025-05-20T16:36:00Z" w16du:dateUtc="2025-05-20T07:36:00Z">
        <w:r w:rsidRPr="00784E9C">
          <w:rPr>
            <w:highlight w:val="yellow"/>
          </w:rPr>
          <w:t xml:space="preserve"> </w:t>
        </w:r>
      </w:ins>
      <w:ins w:id="99" w:author="Thomas Stockhammer (25/05/20)" w:date="2025-05-20T18:50:00Z" w16du:dateUtc="2025-05-20T09:50:00Z">
        <w:r w:rsidRPr="00784E9C">
          <w:rPr>
            <w:highlight w:val="yellow"/>
          </w:rPr>
          <w:t xml:space="preserve">that </w:t>
        </w:r>
      </w:ins>
      <w:ins w:id="100" w:author="Thomas Stockhammer (25/05/20)" w:date="2025-05-20T18:52:00Z" w16du:dateUtc="2025-05-20T09:52:00Z">
        <w:r w:rsidRPr="00784E9C">
          <w:rPr>
            <w:highlight w:val="yellow"/>
          </w:rPr>
          <w:t>represents</w:t>
        </w:r>
      </w:ins>
      <w:ins w:id="101" w:author="Thomas Stockhammer (25/05/20)" w:date="2025-05-20T18:51:00Z" w16du:dateUtc="2025-05-20T09:51:00Z">
        <w:r w:rsidRPr="00784E9C">
          <w:rPr>
            <w:highlight w:val="yellow"/>
          </w:rPr>
          <w:t xml:space="preserve"> </w:t>
        </w:r>
      </w:ins>
      <w:ins w:id="102" w:author="Thomas Stockhammer (25/05/20)" w:date="2025-05-20T18:53:00Z" w16du:dateUtc="2025-05-20T09:53:00Z">
        <w:r w:rsidRPr="00784E9C">
          <w:rPr>
            <w:highlight w:val="yellow"/>
          </w:rPr>
          <w:t xml:space="preserve">one or more </w:t>
        </w:r>
      </w:ins>
      <w:ins w:id="103" w:author="Thomas Stockhammer (25/05/20)" w:date="2025-05-20T18:50:00Z" w16du:dateUtc="2025-05-20T09:50:00Z">
        <w:r w:rsidRPr="00784E9C">
          <w:rPr>
            <w:highlight w:val="yellow"/>
          </w:rPr>
          <w:t>video signal component</w:t>
        </w:r>
      </w:ins>
      <w:ins w:id="104" w:author="Thomas Stockhammer (25/05/20)" w:date="2025-05-20T18:53:00Z" w16du:dateUtc="2025-05-20T09:53:00Z">
        <w:r w:rsidRPr="00784E9C">
          <w:rPr>
            <w:highlight w:val="yellow"/>
          </w:rPr>
          <w:t>s</w:t>
        </w:r>
      </w:ins>
      <w:ins w:id="105" w:author="Thomas Stockhammer (25/05/20)" w:date="2025-05-20T18:50:00Z" w16du:dateUtc="2025-05-20T09:50:00Z">
        <w:r w:rsidRPr="00784E9C">
          <w:rPr>
            <w:highlight w:val="yellow"/>
          </w:rPr>
          <w:t xml:space="preserve">. </w:t>
        </w:r>
      </w:ins>
      <w:ins w:id="106" w:author="Emmanuel Thomas" w:date="2025-05-20T16:36:00Z" w16du:dateUtc="2025-05-20T07:36:00Z">
        <w:del w:id="107" w:author="Thomas Stockhammer (25/05/20)" w:date="2025-05-20T18:51:00Z" w16du:dateUtc="2025-05-20T09:51:00Z">
          <w:r w:rsidRPr="00784E9C" w:rsidDel="008C14C4">
            <w:rPr>
              <w:highlight w:val="yellow"/>
            </w:rPr>
            <w:delText>which belong to the</w:delText>
          </w:r>
          <w:commentRangeStart w:id="108"/>
          <w:r w:rsidRPr="00784E9C" w:rsidDel="008C14C4">
            <w:rPr>
              <w:highlight w:val="yellow"/>
            </w:rPr>
            <w:delText xml:space="preserve"> same </w:delText>
          </w:r>
        </w:del>
      </w:ins>
      <w:ins w:id="109" w:author="Alexis Tourapis" w:date="2025-05-20T17:40:00Z" w16du:dateUtc="2025-05-20T08:40:00Z">
        <w:del w:id="110" w:author="Thomas Stockhammer (25/05/20)" w:date="2025-05-20T18:51:00Z" w16du:dateUtc="2025-05-20T09:51:00Z">
          <w:r w:rsidRPr="00784E9C" w:rsidDel="008C14C4">
            <w:rPr>
              <w:highlight w:val="yellow"/>
            </w:rPr>
            <w:delText xml:space="preserve">vjdeo </w:delText>
          </w:r>
        </w:del>
      </w:ins>
      <w:ins w:id="111" w:author="Emmanuel Thomas" w:date="2025-05-20T16:36:00Z" w16du:dateUtc="2025-05-20T07:36:00Z">
        <w:del w:id="112" w:author="Thomas Stockhammer (25/05/20)" w:date="2025-05-20T18:51:00Z" w16du:dateUtc="2025-05-20T09:51:00Z">
          <w:r w:rsidRPr="00784E9C" w:rsidDel="008C14C4">
            <w:rPr>
              <w:highlight w:val="yellow"/>
            </w:rPr>
            <w:delText>coding layer</w:delText>
          </w:r>
        </w:del>
      </w:ins>
      <w:commentRangeEnd w:id="108"/>
      <w:del w:id="113" w:author="Thomas Stockhammer (25/05/20)" w:date="2025-05-20T18:51:00Z" w16du:dateUtc="2025-05-20T09:51:00Z">
        <w:r w:rsidRPr="00784E9C" w:rsidDel="008C14C4">
          <w:rPr>
            <w:rStyle w:val="CommentReference"/>
            <w:highlight w:val="yellow"/>
          </w:rPr>
          <w:commentReference w:id="108"/>
        </w:r>
      </w:del>
      <w:ins w:id="114" w:author="Emmanuel Thomas" w:date="2025-05-20T16:39:00Z" w16du:dateUtc="2025-05-20T07:39:00Z">
        <w:del w:id="115" w:author="Thomas Stockhammer (25/05/20)" w:date="2025-05-20T18:51:00Z" w16du:dateUtc="2025-05-20T09:51:00Z">
          <w:r w:rsidRPr="00784E9C" w:rsidDel="008C14C4">
            <w:rPr>
              <w:highlight w:val="yellow"/>
            </w:rPr>
            <w:delText xml:space="preserve"> </w:delText>
          </w:r>
          <w:commentRangeStart w:id="116"/>
          <w:r w:rsidRPr="00784E9C" w:rsidDel="008C14C4">
            <w:rPr>
              <w:highlight w:val="yellow"/>
            </w:rPr>
            <w:delText>of</w:delText>
          </w:r>
        </w:del>
      </w:ins>
      <w:ins w:id="117" w:author="Emmanuel Thomas" w:date="2025-05-20T17:09:00Z" w16du:dateUtc="2025-05-20T08:09:00Z">
        <w:del w:id="118" w:author="Thomas Stockhammer (25/05/20)" w:date="2025-05-20T18:51:00Z" w16du:dateUtc="2025-05-20T09:51:00Z">
          <w:r w:rsidRPr="00784E9C" w:rsidDel="008C14C4">
            <w:rPr>
              <w:highlight w:val="yellow"/>
            </w:rPr>
            <w:delText xml:space="preserve"> the</w:delText>
          </w:r>
        </w:del>
      </w:ins>
      <w:ins w:id="119" w:author="Emmanuel Thomas" w:date="2025-05-20T16:39:00Z" w16du:dateUtc="2025-05-20T07:39:00Z">
        <w:del w:id="120" w:author="Thomas Stockhammer (25/05/20)" w:date="2025-05-20T18:51:00Z" w16du:dateUtc="2025-05-20T09:51:00Z">
          <w:r w:rsidRPr="00784E9C" w:rsidDel="008C14C4">
            <w:rPr>
              <w:highlight w:val="yellow"/>
            </w:rPr>
            <w:delText xml:space="preserve"> i-th order</w:delText>
          </w:r>
        </w:del>
      </w:ins>
      <w:commentRangeEnd w:id="116"/>
      <w:del w:id="121" w:author="Thomas Stockhammer (25/05/20)" w:date="2025-05-20T18:51:00Z" w16du:dateUtc="2025-05-20T09:51:00Z">
        <w:r w:rsidRPr="00784E9C" w:rsidDel="008C14C4">
          <w:rPr>
            <w:rStyle w:val="CommentReference"/>
            <w:highlight w:val="yellow"/>
          </w:rPr>
          <w:commentReference w:id="116"/>
        </w:r>
      </w:del>
      <w:ins w:id="122" w:author="Emmanuel Thomas" w:date="2025-05-20T16:39:00Z" w16du:dateUtc="2025-05-20T07:39:00Z">
        <w:del w:id="123" w:author="Thomas Stockhammer (25/05/20)" w:date="2025-05-20T18:51:00Z" w16du:dateUtc="2025-05-20T09:51:00Z">
          <w:r w:rsidRPr="00784E9C" w:rsidDel="008C14C4">
            <w:rPr>
              <w:highlight w:val="yellow"/>
            </w:rPr>
            <w:delText>.</w:delText>
          </w:r>
        </w:del>
      </w:ins>
    </w:p>
    <w:p w14:paraId="4E135198" w14:textId="77777777" w:rsidR="007E3404" w:rsidRDefault="007E3404" w:rsidP="007E3404">
      <w:pPr>
        <w:rPr>
          <w:b/>
          <w:bCs/>
        </w:rPr>
      </w:pPr>
      <w:r w:rsidRPr="005200A3">
        <w:rPr>
          <w:b/>
          <w:bCs/>
        </w:rPr>
        <w:t>Hero Eye</w:t>
      </w:r>
      <w:r>
        <w:t xml:space="preserve">: </w:t>
      </w:r>
      <w:r w:rsidRPr="0016335D">
        <w:t>The default eye in a stereo (stereoscopic) video pair, often determined by tags set by the cameras used to capture the video.</w:t>
      </w:r>
    </w:p>
    <w:p w14:paraId="562E13AD" w14:textId="77777777" w:rsidR="007E3404" w:rsidRPr="008958AB" w:rsidRDefault="007E3404" w:rsidP="007E3404">
      <w:pPr>
        <w:rPr>
          <w:highlight w:val="yellow"/>
        </w:rPr>
      </w:pPr>
      <w:r w:rsidRPr="005200A3">
        <w:rPr>
          <w:b/>
          <w:bCs/>
        </w:rPr>
        <w:t>Luma</w:t>
      </w:r>
      <w:r>
        <w:rPr>
          <w:b/>
          <w:bCs/>
        </w:rPr>
        <w:t>:</w:t>
      </w:r>
      <w:r>
        <w:t xml:space="preserve"> a s</w:t>
      </w:r>
      <w:r w:rsidRPr="00586C3E">
        <w:t>ample array or single sample representing the monochrome signal related to the primary colours</w:t>
      </w:r>
      <w:r>
        <w:t xml:space="preserve"> (denoted with the symbol </w:t>
      </w:r>
      <w:r w:rsidRPr="00F42FDE">
        <w:rPr>
          <w:i/>
          <w:iCs/>
        </w:rPr>
        <w:t>Y</w:t>
      </w:r>
      <w:r>
        <w:t xml:space="preserve">), </w:t>
      </w:r>
    </w:p>
    <w:p w14:paraId="40B5BD6C" w14:textId="77777777" w:rsidR="007E3404" w:rsidRPr="001720AC" w:rsidRDefault="007E3404" w:rsidP="007E3404">
      <w:r w:rsidRPr="001720AC">
        <w:rPr>
          <w:b/>
        </w:rPr>
        <w:t xml:space="preserve">Operation Point: </w:t>
      </w:r>
      <w:r w:rsidRPr="001720AC">
        <w:t xml:space="preserve">A collection of discrete combinations of different </w:t>
      </w:r>
      <w:r>
        <w:t>video representation</w:t>
      </w:r>
      <w:r w:rsidRPr="001720AC">
        <w:t xml:space="preserve"> formats</w:t>
      </w:r>
      <w:r w:rsidRPr="005200A3">
        <w:t>,</w:t>
      </w:r>
      <w:r w:rsidRPr="001720AC">
        <w:t xml:space="preserve"> including spatial and temporal resolutions, colour mapping, transfer functions, and the encoding format.</w:t>
      </w:r>
    </w:p>
    <w:p w14:paraId="327CCB95" w14:textId="77777777" w:rsidR="00FC3DBA" w:rsidRPr="00D46873" w:rsidRDefault="00FC3DBA" w:rsidP="00FC3DBA">
      <w:pPr>
        <w:rPr>
          <w:b/>
          <w:bCs/>
        </w:rPr>
      </w:pPr>
      <w:ins w:id="124" w:author="Thomas Stockhammer (25/05/20)" w:date="2025-05-20T18:35:00Z" w16du:dateUtc="2025-05-20T09:35:00Z">
        <w:r w:rsidRPr="00D46873">
          <w:rPr>
            <w:b/>
            <w:bCs/>
          </w:rPr>
          <w:t xml:space="preserve">Random Access Point: </w:t>
        </w:r>
        <w:r w:rsidRPr="00D46873">
          <w:t>see below</w:t>
        </w:r>
      </w:ins>
      <w:ins w:id="125" w:author="Thomas Stockhammer (25/05/20)" w:date="2025-05-20T18:46:00Z" w16du:dateUtc="2025-05-20T09:46:00Z">
        <w:r>
          <w:t xml:space="preserve"> (add)</w:t>
        </w:r>
      </w:ins>
    </w:p>
    <w:p w14:paraId="1730AF74" w14:textId="77777777" w:rsidR="007E3404" w:rsidRDefault="007E3404" w:rsidP="007E3404">
      <w:pPr>
        <w:rPr>
          <w:ins w:id="126" w:author="Thomas Stockhammer (25/05/20)" w:date="2025-05-20T16:43:00Z" w16du:dateUtc="2025-05-20T07:43:00Z"/>
        </w:rPr>
      </w:pPr>
      <w:r w:rsidRPr="001720AC">
        <w:rPr>
          <w:b/>
        </w:rPr>
        <w:t>Receiver:</w:t>
      </w:r>
      <w:r w:rsidRPr="001720AC">
        <w:t xml:space="preserve"> A </w:t>
      </w:r>
      <w:r w:rsidRPr="005200A3">
        <w:t>device capable of decoding and rendering</w:t>
      </w:r>
      <w:r w:rsidRPr="001720AC">
        <w:t xml:space="preserve"> any bitstream that is conforming to a certain Operation Point.</w:t>
      </w:r>
    </w:p>
    <w:p w14:paraId="389D38F0" w14:textId="7C69D507" w:rsidR="005120B0" w:rsidRPr="005120B0" w:rsidRDefault="005120B0" w:rsidP="007E3404">
      <w:pPr>
        <w:rPr>
          <w:ins w:id="127" w:author="Thomas Stockhammer (25/05/20)" w:date="2025-05-21T08:20:00Z" w16du:dateUtc="2025-05-21T06:20:00Z"/>
          <w:bCs/>
          <w:rPrChange w:id="128" w:author="Thomas Stockhammer (25/05/20)" w:date="2025-05-21T08:20:00Z" w16du:dateUtc="2025-05-21T06:20:00Z">
            <w:rPr>
              <w:ins w:id="129" w:author="Thomas Stockhammer (25/05/20)" w:date="2025-05-21T08:20:00Z" w16du:dateUtc="2025-05-21T06:20:00Z"/>
              <w:b/>
            </w:rPr>
          </w:rPrChange>
        </w:rPr>
      </w:pPr>
      <w:ins w:id="130" w:author="Thomas Stockhammer (25/05/20)" w:date="2025-05-21T08:20:00Z" w16du:dateUtc="2025-05-21T06:20:00Z">
        <w:r>
          <w:rPr>
            <w:b/>
          </w:rPr>
          <w:t>Representation Format:</w:t>
        </w:r>
      </w:ins>
    </w:p>
    <w:p w14:paraId="199A4400" w14:textId="56B9FFF5" w:rsidR="00D16433" w:rsidRDefault="000C449C" w:rsidP="007E3404">
      <w:pPr>
        <w:rPr>
          <w:bCs/>
        </w:rPr>
      </w:pPr>
      <w:ins w:id="131" w:author="Emmanuel Thomas" w:date="2025-05-20T17:06:00Z" w16du:dateUtc="2025-05-20T08:06:00Z">
        <w:r w:rsidRPr="000C449C">
          <w:rPr>
            <w:b/>
          </w:rPr>
          <w:t>Video Layer sub-bitstream</w:t>
        </w:r>
        <w:r w:rsidRPr="000C449C">
          <w:rPr>
            <w:bCs/>
          </w:rPr>
          <w:t xml:space="preserve">: The </w:t>
        </w:r>
        <w:r w:rsidRPr="000C449C">
          <w:rPr>
            <w:bCs/>
            <w:i/>
            <w:iCs/>
          </w:rPr>
          <w:t>sub-bitstream</w:t>
        </w:r>
        <w:r w:rsidRPr="000C449C">
          <w:rPr>
            <w:bCs/>
          </w:rPr>
          <w:t xml:space="preserve"> </w:t>
        </w:r>
      </w:ins>
      <w:ins w:id="132" w:author="Emmanuel Thomas" w:date="2025-05-20T17:07:00Z" w16du:dateUtc="2025-05-20T08:07:00Z">
        <w:r w:rsidRPr="000C449C">
          <w:rPr>
            <w:bCs/>
          </w:rPr>
          <w:t>generated by extracting one or more CVL</w:t>
        </w:r>
      </w:ins>
      <w:ins w:id="133" w:author="Emmanuel Thomas" w:date="2025-05-20T17:08:00Z" w16du:dateUtc="2025-05-20T08:08:00Z">
        <w:r w:rsidRPr="000C449C">
          <w:rPr>
            <w:bCs/>
          </w:rPr>
          <w:t>s</w:t>
        </w:r>
      </w:ins>
      <w:ins w:id="134" w:author="Emmanuel Thomas" w:date="2025-05-20T17:07:00Z" w16du:dateUtc="2025-05-20T08:07:00Z">
        <w:r w:rsidRPr="000C449C">
          <w:rPr>
            <w:bCs/>
          </w:rPr>
          <w:t xml:space="preserve"> from a source </w:t>
        </w:r>
        <w:r w:rsidRPr="000C449C">
          <w:rPr>
            <w:bCs/>
            <w:i/>
            <w:iCs/>
          </w:rPr>
          <w:t>bitstream</w:t>
        </w:r>
        <w:r w:rsidRPr="000C449C">
          <w:rPr>
            <w:bCs/>
          </w:rPr>
          <w:t>.</w:t>
        </w:r>
      </w:ins>
      <w:commentRangeStart w:id="135"/>
      <w:commentRangeEnd w:id="135"/>
      <w:r w:rsidRPr="000C449C">
        <w:rPr>
          <w:rStyle w:val="CommentReference"/>
        </w:rPr>
        <w:commentReference w:id="135"/>
      </w:r>
    </w:p>
    <w:p w14:paraId="06B1AC17" w14:textId="5B983DF9" w:rsidR="005120B0" w:rsidRDefault="005120B0" w:rsidP="005120B0">
      <w:pPr>
        <w:rPr>
          <w:ins w:id="136" w:author="Thomas Stockhammer (25/05/20)" w:date="2025-05-20T18:51:00Z" w16du:dateUtc="2025-05-20T09:51:00Z"/>
          <w:bCs/>
        </w:rPr>
      </w:pPr>
      <w:ins w:id="137" w:author="Thomas Stockhammer (25/05/20)" w:date="2025-05-20T18:51:00Z" w16du:dateUtc="2025-05-20T09:51:00Z">
        <w:r w:rsidRPr="005120B0">
          <w:rPr>
            <w:b/>
          </w:rPr>
          <w:t>Video Signal</w:t>
        </w:r>
        <w:r>
          <w:rPr>
            <w:bCs/>
          </w:rPr>
          <w:t>:</w:t>
        </w:r>
      </w:ins>
      <w:ins w:id="138" w:author="Thomas Stockhammer (25/05/20)" w:date="2025-05-21T18:33:00Z" w16du:dateUtc="2025-05-21T09:33:00Z">
        <w:r w:rsidR="00C53CD1">
          <w:rPr>
            <w:bCs/>
          </w:rPr>
          <w:t xml:space="preserve"> to be added </w:t>
        </w:r>
      </w:ins>
    </w:p>
    <w:p w14:paraId="1F8A934C" w14:textId="1CA9EDAC" w:rsidR="005120B0" w:rsidRPr="005120B0" w:rsidRDefault="005120B0" w:rsidP="007E3404">
      <w:pPr>
        <w:rPr>
          <w:bCs/>
        </w:rPr>
      </w:pPr>
      <w:ins w:id="139" w:author="Thomas Stockhammer (25/05/20)" w:date="2025-05-20T18:51:00Z" w16du:dateUtc="2025-05-20T09:51:00Z">
        <w:r w:rsidRPr="005120B0">
          <w:rPr>
            <w:b/>
          </w:rPr>
          <w:t>Video Signal Component</w:t>
        </w:r>
        <w:r>
          <w:rPr>
            <w:bCs/>
          </w:rPr>
          <w:t>:</w:t>
        </w:r>
      </w:ins>
      <w:ins w:id="140" w:author="Thomas Stockhammer (25/05/20)" w:date="2025-05-21T18:33:00Z" w16du:dateUtc="2025-05-21T09:33:00Z">
        <w:r w:rsidR="00C53CD1">
          <w:rPr>
            <w:bCs/>
          </w:rPr>
          <w:t xml:space="preserve"> to be added </w:t>
        </w:r>
      </w:ins>
    </w:p>
    <w:p w14:paraId="41C7B91A" w14:textId="77777777" w:rsidR="007E3404" w:rsidRPr="004D3578" w:rsidRDefault="007E3404" w:rsidP="007E3404">
      <w:pPr>
        <w:pStyle w:val="Heading2"/>
      </w:pPr>
      <w:bookmarkStart w:id="141" w:name="_Toc195793203"/>
      <w:bookmarkStart w:id="142" w:name="_Toc191022709"/>
      <w:r w:rsidRPr="004D3578">
        <w:t>3.2</w:t>
      </w:r>
      <w:r w:rsidRPr="004D3578">
        <w:tab/>
        <w:t>Symbols</w:t>
      </w:r>
      <w:bookmarkEnd w:id="59"/>
      <w:bookmarkEnd w:id="60"/>
      <w:bookmarkEnd w:id="141"/>
      <w:bookmarkEnd w:id="142"/>
    </w:p>
    <w:p w14:paraId="2614EA9F" w14:textId="77777777" w:rsidR="007E3404" w:rsidRPr="004D3578" w:rsidRDefault="007E3404" w:rsidP="007E3404">
      <w:pPr>
        <w:keepNext/>
      </w:pPr>
      <w:r w:rsidRPr="004D3578">
        <w:t>For the purposes of the present document, the following symbols apply:</w:t>
      </w:r>
    </w:p>
    <w:p w14:paraId="0B7996E1" w14:textId="77777777" w:rsidR="007E3404" w:rsidRPr="004D3578" w:rsidRDefault="007E3404" w:rsidP="007E3404">
      <w:pPr>
        <w:pStyle w:val="Guidance"/>
      </w:pPr>
      <w:r w:rsidRPr="004D3578">
        <w:t>Symbol format (EW)</w:t>
      </w:r>
    </w:p>
    <w:p w14:paraId="529DE34B" w14:textId="77777777" w:rsidR="007E3404" w:rsidRPr="004D3578" w:rsidRDefault="007E3404" w:rsidP="007E3404">
      <w:pPr>
        <w:pStyle w:val="EW"/>
      </w:pPr>
      <w:r w:rsidRPr="004D3578">
        <w:t>&lt;symbol&gt;</w:t>
      </w:r>
      <w:r w:rsidRPr="004D3578">
        <w:tab/>
        <w:t>&lt;Explanation&gt;</w:t>
      </w:r>
    </w:p>
    <w:p w14:paraId="0E259EDF" w14:textId="77777777" w:rsidR="007E3404" w:rsidRPr="004D3578" w:rsidRDefault="007E3404" w:rsidP="007E3404">
      <w:pPr>
        <w:pStyle w:val="EW"/>
      </w:pPr>
    </w:p>
    <w:p w14:paraId="544C96B2" w14:textId="77777777" w:rsidR="007E3404" w:rsidRPr="004D3578" w:rsidRDefault="007E3404" w:rsidP="007E3404">
      <w:pPr>
        <w:pStyle w:val="Heading2"/>
      </w:pPr>
      <w:bookmarkStart w:id="143" w:name="_Toc129708873"/>
      <w:bookmarkStart w:id="144" w:name="_Toc175313596"/>
      <w:bookmarkStart w:id="145" w:name="_Toc195793204"/>
      <w:bookmarkStart w:id="146" w:name="_Toc191022710"/>
      <w:r w:rsidRPr="004D3578">
        <w:t>3.3</w:t>
      </w:r>
      <w:r w:rsidRPr="004D3578">
        <w:tab/>
        <w:t>Abbreviations</w:t>
      </w:r>
      <w:bookmarkEnd w:id="143"/>
      <w:bookmarkEnd w:id="144"/>
      <w:bookmarkEnd w:id="145"/>
      <w:bookmarkEnd w:id="146"/>
    </w:p>
    <w:p w14:paraId="193E01A9" w14:textId="77777777" w:rsidR="007E3404" w:rsidRPr="004D3578" w:rsidRDefault="007E3404" w:rsidP="007E3404">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7AD25F72" w14:textId="77777777" w:rsidR="007E3404" w:rsidRDefault="007E3404" w:rsidP="007E3404">
      <w:pPr>
        <w:pStyle w:val="EW"/>
      </w:pPr>
      <w:r>
        <w:t>AVC</w:t>
      </w:r>
      <w:r>
        <w:tab/>
      </w:r>
      <w:r w:rsidRPr="006E3738">
        <w:t>Advanced Video Coding</w:t>
      </w:r>
    </w:p>
    <w:p w14:paraId="73A49B50" w14:textId="77777777" w:rsidR="007E3404" w:rsidRDefault="007E3404" w:rsidP="007E3404">
      <w:pPr>
        <w:pStyle w:val="EW"/>
      </w:pPr>
      <w:r>
        <w:t>CENC</w:t>
      </w:r>
      <w:r>
        <w:tab/>
        <w:t>Common ENCryption</w:t>
      </w:r>
    </w:p>
    <w:p w14:paraId="0CE7327E" w14:textId="77777777" w:rsidR="007E3404" w:rsidRDefault="007E3404" w:rsidP="007E3404">
      <w:pPr>
        <w:pStyle w:val="EW"/>
      </w:pPr>
      <w:r>
        <w:lastRenderedPageBreak/>
        <w:t>CMAF</w:t>
      </w:r>
      <w:r>
        <w:tab/>
      </w:r>
      <w:r w:rsidRPr="00F97A4E">
        <w:t>Common Media Application Format</w:t>
      </w:r>
    </w:p>
    <w:p w14:paraId="22A6D55E" w14:textId="77777777" w:rsidR="003872C1" w:rsidRPr="00E13931" w:rsidRDefault="003872C1" w:rsidP="003872C1">
      <w:pPr>
        <w:keepLines/>
        <w:spacing w:after="0"/>
        <w:ind w:left="1702" w:hanging="1418"/>
      </w:pPr>
      <w:ins w:id="147" w:author="Emmanuel Thomas" w:date="2025-05-13T20:16:00Z" w16du:dateUtc="2025-05-13T12:16:00Z">
        <w:r>
          <w:t>CVL</w:t>
        </w:r>
        <w:r>
          <w:tab/>
          <w:t>Code</w:t>
        </w:r>
      </w:ins>
      <w:ins w:id="148" w:author="Emmanuel Thomas" w:date="2025-05-13T23:53:00Z" w16du:dateUtc="2025-05-13T15:53:00Z">
        <w:r>
          <w:t>d</w:t>
        </w:r>
      </w:ins>
      <w:ins w:id="149" w:author="Emmanuel Thomas" w:date="2025-05-13T20:16:00Z" w16du:dateUtc="2025-05-13T12:16:00Z">
        <w:r>
          <w:t xml:space="preserve"> Video Layer</w:t>
        </w:r>
      </w:ins>
    </w:p>
    <w:p w14:paraId="6DA11814" w14:textId="77777777" w:rsidR="00E50B6F" w:rsidRPr="00E13931" w:rsidRDefault="00E50B6F" w:rsidP="00E50B6F">
      <w:pPr>
        <w:keepLines/>
        <w:spacing w:after="0"/>
        <w:ind w:left="1702" w:hanging="1418"/>
      </w:pPr>
      <w:ins w:id="150" w:author="Waqar Zia 25 04 28" w:date="2025-05-02T11:40:00Z" w16du:dateUtc="2025-05-02T09:40:00Z">
        <w:r w:rsidRPr="00E13931">
          <w:t>CLVS</w:t>
        </w:r>
        <w:r w:rsidRPr="00E13931">
          <w:tab/>
          <w:t>Coded layer-wise video sequence</w:t>
        </w:r>
      </w:ins>
    </w:p>
    <w:p w14:paraId="1C88CAF1" w14:textId="77777777" w:rsidR="007E3404" w:rsidRDefault="007E3404" w:rsidP="007E3404">
      <w:pPr>
        <w:pStyle w:val="EW"/>
      </w:pPr>
      <w:r>
        <w:t>CVS</w:t>
      </w:r>
      <w:r>
        <w:tab/>
      </w:r>
      <w:r>
        <w:tab/>
      </w:r>
      <w:r w:rsidRPr="00D60AB2">
        <w:t>Coded Video Sequence</w:t>
      </w:r>
    </w:p>
    <w:p w14:paraId="46DE37BF" w14:textId="77777777" w:rsidR="007E3404" w:rsidRDefault="007E3404" w:rsidP="007E3404">
      <w:pPr>
        <w:pStyle w:val="EW"/>
      </w:pPr>
      <w:r>
        <w:t>DPC</w:t>
      </w:r>
      <w:r>
        <w:tab/>
        <w:t>Device Playback Capabilities</w:t>
      </w:r>
    </w:p>
    <w:p w14:paraId="560D7D11" w14:textId="77777777" w:rsidR="007E3404" w:rsidRDefault="007E3404" w:rsidP="007E3404">
      <w:pPr>
        <w:pStyle w:val="EW"/>
      </w:pPr>
      <w:r>
        <w:t>FFS</w:t>
      </w:r>
      <w:r>
        <w:tab/>
        <w:t>For Further Study</w:t>
      </w:r>
    </w:p>
    <w:p w14:paraId="5E83D77B" w14:textId="77777777" w:rsidR="007E3404" w:rsidRDefault="007E3404" w:rsidP="007E3404">
      <w:pPr>
        <w:pStyle w:val="EW"/>
      </w:pPr>
      <w:r>
        <w:t>HDR</w:t>
      </w:r>
      <w:r>
        <w:tab/>
      </w:r>
      <w:r w:rsidRPr="00132765">
        <w:t>High Dynamic Range</w:t>
      </w:r>
    </w:p>
    <w:p w14:paraId="02EE6F84" w14:textId="77777777" w:rsidR="007E3404" w:rsidRDefault="007E3404" w:rsidP="007E3404">
      <w:pPr>
        <w:pStyle w:val="EW"/>
      </w:pPr>
      <w:r>
        <w:t>HDTV</w:t>
      </w:r>
      <w:r>
        <w:tab/>
        <w:t>High-Definition TeleVision</w:t>
      </w:r>
    </w:p>
    <w:p w14:paraId="1038C8AA" w14:textId="77777777" w:rsidR="007E3404" w:rsidRDefault="007E3404" w:rsidP="007E3404">
      <w:pPr>
        <w:pStyle w:val="EW"/>
      </w:pPr>
      <w:r>
        <w:t>HEVC</w:t>
      </w:r>
      <w:r>
        <w:tab/>
      </w:r>
      <w:r w:rsidRPr="007477AA">
        <w:t>High Efficiency Video Coding</w:t>
      </w:r>
    </w:p>
    <w:p w14:paraId="6D76CD97" w14:textId="77777777" w:rsidR="007E3404" w:rsidRPr="00DD4BDB" w:rsidRDefault="007E3404" w:rsidP="007E3404">
      <w:pPr>
        <w:pStyle w:val="EW"/>
        <w:rPr>
          <w:lang w:val="en-US"/>
        </w:rPr>
      </w:pPr>
      <w:r w:rsidRPr="00DD4BDB">
        <w:rPr>
          <w:lang w:val="en-US"/>
        </w:rPr>
        <w:t>HLG</w:t>
      </w:r>
      <w:r w:rsidRPr="00DD4BDB">
        <w:rPr>
          <w:lang w:val="en-US"/>
        </w:rPr>
        <w:tab/>
        <w:t>Hybrid Log-Gamma</w:t>
      </w:r>
    </w:p>
    <w:p w14:paraId="01BA14AB" w14:textId="77777777" w:rsidR="007E3404" w:rsidRPr="00DD4BDB" w:rsidRDefault="007E3404" w:rsidP="007E3404">
      <w:pPr>
        <w:pStyle w:val="EW"/>
        <w:rPr>
          <w:lang w:val="en-US"/>
        </w:rPr>
      </w:pPr>
      <w:r w:rsidRPr="00DD4BDB">
        <w:rPr>
          <w:lang w:val="en-US"/>
        </w:rPr>
        <w:t>MSE</w:t>
      </w:r>
      <w:r w:rsidRPr="00DD4BDB">
        <w:rPr>
          <w:lang w:val="en-US"/>
        </w:rPr>
        <w:tab/>
        <w:t>Media Source Extensi</w:t>
      </w:r>
      <w:r>
        <w:rPr>
          <w:lang w:val="en-US"/>
        </w:rPr>
        <w:t>on</w:t>
      </w:r>
    </w:p>
    <w:p w14:paraId="27030334" w14:textId="77777777" w:rsidR="004603CB" w:rsidRPr="00E13931" w:rsidRDefault="004603CB" w:rsidP="004603CB">
      <w:pPr>
        <w:keepLines/>
        <w:spacing w:after="0"/>
        <w:ind w:left="1702" w:hanging="1418"/>
        <w:rPr>
          <w:lang w:val="en-US"/>
        </w:rPr>
      </w:pPr>
      <w:r w:rsidRPr="00E13931">
        <w:rPr>
          <w:lang w:val="en-US"/>
        </w:rPr>
        <w:t>MSE</w:t>
      </w:r>
      <w:r w:rsidRPr="00E13931">
        <w:rPr>
          <w:lang w:val="en-US"/>
        </w:rPr>
        <w:tab/>
        <w:t>Media Source Extension</w:t>
      </w:r>
    </w:p>
    <w:p w14:paraId="399EA853" w14:textId="77777777" w:rsidR="004603CB" w:rsidRPr="00E13931" w:rsidRDefault="004603CB" w:rsidP="004603CB">
      <w:pPr>
        <w:keepLines/>
        <w:spacing w:after="0"/>
        <w:ind w:left="1702" w:hanging="1418"/>
        <w:rPr>
          <w:ins w:id="151" w:author="Waqar Zia 25 04 28" w:date="2025-05-02T10:47:00Z" w16du:dateUtc="2025-05-02T08:47:00Z"/>
        </w:rPr>
      </w:pPr>
      <w:r w:rsidRPr="00E13931">
        <w:t>MV</w:t>
      </w:r>
      <w:ins w:id="152" w:author="Waqar Zia 25 04 28" w:date="2025-05-05T09:59:00Z" w16du:dateUtc="2025-05-05T07:59:00Z">
        <w:r w:rsidRPr="00E13931">
          <w:t>-</w:t>
        </w:r>
      </w:ins>
      <w:r w:rsidRPr="00E13931">
        <w:t>HEVC</w:t>
      </w:r>
      <w:r w:rsidRPr="00E13931">
        <w:tab/>
        <w:t>MultiView extensions of HEVC</w:t>
      </w:r>
    </w:p>
    <w:p w14:paraId="16AC481B" w14:textId="77777777" w:rsidR="004603CB" w:rsidRPr="00E13931" w:rsidRDefault="004603CB" w:rsidP="004603CB">
      <w:pPr>
        <w:keepLines/>
        <w:spacing w:after="0"/>
        <w:ind w:left="1702" w:hanging="1418"/>
        <w:rPr>
          <w:lang w:val="en-US"/>
          <w:rPrChange w:id="153" w:author="Waqar Zia 25 04 28" w:date="2025-05-02T10:47:00Z" w16du:dateUtc="2025-05-02T08:47:00Z">
            <w:rPr/>
          </w:rPrChange>
        </w:rPr>
      </w:pPr>
      <w:ins w:id="154" w:author="Waqar Zia 25 04 28" w:date="2025-05-02T10:47:00Z" w16du:dateUtc="2025-05-02T08:47:00Z">
        <w:r w:rsidRPr="00E13931">
          <w:rPr>
            <w:lang w:val="en-US"/>
          </w:rPr>
          <w:t>NAL</w:t>
        </w:r>
        <w:r w:rsidRPr="00E13931">
          <w:rPr>
            <w:lang w:val="en-US"/>
          </w:rPr>
          <w:tab/>
        </w:r>
      </w:ins>
      <w:ins w:id="155" w:author="Waqar Zia 25 04 28" w:date="2025-05-02T10:47:00Z">
        <w:r w:rsidRPr="00E13931">
          <w:rPr>
            <w:lang w:val="en-US"/>
          </w:rPr>
          <w:t>Network Abstraction Layer</w:t>
        </w:r>
      </w:ins>
    </w:p>
    <w:p w14:paraId="6A56E004" w14:textId="77777777" w:rsidR="004603CB" w:rsidRPr="00E13931" w:rsidRDefault="004603CB" w:rsidP="004603CB">
      <w:pPr>
        <w:keepLines/>
        <w:spacing w:after="0"/>
        <w:ind w:left="1702" w:hanging="1418"/>
      </w:pPr>
      <w:r w:rsidRPr="00E13931">
        <w:rPr>
          <w:lang w:val="en-US"/>
        </w:rPr>
        <w:t>RAP</w:t>
      </w:r>
      <w:r w:rsidRPr="00E13931">
        <w:tab/>
      </w:r>
      <w:r w:rsidRPr="00E13931">
        <w:rPr>
          <w:lang w:val="en-US"/>
        </w:rPr>
        <w:t>Random access point</w:t>
      </w:r>
    </w:p>
    <w:p w14:paraId="21DCD9BD" w14:textId="77777777" w:rsidR="004603CB" w:rsidRPr="00E13931" w:rsidRDefault="004603CB" w:rsidP="004603CB">
      <w:pPr>
        <w:keepLines/>
        <w:spacing w:after="0"/>
        <w:ind w:left="1702" w:hanging="1418"/>
      </w:pPr>
      <w:r w:rsidRPr="00E13931">
        <w:t>SDR</w:t>
      </w:r>
      <w:r w:rsidRPr="00E13931">
        <w:tab/>
        <w:t>Standard Dynamic Range</w:t>
      </w:r>
    </w:p>
    <w:p w14:paraId="3099EACC" w14:textId="77777777" w:rsidR="004603CB" w:rsidRPr="00E13931" w:rsidRDefault="004603CB" w:rsidP="004603CB">
      <w:pPr>
        <w:keepLines/>
        <w:spacing w:after="0"/>
        <w:ind w:left="1702" w:hanging="1418"/>
        <w:rPr>
          <w:ins w:id="156" w:author="Waqar Zia 25 04 28" w:date="2025-05-02T10:46:00Z" w16du:dateUtc="2025-05-02T08:46:00Z"/>
        </w:rPr>
      </w:pPr>
      <w:r w:rsidRPr="00E13931">
        <w:t>UHD</w:t>
      </w:r>
      <w:r w:rsidRPr="00E13931">
        <w:tab/>
        <w:t>Ultra-High Definition</w:t>
      </w:r>
    </w:p>
    <w:p w14:paraId="1BD1645C" w14:textId="77777777" w:rsidR="004603CB" w:rsidRPr="00E13931" w:rsidRDefault="004603CB" w:rsidP="004603CB">
      <w:pPr>
        <w:keepLines/>
        <w:spacing w:after="0"/>
        <w:ind w:left="1702" w:hanging="1418"/>
        <w:rPr>
          <w:lang w:val="en-US"/>
          <w:rPrChange w:id="157" w:author="Waqar Zia 25 04 28" w:date="2025-05-02T10:46:00Z" w16du:dateUtc="2025-05-02T08:46:00Z">
            <w:rPr/>
          </w:rPrChange>
        </w:rPr>
      </w:pPr>
      <w:ins w:id="158" w:author="Waqar Zia 25 04 28" w:date="2025-05-02T10:46:00Z">
        <w:r w:rsidRPr="00E13931">
          <w:rPr>
            <w:lang w:val="en-US"/>
          </w:rPr>
          <w:t>VCL</w:t>
        </w:r>
      </w:ins>
      <w:ins w:id="159" w:author="Waqar Zia 25 04 28" w:date="2025-05-02T10:46:00Z" w16du:dateUtc="2025-05-02T08:46:00Z">
        <w:r w:rsidRPr="00E13931">
          <w:tab/>
        </w:r>
      </w:ins>
      <w:ins w:id="160" w:author="Waqar Zia 25 04 28" w:date="2025-05-02T10:47:00Z" w16du:dateUtc="2025-05-02T08:47:00Z">
        <w:r w:rsidRPr="00E13931">
          <w:t>Video Coding Layer</w:t>
        </w:r>
      </w:ins>
    </w:p>
    <w:p w14:paraId="4B03E581" w14:textId="77777777" w:rsidR="004603CB" w:rsidRPr="00E13931" w:rsidRDefault="004603CB" w:rsidP="004603CB">
      <w:pPr>
        <w:keepLines/>
        <w:spacing w:after="0"/>
        <w:ind w:left="1702" w:hanging="1418"/>
      </w:pPr>
      <w:r w:rsidRPr="00E13931">
        <w:t>WCG</w:t>
      </w:r>
      <w:r w:rsidRPr="00E13931">
        <w:tab/>
        <w:t>Wide Colour Gamut</w:t>
      </w:r>
    </w:p>
    <w:p w14:paraId="290E099E" w14:textId="77777777" w:rsidR="007E3404" w:rsidRPr="004D3578" w:rsidRDefault="007E3404" w:rsidP="007E3404">
      <w:pPr>
        <w:pStyle w:val="EW"/>
      </w:pPr>
    </w:p>
    <w:p w14:paraId="1A93BF81" w14:textId="77777777" w:rsidR="007E3404" w:rsidRDefault="007E3404" w:rsidP="007E3404">
      <w:pPr>
        <w:pStyle w:val="Heading1"/>
      </w:pPr>
      <w:bookmarkStart w:id="161" w:name="clause4"/>
      <w:bookmarkStart w:id="162" w:name="_Toc175313597"/>
      <w:bookmarkStart w:id="163" w:name="_Toc195793205"/>
      <w:bookmarkStart w:id="164" w:name="_Toc191022711"/>
      <w:bookmarkEnd w:id="161"/>
      <w:r>
        <w:t>4</w:t>
      </w:r>
      <w:r w:rsidRPr="004D3578">
        <w:tab/>
      </w:r>
      <w:r>
        <w:t>Context and Definitions</w:t>
      </w:r>
      <w:bookmarkEnd w:id="162"/>
      <w:bookmarkEnd w:id="163"/>
      <w:bookmarkEnd w:id="164"/>
    </w:p>
    <w:p w14:paraId="312667D2" w14:textId="77777777" w:rsidR="007E3404" w:rsidRDefault="007E3404" w:rsidP="007E3404">
      <w:pPr>
        <w:pStyle w:val="Heading2"/>
      </w:pPr>
      <w:bookmarkStart w:id="165" w:name="_Toc175313598"/>
      <w:bookmarkStart w:id="166" w:name="_Toc195793206"/>
      <w:bookmarkStart w:id="167" w:name="_Toc191022712"/>
      <w:r>
        <w:t>4</w:t>
      </w:r>
      <w:r w:rsidRPr="004D3578">
        <w:t>.1</w:t>
      </w:r>
      <w:r w:rsidRPr="004D3578">
        <w:tab/>
      </w:r>
      <w:r>
        <w:t>Motivation</w:t>
      </w:r>
      <w:bookmarkEnd w:id="165"/>
      <w:bookmarkEnd w:id="166"/>
      <w:bookmarkEnd w:id="167"/>
    </w:p>
    <w:p w14:paraId="2969A05B" w14:textId="77777777" w:rsidR="007E3404" w:rsidRDefault="007E3404" w:rsidP="007E3404">
      <w:r>
        <w:t>Video codecs, encoders, and decoders are core components of 3GPP services. At the same time, video encoders and decoders, residing on 3GPP User Equipment (UE) and defined in 3GPP specifications, also provide interoperability points for third-party services. Video capabilities are predominantly independent of the service in use. This specification addresses the definition of video capabilities and o</w:t>
      </w:r>
      <w:r w:rsidRPr="00E21970">
        <w:t>perating</w:t>
      </w:r>
      <w:r>
        <w:t xml:space="preserve"> points such that 3GPP service specifications as well as third-party service providers can refer to the interoperability points defined in this specification. </w:t>
      </w:r>
    </w:p>
    <w:p w14:paraId="54399E52" w14:textId="77777777" w:rsidR="007E3404" w:rsidRPr="009367C6" w:rsidRDefault="007E3404" w:rsidP="007E3404">
      <w:r>
        <w:t>The present specification makes use some of the concepts recommended in TR 26.857 [2], i.e. the concept of Media Service Enablers.</w:t>
      </w:r>
    </w:p>
    <w:p w14:paraId="417B92C5" w14:textId="77777777" w:rsidR="007E3404" w:rsidRDefault="007E3404" w:rsidP="007E3404">
      <w:pPr>
        <w:pStyle w:val="Heading2"/>
      </w:pPr>
      <w:bookmarkStart w:id="168" w:name="_Toc175313599"/>
      <w:bookmarkStart w:id="169" w:name="_Toc195793207"/>
      <w:bookmarkStart w:id="170" w:name="_Toc191022713"/>
      <w:r>
        <w:t>4</w:t>
      </w:r>
      <w:r w:rsidRPr="004D3578">
        <w:t>.</w:t>
      </w:r>
      <w:r>
        <w:t>2</w:t>
      </w:r>
      <w:r w:rsidRPr="004D3578">
        <w:tab/>
      </w:r>
      <w:r>
        <w:t>Reference architectures and definitions</w:t>
      </w:r>
      <w:bookmarkEnd w:id="168"/>
      <w:bookmarkEnd w:id="169"/>
      <w:bookmarkEnd w:id="170"/>
    </w:p>
    <w:p w14:paraId="3CBA6762" w14:textId="0BF91F37" w:rsidR="007E3404" w:rsidRDefault="007E3404" w:rsidP="007E3404">
      <w:r>
        <w:t xml:space="preserve">In order to define the normative aspects of this specification, reference architectures are defined. The core architecture is provided in Figure 4.2-1. The workflow addresses the generation of a </w:t>
      </w:r>
      <w:r w:rsidRPr="000E0E5A">
        <w:rPr>
          <w:i/>
          <w:iCs/>
        </w:rPr>
        <w:t>video bitstream</w:t>
      </w:r>
      <w:r>
        <w:t xml:space="preserve"> from a </w:t>
      </w:r>
      <w:r w:rsidRPr="008958AB">
        <w:rPr>
          <w:i/>
        </w:rPr>
        <w:t>video signal</w:t>
      </w:r>
      <w:r>
        <w:t xml:space="preserve"> using a </w:t>
      </w:r>
      <w:r w:rsidRPr="000E0E5A">
        <w:rPr>
          <w:i/>
          <w:iCs/>
        </w:rPr>
        <w:t>video encoder</w:t>
      </w:r>
      <w:r>
        <w:t xml:space="preserve"> as well as the decoding of a video bitstream by a </w:t>
      </w:r>
      <w:r w:rsidRPr="000E0E5A">
        <w:rPr>
          <w:i/>
          <w:iCs/>
        </w:rPr>
        <w:t>video decoder</w:t>
      </w:r>
      <w:r>
        <w:t xml:space="preserve"> and providing the resulting decoded video </w:t>
      </w:r>
      <w:ins w:id="171" w:author="Thomas Stockhammer (25/05/20)" w:date="2025-05-21T18:39:00Z" w16du:dateUtc="2025-05-21T09:39:00Z">
        <w:r w:rsidR="003A7440">
          <w:t xml:space="preserve">signal </w:t>
        </w:r>
      </w:ins>
      <w:r>
        <w:t xml:space="preserve">as well as associated metadata to a rendering and display process. </w:t>
      </w:r>
      <w:ins w:id="172" w:author="Thomas Stockhammer (25/05/20)" w:date="2025-05-21T18:39:00Z" w16du:dateUtc="2025-05-21T09:39:00Z">
        <w:r w:rsidR="003A7440">
          <w:t xml:space="preserve">The </w:t>
        </w:r>
      </w:ins>
      <w:ins w:id="173" w:author="Thomas Stockhammer (25/05/20)" w:date="2025-05-21T18:40:00Z" w16du:dateUtc="2025-05-21T09:40:00Z">
        <w:r w:rsidR="003A7440">
          <w:t xml:space="preserve">video signal follows a </w:t>
        </w:r>
        <w:r w:rsidR="003A7440" w:rsidRPr="003A7440">
          <w:rPr>
            <w:i/>
            <w:iCs/>
            <w:rPrChange w:id="174" w:author="Thomas Stockhammer (25/05/20)" w:date="2025-05-21T18:40:00Z" w16du:dateUtc="2025-05-21T09:40:00Z">
              <w:rPr/>
            </w:rPrChange>
          </w:rPr>
          <w:t>representation format</w:t>
        </w:r>
        <w:r w:rsidR="003A7440">
          <w:t xml:space="preserve">. </w:t>
        </w:r>
      </w:ins>
      <w:r>
        <w:t xml:space="preserve">The video signal </w:t>
      </w:r>
      <w:r w:rsidRPr="00EE0EDB">
        <w:t>can be composed of one or more video signal</w:t>
      </w:r>
      <w:r>
        <w:t xml:space="preserve"> components, for example a video signal can include multiple views</w:t>
      </w:r>
      <w:r w:rsidRPr="00EE0EDB">
        <w:t xml:space="preserve">. </w:t>
      </w:r>
      <w:ins w:id="175" w:author="Thomas Stockhammer (25/05/20)" w:date="2025-05-21T18:40:00Z" w16du:dateUtc="2025-05-21T09:40:00Z">
        <w:r w:rsidR="003166E7">
          <w:t xml:space="preserve">The representation format defines the </w:t>
        </w:r>
      </w:ins>
      <w:ins w:id="176" w:author="Thomas Stockhammer (25/05/20)" w:date="2025-05-21T18:41:00Z" w16du:dateUtc="2025-05-21T09:41:00Z">
        <w:r w:rsidR="003166E7">
          <w:t xml:space="preserve">signal components and each of its properties. </w:t>
        </w:r>
      </w:ins>
      <w:del w:id="177" w:author="Thomas Stockhammer (25/05/20)" w:date="2025-05-21T18:41:00Z" w16du:dateUtc="2025-05-21T09:41:00Z">
        <w:r w:rsidDel="003166E7">
          <w:delText>Video signals follow certain representation formats and can be rendered in a device specific manner.</w:delText>
        </w:r>
      </w:del>
    </w:p>
    <w:p w14:paraId="561CEFF2" w14:textId="15F2DDF6" w:rsidR="007E3404" w:rsidRDefault="007E3404" w:rsidP="007E3404">
      <w:r>
        <w:t xml:space="preserve">The video encoder as well as the video decoder may be configured to certain operations indicated by APIs in </w:t>
      </w:r>
      <w:r w:rsidRPr="00C5772F">
        <w:t>Figure 4.2-1</w:t>
      </w:r>
      <w:r>
        <w:t xml:space="preserve">. These APIs are not normatively specified but serve as an example reference to configure encoders and decoders as documented in Annex [A]. </w:t>
      </w:r>
    </w:p>
    <w:p w14:paraId="0FD61529" w14:textId="404FC9A6" w:rsidR="007E3404" w:rsidRDefault="00144083" w:rsidP="007E3404">
      <w:pPr>
        <w:pStyle w:val="TF"/>
      </w:pPr>
      <w:r>
        <w:rPr>
          <w:noProof/>
        </w:rPr>
        <w:object w:dxaOrig="15210" w:dyaOrig="4305" w14:anchorId="0A911F81">
          <v:shape id="_x0000_i1060" type="#_x0000_t75" alt="" style="width:481.55pt;height:136.05pt" o:ole="">
            <v:imagedata r:id="rId18" o:title=""/>
          </v:shape>
          <o:OLEObject Type="Embed" ProgID="Visio.Drawing.15" ShapeID="_x0000_i1060" DrawAspect="Content" ObjectID="_1809362044" r:id="rId19"/>
        </w:object>
      </w:r>
    </w:p>
    <w:p w14:paraId="22F67DA5" w14:textId="77777777" w:rsidR="007E3404" w:rsidRPr="00263C7E" w:rsidRDefault="007E3404" w:rsidP="007E3404">
      <w:pPr>
        <w:pStyle w:val="TF"/>
      </w:pPr>
      <w:bookmarkStart w:id="178" w:name="_Hlk166609477"/>
      <w:r>
        <w:lastRenderedPageBreak/>
        <w:t>Figure 4.2-1</w:t>
      </w:r>
      <w:bookmarkEnd w:id="178"/>
      <w:r>
        <w:t xml:space="preserve"> Reference architecture for video o</w:t>
      </w:r>
      <w:r w:rsidRPr="00E21970">
        <w:t>perating</w:t>
      </w:r>
      <w:r>
        <w:t xml:space="preserve"> points and capabilities</w:t>
      </w:r>
    </w:p>
    <w:p w14:paraId="2D15CB35" w14:textId="6BE61BA0" w:rsidR="00B31628" w:rsidRDefault="007E3404" w:rsidP="007E3404">
      <w:pPr>
        <w:rPr>
          <w:ins w:id="179" w:author="Thomas Stockhammer (25/05/20)" w:date="2025-05-21T18:57:00Z" w16du:dateUtc="2025-05-21T09:57:00Z"/>
        </w:rPr>
      </w:pPr>
      <w:r w:rsidRPr="00470FF5">
        <w:rPr>
          <w:bCs/>
        </w:rPr>
        <w:t>Video encoders produce</w:t>
      </w:r>
      <w:r>
        <w:rPr>
          <w:bCs/>
        </w:rPr>
        <w:t xml:space="preserve"> a sequence of</w:t>
      </w:r>
      <w:r w:rsidRPr="00470FF5">
        <w:rPr>
          <w:bCs/>
        </w:rPr>
        <w:t xml:space="preserve"> </w:t>
      </w:r>
      <w:r w:rsidRPr="00470FF5">
        <w:rPr>
          <w:bCs/>
          <w:i/>
          <w:iCs/>
        </w:rPr>
        <w:t>Coded Video Sequences</w:t>
      </w:r>
      <w:ins w:id="180" w:author="Thomas Stockhammer (25/05/20)" w:date="2025-05-21T18:55:00Z" w16du:dateUtc="2025-05-21T09:55:00Z">
        <w:r w:rsidR="00C7694E">
          <w:rPr>
            <w:bCs/>
            <w:i/>
            <w:iCs/>
          </w:rPr>
          <w:t xml:space="preserve"> (CVSs</w:t>
        </w:r>
      </w:ins>
      <w:ins w:id="181" w:author="Thomas Stockhammer (25/05/20)" w:date="2025-05-21T18:56:00Z" w16du:dateUtc="2025-05-21T09:56:00Z">
        <w:r w:rsidR="00C7694E">
          <w:rPr>
            <w:bCs/>
            <w:i/>
            <w:iCs/>
          </w:rPr>
          <w:t>)</w:t>
        </w:r>
      </w:ins>
      <w:ins w:id="182" w:author="Thomas Stockhammer (25/05/20)" w:date="2025-05-21T18:55:00Z" w16du:dateUtc="2025-05-21T09:55:00Z">
        <w:r w:rsidR="00C7694E">
          <w:rPr>
            <w:bCs/>
            <w:i/>
            <w:iCs/>
          </w:rPr>
          <w:t>.</w:t>
        </w:r>
      </w:ins>
      <w:del w:id="183" w:author="Thomas Stockhammer (25/05/20)" w:date="2025-05-21T18:43:00Z" w16du:dateUtc="2025-05-21T09:43:00Z">
        <w:r w:rsidDel="0053714B">
          <w:rPr>
            <w:bCs/>
            <w:i/>
            <w:iCs/>
          </w:rPr>
          <w:delText xml:space="preserve">, </w:delText>
        </w:r>
        <w:r w:rsidDel="0053714B">
          <w:rPr>
            <w:bCs/>
          </w:rPr>
          <w:delText>as defined in clause 3.1</w:delText>
        </w:r>
      </w:del>
      <w:del w:id="184" w:author="Thomas Stockhammer (25/05/20)" w:date="2025-05-21T18:55:00Z" w16du:dateUtc="2025-05-21T09:55:00Z">
        <w:r w:rsidDel="00B31628">
          <w:rPr>
            <w:bCs/>
          </w:rPr>
          <w:delText>, and the</w:delText>
        </w:r>
      </w:del>
      <w:ins w:id="185" w:author="Thomas Stockhammer (25/05/20)" w:date="2025-05-21T18:55:00Z" w16du:dateUtc="2025-05-21T09:55:00Z">
        <w:r w:rsidR="00B31628" w:rsidRPr="00E50CDE">
          <w:t xml:space="preserve"> </w:t>
        </w:r>
      </w:ins>
      <w:ins w:id="186" w:author="Thomas Stockhammer (25/05/20)" w:date="2025-05-21T18:56:00Z" w16du:dateUtc="2025-05-21T09:56:00Z">
        <w:r w:rsidR="00C7694E">
          <w:t xml:space="preserve">A CVS is a </w:t>
        </w:r>
      </w:ins>
      <w:ins w:id="187" w:author="Thomas Stockhammer (25/05/20)" w:date="2025-05-21T18:55:00Z" w16du:dateUtc="2025-05-21T09:55:00Z">
        <w:r w:rsidR="00B31628" w:rsidRPr="00E50CDE">
          <w:t xml:space="preserve">sequence of </w:t>
        </w:r>
        <w:commentRangeStart w:id="188"/>
        <w:r w:rsidR="00B31628">
          <w:t>access units</w:t>
        </w:r>
        <w:r w:rsidR="00B31628" w:rsidRPr="00E50CDE">
          <w:t xml:space="preserve"> that </w:t>
        </w:r>
        <w:commentRangeEnd w:id="188"/>
        <w:r w:rsidR="00B31628">
          <w:rPr>
            <w:rStyle w:val="CommentReference"/>
          </w:rPr>
          <w:commentReference w:id="188"/>
        </w:r>
        <w:r w:rsidR="00B31628" w:rsidRPr="00E50CDE">
          <w:t>consists of a series of coded frames and any associated metadata</w:t>
        </w:r>
        <w:r w:rsidR="00B31628">
          <w:t xml:space="preserve"> (required for decoder and rendering </w:t>
        </w:r>
        <w:commentRangeStart w:id="189"/>
        <w:r w:rsidR="00B31628">
          <w:t>initialization</w:t>
        </w:r>
        <w:commentRangeEnd w:id="189"/>
        <w:r w:rsidR="00B31628">
          <w:rPr>
            <w:rStyle w:val="CommentReference"/>
          </w:rPr>
          <w:commentReference w:id="189"/>
        </w:r>
        <w:r w:rsidR="00B31628">
          <w:t xml:space="preserve"> and operations)</w:t>
        </w:r>
      </w:ins>
      <w:ins w:id="190" w:author="Thomas Stockhammer (25/05/20)" w:date="2025-05-21T18:56:00Z" w16du:dateUtc="2025-05-21T09:56:00Z">
        <w:r w:rsidR="00C7694E">
          <w:t xml:space="preserve">. </w:t>
        </w:r>
      </w:ins>
      <w:ins w:id="191" w:author="Thomas Stockhammer (25/05/20)" w:date="2025-05-21T18:55:00Z" w16du:dateUtc="2025-05-21T09:55:00Z">
        <w:r w:rsidR="00B31628">
          <w:t xml:space="preserve">The first access unit of a CVS is a </w:t>
        </w:r>
        <w:r w:rsidR="00B31628" w:rsidRPr="00C7694E">
          <w:rPr>
            <w:i/>
            <w:iCs/>
            <w:rPrChange w:id="192" w:author="Thomas Stockhammer (25/05/20)" w:date="2025-05-21T18:56:00Z" w16du:dateUtc="2025-05-21T09:56:00Z">
              <w:rPr/>
            </w:rPrChange>
          </w:rPr>
          <w:t>random</w:t>
        </w:r>
      </w:ins>
      <w:ins w:id="193" w:author="Thomas Stockhammer (25/05/20)" w:date="2025-05-21T18:57:00Z" w16du:dateUtc="2025-05-21T09:57:00Z">
        <w:r w:rsidR="00C7694E">
          <w:rPr>
            <w:i/>
            <w:iCs/>
          </w:rPr>
          <w:t xml:space="preserve"> </w:t>
        </w:r>
      </w:ins>
      <w:ins w:id="194" w:author="Thomas Stockhammer (25/05/20)" w:date="2025-05-21T18:55:00Z" w16du:dateUtc="2025-05-21T09:55:00Z">
        <w:r w:rsidR="00B31628" w:rsidRPr="00C7694E">
          <w:rPr>
            <w:i/>
            <w:iCs/>
            <w:rPrChange w:id="195" w:author="Thomas Stockhammer (25/05/20)" w:date="2025-05-21T18:56:00Z" w16du:dateUtc="2025-05-21T09:56:00Z">
              <w:rPr/>
            </w:rPrChange>
          </w:rPr>
          <w:t>access point</w:t>
        </w:r>
      </w:ins>
      <w:ins w:id="196" w:author="Thomas Stockhammer (25/05/20)" w:date="2025-05-21T18:57:00Z" w16du:dateUtc="2025-05-21T09:57:00Z">
        <w:r w:rsidR="00C7694E">
          <w:rPr>
            <w:i/>
            <w:iCs/>
          </w:rPr>
          <w:t xml:space="preserve"> (RAP)</w:t>
        </w:r>
      </w:ins>
      <w:ins w:id="197" w:author="Thomas Stockhammer (25/05/20)" w:date="2025-05-21T18:55:00Z" w16du:dateUtc="2025-05-21T09:55:00Z">
        <w:r w:rsidR="00B31628">
          <w:t>.</w:t>
        </w:r>
      </w:ins>
      <w:ins w:id="198" w:author="Thomas Stockhammer (25/05/20)" w:date="2025-05-21T18:57:00Z" w16du:dateUtc="2025-05-21T09:57:00Z">
        <w:r w:rsidR="00623026">
          <w:t xml:space="preserve"> </w:t>
        </w:r>
      </w:ins>
    </w:p>
    <w:p w14:paraId="653EDBCF" w14:textId="5AB7671F" w:rsidR="007E3404" w:rsidDel="00623026" w:rsidRDefault="007E3404" w:rsidP="007E3404">
      <w:pPr>
        <w:rPr>
          <w:del w:id="199" w:author="Thomas Stockhammer (25/05/20)" w:date="2025-05-21T18:57:00Z" w16du:dateUtc="2025-05-21T09:57:00Z"/>
        </w:rPr>
      </w:pPr>
      <w:del w:id="200" w:author="Thomas Stockhammer (25/05/20)" w:date="2025-05-21T18:57:00Z" w16du:dateUtc="2025-05-21T09:57:00Z">
        <w:r w:rsidDel="00623026">
          <w:rPr>
            <w:bCs/>
          </w:rPr>
          <w:delText xml:space="preserve"> sequence of CVSs </w:delText>
        </w:r>
      </w:del>
      <w:del w:id="201" w:author="Thomas Stockhammer (25/05/20)" w:date="2025-05-21T18:56:00Z" w16du:dateUtc="2025-05-21T09:56:00Z">
        <w:r w:rsidDel="00C7694E">
          <w:rPr>
            <w:bCs/>
          </w:rPr>
          <w:delText>are</w:delText>
        </w:r>
      </w:del>
      <w:del w:id="202" w:author="Thomas Stockhammer (25/05/20)" w:date="2025-05-21T18:57:00Z" w16du:dateUtc="2025-05-21T09:57:00Z">
        <w:r w:rsidDel="00623026">
          <w:rPr>
            <w:bCs/>
          </w:rPr>
          <w:delText xml:space="preserve"> referred to as</w:delText>
        </w:r>
        <w:r w:rsidDel="00623026">
          <w:rPr>
            <w:bCs/>
            <w:i/>
            <w:iCs/>
          </w:rPr>
          <w:delText xml:space="preserve"> Bitstreams</w:delText>
        </w:r>
        <w:r w:rsidDel="00623026">
          <w:rPr>
            <w:bCs/>
          </w:rPr>
          <w:delText xml:space="preserve">. </w:delText>
        </w:r>
      </w:del>
    </w:p>
    <w:p w14:paraId="37838F3B" w14:textId="14FDFBF4" w:rsidR="007E3404" w:rsidRDefault="007E3404" w:rsidP="007E3404">
      <w:pPr>
        <w:rPr>
          <w:ins w:id="203" w:author="Thomas Stockhammer (25/05/20)" w:date="2025-05-21T18:57:00Z" w16du:dateUtc="2025-05-21T09:57:00Z"/>
        </w:rPr>
      </w:pPr>
      <w:r>
        <w:t xml:space="preserve">An intra random access coded frame, together with the associated metadata, forms a Random Access Point (RAP) that permits to initialize decoding of the </w:t>
      </w:r>
      <w:del w:id="204" w:author="Thomas Stockhammer (25/05/20)" w:date="2025-05-21T19:00:00Z" w16du:dateUtc="2025-05-21T10:00:00Z">
        <w:r w:rsidDel="00C3264E">
          <w:delText>coded video sequence</w:delText>
        </w:r>
      </w:del>
      <w:ins w:id="205" w:author="Thomas Stockhammer (25/05/20)" w:date="2025-05-21T19:00:00Z" w16du:dateUtc="2025-05-21T10:00:00Z">
        <w:r w:rsidR="00C3264E">
          <w:t>CVS</w:t>
        </w:r>
      </w:ins>
      <w:r>
        <w:t xml:space="preserve">. </w:t>
      </w:r>
    </w:p>
    <w:p w14:paraId="1C14EDC0" w14:textId="77777777" w:rsidR="00144083" w:rsidRDefault="00623026" w:rsidP="007E3404">
      <w:pPr>
        <w:rPr>
          <w:ins w:id="206" w:author="Thomas Stockhammer (25/05/20)" w:date="2025-05-21T19:01:00Z" w16du:dateUtc="2025-05-21T10:01:00Z"/>
        </w:rPr>
      </w:pPr>
      <w:ins w:id="207" w:author="Thomas Stockhammer (25/05/20)" w:date="2025-05-21T18:57:00Z" w16du:dateUtc="2025-05-21T09:57:00Z">
        <w:r>
          <w:rPr>
            <w:bCs/>
          </w:rPr>
          <w:t>The sequence of CVSs is referred to as</w:t>
        </w:r>
        <w:r>
          <w:rPr>
            <w:bCs/>
            <w:i/>
            <w:iCs/>
          </w:rPr>
          <w:t xml:space="preserve"> Bitstream</w:t>
        </w:r>
        <w:r>
          <w:rPr>
            <w:bCs/>
          </w:rPr>
          <w:t xml:space="preserve">. </w:t>
        </w:r>
      </w:ins>
      <w:ins w:id="208" w:author="Thomas Stockhammer (25/05/20)" w:date="2025-05-21T18:58:00Z" w16du:dateUtc="2025-05-21T09:58:00Z">
        <w:r w:rsidR="00845FBA">
          <w:rPr>
            <w:bCs/>
          </w:rPr>
          <w:t xml:space="preserve">In the context of this specification, Bitstreams </w:t>
        </w:r>
        <w:r w:rsidR="00845FBA" w:rsidRPr="00E50CDE">
          <w:t xml:space="preserve">conform to a specific video coding format and </w:t>
        </w:r>
        <w:r w:rsidR="00845FBA">
          <w:t>a specific representation format.</w:t>
        </w:r>
      </w:ins>
      <w:ins w:id="209" w:author="Thomas Stockhammer (25/05/20)" w:date="2025-05-21T19:01:00Z" w16du:dateUtc="2025-05-21T10:01:00Z">
        <w:r w:rsidR="00C3264E">
          <w:t xml:space="preserve"> </w:t>
        </w:r>
      </w:ins>
      <w:ins w:id="210" w:author="Thomas Stockhammer (25/05/20)" w:date="2025-05-21T18:59:00Z" w16du:dateUtc="2025-05-21T09:59:00Z">
        <w:r w:rsidR="00DC5F29">
          <w:t>The combination of</w:t>
        </w:r>
      </w:ins>
      <w:ins w:id="211" w:author="Thomas Stockhammer (25/05/20)" w:date="2025-05-21T19:00:00Z" w16du:dateUtc="2025-05-21T10:00:00Z">
        <w:r w:rsidR="00C3264E">
          <w:t xml:space="preserve"> </w:t>
        </w:r>
      </w:ins>
      <w:ins w:id="212" w:author="Thomas Stockhammer (25/05/20)" w:date="2025-05-21T19:01:00Z" w16du:dateUtc="2025-05-21T10:01:00Z">
        <w:r w:rsidR="00C3264E" w:rsidRPr="00E50CDE">
          <w:t xml:space="preserve">video coding format and </w:t>
        </w:r>
        <w:r w:rsidR="00C3264E">
          <w:t>a specific representation format</w:t>
        </w:r>
        <w:r w:rsidR="00C3264E">
          <w:t xml:space="preserve"> is referred to as Operation Point. </w:t>
        </w:r>
      </w:ins>
    </w:p>
    <w:p w14:paraId="755E89F8" w14:textId="07D9F883" w:rsidR="00623026" w:rsidRPr="00845FBA" w:rsidDel="000F1F8D" w:rsidRDefault="00C3264E" w:rsidP="007E3404">
      <w:pPr>
        <w:rPr>
          <w:del w:id="213" w:author="Thomas Stockhammer (25/05/20)" w:date="2025-05-21T19:02:00Z" w16du:dateUtc="2025-05-21T10:02:00Z"/>
          <w:bCs/>
        </w:rPr>
      </w:pPr>
      <w:ins w:id="214" w:author="Thomas Stockhammer (25/05/20)" w:date="2025-05-21T19:01:00Z" w16du:dateUtc="2025-05-21T10:01:00Z">
        <w:r>
          <w:t xml:space="preserve">Receivers </w:t>
        </w:r>
        <w:r w:rsidR="00144083">
          <w:t xml:space="preserve">conforming to an Operation Point can decode </w:t>
        </w:r>
      </w:ins>
      <w:ins w:id="215" w:author="Thomas Stockhammer (25/05/20)" w:date="2025-05-21T19:02:00Z" w16du:dateUtc="2025-05-21T10:02:00Z">
        <w:r w:rsidR="000F1F8D">
          <w:t xml:space="preserve">the bitstream and render the included video signal together with the provided metadata. </w:t>
        </w:r>
      </w:ins>
    </w:p>
    <w:p w14:paraId="4D1AAE03" w14:textId="4B6F9A93" w:rsidR="007E3404" w:rsidRDefault="000F1F8D" w:rsidP="007E3404">
      <w:ins w:id="216" w:author="Thomas Stockhammer (25/05/20)" w:date="2025-05-21T19:02:00Z" w16du:dateUtc="2025-05-21T10:02:00Z">
        <w:r>
          <w:t xml:space="preserve">In the decoding process, the </w:t>
        </w:r>
      </w:ins>
      <w:del w:id="217" w:author="Thomas Stockhammer (25/05/20)" w:date="2025-05-21T19:02:00Z" w16du:dateUtc="2025-05-21T10:02:00Z">
        <w:r w:rsidR="007E3404" w:rsidDel="000F1F8D">
          <w:delText xml:space="preserve">The </w:delText>
        </w:r>
      </w:del>
      <w:r w:rsidR="007E3404">
        <w:t>decoder is provided with access units which correspond to pieces of the Bitstream that can be processed by the decoder to regenerate decoded video frames.</w:t>
      </w:r>
    </w:p>
    <w:p w14:paraId="5A27546F" w14:textId="75C383B8" w:rsidR="00DF07F7" w:rsidRDefault="00CE1CD3" w:rsidP="00CE1CD3">
      <w:pPr>
        <w:rPr>
          <w:ins w:id="218" w:author="Thomas Stockhammer (25/05/20)" w:date="2025-05-20T15:01:00Z" w16du:dateUtc="2025-05-20T06:01:00Z"/>
        </w:rPr>
      </w:pPr>
      <w:ins w:id="219" w:author="Thomas Stockhammer (25/05/20)" w:date="2025-05-20T14:58:00Z">
        <w:r w:rsidRPr="00CE1CD3">
          <w:t>In an extension to the Figure 4.2-1</w:t>
        </w:r>
      </w:ins>
      <w:ins w:id="220" w:author="Thomas Stockhammer (25/05/20)" w:date="2025-05-20T15:07:00Z" w16du:dateUtc="2025-05-20T06:07:00Z">
        <w:r w:rsidR="006F0F73">
          <w:t xml:space="preserve"> presented in Figure 4.2</w:t>
        </w:r>
      </w:ins>
      <w:ins w:id="221" w:author="Thomas Stockhammer (25/05/20)" w:date="2025-05-20T15:08:00Z" w16du:dateUtc="2025-05-20T06:08:00Z">
        <w:r w:rsidR="006F0F73">
          <w:t>-</w:t>
        </w:r>
      </w:ins>
      <w:ins w:id="222" w:author="Thomas Stockhammer (25/05/20)" w:date="2025-05-20T15:07:00Z" w16du:dateUtc="2025-05-20T06:07:00Z">
        <w:r w:rsidR="006F0F73">
          <w:t>2</w:t>
        </w:r>
      </w:ins>
      <w:ins w:id="223" w:author="Thomas Stockhammer (25/05/20)" w:date="2025-05-20T14:58:00Z">
        <w:r w:rsidRPr="00CE1CD3">
          <w:t xml:space="preserve">, a video signal </w:t>
        </w:r>
      </w:ins>
      <w:ins w:id="224" w:author="Thomas Stockhammer (25/05/20)" w:date="2025-05-20T15:06:00Z" w16du:dateUtc="2025-05-20T06:06:00Z">
        <w:r w:rsidR="005B4F44">
          <w:t xml:space="preserve">1 </w:t>
        </w:r>
      </w:ins>
      <w:ins w:id="225" w:author="Thomas Stockhammer (25/05/20)" w:date="2025-05-20T14:58:00Z">
        <w:r w:rsidRPr="00CE1CD3">
          <w:t>may include another video signal</w:t>
        </w:r>
      </w:ins>
      <w:ins w:id="226" w:author="Thomas Stockhammer (25/05/20)" w:date="2025-05-20T15:07:00Z" w16du:dateUtc="2025-05-20T06:07:00Z">
        <w:r w:rsidR="005B4F44">
          <w:t xml:space="preserve"> 2</w:t>
        </w:r>
      </w:ins>
      <w:ins w:id="227" w:author="Thomas Stockhammer (25/05/20)" w:date="2025-05-20T14:58:00Z">
        <w:r w:rsidRPr="00CE1CD3">
          <w:t xml:space="preserve"> (for example a lower resolution, a hero eye</w:t>
        </w:r>
      </w:ins>
      <w:ins w:id="228" w:author="Thomas Stockhammer (25/05/20)" w:date="2025-05-20T14:58:00Z" w16du:dateUtc="2025-05-20T05:58:00Z">
        <w:r>
          <w:t xml:space="preserve"> signal)</w:t>
        </w:r>
      </w:ins>
      <w:ins w:id="229" w:author="Thomas Stockhammer (25/05/20)" w:date="2025-05-20T14:58:00Z">
        <w:r w:rsidRPr="00CE1CD3">
          <w:t xml:space="preserve">, and the </w:t>
        </w:r>
      </w:ins>
      <w:ins w:id="230" w:author="Thomas Stockhammer (25/05/20)" w:date="2025-05-21T19:17:00Z" w16du:dateUtc="2025-05-21T10:17:00Z">
        <w:r w:rsidR="00797712">
          <w:t>v</w:t>
        </w:r>
      </w:ins>
      <w:ins w:id="231" w:author="Thomas Stockhammer (25/05/20)" w:date="2025-05-20T14:58:00Z">
        <w:r w:rsidRPr="00CE1CD3">
          <w:t xml:space="preserve">ideo encoder may </w:t>
        </w:r>
      </w:ins>
      <w:ins w:id="232" w:author="Thomas Stockhammer (25/05/20)" w:date="2025-05-21T19:17:00Z" w16du:dateUtc="2025-05-21T10:17:00Z">
        <w:r w:rsidR="00797712">
          <w:t>generate</w:t>
        </w:r>
      </w:ins>
      <w:ins w:id="233" w:author="Thomas Stockhammer (25/05/20)" w:date="2025-05-20T14:58:00Z">
        <w:r w:rsidRPr="00CE1CD3">
          <w:t xml:space="preserve"> a </w:t>
        </w:r>
      </w:ins>
      <w:ins w:id="234" w:author="Thomas Stockhammer (25/05/20)" w:date="2025-05-21T19:17:00Z" w16du:dateUtc="2025-05-21T10:17:00Z">
        <w:r w:rsidR="00132FDC">
          <w:t>V</w:t>
        </w:r>
      </w:ins>
      <w:ins w:id="235" w:author="Thomas Stockhammer (25/05/20)" w:date="2025-05-20T14:58:00Z">
        <w:r w:rsidRPr="00CE1CD3">
          <w:t xml:space="preserve">ideo </w:t>
        </w:r>
      </w:ins>
      <w:ins w:id="236" w:author="Thomas Stockhammer (25/05/20)" w:date="2025-05-20T15:07:00Z" w16du:dateUtc="2025-05-20T06:07:00Z">
        <w:r w:rsidR="005B4F44">
          <w:t>B</w:t>
        </w:r>
      </w:ins>
      <w:ins w:id="237" w:author="Thomas Stockhammer (25/05/20)" w:date="2025-05-20T14:58:00Z">
        <w:r w:rsidRPr="00CE1CD3">
          <w:t>itstream</w:t>
        </w:r>
      </w:ins>
      <w:ins w:id="238" w:author="Thomas Stockhammer (25/05/20)" w:date="2025-05-20T15:01:00Z" w16du:dateUtc="2025-05-20T06:01:00Z">
        <w:r w:rsidR="00DF07F7">
          <w:t xml:space="preserve"> such that</w:t>
        </w:r>
      </w:ins>
      <w:ins w:id="239" w:author="Thomas Stockhammer (25/05/20)" w:date="2025-05-20T15:07:00Z" w16du:dateUtc="2025-05-20T06:07:00Z">
        <w:r w:rsidR="006F0F73">
          <w:t>:</w:t>
        </w:r>
      </w:ins>
    </w:p>
    <w:p w14:paraId="0F3DA5D5" w14:textId="5C88C47E" w:rsidR="00E031AC" w:rsidRPr="00E031AC" w:rsidRDefault="00DF07F7">
      <w:pPr>
        <w:pStyle w:val="B1"/>
        <w:rPr>
          <w:ins w:id="240" w:author="Thomas Stockhammer (25/05/20)" w:date="2025-05-20T15:01:00Z" w16du:dateUtc="2025-05-20T06:01:00Z"/>
          <w:bCs/>
        </w:rPr>
        <w:pPrChange w:id="241" w:author="Thomas Stockhammer (25/05/20)" w:date="2025-05-20T15:02:00Z" w16du:dateUtc="2025-05-20T06:02:00Z">
          <w:pPr>
            <w:pStyle w:val="NO"/>
          </w:pPr>
        </w:pPrChange>
      </w:pPr>
      <w:ins w:id="242" w:author="Thomas Stockhammer (25/05/20)" w:date="2025-05-20T15:01:00Z" w16du:dateUtc="2025-05-20T06:01:00Z">
        <w:r w:rsidRPr="00E031AC">
          <w:rPr>
            <w:bCs/>
          </w:rPr>
          <w:t>-</w:t>
        </w:r>
        <w:r w:rsidRPr="00E031AC">
          <w:rPr>
            <w:bCs/>
          </w:rPr>
          <w:tab/>
        </w:r>
      </w:ins>
      <w:ins w:id="243" w:author="Thomas Stockhammer (25/05/20)" w:date="2025-05-20T15:02:00Z" w16du:dateUtc="2025-05-20T06:02:00Z">
        <w:r w:rsidR="008F25C7" w:rsidRPr="00E031AC">
          <w:rPr>
            <w:bCs/>
          </w:rPr>
          <w:t xml:space="preserve">A </w:t>
        </w:r>
        <w:r w:rsidR="008F25C7">
          <w:rPr>
            <w:bCs/>
          </w:rPr>
          <w:t>receiver</w:t>
        </w:r>
        <w:r w:rsidR="008F25C7" w:rsidRPr="00E031AC">
          <w:rPr>
            <w:bCs/>
          </w:rPr>
          <w:t xml:space="preserve"> conforming to operation</w:t>
        </w:r>
      </w:ins>
      <w:ins w:id="244" w:author="Thomas Stockhammer (25/05/20)" w:date="2025-05-21T19:17:00Z" w16du:dateUtc="2025-05-21T10:17:00Z">
        <w:r w:rsidR="00BB6E67">
          <w:rPr>
            <w:bCs/>
          </w:rPr>
          <w:t xml:space="preserve"> p</w:t>
        </w:r>
      </w:ins>
      <w:ins w:id="245" w:author="Thomas Stockhammer (25/05/20)" w:date="2025-05-21T19:18:00Z" w16du:dateUtc="2025-05-21T10:18:00Z">
        <w:r w:rsidR="00BB6E67">
          <w:rPr>
            <w:bCs/>
          </w:rPr>
          <w:t>oint</w:t>
        </w:r>
      </w:ins>
      <w:ins w:id="246" w:author="Thomas Stockhammer (25/05/20)" w:date="2025-05-20T15:02:00Z" w16du:dateUtc="2025-05-20T06:02:00Z">
        <w:r w:rsidR="008F25C7" w:rsidRPr="00E031AC">
          <w:rPr>
            <w:bCs/>
          </w:rPr>
          <w:t xml:space="preserve"> 2 </w:t>
        </w:r>
      </w:ins>
      <w:ins w:id="247" w:author="Thomas Stockhammer (25/05/20)" w:date="2025-05-20T15:05:00Z" w16du:dateUtc="2025-05-20T06:05:00Z">
        <w:r w:rsidR="005851EB">
          <w:rPr>
            <w:bCs/>
          </w:rPr>
          <w:t>is able to</w:t>
        </w:r>
      </w:ins>
      <w:ins w:id="248" w:author="Thomas Stockhammer (25/05/20)" w:date="2025-05-20T15:02:00Z" w16du:dateUtc="2025-05-20T06:02:00Z">
        <w:r w:rsidR="008F25C7" w:rsidRPr="00E031AC">
          <w:rPr>
            <w:bCs/>
          </w:rPr>
          <w:t xml:space="preserve"> decode the entire video bitstream and supports rendering of </w:t>
        </w:r>
      </w:ins>
      <w:ins w:id="249" w:author="Thomas Stockhammer (25/05/20)" w:date="2025-05-20T15:03:00Z" w16du:dateUtc="2025-05-20T06:03:00Z">
        <w:r w:rsidR="00693872">
          <w:rPr>
            <w:bCs/>
          </w:rPr>
          <w:t>the included video signal</w:t>
        </w:r>
      </w:ins>
      <w:ins w:id="250" w:author="Thomas Stockhammer (25/05/20)" w:date="2025-05-20T15:06:00Z" w16du:dateUtc="2025-05-20T06:06:00Z">
        <w:r w:rsidR="005B4F44">
          <w:rPr>
            <w:bCs/>
          </w:rPr>
          <w:t xml:space="preserve"> 2</w:t>
        </w:r>
      </w:ins>
      <w:ins w:id="251" w:author="Thomas Stockhammer (25/05/20)" w:date="2025-05-20T15:03:00Z" w16du:dateUtc="2025-05-20T06:03:00Z">
        <w:r w:rsidR="00693872">
          <w:rPr>
            <w:bCs/>
          </w:rPr>
          <w:t xml:space="preserve">. </w:t>
        </w:r>
      </w:ins>
    </w:p>
    <w:p w14:paraId="0F49C67F" w14:textId="7DF4D5A1" w:rsidR="00CE1CD3" w:rsidRPr="00E031AC" w:rsidRDefault="00E031AC">
      <w:pPr>
        <w:pStyle w:val="B1"/>
        <w:rPr>
          <w:ins w:id="252" w:author="Thomas Stockhammer (25/05/20)" w:date="2025-05-20T14:58:00Z"/>
          <w:bCs/>
        </w:rPr>
        <w:pPrChange w:id="253" w:author="Thomas Stockhammer (25/05/20)" w:date="2025-05-20T15:02:00Z" w16du:dateUtc="2025-05-20T06:02:00Z">
          <w:pPr/>
        </w:pPrChange>
      </w:pPr>
      <w:ins w:id="254" w:author="Thomas Stockhammer (25/05/20)" w:date="2025-05-20T15:01:00Z" w16du:dateUtc="2025-05-20T06:01:00Z">
        <w:r w:rsidRPr="00E031AC">
          <w:rPr>
            <w:bCs/>
          </w:rPr>
          <w:t>-</w:t>
        </w:r>
        <w:r w:rsidRPr="00E031AC">
          <w:rPr>
            <w:bCs/>
          </w:rPr>
          <w:tab/>
        </w:r>
      </w:ins>
      <w:ins w:id="255" w:author="Thomas Stockhammer (25/05/20)" w:date="2025-05-20T15:03:00Z" w16du:dateUtc="2025-05-20T06:03:00Z">
        <w:r w:rsidR="00693872">
          <w:rPr>
            <w:bCs/>
          </w:rPr>
          <w:t>In addition</w:t>
        </w:r>
      </w:ins>
      <w:ins w:id="256" w:author="Thomas Stockhammer (25/05/20)" w:date="2025-05-21T19:19:00Z" w16du:dateUtc="2025-05-21T10:19:00Z">
        <w:r w:rsidR="007C5BE6">
          <w:rPr>
            <w:bCs/>
          </w:rPr>
          <w:t>,</w:t>
        </w:r>
        <w:r w:rsidR="00CF73A0">
          <w:rPr>
            <w:bCs/>
          </w:rPr>
          <w:t xml:space="preserve"> </w:t>
        </w:r>
      </w:ins>
      <w:ins w:id="257" w:author="Thomas Stockhammer (25/05/20)" w:date="2025-05-20T15:03:00Z" w16du:dateUtc="2025-05-20T06:03:00Z">
        <w:r w:rsidR="00220396">
          <w:rPr>
            <w:bCs/>
          </w:rPr>
          <w:t xml:space="preserve">a </w:t>
        </w:r>
      </w:ins>
      <w:ins w:id="258" w:author="Thomas Stockhammer (25/05/20)" w:date="2025-05-20T14:58:00Z">
        <w:r w:rsidR="00CE1CD3" w:rsidRPr="00E031AC">
          <w:rPr>
            <w:bCs/>
          </w:rPr>
          <w:t xml:space="preserve">receiver conforming </w:t>
        </w:r>
      </w:ins>
      <w:ins w:id="259" w:author="Thomas Stockhammer (25/05/20)" w:date="2025-05-21T19:18:00Z" w16du:dateUtc="2025-05-21T10:18:00Z">
        <w:r w:rsidR="00BB6E67">
          <w:rPr>
            <w:bCs/>
          </w:rPr>
          <w:t>to operation point 1</w:t>
        </w:r>
      </w:ins>
      <w:ins w:id="260" w:author="Thomas Stockhammer (25/05/20)" w:date="2025-05-20T15:06:00Z" w16du:dateUtc="2025-05-20T06:06:00Z">
        <w:r w:rsidR="0043691A" w:rsidRPr="00E031AC">
          <w:rPr>
            <w:bCs/>
          </w:rPr>
          <w:t xml:space="preserve"> </w:t>
        </w:r>
        <w:r w:rsidR="0043691A">
          <w:rPr>
            <w:bCs/>
          </w:rPr>
          <w:t>is able to</w:t>
        </w:r>
        <w:r w:rsidR="0043691A" w:rsidRPr="00E031AC">
          <w:rPr>
            <w:bCs/>
          </w:rPr>
          <w:t xml:space="preserve"> </w:t>
        </w:r>
      </w:ins>
      <w:ins w:id="261" w:author="Thomas Stockhammer (25/05/20)" w:date="2025-05-21T19:18:00Z" w16du:dateUtc="2025-05-21T10:18:00Z">
        <w:r w:rsidR="00BB6E67">
          <w:rPr>
            <w:bCs/>
          </w:rPr>
          <w:t xml:space="preserve">extract the relevant </w:t>
        </w:r>
        <w:r w:rsidR="00CF73A0">
          <w:rPr>
            <w:bCs/>
          </w:rPr>
          <w:t>data and access units</w:t>
        </w:r>
      </w:ins>
      <w:ins w:id="262" w:author="Thomas Stockhammer (25/05/20)" w:date="2025-05-20T15:06:00Z" w16du:dateUtc="2025-05-20T06:06:00Z">
        <w:r w:rsidR="0043691A" w:rsidRPr="00E031AC">
          <w:rPr>
            <w:bCs/>
          </w:rPr>
          <w:t xml:space="preserve"> </w:t>
        </w:r>
      </w:ins>
      <w:ins w:id="263" w:author="Thomas Stockhammer (25/05/20)" w:date="2025-05-21T19:19:00Z" w16du:dateUtc="2025-05-21T10:19:00Z">
        <w:r w:rsidR="00CF73A0">
          <w:rPr>
            <w:bCs/>
          </w:rPr>
          <w:t xml:space="preserve">of the </w:t>
        </w:r>
      </w:ins>
      <w:ins w:id="264" w:author="Thomas Stockhammer (25/05/20)" w:date="2025-05-20T15:06:00Z" w16du:dateUtc="2025-05-20T06:06:00Z">
        <w:r w:rsidR="0043691A" w:rsidRPr="00E031AC">
          <w:rPr>
            <w:bCs/>
          </w:rPr>
          <w:t xml:space="preserve">the entire video bitstream </w:t>
        </w:r>
      </w:ins>
      <w:ins w:id="265" w:author="Thomas Stockhammer (25/05/20)" w:date="2025-05-21T19:19:00Z" w16du:dateUtc="2025-05-21T10:19:00Z">
        <w:r w:rsidR="007C5BE6">
          <w:rPr>
            <w:bCs/>
          </w:rPr>
          <w:t xml:space="preserve">to decode </w:t>
        </w:r>
      </w:ins>
      <w:ins w:id="266" w:author="Thomas Stockhammer (25/05/20)" w:date="2025-05-20T15:06:00Z" w16du:dateUtc="2025-05-20T06:06:00Z">
        <w:r w:rsidR="0043691A">
          <w:rPr>
            <w:bCs/>
          </w:rPr>
          <w:t xml:space="preserve">video signal </w:t>
        </w:r>
        <w:r w:rsidR="005B4F44">
          <w:rPr>
            <w:bCs/>
          </w:rPr>
          <w:t>1.</w:t>
        </w:r>
      </w:ins>
    </w:p>
    <w:commentRangeStart w:id="267"/>
    <w:p w14:paraId="1C50B887" w14:textId="2BFD8FC0" w:rsidR="00CE1CD3" w:rsidRDefault="00D80220" w:rsidP="00CE1CD3">
      <w:pPr>
        <w:rPr>
          <w:ins w:id="268" w:author="Thomas Stockhammer (25/05/20)" w:date="2025-05-20T15:00:00Z" w16du:dateUtc="2025-05-20T06:00:00Z"/>
        </w:rPr>
      </w:pPr>
      <w:ins w:id="269" w:author="Thomas Stockhammer (25/05/20)" w:date="2025-05-20T14:58:00Z">
        <w:r w:rsidRPr="00CE1CD3">
          <w:object w:dxaOrig="16035" w:dyaOrig="8940" w14:anchorId="48D78658">
            <v:shape id="_x0000_i1053" type="#_x0000_t75" style="width:493.25pt;height:274.9pt" o:ole="">
              <v:imagedata r:id="rId20" o:title=""/>
            </v:shape>
            <o:OLEObject Type="Embed" ProgID="Visio.Drawing.15" ShapeID="_x0000_i1053" DrawAspect="Content" ObjectID="_1809362045" r:id="rId21"/>
          </w:object>
        </w:r>
      </w:ins>
      <w:commentRangeEnd w:id="267"/>
      <w:r w:rsidR="00EC04BA">
        <w:rPr>
          <w:rStyle w:val="CommentReference"/>
        </w:rPr>
        <w:commentReference w:id="267"/>
      </w:r>
    </w:p>
    <w:p w14:paraId="13EAB757" w14:textId="59BC2A80" w:rsidR="00DF07F7" w:rsidRPr="00CE1CD3" w:rsidRDefault="00DF07F7">
      <w:pPr>
        <w:pStyle w:val="TF"/>
        <w:rPr>
          <w:ins w:id="270" w:author="Thomas Stockhammer (25/05/20)" w:date="2025-05-20T14:58:00Z"/>
        </w:rPr>
        <w:pPrChange w:id="271" w:author="Thomas Stockhammer (25/05/20)" w:date="2025-05-20T15:00:00Z" w16du:dateUtc="2025-05-20T06:00:00Z">
          <w:pPr/>
        </w:pPrChange>
      </w:pPr>
      <w:ins w:id="272" w:author="Thomas Stockhammer (25/05/20)" w:date="2025-05-20T15:00:00Z" w16du:dateUtc="2025-05-20T06:00:00Z">
        <w:r>
          <w:t xml:space="preserve">Figure 4.2-2 </w:t>
        </w:r>
      </w:ins>
      <w:ins w:id="273" w:author="Thomas Stockhammer (25/05/20)" w:date="2025-05-20T15:08:00Z" w16du:dateUtc="2025-05-20T06:08:00Z">
        <w:r w:rsidR="006F0F73">
          <w:t>Extended Reference architecture for video o</w:t>
        </w:r>
        <w:r w:rsidR="006F0F73" w:rsidRPr="00E21970">
          <w:t>perating</w:t>
        </w:r>
        <w:r w:rsidR="006F0F73">
          <w:t xml:space="preserve"> points and capabilities with multi-layer Bitstream.</w:t>
        </w:r>
      </w:ins>
    </w:p>
    <w:p w14:paraId="1392924B" w14:textId="77777777" w:rsidR="007E3404" w:rsidRDefault="007E3404" w:rsidP="007E3404">
      <w:r>
        <w:t>Figure 4.2-2 provides an overview of the data model and the definitions in this specification.</w:t>
      </w:r>
    </w:p>
    <w:p w14:paraId="7902FB9E" w14:textId="77777777" w:rsidR="007E3404" w:rsidRDefault="007E3404" w:rsidP="007E3404">
      <w:pPr>
        <w:rPr>
          <w:noProof/>
        </w:rPr>
      </w:pPr>
      <w:r>
        <w:rPr>
          <w:noProof/>
        </w:rPr>
        <w:object w:dxaOrig="16726" w:dyaOrig="9240" w14:anchorId="7C724EB5">
          <v:shape id="_x0000_i1029" type="#_x0000_t75" alt="" style="width:481.55pt;height:266.05pt;mso-width-percent:0;mso-height-percent:0;mso-width-percent:0;mso-height-percent:0" o:ole="">
            <v:imagedata r:id="rId22" o:title=""/>
          </v:shape>
          <o:OLEObject Type="Embed" ProgID="Visio.Drawing.15" ShapeID="_x0000_i1029" DrawAspect="Content" ObjectID="_1809362046" r:id="rId23"/>
        </w:object>
      </w:r>
    </w:p>
    <w:p w14:paraId="027BDB55" w14:textId="77777777" w:rsidR="007E3404" w:rsidRDefault="007E3404" w:rsidP="007E3404">
      <w:pPr>
        <w:pStyle w:val="EditorsNote"/>
      </w:pPr>
      <w:r>
        <w:rPr>
          <w:noProof/>
        </w:rPr>
        <w:t>Editor’s Note: This figure is for illustrative purposes, informative and may be moved to an Annex.</w:t>
      </w:r>
    </w:p>
    <w:p w14:paraId="6499F3F7" w14:textId="77777777" w:rsidR="007E3404" w:rsidRPr="00107CE4" w:rsidRDefault="007E3404" w:rsidP="007E3404">
      <w:pPr>
        <w:pStyle w:val="TF"/>
      </w:pPr>
      <w:r>
        <w:t>Figure 4.2-2 Informative Data model for illustration purposes</w:t>
      </w:r>
    </w:p>
    <w:p w14:paraId="01312B65" w14:textId="77777777" w:rsidR="007E3404" w:rsidRDefault="007E3404" w:rsidP="007E3404">
      <w:r>
        <w:t>In this case, configuration information is coded into metadata, that can be provided to the decoder to initialize the decoding of the CSVs included in the Bitstream.</w:t>
      </w:r>
    </w:p>
    <w:p w14:paraId="565A71F2" w14:textId="73256DD5" w:rsidR="007E3404" w:rsidRDefault="00970C71" w:rsidP="00970C71">
      <w:pPr>
        <w:pStyle w:val="EditorsNote"/>
        <w:rPr>
          <w:ins w:id="274" w:author="Thomas Stockhammer (25/05/20)" w:date="2025-05-21T19:23:00Z" w16du:dateUtc="2025-05-21T10:23:00Z"/>
        </w:rPr>
        <w:pPrChange w:id="275" w:author="Thomas Stockhammer (25/05/20)" w:date="2025-05-21T19:23:00Z" w16du:dateUtc="2025-05-21T10:23:00Z">
          <w:pPr/>
        </w:pPrChange>
      </w:pPr>
      <w:ins w:id="276" w:author="Thomas Stockhammer (25/05/20)" w:date="2025-05-21T19:23:00Z" w16du:dateUtc="2025-05-21T10:23:00Z">
        <w:r>
          <w:rPr>
            <w:noProof/>
          </w:rPr>
          <w:t xml:space="preserve">Editor’s Note: </w:t>
        </w:r>
        <w:r>
          <w:rPr>
            <w:noProof/>
          </w:rPr>
          <w:t>The following text ne</w:t>
        </w:r>
      </w:ins>
      <w:ins w:id="277" w:author="Thomas Stockhammer (25/05/20)" w:date="2025-05-21T19:24:00Z" w16du:dateUtc="2025-05-21T10:24:00Z">
        <w:r>
          <w:rPr>
            <w:noProof/>
          </w:rPr>
          <w:t>eds to be updated</w:t>
        </w:r>
        <w:r w:rsidR="003D0BDD">
          <w:rPr>
            <w:noProof/>
          </w:rPr>
          <w:t>. If not it will be removed</w:t>
        </w:r>
      </w:ins>
      <w:ins w:id="278" w:author="Thomas Stockhammer (25/05/20)" w:date="2025-05-21T19:23:00Z" w16du:dateUtc="2025-05-21T10:23:00Z">
        <w:r>
          <w:rPr>
            <w:noProof/>
          </w:rPr>
          <w:t>.</w:t>
        </w:r>
      </w:ins>
      <w:moveFromRangeStart w:id="279" w:author="Thomas Stockhammer (25/05/20)" w:date="2025-05-21T19:20:00Z" w:name="move198747647"/>
      <w:moveFrom w:id="280" w:author="Thomas Stockhammer (25/05/20)" w:date="2025-05-21T19:20:00Z" w16du:dateUtc="2025-05-21T10:20:00Z">
        <w:r w:rsidR="007E3404" w:rsidDel="00985D26">
          <w:t xml:space="preserve">A more system-centric architecture is provided in Figure 4.2-3. The workflow addresses the generation of a </w:t>
        </w:r>
        <w:r w:rsidR="007E3404" w:rsidDel="00985D26">
          <w:rPr>
            <w:i/>
            <w:iCs/>
          </w:rPr>
          <w:t>transport</w:t>
        </w:r>
        <w:r w:rsidR="007E3404" w:rsidRPr="003F5FC9" w:rsidDel="00985D26">
          <w:rPr>
            <w:i/>
            <w:iCs/>
          </w:rPr>
          <w:t xml:space="preserve"> stream</w:t>
        </w:r>
        <w:r w:rsidR="007E3404" w:rsidDel="00985D26">
          <w:t xml:space="preserve"> from a video signal using a </w:t>
        </w:r>
        <w:r w:rsidR="007E3404" w:rsidRPr="003F5FC9" w:rsidDel="00985D26">
          <w:rPr>
            <w:i/>
            <w:iCs/>
          </w:rPr>
          <w:t>video encoder</w:t>
        </w:r>
        <w:r w:rsidR="007E3404" w:rsidDel="00985D26">
          <w:t xml:space="preserve"> and a </w:t>
        </w:r>
        <w:r w:rsidR="007E3404" w:rsidRPr="000E0E5A" w:rsidDel="00985D26">
          <w:rPr>
            <w:i/>
            <w:iCs/>
          </w:rPr>
          <w:t>packager</w:t>
        </w:r>
        <w:r w:rsidR="007E3404" w:rsidDel="00985D26">
          <w:t xml:space="preserve">. The package may include for example timing and metadata information. The de-packaging and decoding of the </w:t>
        </w:r>
        <w:r w:rsidR="007E3404" w:rsidRPr="000E0E5A" w:rsidDel="00985D26">
          <w:rPr>
            <w:i/>
            <w:iCs/>
          </w:rPr>
          <w:t>transport stream</w:t>
        </w:r>
        <w:r w:rsidR="007E3404" w:rsidDel="00985D26">
          <w:t xml:space="preserve"> by a de-packager and a </w:t>
        </w:r>
        <w:r w:rsidR="007E3404" w:rsidRPr="003F5FC9" w:rsidDel="00985D26">
          <w:rPr>
            <w:i/>
            <w:iCs/>
          </w:rPr>
          <w:t>video decoder</w:t>
        </w:r>
        <w:r w:rsidR="007E3404" w:rsidDel="00985D26">
          <w:t xml:space="preserve">, respectively, allows for providing the resulting video signal as well as associated metadata to a rendering and display process. Again, the packager/encoder as well as the de-packager/decoder may be configured to certain operations indicated by APIs in </w:t>
        </w:r>
        <w:r w:rsidR="007E3404" w:rsidRPr="00C5772F" w:rsidDel="00985D26">
          <w:t>Figure 4.2-</w:t>
        </w:r>
        <w:r w:rsidR="007E3404" w:rsidDel="00985D26">
          <w:t>2.</w:t>
        </w:r>
      </w:moveFrom>
    </w:p>
    <w:p w14:paraId="28994ED1" w14:textId="733CC86B" w:rsidR="00970C71" w:rsidRDefault="003D0BDD" w:rsidP="007E3404">
      <w:pPr>
        <w:rPr>
          <w:ins w:id="281" w:author="Thomas Stockhammer (25/05/20)" w:date="2025-05-21T19:24:00Z" w16du:dateUtc="2025-05-21T10:24:00Z"/>
        </w:rPr>
      </w:pPr>
      <w:ins w:id="282" w:author="Thomas Stockhammer (25/05/20)" w:date="2025-05-21T19:24:00Z" w16du:dateUtc="2025-05-21T10:24:00Z">
        <w:r>
          <w:t>[</w:t>
        </w:r>
      </w:ins>
    </w:p>
    <w:p w14:paraId="1537B841" w14:textId="77777777" w:rsidR="003D0BDD" w:rsidDel="00985D26" w:rsidRDefault="003D0BDD" w:rsidP="007E3404">
      <w:pPr>
        <w:rPr>
          <w:moveFrom w:id="283" w:author="Thomas Stockhammer (25/05/20)" w:date="2025-05-21T19:20:00Z" w16du:dateUtc="2025-05-21T10:20:00Z"/>
        </w:rPr>
      </w:pPr>
    </w:p>
    <w:p w14:paraId="279C8CCE" w14:textId="06C28E7D" w:rsidR="007E3404" w:rsidDel="00985D26" w:rsidRDefault="007E3404" w:rsidP="007E3404">
      <w:pPr>
        <w:rPr>
          <w:moveFrom w:id="284" w:author="Thomas Stockhammer (25/05/20)" w:date="2025-05-21T19:20:00Z" w16du:dateUtc="2025-05-21T10:20:00Z"/>
        </w:rPr>
      </w:pPr>
      <w:moveFrom w:id="285" w:author="Thomas Stockhammer (25/05/20)" w:date="2025-05-21T19:20:00Z" w16du:dateUtc="2025-05-21T10:20:00Z">
        <w:r w:rsidDel="00985D26">
          <w:rPr>
            <w:noProof/>
          </w:rPr>
          <w:object w:dxaOrig="15210" w:dyaOrig="4305" w14:anchorId="387A8C57">
            <v:shape id="_x0000_i1030" type="#_x0000_t75" alt="" style="width:481.55pt;height:136.05pt;mso-width-percent:0;mso-height-percent:0;mso-width-percent:0;mso-height-percent:0" o:ole="">
              <v:imagedata r:id="rId24" o:title=""/>
            </v:shape>
            <o:OLEObject Type="Embed" ProgID="Visio.Drawing.15" ShapeID="_x0000_i1030" DrawAspect="Content" ObjectID="_1809362047" r:id="rId25"/>
          </w:object>
        </w:r>
      </w:moveFrom>
    </w:p>
    <w:p w14:paraId="3BD270EF" w14:textId="38C84EA7" w:rsidR="007E3404" w:rsidDel="00985D26" w:rsidRDefault="007E3404" w:rsidP="007E3404">
      <w:pPr>
        <w:pStyle w:val="TF"/>
        <w:rPr>
          <w:moveFrom w:id="286" w:author="Thomas Stockhammer (25/05/20)" w:date="2025-05-21T19:20:00Z" w16du:dateUtc="2025-05-21T10:20:00Z"/>
        </w:rPr>
      </w:pPr>
      <w:moveFrom w:id="287" w:author="Thomas Stockhammer (25/05/20)" w:date="2025-05-21T19:20:00Z" w16du:dateUtc="2025-05-21T10:20:00Z">
        <w:r w:rsidDel="00985D26">
          <w:t>Figure 4.2-3 Reference architecture for system o</w:t>
        </w:r>
        <w:r w:rsidRPr="00E21970" w:rsidDel="00985D26">
          <w:t>perating</w:t>
        </w:r>
        <w:r w:rsidDel="00985D26">
          <w:t xml:space="preserve"> points and capabilities</w:t>
        </w:r>
      </w:moveFrom>
    </w:p>
    <w:moveFromRangeEnd w:id="279"/>
    <w:p w14:paraId="13436036" w14:textId="77777777" w:rsidR="007E3404" w:rsidRDefault="007E3404" w:rsidP="007E3404">
      <w:r>
        <w:t>Based on this introduction, the following terms are defined:</w:t>
      </w:r>
    </w:p>
    <w:p w14:paraId="1ACEB3DD" w14:textId="77777777" w:rsidR="007E3404" w:rsidRDefault="007E3404" w:rsidP="007E3404">
      <w:pPr>
        <w:pStyle w:val="B1"/>
      </w:pPr>
      <w:r>
        <w:rPr>
          <w:b/>
        </w:rPr>
        <w:t>-</w:t>
      </w:r>
      <w:r>
        <w:rPr>
          <w:b/>
        </w:rPr>
        <w:tab/>
        <w:t>O</w:t>
      </w:r>
      <w:r w:rsidRPr="00E21970">
        <w:rPr>
          <w:b/>
        </w:rPr>
        <w:t xml:space="preserve">perating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 and </w:t>
      </w:r>
      <w:r>
        <w:t xml:space="preserve">a video encoding </w:t>
      </w:r>
      <w:r w:rsidRPr="00A366F3">
        <w:t>format.</w:t>
      </w:r>
    </w:p>
    <w:p w14:paraId="06D6DA43" w14:textId="4C8AF7CF" w:rsidR="007E3404" w:rsidRDefault="007E3404" w:rsidP="007E3404">
      <w:pPr>
        <w:pStyle w:val="B1"/>
      </w:pPr>
      <w:r>
        <w:rPr>
          <w:b/>
          <w:bCs/>
        </w:rPr>
        <w:t>-</w:t>
      </w:r>
      <w:r>
        <w:rPr>
          <w:b/>
          <w:bCs/>
        </w:rPr>
        <w:tab/>
      </w:r>
      <w:r w:rsidRPr="00A21551">
        <w:rPr>
          <w:b/>
          <w:bCs/>
        </w:rPr>
        <w:t>Bitstream</w:t>
      </w:r>
      <w:r>
        <w:t xml:space="preserve">: A compressed media representation presented as a sequence of bits </w:t>
      </w:r>
    </w:p>
    <w:p w14:paraId="7B7FFFEC" w14:textId="77777777" w:rsidR="007E3404" w:rsidRDefault="007E3404" w:rsidP="007E3404">
      <w:pPr>
        <w:pStyle w:val="B2"/>
      </w:pPr>
      <w:r>
        <w:t>-</w:t>
      </w:r>
      <w:r>
        <w:tab/>
      </w:r>
      <w:r w:rsidRPr="000D2D40">
        <w:t>that forms the representation of any coded pictures and associated metadata data</w:t>
      </w:r>
      <w:r>
        <w:t>,</w:t>
      </w:r>
      <w:r w:rsidRPr="000D2D40">
        <w:t xml:space="preserve"> </w:t>
      </w:r>
    </w:p>
    <w:p w14:paraId="7889FACA" w14:textId="77777777" w:rsidR="007E3404" w:rsidRDefault="007E3404" w:rsidP="007E3404">
      <w:pPr>
        <w:pStyle w:val="B2"/>
      </w:pPr>
      <w:r>
        <w:t>-</w:t>
      </w:r>
      <w:r>
        <w:tab/>
      </w:r>
      <w:r w:rsidRPr="000D2D40">
        <w:t>this sequence of bits is formed by one or more CVSs</w:t>
      </w:r>
      <w:r>
        <w:t xml:space="preserve"> and each CVS</w:t>
      </w:r>
      <w:r w:rsidRPr="000D2D40">
        <w:t xml:space="preserve"> </w:t>
      </w:r>
      <w:r>
        <w:t xml:space="preserve">has </w:t>
      </w:r>
      <w:r w:rsidRPr="000D2D40">
        <w:t>identical metadata</w:t>
      </w:r>
      <w:r>
        <w:t xml:space="preserve"> </w:t>
      </w:r>
    </w:p>
    <w:p w14:paraId="6067138A" w14:textId="77777777" w:rsidR="007E3404" w:rsidRDefault="007E3404" w:rsidP="007E3404">
      <w:pPr>
        <w:pStyle w:val="B2"/>
      </w:pPr>
      <w:r>
        <w:t>-</w:t>
      </w:r>
      <w:r>
        <w:tab/>
        <w:t>the sequence of bits conforms to a particular video coding specification/format and one or more Operating Points.</w:t>
      </w:r>
    </w:p>
    <w:p w14:paraId="6D656E38" w14:textId="77777777" w:rsidR="007E3404" w:rsidRDefault="007E3404" w:rsidP="007E3404">
      <w:pPr>
        <w:pStyle w:val="B2"/>
      </w:pPr>
      <w:r>
        <w:t>-</w:t>
      </w:r>
      <w:r>
        <w:tab/>
        <w:t>comprised by access units that serve as units to be provided to decoders for regenerating frames.</w:t>
      </w:r>
    </w:p>
    <w:p w14:paraId="6742596C" w14:textId="0D51DCFC" w:rsidR="007E3404" w:rsidRDefault="007E3404" w:rsidP="007E3404">
      <w:pPr>
        <w:pStyle w:val="B1"/>
        <w:rPr>
          <w:ins w:id="288" w:author="Thomas Stockhammer (25/05/20)" w:date="2025-05-21T19:24:00Z" w16du:dateUtc="2025-05-21T10:24:00Z"/>
        </w:rPr>
      </w:pPr>
      <w:r>
        <w:rPr>
          <w:b/>
          <w:bCs/>
        </w:rPr>
        <w:t>-</w:t>
      </w:r>
      <w:r>
        <w:rPr>
          <w:b/>
          <w:bCs/>
        </w:rPr>
        <w:tab/>
      </w:r>
      <w:r w:rsidRPr="00A21551">
        <w:rPr>
          <w:b/>
          <w:bCs/>
        </w:rPr>
        <w:t>Receiver</w:t>
      </w:r>
      <w:r>
        <w:t xml:space="preserve">: A device that can ingest and decode any Bitstream that is conforming to a particular video coding specification and Operating </w:t>
      </w:r>
      <w:del w:id="289" w:author="Thomas Stockhammer (25/05/20)" w:date="2025-05-20T15:14:00Z" w16du:dateUtc="2025-05-20T06:14:00Z">
        <w:r w:rsidDel="00E32839">
          <w:delText>Point, and</w:delText>
        </w:r>
      </w:del>
      <w:ins w:id="290" w:author="Thomas Stockhammer (25/05/20)" w:date="2025-05-20T15:14:00Z" w16du:dateUtc="2025-05-20T06:14:00Z">
        <w:r w:rsidR="00E32839">
          <w:t>Point and</w:t>
        </w:r>
      </w:ins>
      <w:r>
        <w:t xml:space="preserve"> optionally render it.</w:t>
      </w:r>
    </w:p>
    <w:p w14:paraId="6CAF5684" w14:textId="572CA918" w:rsidR="003D0BDD" w:rsidRPr="000E0E5A" w:rsidRDefault="003D0BDD" w:rsidP="003D0BDD">
      <w:pPr>
        <w:pPrChange w:id="291" w:author="Thomas Stockhammer (25/05/20)" w:date="2025-05-21T19:24:00Z" w16du:dateUtc="2025-05-21T10:24:00Z">
          <w:pPr>
            <w:pStyle w:val="B1"/>
          </w:pPr>
        </w:pPrChange>
      </w:pPr>
      <w:ins w:id="292" w:author="Thomas Stockhammer (25/05/20)" w:date="2025-05-21T19:24:00Z" w16du:dateUtc="2025-05-21T10:24:00Z">
        <w:r>
          <w:t>]</w:t>
        </w:r>
      </w:ins>
    </w:p>
    <w:p w14:paraId="776D6078" w14:textId="318AA757" w:rsidR="007E3404" w:rsidDel="00986BAD" w:rsidRDefault="007E3404" w:rsidP="007E3404">
      <w:pPr>
        <w:rPr>
          <w:del w:id="293" w:author="Thomas Stockhammer (25/05/20)" w:date="2025-05-21T19:21:00Z" w16du:dateUtc="2025-05-21T10:21:00Z"/>
        </w:rPr>
      </w:pPr>
      <w:del w:id="294" w:author="Thomas Stockhammer (25/05/20)" w:date="2025-05-21T19:21:00Z" w16du:dateUtc="2025-05-21T10:21:00Z">
        <w:r w:rsidDel="00986BAD">
          <w:delText>In addition, on system level the following terms are defined:</w:delText>
        </w:r>
      </w:del>
    </w:p>
    <w:p w14:paraId="3A1ACC70" w14:textId="6155F4B8" w:rsidR="007E3404" w:rsidRPr="003F5FC9" w:rsidDel="00986BAD" w:rsidRDefault="007E3404" w:rsidP="007E3404">
      <w:pPr>
        <w:pStyle w:val="B1"/>
        <w:rPr>
          <w:del w:id="295" w:author="Thomas Stockhammer (25/05/20)" w:date="2025-05-21T19:21:00Z" w16du:dateUtc="2025-05-21T10:21:00Z"/>
        </w:rPr>
      </w:pPr>
      <w:del w:id="296" w:author="Thomas Stockhammer (25/05/20)" w:date="2025-05-21T19:21:00Z" w16du:dateUtc="2025-05-21T10:21:00Z">
        <w:r w:rsidDel="00986BAD">
          <w:rPr>
            <w:b/>
          </w:rPr>
          <w:delText>-</w:delText>
        </w:r>
        <w:r w:rsidDel="00986BAD">
          <w:rPr>
            <w:b/>
          </w:rPr>
          <w:tab/>
          <w:delText xml:space="preserve">System </w:delText>
        </w:r>
        <w:r w:rsidRPr="00E21970" w:rsidDel="00986BAD">
          <w:rPr>
            <w:b/>
          </w:rPr>
          <w:delText xml:space="preserve">Operating </w:delText>
        </w:r>
        <w:r w:rsidRPr="00381903" w:rsidDel="00986BAD">
          <w:rPr>
            <w:b/>
          </w:rPr>
          <w:delText xml:space="preserve">Point: </w:delText>
        </w:r>
        <w:r w:rsidRPr="00A366F3" w:rsidDel="00986BAD">
          <w:delText xml:space="preserve">A collection of different </w:delText>
        </w:r>
        <w:r w:rsidDel="00986BAD">
          <w:delText>possible video</w:delText>
        </w:r>
        <w:r w:rsidRPr="00A366F3" w:rsidDel="00986BAD">
          <w:delText xml:space="preserve"> formats including spatial and temporal resolutions, colour mapping, transfer functions, etc.</w:delText>
        </w:r>
        <w:r w:rsidDel="00986BAD">
          <w:delText xml:space="preserve">, a video encoding and a packaging </w:delText>
        </w:r>
        <w:r w:rsidRPr="00A366F3" w:rsidDel="00986BAD">
          <w:delText>format.</w:delText>
        </w:r>
      </w:del>
    </w:p>
    <w:p w14:paraId="3121AD72" w14:textId="0B7D4593" w:rsidR="007E3404" w:rsidDel="00986BAD" w:rsidRDefault="007E3404" w:rsidP="007E3404">
      <w:pPr>
        <w:pStyle w:val="B1"/>
        <w:rPr>
          <w:del w:id="297" w:author="Thomas Stockhammer (25/05/20)" w:date="2025-05-21T19:21:00Z" w16du:dateUtc="2025-05-21T10:21:00Z"/>
        </w:rPr>
      </w:pPr>
      <w:del w:id="298" w:author="Thomas Stockhammer (25/05/20)" w:date="2025-05-21T19:21:00Z" w16du:dateUtc="2025-05-21T10:21:00Z">
        <w:r w:rsidDel="00986BAD">
          <w:rPr>
            <w:b/>
          </w:rPr>
          <w:delText>-</w:delText>
        </w:r>
        <w:r w:rsidDel="00986BAD">
          <w:rPr>
            <w:b/>
          </w:rPr>
          <w:tab/>
          <w:delText>Transport S</w:delText>
        </w:r>
        <w:r w:rsidRPr="00381903" w:rsidDel="00986BAD">
          <w:rPr>
            <w:b/>
          </w:rPr>
          <w:delText>tream:</w:delText>
        </w:r>
        <w:r w:rsidRPr="00A366F3" w:rsidDel="00986BAD">
          <w:delText xml:space="preserve"> A </w:delText>
        </w:r>
        <w:r w:rsidDel="00986BAD">
          <w:delText>packaged media</w:delText>
        </w:r>
        <w:r w:rsidRPr="00A366F3" w:rsidDel="00986BAD">
          <w:delText xml:space="preserve"> bitstream that conforms to a </w:delText>
        </w:r>
        <w:r w:rsidRPr="00054376" w:rsidDel="00986BAD">
          <w:delText xml:space="preserve">particular </w:delText>
        </w:r>
        <w:r w:rsidRPr="00A366F3" w:rsidDel="00986BAD">
          <w:delText xml:space="preserve">video coding </w:delText>
        </w:r>
        <w:r w:rsidDel="00986BAD">
          <w:delText xml:space="preserve">and packaging </w:delText>
        </w:r>
        <w:r w:rsidRPr="00054376" w:rsidDel="00986BAD">
          <w:delText>specification</w:delText>
        </w:r>
        <w:r w:rsidDel="00986BAD">
          <w:delText>/</w:delText>
        </w:r>
        <w:r w:rsidRPr="00A366F3" w:rsidDel="00986BAD">
          <w:delText xml:space="preserve">format and </w:delText>
        </w:r>
        <w:r w:rsidRPr="00054376" w:rsidDel="00986BAD">
          <w:delText xml:space="preserve">one or more </w:delText>
        </w:r>
        <w:r w:rsidDel="00986BAD">
          <w:delText>Operating</w:delText>
        </w:r>
        <w:r w:rsidRPr="00A366F3" w:rsidDel="00986BAD">
          <w:delText xml:space="preserve"> Point</w:delText>
        </w:r>
        <w:r w:rsidDel="00986BAD">
          <w:delText>s</w:delText>
        </w:r>
        <w:r w:rsidRPr="00A366F3" w:rsidDel="00986BAD">
          <w:delText>.</w:delText>
        </w:r>
      </w:del>
    </w:p>
    <w:p w14:paraId="7407B033" w14:textId="0154EDA5" w:rsidR="007E3404" w:rsidDel="00986BAD" w:rsidRDefault="007E3404" w:rsidP="007E3404">
      <w:pPr>
        <w:pStyle w:val="B1"/>
        <w:rPr>
          <w:del w:id="299" w:author="Thomas Stockhammer (25/05/20)" w:date="2025-05-21T19:21:00Z" w16du:dateUtc="2025-05-21T10:21:00Z"/>
        </w:rPr>
      </w:pPr>
      <w:del w:id="300" w:author="Thomas Stockhammer (25/05/20)" w:date="2025-05-21T19:21:00Z" w16du:dateUtc="2025-05-21T10:21:00Z">
        <w:r w:rsidDel="00986BAD">
          <w:rPr>
            <w:b/>
          </w:rPr>
          <w:delText>-</w:delText>
        </w:r>
        <w:r w:rsidDel="00986BAD">
          <w:rPr>
            <w:b/>
          </w:rPr>
          <w:tab/>
          <w:delText xml:space="preserve">System </w:delText>
        </w:r>
        <w:r w:rsidRPr="00381903" w:rsidDel="00986BAD">
          <w:rPr>
            <w:b/>
          </w:rPr>
          <w:delText>Receiver:</w:delText>
        </w:r>
        <w:r w:rsidRPr="00A366F3" w:rsidDel="00986BAD">
          <w:delText xml:space="preserve"> A receiver that can </w:delText>
        </w:r>
        <w:r w:rsidDel="00986BAD">
          <w:delText>de-package and decode</w:delText>
        </w:r>
        <w:r w:rsidRPr="00A366F3" w:rsidDel="00986BAD">
          <w:delText xml:space="preserve"> any </w:delText>
        </w:r>
        <w:r w:rsidDel="00986BAD">
          <w:delText xml:space="preserve">system </w:delText>
        </w:r>
        <w:r w:rsidRPr="00A366F3" w:rsidDel="00986BAD">
          <w:delText xml:space="preserve">bitstream that is conforming to a </w:delText>
        </w:r>
        <w:r w:rsidRPr="00F4164D" w:rsidDel="00986BAD">
          <w:delText xml:space="preserve">particular </w:delText>
        </w:r>
        <w:r w:rsidDel="00986BAD">
          <w:delText>System Operating</w:delText>
        </w:r>
        <w:r w:rsidRPr="00A366F3" w:rsidDel="00986BAD">
          <w:delText xml:space="preserve"> Point</w:delText>
        </w:r>
        <w:r w:rsidRPr="00F4164D" w:rsidDel="00986BAD">
          <w:delText>, and optionally render it</w:delText>
        </w:r>
        <w:r w:rsidRPr="00A366F3" w:rsidDel="00986BAD">
          <w:delText>.</w:delText>
        </w:r>
      </w:del>
    </w:p>
    <w:p w14:paraId="65FF80CC" w14:textId="0AB1F301" w:rsidR="007E3404" w:rsidDel="00986BAD" w:rsidRDefault="007E3404" w:rsidP="007E3404">
      <w:pPr>
        <w:pStyle w:val="NO"/>
        <w:rPr>
          <w:del w:id="301" w:author="Thomas Stockhammer (25/05/20)" w:date="2025-05-21T19:21:00Z" w16du:dateUtc="2025-05-21T10:21:00Z"/>
        </w:rPr>
      </w:pPr>
      <w:del w:id="302" w:author="Thomas Stockhammer (25/05/20)" w:date="2025-05-21T19:21:00Z" w16du:dateUtc="2025-05-21T10:21:00Z">
        <w:r w:rsidDel="00986BAD">
          <w:delText xml:space="preserve">NOTE: </w:delText>
        </w:r>
        <w:r w:rsidDel="00986BAD">
          <w:tab/>
          <w:delText xml:space="preserve">A reference architecture for multiple decoders is for further study. </w:delText>
        </w:r>
      </w:del>
    </w:p>
    <w:p w14:paraId="1A455A8B" w14:textId="7B69B728" w:rsidR="00891BCF" w:rsidRPr="00A90A67" w:rsidDel="00986BAD" w:rsidRDefault="00891BCF" w:rsidP="00891BCF">
      <w:pPr>
        <w:rPr>
          <w:del w:id="303" w:author="Thomas Stockhammer (25/05/20)" w:date="2025-05-21T19:21:00Z" w16du:dateUtc="2025-05-21T10:21:00Z"/>
        </w:rPr>
      </w:pPr>
      <w:bookmarkStart w:id="304" w:name="_Toc195793208"/>
      <w:bookmarkStart w:id="305" w:name="_Toc191022714"/>
      <w:del w:id="306" w:author="Thomas Stockhammer (25/05/20)" w:date="2025-05-21T19:21:00Z" w16du:dateUtc="2025-05-21T10:21:00Z">
        <w:r w:rsidRPr="00A90A67" w:rsidDel="00986BAD">
          <w:delText xml:space="preserve">System Operating Points are not defined in this specification but are left for mappings to specific delivery protocols such as </w:delText>
        </w:r>
        <w:commentRangeStart w:id="307"/>
        <w:r w:rsidRPr="00A90A67" w:rsidDel="00986BAD">
          <w:delText xml:space="preserve">RTP for MTSI, </w:delText>
        </w:r>
        <w:commentRangeEnd w:id="307"/>
        <w:r w:rsidRPr="00A90A67" w:rsidDel="00986BAD">
          <w:rPr>
            <w:sz w:val="16"/>
          </w:rPr>
          <w:commentReference w:id="307"/>
        </w:r>
        <w:r w:rsidRPr="00A90A67" w:rsidDel="00986BAD">
          <w:delText>CMAF/DASH for 5G Media Streaming, or ISO BMFF for Messaging Services. However, this specification provides mapping principles to delivery protocols.</w:delText>
        </w:r>
      </w:del>
    </w:p>
    <w:p w14:paraId="5034B0A2" w14:textId="77777777" w:rsidR="005964F3" w:rsidRDefault="005964F3" w:rsidP="005964F3">
      <w:pPr>
        <w:pStyle w:val="Heading2"/>
      </w:pPr>
      <w:r>
        <w:t>4</w:t>
      </w:r>
      <w:r w:rsidRPr="004D3578">
        <w:t>.</w:t>
      </w:r>
      <w:r>
        <w:t>3</w:t>
      </w:r>
      <w:r w:rsidRPr="004D3578">
        <w:tab/>
      </w:r>
      <w:r>
        <w:t>Capability Specification</w:t>
      </w:r>
      <w:bookmarkEnd w:id="52"/>
      <w:bookmarkEnd w:id="304"/>
      <w:bookmarkEnd w:id="305"/>
    </w:p>
    <w:p w14:paraId="10691D22" w14:textId="77777777" w:rsidR="005964F3" w:rsidRDefault="005964F3" w:rsidP="005964F3">
      <w:r>
        <w:t>This specification defines the following capabilities:</w:t>
      </w:r>
    </w:p>
    <w:p w14:paraId="2B8F5282" w14:textId="77777777" w:rsidR="005964F3" w:rsidRDefault="005964F3" w:rsidP="005964F3">
      <w:pPr>
        <w:pStyle w:val="B1"/>
      </w:pPr>
      <w:r>
        <w:t>-</w:t>
      </w:r>
      <w:r>
        <w:tab/>
        <w:t xml:space="preserve">Video Decoding capability: The capability to decode any video bitstream that conforms to an operating point and provides a conforming output video signal and possibly associated metadata. </w:t>
      </w:r>
    </w:p>
    <w:p w14:paraId="345CFEB3" w14:textId="77777777" w:rsidR="005964F3" w:rsidRDefault="005964F3" w:rsidP="005964F3">
      <w:pPr>
        <w:pStyle w:val="B1"/>
      </w:pPr>
      <w:r>
        <w:lastRenderedPageBreak/>
        <w:t>-</w:t>
      </w:r>
      <w:r>
        <w:tab/>
        <w:t>Video Encoding capability: The capability to encode any video signal included in the operating point to a bitstream that is decodable by decoder that conforms to the same operating point.</w:t>
      </w:r>
    </w:p>
    <w:p w14:paraId="6EA3D8B7" w14:textId="77777777" w:rsidR="005964F3" w:rsidRDefault="005964F3" w:rsidP="005964F3">
      <w:pPr>
        <w:pStyle w:val="B1"/>
        <w:ind w:left="0" w:firstLine="0"/>
        <w:rPr>
          <w:ins w:id="308" w:author="Thomas Stockhammer (25/05/20)" w:date="2025-05-21T19:32:00Z" w16du:dateUtc="2025-05-21T10:32:00Z"/>
        </w:rPr>
      </w:pPr>
      <w:r>
        <w:t>While not explicitly stated in the capabilities, it is a requirement for decoders and receivers to process the data in real-time. For encoder, real-time encoding is typically also a requirement.</w:t>
      </w:r>
    </w:p>
    <w:p w14:paraId="0DA32044" w14:textId="36577BA7" w:rsidR="003C5B24" w:rsidRDefault="003C5B24" w:rsidP="003C5B24">
      <w:pPr>
        <w:pStyle w:val="EditorsNote"/>
        <w:pPrChange w:id="309" w:author="Thomas Stockhammer (25/05/20)" w:date="2025-05-21T19:32:00Z" w16du:dateUtc="2025-05-21T10:32:00Z">
          <w:pPr>
            <w:pStyle w:val="B1"/>
            <w:ind w:left="0" w:firstLine="0"/>
          </w:pPr>
        </w:pPrChange>
      </w:pPr>
      <w:ins w:id="310" w:author="Thomas Stockhammer (25/05/20)" w:date="2025-05-21T19:32:00Z" w16du:dateUtc="2025-05-21T10:32:00Z">
        <w:r>
          <w:t>Editor’s Note: This is how far I got.</w:t>
        </w:r>
      </w:ins>
    </w:p>
    <w:p w14:paraId="1EBDCD75" w14:textId="77777777" w:rsidR="005964F3" w:rsidRPr="001A7D06" w:rsidRDefault="005964F3" w:rsidP="005964F3">
      <w:pPr>
        <w:pStyle w:val="Heading2"/>
      </w:pPr>
      <w:bookmarkStart w:id="311" w:name="_Toc175313601"/>
      <w:bookmarkStart w:id="312" w:name="_Toc195793209"/>
      <w:bookmarkStart w:id="313" w:name="_Toc191022715"/>
      <w:r>
        <w:t>4</w:t>
      </w:r>
      <w:r w:rsidRPr="004D3578">
        <w:t>.</w:t>
      </w:r>
      <w:r>
        <w:t>4</w:t>
      </w:r>
      <w:r w:rsidRPr="004D3578">
        <w:tab/>
      </w:r>
      <w:r>
        <w:t>Video representation formats</w:t>
      </w:r>
      <w:bookmarkEnd w:id="311"/>
      <w:bookmarkEnd w:id="312"/>
      <w:bookmarkEnd w:id="313"/>
    </w:p>
    <w:p w14:paraId="727FC769" w14:textId="77777777" w:rsidR="005964F3" w:rsidRDefault="005964F3" w:rsidP="005964F3">
      <w:pPr>
        <w:pStyle w:val="Heading3"/>
      </w:pPr>
      <w:bookmarkStart w:id="314" w:name="_Toc175313602"/>
      <w:bookmarkStart w:id="315" w:name="_Toc195793210"/>
      <w:bookmarkStart w:id="316" w:name="_Toc191022716"/>
      <w:r w:rsidRPr="001A7D06">
        <w:t>4.4.</w:t>
      </w:r>
      <w:r>
        <w:t>1</w:t>
      </w:r>
      <w:r w:rsidRPr="001A7D06">
        <w:tab/>
      </w:r>
      <w:r>
        <w:t>Overview</w:t>
      </w:r>
      <w:bookmarkEnd w:id="314"/>
      <w:bookmarkEnd w:id="315"/>
      <w:bookmarkEnd w:id="316"/>
    </w:p>
    <w:p w14:paraId="2B11F30B" w14:textId="757E7468" w:rsidR="005964F3" w:rsidRDefault="005964F3" w:rsidP="005964F3">
      <w:r>
        <w:t xml:space="preserve">This clause defines video representation formats in the context of media delivery in 3GPP. For this purpose, a set of video signal parameters are defined in clause 4.4.2, with the restriction on what is defined in 3GPP media delivery. Based on the defined video signal parameters, clause 4.4.3 defines </w:t>
      </w:r>
      <w:del w:id="317" w:author="Thomas Stockhammer (25/05/20)" w:date="2025-05-21T19:27:00Z" w16du:dateUtc="2025-05-21T10:27:00Z">
        <w:r w:rsidDel="00AC3728">
          <w:delText>a set of</w:delText>
        </w:r>
      </w:del>
      <w:ins w:id="318" w:author="Thomas Stockhammer (25/05/20)" w:date="2025-05-21T19:27:00Z" w16du:dateUtc="2025-05-21T10:27:00Z">
        <w:r w:rsidR="00AC3728">
          <w:t>3GPP</w:t>
        </w:r>
      </w:ins>
      <w:r>
        <w:t xml:space="preserve"> video representation formats. </w:t>
      </w:r>
    </w:p>
    <w:p w14:paraId="6AA5B60D" w14:textId="6A301658" w:rsidR="005964F3" w:rsidRPr="008D6CF9" w:rsidDel="00AC3728" w:rsidRDefault="005964F3" w:rsidP="005964F3">
      <w:pPr>
        <w:pStyle w:val="NO"/>
        <w:rPr>
          <w:del w:id="319" w:author="Thomas Stockhammer (25/05/20)" w:date="2025-05-21T19:27:00Z" w16du:dateUtc="2025-05-21T10:27:00Z"/>
        </w:rPr>
      </w:pPr>
      <w:del w:id="320" w:author="Thomas Stockhammer (25/05/20)" w:date="2025-05-21T19:27:00Z" w16du:dateUtc="2025-05-21T10:27:00Z">
        <w:r w:rsidDel="00AC3728">
          <w:delText xml:space="preserve">NOTE: </w:delText>
        </w:r>
        <w:r w:rsidDel="00AC3728">
          <w:tab/>
          <w:delText>These clause does not specify whether these parameters and formats are required, recommended or suggested to be supported. This aspect is left to specific service specifications or external specifications to refer to the parameters and formats defined in this clause.</w:delText>
        </w:r>
      </w:del>
    </w:p>
    <w:p w14:paraId="7245EE61" w14:textId="77777777" w:rsidR="005964F3" w:rsidRDefault="005964F3" w:rsidP="005964F3">
      <w:pPr>
        <w:pStyle w:val="Heading3"/>
      </w:pPr>
      <w:bookmarkStart w:id="321" w:name="_Toc175313603"/>
      <w:bookmarkStart w:id="322" w:name="_Toc195793211"/>
      <w:bookmarkStart w:id="323" w:name="_Toc191022717"/>
      <w:r w:rsidRPr="001A7D06">
        <w:t>4.4.</w:t>
      </w:r>
      <w:r>
        <w:t>2</w:t>
      </w:r>
      <w:r w:rsidRPr="001A7D06">
        <w:tab/>
        <w:t xml:space="preserve">Video </w:t>
      </w:r>
      <w:r>
        <w:t>signal</w:t>
      </w:r>
      <w:r w:rsidRPr="001A7D06">
        <w:t xml:space="preserve"> </w:t>
      </w:r>
      <w:r>
        <w:t>p</w:t>
      </w:r>
      <w:r w:rsidRPr="001A7D06">
        <w:t>arameters</w:t>
      </w:r>
      <w:bookmarkEnd w:id="321"/>
      <w:bookmarkEnd w:id="322"/>
      <w:bookmarkEnd w:id="323"/>
    </w:p>
    <w:p w14:paraId="7FD70163" w14:textId="77777777" w:rsidR="005964F3" w:rsidRDefault="005964F3" w:rsidP="005964F3">
      <w:r>
        <w:t xml:space="preserve">Video signals considered in this specification are represented by a sequence of pictures, where a </w:t>
      </w:r>
      <w:r w:rsidRPr="00F42FDE">
        <w:rPr>
          <w:i/>
          <w:iCs/>
        </w:rPr>
        <w:t>picture</w:t>
      </w:r>
      <w:r>
        <w:t xml:space="preserve"> can represent either an </w:t>
      </w:r>
      <w:r w:rsidRPr="003D6243">
        <w:t xml:space="preserve">array of </w:t>
      </w:r>
      <w:r w:rsidRPr="00F42FDE">
        <w:rPr>
          <w:i/>
          <w:iCs/>
        </w:rPr>
        <w:t>luma</w:t>
      </w:r>
      <w:r w:rsidRPr="003D6243">
        <w:t xml:space="preserve"> samples in </w:t>
      </w:r>
      <w:r>
        <w:t xml:space="preserve">a </w:t>
      </w:r>
      <w:r w:rsidRPr="003D6243">
        <w:t xml:space="preserve">monochrome format or an array of luma samples and two corresponding arrays of </w:t>
      </w:r>
      <w:r w:rsidRPr="00F42FDE">
        <w:rPr>
          <w:i/>
          <w:iCs/>
        </w:rPr>
        <w:t>chroma</w:t>
      </w:r>
      <w:r w:rsidRPr="003D6243">
        <w:t xml:space="preserve"> samples in </w:t>
      </w:r>
      <w:r>
        <w:t xml:space="preserve">a </w:t>
      </w:r>
      <w:r w:rsidRPr="003D6243">
        <w:t>4:2:0, 4:2:2</w:t>
      </w:r>
      <w:r>
        <w:t>,</w:t>
      </w:r>
      <w:r w:rsidRPr="003D6243">
        <w:t xml:space="preserve"> </w:t>
      </w:r>
      <w:r>
        <w:t>or</w:t>
      </w:r>
      <w:r w:rsidRPr="003D6243">
        <w:t xml:space="preserve"> 4:4:4 colour format</w:t>
      </w:r>
      <w:r>
        <w:t xml:space="preserve">. Only </w:t>
      </w:r>
      <w:r w:rsidRPr="00F42FDE">
        <w:rPr>
          <w:i/>
          <w:iCs/>
        </w:rPr>
        <w:t>progressive</w:t>
      </w:r>
      <w:r>
        <w:t xml:space="preserve"> signals are considered. A component refers to an a</w:t>
      </w:r>
      <w:r w:rsidRPr="00D56FF8">
        <w:t>rray or single sample from one of the three arrays (luma and two chroma) that compose a</w:t>
      </w:r>
      <w:r>
        <w:t xml:space="preserve"> picture. The Luma component represents a s</w:t>
      </w:r>
      <w:r w:rsidRPr="00586C3E">
        <w:t>ample array or single sample representing the monochrome signal related to the primary colours</w:t>
      </w:r>
      <w:r>
        <w:t xml:space="preserve"> (denoted with the symbol </w:t>
      </w:r>
      <w:r w:rsidRPr="00F42FDE">
        <w:rPr>
          <w:i/>
          <w:iCs/>
        </w:rPr>
        <w:t>Y</w:t>
      </w:r>
      <w:r>
        <w:t>), and a chroma component represents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r>
        <w:t xml:space="preserve"> </w:t>
      </w:r>
    </w:p>
    <w:p w14:paraId="765D206F" w14:textId="77777777" w:rsidR="005964F3" w:rsidRDefault="005964F3" w:rsidP="005964F3">
      <w:r>
        <w:t xml:space="preserve">Video signals are typically described by a set of parameters that are required for the proper rendering of the decoded signal. Table 4.4.2-1 documents typical video signal parameters and provides a definition and/or reference. </w:t>
      </w:r>
    </w:p>
    <w:p w14:paraId="6DB22AB2" w14:textId="77777777" w:rsidR="005964F3" w:rsidRDefault="005964F3" w:rsidP="005964F3">
      <w:pPr>
        <w:pStyle w:val="TH"/>
      </w:pPr>
      <w:r>
        <w:t>Table 4.4.2-1</w:t>
      </w:r>
      <w:r>
        <w:tab/>
        <w:t>Video Signal Parameters</w:t>
      </w:r>
    </w:p>
    <w:tbl>
      <w:tblPr>
        <w:tblStyle w:val="TableGrid"/>
        <w:tblW w:w="0" w:type="auto"/>
        <w:tblLook w:val="04A0" w:firstRow="1" w:lastRow="0" w:firstColumn="1" w:lastColumn="0" w:noHBand="0" w:noVBand="1"/>
      </w:tblPr>
      <w:tblGrid>
        <w:gridCol w:w="1785"/>
        <w:gridCol w:w="4468"/>
        <w:gridCol w:w="1938"/>
        <w:gridCol w:w="1438"/>
      </w:tblGrid>
      <w:tr w:rsidR="005964F3" w14:paraId="6DE6BB4E" w14:textId="77777777" w:rsidTr="00E26C68">
        <w:tc>
          <w:tcPr>
            <w:tcW w:w="1785" w:type="dxa"/>
          </w:tcPr>
          <w:p w14:paraId="671CEFEA" w14:textId="77777777" w:rsidR="005964F3" w:rsidRDefault="005964F3" w:rsidP="00464F97">
            <w:pPr>
              <w:pStyle w:val="TH"/>
              <w:jc w:val="left"/>
            </w:pPr>
            <w:r>
              <w:t>Parameter</w:t>
            </w:r>
          </w:p>
        </w:tc>
        <w:tc>
          <w:tcPr>
            <w:tcW w:w="4468" w:type="dxa"/>
          </w:tcPr>
          <w:p w14:paraId="5C2CCA95" w14:textId="77777777" w:rsidR="005964F3" w:rsidRDefault="005964F3" w:rsidP="00464F97">
            <w:pPr>
              <w:pStyle w:val="TH"/>
              <w:jc w:val="left"/>
            </w:pPr>
            <w:r>
              <w:t>Definition</w:t>
            </w:r>
          </w:p>
        </w:tc>
        <w:tc>
          <w:tcPr>
            <w:tcW w:w="1938" w:type="dxa"/>
          </w:tcPr>
          <w:p w14:paraId="3D64A985" w14:textId="77777777" w:rsidR="005964F3" w:rsidRDefault="005964F3" w:rsidP="00464F97">
            <w:pPr>
              <w:pStyle w:val="TH"/>
            </w:pPr>
            <w:r>
              <w:t>3GPP restrictions</w:t>
            </w:r>
          </w:p>
        </w:tc>
        <w:tc>
          <w:tcPr>
            <w:tcW w:w="1438" w:type="dxa"/>
          </w:tcPr>
          <w:p w14:paraId="59C822AA" w14:textId="77777777" w:rsidR="005964F3" w:rsidRDefault="005964F3" w:rsidP="00464F97">
            <w:pPr>
              <w:pStyle w:val="TH"/>
            </w:pPr>
            <w:r>
              <w:t>Service or Application restrictions</w:t>
            </w:r>
          </w:p>
        </w:tc>
      </w:tr>
      <w:tr w:rsidR="005964F3" w14:paraId="4B8981CA" w14:textId="77777777" w:rsidTr="00E26C68">
        <w:tc>
          <w:tcPr>
            <w:tcW w:w="1785" w:type="dxa"/>
          </w:tcPr>
          <w:p w14:paraId="47ACA096" w14:textId="77777777" w:rsidR="005964F3" w:rsidRDefault="005964F3" w:rsidP="00464F97">
            <w:r>
              <w:t>Spatial Resolution width</w:t>
            </w:r>
          </w:p>
        </w:tc>
        <w:tc>
          <w:tcPr>
            <w:tcW w:w="4468" w:type="dxa"/>
          </w:tcPr>
          <w:p w14:paraId="44998112" w14:textId="77777777" w:rsidR="005964F3" w:rsidRDefault="005964F3" w:rsidP="00464F97">
            <w:r>
              <w:t>The number of active samples per line for the luma component.</w:t>
            </w:r>
          </w:p>
          <w:p w14:paraId="4FF95C91" w14:textId="77777777" w:rsidR="005964F3" w:rsidRDefault="005964F3" w:rsidP="00464F97">
            <w:r>
              <w:t>Example values are 1280 or 1920 for HD, and 3840 for UHD.</w:t>
            </w:r>
          </w:p>
          <w:p w14:paraId="2C60F607" w14:textId="77777777" w:rsidR="005964F3" w:rsidRDefault="005964F3" w:rsidP="00464F97">
            <w:pPr>
              <w:pStyle w:val="NO"/>
            </w:pPr>
            <w:r>
              <w:t xml:space="preserve">NOTE: </w:t>
            </w:r>
            <w:r>
              <w:tab/>
              <w:t xml:space="preserve">The width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1ECB2BBC" w14:textId="77777777" w:rsidR="005964F3" w:rsidRDefault="005964F3" w:rsidP="00464F97">
            <w:pPr>
              <w:jc w:val="center"/>
            </w:pPr>
            <w:r>
              <w:t>No restrictions</w:t>
            </w:r>
          </w:p>
        </w:tc>
        <w:tc>
          <w:tcPr>
            <w:tcW w:w="1438" w:type="dxa"/>
          </w:tcPr>
          <w:p w14:paraId="73597FD2" w14:textId="77777777" w:rsidR="005964F3" w:rsidRDefault="005964F3" w:rsidP="00464F97">
            <w:pPr>
              <w:jc w:val="center"/>
            </w:pPr>
            <w:r>
              <w:t>Restrictions possible</w:t>
            </w:r>
          </w:p>
        </w:tc>
      </w:tr>
      <w:tr w:rsidR="005964F3" w14:paraId="5D0988F3" w14:textId="77777777" w:rsidTr="00E26C68">
        <w:tc>
          <w:tcPr>
            <w:tcW w:w="1785" w:type="dxa"/>
          </w:tcPr>
          <w:p w14:paraId="75450ECD" w14:textId="77777777" w:rsidR="005964F3" w:rsidRDefault="005964F3" w:rsidP="00464F97">
            <w:r>
              <w:t>Spatial Resolution height</w:t>
            </w:r>
          </w:p>
        </w:tc>
        <w:tc>
          <w:tcPr>
            <w:tcW w:w="4468" w:type="dxa"/>
          </w:tcPr>
          <w:p w14:paraId="7555C84E" w14:textId="77777777" w:rsidR="005964F3" w:rsidRDefault="005964F3" w:rsidP="00464F97">
            <w:r>
              <w:t>The number of active lines per picture for the luma component.</w:t>
            </w:r>
          </w:p>
          <w:p w14:paraId="76F23FA9" w14:textId="77777777" w:rsidR="005964F3" w:rsidRDefault="005964F3" w:rsidP="00464F97">
            <w:r>
              <w:t>Example values are 720 or 1080 for HD, and 2160 for UHD.</w:t>
            </w:r>
          </w:p>
          <w:p w14:paraId="468122D1" w14:textId="77777777" w:rsidR="005964F3" w:rsidRDefault="005964F3" w:rsidP="00464F97">
            <w:pPr>
              <w:pStyle w:val="NO"/>
            </w:pPr>
            <w:r>
              <w:lastRenderedPageBreak/>
              <w:t xml:space="preserve">NOTE: </w:t>
            </w:r>
            <w:r>
              <w:tab/>
              <w:t xml:space="preserve">The height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63217F78" w14:textId="77777777" w:rsidR="005964F3" w:rsidRDefault="005964F3" w:rsidP="00464F97">
            <w:pPr>
              <w:jc w:val="center"/>
            </w:pPr>
            <w:r>
              <w:lastRenderedPageBreak/>
              <w:t>No restrictions</w:t>
            </w:r>
          </w:p>
        </w:tc>
        <w:tc>
          <w:tcPr>
            <w:tcW w:w="1438" w:type="dxa"/>
          </w:tcPr>
          <w:p w14:paraId="17240CBE" w14:textId="77777777" w:rsidR="005964F3" w:rsidRPr="001B6CBB" w:rsidRDefault="005964F3" w:rsidP="00464F97">
            <w:pPr>
              <w:jc w:val="center"/>
              <w:rPr>
                <w:b/>
                <w:bCs/>
              </w:rPr>
            </w:pPr>
            <w:r>
              <w:t>Restrictions possible</w:t>
            </w:r>
          </w:p>
        </w:tc>
      </w:tr>
      <w:tr w:rsidR="005964F3" w14:paraId="4DA5DDAC" w14:textId="77777777" w:rsidTr="00E26C68">
        <w:tc>
          <w:tcPr>
            <w:tcW w:w="1785" w:type="dxa"/>
          </w:tcPr>
          <w:p w14:paraId="51D7A765" w14:textId="77777777" w:rsidR="005964F3" w:rsidRDefault="005964F3" w:rsidP="00464F97">
            <w:r>
              <w:t>Scan Type</w:t>
            </w:r>
          </w:p>
        </w:tc>
        <w:tc>
          <w:tcPr>
            <w:tcW w:w="4468" w:type="dxa"/>
          </w:tcPr>
          <w:p w14:paraId="593DB4B7" w14:textId="77777777" w:rsidR="005964F3" w:rsidRDefault="005964F3" w:rsidP="00464F97">
            <w:r>
              <w:t xml:space="preserve">Indicates the </w:t>
            </w:r>
            <w:r w:rsidRPr="00890B53">
              <w:t>source scan type of the pictures</w:t>
            </w:r>
            <w:r>
              <w:t xml:space="preserve"> as defined in clause 7.3 of Rec. ITU-T H.273</w:t>
            </w:r>
            <w:r w:rsidRPr="00890B53">
              <w:t>.</w:t>
            </w:r>
          </w:p>
          <w:p w14:paraId="2F4AC751" w14:textId="77777777" w:rsidR="005964F3" w:rsidRDefault="005964F3" w:rsidP="00464F97">
            <w:r>
              <w:rPr>
                <w:lang w:val="en-US"/>
              </w:rPr>
              <w:t>Typical value is progressive</w:t>
            </w:r>
          </w:p>
        </w:tc>
        <w:tc>
          <w:tcPr>
            <w:tcW w:w="1938" w:type="dxa"/>
          </w:tcPr>
          <w:p w14:paraId="62CD4B69" w14:textId="77777777" w:rsidR="005964F3" w:rsidRDefault="005964F3" w:rsidP="00464F97">
            <w:pPr>
              <w:jc w:val="center"/>
            </w:pPr>
            <w:r>
              <w:t>Progressive only</w:t>
            </w:r>
          </w:p>
        </w:tc>
        <w:tc>
          <w:tcPr>
            <w:tcW w:w="1438" w:type="dxa"/>
          </w:tcPr>
          <w:p w14:paraId="78D2E4F1" w14:textId="77777777" w:rsidR="005964F3" w:rsidRDefault="005964F3" w:rsidP="00464F97">
            <w:pPr>
              <w:jc w:val="center"/>
            </w:pPr>
          </w:p>
        </w:tc>
      </w:tr>
      <w:tr w:rsidR="005964F3" w14:paraId="07D437E9" w14:textId="77777777" w:rsidTr="00E26C68">
        <w:tc>
          <w:tcPr>
            <w:tcW w:w="1785" w:type="dxa"/>
          </w:tcPr>
          <w:p w14:paraId="6F35ED84" w14:textId="77777777" w:rsidR="005964F3" w:rsidRDefault="005964F3" w:rsidP="00464F97">
            <w:r>
              <w:t>C</w:t>
            </w:r>
            <w:r w:rsidRPr="000B702F">
              <w:t>hroma format indicator</w:t>
            </w:r>
          </w:p>
        </w:tc>
        <w:tc>
          <w:tcPr>
            <w:tcW w:w="4468" w:type="dxa"/>
          </w:tcPr>
          <w:p w14:paraId="02E5DF96" w14:textId="77777777" w:rsidR="005964F3" w:rsidRDefault="005964F3" w:rsidP="00464F97">
            <w:r>
              <w:t>Indicates whether</w:t>
            </w:r>
            <w:r w:rsidRPr="00794641">
              <w:t xml:space="preserve"> the picture has only a luma component </w:t>
            </w:r>
            <w:r>
              <w:t xml:space="preserve">or </w:t>
            </w:r>
            <w:r w:rsidRPr="00794641">
              <w:t>that the picture has three colour components that consist of a luma component and two associated chroma components, such that the width and height of each chroma component are the width and height of the luma component divided by</w:t>
            </w:r>
            <w:r>
              <w:t xml:space="preserve"> a factor defined by the chroma format as defined in Rec. ITU-T H.274, clause 7.3.  </w:t>
            </w:r>
          </w:p>
        </w:tc>
        <w:tc>
          <w:tcPr>
            <w:tcW w:w="1938" w:type="dxa"/>
          </w:tcPr>
          <w:p w14:paraId="47BF3012" w14:textId="77777777" w:rsidR="005964F3" w:rsidRDefault="005964F3" w:rsidP="00464F97">
            <w:pPr>
              <w:jc w:val="center"/>
            </w:pPr>
            <w:r>
              <w:t>4:2:0</w:t>
            </w:r>
          </w:p>
        </w:tc>
        <w:tc>
          <w:tcPr>
            <w:tcW w:w="1438" w:type="dxa"/>
          </w:tcPr>
          <w:p w14:paraId="0CA3ED53" w14:textId="77777777" w:rsidR="005964F3" w:rsidRDefault="005964F3" w:rsidP="00464F97">
            <w:pPr>
              <w:jc w:val="center"/>
            </w:pPr>
          </w:p>
        </w:tc>
      </w:tr>
      <w:tr w:rsidR="005964F3" w14:paraId="7AAAFF7F" w14:textId="77777777" w:rsidTr="00E26C68">
        <w:tc>
          <w:tcPr>
            <w:tcW w:w="1785" w:type="dxa"/>
          </w:tcPr>
          <w:p w14:paraId="7371A64E" w14:textId="77777777" w:rsidR="005964F3" w:rsidRDefault="005964F3" w:rsidP="00464F97">
            <w:r>
              <w:t>Bit depth</w:t>
            </w:r>
          </w:p>
        </w:tc>
        <w:tc>
          <w:tcPr>
            <w:tcW w:w="4468" w:type="dxa"/>
          </w:tcPr>
          <w:p w14:paraId="6A05F52C" w14:textId="77777777" w:rsidR="005964F3" w:rsidRDefault="005964F3" w:rsidP="00464F97">
            <w:r>
              <w:t xml:space="preserve">Indicates the </w:t>
            </w:r>
            <w:r w:rsidRPr="007139FF">
              <w:t>bit depth for the samples of the luma component</w:t>
            </w:r>
            <w:r>
              <w:t xml:space="preserve"> and the</w:t>
            </w:r>
            <w:r w:rsidRPr="007139FF">
              <w:t xml:space="preserve"> samples of the two associated chroma components.</w:t>
            </w:r>
          </w:p>
          <w:p w14:paraId="019B7620" w14:textId="77777777" w:rsidR="005964F3" w:rsidRDefault="005964F3" w:rsidP="00464F97">
            <w:r>
              <w:t>Note that in general, the bit depth of the luma component and of the two associated chroma components may differ.</w:t>
            </w:r>
          </w:p>
          <w:p w14:paraId="440F54A2" w14:textId="77777777" w:rsidR="005964F3" w:rsidRDefault="005964F3" w:rsidP="00464F97">
            <w:r>
              <w:t>Typical values are 8 or 10 bits.</w:t>
            </w:r>
          </w:p>
        </w:tc>
        <w:tc>
          <w:tcPr>
            <w:tcW w:w="1938" w:type="dxa"/>
          </w:tcPr>
          <w:p w14:paraId="1B2EAEBC" w14:textId="77777777" w:rsidR="005964F3" w:rsidRDefault="005964F3" w:rsidP="00464F97">
            <w:pPr>
              <w:jc w:val="center"/>
            </w:pPr>
            <w:r>
              <w:t>8 or 10 bits</w:t>
            </w:r>
          </w:p>
          <w:p w14:paraId="68F2261B" w14:textId="77777777" w:rsidR="005964F3" w:rsidRDefault="005964F3" w:rsidP="00464F97">
            <w:pPr>
              <w:jc w:val="center"/>
            </w:pPr>
            <w:r>
              <w:t>Luma and chroma components shall not differ</w:t>
            </w:r>
          </w:p>
        </w:tc>
        <w:tc>
          <w:tcPr>
            <w:tcW w:w="1438" w:type="dxa"/>
          </w:tcPr>
          <w:p w14:paraId="2CACC269" w14:textId="77777777" w:rsidR="005964F3" w:rsidRDefault="005964F3" w:rsidP="00464F97">
            <w:pPr>
              <w:jc w:val="center"/>
            </w:pPr>
          </w:p>
        </w:tc>
      </w:tr>
      <w:tr w:rsidR="005964F3" w14:paraId="08DCE49E" w14:textId="77777777" w:rsidTr="00E26C68">
        <w:tc>
          <w:tcPr>
            <w:tcW w:w="1785" w:type="dxa"/>
          </w:tcPr>
          <w:p w14:paraId="0D18A4AD" w14:textId="77777777" w:rsidR="005964F3" w:rsidRDefault="005964F3" w:rsidP="00464F97">
            <w:r>
              <w:t xml:space="preserve">Colour primaries </w:t>
            </w:r>
          </w:p>
        </w:tc>
        <w:tc>
          <w:tcPr>
            <w:tcW w:w="4468" w:type="dxa"/>
          </w:tcPr>
          <w:p w14:paraId="057225F1" w14:textId="77777777" w:rsidR="005964F3" w:rsidRDefault="005964F3" w:rsidP="00464F97">
            <w:r>
              <w:t>I</w:t>
            </w:r>
            <w:r w:rsidRPr="00397686">
              <w:t xml:space="preserve">ndicates the chromaticity coordinates of the source colour primaries as specified in </w:t>
            </w:r>
            <w:r>
              <w:t>clause 8.1 of Rec. ITU-T H.273.</w:t>
            </w:r>
          </w:p>
          <w:p w14:paraId="07263EA9" w14:textId="77777777" w:rsidR="005964F3" w:rsidRDefault="005964F3" w:rsidP="00464F97">
            <w:r>
              <w:t xml:space="preserve">Typical values are 1 to refer to Rec. ITU-R BT.709-6 [bt709] or 9 to refer to Rec. ITU-R BT.2020-2 and Rec. ITU-R BT.2100-2. </w:t>
            </w:r>
          </w:p>
        </w:tc>
        <w:tc>
          <w:tcPr>
            <w:tcW w:w="1938" w:type="dxa"/>
          </w:tcPr>
          <w:p w14:paraId="613E7E08" w14:textId="77777777" w:rsidR="005964F3" w:rsidRPr="00397686" w:rsidRDefault="005964F3" w:rsidP="00464F97">
            <w:pPr>
              <w:jc w:val="center"/>
            </w:pPr>
            <w:r>
              <w:t>BT.709 or BT.2020/BT.2100</w:t>
            </w:r>
          </w:p>
        </w:tc>
        <w:tc>
          <w:tcPr>
            <w:tcW w:w="1438" w:type="dxa"/>
          </w:tcPr>
          <w:p w14:paraId="3575F24B" w14:textId="77777777" w:rsidR="005964F3" w:rsidRDefault="005964F3" w:rsidP="00464F97">
            <w:pPr>
              <w:jc w:val="center"/>
            </w:pPr>
          </w:p>
        </w:tc>
      </w:tr>
      <w:tr w:rsidR="005964F3" w14:paraId="035D4100" w14:textId="77777777" w:rsidTr="00E26C68">
        <w:tc>
          <w:tcPr>
            <w:tcW w:w="1785" w:type="dxa"/>
          </w:tcPr>
          <w:p w14:paraId="1D3B2BCF" w14:textId="77777777" w:rsidR="005964F3" w:rsidRDefault="005964F3" w:rsidP="00464F97">
            <w:r>
              <w:t>Transfer Characteristics</w:t>
            </w:r>
          </w:p>
        </w:tc>
        <w:tc>
          <w:tcPr>
            <w:tcW w:w="4468" w:type="dxa"/>
          </w:tcPr>
          <w:p w14:paraId="020C76B3" w14:textId="77777777" w:rsidR="005964F3" w:rsidRDefault="005964F3" w:rsidP="00464F97">
            <w:r>
              <w:t>E</w:t>
            </w:r>
            <w:r w:rsidRPr="00703092">
              <w:t>ither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w:t>
            </w:r>
            <w:r>
              <w:t xml:space="preserve"> as defined in clause 8.2 of Rec. ITU-T H.273.</w:t>
            </w:r>
          </w:p>
          <w:p w14:paraId="333263FB" w14:textId="77777777" w:rsidR="005964F3" w:rsidRDefault="005964F3" w:rsidP="00464F97">
            <w:r>
              <w:t xml:space="preserve">Typical values are 1 to refer to Rec. ITU-R BT.709-6, 14 to refer to Rec. ITU-R BT.2020-2 (10 bit), 16 to refer to the Rec. ITU-R BT.2100-2 </w:t>
            </w:r>
            <w:r w:rsidRPr="00FE6623">
              <w:t>perceptual quantization (PQ) system</w:t>
            </w:r>
            <w:r>
              <w:t xml:space="preserve">, or 18 to refer to the </w:t>
            </w:r>
            <w:r w:rsidRPr="00AA3210">
              <w:t>Rec. ITU-R BT.2100-2 hybrid log-gamma (HLG) system</w:t>
            </w:r>
          </w:p>
        </w:tc>
        <w:tc>
          <w:tcPr>
            <w:tcW w:w="1938" w:type="dxa"/>
          </w:tcPr>
          <w:p w14:paraId="2F325B72" w14:textId="77777777" w:rsidR="005964F3" w:rsidRPr="00703092" w:rsidRDefault="005964F3" w:rsidP="00464F97">
            <w:pPr>
              <w:jc w:val="center"/>
            </w:pPr>
            <w:r>
              <w:t>BT.709, BT.2020 SDR, BT.2100 PQ, or BT.2100 HLG</w:t>
            </w:r>
          </w:p>
        </w:tc>
        <w:tc>
          <w:tcPr>
            <w:tcW w:w="1438" w:type="dxa"/>
          </w:tcPr>
          <w:p w14:paraId="39EAE4EE" w14:textId="77777777" w:rsidR="005964F3" w:rsidRDefault="005964F3" w:rsidP="00464F97">
            <w:pPr>
              <w:jc w:val="center"/>
            </w:pPr>
          </w:p>
        </w:tc>
      </w:tr>
      <w:tr w:rsidR="005964F3" w14:paraId="0D7AC7BB" w14:textId="77777777" w:rsidTr="00E26C68">
        <w:tc>
          <w:tcPr>
            <w:tcW w:w="1785" w:type="dxa"/>
          </w:tcPr>
          <w:p w14:paraId="2B935BDE" w14:textId="77777777" w:rsidR="005964F3" w:rsidRDefault="005964F3" w:rsidP="00464F97">
            <w:r>
              <w:t>Matrix Coefficients</w:t>
            </w:r>
          </w:p>
        </w:tc>
        <w:tc>
          <w:tcPr>
            <w:tcW w:w="4468" w:type="dxa"/>
          </w:tcPr>
          <w:p w14:paraId="4F381656" w14:textId="77777777" w:rsidR="005964F3" w:rsidRDefault="005964F3" w:rsidP="00464F97">
            <w:r>
              <w:t>D</w:t>
            </w:r>
            <w:r w:rsidRPr="00BF1D84">
              <w:t xml:space="preserve">escribes the matrix coefficients used in deriving </w:t>
            </w:r>
            <w:r>
              <w:t xml:space="preserve">the </w:t>
            </w:r>
            <w:r w:rsidRPr="00BF1D84">
              <w:t>luma and chroma signals from the green, blue</w:t>
            </w:r>
            <w:r>
              <w:t>,</w:t>
            </w:r>
            <w:r w:rsidRPr="00BF1D84">
              <w:t xml:space="preserve"> and red </w:t>
            </w:r>
            <w:r>
              <w:t>primaries. A video full range flag may be supplied with this parameter specifying the scaling and offset values applied in association with the Matrix coefficients. For detailed definition refer to clause 8.2 of Rec. ITU-T H.273.</w:t>
            </w:r>
          </w:p>
          <w:p w14:paraId="35BDAE0B" w14:textId="77777777" w:rsidR="005964F3" w:rsidRDefault="005964F3" w:rsidP="00464F97">
            <w:r>
              <w:t xml:space="preserve">Typical values are 1 to refer to the non constant luminance YCbCr representation in Rec. ITU-R </w:t>
            </w:r>
            <w:r>
              <w:lastRenderedPageBreak/>
              <w:t>BT.709-6 or 9 to refer to the non constant luminance YCbCr representations in Rec. ITU-R BT.2020-2 and Rec. ITU-R BT.2100-2.</w:t>
            </w:r>
          </w:p>
        </w:tc>
        <w:tc>
          <w:tcPr>
            <w:tcW w:w="1938" w:type="dxa"/>
          </w:tcPr>
          <w:p w14:paraId="48CABCCE" w14:textId="77777777" w:rsidR="005964F3" w:rsidRPr="00BF1D84" w:rsidRDefault="005964F3" w:rsidP="00464F97">
            <w:pPr>
              <w:jc w:val="center"/>
            </w:pPr>
            <w:r>
              <w:lastRenderedPageBreak/>
              <w:t>YCbCr BT.709,  YCbCr BT.2020, or</w:t>
            </w:r>
            <w:r>
              <w:br/>
              <w:t>YCbCr BT.2100</w:t>
            </w:r>
          </w:p>
        </w:tc>
        <w:tc>
          <w:tcPr>
            <w:tcW w:w="1438" w:type="dxa"/>
          </w:tcPr>
          <w:p w14:paraId="24B9F864" w14:textId="77777777" w:rsidR="005964F3" w:rsidRDefault="005964F3" w:rsidP="00464F97">
            <w:pPr>
              <w:jc w:val="center"/>
            </w:pPr>
          </w:p>
        </w:tc>
      </w:tr>
      <w:tr w:rsidR="005964F3" w14:paraId="565FF3CF" w14:textId="77777777" w:rsidTr="00E26C68">
        <w:tc>
          <w:tcPr>
            <w:tcW w:w="1785" w:type="dxa"/>
          </w:tcPr>
          <w:p w14:paraId="3A4D1BA3" w14:textId="77777777" w:rsidR="005964F3" w:rsidRDefault="005964F3" w:rsidP="00464F97">
            <w:r>
              <w:t>Frame rate</w:t>
            </w:r>
          </w:p>
        </w:tc>
        <w:tc>
          <w:tcPr>
            <w:tcW w:w="4468" w:type="dxa"/>
          </w:tcPr>
          <w:p w14:paraId="3B2A19BA" w14:textId="77777777" w:rsidR="005964F3" w:rsidRDefault="005964F3" w:rsidP="00464F97">
            <w:r>
              <w:t>Typical values, using frames per second, are</w:t>
            </w:r>
            <w:r w:rsidRPr="005C2C83">
              <w:t xml:space="preserve">: 120, </w:t>
            </w:r>
            <w:r>
              <w:t>120/1.001</w:t>
            </w:r>
            <w:r w:rsidRPr="005C2C83">
              <w:t xml:space="preserve">, 100, 60, </w:t>
            </w:r>
            <w:r>
              <w:t>60/1.001</w:t>
            </w:r>
            <w:r w:rsidRPr="005C2C83">
              <w:t xml:space="preserve">, 50, 30, </w:t>
            </w:r>
            <w:r>
              <w:t>30/1.001</w:t>
            </w:r>
            <w:r w:rsidRPr="005C2C83">
              <w:t xml:space="preserve">, 25, 24, </w:t>
            </w:r>
            <w:r>
              <w:t>24/1.001</w:t>
            </w:r>
          </w:p>
        </w:tc>
        <w:tc>
          <w:tcPr>
            <w:tcW w:w="1938" w:type="dxa"/>
          </w:tcPr>
          <w:p w14:paraId="5929C26B" w14:textId="77777777" w:rsidR="005964F3" w:rsidRDefault="005964F3" w:rsidP="00464F97">
            <w:pPr>
              <w:jc w:val="center"/>
            </w:pPr>
            <w:r>
              <w:t>No restrictions</w:t>
            </w:r>
          </w:p>
        </w:tc>
        <w:tc>
          <w:tcPr>
            <w:tcW w:w="1438" w:type="dxa"/>
          </w:tcPr>
          <w:p w14:paraId="32147882" w14:textId="77777777" w:rsidR="005964F3" w:rsidRDefault="005964F3" w:rsidP="00464F97">
            <w:pPr>
              <w:jc w:val="center"/>
            </w:pPr>
            <w:r>
              <w:t>services may only permit a restricted subset</w:t>
            </w:r>
          </w:p>
        </w:tc>
      </w:tr>
      <w:tr w:rsidR="005964F3" w14:paraId="637C6096" w14:textId="77777777" w:rsidTr="00E26C68">
        <w:tc>
          <w:tcPr>
            <w:tcW w:w="1785" w:type="dxa"/>
          </w:tcPr>
          <w:p w14:paraId="3A192B35" w14:textId="77777777" w:rsidR="005964F3" w:rsidRDefault="005964F3" w:rsidP="00464F97">
            <w:r>
              <w:t>Frame packing</w:t>
            </w:r>
          </w:p>
        </w:tc>
        <w:tc>
          <w:tcPr>
            <w:tcW w:w="4468" w:type="dxa"/>
          </w:tcPr>
          <w:p w14:paraId="729B7661" w14:textId="77777777" w:rsidR="005964F3" w:rsidRDefault="005964F3" w:rsidP="00464F97">
            <w:pPr>
              <w:rPr>
                <w:lang w:val="en-US"/>
              </w:rPr>
            </w:pPr>
            <w:r>
              <w:t xml:space="preserve">Indicates a </w:t>
            </w:r>
            <w:r w:rsidRPr="00B8581F">
              <w:rPr>
                <w:lang w:val="en-US"/>
              </w:rPr>
              <w:t>frame packing arrangement</w:t>
            </w:r>
            <w:r>
              <w:rPr>
                <w:lang w:val="en-US"/>
              </w:rPr>
              <w:t>, if present, as defined in clause 8.4 of Rec. ITU-T H.273.</w:t>
            </w:r>
          </w:p>
          <w:p w14:paraId="5119572E" w14:textId="77777777" w:rsidR="005964F3" w:rsidRDefault="005964F3" w:rsidP="00464F97"/>
        </w:tc>
        <w:tc>
          <w:tcPr>
            <w:tcW w:w="1938" w:type="dxa"/>
          </w:tcPr>
          <w:p w14:paraId="543267EF" w14:textId="77777777" w:rsidR="005964F3" w:rsidRDefault="005964F3" w:rsidP="00464F97">
            <w:pPr>
              <w:jc w:val="center"/>
            </w:pPr>
            <w:r>
              <w:t>Typically restricted to no frame packing.</w:t>
            </w:r>
          </w:p>
        </w:tc>
        <w:tc>
          <w:tcPr>
            <w:tcW w:w="1438" w:type="dxa"/>
          </w:tcPr>
          <w:p w14:paraId="2CCA2F11" w14:textId="77777777" w:rsidR="005964F3" w:rsidRDefault="005964F3" w:rsidP="00464F97">
            <w:pPr>
              <w:jc w:val="center"/>
            </w:pPr>
            <w:r>
              <w:t>Some applications may use frame packing.</w:t>
            </w:r>
          </w:p>
        </w:tc>
      </w:tr>
      <w:tr w:rsidR="005964F3" w14:paraId="72F5BA35" w14:textId="77777777" w:rsidTr="00E26C68">
        <w:tc>
          <w:tcPr>
            <w:tcW w:w="1785" w:type="dxa"/>
          </w:tcPr>
          <w:p w14:paraId="35924A49" w14:textId="77777777" w:rsidR="005964F3" w:rsidRDefault="005964F3" w:rsidP="00464F97">
            <w:r>
              <w:t>Projection</w:t>
            </w:r>
          </w:p>
        </w:tc>
        <w:tc>
          <w:tcPr>
            <w:tcW w:w="4468" w:type="dxa"/>
          </w:tcPr>
          <w:p w14:paraId="4838ACA8" w14:textId="77777777" w:rsidR="005964F3" w:rsidRDefault="005964F3" w:rsidP="00464F97">
            <w:r>
              <w:t xml:space="preserve">Indicates a </w:t>
            </w:r>
            <w:r>
              <w:rPr>
                <w:lang w:val="en-US"/>
              </w:rPr>
              <w:t xml:space="preserve">projection, if present, as defined in </w:t>
            </w:r>
            <w:r>
              <w:t xml:space="preserve">Rec. </w:t>
            </w:r>
            <w:r>
              <w:rPr>
                <w:lang w:val="en-US"/>
              </w:rPr>
              <w:t xml:space="preserve">ITU-T H.274, clause 7.3, and typically refers to packing arrangements in clause 8.6 of </w:t>
            </w:r>
            <w:r>
              <w:t xml:space="preserve">Rec. </w:t>
            </w:r>
            <w:r>
              <w:rPr>
                <w:lang w:val="en-US"/>
              </w:rPr>
              <w:t>ITU-T H.274.</w:t>
            </w:r>
          </w:p>
        </w:tc>
        <w:tc>
          <w:tcPr>
            <w:tcW w:w="1938" w:type="dxa"/>
          </w:tcPr>
          <w:p w14:paraId="41449694" w14:textId="77777777" w:rsidR="005964F3" w:rsidRDefault="005964F3" w:rsidP="00464F97">
            <w:pPr>
              <w:jc w:val="center"/>
            </w:pPr>
            <w:r>
              <w:t>Typically restricted to no projection.</w:t>
            </w:r>
          </w:p>
        </w:tc>
        <w:tc>
          <w:tcPr>
            <w:tcW w:w="1438" w:type="dxa"/>
          </w:tcPr>
          <w:p w14:paraId="7F5174AB" w14:textId="77777777" w:rsidR="005964F3" w:rsidRDefault="005964F3" w:rsidP="00464F97">
            <w:pPr>
              <w:jc w:val="center"/>
            </w:pPr>
            <w:r>
              <w:t>Some applications may use projections.</w:t>
            </w:r>
          </w:p>
        </w:tc>
      </w:tr>
      <w:tr w:rsidR="005964F3" w14:paraId="33B1FAA7" w14:textId="77777777" w:rsidTr="00E26C68">
        <w:tc>
          <w:tcPr>
            <w:tcW w:w="1785" w:type="dxa"/>
          </w:tcPr>
          <w:p w14:paraId="57F56748" w14:textId="77777777" w:rsidR="005964F3" w:rsidRDefault="005964F3" w:rsidP="00464F97">
            <w:r>
              <w:t>Sample aspect ratio</w:t>
            </w:r>
          </w:p>
        </w:tc>
        <w:tc>
          <w:tcPr>
            <w:tcW w:w="4468" w:type="dxa"/>
          </w:tcPr>
          <w:p w14:paraId="7C8821E0" w14:textId="77777777" w:rsidR="005964F3" w:rsidRDefault="005964F3" w:rsidP="00464F97">
            <w:pPr>
              <w:rPr>
                <w:lang w:val="en-US"/>
              </w:rPr>
            </w:pPr>
            <w:r>
              <w:rPr>
                <w:lang w:val="en-US"/>
              </w:rPr>
              <w:t>I</w:t>
            </w:r>
            <w:r w:rsidRPr="00C4195E">
              <w:rPr>
                <w:lang w:val="en-US"/>
              </w:rPr>
              <w:t>ndicate</w:t>
            </w:r>
            <w:r>
              <w:rPr>
                <w:lang w:val="en-US"/>
              </w:rPr>
              <w:t>s</w:t>
            </w:r>
            <w:r w:rsidRPr="00C4195E">
              <w:rPr>
                <w:lang w:val="en-US"/>
              </w:rPr>
              <w:t xml:space="preserve"> width-to-height aspect ratio of the luma samples of the associated </w:t>
            </w:r>
            <w:r w:rsidRPr="00F42FDE">
              <w:rPr>
                <w:lang w:val="en-US"/>
              </w:rPr>
              <w:t>pictures</w:t>
            </w:r>
            <w:r>
              <w:rPr>
                <w:lang w:val="en-US"/>
              </w:rPr>
              <w:t xml:space="preserve"> as defined in clause 7.3 of Rec. ITU-T H.273.</w:t>
            </w:r>
          </w:p>
          <w:p w14:paraId="0D887DB9" w14:textId="77777777" w:rsidR="005964F3" w:rsidRDefault="005964F3" w:rsidP="00464F97">
            <w:r>
              <w:t>Typical value is 1</w:t>
            </w:r>
          </w:p>
        </w:tc>
        <w:tc>
          <w:tcPr>
            <w:tcW w:w="1938" w:type="dxa"/>
          </w:tcPr>
          <w:p w14:paraId="484BD2AF" w14:textId="77777777" w:rsidR="005964F3" w:rsidRDefault="005964F3" w:rsidP="00464F97">
            <w:pPr>
              <w:jc w:val="center"/>
            </w:pPr>
            <w:r>
              <w:t>No specific restrictions, but 1 is expected.</w:t>
            </w:r>
          </w:p>
        </w:tc>
        <w:tc>
          <w:tcPr>
            <w:tcW w:w="1438" w:type="dxa"/>
          </w:tcPr>
          <w:p w14:paraId="1FDE716C" w14:textId="77777777" w:rsidR="005964F3" w:rsidRDefault="005964F3" w:rsidP="00464F97">
            <w:pPr>
              <w:jc w:val="center"/>
            </w:pPr>
          </w:p>
        </w:tc>
      </w:tr>
      <w:tr w:rsidR="005964F3" w14:paraId="5072A01C" w14:textId="77777777" w:rsidTr="00E26C68">
        <w:tc>
          <w:tcPr>
            <w:tcW w:w="1785" w:type="dxa"/>
          </w:tcPr>
          <w:p w14:paraId="4DE997E8" w14:textId="77777777" w:rsidR="005964F3" w:rsidRDefault="005964F3" w:rsidP="00464F97">
            <w:r>
              <w:t>Chroma sample location type</w:t>
            </w:r>
          </w:p>
        </w:tc>
        <w:tc>
          <w:tcPr>
            <w:tcW w:w="4468" w:type="dxa"/>
          </w:tcPr>
          <w:p w14:paraId="157584D0" w14:textId="77777777" w:rsidR="005964F3" w:rsidRDefault="005964F3" w:rsidP="00464F97">
            <w:pPr>
              <w:rPr>
                <w:lang w:val="en-US"/>
              </w:rPr>
            </w:pPr>
            <w:r>
              <w:rPr>
                <w:lang w:val="en-US"/>
              </w:rPr>
              <w:t>S</w:t>
            </w:r>
            <w:r w:rsidRPr="00661DA1">
              <w:rPr>
                <w:lang w:val="en-US"/>
              </w:rPr>
              <w:t>pecif</w:t>
            </w:r>
            <w:r>
              <w:rPr>
                <w:lang w:val="en-US"/>
              </w:rPr>
              <w:t>ies</w:t>
            </w:r>
            <w:r w:rsidRPr="00661DA1">
              <w:rPr>
                <w:lang w:val="en-US"/>
              </w:rPr>
              <w:t xml:space="preserve"> </w:t>
            </w:r>
            <w:r w:rsidRPr="00135F99">
              <w:rPr>
                <w:lang w:val="en-US"/>
              </w:rPr>
              <w:t xml:space="preserve">the location of </w:t>
            </w:r>
            <w:r>
              <w:rPr>
                <w:lang w:val="en-US"/>
              </w:rPr>
              <w:t xml:space="preserve">the </w:t>
            </w:r>
            <w:r w:rsidRPr="00135F99">
              <w:rPr>
                <w:lang w:val="en-US"/>
              </w:rPr>
              <w:t>chroma samples relative to the luma samples for frames</w:t>
            </w:r>
            <w:r>
              <w:rPr>
                <w:lang w:val="en-US"/>
              </w:rPr>
              <w:t xml:space="preserve"> as defined in Rec. ITU-T H.273, clause 8.7.</w:t>
            </w:r>
          </w:p>
          <w:p w14:paraId="5874D7C2" w14:textId="77777777" w:rsidR="005964F3" w:rsidRDefault="005964F3" w:rsidP="00464F97">
            <w:pPr>
              <w:rPr>
                <w:lang w:val="en-US"/>
              </w:rPr>
            </w:pPr>
            <w:r>
              <w:rPr>
                <w:lang w:val="en-US"/>
              </w:rPr>
              <w:t xml:space="preserve">Typical values are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 xml:space="preserve">the first luma sample at the top-left corner and the first two luma samples at the top-left corner, respectively) or </w:t>
            </w:r>
            <w:r w:rsidRPr="005345F5">
              <w:rPr>
                <w:lang w:val="en-US"/>
              </w:rPr>
              <w:t xml:space="preserve">2 </w:t>
            </w:r>
            <w:r>
              <w:rPr>
                <w:lang w:val="en-US"/>
              </w:rPr>
              <w:t>(c</w:t>
            </w:r>
            <w:r w:rsidRPr="005345F5">
              <w:rPr>
                <w:lang w:val="en-US"/>
              </w:rPr>
              <w:t xml:space="preserve">hroma samples are </w:t>
            </w:r>
            <w:r>
              <w:rPr>
                <w:lang w:val="en-US"/>
              </w:rPr>
              <w:t>co-sited</w:t>
            </w:r>
            <w:r w:rsidRPr="005345F5">
              <w:rPr>
                <w:lang w:val="en-US"/>
              </w:rPr>
              <w:t xml:space="preserve"> with the luma sample at the top-left corner</w:t>
            </w:r>
            <w:r>
              <w:rPr>
                <w:lang w:val="en-US"/>
              </w:rPr>
              <w:t>)</w:t>
            </w:r>
            <w:r w:rsidRPr="005345F5">
              <w:rPr>
                <w:lang w:val="en-US"/>
              </w:rPr>
              <w:t>.</w:t>
            </w:r>
            <w:r>
              <w:rPr>
                <w:lang w:val="en-US"/>
              </w:rPr>
              <w:t xml:space="preserve"> </w:t>
            </w:r>
          </w:p>
          <w:p w14:paraId="15861029" w14:textId="77777777" w:rsidR="005964F3" w:rsidRPr="00C4195E" w:rsidRDefault="005964F3" w:rsidP="00464F97">
            <w:pPr>
              <w:rPr>
                <w:lang w:val="en-US"/>
              </w:rPr>
            </w:pPr>
            <w:r>
              <w:rPr>
                <w:lang w:val="en-US"/>
              </w:rPr>
              <w:t>Note that a value of 1 is common for still images.</w:t>
            </w:r>
          </w:p>
        </w:tc>
        <w:tc>
          <w:tcPr>
            <w:tcW w:w="1938" w:type="dxa"/>
          </w:tcPr>
          <w:p w14:paraId="5326B0D6" w14:textId="77777777" w:rsidR="005964F3" w:rsidRDefault="005964F3" w:rsidP="00464F97">
            <w:pPr>
              <w:jc w:val="center"/>
            </w:pPr>
            <w:r>
              <w:t>No specific restrictions, but 0 is expected if not present. For HDR the value is typically set to 2.</w:t>
            </w:r>
          </w:p>
        </w:tc>
        <w:tc>
          <w:tcPr>
            <w:tcW w:w="1438" w:type="dxa"/>
          </w:tcPr>
          <w:p w14:paraId="0E5AE793" w14:textId="77777777" w:rsidR="005964F3" w:rsidRDefault="005964F3" w:rsidP="00464F97">
            <w:pPr>
              <w:jc w:val="center"/>
            </w:pPr>
          </w:p>
        </w:tc>
      </w:tr>
      <w:tr w:rsidR="005964F3" w14:paraId="3A5134C9" w14:textId="77777777" w:rsidTr="00E26C68">
        <w:tc>
          <w:tcPr>
            <w:tcW w:w="1785" w:type="dxa"/>
          </w:tcPr>
          <w:p w14:paraId="5875245E" w14:textId="77777777" w:rsidR="005964F3" w:rsidRDefault="005964F3" w:rsidP="00464F97">
            <w:r>
              <w:t>Range</w:t>
            </w:r>
          </w:p>
        </w:tc>
        <w:tc>
          <w:tcPr>
            <w:tcW w:w="4468" w:type="dxa"/>
          </w:tcPr>
          <w:p w14:paraId="21010DF5" w14:textId="77777777" w:rsidR="005964F3" w:rsidRPr="0092641D" w:rsidRDefault="005964F3" w:rsidP="00464F97">
            <w:pPr>
              <w:rPr>
                <w:lang w:val="en-US"/>
              </w:rPr>
            </w:pPr>
            <w:r>
              <w:rPr>
                <w:lang w:val="en-US"/>
              </w:rPr>
              <w:t>Specifies how luma and chroma samples are represented in digital video as defined in Rec. ITU</w:t>
            </w:r>
            <w:r>
              <w:rPr>
                <w:lang w:val="en-US"/>
              </w:rPr>
              <w:noBreakHyphen/>
              <w:t xml:space="preserve">T H.273, clause 8.3 using the parameter </w:t>
            </w:r>
            <w:r w:rsidRPr="00ED783C">
              <w:rPr>
                <w:rFonts w:ascii="Courier New" w:hAnsi="Courier New" w:cs="Courier New"/>
                <w:lang w:val="en-US"/>
              </w:rPr>
              <w:t>VideoFullRangeFlag</w:t>
            </w:r>
            <w:r w:rsidRPr="0092641D">
              <w:rPr>
                <w:lang w:val="en-US"/>
              </w:rPr>
              <w:t xml:space="preserve">.  </w:t>
            </w:r>
          </w:p>
          <w:p w14:paraId="40812162" w14:textId="77777777" w:rsidR="005964F3" w:rsidRDefault="005964F3" w:rsidP="00464F97">
            <w:pPr>
              <w:rPr>
                <w:lang w:val="en-US"/>
              </w:rPr>
            </w:pPr>
            <w:r>
              <w:rPr>
                <w:lang w:val="en-US"/>
              </w:rPr>
              <w:t xml:space="preserve">For video applications only the value set to </w:t>
            </w:r>
            <w:r w:rsidRPr="005345F5">
              <w:rPr>
                <w:lang w:val="en-US"/>
              </w:rPr>
              <w:t>0</w:t>
            </w:r>
            <w:r>
              <w:rPr>
                <w:lang w:val="en-US"/>
              </w:rPr>
              <w:t xml:space="preserve"> is used, i.e. the video range or restricted range is applied </w:t>
            </w:r>
            <w:r w:rsidRPr="00B50DB8">
              <w:rPr>
                <w:lang w:val="en-US"/>
              </w:rPr>
              <w:t>where the luma values range from 16 to 235 in an 8-bit system, and chroma values range from 16 to 240.</w:t>
            </w:r>
            <w:r>
              <w:rPr>
                <w:lang w:val="en-US"/>
              </w:rPr>
              <w:t xml:space="preserve"> For 10-bit systems, the values are multiplied by 4. </w:t>
            </w:r>
          </w:p>
          <w:p w14:paraId="34EA7AFA" w14:textId="77777777" w:rsidR="005964F3" w:rsidRPr="00661DA1" w:rsidRDefault="005964F3" w:rsidP="00464F97">
            <w:pPr>
              <w:rPr>
                <w:lang w:val="en-US"/>
              </w:rPr>
            </w:pPr>
            <w:r>
              <w:rPr>
                <w:lang w:val="en-US"/>
              </w:rPr>
              <w:t>Note that for still images full range (value set to 1) is commonly used.</w:t>
            </w:r>
          </w:p>
        </w:tc>
        <w:tc>
          <w:tcPr>
            <w:tcW w:w="1938" w:type="dxa"/>
          </w:tcPr>
          <w:p w14:paraId="227CA283" w14:textId="77777777" w:rsidR="005964F3" w:rsidRDefault="005964F3" w:rsidP="00464F97">
            <w:pPr>
              <w:jc w:val="center"/>
            </w:pPr>
            <w:r>
              <w:t>No specific restrictions, but 0 is expected if not present.</w:t>
            </w:r>
          </w:p>
        </w:tc>
        <w:tc>
          <w:tcPr>
            <w:tcW w:w="1438" w:type="dxa"/>
          </w:tcPr>
          <w:p w14:paraId="22733F54" w14:textId="77777777" w:rsidR="005964F3" w:rsidRDefault="005964F3" w:rsidP="00464F97">
            <w:pPr>
              <w:jc w:val="center"/>
            </w:pPr>
          </w:p>
        </w:tc>
      </w:tr>
      <w:tr w:rsidR="005964F3" w:rsidDel="003D141E" w14:paraId="15739809" w14:textId="4D4C1536" w:rsidTr="00E26C68">
        <w:trPr>
          <w:del w:id="324" w:author="Thomas Stockhammer (25/05/20)" w:date="2025-05-20T17:02:00Z"/>
        </w:trPr>
        <w:tc>
          <w:tcPr>
            <w:tcW w:w="1785" w:type="dxa"/>
          </w:tcPr>
          <w:p w14:paraId="5862D07F" w14:textId="656D25CB" w:rsidR="005964F3" w:rsidDel="003D141E" w:rsidRDefault="005964F3" w:rsidP="00464F97">
            <w:pPr>
              <w:rPr>
                <w:del w:id="325" w:author="Thomas Stockhammer (25/05/20)" w:date="2025-05-20T17:02:00Z" w16du:dateUtc="2025-05-20T08:02:00Z"/>
              </w:rPr>
            </w:pPr>
            <w:del w:id="326" w:author="Thomas Stockhammer (25/05/20)" w:date="2025-05-20T17:02:00Z" w16du:dateUtc="2025-05-20T08:02:00Z">
              <w:r w:rsidDel="003D141E">
                <w:delText>Stereoscopic Video</w:delText>
              </w:r>
            </w:del>
          </w:p>
        </w:tc>
        <w:tc>
          <w:tcPr>
            <w:tcW w:w="4468" w:type="dxa"/>
          </w:tcPr>
          <w:p w14:paraId="61E56AEE" w14:textId="390335BF" w:rsidR="005964F3" w:rsidDel="003D141E" w:rsidRDefault="005964F3" w:rsidP="00464F97">
            <w:pPr>
              <w:rPr>
                <w:del w:id="327" w:author="Thomas Stockhammer (25/05/20)" w:date="2025-05-20T17:02:00Z" w16du:dateUtc="2025-05-20T08:02:00Z"/>
                <w:lang w:val="en-US"/>
              </w:rPr>
            </w:pPr>
            <w:del w:id="328" w:author="Thomas Stockhammer (25/05/20)" w:date="2025-05-20T17:02:00Z" w16du:dateUtc="2025-05-20T08:02:00Z">
              <w:r w:rsidDel="003D141E">
                <w:rPr>
                  <w:lang w:val="en-US"/>
                </w:rPr>
                <w:delText>V</w:delText>
              </w:r>
              <w:r w:rsidRPr="00BA4B23" w:rsidDel="003D141E">
                <w:rPr>
                  <w:lang w:val="en-US"/>
                </w:rPr>
                <w:delText xml:space="preserve">isual media </w:delText>
              </w:r>
              <w:r w:rsidDel="003D141E">
                <w:rPr>
                  <w:lang w:val="en-US"/>
                </w:rPr>
                <w:delText>may</w:delText>
              </w:r>
              <w:r w:rsidRPr="00BA4B23" w:rsidDel="003D141E">
                <w:rPr>
                  <w:lang w:val="en-US"/>
                </w:rPr>
                <w:delText xml:space="preserve"> be</w:delText>
              </w:r>
              <w:r w:rsidDel="003D141E">
                <w:rPr>
                  <w:lang w:val="en-US"/>
                </w:rPr>
                <w:delText xml:space="preserve"> </w:delText>
              </w:r>
              <w:r w:rsidRPr="00BA4B23" w:rsidDel="003D141E">
                <w:rPr>
                  <w:lang w:val="en-US"/>
                </w:rPr>
                <w:delText>stereoscopic</w:delText>
              </w:r>
              <w:r w:rsidDel="003D141E">
                <w:rPr>
                  <w:lang w:val="en-US"/>
                </w:rPr>
                <w:delText>,</w:delText>
              </w:r>
              <w:r w:rsidRPr="00BA4B23" w:rsidDel="003D141E">
                <w:rPr>
                  <w:lang w:val="en-US"/>
                </w:rPr>
                <w:delText xml:space="preserve"> in which </w:delText>
              </w:r>
              <w:r w:rsidDel="003D141E">
                <w:rPr>
                  <w:lang w:val="en-US"/>
                </w:rPr>
                <w:delText xml:space="preserve">case the video signal is composed of two signal components: </w:delText>
              </w:r>
              <w:r w:rsidRPr="00BA4B23" w:rsidDel="003D141E">
                <w:rPr>
                  <w:lang w:val="en-US"/>
                </w:rPr>
                <w:delText>a view is available to be presented to the left eye and another view is</w:delText>
              </w:r>
              <w:r w:rsidDel="003D141E">
                <w:rPr>
                  <w:lang w:val="en-US"/>
                </w:rPr>
                <w:delText xml:space="preserve"> </w:delText>
              </w:r>
              <w:r w:rsidRPr="00BA4B23" w:rsidDel="003D141E">
                <w:rPr>
                  <w:lang w:val="en-US"/>
                </w:rPr>
                <w:delText>available to be presented simultaneously to the right eye. The presentation of both the left and</w:delText>
              </w:r>
              <w:r w:rsidDel="003D141E">
                <w:rPr>
                  <w:lang w:val="en-US"/>
                </w:rPr>
                <w:delText xml:space="preserve"> </w:delText>
              </w:r>
              <w:r w:rsidRPr="00BA4B23" w:rsidDel="003D141E">
                <w:rPr>
                  <w:lang w:val="en-US"/>
                </w:rPr>
                <w:delText>right views allows for an effect known as stereopsis</w:delText>
              </w:r>
              <w:r w:rsidDel="003D141E">
                <w:rPr>
                  <w:lang w:val="en-US"/>
                </w:rPr>
                <w:delText>,</w:delText>
              </w:r>
              <w:r w:rsidRPr="00BA4B23" w:rsidDel="003D141E">
                <w:rPr>
                  <w:lang w:val="en-US"/>
                </w:rPr>
                <w:delText xml:space="preserve"> which can be defined as</w:delText>
              </w:r>
              <w:r w:rsidDel="003D141E">
                <w:rPr>
                  <w:lang w:val="en-US"/>
                </w:rPr>
                <w:delText xml:space="preserve"> "</w:delText>
              </w:r>
              <w:r w:rsidRPr="00BA4B23" w:rsidDel="003D141E">
                <w:rPr>
                  <w:lang w:val="en-US"/>
                </w:rPr>
                <w:delText>the perception of depth produced by the reception in the brain of visual stimuli from both</w:delText>
              </w:r>
              <w:r w:rsidDel="003D141E">
                <w:rPr>
                  <w:lang w:val="en-US"/>
                </w:rPr>
                <w:delText xml:space="preserve"> </w:delText>
              </w:r>
              <w:r w:rsidRPr="00BA4B23" w:rsidDel="003D141E">
                <w:rPr>
                  <w:lang w:val="en-US"/>
                </w:rPr>
                <w:delText>eyes in combination; binocular vision.</w:delText>
              </w:r>
              <w:r w:rsidDel="003D141E">
                <w:rPr>
                  <w:lang w:val="en-US"/>
                </w:rPr>
                <w:delText xml:space="preserve">"  </w:delText>
              </w:r>
            </w:del>
          </w:p>
          <w:p w14:paraId="394421A6" w14:textId="540616BA" w:rsidR="005964F3" w:rsidDel="003D141E" w:rsidRDefault="005964F3" w:rsidP="00464F97">
            <w:pPr>
              <w:rPr>
                <w:del w:id="329" w:author="Thomas Stockhammer (25/05/20)" w:date="2025-05-20T17:02:00Z" w16du:dateUtc="2025-05-20T08:02:00Z"/>
                <w:lang w:val="en-US"/>
              </w:rPr>
            </w:pPr>
            <w:del w:id="330" w:author="Thomas Stockhammer (25/05/20)" w:date="2025-05-20T17:02:00Z" w16du:dateUtc="2025-05-20T08:02:00Z">
              <w:r w:rsidDel="003D141E">
                <w:rPr>
                  <w:lang w:val="en-US"/>
                </w:rPr>
                <w:delText xml:space="preserve">For signal representations, [3dtv] recommends that the </w:delText>
              </w:r>
              <w:r w:rsidRPr="005E3C86" w:rsidDel="003D141E">
                <w:rPr>
                  <w:lang w:val="en-US"/>
                </w:rPr>
                <w:delText>Left and Right eyes</w:delText>
              </w:r>
              <w:r w:rsidDel="003D141E">
                <w:rPr>
                  <w:lang w:val="en-US"/>
                </w:rPr>
                <w:delText xml:space="preserve"> comply to regular image formats such as </w:delText>
              </w:r>
              <w:r w:rsidRPr="005E3C86" w:rsidDel="003D141E">
                <w:rPr>
                  <w:lang w:val="en-US"/>
                </w:rPr>
                <w:delText>Rec</w:delText>
              </w:r>
              <w:r w:rsidDel="003D141E">
                <w:rPr>
                  <w:lang w:val="en-US"/>
                </w:rPr>
                <w:delText>.</w:delText>
              </w:r>
              <w:r w:rsidRPr="005E3C86" w:rsidDel="003D141E">
                <w:rPr>
                  <w:lang w:val="en-US"/>
                </w:rPr>
                <w:delText xml:space="preserve"> ITU-R BT.709</w:delText>
              </w:r>
              <w:r w:rsidDel="003D141E">
                <w:rPr>
                  <w:lang w:val="en-US"/>
                </w:rPr>
                <w:delText xml:space="preserve"> and </w:delText>
              </w:r>
              <w:r w:rsidRPr="005E3C86" w:rsidDel="003D141E">
                <w:rPr>
                  <w:lang w:val="en-US"/>
                </w:rPr>
                <w:delText>any necessary 3D-specific metadata is incorporated</w:delText>
              </w:r>
              <w:r w:rsidDel="003D141E">
                <w:rPr>
                  <w:lang w:val="en-US"/>
                </w:rPr>
                <w:delText xml:space="preserve"> with the data. Hence, for stereoscopic video, two synchronized video signals are available, each with identical format parameters (such as the ones defined in this table). </w:delText>
              </w:r>
            </w:del>
          </w:p>
          <w:p w14:paraId="05CBBA72" w14:textId="6523B11B" w:rsidR="005964F3" w:rsidDel="003D141E" w:rsidRDefault="005964F3" w:rsidP="00464F97">
            <w:pPr>
              <w:pStyle w:val="NO"/>
              <w:rPr>
                <w:del w:id="331" w:author="Thomas Stockhammer (25/05/20)" w:date="2025-05-20T17:02:00Z" w16du:dateUtc="2025-05-20T08:02:00Z"/>
                <w:lang w:val="en-US"/>
              </w:rPr>
            </w:pPr>
            <w:del w:id="332" w:author="Thomas Stockhammer (25/05/20)" w:date="2025-05-20T17:02:00Z" w16du:dateUtc="2025-05-20T08:02:00Z">
              <w:r w:rsidDel="003D141E">
                <w:rPr>
                  <w:lang w:val="en-US"/>
                </w:rPr>
                <w:delText>NOTE:</w:delText>
              </w:r>
              <w:r w:rsidDel="003D141E">
                <w:delText xml:space="preserve"> </w:delText>
              </w:r>
              <w:r w:rsidDel="003D141E">
                <w:tab/>
                <w:delText xml:space="preserve">When distributing the signal, </w:delText>
              </w:r>
              <w:r w:rsidDel="003D141E">
                <w:rPr>
                  <w:lang w:val="en-US"/>
                </w:rPr>
                <w:delText>s</w:delText>
              </w:r>
              <w:r w:rsidRPr="00334450" w:rsidDel="003D141E">
                <w:rPr>
                  <w:lang w:val="en-US"/>
                </w:rPr>
                <w:delText>ome systems may use different resolutions for one of the views.</w:delText>
              </w:r>
            </w:del>
          </w:p>
          <w:p w14:paraId="73BC526C" w14:textId="48102CE7" w:rsidR="005964F3" w:rsidDel="003D141E" w:rsidRDefault="005964F3" w:rsidP="00464F97">
            <w:pPr>
              <w:rPr>
                <w:del w:id="333" w:author="Thomas Stockhammer (25/05/20)" w:date="2025-05-20T17:02:00Z" w16du:dateUtc="2025-05-20T08:02:00Z"/>
                <w:lang w:val="en-US"/>
              </w:rPr>
            </w:pPr>
            <w:del w:id="334" w:author="Thomas Stockhammer (25/05/20)" w:date="2025-05-20T17:02:00Z" w16du:dateUtc="2025-05-20T08:02:00Z">
              <w:r w:rsidDel="003D141E">
                <w:rPr>
                  <w:lang w:val="en-US"/>
                </w:rPr>
                <w:delText>Additional metadata that may be added with stereoscopic video:</w:delText>
              </w:r>
            </w:del>
          </w:p>
          <w:p w14:paraId="1AB2DD1E" w14:textId="0881F9DE" w:rsidR="005964F3" w:rsidDel="003D141E" w:rsidRDefault="005964F3" w:rsidP="00464F97">
            <w:pPr>
              <w:pStyle w:val="B1"/>
              <w:rPr>
                <w:del w:id="335" w:author="Thomas Stockhammer (25/05/20)" w:date="2025-05-20T17:02:00Z" w16du:dateUtc="2025-05-20T08:02:00Z"/>
                <w:lang w:val="en-US"/>
              </w:rPr>
            </w:pPr>
            <w:del w:id="336" w:author="Thomas Stockhammer (25/05/20)" w:date="2025-05-20T17:02:00Z" w16du:dateUtc="2025-05-20T08:02:00Z">
              <w:r w:rsidDel="003D141E">
                <w:rPr>
                  <w:lang w:val="en-US"/>
                </w:rPr>
                <w:delText>-</w:delText>
              </w:r>
              <w:r w:rsidDel="003D141E">
                <w:tab/>
                <w:delText>“</w:delText>
              </w:r>
              <w:r w:rsidDel="003D141E">
                <w:rPr>
                  <w:lang w:val="en-US"/>
                </w:rPr>
                <w:delText>Hero eye” is the</w:delText>
              </w:r>
              <w:r w:rsidRPr="00C81B06" w:rsidDel="003D141E">
                <w:rPr>
                  <w:lang w:val="en-US"/>
                </w:rPr>
                <w:delText xml:space="preserve"> default eye in a stereo (stereoscopic) video pair, often determined by tags set by the cameras used to capture the video.</w:delText>
              </w:r>
              <w:r w:rsidRPr="00954A12" w:rsidDel="003D141E">
                <w:rPr>
                  <w:lang w:val="en-US"/>
                </w:rPr>
                <w:delText xml:space="preserve"> If so signaled, this indicates </w:delText>
              </w:r>
              <w:r w:rsidDel="003D141E">
                <w:rPr>
                  <w:lang w:val="en-US"/>
                </w:rPr>
                <w:delText xml:space="preserve">that </w:delText>
              </w:r>
              <w:r w:rsidRPr="00954A12" w:rsidDel="003D141E">
                <w:rPr>
                  <w:lang w:val="en-US"/>
                </w:rPr>
                <w:delText>the other stereo eye view is</w:delText>
              </w:r>
              <w:r w:rsidDel="003D141E">
                <w:rPr>
                  <w:lang w:val="en-US"/>
                </w:rPr>
                <w:delText xml:space="preserve"> </w:delText>
              </w:r>
              <w:r w:rsidRPr="00954A12" w:rsidDel="003D141E">
                <w:rPr>
                  <w:lang w:val="en-US"/>
                </w:rPr>
                <w:delText>derived from the specified stereo eye and may be useful when choosing which eye to</w:delText>
              </w:r>
              <w:r w:rsidDel="003D141E">
                <w:rPr>
                  <w:lang w:val="en-US"/>
                </w:rPr>
                <w:delText xml:space="preserve"> </w:delText>
              </w:r>
              <w:r w:rsidRPr="00954A12" w:rsidDel="003D141E">
                <w:rPr>
                  <w:lang w:val="en-US"/>
                </w:rPr>
                <w:delText>use in a monoscopic viewing environment.</w:delText>
              </w:r>
              <w:r w:rsidDel="003D141E">
                <w:delText xml:space="preserve"> T</w:delText>
              </w:r>
              <w:r w:rsidRPr="00916399" w:rsidDel="003D141E">
                <w:rPr>
                  <w:lang w:val="en-US"/>
                </w:rPr>
                <w:delText>here is no requirement that either of the two eyes (or views) is tagged as the hero eye</w:delText>
              </w:r>
              <w:r w:rsidDel="003D141E">
                <w:rPr>
                  <w:lang w:val="en-US"/>
                </w:rPr>
                <w:delText xml:space="preserve">, in </w:delText>
              </w:r>
              <w:r w:rsidRPr="00916399" w:rsidDel="003D141E">
                <w:rPr>
                  <w:lang w:val="en-US"/>
                </w:rPr>
                <w:delText>which case no hero eye tagging may be present</w:delText>
              </w:r>
              <w:r w:rsidDel="003D141E">
                <w:rPr>
                  <w:lang w:val="en-US"/>
                </w:rPr>
                <w:delText>.</w:delText>
              </w:r>
              <w:r w:rsidRPr="00954A12" w:rsidDel="003D141E">
                <w:rPr>
                  <w:lang w:val="en-US"/>
                </w:rPr>
                <w:delText xml:space="preserve"> </w:delText>
              </w:r>
            </w:del>
          </w:p>
        </w:tc>
        <w:tc>
          <w:tcPr>
            <w:tcW w:w="1938" w:type="dxa"/>
          </w:tcPr>
          <w:p w14:paraId="5AD98051" w14:textId="7D5B6361" w:rsidR="005964F3" w:rsidDel="003D141E" w:rsidRDefault="005964F3" w:rsidP="00464F97">
            <w:pPr>
              <w:jc w:val="center"/>
              <w:rPr>
                <w:del w:id="337" w:author="Thomas Stockhammer (25/05/20)" w:date="2025-05-20T17:02:00Z" w16du:dateUtc="2025-05-20T08:02:00Z"/>
              </w:rPr>
            </w:pPr>
          </w:p>
        </w:tc>
        <w:tc>
          <w:tcPr>
            <w:tcW w:w="1438" w:type="dxa"/>
          </w:tcPr>
          <w:p w14:paraId="651C9B02" w14:textId="3600871C" w:rsidR="005964F3" w:rsidDel="003D141E" w:rsidRDefault="005964F3" w:rsidP="00464F97">
            <w:pPr>
              <w:jc w:val="center"/>
              <w:rPr>
                <w:del w:id="338" w:author="Thomas Stockhammer (25/05/20)" w:date="2025-05-20T17:02:00Z" w16du:dateUtc="2025-05-20T08:02:00Z"/>
              </w:rPr>
            </w:pPr>
          </w:p>
        </w:tc>
      </w:tr>
    </w:tbl>
    <w:p w14:paraId="0E9C51DC" w14:textId="77777777" w:rsidR="005964F3" w:rsidRDefault="005964F3" w:rsidP="004D5B43">
      <w:pPr>
        <w:rPr>
          <w:ins w:id="339" w:author="Thomas Stockhammer (25/05/20)" w:date="2025-05-20T17:03:00Z" w16du:dateUtc="2025-05-20T08:03:00Z"/>
        </w:rPr>
      </w:pPr>
    </w:p>
    <w:p w14:paraId="48D0DADC" w14:textId="77777777" w:rsidR="004D5B43" w:rsidRPr="004D5B43" w:rsidRDefault="004D5B43" w:rsidP="004D5B43">
      <w:pPr>
        <w:rPr>
          <w:ins w:id="340" w:author="Thomas Stockhammer (25/05/20)" w:date="2025-05-20T17:03:00Z"/>
        </w:rPr>
      </w:pPr>
      <w:ins w:id="341" w:author="Thomas Stockhammer (25/05/20)" w:date="2025-05-20T17:03:00Z">
        <w:r w:rsidRPr="004D5B43">
          <w:t>Certain video experiences are concurrently displaying video signals composed of multiple components. In this case, the video representation format describes each video signal component individually with the parameters defined in Table 4.4.2-1. Additionally, the components of the same video signal are typically jointly described and constrained for properly rendering the video representation.</w:t>
        </w:r>
      </w:ins>
    </w:p>
    <w:p w14:paraId="0F690364" w14:textId="77777777" w:rsidR="004D5B43" w:rsidRPr="004D5B43" w:rsidRDefault="004D5B43" w:rsidP="004D5B43">
      <w:pPr>
        <w:rPr>
          <w:ins w:id="342" w:author="Thomas Stockhammer (25/05/20)" w:date="2025-05-20T17:03:00Z"/>
        </w:rPr>
      </w:pPr>
      <w:ins w:id="343" w:author="Thomas Stockhammer (25/05/20)" w:date="2025-05-20T17:03:00Z">
        <w:r w:rsidRPr="004D5B43">
          <w:t>The video signals made of multiple components can be delivered in either of the following forms:</w:t>
        </w:r>
      </w:ins>
    </w:p>
    <w:p w14:paraId="4AB3C228" w14:textId="77777777" w:rsidR="004D5B43" w:rsidRPr="004D5B43" w:rsidRDefault="004D5B43" w:rsidP="004D5B43">
      <w:pPr>
        <w:numPr>
          <w:ilvl w:val="0"/>
          <w:numId w:val="34"/>
        </w:numPr>
        <w:rPr>
          <w:ins w:id="344" w:author="Thomas Stockhammer (25/05/20)" w:date="2025-05-20T17:03:00Z"/>
        </w:rPr>
      </w:pPr>
      <w:ins w:id="345" w:author="Thomas Stockhammer (25/05/20)" w:date="2025-05-20T17:03:00Z">
        <w:r w:rsidRPr="004D5B43">
          <w:t>As a single encoded video signal using frame packing as defined in Table 4.4.2-1.</w:t>
        </w:r>
      </w:ins>
    </w:p>
    <w:p w14:paraId="6D2C6686" w14:textId="77777777" w:rsidR="004D5B43" w:rsidRPr="004D5B43" w:rsidRDefault="004D5B43" w:rsidP="004D5B43">
      <w:pPr>
        <w:numPr>
          <w:ilvl w:val="0"/>
          <w:numId w:val="34"/>
        </w:numPr>
        <w:rPr>
          <w:ins w:id="346" w:author="Thomas Stockhammer (25/05/20)" w:date="2025-05-20T17:03:00Z"/>
        </w:rPr>
      </w:pPr>
      <w:ins w:id="347" w:author="Thomas Stockhammer (25/05/20)" w:date="2025-05-20T17:03:00Z">
        <w:r w:rsidRPr="004D5B43">
          <w:t>As multiple encoded video signals</w:t>
        </w:r>
      </w:ins>
    </w:p>
    <w:p w14:paraId="764FA120" w14:textId="540E5057" w:rsidR="004D5B43" w:rsidRPr="004D5B43" w:rsidRDefault="004D5B43" w:rsidP="004D5B43">
      <w:pPr>
        <w:rPr>
          <w:ins w:id="348" w:author="Thomas Stockhammer (25/05/20)" w:date="2025-05-20T17:03:00Z"/>
        </w:rPr>
      </w:pPr>
      <w:ins w:id="349" w:author="Thomas Stockhammer (25/05/20)" w:date="2025-05-20T17:03:00Z">
        <w:r w:rsidRPr="004D5B43">
          <w:lastRenderedPageBreak/>
          <w:t>Table 4.4.</w:t>
        </w:r>
      </w:ins>
      <w:ins w:id="350" w:author="Thomas Stockhammer (25/05/20)" w:date="2025-05-20T19:18:00Z" w16du:dateUtc="2025-05-20T10:18:00Z">
        <w:r w:rsidR="00CD5A9C">
          <w:t>2</w:t>
        </w:r>
      </w:ins>
      <w:ins w:id="351" w:author="Thomas Stockhammer (25/05/20)" w:date="2025-05-20T17:03:00Z">
        <w:r w:rsidRPr="004D5B43">
          <w:t>-</w:t>
        </w:r>
      </w:ins>
      <w:ins w:id="352" w:author="Thomas Stockhammer (25/05/20)" w:date="2025-05-20T19:18:00Z" w16du:dateUtc="2025-05-20T10:18:00Z">
        <w:r w:rsidR="00CD5A9C">
          <w:t>2</w:t>
        </w:r>
      </w:ins>
      <w:ins w:id="353" w:author="Thomas Stockhammer (25/05/20)" w:date="2025-05-20T17:03:00Z">
        <w:r w:rsidRPr="004D5B43">
          <w:t xml:space="preserve"> lists the multi-component video signal parameters. </w:t>
        </w:r>
      </w:ins>
    </w:p>
    <w:p w14:paraId="67E535DE" w14:textId="4ACFEFC9" w:rsidR="004D5B43" w:rsidRPr="004D5B43" w:rsidRDefault="004D5B43">
      <w:pPr>
        <w:pStyle w:val="TH"/>
        <w:rPr>
          <w:ins w:id="354" w:author="Thomas Stockhammer (25/05/20)" w:date="2025-05-20T17:03:00Z"/>
        </w:rPr>
        <w:pPrChange w:id="355" w:author="Thomas Stockhammer (25/05/20)" w:date="2025-05-20T17:03:00Z" w16du:dateUtc="2025-05-20T08:03:00Z">
          <w:pPr/>
        </w:pPrChange>
      </w:pPr>
      <w:ins w:id="356" w:author="Thomas Stockhammer (25/05/20)" w:date="2025-05-20T17:03:00Z">
        <w:r w:rsidRPr="004D5B43">
          <w:t>Table 4.4.</w:t>
        </w:r>
      </w:ins>
      <w:ins w:id="357" w:author="Thomas Stockhammer (25/05/20)" w:date="2025-05-20T19:18:00Z" w16du:dateUtc="2025-05-20T10:18:00Z">
        <w:r w:rsidR="00CD5A9C">
          <w:t>2</w:t>
        </w:r>
      </w:ins>
      <w:ins w:id="358" w:author="Thomas Stockhammer (25/05/20)" w:date="2025-05-20T17:03:00Z">
        <w:r w:rsidRPr="004D5B43">
          <w:t>-</w:t>
        </w:r>
      </w:ins>
      <w:ins w:id="359" w:author="Thomas Stockhammer (25/05/20)" w:date="2025-05-20T19:18:00Z" w16du:dateUtc="2025-05-20T10:18:00Z">
        <w:r w:rsidR="00CD5A9C">
          <w:t>2</w:t>
        </w:r>
      </w:ins>
      <w:ins w:id="360" w:author="Thomas Stockhammer (25/05/20)" w:date="2025-05-20T17:03:00Z">
        <w:r w:rsidRPr="004D5B43">
          <w:tab/>
          <w:t>Multi-component Video Signal Parameters</w:t>
        </w:r>
      </w:ins>
    </w:p>
    <w:tbl>
      <w:tblPr>
        <w:tblStyle w:val="TableGrid"/>
        <w:tblW w:w="0" w:type="auto"/>
        <w:tblLook w:val="04A0" w:firstRow="1" w:lastRow="0" w:firstColumn="1" w:lastColumn="0" w:noHBand="0" w:noVBand="1"/>
      </w:tblPr>
      <w:tblGrid>
        <w:gridCol w:w="1785"/>
        <w:gridCol w:w="4468"/>
        <w:gridCol w:w="1938"/>
        <w:gridCol w:w="1438"/>
      </w:tblGrid>
      <w:tr w:rsidR="004D5B43" w:rsidRPr="004D5B43" w14:paraId="4265A0AE" w14:textId="77777777" w:rsidTr="004D5B43">
        <w:trPr>
          <w:ins w:id="361" w:author="Thomas Stockhammer (25/05/20)" w:date="2025-05-20T17:03:00Z"/>
        </w:trPr>
        <w:tc>
          <w:tcPr>
            <w:tcW w:w="1785" w:type="dxa"/>
            <w:tcBorders>
              <w:top w:val="single" w:sz="4" w:space="0" w:color="auto"/>
              <w:left w:val="single" w:sz="4" w:space="0" w:color="auto"/>
              <w:bottom w:val="single" w:sz="4" w:space="0" w:color="auto"/>
              <w:right w:val="single" w:sz="4" w:space="0" w:color="auto"/>
            </w:tcBorders>
            <w:hideMark/>
          </w:tcPr>
          <w:p w14:paraId="5F507F8E" w14:textId="77777777" w:rsidR="004D5B43" w:rsidRPr="004D5B43" w:rsidRDefault="004D5B43" w:rsidP="004D5B43">
            <w:pPr>
              <w:rPr>
                <w:ins w:id="362" w:author="Thomas Stockhammer (25/05/20)" w:date="2025-05-20T17:03:00Z"/>
                <w:b/>
              </w:rPr>
            </w:pPr>
            <w:ins w:id="363" w:author="Thomas Stockhammer (25/05/20)" w:date="2025-05-20T17:03:00Z">
              <w:r w:rsidRPr="004D5B43">
                <w:rPr>
                  <w:b/>
                </w:rPr>
                <w:t>Parameter</w:t>
              </w:r>
            </w:ins>
          </w:p>
        </w:tc>
        <w:tc>
          <w:tcPr>
            <w:tcW w:w="4468" w:type="dxa"/>
            <w:tcBorders>
              <w:top w:val="single" w:sz="4" w:space="0" w:color="auto"/>
              <w:left w:val="single" w:sz="4" w:space="0" w:color="auto"/>
              <w:bottom w:val="single" w:sz="4" w:space="0" w:color="auto"/>
              <w:right w:val="single" w:sz="4" w:space="0" w:color="auto"/>
            </w:tcBorders>
            <w:hideMark/>
          </w:tcPr>
          <w:p w14:paraId="2E3A58BB" w14:textId="77777777" w:rsidR="004D5B43" w:rsidRPr="004D5B43" w:rsidRDefault="004D5B43" w:rsidP="004D5B43">
            <w:pPr>
              <w:rPr>
                <w:ins w:id="364" w:author="Thomas Stockhammer (25/05/20)" w:date="2025-05-20T17:03:00Z"/>
                <w:b/>
              </w:rPr>
            </w:pPr>
            <w:ins w:id="365" w:author="Thomas Stockhammer (25/05/20)" w:date="2025-05-20T17:03:00Z">
              <w:r w:rsidRPr="004D5B43">
                <w:rPr>
                  <w:b/>
                </w:rPr>
                <w:t>Definition</w:t>
              </w:r>
            </w:ins>
          </w:p>
        </w:tc>
        <w:tc>
          <w:tcPr>
            <w:tcW w:w="1938" w:type="dxa"/>
            <w:tcBorders>
              <w:top w:val="single" w:sz="4" w:space="0" w:color="auto"/>
              <w:left w:val="single" w:sz="4" w:space="0" w:color="auto"/>
              <w:bottom w:val="single" w:sz="4" w:space="0" w:color="auto"/>
              <w:right w:val="single" w:sz="4" w:space="0" w:color="auto"/>
            </w:tcBorders>
            <w:hideMark/>
          </w:tcPr>
          <w:p w14:paraId="0F6AD83A" w14:textId="77777777" w:rsidR="004D5B43" w:rsidRPr="004D5B43" w:rsidRDefault="004D5B43" w:rsidP="004D5B43">
            <w:pPr>
              <w:rPr>
                <w:ins w:id="366" w:author="Thomas Stockhammer (25/05/20)" w:date="2025-05-20T17:03:00Z"/>
                <w:b/>
              </w:rPr>
            </w:pPr>
            <w:ins w:id="367" w:author="Thomas Stockhammer (25/05/20)" w:date="2025-05-20T17:03:00Z">
              <w:r w:rsidRPr="004D5B43">
                <w:rPr>
                  <w:b/>
                </w:rPr>
                <w:t>3GPP restrictions</w:t>
              </w:r>
            </w:ins>
          </w:p>
        </w:tc>
        <w:tc>
          <w:tcPr>
            <w:tcW w:w="1438" w:type="dxa"/>
            <w:tcBorders>
              <w:top w:val="single" w:sz="4" w:space="0" w:color="auto"/>
              <w:left w:val="single" w:sz="4" w:space="0" w:color="auto"/>
              <w:bottom w:val="single" w:sz="4" w:space="0" w:color="auto"/>
              <w:right w:val="single" w:sz="4" w:space="0" w:color="auto"/>
            </w:tcBorders>
            <w:hideMark/>
          </w:tcPr>
          <w:p w14:paraId="10F5D7D4" w14:textId="77777777" w:rsidR="004D5B43" w:rsidRPr="004D5B43" w:rsidRDefault="004D5B43" w:rsidP="004D5B43">
            <w:pPr>
              <w:rPr>
                <w:ins w:id="368" w:author="Thomas Stockhammer (25/05/20)" w:date="2025-05-20T17:03:00Z"/>
                <w:b/>
              </w:rPr>
            </w:pPr>
            <w:ins w:id="369" w:author="Thomas Stockhammer (25/05/20)" w:date="2025-05-20T17:03:00Z">
              <w:r w:rsidRPr="004D5B43">
                <w:rPr>
                  <w:b/>
                </w:rPr>
                <w:t>Service or Application restrictions</w:t>
              </w:r>
            </w:ins>
          </w:p>
        </w:tc>
      </w:tr>
      <w:tr w:rsidR="004D5B43" w:rsidRPr="004D5B43" w14:paraId="019726C4" w14:textId="77777777" w:rsidTr="004D5B43">
        <w:trPr>
          <w:ins w:id="370" w:author="Thomas Stockhammer (25/05/20)" w:date="2025-05-20T17:03:00Z"/>
        </w:trPr>
        <w:tc>
          <w:tcPr>
            <w:tcW w:w="1785" w:type="dxa"/>
            <w:tcBorders>
              <w:top w:val="single" w:sz="4" w:space="0" w:color="auto"/>
              <w:left w:val="single" w:sz="4" w:space="0" w:color="auto"/>
              <w:bottom w:val="single" w:sz="4" w:space="0" w:color="auto"/>
              <w:right w:val="single" w:sz="4" w:space="0" w:color="auto"/>
            </w:tcBorders>
            <w:hideMark/>
          </w:tcPr>
          <w:p w14:paraId="4FD203AF" w14:textId="77777777" w:rsidR="004D5B43" w:rsidRPr="004D5B43" w:rsidRDefault="004D5B43" w:rsidP="004D5B43">
            <w:pPr>
              <w:rPr>
                <w:ins w:id="371" w:author="Thomas Stockhammer (25/05/20)" w:date="2025-05-20T17:03:00Z"/>
              </w:rPr>
            </w:pPr>
            <w:ins w:id="372" w:author="Thomas Stockhammer (25/05/20)" w:date="2025-05-20T17:03:00Z">
              <w:r w:rsidRPr="004D5B43">
                <w:t>Stereoscopic Video</w:t>
              </w:r>
            </w:ins>
          </w:p>
        </w:tc>
        <w:tc>
          <w:tcPr>
            <w:tcW w:w="4468" w:type="dxa"/>
            <w:tcBorders>
              <w:top w:val="single" w:sz="4" w:space="0" w:color="auto"/>
              <w:left w:val="single" w:sz="4" w:space="0" w:color="auto"/>
              <w:bottom w:val="single" w:sz="4" w:space="0" w:color="auto"/>
              <w:right w:val="single" w:sz="4" w:space="0" w:color="auto"/>
            </w:tcBorders>
            <w:hideMark/>
          </w:tcPr>
          <w:p w14:paraId="46E42D8F" w14:textId="77777777" w:rsidR="004D5B43" w:rsidRPr="004D5B43" w:rsidRDefault="004D5B43" w:rsidP="004D5B43">
            <w:pPr>
              <w:rPr>
                <w:ins w:id="373" w:author="Thomas Stockhammer (25/05/20)" w:date="2025-05-20T17:03:00Z"/>
                <w:lang w:val="en-US"/>
              </w:rPr>
            </w:pPr>
            <w:ins w:id="374" w:author="Thomas Stockhammer (25/05/20)" w:date="2025-05-20T17:03:00Z">
              <w:r w:rsidRPr="004D5B43">
                <w:rPr>
                  <w:lang w:val="en-US"/>
                </w:rPr>
                <w:t xml:space="preserve">Visual media may be stereoscopic, in which case the video signal is composed of two signal components: a view is available to be presented to the left eye and another view is available to be presented simultaneously to the right eye. The presentation of both the left and right views allows for an effect known as stereopsis, which can be defined as "the perception of depth produced by the reception in the brain of visual stimuli from both eyes in combination; binocular vision."  </w:t>
              </w:r>
            </w:ins>
          </w:p>
          <w:p w14:paraId="3AB4B0C0" w14:textId="77777777" w:rsidR="004D5B43" w:rsidRPr="004D5B43" w:rsidRDefault="004D5B43" w:rsidP="004D5B43">
            <w:pPr>
              <w:rPr>
                <w:ins w:id="375" w:author="Thomas Stockhammer (25/05/20)" w:date="2025-05-20T17:03:00Z"/>
                <w:lang w:val="en-US"/>
              </w:rPr>
            </w:pPr>
            <w:ins w:id="376" w:author="Thomas Stockhammer (25/05/20)" w:date="2025-05-20T17:03:00Z">
              <w:r w:rsidRPr="004D5B43">
                <w:rPr>
                  <w:lang w:val="en-US"/>
                </w:rPr>
                <w:t xml:space="preserve">For signal representations, [3dtv] recommends that the Left and Right eyes comply to regular image formats such as Rec. ITU-R BT.709 and any necessary 3D-specific metadata is incorporated with the data. Hence, for stereoscopic video, two synchronized video signals are available, each with identical format parameters (such as the ones defined in this table). </w:t>
              </w:r>
            </w:ins>
          </w:p>
          <w:p w14:paraId="40ED7B82" w14:textId="77777777" w:rsidR="004D5B43" w:rsidRPr="004D5B43" w:rsidRDefault="004D5B43">
            <w:pPr>
              <w:pStyle w:val="NO"/>
              <w:rPr>
                <w:ins w:id="377" w:author="Thomas Stockhammer (25/05/20)" w:date="2025-05-20T17:03:00Z"/>
                <w:lang w:val="en-US"/>
              </w:rPr>
              <w:pPrChange w:id="378" w:author="Thomas Stockhammer (25/05/20)" w:date="2025-05-20T17:03:00Z" w16du:dateUtc="2025-05-20T08:03:00Z">
                <w:pPr/>
              </w:pPrChange>
            </w:pPr>
            <w:ins w:id="379" w:author="Thomas Stockhammer (25/05/20)" w:date="2025-05-20T17:03:00Z">
              <w:r w:rsidRPr="004D5B43">
                <w:rPr>
                  <w:lang w:val="en-US"/>
                </w:rPr>
                <w:t>NOTE:</w:t>
              </w:r>
              <w:r w:rsidRPr="004D5B43">
                <w:t xml:space="preserve"> </w:t>
              </w:r>
              <w:r w:rsidRPr="004D5B43">
                <w:tab/>
                <w:t xml:space="preserve">When distributing the signal, </w:t>
              </w:r>
              <w:r w:rsidRPr="004D5B43">
                <w:rPr>
                  <w:lang w:val="en-US"/>
                </w:rPr>
                <w:t>some systems may use different resolutions for one of the views.</w:t>
              </w:r>
            </w:ins>
          </w:p>
          <w:p w14:paraId="71A8082F" w14:textId="77777777" w:rsidR="004D5B43" w:rsidRPr="004D5B43" w:rsidRDefault="004D5B43" w:rsidP="004D5B43">
            <w:pPr>
              <w:rPr>
                <w:ins w:id="380" w:author="Thomas Stockhammer (25/05/20)" w:date="2025-05-20T17:03:00Z"/>
                <w:lang w:val="en-US"/>
              </w:rPr>
            </w:pPr>
            <w:ins w:id="381" w:author="Thomas Stockhammer (25/05/20)" w:date="2025-05-20T17:03:00Z">
              <w:r w:rsidRPr="004D5B43">
                <w:rPr>
                  <w:lang w:val="en-US"/>
                </w:rPr>
                <w:t>Additional metadata that may be added with stereoscopic video:</w:t>
              </w:r>
            </w:ins>
          </w:p>
          <w:p w14:paraId="564EEABC" w14:textId="1F34DDA8" w:rsidR="004D5B43" w:rsidRPr="004D5B43" w:rsidRDefault="004D5B43">
            <w:pPr>
              <w:pStyle w:val="B1"/>
              <w:rPr>
                <w:ins w:id="382" w:author="Thomas Stockhammer (25/05/20)" w:date="2025-05-20T17:03:00Z"/>
              </w:rPr>
              <w:pPrChange w:id="383" w:author="Thomas Stockhammer (25/05/20)" w:date="2025-05-20T17:03:00Z" w16du:dateUtc="2025-05-20T08:03:00Z">
                <w:pPr/>
              </w:pPrChange>
            </w:pPr>
            <w:ins w:id="384" w:author="Thomas Stockhammer (25/05/20)" w:date="2025-05-20T17:03:00Z">
              <w:r w:rsidRPr="004D5B43">
                <w:rPr>
                  <w:lang w:val="en-US"/>
                </w:rPr>
                <w:t>-</w:t>
              </w:r>
              <w:r w:rsidRPr="004D5B43">
                <w:tab/>
              </w:r>
            </w:ins>
            <w:ins w:id="385" w:author="Thomas Stockhammer (25/05/20)" w:date="2025-05-20T17:04:00Z" w16du:dateUtc="2025-05-20T08:04:00Z">
              <w:r w:rsidR="00F25538">
                <w:t>"</w:t>
              </w:r>
            </w:ins>
            <w:ins w:id="386" w:author="Thomas Stockhammer (25/05/20)" w:date="2025-05-20T17:03:00Z">
              <w:r w:rsidRPr="004D5B43">
                <w:rPr>
                  <w:lang w:val="en-US"/>
                </w:rPr>
                <w:t>Hero eye</w:t>
              </w:r>
            </w:ins>
            <w:ins w:id="387" w:author="Thomas Stockhammer (25/05/20)" w:date="2025-05-20T17:04:00Z" w16du:dateUtc="2025-05-20T08:04:00Z">
              <w:r w:rsidR="00F25538">
                <w:rPr>
                  <w:lang w:val="en-US"/>
                </w:rPr>
                <w:t>"</w:t>
              </w:r>
            </w:ins>
            <w:ins w:id="388" w:author="Thomas Stockhammer (25/05/20)" w:date="2025-05-20T17:03:00Z">
              <w:r w:rsidRPr="004D5B43">
                <w:rPr>
                  <w:lang w:val="en-US"/>
                </w:rPr>
                <w:t xml:space="preserve"> is the default eye in a stereo (stereoscopic) video pair, often determined by tags set by the cameras used to capture the video. If so signaled, this indicates that the other stereo eye view is derived from the specified stereo eye and may be useful when choosing which eye to use in a monoscopic viewing environment.</w:t>
              </w:r>
              <w:r w:rsidRPr="004D5B43">
                <w:t xml:space="preserve"> T</w:t>
              </w:r>
              <w:r w:rsidRPr="004D5B43">
                <w:rPr>
                  <w:lang w:val="en-US"/>
                </w:rPr>
                <w:t xml:space="preserve">here is no requirement that either of the two eyes (or views) is tagged as the hero eye, in which case no hero eye tagging may be present. </w:t>
              </w:r>
            </w:ins>
          </w:p>
        </w:tc>
        <w:tc>
          <w:tcPr>
            <w:tcW w:w="1938" w:type="dxa"/>
            <w:tcBorders>
              <w:top w:val="single" w:sz="4" w:space="0" w:color="auto"/>
              <w:left w:val="single" w:sz="4" w:space="0" w:color="auto"/>
              <w:bottom w:val="single" w:sz="4" w:space="0" w:color="auto"/>
              <w:right w:val="single" w:sz="4" w:space="0" w:color="auto"/>
            </w:tcBorders>
          </w:tcPr>
          <w:p w14:paraId="2C900B49" w14:textId="77777777" w:rsidR="004D5B43" w:rsidRPr="004D5B43" w:rsidRDefault="004D5B43" w:rsidP="004D5B43">
            <w:pPr>
              <w:rPr>
                <w:ins w:id="389" w:author="Thomas Stockhammer (25/05/20)" w:date="2025-05-20T17:03:00Z"/>
              </w:rPr>
            </w:pPr>
          </w:p>
        </w:tc>
        <w:tc>
          <w:tcPr>
            <w:tcW w:w="1438" w:type="dxa"/>
            <w:tcBorders>
              <w:top w:val="single" w:sz="4" w:space="0" w:color="auto"/>
              <w:left w:val="single" w:sz="4" w:space="0" w:color="auto"/>
              <w:bottom w:val="single" w:sz="4" w:space="0" w:color="auto"/>
              <w:right w:val="single" w:sz="4" w:space="0" w:color="auto"/>
            </w:tcBorders>
          </w:tcPr>
          <w:p w14:paraId="2D0DB2F5" w14:textId="77777777" w:rsidR="004D5B43" w:rsidRPr="004D5B43" w:rsidRDefault="004D5B43" w:rsidP="004D5B43">
            <w:pPr>
              <w:rPr>
                <w:ins w:id="390" w:author="Thomas Stockhammer (25/05/20)" w:date="2025-05-20T17:03:00Z"/>
              </w:rPr>
            </w:pPr>
          </w:p>
        </w:tc>
      </w:tr>
    </w:tbl>
    <w:p w14:paraId="0068F143" w14:textId="77777777" w:rsidR="004D5B43" w:rsidRPr="004D5B43" w:rsidRDefault="004D5B43">
      <w:pPr>
        <w:rPr>
          <w:ins w:id="391" w:author="Thomas Stockhammer (25/05/20)" w:date="2025-05-20T17:02:00Z" w16du:dateUtc="2025-05-20T08:02:00Z"/>
          <w:lang w:val="en-US"/>
          <w:rPrChange w:id="392" w:author="Thomas Stockhammer (25/05/20)" w:date="2025-05-20T17:03:00Z" w16du:dateUtc="2025-05-20T08:03:00Z">
            <w:rPr>
              <w:ins w:id="393" w:author="Thomas Stockhammer (25/05/20)" w:date="2025-05-20T17:02:00Z" w16du:dateUtc="2025-05-20T08:02:00Z"/>
            </w:rPr>
          </w:rPrChange>
        </w:rPr>
        <w:pPrChange w:id="394" w:author="Thomas Stockhammer (25/05/20)" w:date="2025-05-20T17:03:00Z" w16du:dateUtc="2025-05-20T08:03:00Z">
          <w:pPr>
            <w:pStyle w:val="EditorsNote"/>
            <w:ind w:left="568" w:firstLine="0"/>
          </w:pPr>
        </w:pPrChange>
      </w:pPr>
    </w:p>
    <w:p w14:paraId="7C1354F2" w14:textId="68810367" w:rsidR="004D5B43" w:rsidRPr="004D5B43" w:rsidDel="00447A5F" w:rsidRDefault="004D5B43" w:rsidP="00447A5F">
      <w:pPr>
        <w:pStyle w:val="EditorsNote"/>
        <w:ind w:left="0" w:firstLine="0"/>
        <w:rPr>
          <w:del w:id="395" w:author="Thomas Stockhammer (25/05/20)" w:date="2025-05-21T19:27:00Z" w16du:dateUtc="2025-05-21T10:27:00Z"/>
          <w:lang w:val="en-US"/>
          <w:rPrChange w:id="396" w:author="Thomas Stockhammer (25/05/20)" w:date="2025-05-20T17:02:00Z" w16du:dateUtc="2025-05-20T08:02:00Z">
            <w:rPr>
              <w:del w:id="397" w:author="Thomas Stockhammer (25/05/20)" w:date="2025-05-21T19:27:00Z" w16du:dateUtc="2025-05-21T10:27:00Z"/>
            </w:rPr>
          </w:rPrChange>
        </w:rPr>
        <w:pPrChange w:id="398" w:author="Thomas Stockhammer (25/05/20)" w:date="2025-05-21T19:27:00Z" w16du:dateUtc="2025-05-21T10:27:00Z">
          <w:pPr>
            <w:pStyle w:val="EditorsNote"/>
            <w:ind w:left="568" w:firstLine="0"/>
          </w:pPr>
        </w:pPrChange>
      </w:pPr>
    </w:p>
    <w:p w14:paraId="1DFD2E6E" w14:textId="77777777" w:rsidR="005964F3" w:rsidRPr="003861CD" w:rsidRDefault="005964F3" w:rsidP="005964F3">
      <w:pPr>
        <w:pStyle w:val="Heading3"/>
      </w:pPr>
      <w:bookmarkStart w:id="399" w:name="_Toc195793212"/>
      <w:bookmarkStart w:id="400" w:name="_Toc191022718"/>
      <w:bookmarkStart w:id="401" w:name="_Toc175313605"/>
      <w:bookmarkEnd w:id="53"/>
      <w:r w:rsidRPr="003861CD">
        <w:t>4.4.3</w:t>
      </w:r>
      <w:r w:rsidRPr="003861CD">
        <w:tab/>
      </w:r>
      <w:r w:rsidRPr="00FC09AA">
        <w:t xml:space="preserve">3GPP </w:t>
      </w:r>
      <w:bookmarkStart w:id="402" w:name="_Toc175313604"/>
      <w:r w:rsidRPr="003861CD">
        <w:t>Video Formats</w:t>
      </w:r>
      <w:bookmarkEnd w:id="399"/>
      <w:bookmarkEnd w:id="400"/>
      <w:bookmarkEnd w:id="402"/>
    </w:p>
    <w:p w14:paraId="14EAECB5" w14:textId="77777777" w:rsidR="005964F3" w:rsidRDefault="005964F3" w:rsidP="005964F3">
      <w:pPr>
        <w:pStyle w:val="Heading4"/>
      </w:pPr>
      <w:bookmarkStart w:id="403" w:name="_Toc195793213"/>
      <w:bookmarkStart w:id="404" w:name="_Toc191022719"/>
      <w:r>
        <w:t>4.4.3.1</w:t>
      </w:r>
      <w:r>
        <w:tab/>
        <w:t>Introduction</w:t>
      </w:r>
      <w:bookmarkEnd w:id="403"/>
      <w:bookmarkEnd w:id="404"/>
    </w:p>
    <w:p w14:paraId="13879ED1" w14:textId="75C637DD" w:rsidR="005964F3" w:rsidRDefault="005964F3" w:rsidP="005964F3">
      <w:r>
        <w:t>While a variety of formats may be used based on the video signal parameters defined in clause 4.4.2, for consistent programs and signals, several video formats are defined by a set of restrictions using the video signal parameters in clause 4.4.2. These signals are primarily used to develop interoperability points for TV and movie content distribution.</w:t>
      </w:r>
    </w:p>
    <w:p w14:paraId="5D3D9A74" w14:textId="2256FBA6" w:rsidR="005964F3" w:rsidRDefault="005964F3" w:rsidP="005964F3">
      <w:r>
        <w:t>The present clause describes the signal characteristics of the following</w:t>
      </w:r>
      <w:ins w:id="405" w:author="Thomas Stockhammer (25/05/20)" w:date="2025-05-21T19:28:00Z" w16du:dateUtc="2025-05-21T10:28:00Z">
        <w:r w:rsidR="00447A5F">
          <w:t xml:space="preserve"> </w:t>
        </w:r>
      </w:ins>
      <w:r>
        <w:t>3GPP video formats:</w:t>
      </w:r>
    </w:p>
    <w:p w14:paraId="1F5B49EE" w14:textId="77777777" w:rsidR="005964F3" w:rsidRDefault="005964F3" w:rsidP="005964F3">
      <w:pPr>
        <w:pStyle w:val="B1"/>
      </w:pPr>
      <w:r>
        <w:t>-</w:t>
      </w:r>
      <w:r>
        <w:tab/>
        <w:t>3GPP High Definition (HD): is meant to address the distribution of conventional 2D video services including HDTV and other conventional 2D formats.</w:t>
      </w:r>
    </w:p>
    <w:p w14:paraId="0C2FF79F" w14:textId="77777777" w:rsidR="005964F3" w:rsidRDefault="005964F3" w:rsidP="005964F3">
      <w:pPr>
        <w:pStyle w:val="B1"/>
      </w:pPr>
      <w:r>
        <w:lastRenderedPageBreak/>
        <w:t>-</w:t>
      </w:r>
      <w:r>
        <w:tab/>
        <w:t xml:space="preserve">3GPP High Dynamic Range (HDR): enables the distribution of 2D video up to 4K, e.g., for Ultra HD TV, and adds the support of high dynamic range capability on top of the 3GPP HD format. </w:t>
      </w:r>
    </w:p>
    <w:p w14:paraId="273B3F2B" w14:textId="77777777" w:rsidR="005964F3" w:rsidRDefault="005964F3" w:rsidP="005964F3">
      <w:pPr>
        <w:pStyle w:val="B1"/>
      </w:pPr>
      <w:r>
        <w:t>-</w:t>
      </w:r>
      <w:r>
        <w:tab/>
        <w:t xml:space="preserve">3GPP Stereoscopic: is a format suitable for the video consumption of devices creating a depth perception using 2 images, one for each eye. </w:t>
      </w:r>
    </w:p>
    <w:p w14:paraId="26F31523" w14:textId="79DC2DEB" w:rsidR="005964F3" w:rsidRDefault="005964F3" w:rsidP="005964F3">
      <w:pPr>
        <w:pStyle w:val="Heading4"/>
      </w:pPr>
      <w:bookmarkStart w:id="406" w:name="_Toc195793214"/>
      <w:bookmarkStart w:id="407" w:name="_Toc191022720"/>
      <w:r>
        <w:t>4.4.3.2</w:t>
      </w:r>
      <w:r>
        <w:tab/>
        <w:t>High-Definition</w:t>
      </w:r>
      <w:bookmarkEnd w:id="406"/>
      <w:r>
        <w:t xml:space="preserve"> </w:t>
      </w:r>
      <w:bookmarkEnd w:id="407"/>
    </w:p>
    <w:p w14:paraId="567EA240" w14:textId="6EB30E22" w:rsidR="005964F3" w:rsidRDefault="005964F3" w:rsidP="005964F3">
      <w:r>
        <w:t>3GPP High-Definition (HD) formats are defined based on Rec. ITU-R BT-709-6 [bt709]. 3GPP HD formats shall conform to Rec. ITU-R BT-709-6 [bt709] with the following restrictions and extensions:</w:t>
      </w:r>
    </w:p>
    <w:p w14:paraId="5323567A" w14:textId="77777777" w:rsidR="005964F3" w:rsidRDefault="005964F3" w:rsidP="005964F3">
      <w:pPr>
        <w:pStyle w:val="B1"/>
      </w:pPr>
      <w:r>
        <w:t>-</w:t>
      </w:r>
      <w:r>
        <w:tab/>
        <w:t xml:space="preserve">Only the following formats are included 24/P, 25/P, 30/P, 50/P and 60/P. Interlace and </w:t>
      </w:r>
      <w:r w:rsidRPr="00A968A3">
        <w:t>progressive segmented frame</w:t>
      </w:r>
      <w:r>
        <w:t xml:space="preserve"> signals are excluded.</w:t>
      </w:r>
    </w:p>
    <w:p w14:paraId="0DB96F60" w14:textId="77777777" w:rsidR="005964F3" w:rsidRDefault="005964F3" w:rsidP="005964F3">
      <w:pPr>
        <w:pStyle w:val="B1"/>
      </w:pPr>
      <w:r>
        <w:t>-</w:t>
      </w:r>
      <w:r>
        <w:tab/>
        <w:t xml:space="preserve">Only the </w:t>
      </w:r>
      <w:r w:rsidRPr="00633B60">
        <w:t xml:space="preserve">Non-Constant Luminance </w:t>
      </w:r>
      <w:r>
        <w:t>YCbCr</w:t>
      </w:r>
      <w:r w:rsidRPr="00633B60">
        <w:t xml:space="preserve"> signal format</w:t>
      </w:r>
      <w:r>
        <w:t xml:space="preserve"> is considered.</w:t>
      </w:r>
    </w:p>
    <w:p w14:paraId="1DF25C51" w14:textId="77777777" w:rsidR="005964F3" w:rsidRDefault="005964F3" w:rsidP="005964F3">
      <w:pPr>
        <w:pStyle w:val="B1"/>
      </w:pPr>
      <w:r>
        <w:t>-</w:t>
      </w:r>
      <w:r>
        <w:tab/>
        <w:t xml:space="preserve">Other aspect ratios than 16:9 may be considered to address different screen sizes and orientations. </w:t>
      </w:r>
    </w:p>
    <w:p w14:paraId="75CC49DE" w14:textId="66322A6E" w:rsidR="005964F3" w:rsidRPr="00E662ED" w:rsidRDefault="005964F3" w:rsidP="005964F3">
      <w:r>
        <w:t>An informative summary of the parameters of a 3GPP HD format based on the parameters defined in Table 4.4.2-1 is provided in Table 4.4.3.2-1.</w:t>
      </w:r>
    </w:p>
    <w:p w14:paraId="393ABD90" w14:textId="2D92B65F" w:rsidR="005964F3" w:rsidRDefault="005964F3" w:rsidP="005964F3">
      <w:pPr>
        <w:pStyle w:val="TH"/>
      </w:pPr>
      <w:r>
        <w:t>Table 4.4.3.2-1</w:t>
      </w:r>
      <w:r>
        <w:tab/>
        <w:t>Video Signal Parameters for 3GPP HD format</w:t>
      </w:r>
    </w:p>
    <w:tbl>
      <w:tblPr>
        <w:tblStyle w:val="TableGrid"/>
        <w:tblW w:w="5000" w:type="pct"/>
        <w:tblLook w:val="04A0" w:firstRow="1" w:lastRow="0" w:firstColumn="1" w:lastColumn="0" w:noHBand="0" w:noVBand="1"/>
      </w:tblPr>
      <w:tblGrid>
        <w:gridCol w:w="2535"/>
        <w:gridCol w:w="7096"/>
      </w:tblGrid>
      <w:tr w:rsidR="005964F3" w14:paraId="4A16857F" w14:textId="77777777" w:rsidTr="00464F97">
        <w:tc>
          <w:tcPr>
            <w:tcW w:w="1316" w:type="pct"/>
          </w:tcPr>
          <w:p w14:paraId="1D871727" w14:textId="77777777" w:rsidR="005964F3" w:rsidRDefault="005964F3" w:rsidP="00464F97">
            <w:pPr>
              <w:pStyle w:val="TH"/>
            </w:pPr>
            <w:r>
              <w:t>Parameter</w:t>
            </w:r>
          </w:p>
        </w:tc>
        <w:tc>
          <w:tcPr>
            <w:tcW w:w="3684" w:type="pct"/>
          </w:tcPr>
          <w:p w14:paraId="629004D7" w14:textId="77777777" w:rsidR="005964F3" w:rsidRDefault="005964F3" w:rsidP="00464F97">
            <w:pPr>
              <w:pStyle w:val="TH"/>
            </w:pPr>
            <w:r>
              <w:t>Restrictions</w:t>
            </w:r>
          </w:p>
        </w:tc>
      </w:tr>
      <w:tr w:rsidR="005964F3" w:rsidRPr="00116BE0" w14:paraId="41183BF4" w14:textId="77777777" w:rsidTr="00464F97">
        <w:tc>
          <w:tcPr>
            <w:tcW w:w="1316" w:type="pct"/>
          </w:tcPr>
          <w:p w14:paraId="5D0C275C" w14:textId="77777777" w:rsidR="005964F3" w:rsidRPr="00116BE0" w:rsidRDefault="005964F3" w:rsidP="00464F97">
            <w:r w:rsidRPr="00116BE0">
              <w:t>Picture aspect ratio</w:t>
            </w:r>
          </w:p>
        </w:tc>
        <w:tc>
          <w:tcPr>
            <w:tcW w:w="3684" w:type="pct"/>
          </w:tcPr>
          <w:p w14:paraId="364EE68A" w14:textId="706B3060" w:rsidR="005964F3" w:rsidRDefault="005964F3" w:rsidP="00464F97">
            <w:r w:rsidRPr="00116BE0">
              <w:t>16:9</w:t>
            </w:r>
            <w:r>
              <w:t xml:space="preserve"> is the only format defined in ITU-R BT-709-6 [bt709].</w:t>
            </w:r>
          </w:p>
          <w:p w14:paraId="0BEF081D" w14:textId="77777777" w:rsidR="005964F3" w:rsidRDefault="005964F3" w:rsidP="00464F97">
            <w:r>
              <w:t xml:space="preserve">In 3GPP, to support different applications with </w:t>
            </w:r>
            <w:r w:rsidRPr="008804F4">
              <w:t>different screen sizes and orientations</w:t>
            </w:r>
            <w:r>
              <w:t>, other picture aspect ratios may be considered including 9:16 and 1:1.</w:t>
            </w:r>
          </w:p>
          <w:p w14:paraId="6C16FB0D" w14:textId="77777777" w:rsidR="005964F3" w:rsidRDefault="005964F3" w:rsidP="00464F97">
            <w:pPr>
              <w:pStyle w:val="NO"/>
            </w:pPr>
            <w:r>
              <w:t xml:space="preserve">NOTE 1: </w:t>
            </w:r>
            <w:r>
              <w:tab/>
              <w:t>The display orientation of the pictures in the video signal, for example portrait or landscape mode is implicit to the picture aspect ratio, but may be explicitly signalled.</w:t>
            </w:r>
          </w:p>
          <w:p w14:paraId="48AA1C9B" w14:textId="77777777" w:rsidR="005964F3" w:rsidRPr="008958AB" w:rsidRDefault="005964F3" w:rsidP="008958AB">
            <w:pPr>
              <w:pStyle w:val="NO"/>
              <w:rPr>
                <w:lang w:val="en-US"/>
              </w:rPr>
            </w:pPr>
            <w:r>
              <w:t xml:space="preserve">NOTE 2: </w:t>
            </w:r>
            <w:r>
              <w:tab/>
              <w:t>The aspect ratio of the encoded pictures may be different from the picture aspect ratio of the video signal.</w:t>
            </w:r>
          </w:p>
        </w:tc>
      </w:tr>
      <w:tr w:rsidR="005964F3" w:rsidRPr="00116BE0" w14:paraId="5891C0B8" w14:textId="77777777" w:rsidTr="00464F97">
        <w:tc>
          <w:tcPr>
            <w:tcW w:w="1316" w:type="pct"/>
          </w:tcPr>
          <w:p w14:paraId="59C0CAB8" w14:textId="77777777" w:rsidR="005964F3" w:rsidRPr="00116BE0" w:rsidRDefault="005964F3" w:rsidP="00464F97">
            <w:r w:rsidRPr="00116BE0">
              <w:t>Spatial Resolution width x height</w:t>
            </w:r>
          </w:p>
        </w:tc>
        <w:tc>
          <w:tcPr>
            <w:tcW w:w="3684" w:type="pct"/>
          </w:tcPr>
          <w:p w14:paraId="542DCED5" w14:textId="77777777" w:rsidR="005964F3" w:rsidRDefault="005964F3" w:rsidP="00464F97">
            <w:r w:rsidRPr="00116BE0">
              <w:t>1920 × 1080</w:t>
            </w:r>
            <w:r>
              <w:t xml:space="preserve"> is the only format defined in ITU-R BT-709-6 [bt709].</w:t>
            </w:r>
          </w:p>
          <w:p w14:paraId="7C64A0FC" w14:textId="77777777" w:rsidR="005964F3" w:rsidRDefault="005964F3" w:rsidP="00464F97">
            <w:r>
              <w:t>Other spatial resolutions may be considered to address different aspect ratios, for example 1080 x 1920, 1024 x 1024, 1440 x 1440.</w:t>
            </w:r>
          </w:p>
          <w:p w14:paraId="3B80DB0F" w14:textId="77777777" w:rsidR="005964F3" w:rsidRPr="00116BE0" w:rsidRDefault="005964F3" w:rsidP="00464F97">
            <w:pPr>
              <w:pStyle w:val="NO"/>
            </w:pPr>
            <w:r>
              <w:t xml:space="preserve">NOTE 1: </w:t>
            </w:r>
            <w:r>
              <w:tab/>
              <w:t>Down-sampled resolutions may be created for distribution, for example in case of adaptive streaming.</w:t>
            </w:r>
          </w:p>
          <w:p w14:paraId="59609D7F" w14:textId="77777777" w:rsidR="005964F3" w:rsidRDefault="005964F3" w:rsidP="00464F97">
            <w:pPr>
              <w:pStyle w:val="NO"/>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6A87032D" w14:textId="77777777" w:rsidR="005964F3" w:rsidRPr="00116BE0" w:rsidRDefault="005964F3" w:rsidP="00464F97">
            <w:pPr>
              <w:pStyle w:val="NO"/>
            </w:pPr>
            <w:r>
              <w:t xml:space="preserve">NOTE 3: </w:t>
            </w:r>
            <w:r>
              <w:tab/>
              <w:t>The width and the height of the encoded pictures may be different from the width and the height of the pictures in the video signal.</w:t>
            </w:r>
          </w:p>
        </w:tc>
      </w:tr>
      <w:tr w:rsidR="005964F3" w14:paraId="0A3476FD" w14:textId="77777777" w:rsidTr="00464F97">
        <w:tc>
          <w:tcPr>
            <w:tcW w:w="1316" w:type="pct"/>
          </w:tcPr>
          <w:p w14:paraId="6A9B37D8" w14:textId="77777777" w:rsidR="005964F3" w:rsidRDefault="005964F3" w:rsidP="00464F97">
            <w:r>
              <w:t>Scan Type</w:t>
            </w:r>
          </w:p>
        </w:tc>
        <w:tc>
          <w:tcPr>
            <w:tcW w:w="3684" w:type="pct"/>
          </w:tcPr>
          <w:p w14:paraId="5FBA53FA" w14:textId="77777777" w:rsidR="005964F3" w:rsidRDefault="005964F3" w:rsidP="00464F97">
            <w:r>
              <w:t>T</w:t>
            </w:r>
            <w:r w:rsidRPr="00890B53">
              <w:t>he source scan type of the pictures</w:t>
            </w:r>
            <w:r>
              <w:t xml:space="preserve"> as defined in clause 7.3 of Rec. ITU-T H.273 is progressive.</w:t>
            </w:r>
          </w:p>
        </w:tc>
      </w:tr>
      <w:tr w:rsidR="005964F3" w14:paraId="754BC813" w14:textId="77777777" w:rsidTr="00464F97">
        <w:tc>
          <w:tcPr>
            <w:tcW w:w="1316" w:type="pct"/>
          </w:tcPr>
          <w:p w14:paraId="19C5813C" w14:textId="77777777" w:rsidR="005964F3" w:rsidRDefault="005964F3" w:rsidP="00464F97">
            <w:r>
              <w:t>C</w:t>
            </w:r>
            <w:r w:rsidRPr="000B702F">
              <w:t>hroma format indicator</w:t>
            </w:r>
          </w:p>
        </w:tc>
        <w:tc>
          <w:tcPr>
            <w:tcW w:w="3684" w:type="pct"/>
          </w:tcPr>
          <w:p w14:paraId="48FB8C8D" w14:textId="77777777" w:rsidR="005964F3" w:rsidRDefault="005964F3" w:rsidP="00464F97">
            <w:r>
              <w:t xml:space="preserve">The chroma format indicator is 4:2:0. </w:t>
            </w:r>
          </w:p>
        </w:tc>
      </w:tr>
      <w:tr w:rsidR="005964F3" w14:paraId="4F44062D" w14:textId="77777777" w:rsidTr="00464F97">
        <w:tc>
          <w:tcPr>
            <w:tcW w:w="1316" w:type="pct"/>
          </w:tcPr>
          <w:p w14:paraId="77476C59" w14:textId="77777777" w:rsidR="005964F3" w:rsidRDefault="005964F3" w:rsidP="00464F97">
            <w:r>
              <w:t>Bit depth</w:t>
            </w:r>
          </w:p>
        </w:tc>
        <w:tc>
          <w:tcPr>
            <w:tcW w:w="3684" w:type="pct"/>
          </w:tcPr>
          <w:p w14:paraId="0A147E75" w14:textId="77777777" w:rsidR="005964F3" w:rsidRDefault="005964F3" w:rsidP="00464F97">
            <w:r>
              <w:t>The permitted values are 8 or 10 bit. The bit depth is the same for all samples.</w:t>
            </w:r>
          </w:p>
        </w:tc>
      </w:tr>
      <w:tr w:rsidR="005964F3" w14:paraId="229FE8EF" w14:textId="77777777" w:rsidTr="00464F97">
        <w:tc>
          <w:tcPr>
            <w:tcW w:w="1316" w:type="pct"/>
          </w:tcPr>
          <w:p w14:paraId="7FADC49C" w14:textId="77777777" w:rsidR="005964F3" w:rsidRDefault="005964F3" w:rsidP="00464F97">
            <w:r>
              <w:t xml:space="preserve">Colour primaries </w:t>
            </w:r>
          </w:p>
        </w:tc>
        <w:tc>
          <w:tcPr>
            <w:tcW w:w="3684" w:type="pct"/>
          </w:tcPr>
          <w:p w14:paraId="485C93D3" w14:textId="77777777" w:rsidR="005964F3" w:rsidRDefault="005964F3" w:rsidP="00464F97">
            <w:r>
              <w:t>Only the value 1, as defined in clause 8.2 of Rec. ITU-T H.273, is permitted.</w:t>
            </w:r>
          </w:p>
        </w:tc>
      </w:tr>
      <w:tr w:rsidR="005964F3" w14:paraId="265082B0" w14:textId="77777777" w:rsidTr="00464F97">
        <w:tc>
          <w:tcPr>
            <w:tcW w:w="1316" w:type="pct"/>
          </w:tcPr>
          <w:p w14:paraId="6BB7E626" w14:textId="77777777" w:rsidR="005964F3" w:rsidRDefault="005964F3" w:rsidP="00464F97">
            <w:r>
              <w:t>Transfer Characteristics</w:t>
            </w:r>
          </w:p>
        </w:tc>
        <w:tc>
          <w:tcPr>
            <w:tcW w:w="3684" w:type="pct"/>
          </w:tcPr>
          <w:p w14:paraId="09052B08" w14:textId="5B2BD938" w:rsidR="005964F3" w:rsidRDefault="005964F3" w:rsidP="00464F97">
            <w:r>
              <w:t>Only the value 1, as defined in clause 8.2 of Rec. ITU-T H.273 is permitted.</w:t>
            </w:r>
          </w:p>
        </w:tc>
      </w:tr>
      <w:tr w:rsidR="005964F3" w14:paraId="0EFF1F4B" w14:textId="77777777" w:rsidTr="00464F97">
        <w:tc>
          <w:tcPr>
            <w:tcW w:w="1316" w:type="pct"/>
          </w:tcPr>
          <w:p w14:paraId="79B256ED" w14:textId="77777777" w:rsidR="005964F3" w:rsidRDefault="005964F3" w:rsidP="00464F97">
            <w:r>
              <w:lastRenderedPageBreak/>
              <w:t>Matrix Coefficients</w:t>
            </w:r>
          </w:p>
        </w:tc>
        <w:tc>
          <w:tcPr>
            <w:tcW w:w="3684" w:type="pct"/>
          </w:tcPr>
          <w:p w14:paraId="49BDBCC1" w14:textId="77777777" w:rsidR="005964F3" w:rsidRDefault="005964F3" w:rsidP="00464F97">
            <w:r>
              <w:t>Only the value 1, as defined in clause 8.2 of Rec. ITU-T H.273, is permitted.</w:t>
            </w:r>
          </w:p>
        </w:tc>
      </w:tr>
      <w:tr w:rsidR="005964F3" w14:paraId="6E5AF988" w14:textId="77777777" w:rsidTr="00464F97">
        <w:tc>
          <w:tcPr>
            <w:tcW w:w="1316" w:type="pct"/>
          </w:tcPr>
          <w:p w14:paraId="6C60384A" w14:textId="77777777" w:rsidR="005964F3" w:rsidRDefault="005964F3" w:rsidP="00464F97">
            <w:r>
              <w:t>Frame rates</w:t>
            </w:r>
          </w:p>
        </w:tc>
        <w:tc>
          <w:tcPr>
            <w:tcW w:w="3684" w:type="pct"/>
          </w:tcPr>
          <w:p w14:paraId="425C69FD" w14:textId="77777777" w:rsidR="005964F3" w:rsidRDefault="005964F3" w:rsidP="00464F97">
            <w:r>
              <w:t xml:space="preserve">The permitted values are </w:t>
            </w:r>
            <w:r w:rsidRPr="005C2C83">
              <w:t xml:space="preserve">60, </w:t>
            </w:r>
            <w:r>
              <w:t>60/1.001</w:t>
            </w:r>
            <w:r w:rsidRPr="005C2C83">
              <w:t xml:space="preserve">, 50, 30, </w:t>
            </w:r>
            <w:r>
              <w:t>30/1.001</w:t>
            </w:r>
            <w:r w:rsidRPr="005C2C83">
              <w:t xml:space="preserve">, 25, 24, </w:t>
            </w:r>
            <w:r>
              <w:t>24/1.001 fps.</w:t>
            </w:r>
          </w:p>
        </w:tc>
      </w:tr>
      <w:tr w:rsidR="005964F3" w14:paraId="3CD5B483" w14:textId="77777777" w:rsidTr="00464F97">
        <w:tc>
          <w:tcPr>
            <w:tcW w:w="1316" w:type="pct"/>
          </w:tcPr>
          <w:p w14:paraId="3323C274" w14:textId="77777777" w:rsidR="005964F3" w:rsidRDefault="005964F3" w:rsidP="00464F97">
            <w:r>
              <w:t>Frame packing</w:t>
            </w:r>
          </w:p>
        </w:tc>
        <w:tc>
          <w:tcPr>
            <w:tcW w:w="3684" w:type="pct"/>
          </w:tcPr>
          <w:p w14:paraId="7DE7B347" w14:textId="77777777" w:rsidR="005964F3" w:rsidRDefault="005964F3" w:rsidP="00464F97">
            <w:r>
              <w:t>No frame packing is applied.</w:t>
            </w:r>
          </w:p>
        </w:tc>
      </w:tr>
      <w:tr w:rsidR="005964F3" w14:paraId="57866843" w14:textId="77777777" w:rsidTr="00464F97">
        <w:tc>
          <w:tcPr>
            <w:tcW w:w="1316" w:type="pct"/>
          </w:tcPr>
          <w:p w14:paraId="6D7ADA08" w14:textId="77777777" w:rsidR="005964F3" w:rsidRDefault="005964F3" w:rsidP="00464F97">
            <w:r>
              <w:t>Projection</w:t>
            </w:r>
          </w:p>
        </w:tc>
        <w:tc>
          <w:tcPr>
            <w:tcW w:w="3684" w:type="pct"/>
          </w:tcPr>
          <w:p w14:paraId="1D0B59F2" w14:textId="77777777" w:rsidR="005964F3" w:rsidRDefault="005964F3" w:rsidP="00464F97">
            <w:r>
              <w:t>No projection is used</w:t>
            </w:r>
            <w:r>
              <w:rPr>
                <w:lang w:val="en-US"/>
              </w:rPr>
              <w:t>.</w:t>
            </w:r>
          </w:p>
        </w:tc>
      </w:tr>
      <w:tr w:rsidR="005964F3" w14:paraId="68CB64FB" w14:textId="77777777" w:rsidTr="00464F97">
        <w:tc>
          <w:tcPr>
            <w:tcW w:w="1316" w:type="pct"/>
          </w:tcPr>
          <w:p w14:paraId="5A5AB9E4" w14:textId="77777777" w:rsidR="005964F3" w:rsidRDefault="005964F3" w:rsidP="00464F97">
            <w:r>
              <w:t>Sample aspect ratio</w:t>
            </w:r>
          </w:p>
        </w:tc>
        <w:tc>
          <w:tcPr>
            <w:tcW w:w="3684" w:type="pct"/>
          </w:tcPr>
          <w:p w14:paraId="659A3AB7" w14:textId="77777777" w:rsidR="005964F3" w:rsidRPr="00994BD5" w:rsidRDefault="005964F3" w:rsidP="00464F97">
            <w:pPr>
              <w:rPr>
                <w:lang w:val="en-US"/>
              </w:rPr>
            </w:pPr>
            <w:r>
              <w:rPr>
                <w:lang w:val="en-US"/>
              </w:rPr>
              <w:t xml:space="preserve">The pixel aspect ratio is 1 (square pixel), i.e. only the value 1 as defined in clause 7.3 of </w:t>
            </w:r>
            <w:r>
              <w:t xml:space="preserve">Rec. </w:t>
            </w:r>
            <w:r>
              <w:rPr>
                <w:lang w:val="en-US"/>
              </w:rPr>
              <w:t>ITU-T H.273 is permitted.</w:t>
            </w:r>
          </w:p>
        </w:tc>
      </w:tr>
      <w:tr w:rsidR="005964F3" w14:paraId="101CF779" w14:textId="77777777" w:rsidTr="00464F97">
        <w:tc>
          <w:tcPr>
            <w:tcW w:w="1316" w:type="pct"/>
          </w:tcPr>
          <w:p w14:paraId="5DEDDD9A" w14:textId="77777777" w:rsidR="005964F3" w:rsidRDefault="005964F3" w:rsidP="00464F97">
            <w:r>
              <w:t>Chroma sample location type</w:t>
            </w:r>
          </w:p>
        </w:tc>
        <w:tc>
          <w:tcPr>
            <w:tcW w:w="3684" w:type="pct"/>
          </w:tcPr>
          <w:p w14:paraId="095B56C8" w14:textId="77777777" w:rsidR="005964F3" w:rsidRDefault="005964F3" w:rsidP="00464F97">
            <w:pPr>
              <w:rPr>
                <w:lang w:val="en-US"/>
              </w:rPr>
            </w:pPr>
            <w:r>
              <w:rPr>
                <w:lang w:val="en-US"/>
              </w:rPr>
              <w:t>T</w:t>
            </w:r>
            <w:r w:rsidRPr="00135F99">
              <w:rPr>
                <w:lang w:val="en-US"/>
              </w:rPr>
              <w:t xml:space="preserve">he location of </w:t>
            </w:r>
            <w:r>
              <w:rPr>
                <w:lang w:val="en-US"/>
              </w:rPr>
              <w:t xml:space="preserve">the </w:t>
            </w:r>
            <w:r w:rsidRPr="00135F99">
              <w:rPr>
                <w:lang w:val="en-US"/>
              </w:rPr>
              <w:t>chroma samples relative to the luma samples for progressive frames</w:t>
            </w:r>
            <w:r>
              <w:rPr>
                <w:lang w:val="en-US"/>
              </w:rPr>
              <w:t xml:space="preserve"> as defined in </w:t>
            </w:r>
            <w:r>
              <w:t xml:space="preserve">Rec. </w:t>
            </w:r>
            <w:r>
              <w:rPr>
                <w:lang w:val="en-US"/>
              </w:rPr>
              <w:t xml:space="preserve">ITU-T H.273, clause 8.7, is set to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the first luma sample at the top-left corner and the first two luma samples at the top-left corner, respectively)</w:t>
            </w:r>
            <w:r w:rsidRPr="005345F5">
              <w:rPr>
                <w:lang w:val="en-US"/>
              </w:rPr>
              <w:t>.</w:t>
            </w:r>
          </w:p>
        </w:tc>
      </w:tr>
      <w:tr w:rsidR="005964F3" w14:paraId="1ABE225C" w14:textId="77777777" w:rsidTr="00464F97">
        <w:tc>
          <w:tcPr>
            <w:tcW w:w="1316" w:type="pct"/>
          </w:tcPr>
          <w:p w14:paraId="424E9501" w14:textId="77777777" w:rsidR="005964F3" w:rsidRDefault="005964F3" w:rsidP="00464F97">
            <w:r>
              <w:t>Range</w:t>
            </w:r>
          </w:p>
        </w:tc>
        <w:tc>
          <w:tcPr>
            <w:tcW w:w="3684" w:type="pct"/>
          </w:tcPr>
          <w:p w14:paraId="5BB71C1B" w14:textId="77777777" w:rsidR="005964F3" w:rsidRPr="00135F99" w:rsidRDefault="005964F3" w:rsidP="00464F97">
            <w:pPr>
              <w:rPr>
                <w:lang w:val="en-US"/>
              </w:rPr>
            </w:pPr>
            <w:r>
              <w:rPr>
                <w:lang w:val="en-US"/>
              </w:rPr>
              <w:t xml:space="preserve">The restricted video range is used.  </w:t>
            </w:r>
          </w:p>
        </w:tc>
      </w:tr>
    </w:tbl>
    <w:p w14:paraId="0B38E224" w14:textId="77777777" w:rsidR="005964F3" w:rsidRDefault="005964F3" w:rsidP="005964F3"/>
    <w:p w14:paraId="204833D4" w14:textId="3C392D69" w:rsidR="005964F3" w:rsidRDefault="005964F3" w:rsidP="005964F3">
      <w:pPr>
        <w:pStyle w:val="Heading4"/>
      </w:pPr>
      <w:bookmarkStart w:id="408" w:name="_Toc195793215"/>
      <w:bookmarkStart w:id="409" w:name="_Toc191022721"/>
      <w:r>
        <w:t>4.4.3.3</w:t>
      </w:r>
      <w:r>
        <w:tab/>
        <w:t>High Dynamic Range</w:t>
      </w:r>
      <w:bookmarkEnd w:id="408"/>
      <w:bookmarkEnd w:id="409"/>
    </w:p>
    <w:p w14:paraId="0CF92110" w14:textId="77777777" w:rsidR="005964F3" w:rsidRDefault="005964F3" w:rsidP="005964F3">
      <w:r>
        <w:t>3GPP High Dynamic Range (HDR) TV formats are defined based on Rec. ITU-R BT-2100-2 [bt2100]. 3GPP HDR TV formats shall conform to ITU-R BT-2100-2 [bt2100] with the following restrictions and extensions:</w:t>
      </w:r>
    </w:p>
    <w:p w14:paraId="4C761C82" w14:textId="77777777" w:rsidR="005964F3" w:rsidRDefault="005964F3" w:rsidP="005964F3">
      <w:pPr>
        <w:pStyle w:val="B1"/>
      </w:pPr>
      <w:r>
        <w:t>-</w:t>
      </w:r>
      <w:r>
        <w:tab/>
        <w:t>Only 4:2:0 colour subsampling is considered</w:t>
      </w:r>
    </w:p>
    <w:p w14:paraId="6A307BD1" w14:textId="77777777" w:rsidR="005964F3" w:rsidRDefault="005964F3" w:rsidP="005964F3">
      <w:pPr>
        <w:pStyle w:val="B1"/>
      </w:pPr>
      <w:r>
        <w:t>-</w:t>
      </w:r>
      <w:r>
        <w:tab/>
        <w:t xml:space="preserve">Only the </w:t>
      </w:r>
      <w:r w:rsidRPr="00633B60">
        <w:t xml:space="preserve">Non-Constant Luminance </w:t>
      </w:r>
      <w:r>
        <w:t>YCbCr</w:t>
      </w:r>
      <w:r w:rsidRPr="00633B60">
        <w:t xml:space="preserve"> signal format</w:t>
      </w:r>
      <w:r>
        <w:t xml:space="preserve"> is considered</w:t>
      </w:r>
    </w:p>
    <w:p w14:paraId="610B03E6" w14:textId="77777777" w:rsidR="005964F3" w:rsidRDefault="005964F3" w:rsidP="005964F3">
      <w:pPr>
        <w:pStyle w:val="B1"/>
      </w:pPr>
      <w:r>
        <w:t>-</w:t>
      </w:r>
      <w:r>
        <w:tab/>
        <w:t>Only 10-bit representations are considered</w:t>
      </w:r>
    </w:p>
    <w:p w14:paraId="7EA17BDF" w14:textId="77777777" w:rsidR="005964F3" w:rsidRDefault="005964F3" w:rsidP="005964F3">
      <w:pPr>
        <w:pStyle w:val="B1"/>
      </w:pPr>
      <w:r>
        <w:t>-</w:t>
      </w:r>
      <w:r>
        <w:tab/>
        <w:t xml:space="preserve">Other aspect ratios than 16:9 may be considered in order to address different screen sizes and orientations. </w:t>
      </w:r>
    </w:p>
    <w:p w14:paraId="141A1ABE" w14:textId="788FD67B" w:rsidR="005964F3" w:rsidRPr="00E662ED" w:rsidRDefault="005964F3" w:rsidP="005964F3">
      <w:r>
        <w:t>An informative summary of the parameters of a 3GPP HDR format based on the parameters defined in Table 4.4.2</w:t>
      </w:r>
      <w:r>
        <w:noBreakHyphen/>
        <w:t>1 is provided in Table 4.4.3.3-1.</w:t>
      </w:r>
    </w:p>
    <w:p w14:paraId="4880A0E6" w14:textId="41241582" w:rsidR="005964F3" w:rsidRDefault="005964F3" w:rsidP="005964F3">
      <w:pPr>
        <w:pStyle w:val="TH"/>
      </w:pPr>
      <w:r>
        <w:t>Table 4.4.3.3-1</w:t>
      </w:r>
      <w:r>
        <w:tab/>
        <w:t>Video Signal Parameters for 3GPP HDR format</w:t>
      </w:r>
    </w:p>
    <w:tbl>
      <w:tblPr>
        <w:tblStyle w:val="TableGrid"/>
        <w:tblW w:w="5000" w:type="pct"/>
        <w:tblLook w:val="04A0" w:firstRow="1" w:lastRow="0" w:firstColumn="1" w:lastColumn="0" w:noHBand="0" w:noVBand="1"/>
      </w:tblPr>
      <w:tblGrid>
        <w:gridCol w:w="2964"/>
        <w:gridCol w:w="6667"/>
      </w:tblGrid>
      <w:tr w:rsidR="005964F3" w:rsidRPr="00116BE0" w14:paraId="498E5A97" w14:textId="77777777" w:rsidTr="00464F97">
        <w:tc>
          <w:tcPr>
            <w:tcW w:w="1539" w:type="pct"/>
          </w:tcPr>
          <w:p w14:paraId="09A96209" w14:textId="77777777" w:rsidR="005964F3" w:rsidRPr="00116BE0" w:rsidRDefault="005964F3" w:rsidP="00464F97">
            <w:pPr>
              <w:pStyle w:val="TH"/>
            </w:pPr>
            <w:r w:rsidRPr="00116BE0">
              <w:t>Parameter</w:t>
            </w:r>
          </w:p>
        </w:tc>
        <w:tc>
          <w:tcPr>
            <w:tcW w:w="3461" w:type="pct"/>
          </w:tcPr>
          <w:p w14:paraId="4222BBE0" w14:textId="77777777" w:rsidR="005964F3" w:rsidRPr="00116BE0" w:rsidRDefault="005964F3" w:rsidP="00464F97">
            <w:pPr>
              <w:pStyle w:val="TH"/>
            </w:pPr>
            <w:r w:rsidRPr="00116BE0">
              <w:t>Restrictions</w:t>
            </w:r>
          </w:p>
        </w:tc>
      </w:tr>
      <w:tr w:rsidR="005964F3" w:rsidRPr="00116BE0" w14:paraId="249FA88A" w14:textId="77777777" w:rsidTr="00464F97">
        <w:tc>
          <w:tcPr>
            <w:tcW w:w="1539" w:type="pct"/>
          </w:tcPr>
          <w:p w14:paraId="75362101" w14:textId="77777777" w:rsidR="005964F3" w:rsidRPr="00116BE0" w:rsidRDefault="005964F3" w:rsidP="00464F97">
            <w:r w:rsidRPr="00116BE0">
              <w:t>Picture aspect ratio</w:t>
            </w:r>
          </w:p>
        </w:tc>
        <w:tc>
          <w:tcPr>
            <w:tcW w:w="3461" w:type="pct"/>
          </w:tcPr>
          <w:p w14:paraId="389D0E83" w14:textId="2059FA90" w:rsidR="005964F3" w:rsidRDefault="005964F3" w:rsidP="00464F97">
            <w:r w:rsidRPr="00116BE0">
              <w:t>16:9</w:t>
            </w:r>
            <w:r>
              <w:t xml:space="preserve"> is the only format defined in ITU-R BT-2100-2 [bt2100].</w:t>
            </w:r>
          </w:p>
          <w:p w14:paraId="7C4287D6" w14:textId="77777777" w:rsidR="005964F3" w:rsidRDefault="005964F3" w:rsidP="00464F97">
            <w:r>
              <w:t xml:space="preserve">In 3GPP, to support different applications with </w:t>
            </w:r>
            <w:r w:rsidRPr="008804F4">
              <w:t>different screen sizes and orientations</w:t>
            </w:r>
            <w:r>
              <w:t>, other picture aspect ratios may be considered including 9:16 and 1:1.</w:t>
            </w:r>
          </w:p>
          <w:p w14:paraId="1F620B30" w14:textId="77777777" w:rsidR="005964F3" w:rsidRDefault="005964F3" w:rsidP="00464F97">
            <w:pPr>
              <w:pStyle w:val="NO"/>
            </w:pPr>
            <w:r>
              <w:t xml:space="preserve">NOTE 1: </w:t>
            </w:r>
            <w:r>
              <w:tab/>
              <w:t>The display orientation of the pictures in the video signal, for example portrait or landscape mode is implicit to the picture aspect ratio, but may be explicitly signalled.</w:t>
            </w:r>
          </w:p>
          <w:p w14:paraId="0F540064" w14:textId="77777777" w:rsidR="005964F3" w:rsidRPr="00116BE0" w:rsidRDefault="005964F3" w:rsidP="008958AB">
            <w:pPr>
              <w:pStyle w:val="NO"/>
            </w:pPr>
            <w:r>
              <w:t xml:space="preserve">NOTE 2: </w:t>
            </w:r>
            <w:r>
              <w:tab/>
              <w:t>The aspect ratio of the encoded pictures may be different from the picture aspect ratio of the video signal.</w:t>
            </w:r>
          </w:p>
        </w:tc>
      </w:tr>
      <w:tr w:rsidR="005964F3" w:rsidRPr="00116BE0" w14:paraId="165C85A3" w14:textId="77777777" w:rsidTr="00464F97">
        <w:tc>
          <w:tcPr>
            <w:tcW w:w="1539" w:type="pct"/>
          </w:tcPr>
          <w:p w14:paraId="1C11700E" w14:textId="77777777" w:rsidR="005964F3" w:rsidRPr="00116BE0" w:rsidRDefault="005964F3" w:rsidP="00464F97">
            <w:r w:rsidRPr="00116BE0">
              <w:t>Spatial Resolution width x height</w:t>
            </w:r>
          </w:p>
        </w:tc>
        <w:tc>
          <w:tcPr>
            <w:tcW w:w="3461" w:type="pct"/>
          </w:tcPr>
          <w:p w14:paraId="64048C38" w14:textId="77777777" w:rsidR="005964F3" w:rsidRDefault="005964F3" w:rsidP="00464F97">
            <w:r w:rsidRPr="00116BE0">
              <w:t>7680 × 4320, 3840 × 2160, 1920 × 1080</w:t>
            </w:r>
            <w:r>
              <w:t xml:space="preserve"> are the only formats supported in ITU-R BT-2100-2 [bt2100].</w:t>
            </w:r>
          </w:p>
          <w:p w14:paraId="1D8436F5" w14:textId="77777777" w:rsidR="005964F3" w:rsidRPr="00116BE0" w:rsidRDefault="005964F3" w:rsidP="00464F97">
            <w:r>
              <w:t>Other spatial resolutions may be considered to address different aspect ratios, for example 1080 x 1920, 1024 x 1024, 1440 x 1440.</w:t>
            </w:r>
          </w:p>
          <w:p w14:paraId="743D1D15" w14:textId="77777777" w:rsidR="005964F3" w:rsidRPr="00116BE0" w:rsidRDefault="005964F3" w:rsidP="00464F97">
            <w:pPr>
              <w:pStyle w:val="NO"/>
            </w:pPr>
            <w:r>
              <w:t xml:space="preserve">NOTE 1: </w:t>
            </w:r>
            <w:r>
              <w:tab/>
              <w:t>Down-sampled resolutions may be created for distribution, for example in case of adaptive streaming.</w:t>
            </w:r>
          </w:p>
          <w:p w14:paraId="6791A4CA" w14:textId="77777777" w:rsidR="005964F3" w:rsidRDefault="005964F3" w:rsidP="00464F97">
            <w:pPr>
              <w:pStyle w:val="NO"/>
            </w:pPr>
            <w:r w:rsidRPr="00116BE0">
              <w:lastRenderedPageBreak/>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596BC474" w14:textId="77777777" w:rsidR="005964F3" w:rsidRPr="00116BE0" w:rsidRDefault="005964F3" w:rsidP="00464F97">
            <w:pPr>
              <w:pStyle w:val="NO"/>
            </w:pPr>
            <w:r>
              <w:t xml:space="preserve">NOTE 3: </w:t>
            </w:r>
            <w:r>
              <w:tab/>
              <w:t>The width and the height of the encoded pictures may be different from the with and the height of the pictures in the video signal.</w:t>
            </w:r>
          </w:p>
        </w:tc>
      </w:tr>
      <w:tr w:rsidR="005964F3" w:rsidRPr="00116BE0" w14:paraId="467F0E40" w14:textId="77777777" w:rsidTr="00464F97">
        <w:tc>
          <w:tcPr>
            <w:tcW w:w="1539" w:type="pct"/>
          </w:tcPr>
          <w:p w14:paraId="767F7C7A" w14:textId="77777777" w:rsidR="005964F3" w:rsidRPr="00116BE0" w:rsidRDefault="005964F3" w:rsidP="00464F97">
            <w:r w:rsidRPr="00116BE0">
              <w:lastRenderedPageBreak/>
              <w:t>Scan Type</w:t>
            </w:r>
          </w:p>
        </w:tc>
        <w:tc>
          <w:tcPr>
            <w:tcW w:w="3461" w:type="pct"/>
          </w:tcPr>
          <w:p w14:paraId="13D7525A" w14:textId="77777777" w:rsidR="005964F3" w:rsidRPr="00116BE0" w:rsidRDefault="005964F3" w:rsidP="00464F97">
            <w:r w:rsidRPr="00116BE0">
              <w:t>the source scan type of the pictures as defined in clause 7.3 of Rec. ITU-T H.273 is progressive</w:t>
            </w:r>
          </w:p>
        </w:tc>
      </w:tr>
      <w:tr w:rsidR="005964F3" w:rsidRPr="00116BE0" w14:paraId="204274CE" w14:textId="77777777" w:rsidTr="00464F97">
        <w:tc>
          <w:tcPr>
            <w:tcW w:w="1539" w:type="pct"/>
          </w:tcPr>
          <w:p w14:paraId="13529900" w14:textId="77777777" w:rsidR="005964F3" w:rsidRPr="00116BE0" w:rsidRDefault="005964F3" w:rsidP="00464F97">
            <w:r w:rsidRPr="00116BE0">
              <w:t>Chroma format indicator</w:t>
            </w:r>
          </w:p>
        </w:tc>
        <w:tc>
          <w:tcPr>
            <w:tcW w:w="3461" w:type="pct"/>
          </w:tcPr>
          <w:p w14:paraId="62C4501E" w14:textId="77777777" w:rsidR="005964F3" w:rsidRPr="00116BE0" w:rsidRDefault="005964F3" w:rsidP="00464F97">
            <w:r w:rsidRPr="00116BE0">
              <w:t xml:space="preserve">The chroma format indicator is 4:2:0. </w:t>
            </w:r>
          </w:p>
        </w:tc>
      </w:tr>
      <w:tr w:rsidR="005964F3" w:rsidRPr="00116BE0" w14:paraId="1C125FF1" w14:textId="77777777" w:rsidTr="00464F97">
        <w:tc>
          <w:tcPr>
            <w:tcW w:w="1539" w:type="pct"/>
          </w:tcPr>
          <w:p w14:paraId="3087B783" w14:textId="77777777" w:rsidR="005964F3" w:rsidRPr="00116BE0" w:rsidRDefault="005964F3" w:rsidP="00464F97">
            <w:r w:rsidRPr="00116BE0">
              <w:t>Bit depth</w:t>
            </w:r>
          </w:p>
        </w:tc>
        <w:tc>
          <w:tcPr>
            <w:tcW w:w="3461" w:type="pct"/>
          </w:tcPr>
          <w:p w14:paraId="6197EAAA" w14:textId="77777777" w:rsidR="005964F3" w:rsidRPr="00116BE0" w:rsidRDefault="005964F3" w:rsidP="00464F97">
            <w:r w:rsidRPr="00116BE0">
              <w:t>The permitted value is 10 bit.</w:t>
            </w:r>
          </w:p>
        </w:tc>
      </w:tr>
      <w:tr w:rsidR="005964F3" w:rsidRPr="00116BE0" w14:paraId="35A6AB92" w14:textId="77777777" w:rsidTr="00464F97">
        <w:tc>
          <w:tcPr>
            <w:tcW w:w="1539" w:type="pct"/>
          </w:tcPr>
          <w:p w14:paraId="07F74E69" w14:textId="77777777" w:rsidR="005964F3" w:rsidRPr="00116BE0" w:rsidRDefault="005964F3" w:rsidP="00464F97">
            <w:r w:rsidRPr="00116BE0">
              <w:t xml:space="preserve">Colour primaries </w:t>
            </w:r>
          </w:p>
        </w:tc>
        <w:tc>
          <w:tcPr>
            <w:tcW w:w="3461" w:type="pct"/>
          </w:tcPr>
          <w:p w14:paraId="3587CBEA" w14:textId="77777777" w:rsidR="005964F3" w:rsidRPr="00116BE0" w:rsidRDefault="005964F3" w:rsidP="00464F97">
            <w:r w:rsidRPr="00116BE0">
              <w:t>Only the value 9 as defined in clause 8.2 of Rec. ITU-T H.273 is permitted.</w:t>
            </w:r>
          </w:p>
        </w:tc>
      </w:tr>
      <w:tr w:rsidR="005964F3" w:rsidRPr="00116BE0" w14:paraId="0CD64981" w14:textId="77777777" w:rsidTr="00464F97">
        <w:tc>
          <w:tcPr>
            <w:tcW w:w="1539" w:type="pct"/>
          </w:tcPr>
          <w:p w14:paraId="5610D887" w14:textId="77777777" w:rsidR="005964F3" w:rsidRPr="00116BE0" w:rsidRDefault="005964F3" w:rsidP="00464F97">
            <w:r w:rsidRPr="00116BE0">
              <w:t>Transfer Characteristics</w:t>
            </w:r>
          </w:p>
        </w:tc>
        <w:tc>
          <w:tcPr>
            <w:tcW w:w="3461" w:type="pct"/>
          </w:tcPr>
          <w:p w14:paraId="5F4FA0BD" w14:textId="77777777" w:rsidR="005964F3" w:rsidRPr="00116BE0" w:rsidRDefault="005964F3" w:rsidP="00464F97">
            <w:r w:rsidRPr="00116BE0">
              <w:t>Only the value</w:t>
            </w:r>
            <w:r>
              <w:t>s</w:t>
            </w:r>
            <w:r w:rsidRPr="00116BE0">
              <w:t xml:space="preserve"> </w:t>
            </w:r>
            <w:r>
              <w:t xml:space="preserve">14 (for SDR with WCG), </w:t>
            </w:r>
            <w:r w:rsidRPr="00116BE0">
              <w:t xml:space="preserve">16 (for PQ) </w:t>
            </w:r>
            <w:r>
              <w:t>and</w:t>
            </w:r>
            <w:r w:rsidRPr="00116BE0">
              <w:t xml:space="preserve"> 18 (for HLG) as defined in clause 8.2 of Rec. ITU-T H.273 are permitted.</w:t>
            </w:r>
          </w:p>
        </w:tc>
      </w:tr>
      <w:tr w:rsidR="005964F3" w:rsidRPr="00116BE0" w14:paraId="0BB431FE" w14:textId="77777777" w:rsidTr="00464F97">
        <w:tc>
          <w:tcPr>
            <w:tcW w:w="1539" w:type="pct"/>
          </w:tcPr>
          <w:p w14:paraId="13CEA159" w14:textId="77777777" w:rsidR="005964F3" w:rsidRPr="00116BE0" w:rsidRDefault="005964F3" w:rsidP="00464F97">
            <w:r w:rsidRPr="00116BE0">
              <w:t>Matrix Coefficients</w:t>
            </w:r>
          </w:p>
        </w:tc>
        <w:tc>
          <w:tcPr>
            <w:tcW w:w="3461" w:type="pct"/>
          </w:tcPr>
          <w:p w14:paraId="791091BF" w14:textId="77777777" w:rsidR="005964F3" w:rsidRPr="00116BE0" w:rsidRDefault="005964F3" w:rsidP="00464F97">
            <w:r w:rsidRPr="00116BE0">
              <w:t>Only the value 9 as defined in clause 8.2 of Rec. ITU-T H.273 is permitted.</w:t>
            </w:r>
          </w:p>
        </w:tc>
      </w:tr>
      <w:tr w:rsidR="005964F3" w:rsidRPr="00116BE0" w14:paraId="0E2A7A92" w14:textId="77777777" w:rsidTr="00464F97">
        <w:tc>
          <w:tcPr>
            <w:tcW w:w="1539" w:type="pct"/>
          </w:tcPr>
          <w:p w14:paraId="1AEE9C71" w14:textId="77777777" w:rsidR="005964F3" w:rsidRPr="00116BE0" w:rsidRDefault="005964F3" w:rsidP="00464F97">
            <w:r w:rsidRPr="00116BE0">
              <w:t>Frame rates</w:t>
            </w:r>
          </w:p>
        </w:tc>
        <w:tc>
          <w:tcPr>
            <w:tcW w:w="3461" w:type="pct"/>
          </w:tcPr>
          <w:p w14:paraId="4EF4533F" w14:textId="77777777" w:rsidR="005964F3" w:rsidRPr="00116BE0" w:rsidRDefault="005964F3" w:rsidP="00464F97">
            <w:r w:rsidRPr="00116BE0">
              <w:t>The permitted values are 120, 120/1.001,100, 60, 60/1.001, 50, 30, 30/1.001, 25, 24, 24/1.001 fps.</w:t>
            </w:r>
          </w:p>
        </w:tc>
      </w:tr>
      <w:tr w:rsidR="005964F3" w:rsidRPr="00116BE0" w14:paraId="3F55BC29" w14:textId="77777777" w:rsidTr="00464F97">
        <w:tc>
          <w:tcPr>
            <w:tcW w:w="1539" w:type="pct"/>
          </w:tcPr>
          <w:p w14:paraId="0EACEEFC" w14:textId="77777777" w:rsidR="005964F3" w:rsidRPr="00116BE0" w:rsidRDefault="005964F3" w:rsidP="00464F97">
            <w:r w:rsidRPr="00116BE0">
              <w:t>Frame packing</w:t>
            </w:r>
          </w:p>
        </w:tc>
        <w:tc>
          <w:tcPr>
            <w:tcW w:w="3461" w:type="pct"/>
          </w:tcPr>
          <w:p w14:paraId="1B58F904" w14:textId="77777777" w:rsidR="005964F3" w:rsidRPr="00116BE0" w:rsidRDefault="005964F3" w:rsidP="00464F97">
            <w:r w:rsidRPr="00116BE0">
              <w:t>No frame packing is applied.</w:t>
            </w:r>
          </w:p>
        </w:tc>
      </w:tr>
      <w:tr w:rsidR="005964F3" w:rsidRPr="00116BE0" w14:paraId="1391D5A3" w14:textId="77777777" w:rsidTr="00464F97">
        <w:tc>
          <w:tcPr>
            <w:tcW w:w="1539" w:type="pct"/>
          </w:tcPr>
          <w:p w14:paraId="57204317" w14:textId="77777777" w:rsidR="005964F3" w:rsidRPr="00116BE0" w:rsidRDefault="005964F3" w:rsidP="00464F97">
            <w:r w:rsidRPr="00116BE0">
              <w:t>Projection</w:t>
            </w:r>
          </w:p>
        </w:tc>
        <w:tc>
          <w:tcPr>
            <w:tcW w:w="3461" w:type="pct"/>
          </w:tcPr>
          <w:p w14:paraId="0BBAAD2A" w14:textId="77777777" w:rsidR="005964F3" w:rsidRPr="00116BE0" w:rsidRDefault="005964F3" w:rsidP="00464F97">
            <w:r w:rsidRPr="00116BE0">
              <w:t>No projection is used</w:t>
            </w:r>
            <w:r w:rsidRPr="00116BE0">
              <w:rPr>
                <w:lang w:val="en-US"/>
              </w:rPr>
              <w:t>.</w:t>
            </w:r>
          </w:p>
        </w:tc>
      </w:tr>
      <w:tr w:rsidR="005964F3" w:rsidRPr="00116BE0" w14:paraId="6C2C8C98" w14:textId="77777777" w:rsidTr="00464F97">
        <w:tc>
          <w:tcPr>
            <w:tcW w:w="1539" w:type="pct"/>
          </w:tcPr>
          <w:p w14:paraId="5CBD9C97" w14:textId="77777777" w:rsidR="005964F3" w:rsidRPr="00116BE0" w:rsidRDefault="005964F3" w:rsidP="00464F97">
            <w:r w:rsidRPr="00116BE0">
              <w:t>Sample aspect ratio</w:t>
            </w:r>
          </w:p>
        </w:tc>
        <w:tc>
          <w:tcPr>
            <w:tcW w:w="3461" w:type="pct"/>
          </w:tcPr>
          <w:p w14:paraId="712D268B" w14:textId="77777777" w:rsidR="005964F3" w:rsidRPr="00116BE0" w:rsidRDefault="005964F3" w:rsidP="00464F97">
            <w:pPr>
              <w:rPr>
                <w:lang w:val="en-US"/>
              </w:rPr>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5964F3" w:rsidRPr="00116BE0" w14:paraId="02C3B528" w14:textId="77777777" w:rsidTr="00464F97">
        <w:tc>
          <w:tcPr>
            <w:tcW w:w="1539" w:type="pct"/>
          </w:tcPr>
          <w:p w14:paraId="041A84DB" w14:textId="77777777" w:rsidR="005964F3" w:rsidRPr="00116BE0" w:rsidRDefault="005964F3" w:rsidP="00464F97">
            <w:r w:rsidRPr="00116BE0">
              <w:t>Chroma sample location type</w:t>
            </w:r>
          </w:p>
        </w:tc>
        <w:tc>
          <w:tcPr>
            <w:tcW w:w="3461" w:type="pct"/>
          </w:tcPr>
          <w:p w14:paraId="08676CC0" w14:textId="77777777" w:rsidR="005964F3" w:rsidRPr="00116BE0" w:rsidRDefault="005964F3" w:rsidP="00464F97">
            <w:pPr>
              <w:rPr>
                <w:lang w:val="en-US"/>
              </w:rPr>
            </w:pPr>
            <w:r w:rsidRPr="00116BE0">
              <w:rPr>
                <w:lang w:val="en-US"/>
              </w:rPr>
              <w:t xml:space="preserve">the location of chroma samples relative to the luma samples for progressive frames as defined in </w:t>
            </w:r>
            <w:r w:rsidRPr="00116BE0">
              <w:t xml:space="preserve">Rec. </w:t>
            </w:r>
            <w:r w:rsidRPr="00116BE0">
              <w:rPr>
                <w:lang w:val="en-US"/>
              </w:rPr>
              <w:t xml:space="preserve">ITU-T H.273, clause 8.7 is set to 2 </w:t>
            </w:r>
            <w:r>
              <w:rPr>
                <w:lang w:val="en-US"/>
              </w:rPr>
              <w:t>(c</w:t>
            </w:r>
            <w:r w:rsidRPr="005345F5">
              <w:rPr>
                <w:lang w:val="en-US"/>
              </w:rPr>
              <w:t xml:space="preserve">hroma samples are </w:t>
            </w:r>
            <w:r>
              <w:rPr>
                <w:lang w:val="en-US"/>
              </w:rPr>
              <w:t>co-sited</w:t>
            </w:r>
            <w:r w:rsidRPr="005345F5">
              <w:rPr>
                <w:lang w:val="en-US"/>
              </w:rPr>
              <w:t xml:space="preserve"> with the luma samples at the top-left corner</w:t>
            </w:r>
            <w:r>
              <w:rPr>
                <w:lang w:val="en-US"/>
              </w:rPr>
              <w:t>)</w:t>
            </w:r>
            <w:r w:rsidRPr="00116BE0">
              <w:rPr>
                <w:lang w:val="en-US"/>
              </w:rPr>
              <w:t>.</w:t>
            </w:r>
          </w:p>
        </w:tc>
      </w:tr>
      <w:tr w:rsidR="005964F3" w14:paraId="5D16DC88" w14:textId="77777777" w:rsidTr="00464F97">
        <w:tc>
          <w:tcPr>
            <w:tcW w:w="1539" w:type="pct"/>
          </w:tcPr>
          <w:p w14:paraId="290963E0" w14:textId="77777777" w:rsidR="005964F3" w:rsidRPr="00116BE0" w:rsidRDefault="005964F3" w:rsidP="00464F97">
            <w:r w:rsidRPr="00116BE0">
              <w:t>Range</w:t>
            </w:r>
          </w:p>
        </w:tc>
        <w:tc>
          <w:tcPr>
            <w:tcW w:w="3461" w:type="pct"/>
          </w:tcPr>
          <w:p w14:paraId="68493F86" w14:textId="77777777" w:rsidR="005964F3" w:rsidRPr="00135F99" w:rsidRDefault="005964F3" w:rsidP="00464F97">
            <w:pPr>
              <w:rPr>
                <w:lang w:val="en-US"/>
              </w:rPr>
            </w:pPr>
            <w:r w:rsidRPr="00116BE0">
              <w:rPr>
                <w:lang w:val="en-US"/>
              </w:rPr>
              <w:t>The restricted video range is used.</w:t>
            </w:r>
            <w:r>
              <w:rPr>
                <w:lang w:val="en-US"/>
              </w:rPr>
              <w:t xml:space="preserve">  </w:t>
            </w:r>
          </w:p>
        </w:tc>
      </w:tr>
    </w:tbl>
    <w:p w14:paraId="511739FA" w14:textId="77777777" w:rsidR="005964F3" w:rsidRDefault="005964F3" w:rsidP="005964F3">
      <w:pPr>
        <w:pStyle w:val="Heading4"/>
      </w:pPr>
      <w:bookmarkStart w:id="410" w:name="_Toc195793216"/>
      <w:bookmarkStart w:id="411" w:name="_Toc191022722"/>
      <w:r>
        <w:t>4.4.3.4</w:t>
      </w:r>
      <w:r>
        <w:tab/>
        <w:t>Stereoscopic format</w:t>
      </w:r>
      <w:bookmarkEnd w:id="410"/>
    </w:p>
    <w:bookmarkEnd w:id="411"/>
    <w:p w14:paraId="6CAD4B78" w14:textId="77777777" w:rsidR="006F4601" w:rsidRDefault="006F4601" w:rsidP="00011A34">
      <w:r>
        <w:t>The 3GPP Stereoscopic format uses</w:t>
      </w:r>
      <w:ins w:id="412" w:author="Emmanuel Thomas" w:date="2025-05-14T01:26:00Z" w16du:dateUtc="2025-05-13T17:26:00Z">
        <w:r>
          <w:t xml:space="preserve"> a</w:t>
        </w:r>
      </w:ins>
      <w:r>
        <w:t xml:space="preserve"> two</w:t>
      </w:r>
      <w:ins w:id="413" w:author="Emmanuel Thomas" w:date="2025-05-14T01:26:00Z" w16du:dateUtc="2025-05-13T17:26:00Z">
        <w:r>
          <w:t>-component video</w:t>
        </w:r>
      </w:ins>
      <w:r>
        <w:t xml:space="preserve"> signal</w:t>
      </w:r>
      <w:del w:id="414" w:author="Emmanuel Thomas" w:date="2025-05-14T01:26:00Z" w16du:dateUtc="2025-05-13T17:26:00Z">
        <w:r w:rsidDel="002F5CF3">
          <w:delText>s</w:delText>
        </w:r>
      </w:del>
      <w:r>
        <w:t xml:space="preserve">, one </w:t>
      </w:r>
      <w:ins w:id="415" w:author="Emmanuel Thomas" w:date="2025-05-14T01:26:00Z" w16du:dateUtc="2025-05-13T17:26:00Z">
        <w:r>
          <w:t xml:space="preserve">component </w:t>
        </w:r>
      </w:ins>
      <w:r>
        <w:t xml:space="preserve">for the left eye and another </w:t>
      </w:r>
      <w:ins w:id="416" w:author="Emmanuel Thomas" w:date="2025-05-14T01:26:00Z" w16du:dateUtc="2025-05-13T17:26:00Z">
        <w:r>
          <w:t xml:space="preserve">component </w:t>
        </w:r>
      </w:ins>
      <w:del w:id="417" w:author="Emmanuel Thomas" w:date="2025-05-14T01:26:00Z" w16du:dateUtc="2025-05-13T17:26:00Z">
        <w:r w:rsidDel="002F5CF3">
          <w:delText xml:space="preserve">view </w:delText>
        </w:r>
      </w:del>
      <w:r>
        <w:t>for the right eye as defined in Table 4.4.</w:t>
      </w:r>
      <w:ins w:id="418" w:author="Emmanuel Thomas" w:date="2025-05-14T01:26:00Z" w16du:dateUtc="2025-05-13T17:26:00Z">
        <w:r>
          <w:t>3</w:t>
        </w:r>
      </w:ins>
      <w:del w:id="419" w:author="Emmanuel Thomas" w:date="2025-05-14T01:26:00Z" w16du:dateUtc="2025-05-13T17:26:00Z">
        <w:r w:rsidDel="002F5CF3">
          <w:delText>2</w:delText>
        </w:r>
      </w:del>
      <w:r>
        <w:t>-1. The components for each eye closely follow the specifications of the 3GPP HDR format, but there are some restrictions and extensions, namely:</w:t>
      </w:r>
    </w:p>
    <w:p w14:paraId="4F352AC3" w14:textId="77777777" w:rsidR="006F4601" w:rsidRDefault="006F4601" w:rsidP="00011A34">
      <w:pPr>
        <w:pStyle w:val="B1"/>
      </w:pPr>
      <w:r>
        <w:t>-</w:t>
      </w:r>
      <w:r>
        <w:tab/>
        <w:t>Only 4:2:0 colour subsampling is considered.</w:t>
      </w:r>
    </w:p>
    <w:p w14:paraId="45B65188" w14:textId="77777777" w:rsidR="006F4601" w:rsidRDefault="006F4601" w:rsidP="00011A34">
      <w:pPr>
        <w:pStyle w:val="B1"/>
      </w:pPr>
      <w:r>
        <w:t>-</w:t>
      </w:r>
      <w:r>
        <w:tab/>
      </w:r>
      <w:r w:rsidRPr="00C57877">
        <w:t>Frame rates include high frame rate for movies, namely 48 fps.</w:t>
      </w:r>
    </w:p>
    <w:p w14:paraId="7E62AE50" w14:textId="77777777" w:rsidR="006F4601" w:rsidRDefault="006F4601" w:rsidP="00011A34">
      <w:pPr>
        <w:pStyle w:val="B1"/>
      </w:pPr>
      <w:r>
        <w:t>-</w:t>
      </w:r>
      <w:r>
        <w:tab/>
        <w:t xml:space="preserve">the spatial resolution for each </w:t>
      </w:r>
      <w:del w:id="420" w:author="Emmanuel Thomas" w:date="2025-05-14T01:27:00Z" w16du:dateUtc="2025-05-13T17:27:00Z">
        <w:r w:rsidDel="00A60881">
          <w:delText xml:space="preserve">eye </w:delText>
        </w:r>
      </w:del>
      <w:ins w:id="421" w:author="Emmanuel Thomas" w:date="2025-05-14T01:27:00Z" w16du:dateUtc="2025-05-13T17:27:00Z">
        <w:r>
          <w:t xml:space="preserve">component </w:t>
        </w:r>
      </w:ins>
      <w:r>
        <w:t>is restricted to a maximum value of 4K (</w:t>
      </w:r>
      <w:r w:rsidRPr="00116BE0">
        <w:t>3840 × 2160</w:t>
      </w:r>
      <w:r>
        <w:t>).</w:t>
      </w:r>
    </w:p>
    <w:p w14:paraId="2AC62016" w14:textId="77777777" w:rsidR="006F4601" w:rsidRDefault="006F4601" w:rsidP="00011A34">
      <w:pPr>
        <w:pStyle w:val="B1"/>
      </w:pPr>
      <w:r>
        <w:t>-</w:t>
      </w:r>
      <w:r>
        <w:tab/>
        <w:t xml:space="preserve">Only the </w:t>
      </w:r>
      <w:r w:rsidRPr="00633B60">
        <w:t>Non-Constant Luminance Y</w:t>
      </w:r>
      <w:r>
        <w:t>CbCr</w:t>
      </w:r>
      <w:r w:rsidRPr="00633B60">
        <w:t xml:space="preserve"> signal format</w:t>
      </w:r>
      <w:r>
        <w:t xml:space="preserve"> is considered.</w:t>
      </w:r>
    </w:p>
    <w:p w14:paraId="0DC9AA90" w14:textId="77777777" w:rsidR="006F4601" w:rsidRDefault="006F4601" w:rsidP="00011A34">
      <w:pPr>
        <w:pStyle w:val="B1"/>
      </w:pPr>
      <w:r>
        <w:t>-</w:t>
      </w:r>
      <w:r>
        <w:tab/>
        <w:t>Square picture aspect ratios are supported for different screen sizes.</w:t>
      </w:r>
    </w:p>
    <w:p w14:paraId="0CA0FD21" w14:textId="77777777" w:rsidR="006F4601" w:rsidRPr="00E662ED" w:rsidRDefault="006F4601" w:rsidP="00011A34">
      <w:r>
        <w:t>An informative summary of the parameters of a 3GPP Stereoscopic format based on the parameters defined in Table 4.4.2-1 is provided in Table 4.4.3.4-1.</w:t>
      </w:r>
    </w:p>
    <w:p w14:paraId="171B91EA" w14:textId="77777777" w:rsidR="006F4601" w:rsidRDefault="006F4601" w:rsidP="006F4601">
      <w:pPr>
        <w:pStyle w:val="TH"/>
      </w:pPr>
      <w:r>
        <w:t>Table 4.4.3.4-1</w:t>
      </w:r>
      <w:r>
        <w:tab/>
        <w:t>Video Signal Parameters for 3GPP Stereoscopic format</w:t>
      </w:r>
      <w:ins w:id="422" w:author="Emmanuel Thomas" w:date="2025-05-14T01:28:00Z" w16du:dateUtc="2025-05-13T17:28:00Z">
        <w:r>
          <w:t xml:space="preserve"> for each component</w:t>
        </w:r>
      </w:ins>
    </w:p>
    <w:tbl>
      <w:tblPr>
        <w:tblStyle w:val="TableGrid"/>
        <w:tblW w:w="5000" w:type="pct"/>
        <w:tblLook w:val="04A0" w:firstRow="1" w:lastRow="0" w:firstColumn="1" w:lastColumn="0" w:noHBand="0" w:noVBand="1"/>
      </w:tblPr>
      <w:tblGrid>
        <w:gridCol w:w="2964"/>
        <w:gridCol w:w="6667"/>
      </w:tblGrid>
      <w:tr w:rsidR="005964F3" w:rsidRPr="00116BE0" w14:paraId="60F97720" w14:textId="77777777" w:rsidTr="00464F97">
        <w:tc>
          <w:tcPr>
            <w:tcW w:w="1539" w:type="pct"/>
          </w:tcPr>
          <w:p w14:paraId="4018F585" w14:textId="77777777" w:rsidR="005964F3" w:rsidRPr="00116BE0" w:rsidRDefault="005964F3" w:rsidP="00464F97">
            <w:pPr>
              <w:pStyle w:val="TH"/>
            </w:pPr>
            <w:r w:rsidRPr="00116BE0">
              <w:t>Parameter</w:t>
            </w:r>
          </w:p>
        </w:tc>
        <w:tc>
          <w:tcPr>
            <w:tcW w:w="3461" w:type="pct"/>
          </w:tcPr>
          <w:p w14:paraId="188FD560" w14:textId="77777777" w:rsidR="005964F3" w:rsidRPr="00116BE0" w:rsidRDefault="005964F3" w:rsidP="00464F97">
            <w:pPr>
              <w:pStyle w:val="TH"/>
            </w:pPr>
            <w:r w:rsidRPr="00116BE0">
              <w:t>Restrictions</w:t>
            </w:r>
          </w:p>
        </w:tc>
      </w:tr>
      <w:tr w:rsidR="005964F3" w:rsidRPr="00100F23" w14:paraId="2D93EFC0" w14:textId="77777777" w:rsidTr="00464F97">
        <w:tc>
          <w:tcPr>
            <w:tcW w:w="1539" w:type="pct"/>
          </w:tcPr>
          <w:p w14:paraId="5D5BE9C1" w14:textId="77777777" w:rsidR="005964F3" w:rsidRPr="00116BE0" w:rsidRDefault="005964F3" w:rsidP="00464F97">
            <w:r w:rsidRPr="00116BE0">
              <w:t>Picture aspect ratio</w:t>
            </w:r>
          </w:p>
        </w:tc>
        <w:tc>
          <w:tcPr>
            <w:tcW w:w="3461" w:type="pct"/>
          </w:tcPr>
          <w:p w14:paraId="2A2376DE" w14:textId="77777777" w:rsidR="005964F3" w:rsidRPr="00116BE0" w:rsidRDefault="005964F3" w:rsidP="00464F97">
            <w:r w:rsidRPr="00116BE0">
              <w:t>16:9</w:t>
            </w:r>
            <w:r>
              <w:t xml:space="preserve">, 1:1. </w:t>
            </w:r>
          </w:p>
        </w:tc>
      </w:tr>
      <w:tr w:rsidR="005964F3" w:rsidRPr="00116BE0" w14:paraId="02DBD261" w14:textId="77777777" w:rsidTr="00464F97">
        <w:tc>
          <w:tcPr>
            <w:tcW w:w="1539" w:type="pct"/>
          </w:tcPr>
          <w:p w14:paraId="1F616F12" w14:textId="77777777" w:rsidR="005964F3" w:rsidRPr="00116BE0" w:rsidRDefault="005964F3" w:rsidP="00464F97">
            <w:r w:rsidRPr="00116BE0">
              <w:t>Spatial Resolution width x height</w:t>
            </w:r>
          </w:p>
        </w:tc>
        <w:tc>
          <w:tcPr>
            <w:tcW w:w="3461" w:type="pct"/>
          </w:tcPr>
          <w:p w14:paraId="77EEC29A" w14:textId="77777777" w:rsidR="005964F3" w:rsidRPr="00116BE0" w:rsidRDefault="005964F3" w:rsidP="00464F97">
            <w:r w:rsidRPr="00116BE0">
              <w:t>3840 × 2160, 1920 × 1080</w:t>
            </w:r>
            <w:r>
              <w:t xml:space="preserve">, 2048 </w:t>
            </w:r>
            <w:r w:rsidRPr="00116BE0">
              <w:t>×</w:t>
            </w:r>
            <w:r>
              <w:t xml:space="preserve"> 2048, 1024 </w:t>
            </w:r>
            <w:r w:rsidRPr="00116BE0">
              <w:t>×</w:t>
            </w:r>
            <w:r>
              <w:t xml:space="preserve"> 1024. </w:t>
            </w:r>
          </w:p>
          <w:p w14:paraId="1DAC8F93" w14:textId="77777777" w:rsidR="005964F3" w:rsidRPr="00116BE0" w:rsidRDefault="005964F3" w:rsidP="00464F97">
            <w:pPr>
              <w:pStyle w:val="NO"/>
            </w:pPr>
            <w:r>
              <w:lastRenderedPageBreak/>
              <w:t xml:space="preserve">NOTE 1: </w:t>
            </w:r>
            <w:r>
              <w:tab/>
              <w:t>Down-sampled resolutions may be created for distribution, for example in case of adaptive streaming.</w:t>
            </w:r>
          </w:p>
          <w:p w14:paraId="000CB72C" w14:textId="77777777" w:rsidR="005964F3" w:rsidRPr="00116BE0" w:rsidRDefault="005964F3" w:rsidP="00464F97">
            <w:pPr>
              <w:pStyle w:val="NO"/>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tc>
      </w:tr>
      <w:tr w:rsidR="005964F3" w:rsidRPr="00116BE0" w14:paraId="4137FC8E" w14:textId="77777777" w:rsidTr="00464F97">
        <w:tc>
          <w:tcPr>
            <w:tcW w:w="1539" w:type="pct"/>
          </w:tcPr>
          <w:p w14:paraId="462279FA" w14:textId="77777777" w:rsidR="005964F3" w:rsidRPr="00116BE0" w:rsidRDefault="005964F3" w:rsidP="00464F97">
            <w:r w:rsidRPr="00116BE0">
              <w:lastRenderedPageBreak/>
              <w:t>Scan Type</w:t>
            </w:r>
          </w:p>
        </w:tc>
        <w:tc>
          <w:tcPr>
            <w:tcW w:w="3461" w:type="pct"/>
          </w:tcPr>
          <w:p w14:paraId="33AE4FCB" w14:textId="77777777" w:rsidR="005964F3" w:rsidRPr="00116BE0" w:rsidRDefault="005964F3" w:rsidP="00464F97">
            <w:r>
              <w:t>T</w:t>
            </w:r>
            <w:r w:rsidRPr="00116BE0">
              <w:t>he source scan type of the pictures as defined in clause 7.3 of Rec. ITU-T H.273 is progressive</w:t>
            </w:r>
          </w:p>
        </w:tc>
      </w:tr>
      <w:tr w:rsidR="005964F3" w:rsidRPr="00116BE0" w14:paraId="70E8E146" w14:textId="77777777" w:rsidTr="00464F97">
        <w:tc>
          <w:tcPr>
            <w:tcW w:w="1539" w:type="pct"/>
          </w:tcPr>
          <w:p w14:paraId="1BE0BD50" w14:textId="77777777" w:rsidR="005964F3" w:rsidRPr="00116BE0" w:rsidRDefault="005964F3" w:rsidP="00464F97">
            <w:r w:rsidRPr="00116BE0">
              <w:t>Chroma format indicator</w:t>
            </w:r>
          </w:p>
        </w:tc>
        <w:tc>
          <w:tcPr>
            <w:tcW w:w="3461" w:type="pct"/>
          </w:tcPr>
          <w:p w14:paraId="17CB64DB" w14:textId="77777777" w:rsidR="005964F3" w:rsidRPr="00116BE0" w:rsidRDefault="005964F3" w:rsidP="00464F97">
            <w:r w:rsidRPr="00116BE0">
              <w:t xml:space="preserve">The chroma format indicator is 4:2:0. </w:t>
            </w:r>
          </w:p>
        </w:tc>
      </w:tr>
      <w:tr w:rsidR="005964F3" w:rsidRPr="00116BE0" w14:paraId="2D7DF715" w14:textId="77777777" w:rsidTr="00464F97">
        <w:tc>
          <w:tcPr>
            <w:tcW w:w="1539" w:type="pct"/>
          </w:tcPr>
          <w:p w14:paraId="311731B7" w14:textId="77777777" w:rsidR="005964F3" w:rsidRPr="00116BE0" w:rsidRDefault="005964F3" w:rsidP="00464F97">
            <w:r w:rsidRPr="00116BE0">
              <w:t>Bit depth</w:t>
            </w:r>
          </w:p>
        </w:tc>
        <w:tc>
          <w:tcPr>
            <w:tcW w:w="3461" w:type="pct"/>
          </w:tcPr>
          <w:p w14:paraId="61DB19E9" w14:textId="77777777" w:rsidR="005964F3" w:rsidRPr="00116BE0" w:rsidRDefault="005964F3" w:rsidP="00464F97">
            <w:r w:rsidRPr="00116BE0">
              <w:t>The permitted value</w:t>
            </w:r>
            <w:r>
              <w:t>s</w:t>
            </w:r>
            <w:r w:rsidRPr="00116BE0">
              <w:t xml:space="preserve"> </w:t>
            </w:r>
            <w:r>
              <w:t>are</w:t>
            </w:r>
            <w:r w:rsidRPr="00116BE0">
              <w:t xml:space="preserve"> </w:t>
            </w:r>
            <w:r>
              <w:t xml:space="preserve">8 or </w:t>
            </w:r>
            <w:r w:rsidRPr="00116BE0">
              <w:t>10 bit.</w:t>
            </w:r>
            <w:r>
              <w:t xml:space="preserve"> 8 bit is only permitted for SDR.</w:t>
            </w:r>
          </w:p>
        </w:tc>
      </w:tr>
      <w:tr w:rsidR="00073921" w:rsidRPr="00116BE0" w14:paraId="7515E4CC" w14:textId="77777777" w:rsidTr="00073921">
        <w:tc>
          <w:tcPr>
            <w:tcW w:w="1539" w:type="pct"/>
          </w:tcPr>
          <w:p w14:paraId="333FE76B" w14:textId="77777777" w:rsidR="00073921" w:rsidRDefault="00073921" w:rsidP="00011A34">
            <w:pPr>
              <w:rPr>
                <w:moveTo w:id="423" w:author="Thomas Stockhammer (25/05/20)" w:date="2025-05-20T17:19:00Z" w16du:dateUtc="2025-05-20T08:19:00Z"/>
              </w:rPr>
            </w:pPr>
            <w:moveToRangeStart w:id="424" w:author="Thomas Stockhammer (25/05/20)" w:date="2025-05-20T17:19:00Z" w:name="move198653991"/>
            <w:moveTo w:id="425" w:author="Thomas Stockhammer (25/05/20)" w:date="2025-05-20T17:19:00Z" w16du:dateUtc="2025-05-20T08:19:00Z">
              <w:r w:rsidRPr="00116BE0">
                <w:t>Colour primaries</w:t>
              </w:r>
            </w:moveTo>
          </w:p>
          <w:p w14:paraId="359DB1D6" w14:textId="77777777" w:rsidR="00073921" w:rsidRDefault="00073921" w:rsidP="00011A34">
            <w:pPr>
              <w:rPr>
                <w:moveTo w:id="426" w:author="Thomas Stockhammer (25/05/20)" w:date="2025-05-20T17:19:00Z" w16du:dateUtc="2025-05-20T08:19:00Z"/>
              </w:rPr>
            </w:pPr>
            <w:moveTo w:id="427" w:author="Thomas Stockhammer (25/05/20)" w:date="2025-05-20T17:19:00Z" w16du:dateUtc="2025-05-20T08:19:00Z">
              <w:r w:rsidRPr="00116BE0">
                <w:t>Transfer Characteristics</w:t>
              </w:r>
            </w:moveTo>
          </w:p>
          <w:p w14:paraId="7DBC40E5" w14:textId="77777777" w:rsidR="00073921" w:rsidRPr="00116BE0" w:rsidRDefault="00073921" w:rsidP="00011A34">
            <w:pPr>
              <w:rPr>
                <w:moveTo w:id="428" w:author="Thomas Stockhammer (25/05/20)" w:date="2025-05-20T17:19:00Z" w16du:dateUtc="2025-05-20T08:19:00Z"/>
              </w:rPr>
            </w:pPr>
            <w:moveTo w:id="429" w:author="Thomas Stockhammer (25/05/20)" w:date="2025-05-20T17:19:00Z" w16du:dateUtc="2025-05-20T08:19:00Z">
              <w:r w:rsidRPr="00116BE0">
                <w:t>Matrix Coefficients</w:t>
              </w:r>
            </w:moveTo>
          </w:p>
        </w:tc>
        <w:tc>
          <w:tcPr>
            <w:tcW w:w="3461" w:type="pct"/>
          </w:tcPr>
          <w:p w14:paraId="3A128F72" w14:textId="77777777" w:rsidR="00073921" w:rsidRPr="00116BE0" w:rsidRDefault="00073921" w:rsidP="00011A34">
            <w:pPr>
              <w:rPr>
                <w:moveTo w:id="430" w:author="Thomas Stockhammer (25/05/20)" w:date="2025-05-20T17:19:00Z" w16du:dateUtc="2025-05-20T08:19:00Z"/>
              </w:rPr>
            </w:pPr>
            <w:moveTo w:id="431" w:author="Thomas Stockhammer (25/05/20)" w:date="2025-05-20T17:19:00Z" w16du:dateUtc="2025-05-20T08:19:00Z">
              <w:r>
                <w:t xml:space="preserve">Only the following value combinations are permitted: (1, 1, 1), </w:t>
              </w:r>
              <w:commentRangeStart w:id="432"/>
              <w:r>
                <w:t xml:space="preserve">(9, 14, 9), </w:t>
              </w:r>
              <w:commentRangeEnd w:id="432"/>
              <w:r>
                <w:rPr>
                  <w:rStyle w:val="CommentReference"/>
                </w:rPr>
                <w:commentReference w:id="432"/>
              </w:r>
              <w:r>
                <w:t xml:space="preserve"> (9, 16, 9), and (9, 18, 9) for SDR HD, SDR UHD, HDR PQ, and HDR HLG, respectively.</w:t>
              </w:r>
            </w:moveTo>
          </w:p>
        </w:tc>
      </w:tr>
      <w:tr w:rsidR="00073921" w:rsidRPr="00116BE0" w14:paraId="301315C4" w14:textId="77777777" w:rsidTr="00073921">
        <w:tc>
          <w:tcPr>
            <w:tcW w:w="1539" w:type="pct"/>
          </w:tcPr>
          <w:p w14:paraId="63F764E3" w14:textId="77777777" w:rsidR="00073921" w:rsidRPr="00116BE0" w:rsidRDefault="00073921" w:rsidP="00011A34">
            <w:pPr>
              <w:rPr>
                <w:moveTo w:id="433" w:author="Thomas Stockhammer (25/05/20)" w:date="2025-05-20T17:19:00Z" w16du:dateUtc="2025-05-20T08:19:00Z"/>
              </w:rPr>
            </w:pPr>
            <w:moveTo w:id="434" w:author="Thomas Stockhammer (25/05/20)" w:date="2025-05-20T17:19:00Z" w16du:dateUtc="2025-05-20T08:19:00Z">
              <w:r w:rsidRPr="00116BE0">
                <w:t>Frame rates</w:t>
              </w:r>
            </w:moveTo>
          </w:p>
        </w:tc>
        <w:tc>
          <w:tcPr>
            <w:tcW w:w="3461" w:type="pct"/>
          </w:tcPr>
          <w:p w14:paraId="24E63F32" w14:textId="77777777" w:rsidR="00073921" w:rsidRPr="00116BE0" w:rsidRDefault="00073921" w:rsidP="00011A34">
            <w:pPr>
              <w:rPr>
                <w:moveTo w:id="435" w:author="Thomas Stockhammer (25/05/20)" w:date="2025-05-20T17:19:00Z" w16du:dateUtc="2025-05-20T08:19:00Z"/>
              </w:rPr>
            </w:pPr>
            <w:moveTo w:id="436" w:author="Thomas Stockhammer (25/05/20)" w:date="2025-05-20T17:19:00Z" w16du:dateUtc="2025-05-20T08:19:00Z">
              <w:r w:rsidRPr="00116BE0">
                <w:t xml:space="preserve">The permitted values are 60, 60/1.001, </w:t>
              </w:r>
              <w:r>
                <w:t>48</w:t>
              </w:r>
              <w:r w:rsidRPr="00116BE0">
                <w:t xml:space="preserve">, </w:t>
              </w:r>
              <w:r>
                <w:t>48</w:t>
              </w:r>
              <w:r w:rsidRPr="00116BE0">
                <w:t>/1.001</w:t>
              </w:r>
              <w:r>
                <w:t xml:space="preserve">, </w:t>
              </w:r>
              <w:r w:rsidRPr="00116BE0">
                <w:t>50, 30, 30/1.001, 25, 24, 24/1.001 fps.</w:t>
              </w:r>
            </w:moveTo>
          </w:p>
        </w:tc>
      </w:tr>
      <w:tr w:rsidR="00073921" w:rsidRPr="00116BE0" w14:paraId="135175D9" w14:textId="77777777" w:rsidTr="00073921">
        <w:tc>
          <w:tcPr>
            <w:tcW w:w="1539" w:type="pct"/>
          </w:tcPr>
          <w:p w14:paraId="6736C74F" w14:textId="77777777" w:rsidR="00073921" w:rsidRPr="00116BE0" w:rsidRDefault="00073921" w:rsidP="00011A34">
            <w:pPr>
              <w:rPr>
                <w:moveTo w:id="437" w:author="Thomas Stockhammer (25/05/20)" w:date="2025-05-20T17:19:00Z" w16du:dateUtc="2025-05-20T08:19:00Z"/>
              </w:rPr>
            </w:pPr>
            <w:moveTo w:id="438" w:author="Thomas Stockhammer (25/05/20)" w:date="2025-05-20T17:19:00Z" w16du:dateUtc="2025-05-20T08:19:00Z">
              <w:r w:rsidRPr="00116BE0">
                <w:t>Frame packing</w:t>
              </w:r>
            </w:moveTo>
          </w:p>
        </w:tc>
        <w:tc>
          <w:tcPr>
            <w:tcW w:w="3461" w:type="pct"/>
          </w:tcPr>
          <w:p w14:paraId="3B890A00" w14:textId="77777777" w:rsidR="00073921" w:rsidRPr="00116BE0" w:rsidRDefault="00073921" w:rsidP="00011A34">
            <w:pPr>
              <w:rPr>
                <w:moveTo w:id="439" w:author="Thomas Stockhammer (25/05/20)" w:date="2025-05-20T17:19:00Z" w16du:dateUtc="2025-05-20T08:19:00Z"/>
              </w:rPr>
            </w:pPr>
            <w:moveTo w:id="440" w:author="Thomas Stockhammer (25/05/20)" w:date="2025-05-20T17:19:00Z" w16du:dateUtc="2025-05-20T08:19:00Z">
              <w:r>
                <w:t>The permitted values are n</w:t>
              </w:r>
              <w:r w:rsidRPr="00116BE0">
                <w:t>o frame packing</w:t>
              </w:r>
              <w:r>
                <w:t>, side-by-side, top-and-bottom</w:t>
              </w:r>
              <w:r w:rsidRPr="00116BE0">
                <w:t>.</w:t>
              </w:r>
            </w:moveTo>
          </w:p>
        </w:tc>
      </w:tr>
      <w:tr w:rsidR="00073921" w:rsidRPr="00116BE0" w14:paraId="7DE08E93" w14:textId="77777777" w:rsidTr="00073921">
        <w:tc>
          <w:tcPr>
            <w:tcW w:w="1539" w:type="pct"/>
          </w:tcPr>
          <w:p w14:paraId="3722C320" w14:textId="77777777" w:rsidR="00073921" w:rsidRPr="00116BE0" w:rsidRDefault="00073921" w:rsidP="00011A34">
            <w:pPr>
              <w:rPr>
                <w:moveTo w:id="441" w:author="Thomas Stockhammer (25/05/20)" w:date="2025-05-20T17:19:00Z" w16du:dateUtc="2025-05-20T08:19:00Z"/>
              </w:rPr>
            </w:pPr>
            <w:moveTo w:id="442" w:author="Thomas Stockhammer (25/05/20)" w:date="2025-05-20T17:19:00Z" w16du:dateUtc="2025-05-20T08:19:00Z">
              <w:r w:rsidRPr="00116BE0">
                <w:t>Projection</w:t>
              </w:r>
            </w:moveTo>
          </w:p>
        </w:tc>
        <w:tc>
          <w:tcPr>
            <w:tcW w:w="3461" w:type="pct"/>
          </w:tcPr>
          <w:p w14:paraId="4BA46C6E" w14:textId="77777777" w:rsidR="00073921" w:rsidRPr="00116BE0" w:rsidRDefault="00073921" w:rsidP="00011A34">
            <w:pPr>
              <w:rPr>
                <w:moveTo w:id="443" w:author="Thomas Stockhammer (25/05/20)" w:date="2025-05-20T17:19:00Z" w16du:dateUtc="2025-05-20T08:19:00Z"/>
              </w:rPr>
            </w:pPr>
            <w:moveTo w:id="444" w:author="Thomas Stockhammer (25/05/20)" w:date="2025-05-20T17:19:00Z" w16du:dateUtc="2025-05-20T08:19:00Z">
              <w:r w:rsidRPr="00116BE0">
                <w:t>No projection is used</w:t>
              </w:r>
              <w:r w:rsidRPr="00116BE0">
                <w:rPr>
                  <w:lang w:val="en-US"/>
                </w:rPr>
                <w:t>.</w:t>
              </w:r>
            </w:moveTo>
          </w:p>
        </w:tc>
      </w:tr>
      <w:tr w:rsidR="00073921" w:rsidRPr="00116BE0" w14:paraId="77A0A3C1" w14:textId="77777777" w:rsidTr="00073921">
        <w:tc>
          <w:tcPr>
            <w:tcW w:w="1539" w:type="pct"/>
          </w:tcPr>
          <w:p w14:paraId="2ACA9CB5" w14:textId="77777777" w:rsidR="00073921" w:rsidRPr="00116BE0" w:rsidRDefault="00073921" w:rsidP="00011A34">
            <w:pPr>
              <w:rPr>
                <w:moveTo w:id="445" w:author="Thomas Stockhammer (25/05/20)" w:date="2025-05-20T17:19:00Z" w16du:dateUtc="2025-05-20T08:19:00Z"/>
              </w:rPr>
            </w:pPr>
            <w:moveTo w:id="446" w:author="Thomas Stockhammer (25/05/20)" w:date="2025-05-20T17:19:00Z" w16du:dateUtc="2025-05-20T08:19:00Z">
              <w:r w:rsidRPr="00116BE0">
                <w:t>Sample aspect ratio</w:t>
              </w:r>
            </w:moveTo>
          </w:p>
        </w:tc>
        <w:tc>
          <w:tcPr>
            <w:tcW w:w="3461" w:type="pct"/>
          </w:tcPr>
          <w:p w14:paraId="39EA969C" w14:textId="77777777" w:rsidR="00073921" w:rsidRPr="00116BE0" w:rsidRDefault="00073921" w:rsidP="00011A34">
            <w:pPr>
              <w:rPr>
                <w:moveTo w:id="447" w:author="Thomas Stockhammer (25/05/20)" w:date="2025-05-20T17:19:00Z" w16du:dateUtc="2025-05-20T08:19:00Z"/>
                <w:lang w:val="en-US"/>
              </w:rPr>
            </w:pPr>
            <w:moveTo w:id="448" w:author="Thomas Stockhammer (25/05/20)" w:date="2025-05-20T17:19:00Z" w16du:dateUtc="2025-05-20T08:19:00Z">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moveTo>
          </w:p>
        </w:tc>
      </w:tr>
      <w:tr w:rsidR="00073921" w:rsidRPr="00116BE0" w14:paraId="50E50753" w14:textId="77777777" w:rsidTr="00073921">
        <w:tc>
          <w:tcPr>
            <w:tcW w:w="1539" w:type="pct"/>
          </w:tcPr>
          <w:p w14:paraId="68B70F15" w14:textId="77777777" w:rsidR="00073921" w:rsidRPr="00116BE0" w:rsidRDefault="00073921" w:rsidP="00011A34">
            <w:pPr>
              <w:rPr>
                <w:moveTo w:id="449" w:author="Thomas Stockhammer (25/05/20)" w:date="2025-05-20T17:19:00Z" w16du:dateUtc="2025-05-20T08:19:00Z"/>
              </w:rPr>
            </w:pPr>
            <w:moveTo w:id="450" w:author="Thomas Stockhammer (25/05/20)" w:date="2025-05-20T17:19:00Z" w16du:dateUtc="2025-05-20T08:19:00Z">
              <w:r w:rsidRPr="00116BE0">
                <w:t>Chroma sample location type</w:t>
              </w:r>
            </w:moveTo>
          </w:p>
        </w:tc>
        <w:tc>
          <w:tcPr>
            <w:tcW w:w="3461" w:type="pct"/>
          </w:tcPr>
          <w:p w14:paraId="51CA8F17" w14:textId="77777777" w:rsidR="00073921" w:rsidRDefault="00073921" w:rsidP="00011A34">
            <w:pPr>
              <w:rPr>
                <w:moveTo w:id="451" w:author="Thomas Stockhammer (25/05/20)" w:date="2025-05-20T17:19:00Z" w16du:dateUtc="2025-05-20T08:19:00Z"/>
                <w:lang w:val="en-US"/>
              </w:rPr>
            </w:pPr>
            <w:moveTo w:id="452" w:author="Thomas Stockhammer (25/05/20)" w:date="2025-05-20T17:19:00Z" w16du:dateUtc="2025-05-20T08:19:00Z">
              <w:r>
                <w:rPr>
                  <w:lang w:val="en-US"/>
                </w:rPr>
                <w:t xml:space="preserve">For SDR HD, </w:t>
              </w:r>
              <w:r w:rsidRPr="00135F99">
                <w:rPr>
                  <w:lang w:val="en-US"/>
                </w:rPr>
                <w:t>the location of chroma samples relative to the luma samples for progressive frames</w:t>
              </w:r>
              <w:r>
                <w:rPr>
                  <w:lang w:val="en-US"/>
                </w:rPr>
                <w:t xml:space="preserve"> as defined in </w:t>
              </w:r>
              <w:r>
                <w:t xml:space="preserve">Rec. </w:t>
              </w:r>
              <w:r>
                <w:rPr>
                  <w:lang w:val="en-US"/>
                </w:rPr>
                <w:t>ITU-T H.273, clause 8.7 is set to 0</w:t>
              </w:r>
              <w:r w:rsidRPr="005345F5">
                <w:rPr>
                  <w:lang w:val="en-US"/>
                </w:rPr>
                <w:t>.</w:t>
              </w:r>
            </w:moveTo>
          </w:p>
          <w:p w14:paraId="62E045DC" w14:textId="77777777" w:rsidR="00073921" w:rsidRPr="00116BE0" w:rsidRDefault="00073921" w:rsidP="00011A34">
            <w:pPr>
              <w:rPr>
                <w:moveTo w:id="453" w:author="Thomas Stockhammer (25/05/20)" w:date="2025-05-20T17:19:00Z" w16du:dateUtc="2025-05-20T08:19:00Z"/>
                <w:lang w:val="en-US"/>
              </w:rPr>
            </w:pPr>
            <w:moveTo w:id="454" w:author="Thomas Stockhammer (25/05/20)" w:date="2025-05-20T17:19:00Z" w16du:dateUtc="2025-05-20T08:19:00Z">
              <w:r>
                <w:rPr>
                  <w:lang w:val="en-US"/>
                </w:rPr>
                <w:t xml:space="preserve">For SDR UHD, HDR PQ, and HDR HLG, </w:t>
              </w:r>
              <w:r w:rsidRPr="00116BE0">
                <w:rPr>
                  <w:lang w:val="en-US"/>
                </w:rPr>
                <w:t xml:space="preserve">the location of chroma samples relative to the luma samples for progressive frames as defined in </w:t>
              </w:r>
              <w:r w:rsidRPr="00116BE0">
                <w:t xml:space="preserve">Rec. </w:t>
              </w:r>
              <w:r w:rsidRPr="00116BE0">
                <w:rPr>
                  <w:lang w:val="en-US"/>
                </w:rPr>
                <w:t>ITU-T H.273, clause 8.7</w:t>
              </w:r>
              <w:r>
                <w:rPr>
                  <w:lang w:val="en-US"/>
                </w:rPr>
                <w:t>,</w:t>
              </w:r>
              <w:r w:rsidRPr="00116BE0">
                <w:rPr>
                  <w:lang w:val="en-US"/>
                </w:rPr>
                <w:t xml:space="preserve"> is set to 2.</w:t>
              </w:r>
            </w:moveTo>
          </w:p>
        </w:tc>
      </w:tr>
      <w:tr w:rsidR="00073921" w14:paraId="0FFFE470" w14:textId="77777777" w:rsidTr="00073921">
        <w:tc>
          <w:tcPr>
            <w:tcW w:w="1539" w:type="pct"/>
          </w:tcPr>
          <w:p w14:paraId="7D56E566" w14:textId="77777777" w:rsidR="00073921" w:rsidRPr="00116BE0" w:rsidRDefault="00073921" w:rsidP="00011A34">
            <w:pPr>
              <w:rPr>
                <w:moveTo w:id="455" w:author="Thomas Stockhammer (25/05/20)" w:date="2025-05-20T17:19:00Z" w16du:dateUtc="2025-05-20T08:19:00Z"/>
              </w:rPr>
            </w:pPr>
            <w:moveTo w:id="456" w:author="Thomas Stockhammer (25/05/20)" w:date="2025-05-20T17:19:00Z" w16du:dateUtc="2025-05-20T08:19:00Z">
              <w:r w:rsidRPr="00116BE0">
                <w:t>Range</w:t>
              </w:r>
            </w:moveTo>
          </w:p>
        </w:tc>
        <w:tc>
          <w:tcPr>
            <w:tcW w:w="3461" w:type="pct"/>
          </w:tcPr>
          <w:p w14:paraId="09AB69A0" w14:textId="77777777" w:rsidR="00073921" w:rsidRPr="00135F99" w:rsidRDefault="00073921" w:rsidP="00011A34">
            <w:pPr>
              <w:rPr>
                <w:moveTo w:id="457" w:author="Thomas Stockhammer (25/05/20)" w:date="2025-05-20T17:19:00Z" w16du:dateUtc="2025-05-20T08:19:00Z"/>
                <w:lang w:val="en-US"/>
              </w:rPr>
            </w:pPr>
            <w:moveTo w:id="458" w:author="Thomas Stockhammer (25/05/20)" w:date="2025-05-20T17:19:00Z" w16du:dateUtc="2025-05-20T08:19:00Z">
              <w:r w:rsidRPr="00116BE0">
                <w:rPr>
                  <w:lang w:val="en-US"/>
                </w:rPr>
                <w:t>The restricted video range is used.</w:t>
              </w:r>
              <w:r>
                <w:rPr>
                  <w:lang w:val="en-US"/>
                </w:rPr>
                <w:t xml:space="preserve">  </w:t>
              </w:r>
            </w:moveTo>
          </w:p>
        </w:tc>
      </w:tr>
      <w:tr w:rsidR="00073921" w14:paraId="57B36E65" w14:textId="77777777" w:rsidTr="00073921">
        <w:tc>
          <w:tcPr>
            <w:tcW w:w="1539" w:type="pct"/>
          </w:tcPr>
          <w:p w14:paraId="66EB50D6" w14:textId="77777777" w:rsidR="00073921" w:rsidRPr="00116BE0" w:rsidRDefault="00073921" w:rsidP="00011A34">
            <w:pPr>
              <w:rPr>
                <w:moveTo w:id="459" w:author="Thomas Stockhammer (25/05/20)" w:date="2025-05-20T17:19:00Z" w16du:dateUtc="2025-05-20T08:19:00Z"/>
              </w:rPr>
            </w:pPr>
            <w:moveTo w:id="460" w:author="Thomas Stockhammer (25/05/20)" w:date="2025-05-20T17:19:00Z" w16du:dateUtc="2025-05-20T08:19:00Z">
              <w:r>
                <w:t>Stereoscopic Video</w:t>
              </w:r>
            </w:moveTo>
          </w:p>
        </w:tc>
        <w:tc>
          <w:tcPr>
            <w:tcW w:w="3461" w:type="pct"/>
          </w:tcPr>
          <w:p w14:paraId="6C890BC3" w14:textId="77777777" w:rsidR="00073921" w:rsidRDefault="00073921" w:rsidP="00011A34">
            <w:pPr>
              <w:rPr>
                <w:moveTo w:id="461" w:author="Thomas Stockhammer (25/05/20)" w:date="2025-05-20T17:19:00Z" w16du:dateUtc="2025-05-20T08:19:00Z"/>
                <w:lang w:val="en-US"/>
              </w:rPr>
            </w:pPr>
            <w:moveTo w:id="462" w:author="Thomas Stockhammer (25/05/20)" w:date="2025-05-20T17:19:00Z" w16du:dateUtc="2025-05-20T08:19:00Z">
              <w:r>
                <w:rPr>
                  <w:lang w:val="en-US"/>
                </w:rPr>
                <w:t>A signal for the Left and for the Right Eye is provided whereby the signals have the identical parameters as above and are timely synchronized.</w:t>
              </w:r>
            </w:moveTo>
          </w:p>
          <w:p w14:paraId="609538DD" w14:textId="77777777" w:rsidR="00073921" w:rsidRPr="00116BE0" w:rsidRDefault="00073921" w:rsidP="00011A34">
            <w:pPr>
              <w:rPr>
                <w:moveTo w:id="463" w:author="Thomas Stockhammer (25/05/20)" w:date="2025-05-20T17:19:00Z" w16du:dateUtc="2025-05-20T08:19:00Z"/>
                <w:lang w:val="en-US"/>
              </w:rPr>
            </w:pPr>
            <w:moveTo w:id="464" w:author="Thomas Stockhammer (25/05/20)" w:date="2025-05-20T17:19:00Z" w16du:dateUtc="2025-05-20T08:19:00Z">
              <w:r>
                <w:rPr>
                  <w:lang w:val="en-US"/>
                </w:rPr>
                <w:t>The signal may be provided as two individual signals for each eye, or in a frame-packed version.</w:t>
              </w:r>
            </w:moveTo>
          </w:p>
        </w:tc>
      </w:tr>
      <w:moveToRangeEnd w:id="424"/>
    </w:tbl>
    <w:p w14:paraId="547CA8A2" w14:textId="581E9607" w:rsidR="005964F3" w:rsidRDefault="005964F3" w:rsidP="005964F3">
      <w:del w:id="465" w:author="Thomas Stockhammer (25/05/20)" w:date="2025-05-20T17:19:00Z" w16du:dateUtc="2025-05-20T08:19:00Z">
        <w:r w:rsidDel="00073921">
          <w:br w:type="page"/>
        </w:r>
      </w:del>
    </w:p>
    <w:tbl>
      <w:tblPr>
        <w:tblStyle w:val="TableGrid"/>
        <w:tblW w:w="5000" w:type="pct"/>
        <w:tblLook w:val="04A0" w:firstRow="1" w:lastRow="0" w:firstColumn="1" w:lastColumn="0" w:noHBand="0" w:noVBand="1"/>
      </w:tblPr>
      <w:tblGrid>
        <w:gridCol w:w="2964"/>
        <w:gridCol w:w="6667"/>
      </w:tblGrid>
      <w:tr w:rsidR="005964F3" w:rsidRPr="00116BE0" w:rsidDel="00073921" w14:paraId="1442825E" w14:textId="3AB20847" w:rsidTr="00464F97">
        <w:tc>
          <w:tcPr>
            <w:tcW w:w="1539" w:type="pct"/>
          </w:tcPr>
          <w:p w14:paraId="4D5E3E0B" w14:textId="0F53A1C0" w:rsidR="005964F3" w:rsidDel="00073921" w:rsidRDefault="005964F3" w:rsidP="00464F97">
            <w:pPr>
              <w:rPr>
                <w:moveFrom w:id="466" w:author="Thomas Stockhammer (25/05/20)" w:date="2025-05-20T17:19:00Z" w16du:dateUtc="2025-05-20T08:19:00Z"/>
              </w:rPr>
            </w:pPr>
            <w:moveFromRangeStart w:id="467" w:author="Thomas Stockhammer (25/05/20)" w:date="2025-05-20T17:19:00Z" w:name="move198653991"/>
            <w:moveFrom w:id="468" w:author="Thomas Stockhammer (25/05/20)" w:date="2025-05-20T17:19:00Z" w16du:dateUtc="2025-05-20T08:19:00Z">
              <w:r w:rsidRPr="00116BE0" w:rsidDel="00073921">
                <w:t>Colour primaries</w:t>
              </w:r>
            </w:moveFrom>
          </w:p>
          <w:p w14:paraId="337F1B1E" w14:textId="09CA9C68" w:rsidR="005964F3" w:rsidDel="00073921" w:rsidRDefault="005964F3" w:rsidP="00464F97">
            <w:pPr>
              <w:rPr>
                <w:moveFrom w:id="469" w:author="Thomas Stockhammer (25/05/20)" w:date="2025-05-20T17:19:00Z" w16du:dateUtc="2025-05-20T08:19:00Z"/>
              </w:rPr>
            </w:pPr>
            <w:moveFrom w:id="470" w:author="Thomas Stockhammer (25/05/20)" w:date="2025-05-20T17:19:00Z" w16du:dateUtc="2025-05-20T08:19:00Z">
              <w:r w:rsidRPr="00116BE0" w:rsidDel="00073921">
                <w:t>Transfer Characteristics</w:t>
              </w:r>
            </w:moveFrom>
          </w:p>
          <w:p w14:paraId="2E400FB0" w14:textId="4F5163B6" w:rsidR="005964F3" w:rsidRPr="00116BE0" w:rsidDel="00073921" w:rsidRDefault="005964F3" w:rsidP="00464F97">
            <w:pPr>
              <w:rPr>
                <w:moveFrom w:id="471" w:author="Thomas Stockhammer (25/05/20)" w:date="2025-05-20T17:19:00Z" w16du:dateUtc="2025-05-20T08:19:00Z"/>
              </w:rPr>
            </w:pPr>
            <w:moveFrom w:id="472" w:author="Thomas Stockhammer (25/05/20)" w:date="2025-05-20T17:19:00Z" w16du:dateUtc="2025-05-20T08:19:00Z">
              <w:r w:rsidRPr="00116BE0" w:rsidDel="00073921">
                <w:t>Matrix Coefficients</w:t>
              </w:r>
            </w:moveFrom>
          </w:p>
        </w:tc>
        <w:tc>
          <w:tcPr>
            <w:tcW w:w="3461" w:type="pct"/>
          </w:tcPr>
          <w:p w14:paraId="6AA698D8" w14:textId="5865210E" w:rsidR="005964F3" w:rsidRPr="00116BE0" w:rsidDel="00073921" w:rsidRDefault="005964F3" w:rsidP="00464F97">
            <w:pPr>
              <w:rPr>
                <w:moveFrom w:id="473" w:author="Thomas Stockhammer (25/05/20)" w:date="2025-05-20T17:19:00Z" w16du:dateUtc="2025-05-20T08:19:00Z"/>
              </w:rPr>
            </w:pPr>
            <w:moveFrom w:id="474" w:author="Thomas Stockhammer (25/05/20)" w:date="2025-05-20T17:19:00Z" w16du:dateUtc="2025-05-20T08:19:00Z">
              <w:r w:rsidDel="00073921">
                <w:t xml:space="preserve">Only the following value combinations are permitted: (1, 1, 1), </w:t>
              </w:r>
              <w:commentRangeStart w:id="475"/>
              <w:r w:rsidDel="00073921">
                <w:t xml:space="preserve">(9, 14, 9), </w:t>
              </w:r>
              <w:commentRangeEnd w:id="475"/>
              <w:r w:rsidDel="00073921">
                <w:rPr>
                  <w:rStyle w:val="CommentReference"/>
                </w:rPr>
                <w:commentReference w:id="475"/>
              </w:r>
              <w:r w:rsidDel="00073921">
                <w:t xml:space="preserve"> (9, 16, 9), and (9, 18, 9) for SDR HD, SDR UHD, HDR PQ, and HDR HLG, respectively.</w:t>
              </w:r>
            </w:moveFrom>
          </w:p>
        </w:tc>
      </w:tr>
      <w:tr w:rsidR="005964F3" w:rsidRPr="00116BE0" w:rsidDel="00073921" w14:paraId="032BA604" w14:textId="022570A5" w:rsidTr="00464F97">
        <w:tc>
          <w:tcPr>
            <w:tcW w:w="1539" w:type="pct"/>
          </w:tcPr>
          <w:p w14:paraId="56901934" w14:textId="6BE3556B" w:rsidR="005964F3" w:rsidRPr="00116BE0" w:rsidDel="00073921" w:rsidRDefault="005964F3" w:rsidP="00464F97">
            <w:pPr>
              <w:rPr>
                <w:moveFrom w:id="476" w:author="Thomas Stockhammer (25/05/20)" w:date="2025-05-20T17:19:00Z" w16du:dateUtc="2025-05-20T08:19:00Z"/>
              </w:rPr>
            </w:pPr>
            <w:moveFrom w:id="477" w:author="Thomas Stockhammer (25/05/20)" w:date="2025-05-20T17:19:00Z" w16du:dateUtc="2025-05-20T08:19:00Z">
              <w:r w:rsidRPr="00116BE0" w:rsidDel="00073921">
                <w:t>Frame rates</w:t>
              </w:r>
            </w:moveFrom>
          </w:p>
        </w:tc>
        <w:tc>
          <w:tcPr>
            <w:tcW w:w="3461" w:type="pct"/>
          </w:tcPr>
          <w:p w14:paraId="7123BD8C" w14:textId="75596931" w:rsidR="005964F3" w:rsidRPr="00116BE0" w:rsidDel="00073921" w:rsidRDefault="005964F3" w:rsidP="00464F97">
            <w:pPr>
              <w:rPr>
                <w:moveFrom w:id="478" w:author="Thomas Stockhammer (25/05/20)" w:date="2025-05-20T17:19:00Z" w16du:dateUtc="2025-05-20T08:19:00Z"/>
              </w:rPr>
            </w:pPr>
            <w:moveFrom w:id="479" w:author="Thomas Stockhammer (25/05/20)" w:date="2025-05-20T17:19:00Z" w16du:dateUtc="2025-05-20T08:19:00Z">
              <w:r w:rsidRPr="00116BE0" w:rsidDel="00073921">
                <w:t xml:space="preserve">The permitted values are 60, 60/1.001, </w:t>
              </w:r>
              <w:r w:rsidDel="00073921">
                <w:t>48</w:t>
              </w:r>
              <w:r w:rsidRPr="00116BE0" w:rsidDel="00073921">
                <w:t xml:space="preserve">, </w:t>
              </w:r>
              <w:r w:rsidDel="00073921">
                <w:t>48</w:t>
              </w:r>
              <w:r w:rsidRPr="00116BE0" w:rsidDel="00073921">
                <w:t>/1.001</w:t>
              </w:r>
              <w:r w:rsidDel="00073921">
                <w:t xml:space="preserve">, </w:t>
              </w:r>
              <w:r w:rsidRPr="00116BE0" w:rsidDel="00073921">
                <w:t>50, 30, 30/1.001, 25, 24, 24/1.001 fps.</w:t>
              </w:r>
            </w:moveFrom>
          </w:p>
        </w:tc>
      </w:tr>
      <w:tr w:rsidR="005964F3" w:rsidRPr="00116BE0" w:rsidDel="00073921" w14:paraId="3B6A9614" w14:textId="68FE6054" w:rsidTr="00464F97">
        <w:tc>
          <w:tcPr>
            <w:tcW w:w="1539" w:type="pct"/>
          </w:tcPr>
          <w:p w14:paraId="3C8C8833" w14:textId="67EFEF71" w:rsidR="005964F3" w:rsidRPr="00116BE0" w:rsidDel="00073921" w:rsidRDefault="005964F3" w:rsidP="00464F97">
            <w:pPr>
              <w:rPr>
                <w:moveFrom w:id="480" w:author="Thomas Stockhammer (25/05/20)" w:date="2025-05-20T17:19:00Z" w16du:dateUtc="2025-05-20T08:19:00Z"/>
              </w:rPr>
            </w:pPr>
            <w:moveFrom w:id="481" w:author="Thomas Stockhammer (25/05/20)" w:date="2025-05-20T17:19:00Z" w16du:dateUtc="2025-05-20T08:19:00Z">
              <w:r w:rsidRPr="00116BE0" w:rsidDel="00073921">
                <w:t>Frame packing</w:t>
              </w:r>
            </w:moveFrom>
          </w:p>
        </w:tc>
        <w:tc>
          <w:tcPr>
            <w:tcW w:w="3461" w:type="pct"/>
          </w:tcPr>
          <w:p w14:paraId="7651CE77" w14:textId="50ABC701" w:rsidR="005964F3" w:rsidRPr="00116BE0" w:rsidDel="00073921" w:rsidRDefault="005964F3" w:rsidP="00464F97">
            <w:pPr>
              <w:rPr>
                <w:moveFrom w:id="482" w:author="Thomas Stockhammer (25/05/20)" w:date="2025-05-20T17:19:00Z" w16du:dateUtc="2025-05-20T08:19:00Z"/>
              </w:rPr>
            </w:pPr>
            <w:moveFrom w:id="483" w:author="Thomas Stockhammer (25/05/20)" w:date="2025-05-20T17:19:00Z" w16du:dateUtc="2025-05-20T08:19:00Z">
              <w:r w:rsidDel="00073921">
                <w:t>The permitted values are n</w:t>
              </w:r>
              <w:r w:rsidRPr="00116BE0" w:rsidDel="00073921">
                <w:t>o frame packing</w:t>
              </w:r>
              <w:r w:rsidDel="00073921">
                <w:t>, side-by-side, top-and-bottom</w:t>
              </w:r>
              <w:r w:rsidRPr="00116BE0" w:rsidDel="00073921">
                <w:t>.</w:t>
              </w:r>
            </w:moveFrom>
          </w:p>
        </w:tc>
      </w:tr>
      <w:tr w:rsidR="005964F3" w:rsidRPr="00116BE0" w:rsidDel="00073921" w14:paraId="0645D6C4" w14:textId="01CA0F3D" w:rsidTr="00464F97">
        <w:tc>
          <w:tcPr>
            <w:tcW w:w="1539" w:type="pct"/>
          </w:tcPr>
          <w:p w14:paraId="030C5802" w14:textId="1C5FA1DF" w:rsidR="005964F3" w:rsidRPr="00116BE0" w:rsidDel="00073921" w:rsidRDefault="005964F3" w:rsidP="00464F97">
            <w:pPr>
              <w:rPr>
                <w:moveFrom w:id="484" w:author="Thomas Stockhammer (25/05/20)" w:date="2025-05-20T17:19:00Z" w16du:dateUtc="2025-05-20T08:19:00Z"/>
              </w:rPr>
            </w:pPr>
            <w:moveFrom w:id="485" w:author="Thomas Stockhammer (25/05/20)" w:date="2025-05-20T17:19:00Z" w16du:dateUtc="2025-05-20T08:19:00Z">
              <w:r w:rsidRPr="00116BE0" w:rsidDel="00073921">
                <w:t>Projection</w:t>
              </w:r>
            </w:moveFrom>
          </w:p>
        </w:tc>
        <w:tc>
          <w:tcPr>
            <w:tcW w:w="3461" w:type="pct"/>
          </w:tcPr>
          <w:p w14:paraId="0B98F6EF" w14:textId="5F134850" w:rsidR="005964F3" w:rsidRPr="00116BE0" w:rsidDel="00073921" w:rsidRDefault="005964F3" w:rsidP="00464F97">
            <w:pPr>
              <w:rPr>
                <w:moveFrom w:id="486" w:author="Thomas Stockhammer (25/05/20)" w:date="2025-05-20T17:19:00Z" w16du:dateUtc="2025-05-20T08:19:00Z"/>
              </w:rPr>
            </w:pPr>
            <w:moveFrom w:id="487" w:author="Thomas Stockhammer (25/05/20)" w:date="2025-05-20T17:19:00Z" w16du:dateUtc="2025-05-20T08:19:00Z">
              <w:r w:rsidRPr="00116BE0" w:rsidDel="00073921">
                <w:t>No projection is used</w:t>
              </w:r>
              <w:r w:rsidRPr="00116BE0" w:rsidDel="00073921">
                <w:rPr>
                  <w:lang w:val="en-US"/>
                </w:rPr>
                <w:t>.</w:t>
              </w:r>
            </w:moveFrom>
          </w:p>
        </w:tc>
      </w:tr>
      <w:tr w:rsidR="005964F3" w:rsidRPr="00116BE0" w:rsidDel="00073921" w14:paraId="648DBF15" w14:textId="29333714" w:rsidTr="00464F97">
        <w:tc>
          <w:tcPr>
            <w:tcW w:w="1539" w:type="pct"/>
          </w:tcPr>
          <w:p w14:paraId="404CE08E" w14:textId="77ED6769" w:rsidR="005964F3" w:rsidRPr="00116BE0" w:rsidDel="00073921" w:rsidRDefault="005964F3" w:rsidP="00464F97">
            <w:pPr>
              <w:rPr>
                <w:moveFrom w:id="488" w:author="Thomas Stockhammer (25/05/20)" w:date="2025-05-20T17:19:00Z" w16du:dateUtc="2025-05-20T08:19:00Z"/>
              </w:rPr>
            </w:pPr>
            <w:moveFrom w:id="489" w:author="Thomas Stockhammer (25/05/20)" w:date="2025-05-20T17:19:00Z" w16du:dateUtc="2025-05-20T08:19:00Z">
              <w:r w:rsidRPr="00116BE0" w:rsidDel="00073921">
                <w:t>Sample aspect ratio</w:t>
              </w:r>
            </w:moveFrom>
          </w:p>
        </w:tc>
        <w:tc>
          <w:tcPr>
            <w:tcW w:w="3461" w:type="pct"/>
          </w:tcPr>
          <w:p w14:paraId="604F7D7B" w14:textId="2C21D69E" w:rsidR="005964F3" w:rsidRPr="00116BE0" w:rsidDel="00073921" w:rsidRDefault="005964F3" w:rsidP="00464F97">
            <w:pPr>
              <w:rPr>
                <w:moveFrom w:id="490" w:author="Thomas Stockhammer (25/05/20)" w:date="2025-05-20T17:19:00Z" w16du:dateUtc="2025-05-20T08:19:00Z"/>
                <w:lang w:val="en-US"/>
              </w:rPr>
            </w:pPr>
            <w:moveFrom w:id="491" w:author="Thomas Stockhammer (25/05/20)" w:date="2025-05-20T17:19:00Z" w16du:dateUtc="2025-05-20T08:19:00Z">
              <w:r w:rsidRPr="00116BE0" w:rsidDel="00073921">
                <w:rPr>
                  <w:lang w:val="en-US"/>
                </w:rPr>
                <w:t xml:space="preserve">The pixel aspect ratio is 1 (square pixel), i.e. only the value 1 as defined in clause 7.3 of </w:t>
              </w:r>
              <w:r w:rsidRPr="00116BE0" w:rsidDel="00073921">
                <w:t xml:space="preserve">Rec. </w:t>
              </w:r>
              <w:r w:rsidRPr="00116BE0" w:rsidDel="00073921">
                <w:rPr>
                  <w:lang w:val="en-US"/>
                </w:rPr>
                <w:t>ITU-T H.273 is permitted.</w:t>
              </w:r>
            </w:moveFrom>
          </w:p>
        </w:tc>
      </w:tr>
      <w:tr w:rsidR="005964F3" w:rsidRPr="00116BE0" w:rsidDel="00073921" w14:paraId="6DE76CF5" w14:textId="54ACDA6C" w:rsidTr="00464F97">
        <w:tc>
          <w:tcPr>
            <w:tcW w:w="1539" w:type="pct"/>
          </w:tcPr>
          <w:p w14:paraId="2CE87BF2" w14:textId="78BAC56E" w:rsidR="005964F3" w:rsidRPr="00116BE0" w:rsidDel="00073921" w:rsidRDefault="005964F3" w:rsidP="00464F97">
            <w:pPr>
              <w:rPr>
                <w:moveFrom w:id="492" w:author="Thomas Stockhammer (25/05/20)" w:date="2025-05-20T17:19:00Z" w16du:dateUtc="2025-05-20T08:19:00Z"/>
              </w:rPr>
            </w:pPr>
            <w:moveFrom w:id="493" w:author="Thomas Stockhammer (25/05/20)" w:date="2025-05-20T17:19:00Z" w16du:dateUtc="2025-05-20T08:19:00Z">
              <w:r w:rsidRPr="00116BE0" w:rsidDel="00073921">
                <w:t>Chroma sample location type</w:t>
              </w:r>
            </w:moveFrom>
          </w:p>
        </w:tc>
        <w:tc>
          <w:tcPr>
            <w:tcW w:w="3461" w:type="pct"/>
          </w:tcPr>
          <w:p w14:paraId="6DE7BB4B" w14:textId="18962486" w:rsidR="005964F3" w:rsidDel="00073921" w:rsidRDefault="005964F3" w:rsidP="00464F97">
            <w:pPr>
              <w:rPr>
                <w:moveFrom w:id="494" w:author="Thomas Stockhammer (25/05/20)" w:date="2025-05-20T17:19:00Z" w16du:dateUtc="2025-05-20T08:19:00Z"/>
                <w:lang w:val="en-US"/>
              </w:rPr>
            </w:pPr>
            <w:moveFrom w:id="495" w:author="Thomas Stockhammer (25/05/20)" w:date="2025-05-20T17:19:00Z" w16du:dateUtc="2025-05-20T08:19:00Z">
              <w:r w:rsidDel="00073921">
                <w:rPr>
                  <w:lang w:val="en-US"/>
                </w:rPr>
                <w:t xml:space="preserve">For SDR HD, </w:t>
              </w:r>
              <w:r w:rsidRPr="00135F99" w:rsidDel="00073921">
                <w:rPr>
                  <w:lang w:val="en-US"/>
                </w:rPr>
                <w:t>the location of chroma samples relative to the luma samples for progressive frames</w:t>
              </w:r>
              <w:r w:rsidDel="00073921">
                <w:rPr>
                  <w:lang w:val="en-US"/>
                </w:rPr>
                <w:t xml:space="preserve"> as defined in </w:t>
              </w:r>
              <w:r w:rsidDel="00073921">
                <w:t xml:space="preserve">Rec. </w:t>
              </w:r>
              <w:r w:rsidDel="00073921">
                <w:rPr>
                  <w:lang w:val="en-US"/>
                </w:rPr>
                <w:t>ITU-T H.273, clause 8.7 is set to 0</w:t>
              </w:r>
              <w:r w:rsidRPr="005345F5" w:rsidDel="00073921">
                <w:rPr>
                  <w:lang w:val="en-US"/>
                </w:rPr>
                <w:t>.</w:t>
              </w:r>
            </w:moveFrom>
          </w:p>
          <w:p w14:paraId="6E0917EA" w14:textId="3CBDB3F0" w:rsidR="005964F3" w:rsidRPr="00116BE0" w:rsidDel="00073921" w:rsidRDefault="005964F3" w:rsidP="00464F97">
            <w:pPr>
              <w:rPr>
                <w:moveFrom w:id="496" w:author="Thomas Stockhammer (25/05/20)" w:date="2025-05-20T17:19:00Z" w16du:dateUtc="2025-05-20T08:19:00Z"/>
                <w:lang w:val="en-US"/>
              </w:rPr>
            </w:pPr>
            <w:moveFrom w:id="497" w:author="Thomas Stockhammer (25/05/20)" w:date="2025-05-20T17:19:00Z" w16du:dateUtc="2025-05-20T08:19:00Z">
              <w:r w:rsidDel="00073921">
                <w:rPr>
                  <w:lang w:val="en-US"/>
                </w:rPr>
                <w:t xml:space="preserve">For SDR UHD, HDR PQ, and HDR HLG, </w:t>
              </w:r>
              <w:r w:rsidRPr="00116BE0" w:rsidDel="00073921">
                <w:rPr>
                  <w:lang w:val="en-US"/>
                </w:rPr>
                <w:t xml:space="preserve">the location of chroma samples relative to the luma samples for progressive frames as defined in </w:t>
              </w:r>
              <w:r w:rsidRPr="00116BE0" w:rsidDel="00073921">
                <w:t xml:space="preserve">Rec. </w:t>
              </w:r>
              <w:r w:rsidRPr="00116BE0" w:rsidDel="00073921">
                <w:rPr>
                  <w:lang w:val="en-US"/>
                </w:rPr>
                <w:t>ITU-T H.273, clause 8.7</w:t>
              </w:r>
              <w:r w:rsidDel="00073921">
                <w:rPr>
                  <w:lang w:val="en-US"/>
                </w:rPr>
                <w:t>,</w:t>
              </w:r>
              <w:r w:rsidRPr="00116BE0" w:rsidDel="00073921">
                <w:rPr>
                  <w:lang w:val="en-US"/>
                </w:rPr>
                <w:t xml:space="preserve"> is set to 2.</w:t>
              </w:r>
            </w:moveFrom>
          </w:p>
        </w:tc>
      </w:tr>
      <w:tr w:rsidR="005964F3" w:rsidDel="00073921" w14:paraId="1002F472" w14:textId="1274D5E0" w:rsidTr="00464F97">
        <w:tc>
          <w:tcPr>
            <w:tcW w:w="1539" w:type="pct"/>
          </w:tcPr>
          <w:p w14:paraId="624BE412" w14:textId="060D91E0" w:rsidR="005964F3" w:rsidRPr="00116BE0" w:rsidDel="00073921" w:rsidRDefault="005964F3" w:rsidP="00464F97">
            <w:pPr>
              <w:rPr>
                <w:moveFrom w:id="498" w:author="Thomas Stockhammer (25/05/20)" w:date="2025-05-20T17:19:00Z" w16du:dateUtc="2025-05-20T08:19:00Z"/>
              </w:rPr>
            </w:pPr>
            <w:moveFrom w:id="499" w:author="Thomas Stockhammer (25/05/20)" w:date="2025-05-20T17:19:00Z" w16du:dateUtc="2025-05-20T08:19:00Z">
              <w:r w:rsidRPr="00116BE0" w:rsidDel="00073921">
                <w:t>Range</w:t>
              </w:r>
            </w:moveFrom>
          </w:p>
        </w:tc>
        <w:tc>
          <w:tcPr>
            <w:tcW w:w="3461" w:type="pct"/>
          </w:tcPr>
          <w:p w14:paraId="14796421" w14:textId="588F747D" w:rsidR="005964F3" w:rsidRPr="00135F99" w:rsidDel="00073921" w:rsidRDefault="005964F3" w:rsidP="00464F97">
            <w:pPr>
              <w:rPr>
                <w:moveFrom w:id="500" w:author="Thomas Stockhammer (25/05/20)" w:date="2025-05-20T17:19:00Z" w16du:dateUtc="2025-05-20T08:19:00Z"/>
                <w:lang w:val="en-US"/>
              </w:rPr>
            </w:pPr>
            <w:moveFrom w:id="501" w:author="Thomas Stockhammer (25/05/20)" w:date="2025-05-20T17:19:00Z" w16du:dateUtc="2025-05-20T08:19:00Z">
              <w:r w:rsidRPr="00116BE0" w:rsidDel="00073921">
                <w:rPr>
                  <w:lang w:val="en-US"/>
                </w:rPr>
                <w:t>The restricted video range is used.</w:t>
              </w:r>
              <w:r w:rsidDel="00073921">
                <w:rPr>
                  <w:lang w:val="en-US"/>
                </w:rPr>
                <w:t xml:space="preserve">  </w:t>
              </w:r>
            </w:moveFrom>
          </w:p>
        </w:tc>
      </w:tr>
      <w:tr w:rsidR="005964F3" w:rsidDel="00073921" w14:paraId="3B687C21" w14:textId="64B8F0F3" w:rsidTr="00464F97">
        <w:tc>
          <w:tcPr>
            <w:tcW w:w="1539" w:type="pct"/>
          </w:tcPr>
          <w:p w14:paraId="5C688491" w14:textId="0410425C" w:rsidR="005964F3" w:rsidRPr="00116BE0" w:rsidDel="00073921" w:rsidRDefault="005964F3" w:rsidP="00464F97">
            <w:pPr>
              <w:rPr>
                <w:moveFrom w:id="502" w:author="Thomas Stockhammer (25/05/20)" w:date="2025-05-20T17:19:00Z" w16du:dateUtc="2025-05-20T08:19:00Z"/>
              </w:rPr>
            </w:pPr>
            <w:moveFrom w:id="503" w:author="Thomas Stockhammer (25/05/20)" w:date="2025-05-20T17:19:00Z" w16du:dateUtc="2025-05-20T08:19:00Z">
              <w:r w:rsidDel="00073921">
                <w:t>Stereoscopic Video</w:t>
              </w:r>
            </w:moveFrom>
          </w:p>
        </w:tc>
        <w:tc>
          <w:tcPr>
            <w:tcW w:w="3461" w:type="pct"/>
          </w:tcPr>
          <w:p w14:paraId="30B28FA2" w14:textId="5429AAE7" w:rsidR="005964F3" w:rsidDel="00073921" w:rsidRDefault="005964F3" w:rsidP="00464F97">
            <w:pPr>
              <w:rPr>
                <w:moveFrom w:id="504" w:author="Thomas Stockhammer (25/05/20)" w:date="2025-05-20T17:19:00Z" w16du:dateUtc="2025-05-20T08:19:00Z"/>
                <w:lang w:val="en-US"/>
              </w:rPr>
            </w:pPr>
            <w:moveFrom w:id="505" w:author="Thomas Stockhammer (25/05/20)" w:date="2025-05-20T17:19:00Z" w16du:dateUtc="2025-05-20T08:19:00Z">
              <w:r w:rsidDel="00073921">
                <w:rPr>
                  <w:lang w:val="en-US"/>
                </w:rPr>
                <w:t>A signal for the Left and for the Right Eye is provided whereby the signals have the identical parameters as above and are timely synchronized.</w:t>
              </w:r>
            </w:moveFrom>
          </w:p>
          <w:p w14:paraId="4D3D1557" w14:textId="36F6BA5F" w:rsidR="005964F3" w:rsidRPr="00116BE0" w:rsidDel="00073921" w:rsidRDefault="005964F3" w:rsidP="00464F97">
            <w:pPr>
              <w:rPr>
                <w:moveFrom w:id="506" w:author="Thomas Stockhammer (25/05/20)" w:date="2025-05-20T17:19:00Z" w16du:dateUtc="2025-05-20T08:19:00Z"/>
                <w:lang w:val="en-US"/>
              </w:rPr>
            </w:pPr>
            <w:moveFrom w:id="507" w:author="Thomas Stockhammer (25/05/20)" w:date="2025-05-20T17:19:00Z" w16du:dateUtc="2025-05-20T08:19:00Z">
              <w:r w:rsidDel="00073921">
                <w:rPr>
                  <w:lang w:val="en-US"/>
                </w:rPr>
                <w:t>The signal may be provided as two individual signals for each eye, or in a frame-packed version.</w:t>
              </w:r>
            </w:moveFrom>
          </w:p>
        </w:tc>
      </w:tr>
    </w:tbl>
    <w:p w14:paraId="326EC971" w14:textId="77777777" w:rsidR="005964F3" w:rsidRDefault="005964F3" w:rsidP="005964F3">
      <w:pPr>
        <w:pStyle w:val="Heading2"/>
      </w:pPr>
      <w:bookmarkStart w:id="508" w:name="_Toc195793217"/>
      <w:bookmarkStart w:id="509" w:name="_Toc191022723"/>
      <w:bookmarkStart w:id="510" w:name="_Toc129708876"/>
      <w:moveFromRangeEnd w:id="467"/>
      <w:r>
        <w:t>4</w:t>
      </w:r>
      <w:r w:rsidRPr="004D3578">
        <w:t>.</w:t>
      </w:r>
      <w:r>
        <w:t>5</w:t>
      </w:r>
      <w:r w:rsidRPr="004D3578">
        <w:tab/>
      </w:r>
      <w:r>
        <w:t>Common Bitstream Constraints</w:t>
      </w:r>
      <w:bookmarkEnd w:id="508"/>
      <w:bookmarkEnd w:id="509"/>
    </w:p>
    <w:p w14:paraId="5F32CA84" w14:textId="77777777" w:rsidR="005964F3" w:rsidRDefault="005964F3" w:rsidP="005964F3">
      <w:pPr>
        <w:pStyle w:val="Heading3"/>
      </w:pPr>
      <w:bookmarkStart w:id="511" w:name="_Toc195793218"/>
      <w:bookmarkStart w:id="512" w:name="_Toc191022724"/>
      <w:r>
        <w:t>4.5.1</w:t>
      </w:r>
      <w:r>
        <w:tab/>
        <w:t>General</w:t>
      </w:r>
      <w:bookmarkEnd w:id="511"/>
      <w:bookmarkEnd w:id="512"/>
    </w:p>
    <w:p w14:paraId="3A901B52" w14:textId="77777777" w:rsidR="005964F3" w:rsidRPr="00FA61CB" w:rsidRDefault="005964F3" w:rsidP="005964F3">
      <w:r>
        <w:t>This clause defines common definitions for bitstreams that are used in capability definitions in the remainder of this document.</w:t>
      </w:r>
    </w:p>
    <w:p w14:paraId="4574EBCF" w14:textId="77777777" w:rsidR="005964F3" w:rsidRDefault="005964F3" w:rsidP="005964F3">
      <w:pPr>
        <w:pStyle w:val="Heading3"/>
      </w:pPr>
      <w:bookmarkStart w:id="513" w:name="_Toc195793219"/>
      <w:bookmarkStart w:id="514" w:name="_Toc191022725"/>
      <w:r>
        <w:lastRenderedPageBreak/>
        <w:t>4.5.2</w:t>
      </w:r>
      <w:r>
        <w:tab/>
        <w:t>AVC</w:t>
      </w:r>
      <w:r w:rsidRPr="005200A3">
        <w:t xml:space="preserve"> </w:t>
      </w:r>
      <w:r>
        <w:t>Bitstreams</w:t>
      </w:r>
      <w:bookmarkEnd w:id="513"/>
      <w:bookmarkEnd w:id="514"/>
    </w:p>
    <w:p w14:paraId="58A664C1" w14:textId="357A94A3" w:rsidR="002470E7" w:rsidRDefault="002470E7" w:rsidP="002470E7">
      <w:pPr>
        <w:rPr>
          <w:ins w:id="515" w:author="Thomas Stockhammer (25/05/20)" w:date="2025-05-20T15:16:00Z" w16du:dateUtc="2025-05-20T06:16:00Z"/>
        </w:rPr>
      </w:pPr>
      <w:ins w:id="516" w:author="Thomas Stockhammer (25/05/20)" w:date="2025-05-20T15:16:00Z" w16du:dateUtc="2025-05-20T06:16:00Z">
        <w:r>
          <w:rPr>
            <w:bCs/>
          </w:rPr>
          <w:t xml:space="preserve">For an </w:t>
        </w:r>
        <w:r>
          <w:t xml:space="preserve">AVC/ITU-T H.264 [h264] bitstream, </w:t>
        </w:r>
        <w:r>
          <w:rPr>
            <w:i/>
            <w:iCs/>
          </w:rPr>
          <w:t>motion-vector constraints</w:t>
        </w:r>
        <w:r>
          <w:t xml:space="preserve"> are defined that the bitstream does neither include horizontal motion vector component values that exceed the range from −2048 to 2047, inclusive, nor does have vertical motion vector component values that exceed the range from −512 to 511, inclusive, in units of ¼ luma sample displacement. </w:t>
        </w:r>
      </w:ins>
    </w:p>
    <w:p w14:paraId="02741AB5" w14:textId="77777777" w:rsidR="002470E7" w:rsidRDefault="002470E7" w:rsidP="002470E7">
      <w:pPr>
        <w:pStyle w:val="NO"/>
        <w:rPr>
          <w:ins w:id="517" w:author="Thomas Stockhammer (25/05/20)" w:date="2025-05-20T15:16:00Z" w16du:dateUtc="2025-05-20T06:16:00Z"/>
        </w:rPr>
      </w:pPr>
      <w:ins w:id="518" w:author="Thomas Stockhammer (25/05/20)" w:date="2025-05-20T15:16:00Z" w16du:dateUtc="2025-05-20T06:16:00Z">
        <w:r>
          <w:t xml:space="preserve">NOTE: </w:t>
        </w:r>
        <w:r>
          <w:tab/>
          <w:t xml:space="preserve">This constraint should be indicated by using values of </w:t>
        </w:r>
        <w:r>
          <w:rPr>
            <w:rFonts w:ascii="Courier New" w:hAnsi="Courier New" w:cs="Courier New"/>
            <w:rPrChange w:id="519" w:author="Unknown" w:date="2025-05-13T19:17:00Z">
              <w:rPr/>
            </w:rPrChange>
          </w:rPr>
          <w:t>log2_max_mv_length_horizontal</w:t>
        </w:r>
        <w:r>
          <w:t xml:space="preserve"> less than or equal to 11 and values of </w:t>
        </w:r>
        <w:r>
          <w:rPr>
            <w:rFonts w:ascii="Courier New" w:hAnsi="Courier New" w:cs="Courier New"/>
            <w:rPrChange w:id="520" w:author="Unknown" w:date="2025-05-13T19:17:00Z">
              <w:rPr/>
            </w:rPrChange>
          </w:rPr>
          <w:t>log2_max_mv_length_vertical</w:t>
        </w:r>
        <w:r>
          <w:t xml:space="preserve"> less than or equal to 9.</w:t>
        </w:r>
      </w:ins>
    </w:p>
    <w:p w14:paraId="3B313605" w14:textId="75DD6C6F" w:rsidR="002470E7" w:rsidRDefault="002470E7" w:rsidP="002470E7">
      <w:pPr>
        <w:rPr>
          <w:ins w:id="521" w:author="Thomas Stockhammer (25/05/20)" w:date="2025-05-20T15:16:00Z" w16du:dateUtc="2025-05-20T06:16:00Z"/>
        </w:rPr>
      </w:pPr>
      <w:ins w:id="522" w:author="Thomas Stockhammer (25/05/20)" w:date="2025-05-20T15:16:00Z" w16du:dateUtc="2025-05-20T06:16:00Z">
        <w:r>
          <w:rPr>
            <w:bCs/>
          </w:rPr>
          <w:t xml:space="preserve">For an </w:t>
        </w:r>
        <w:r>
          <w:t>AVC/ITU-T H.264 [h26</w:t>
        </w:r>
      </w:ins>
      <w:ins w:id="523" w:author="Thomas Stockhammer (25/05/20)" w:date="2025-05-20T15:17:00Z" w16du:dateUtc="2025-05-20T06:17:00Z">
        <w:r>
          <w:t>4</w:t>
        </w:r>
      </w:ins>
      <w:ins w:id="524" w:author="Thomas Stockhammer (25/05/20)" w:date="2025-05-20T15:16:00Z" w16du:dateUtc="2025-05-20T06:16:00Z">
        <w:r>
          <w:t xml:space="preserve">] bitstream, </w:t>
        </w:r>
        <w:r>
          <w:rPr>
            <w:i/>
            <w:iCs/>
          </w:rPr>
          <w:t>rate constraints</w:t>
        </w:r>
        <w:r>
          <w:t xml:space="preserve"> are defined that the for the bitstream, </w:t>
        </w:r>
      </w:ins>
    </w:p>
    <w:p w14:paraId="69F2345C" w14:textId="77777777" w:rsidR="002470E7" w:rsidRDefault="002470E7" w:rsidP="002470E7">
      <w:pPr>
        <w:pStyle w:val="B1"/>
        <w:rPr>
          <w:ins w:id="525" w:author="Thomas Stockhammer (25/05/20)" w:date="2025-05-20T15:16:00Z" w16du:dateUtc="2025-05-20T06:16:00Z"/>
        </w:rPr>
      </w:pPr>
      <w:ins w:id="526" w:author="Thomas Stockhammer (25/05/20)" w:date="2025-05-20T15:16:00Z" w16du:dateUtc="2025-05-20T06:16:00Z">
        <w:r>
          <w:t>-</w:t>
        </w:r>
        <w:r>
          <w:tab/>
          <w:t xml:space="preserve">the maximum VCL Bit Rate is constrained to be </w:t>
        </w:r>
        <w:r>
          <w:rPr>
            <w:rFonts w:ascii="Courier New" w:hAnsi="Courier New"/>
          </w:rPr>
          <w:t>120</w:t>
        </w:r>
        <w:r>
          <w:t xml:space="preserve"> </w:t>
        </w:r>
        <w:r>
          <w:rPr>
            <w:rFonts w:ascii="Courier New" w:hAnsi="Courier New"/>
          </w:rPr>
          <w:t>Mbps</w:t>
        </w:r>
        <w:r>
          <w:t xml:space="preserve"> with </w:t>
        </w:r>
        <w:r>
          <w:rPr>
            <w:rFonts w:ascii="Courier New" w:hAnsi="Courier New"/>
          </w:rPr>
          <w:t>cpbBrVclFactor</w:t>
        </w:r>
        <w:r>
          <w:t xml:space="preserve"> and </w:t>
        </w:r>
        <w:r>
          <w:rPr>
            <w:rFonts w:ascii="Courier New" w:hAnsi="Courier New"/>
          </w:rPr>
          <w:t>cpbBrNalFactor</w:t>
        </w:r>
        <w:r>
          <w:t xml:space="preserve"> being fixed to be </w:t>
        </w:r>
        <w:r>
          <w:rPr>
            <w:rFonts w:ascii="Courier New" w:hAnsi="Courier New"/>
          </w:rPr>
          <w:t>1250</w:t>
        </w:r>
        <w:r>
          <w:t xml:space="preserve"> and </w:t>
        </w:r>
        <w:r>
          <w:rPr>
            <w:rFonts w:ascii="Courier New" w:hAnsi="Courier New"/>
          </w:rPr>
          <w:t>1500</w:t>
        </w:r>
        <w:r>
          <w:t>, respectively; and</w:t>
        </w:r>
      </w:ins>
    </w:p>
    <w:p w14:paraId="318747EE" w14:textId="259C75CB" w:rsidR="005964F3" w:rsidDel="002470E7" w:rsidRDefault="002470E7">
      <w:pPr>
        <w:pStyle w:val="B1"/>
        <w:rPr>
          <w:del w:id="527" w:author="Thomas Stockhammer (25/05/20)" w:date="2025-05-20T15:16:00Z" w16du:dateUtc="2025-05-20T06:16:00Z"/>
        </w:rPr>
        <w:pPrChange w:id="528" w:author="Thomas Stockhammer (25/05/20)" w:date="2025-05-20T15:17:00Z" w16du:dateUtc="2025-05-20T06:17:00Z">
          <w:pPr/>
        </w:pPrChange>
      </w:pPr>
      <w:ins w:id="529" w:author="Thomas Stockhammer (25/05/20)" w:date="2025-05-20T15:16:00Z" w16du:dateUtc="2025-05-20T06:16:00Z">
        <w:r>
          <w:t>-</w:t>
        </w:r>
        <w:r>
          <w:tab/>
          <w:t xml:space="preserve">the bitstream does not contain more than </w:t>
        </w:r>
        <w:r>
          <w:rPr>
            <w:rFonts w:ascii="Courier New" w:hAnsi="Courier New" w:cs="Courier New"/>
          </w:rPr>
          <w:t>16</w:t>
        </w:r>
        <w:r>
          <w:t xml:space="preserve"> slices per picture.</w:t>
        </w:r>
      </w:ins>
      <w:del w:id="530" w:author="Thomas Stockhammer (25/05/20)" w:date="2025-05-20T15:16:00Z" w16du:dateUtc="2025-05-20T06:16:00Z">
        <w:r w:rsidR="005964F3" w:rsidDel="002470E7">
          <w:rPr>
            <w:bCs/>
          </w:rPr>
          <w:delText xml:space="preserve">The following definitions are provided for </w:delText>
        </w:r>
        <w:r w:rsidR="005964F3" w:rsidDel="002470E7">
          <w:delText>AVC</w:delText>
        </w:r>
        <w:r w:rsidR="005964F3" w:rsidRPr="003949C4" w:rsidDel="002470E7">
          <w:delText>/ITU-T H.2</w:delText>
        </w:r>
        <w:r w:rsidR="005964F3" w:rsidDel="002470E7">
          <w:delText>64</w:delText>
        </w:r>
        <w:r w:rsidR="005964F3" w:rsidRPr="003949C4" w:rsidDel="002470E7">
          <w:delText xml:space="preserve"> [h26</w:delText>
        </w:r>
        <w:r w:rsidR="005964F3" w:rsidDel="002470E7">
          <w:delText>4</w:delText>
        </w:r>
        <w:r w:rsidR="005964F3" w:rsidRPr="003949C4" w:rsidDel="002470E7">
          <w:delText>] bitstream</w:delText>
        </w:r>
        <w:r w:rsidR="005964F3" w:rsidDel="002470E7">
          <w:delText>s.</w:delText>
        </w:r>
      </w:del>
    </w:p>
    <w:p w14:paraId="2DDF463C" w14:textId="4F06F308" w:rsidR="005964F3" w:rsidRPr="008B46CD" w:rsidRDefault="005964F3">
      <w:pPr>
        <w:pStyle w:val="B1"/>
        <w:pPrChange w:id="531" w:author="Thomas Stockhammer (25/05/20)" w:date="2025-05-20T15:17:00Z" w16du:dateUtc="2025-05-20T06:17:00Z">
          <w:pPr>
            <w:pStyle w:val="EditorsNote"/>
          </w:pPr>
        </w:pPrChange>
      </w:pPr>
      <w:del w:id="532" w:author="Thomas Stockhammer (25/05/20)" w:date="2025-05-20T15:16:00Z" w16du:dateUtc="2025-05-20T06:16:00Z">
        <w:r w:rsidDel="002470E7">
          <w:delText>Editor’s Note: This needs to be completed in alignment with HEVC.</w:delText>
        </w:r>
      </w:del>
    </w:p>
    <w:p w14:paraId="69963E4A" w14:textId="77777777" w:rsidR="005964F3" w:rsidRDefault="005964F3" w:rsidP="005964F3">
      <w:pPr>
        <w:pStyle w:val="Heading3"/>
      </w:pPr>
      <w:bookmarkStart w:id="533" w:name="_Toc195793220"/>
      <w:bookmarkStart w:id="534" w:name="_Toc191022726"/>
      <w:r>
        <w:t>4.5.3</w:t>
      </w:r>
      <w:r>
        <w:tab/>
      </w:r>
      <w:r w:rsidRPr="005200A3">
        <w:t xml:space="preserve">HEVC </w:t>
      </w:r>
      <w:r>
        <w:t>Bitstreams</w:t>
      </w:r>
      <w:bookmarkEnd w:id="533"/>
      <w:bookmarkEnd w:id="534"/>
    </w:p>
    <w:p w14:paraId="43E09C90" w14:textId="77777777" w:rsidR="005964F3" w:rsidRDefault="005964F3" w:rsidP="005964F3">
      <w:pPr>
        <w:rPr>
          <w:bCs/>
        </w:rPr>
      </w:pPr>
      <w:r>
        <w:rPr>
          <w:bCs/>
        </w:rPr>
        <w:t xml:space="preserve">The following definitions are provided for </w:t>
      </w:r>
      <w:r w:rsidRPr="003949C4">
        <w:t>HEVC/ITU-T H.265 [h265] bitstream</w:t>
      </w:r>
      <w:r>
        <w:t>s.</w:t>
      </w:r>
    </w:p>
    <w:p w14:paraId="1AE30792" w14:textId="77777777" w:rsidR="005964F3" w:rsidRDefault="005964F3" w:rsidP="005964F3">
      <w:r>
        <w:rPr>
          <w:bCs/>
        </w:rPr>
        <w:t>For an</w:t>
      </w:r>
      <w:r w:rsidRPr="004211E2">
        <w:rPr>
          <w:bCs/>
        </w:rPr>
        <w:t xml:space="preserve"> </w:t>
      </w:r>
      <w:r w:rsidRPr="003949C4">
        <w:t>HEVC/ITU-T H.265 [h265] bitstream</w:t>
      </w:r>
      <w:r>
        <w:t xml:space="preserve">, </w:t>
      </w:r>
      <w:r w:rsidRPr="006400BC">
        <w:rPr>
          <w:i/>
          <w:iCs/>
        </w:rPr>
        <w:t>progressive constraints</w:t>
      </w:r>
      <w:r>
        <w:t xml:space="preserve"> are defined that the following flags in </w:t>
      </w:r>
      <w:r w:rsidRPr="00222BFA">
        <w:t>the active Sequence Parameter Set (SPS):</w:t>
      </w:r>
      <w:r>
        <w:t xml:space="preserve"> </w:t>
      </w:r>
    </w:p>
    <w:p w14:paraId="12A63BEA" w14:textId="77777777" w:rsidR="005964F3" w:rsidRDefault="005964F3" w:rsidP="005964F3">
      <w:pPr>
        <w:pStyle w:val="B1"/>
      </w:pPr>
      <w:r w:rsidRPr="003949C4">
        <w:t xml:space="preserve"> </w:t>
      </w:r>
      <w:r>
        <w:t>-</w:t>
      </w:r>
      <w:r>
        <w:tab/>
      </w:r>
      <w:r w:rsidRPr="004211E2">
        <w:rPr>
          <w:rFonts w:ascii="Courier New" w:hAnsi="Courier New" w:cs="Courier New"/>
        </w:rPr>
        <w:t>general_progressive_source_flag</w:t>
      </w:r>
      <w:r w:rsidRPr="003949C4">
        <w:t xml:space="preserve"> </w:t>
      </w:r>
      <w:r>
        <w:t>shall be set</w:t>
      </w:r>
      <w:r w:rsidRPr="003949C4">
        <w:t xml:space="preserve"> to </w:t>
      </w:r>
      <w:r w:rsidRPr="004211E2">
        <w:rPr>
          <w:rFonts w:ascii="Courier New" w:hAnsi="Courier New" w:cs="Courier New"/>
        </w:rPr>
        <w:t>1</w:t>
      </w:r>
      <w:r w:rsidRPr="003949C4">
        <w:t xml:space="preserve">, </w:t>
      </w:r>
    </w:p>
    <w:p w14:paraId="0E554B9D" w14:textId="77777777" w:rsidR="005964F3" w:rsidRDefault="005964F3" w:rsidP="005964F3">
      <w:pPr>
        <w:pStyle w:val="B1"/>
      </w:pPr>
      <w:r>
        <w:t>-</w:t>
      </w:r>
      <w:r>
        <w:tab/>
      </w:r>
      <w:r w:rsidRPr="004211E2">
        <w:rPr>
          <w:rFonts w:ascii="Courier New" w:hAnsi="Courier New" w:cs="Courier New"/>
        </w:rPr>
        <w:t>general interlaced_source_flag</w:t>
      </w:r>
      <w:r w:rsidRPr="003949C4">
        <w:t xml:space="preserve"> </w:t>
      </w:r>
      <w:r>
        <w:t>shall be set</w:t>
      </w:r>
      <w:r w:rsidRPr="003949C4">
        <w:t xml:space="preserve"> to </w:t>
      </w:r>
      <w:r w:rsidRPr="004211E2">
        <w:rPr>
          <w:rFonts w:ascii="Courier New" w:hAnsi="Courier New" w:cs="Courier New"/>
        </w:rPr>
        <w:t>0</w:t>
      </w:r>
      <w:r w:rsidRPr="003949C4">
        <w:t xml:space="preserve">, </w:t>
      </w:r>
    </w:p>
    <w:p w14:paraId="79428413" w14:textId="77777777" w:rsidR="005964F3" w:rsidRDefault="005964F3" w:rsidP="005964F3">
      <w:pPr>
        <w:pStyle w:val="B1"/>
      </w:pPr>
      <w:r>
        <w:t>-</w:t>
      </w:r>
      <w:r>
        <w:tab/>
      </w:r>
      <w:r w:rsidRPr="004211E2">
        <w:rPr>
          <w:rFonts w:ascii="Courier New" w:hAnsi="Courier New" w:cs="Courier New"/>
        </w:rPr>
        <w:t>general_non_packed_constraint_flag</w:t>
      </w:r>
      <w:r w:rsidRPr="003949C4">
        <w:t xml:space="preserve"> </w:t>
      </w:r>
      <w:r>
        <w:t>shall be set</w:t>
      </w:r>
      <w:r w:rsidRPr="003949C4">
        <w:t xml:space="preserve"> to </w:t>
      </w:r>
      <w:r w:rsidRPr="004211E2">
        <w:rPr>
          <w:rFonts w:ascii="Courier New" w:hAnsi="Courier New" w:cs="Courier New"/>
        </w:rPr>
        <w:t>1</w:t>
      </w:r>
      <w:r w:rsidRPr="003949C4">
        <w:t xml:space="preserve">, and </w:t>
      </w:r>
    </w:p>
    <w:p w14:paraId="07D1B608" w14:textId="77777777" w:rsidR="005964F3" w:rsidRDefault="005964F3" w:rsidP="005964F3">
      <w:pPr>
        <w:pStyle w:val="B1"/>
      </w:pPr>
      <w:r>
        <w:t>-</w:t>
      </w:r>
      <w:r>
        <w:tab/>
      </w:r>
      <w:r w:rsidRPr="004211E2">
        <w:rPr>
          <w:rFonts w:ascii="Courier New" w:hAnsi="Courier New" w:cs="Courier New"/>
        </w:rPr>
        <w:t>general_frame_only_constraint_flag</w:t>
      </w:r>
      <w:r w:rsidRPr="003949C4">
        <w:t xml:space="preserve"> </w:t>
      </w:r>
      <w:r>
        <w:t>shall be set</w:t>
      </w:r>
      <w:r w:rsidRPr="003949C4">
        <w:t xml:space="preserve"> to </w:t>
      </w:r>
      <w:r w:rsidRPr="004211E2">
        <w:rPr>
          <w:rFonts w:ascii="Courier New" w:hAnsi="Courier New" w:cs="Courier New"/>
        </w:rPr>
        <w:t>1</w:t>
      </w:r>
      <w:r>
        <w:t>.</w:t>
      </w:r>
    </w:p>
    <w:p w14:paraId="1340FE64" w14:textId="77777777" w:rsidR="005964F3" w:rsidRDefault="005964F3" w:rsidP="005964F3">
      <w:r w:rsidRPr="003237CB">
        <w:t xml:space="preserve">For an HEVC/ITU-T H.265 [h265] bitstream, </w:t>
      </w:r>
      <w:r w:rsidRPr="006400BC">
        <w:rPr>
          <w:i/>
          <w:iCs/>
        </w:rPr>
        <w:t>VUI constraints</w:t>
      </w:r>
      <w:r w:rsidRPr="003237CB">
        <w:t xml:space="preserve"> </w:t>
      </w:r>
      <w:r>
        <w:t>are defined:</w:t>
      </w:r>
    </w:p>
    <w:p w14:paraId="3F6BFF9F" w14:textId="77777777" w:rsidR="005964F3" w:rsidRPr="00222BFA" w:rsidRDefault="005964F3" w:rsidP="005964F3">
      <w:pPr>
        <w:pStyle w:val="B1"/>
        <w:rPr>
          <w:lang w:eastAsia="x-none"/>
        </w:rPr>
      </w:pPr>
      <w:r>
        <w:rPr>
          <w:lang w:eastAsia="x-none"/>
        </w:rPr>
        <w:t>-</w:t>
      </w:r>
      <w:r>
        <w:rPr>
          <w:lang w:eastAsia="x-none"/>
        </w:rPr>
        <w:tab/>
      </w:r>
      <w:r w:rsidRPr="00222BFA">
        <w:rPr>
          <w:lang w:eastAsia="x-none"/>
        </w:rPr>
        <w:t>Video Parameter Sets (VPS) NAL units as defined in Recommendation ITU-T H.265 / ISO/IEC 23008-2 [</w:t>
      </w:r>
      <w:r>
        <w:rPr>
          <w:lang w:eastAsia="x-none"/>
        </w:rPr>
        <w:t>h265</w:t>
      </w:r>
      <w:r w:rsidRPr="00222BFA">
        <w:rPr>
          <w:lang w:eastAsia="x-none"/>
        </w:rPr>
        <w:t>]</w:t>
      </w:r>
      <w:r>
        <w:rPr>
          <w:lang w:eastAsia="x-none"/>
        </w:rPr>
        <w:t xml:space="preserve"> may be present, but the Bitstream shall be valid if the Receiver ignores the VPS</w:t>
      </w:r>
      <w:r w:rsidRPr="00222BFA">
        <w:rPr>
          <w:lang w:eastAsia="x-none"/>
        </w:rPr>
        <w:t>.</w:t>
      </w:r>
    </w:p>
    <w:p w14:paraId="2D3A4091" w14:textId="77777777" w:rsidR="005964F3" w:rsidRDefault="005964F3" w:rsidP="005964F3">
      <w:pPr>
        <w:pStyle w:val="B1"/>
        <w:rPr>
          <w:lang w:eastAsia="x-none"/>
        </w:rPr>
      </w:pPr>
      <w:r>
        <w:t>-</w:t>
      </w:r>
      <w:r>
        <w:tab/>
      </w:r>
      <w:r>
        <w:rPr>
          <w:lang w:eastAsia="x-none"/>
        </w:rPr>
        <w:t>T</w:t>
      </w:r>
      <w:r w:rsidRPr="00222BFA">
        <w:rPr>
          <w:lang w:eastAsia="x-none"/>
        </w:rPr>
        <w:t xml:space="preserve">he Video Usability Information (VUI) </w:t>
      </w:r>
      <w:r>
        <w:rPr>
          <w:lang w:eastAsia="x-none"/>
        </w:rPr>
        <w:t>is</w:t>
      </w:r>
      <w:r w:rsidRPr="00222BFA">
        <w:rPr>
          <w:lang w:eastAsia="x-none"/>
        </w:rPr>
        <w:t xml:space="preserve"> present in the active Sequence Parameter Set</w:t>
      </w:r>
      <w:r>
        <w:rPr>
          <w:lang w:eastAsia="x-none"/>
        </w:rPr>
        <w:t xml:space="preserve">, i.e. the </w:t>
      </w:r>
      <w:r w:rsidRPr="00222BFA">
        <w:rPr>
          <w:rFonts w:ascii="Courier New" w:hAnsi="Courier New" w:cs="Courier New"/>
          <w:lang w:eastAsia="x-none"/>
        </w:rPr>
        <w:t>vui_parameters_present_flag</w:t>
      </w:r>
      <w:r w:rsidRPr="00222BFA">
        <w:rPr>
          <w:lang w:eastAsia="x-none"/>
        </w:rPr>
        <w:t xml:space="preserve"> </w:t>
      </w:r>
      <w:r>
        <w:rPr>
          <w:lang w:eastAsia="x-none"/>
        </w:rPr>
        <w:t>shall be</w:t>
      </w:r>
      <w:r w:rsidRPr="00222BFA">
        <w:rPr>
          <w:lang w:eastAsia="x-none"/>
        </w:rPr>
        <w:t xml:space="preserve"> set to 1</w:t>
      </w:r>
      <w:r>
        <w:rPr>
          <w:lang w:eastAsia="x-none"/>
        </w:rPr>
        <w:t xml:space="preserve">. </w:t>
      </w:r>
    </w:p>
    <w:p w14:paraId="2ECBD14B" w14:textId="77777777" w:rsidR="005964F3" w:rsidRDefault="005964F3" w:rsidP="005964F3">
      <w:pPr>
        <w:pStyle w:val="B1"/>
        <w:rPr>
          <w:lang w:eastAsia="x-none"/>
        </w:rPr>
      </w:pPr>
      <w:r>
        <w:rPr>
          <w:lang w:eastAsia="x-none"/>
        </w:rPr>
        <w:t>-</w:t>
      </w:r>
      <w:r>
        <w:rPr>
          <w:lang w:eastAsia="x-none"/>
        </w:rPr>
        <w:tab/>
        <w:t xml:space="preserve">In the VUI, </w:t>
      </w:r>
    </w:p>
    <w:p w14:paraId="5C29032F" w14:textId="77777777" w:rsidR="005964F3" w:rsidRDefault="005964F3" w:rsidP="005964F3">
      <w:pPr>
        <w:pStyle w:val="B2"/>
      </w:pPr>
      <w:r>
        <w:t>-</w:t>
      </w:r>
      <w:r>
        <w:tab/>
        <w:t xml:space="preserve">the aspect ratio information is present, i.e. the </w:t>
      </w:r>
      <w:r w:rsidRPr="004211E2">
        <w:rPr>
          <w:rFonts w:ascii="Courier New" w:hAnsi="Courier New" w:cs="Courier New"/>
        </w:rPr>
        <w:t>aspect_ratio_info_present_flag</w:t>
      </w:r>
      <w:r>
        <w:t xml:space="preserve"> value shall be set to 1,</w:t>
      </w:r>
    </w:p>
    <w:p w14:paraId="2C6C1338" w14:textId="77777777" w:rsidR="005964F3" w:rsidRDefault="005964F3" w:rsidP="005964F3">
      <w:pPr>
        <w:pStyle w:val="B2"/>
        <w:rPr>
          <w:lang w:eastAsia="x-none"/>
        </w:rPr>
      </w:pPr>
      <w:r>
        <w:t>-</w:t>
      </w:r>
      <w:r>
        <w:tab/>
        <w:t>t</w:t>
      </w:r>
      <w:r w:rsidRPr="00222BFA">
        <w:t xml:space="preserve">he colour parameter information </w:t>
      </w:r>
      <w:r>
        <w:t>is</w:t>
      </w:r>
      <w:r w:rsidRPr="00222BFA">
        <w:t xml:space="preserve"> present, i.e. </w:t>
      </w:r>
      <w:r>
        <w:t xml:space="preserve"> </w:t>
      </w:r>
      <w:r w:rsidRPr="00222BFA">
        <w:rPr>
          <w:rFonts w:ascii="Courier New" w:hAnsi="Courier New" w:cs="Courier New"/>
          <w:lang w:eastAsia="x-none"/>
        </w:rPr>
        <w:t>video_signal_type_present_flag</w:t>
      </w:r>
      <w:r>
        <w:rPr>
          <w:rFonts w:ascii="Courier New" w:hAnsi="Courier New" w:cs="Courier New"/>
          <w:lang w:eastAsia="x-none"/>
        </w:rPr>
        <w:t xml:space="preserve"> </w:t>
      </w:r>
      <w:r>
        <w:t xml:space="preserve">value shall be set to 1 and the </w:t>
      </w:r>
      <w:r w:rsidRPr="00222BFA">
        <w:rPr>
          <w:rFonts w:ascii="Courier New" w:hAnsi="Courier New" w:cs="Courier New"/>
          <w:lang w:eastAsia="x-none"/>
        </w:rPr>
        <w:t>colour_description_present_flag</w:t>
      </w:r>
      <w:r w:rsidRPr="00222BFA">
        <w:rPr>
          <w:lang w:eastAsia="x-none"/>
        </w:rPr>
        <w:t xml:space="preserve"> value shall be set to 1.</w:t>
      </w:r>
    </w:p>
    <w:p w14:paraId="492A0976" w14:textId="77777777" w:rsidR="005964F3" w:rsidRDefault="005964F3" w:rsidP="005964F3">
      <w:pPr>
        <w:pStyle w:val="B2"/>
        <w:rPr>
          <w:lang w:eastAsia="x-none"/>
        </w:rPr>
      </w:pPr>
      <w:r>
        <w:rPr>
          <w:lang w:eastAsia="x-none"/>
        </w:rPr>
        <w:t>-</w:t>
      </w:r>
      <w:r>
        <w:rPr>
          <w:lang w:eastAsia="x-none"/>
        </w:rPr>
        <w:tab/>
      </w:r>
      <w:r>
        <w:t xml:space="preserve">only </w:t>
      </w:r>
      <w:r w:rsidRPr="00222BFA">
        <w:t xml:space="preserve">video range signals </w:t>
      </w:r>
      <w:r>
        <w:t>are</w:t>
      </w:r>
      <w:r w:rsidRPr="00222BFA">
        <w:t xml:space="preserve"> used, i.e.</w:t>
      </w:r>
      <w:r>
        <w:t xml:space="preserve"> t</w:t>
      </w:r>
      <w:r w:rsidRPr="00222BFA">
        <w:rPr>
          <w:lang w:eastAsia="x-none"/>
        </w:rPr>
        <w:t xml:space="preserve">he </w:t>
      </w:r>
      <w:r w:rsidRPr="00222BFA">
        <w:rPr>
          <w:rFonts w:ascii="Courier New" w:hAnsi="Courier New" w:cs="Courier New"/>
          <w:lang w:eastAsia="x-none"/>
        </w:rPr>
        <w:t>video_full_range_flag</w:t>
      </w:r>
      <w:r w:rsidRPr="00222BFA">
        <w:rPr>
          <w:lang w:eastAsia="x-none"/>
        </w:rPr>
        <w:t xml:space="preserve"> shall be set to 0</w:t>
      </w:r>
      <w:r>
        <w:rPr>
          <w:lang w:eastAsia="x-none"/>
        </w:rPr>
        <w:t>,</w:t>
      </w:r>
    </w:p>
    <w:p w14:paraId="6CB9BD98" w14:textId="77777777" w:rsidR="005964F3" w:rsidRDefault="005964F3" w:rsidP="005964F3">
      <w:pPr>
        <w:pStyle w:val="B2"/>
        <w:rPr>
          <w:lang w:eastAsia="x-none"/>
        </w:rPr>
      </w:pPr>
      <w:r>
        <w:rPr>
          <w:lang w:eastAsia="x-none"/>
        </w:rPr>
        <w:t>-</w:t>
      </w:r>
      <w:r>
        <w:rPr>
          <w:lang w:eastAsia="x-none"/>
        </w:rPr>
        <w:tab/>
        <w:t>n</w:t>
      </w:r>
      <w:r w:rsidRPr="00222BFA">
        <w:t xml:space="preserve">o overscan signalling </w:t>
      </w:r>
      <w:r>
        <w:t>is</w:t>
      </w:r>
      <w:r w:rsidRPr="00222BFA">
        <w:t xml:space="preserve"> present, i.e. </w:t>
      </w:r>
      <w:r w:rsidRPr="00222BFA">
        <w:rPr>
          <w:lang w:eastAsia="x-none"/>
        </w:rPr>
        <w:t xml:space="preserve">the </w:t>
      </w:r>
      <w:r w:rsidRPr="00222BFA">
        <w:rPr>
          <w:rFonts w:ascii="Courier New" w:hAnsi="Courier New" w:cs="Courier New"/>
          <w:szCs w:val="24"/>
          <w:lang w:eastAsia="x-none"/>
        </w:rPr>
        <w:t>overscan_info_present_flag</w:t>
      </w:r>
      <w:r w:rsidRPr="00222BFA">
        <w:rPr>
          <w:lang w:eastAsia="x-none"/>
        </w:rPr>
        <w:t xml:space="preserve"> shall be set to 0</w:t>
      </w:r>
      <w:r>
        <w:rPr>
          <w:lang w:eastAsia="x-none"/>
        </w:rPr>
        <w:t>,</w:t>
      </w:r>
    </w:p>
    <w:p w14:paraId="2CAB663B" w14:textId="77777777" w:rsidR="005964F3" w:rsidRDefault="005964F3" w:rsidP="005964F3">
      <w:pPr>
        <w:pStyle w:val="B2"/>
        <w:rPr>
          <w:lang w:eastAsia="x-none"/>
        </w:rPr>
      </w:pPr>
      <w:r>
        <w:rPr>
          <w:lang w:eastAsia="x-none"/>
        </w:rPr>
        <w:t>-</w:t>
      </w:r>
      <w:r>
        <w:rPr>
          <w:lang w:eastAsia="x-none"/>
        </w:rPr>
        <w:tab/>
        <w:t xml:space="preserve">the chroma location shall be signalled, i.e. </w:t>
      </w:r>
      <w:r>
        <w:rPr>
          <w:rStyle w:val="Courier"/>
        </w:rPr>
        <w:t>chroma_loc_info_present_flag</w:t>
      </w:r>
      <w:r>
        <w:t xml:space="preserve"> shall be set to 1,</w:t>
      </w:r>
    </w:p>
    <w:p w14:paraId="467DC292" w14:textId="77777777" w:rsidR="005964F3" w:rsidRDefault="005964F3" w:rsidP="005964F3">
      <w:pPr>
        <w:pStyle w:val="B2"/>
        <w:rPr>
          <w:lang w:eastAsia="x-none"/>
        </w:rPr>
      </w:pPr>
      <w:r>
        <w:rPr>
          <w:lang w:eastAsia="x-none"/>
        </w:rPr>
        <w:t>-</w:t>
      </w:r>
      <w:r>
        <w:rPr>
          <w:lang w:eastAsia="x-none"/>
        </w:rPr>
        <w:tab/>
      </w:r>
      <w:r>
        <w:t>t</w:t>
      </w:r>
      <w:r w:rsidRPr="00222BFA">
        <w:t>he timing information may be present.</w:t>
      </w:r>
      <w:r>
        <w:t xml:space="preserve"> </w:t>
      </w:r>
      <w:r w:rsidRPr="00222BFA">
        <w:rPr>
          <w:lang w:eastAsia="x-none"/>
        </w:rPr>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r>
        <w:rPr>
          <w:lang w:eastAsia="x-none"/>
        </w:rPr>
        <w:t xml:space="preserve"> T</w:t>
      </w:r>
      <w:r w:rsidRPr="00222BFA">
        <w:rPr>
          <w:lang w:eastAsia="x-none"/>
        </w:rPr>
        <w:t xml:space="preserve">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619E2C69" w14:textId="77777777" w:rsidR="005964F3" w:rsidRDefault="005964F3" w:rsidP="005964F3">
      <w:r>
        <w:t>[</w:t>
      </w:r>
      <w:r w:rsidRPr="003237CB">
        <w:t xml:space="preserve">For an HEVC/ITU-T H.265 [h265] bitstream, </w:t>
      </w:r>
      <w:r>
        <w:rPr>
          <w:i/>
          <w:iCs/>
        </w:rPr>
        <w:t>frame-packing</w:t>
      </w:r>
      <w:r w:rsidRPr="006400BC">
        <w:rPr>
          <w:i/>
          <w:iCs/>
        </w:rPr>
        <w:t xml:space="preserve"> constraints</w:t>
      </w:r>
      <w:r w:rsidRPr="003237CB">
        <w:t xml:space="preserve"> </w:t>
      </w:r>
      <w:r>
        <w:t>are defined:</w:t>
      </w:r>
    </w:p>
    <w:p w14:paraId="0C1A9C07" w14:textId="77777777" w:rsidR="005964F3" w:rsidRDefault="005964F3" w:rsidP="005964F3">
      <w:pPr>
        <w:pStyle w:val="B1"/>
      </w:pPr>
      <w:r>
        <w:t>-</w:t>
      </w:r>
      <w:r>
        <w:tab/>
        <w:t xml:space="preserve">the following flags in </w:t>
      </w:r>
      <w:r w:rsidRPr="00222BFA">
        <w:t>the active Sequence Parameter Set (SPS):</w:t>
      </w:r>
      <w:r>
        <w:t xml:space="preserve"> </w:t>
      </w:r>
    </w:p>
    <w:p w14:paraId="73E070E3" w14:textId="77777777" w:rsidR="005964F3" w:rsidRDefault="005964F3" w:rsidP="005964F3">
      <w:pPr>
        <w:pStyle w:val="B2"/>
      </w:pPr>
      <w:r w:rsidRPr="003949C4">
        <w:lastRenderedPageBreak/>
        <w:t xml:space="preserve"> </w:t>
      </w:r>
      <w:r>
        <w:t>-</w:t>
      </w:r>
      <w:r>
        <w:tab/>
      </w:r>
      <w:r w:rsidRPr="0064786D">
        <w:rPr>
          <w:rFonts w:ascii="Courier New" w:hAnsi="Courier New" w:cs="Courier New"/>
        </w:rPr>
        <w:t>general_progressive_source_flag</w:t>
      </w:r>
      <w:r w:rsidRPr="003949C4">
        <w:t xml:space="preserve"> </w:t>
      </w:r>
      <w:r>
        <w:t>shall be set</w:t>
      </w:r>
      <w:r w:rsidRPr="003949C4">
        <w:t xml:space="preserve"> to </w:t>
      </w:r>
      <w:r w:rsidRPr="004211E2">
        <w:t>1</w:t>
      </w:r>
      <w:r w:rsidRPr="003949C4">
        <w:t xml:space="preserve">, </w:t>
      </w:r>
    </w:p>
    <w:p w14:paraId="0457A516" w14:textId="77777777" w:rsidR="005964F3" w:rsidRDefault="005964F3" w:rsidP="005964F3">
      <w:pPr>
        <w:pStyle w:val="B2"/>
      </w:pPr>
      <w:r>
        <w:t>-</w:t>
      </w:r>
      <w:r>
        <w:tab/>
      </w:r>
      <w:r w:rsidRPr="0064786D">
        <w:rPr>
          <w:rFonts w:ascii="Courier New" w:hAnsi="Courier New" w:cs="Courier New"/>
        </w:rPr>
        <w:t>general interlaced_source_flag</w:t>
      </w:r>
      <w:r w:rsidRPr="003949C4">
        <w:t xml:space="preserve"> </w:t>
      </w:r>
      <w:r>
        <w:t>shall be set</w:t>
      </w:r>
      <w:r w:rsidRPr="003949C4">
        <w:t xml:space="preserve"> to </w:t>
      </w:r>
      <w:r w:rsidRPr="004211E2">
        <w:t>0</w:t>
      </w:r>
      <w:r w:rsidRPr="003949C4">
        <w:t xml:space="preserve">, </w:t>
      </w:r>
    </w:p>
    <w:p w14:paraId="3164F0C5" w14:textId="77777777" w:rsidR="005964F3" w:rsidRDefault="005964F3" w:rsidP="005964F3">
      <w:pPr>
        <w:pStyle w:val="B2"/>
      </w:pPr>
      <w:r>
        <w:t>-</w:t>
      </w:r>
      <w:r>
        <w:tab/>
      </w:r>
      <w:r w:rsidRPr="0064786D">
        <w:rPr>
          <w:rFonts w:ascii="Courier New" w:hAnsi="Courier New" w:cs="Courier New"/>
        </w:rPr>
        <w:t>general_non_packed_constraint_flag</w:t>
      </w:r>
      <w:r w:rsidRPr="003949C4">
        <w:t xml:space="preserve"> </w:t>
      </w:r>
      <w:r>
        <w:t>shall be set</w:t>
      </w:r>
      <w:r w:rsidRPr="003949C4">
        <w:t xml:space="preserve"> to </w:t>
      </w:r>
      <w:r>
        <w:t>0</w:t>
      </w:r>
      <w:r w:rsidRPr="003949C4">
        <w:t xml:space="preserve">, and </w:t>
      </w:r>
    </w:p>
    <w:p w14:paraId="08757CC1" w14:textId="77777777" w:rsidR="005964F3" w:rsidRDefault="005964F3" w:rsidP="005964F3">
      <w:pPr>
        <w:pStyle w:val="B2"/>
      </w:pPr>
      <w:r>
        <w:t>-</w:t>
      </w:r>
      <w:r>
        <w:tab/>
      </w:r>
      <w:r w:rsidRPr="0064786D">
        <w:rPr>
          <w:rFonts w:ascii="Courier New" w:hAnsi="Courier New" w:cs="Courier New"/>
        </w:rPr>
        <w:t>general_frame_only_constraint_flag</w:t>
      </w:r>
      <w:r w:rsidRPr="003949C4">
        <w:t xml:space="preserve"> </w:t>
      </w:r>
      <w:r>
        <w:t>shall be set</w:t>
      </w:r>
      <w:r w:rsidRPr="003949C4">
        <w:t xml:space="preserve"> to </w:t>
      </w:r>
      <w:r w:rsidRPr="004211E2">
        <w:t>1</w:t>
      </w:r>
      <w:r>
        <w:t>.</w:t>
      </w:r>
    </w:p>
    <w:p w14:paraId="1E3F9AA8" w14:textId="77777777" w:rsidR="005964F3" w:rsidRDefault="005964F3" w:rsidP="005964F3">
      <w:pPr>
        <w:ind w:left="568" w:hanging="284"/>
      </w:pPr>
      <w:r>
        <w:t>-</w:t>
      </w:r>
      <w:r>
        <w:tab/>
        <w:t xml:space="preserve">The </w:t>
      </w:r>
      <w:r w:rsidRPr="0064786D">
        <w:rPr>
          <w:rFonts w:ascii="Courier New" w:hAnsi="Courier New" w:cs="Courier New"/>
        </w:rPr>
        <w:t>frame packing arrangement</w:t>
      </w:r>
      <w:r w:rsidRPr="00CC2C53">
        <w:t xml:space="preserve"> SEI message</w:t>
      </w:r>
      <w:r w:rsidRPr="000401F0">
        <w:t xml:space="preserve"> shall </w:t>
      </w:r>
      <w:r>
        <w:t xml:space="preserve">be present with </w:t>
      </w:r>
      <w:r w:rsidRPr="000401F0">
        <w:t>the following characteristics</w:t>
      </w:r>
      <w:r>
        <w:t>:</w:t>
      </w:r>
    </w:p>
    <w:p w14:paraId="091CEEC2" w14:textId="77777777" w:rsidR="005964F3" w:rsidRDefault="005964F3" w:rsidP="005964F3">
      <w:pPr>
        <w:ind w:left="851" w:hanging="284"/>
        <w:rPr>
          <w:lang w:eastAsia="x-none"/>
        </w:rPr>
      </w:pPr>
      <w:r w:rsidRPr="00161B3E">
        <w:t>-</w:t>
      </w:r>
      <w:r w:rsidRPr="00161B3E">
        <w:tab/>
      </w:r>
      <w:r>
        <w:t xml:space="preserve">The value of </w:t>
      </w:r>
      <w:r w:rsidRPr="001A7620">
        <w:rPr>
          <w:lang w:eastAsia="x-none"/>
        </w:rPr>
        <w:t xml:space="preserve">frame_packing_arrangement_type </w:t>
      </w:r>
      <w:r>
        <w:rPr>
          <w:lang w:eastAsia="x-none"/>
        </w:rPr>
        <w:t>shall be set to either</w:t>
      </w:r>
      <w:r w:rsidRPr="001A7620">
        <w:rPr>
          <w:lang w:eastAsia="x-none"/>
        </w:rPr>
        <w:t xml:space="preserve"> </w:t>
      </w:r>
      <w:r>
        <w:rPr>
          <w:lang w:eastAsia="x-none"/>
        </w:rPr>
        <w:t xml:space="preserve">the value of </w:t>
      </w:r>
      <w:r w:rsidRPr="001A7620">
        <w:rPr>
          <w:lang w:eastAsia="x-none"/>
        </w:rPr>
        <w:t xml:space="preserve">3 for </w:t>
      </w:r>
      <w:r>
        <w:rPr>
          <w:lang w:eastAsia="x-none"/>
        </w:rPr>
        <w:t>the s</w:t>
      </w:r>
      <w:r w:rsidRPr="001A7620">
        <w:rPr>
          <w:lang w:eastAsia="x-none"/>
        </w:rPr>
        <w:t>ide-by-</w:t>
      </w:r>
      <w:r>
        <w:rPr>
          <w:lang w:eastAsia="x-none"/>
        </w:rPr>
        <w:t>s</w:t>
      </w:r>
      <w:r w:rsidRPr="001A7620">
        <w:rPr>
          <w:lang w:eastAsia="x-none"/>
        </w:rPr>
        <w:t>ide</w:t>
      </w:r>
      <w:r>
        <w:rPr>
          <w:lang w:eastAsia="x-none"/>
        </w:rPr>
        <w:t xml:space="preserve"> packing arrangement</w:t>
      </w:r>
      <w:r w:rsidRPr="001A7620">
        <w:rPr>
          <w:lang w:eastAsia="x-none"/>
        </w:rPr>
        <w:t>,</w:t>
      </w:r>
      <w:r>
        <w:rPr>
          <w:lang w:eastAsia="x-none"/>
        </w:rPr>
        <w:t xml:space="preserve"> or the value of</w:t>
      </w:r>
      <w:r w:rsidRPr="001A7620">
        <w:rPr>
          <w:lang w:eastAsia="x-none"/>
        </w:rPr>
        <w:t xml:space="preserve"> 4 for </w:t>
      </w:r>
      <w:r>
        <w:rPr>
          <w:lang w:eastAsia="x-none"/>
        </w:rPr>
        <w:t>the t</w:t>
      </w:r>
      <w:r w:rsidRPr="001A7620">
        <w:rPr>
          <w:lang w:eastAsia="x-none"/>
        </w:rPr>
        <w:t>op-</w:t>
      </w:r>
      <w:r>
        <w:rPr>
          <w:lang w:eastAsia="x-none"/>
        </w:rPr>
        <w:t>b</w:t>
      </w:r>
      <w:r w:rsidRPr="001A7620">
        <w:rPr>
          <w:lang w:eastAsia="x-none"/>
        </w:rPr>
        <w:t>ottom</w:t>
      </w:r>
      <w:r>
        <w:rPr>
          <w:lang w:eastAsia="x-none"/>
        </w:rPr>
        <w:t xml:space="preserve">/over-under </w:t>
      </w:r>
      <w:r w:rsidRPr="00823286">
        <w:t>packing arrangement</w:t>
      </w:r>
      <w:r>
        <w:rPr>
          <w:lang w:eastAsia="x-none"/>
        </w:rPr>
        <w:t>.</w:t>
      </w:r>
    </w:p>
    <w:p w14:paraId="36004625" w14:textId="77777777" w:rsidR="005964F3" w:rsidRDefault="005964F3" w:rsidP="005964F3">
      <w:pPr>
        <w:ind w:left="851" w:hanging="284"/>
      </w:pPr>
      <w:r w:rsidRPr="00161B3E">
        <w:t>-</w:t>
      </w:r>
      <w:r w:rsidRPr="00161B3E">
        <w:tab/>
      </w:r>
      <w:r>
        <w:t xml:space="preserve">The value of </w:t>
      </w:r>
      <w:r w:rsidRPr="008958AB">
        <w:rPr>
          <w:rFonts w:ascii="Courier New" w:hAnsi="Courier New"/>
        </w:rPr>
        <w:t>quincunx_sampling_flag</w:t>
      </w:r>
      <w:r>
        <w:t xml:space="preserve"> shall be set to 0.</w:t>
      </w:r>
    </w:p>
    <w:p w14:paraId="438FBFB9" w14:textId="77777777" w:rsidR="005964F3" w:rsidRDefault="005964F3" w:rsidP="005964F3">
      <w:pPr>
        <w:ind w:left="851" w:hanging="284"/>
      </w:pPr>
      <w:r>
        <w:t>-</w:t>
      </w:r>
      <w:r>
        <w:tab/>
        <w:t xml:space="preserve">The value of </w:t>
      </w:r>
      <w:r w:rsidRPr="008958AB">
        <w:rPr>
          <w:rFonts w:ascii="Courier New" w:hAnsi="Courier New"/>
        </w:rPr>
        <w:t>content_interpretation_type</w:t>
      </w:r>
      <w:r>
        <w:t xml:space="preserve"> shall be set to either 1 or 2.</w:t>
      </w:r>
    </w:p>
    <w:p w14:paraId="7CBB0494" w14:textId="77777777" w:rsidR="005964F3" w:rsidRDefault="005964F3" w:rsidP="005964F3">
      <w:pPr>
        <w:ind w:left="851" w:hanging="284"/>
      </w:pPr>
      <w:r w:rsidRPr="00161B3E">
        <w:t>-</w:t>
      </w:r>
      <w:r w:rsidRPr="00161B3E">
        <w:tab/>
      </w:r>
      <w:r>
        <w:t xml:space="preserve">The value of </w:t>
      </w:r>
      <w:r w:rsidRPr="008958AB">
        <w:rPr>
          <w:rFonts w:ascii="Courier New" w:hAnsi="Courier New"/>
        </w:rPr>
        <w:t>spatial_flipping_flag</w:t>
      </w:r>
      <w:r>
        <w:t xml:space="preserve"> shall be set to 0.</w:t>
      </w:r>
    </w:p>
    <w:p w14:paraId="2DABA2F2" w14:textId="77777777" w:rsidR="005964F3" w:rsidRPr="0064786D" w:rsidRDefault="005964F3" w:rsidP="005964F3">
      <w:pPr>
        <w:ind w:left="851" w:hanging="284"/>
        <w:rPr>
          <w:lang w:val="en-US"/>
        </w:rPr>
      </w:pPr>
      <w:r>
        <w:t>-</w:t>
      </w:r>
      <w:r>
        <w:tab/>
        <w:t xml:space="preserve">The value of </w:t>
      </w:r>
      <w:r w:rsidRPr="008958AB">
        <w:rPr>
          <w:rFonts w:ascii="Courier New" w:hAnsi="Courier New"/>
        </w:rPr>
        <w:t>frame0_flipped_flag</w:t>
      </w:r>
      <w:r>
        <w:t xml:space="preserve"> shall be set to 0.</w:t>
      </w:r>
    </w:p>
    <w:p w14:paraId="2C96D716" w14:textId="77777777" w:rsidR="005964F3" w:rsidRDefault="005964F3" w:rsidP="005964F3">
      <w:pPr>
        <w:ind w:left="851" w:hanging="284"/>
      </w:pPr>
      <w:r w:rsidRPr="00161B3E">
        <w:t>-</w:t>
      </w:r>
      <w:r w:rsidRPr="00161B3E">
        <w:tab/>
      </w:r>
      <w:r>
        <w:t xml:space="preserve">The value of </w:t>
      </w:r>
      <w:r w:rsidRPr="008958AB">
        <w:rPr>
          <w:rFonts w:ascii="Courier New" w:hAnsi="Courier New"/>
        </w:rPr>
        <w:t>field_views_flag shall</w:t>
      </w:r>
      <w:r>
        <w:t xml:space="preserve"> be set to 0.</w:t>
      </w:r>
    </w:p>
    <w:p w14:paraId="31C6312C" w14:textId="77777777" w:rsidR="005964F3" w:rsidRDefault="005964F3" w:rsidP="005964F3">
      <w:pPr>
        <w:ind w:left="851" w:hanging="284"/>
      </w:pPr>
      <w:r>
        <w:t>-</w:t>
      </w:r>
      <w:r>
        <w:tab/>
        <w:t xml:space="preserve">The value of </w:t>
      </w:r>
      <w:r w:rsidRPr="008958AB">
        <w:rPr>
          <w:rFonts w:ascii="Courier New" w:hAnsi="Courier New"/>
        </w:rPr>
        <w:t>current_frame_is_frame0_flag</w:t>
      </w:r>
      <w:r>
        <w:t xml:space="preserve"> shall be set to 0.</w:t>
      </w:r>
    </w:p>
    <w:p w14:paraId="1B593815" w14:textId="773C3753" w:rsidR="005964F3" w:rsidRDefault="005964F3" w:rsidP="005964F3">
      <w:pPr>
        <w:ind w:left="851" w:hanging="284"/>
      </w:pPr>
      <w:r>
        <w:t>-</w:t>
      </w:r>
      <w:r>
        <w:tab/>
        <w:t xml:space="preserve">The values of </w:t>
      </w:r>
      <w:r w:rsidRPr="008958AB">
        <w:rPr>
          <w:rFonts w:ascii="Courier New" w:hAnsi="Courier New"/>
        </w:rPr>
        <w:t>frame0_grid_position_x</w:t>
      </w:r>
      <w:r>
        <w:t xml:space="preserve">, </w:t>
      </w:r>
      <w:r w:rsidRPr="008958AB">
        <w:rPr>
          <w:rFonts w:ascii="Courier New" w:hAnsi="Courier New"/>
        </w:rPr>
        <w:t>frame0_grid_position_y</w:t>
      </w:r>
      <w:r>
        <w:t xml:space="preserve">, </w:t>
      </w:r>
      <w:r w:rsidRPr="008958AB">
        <w:rPr>
          <w:rFonts w:ascii="Courier New" w:hAnsi="Courier New"/>
        </w:rPr>
        <w:t>frame1_grid_position_x</w:t>
      </w:r>
      <w:r>
        <w:t xml:space="preserve">, and </w:t>
      </w:r>
      <w:r w:rsidRPr="008958AB">
        <w:rPr>
          <w:rFonts w:ascii="Courier New" w:hAnsi="Courier New"/>
        </w:rPr>
        <w:t>frame1_grid_position_y</w:t>
      </w:r>
      <w:r>
        <w:t xml:space="preserve">, shall remain the same throughout the bitstream. </w:t>
      </w:r>
    </w:p>
    <w:p w14:paraId="1B151B7A" w14:textId="7EEE1318" w:rsidR="005964F3" w:rsidRDefault="005964F3" w:rsidP="005964F3">
      <w:pPr>
        <w:ind w:left="851" w:hanging="284"/>
      </w:pPr>
      <w:r>
        <w:t>-</w:t>
      </w:r>
      <w:r>
        <w:tab/>
        <w:t xml:space="preserve">The value of </w:t>
      </w:r>
      <w:r w:rsidRPr="008958AB">
        <w:rPr>
          <w:rFonts w:ascii="Courier New" w:hAnsi="Courier New"/>
        </w:rPr>
        <w:t>upsampled_aspect_ratio_flag</w:t>
      </w:r>
      <w:r>
        <w:t xml:space="preserve"> shall be set to 0, indicating the presence of full resolution frame packed video and the </w:t>
      </w:r>
      <w:r w:rsidRPr="008958AB">
        <w:rPr>
          <w:rFonts w:ascii="Courier New" w:hAnsi="Courier New"/>
        </w:rPr>
        <w:t>aspect_ratio_idc</w:t>
      </w:r>
      <w:r>
        <w:t xml:space="preserve"> shall be set to 1.</w:t>
      </w:r>
    </w:p>
    <w:p w14:paraId="13CBC6E7" w14:textId="01E3653D" w:rsidR="005964F3" w:rsidRPr="00222BFA" w:rsidRDefault="005964F3" w:rsidP="005964F3">
      <w:pPr>
        <w:pStyle w:val="B1"/>
      </w:pPr>
      <w:r>
        <w:t xml:space="preserve">- </w:t>
      </w:r>
      <w:r>
        <w:tab/>
        <w:t>All parameters shall remain the same for the entire bitstream.</w:t>
      </w:r>
    </w:p>
    <w:p w14:paraId="0B9A4C82" w14:textId="77777777" w:rsidR="005964F3" w:rsidRDefault="005964F3" w:rsidP="005964F3">
      <w:pPr>
        <w:pStyle w:val="Heading2"/>
      </w:pPr>
      <w:bookmarkStart w:id="535" w:name="_Toc195793221"/>
      <w:bookmarkStart w:id="536" w:name="_Toc191022727"/>
      <w:r>
        <w:t>4</w:t>
      </w:r>
      <w:r w:rsidRPr="004D3578">
        <w:t>.</w:t>
      </w:r>
      <w:r>
        <w:t>6</w:t>
      </w:r>
      <w:r w:rsidRPr="004D3578">
        <w:tab/>
      </w:r>
      <w:r>
        <w:t>Reference API parameters</w:t>
      </w:r>
      <w:bookmarkEnd w:id="401"/>
      <w:bookmarkEnd w:id="535"/>
      <w:bookmarkEnd w:id="536"/>
    </w:p>
    <w:p w14:paraId="3975E0BB" w14:textId="77777777" w:rsidR="005964F3" w:rsidRDefault="005964F3" w:rsidP="005964F3">
      <w:pPr>
        <w:pStyle w:val="Heading3"/>
      </w:pPr>
      <w:bookmarkStart w:id="537" w:name="_Toc195793222"/>
      <w:bookmarkStart w:id="538" w:name="_Toc191022728"/>
      <w:r>
        <w:t>4.6.1</w:t>
      </w:r>
      <w:r>
        <w:tab/>
        <w:t>Introduction</w:t>
      </w:r>
      <w:bookmarkEnd w:id="537"/>
      <w:bookmarkEnd w:id="538"/>
    </w:p>
    <w:p w14:paraId="7A3B470A" w14:textId="77777777" w:rsidR="005964F3" w:rsidRPr="00574DE8" w:rsidRDefault="005964F3" w:rsidP="005964F3">
      <w:r>
        <w:t xml:space="preserve">When media is played back, the decoder and the playback pipeline need to be initialized. For this purpose, certain parameters are required. In CTA-5003 [DPC], a media playback model is described that is aligned with HTML 5.1 and the </w:t>
      </w:r>
      <w:r w:rsidRPr="005200A3">
        <w:rPr>
          <w:rFonts w:ascii="Courier New" w:hAnsi="Courier New" w:cs="Courier New"/>
        </w:rPr>
        <w:t>&lt;video&gt;</w:t>
      </w:r>
      <w:r>
        <w:t xml:space="preserve"> element, as well as the Media Source Extensions.</w:t>
      </w:r>
    </w:p>
    <w:p w14:paraId="7EB1CF8A" w14:textId="77777777" w:rsidR="00CC5EC6" w:rsidRDefault="00CC5EC6" w:rsidP="00CC5EC6">
      <w:pPr>
        <w:pStyle w:val="Heading3"/>
      </w:pPr>
      <w:bookmarkStart w:id="539" w:name="_Toc195793223"/>
      <w:bookmarkStart w:id="540" w:name="_Toc191022729"/>
      <w:r>
        <w:t>4.6.2</w:t>
      </w:r>
      <w:r>
        <w:tab/>
        <w:t>Video Decoder API Parameters</w:t>
      </w:r>
      <w:bookmarkEnd w:id="539"/>
      <w:bookmarkEnd w:id="540"/>
    </w:p>
    <w:p w14:paraId="0673E157" w14:textId="0D9310C7" w:rsidR="00CC5EC6" w:rsidRDefault="00CC5EC6" w:rsidP="00CC5EC6">
      <w:r>
        <w:t>Video decoders are typically accessed by API parameters. The parameters are used for the following purposes:</w:t>
      </w:r>
    </w:p>
    <w:p w14:paraId="269871FE" w14:textId="77777777" w:rsidR="00CC5EC6" w:rsidRDefault="00CC5EC6" w:rsidP="00CC5EC6">
      <w:pPr>
        <w:pStyle w:val="B1"/>
      </w:pPr>
      <w:r>
        <w:t>-</w:t>
      </w:r>
      <w:r>
        <w:tab/>
        <w:t>to identify the capability of the device in order to check whether the signal can be played back</w:t>
      </w:r>
    </w:p>
    <w:p w14:paraId="4159D745" w14:textId="77777777" w:rsidR="00CC5EC6" w:rsidRDefault="00CC5EC6" w:rsidP="00CC5EC6">
      <w:pPr>
        <w:pStyle w:val="B1"/>
      </w:pPr>
      <w:r>
        <w:t>-</w:t>
      </w:r>
      <w:r>
        <w:tab/>
        <w:t>to initialize the decoding and playback platform to allocate the resources for decoding and rendering</w:t>
      </w:r>
    </w:p>
    <w:p w14:paraId="2EA43C2C" w14:textId="77777777" w:rsidR="00CC5EC6" w:rsidRDefault="00CC5EC6" w:rsidP="00CC5EC6">
      <w:r>
        <w:t>Table 4.6.2-1 provide relevant parameters for Video Decoder APIs.</w:t>
      </w:r>
    </w:p>
    <w:p w14:paraId="6DA5301C" w14:textId="77777777" w:rsidR="00CC5EC6" w:rsidRDefault="00CC5EC6" w:rsidP="00CC5EC6">
      <w:pPr>
        <w:pStyle w:val="TH"/>
      </w:pPr>
      <w:r>
        <w:t xml:space="preserve">Table 4.6.2-1 </w:t>
      </w:r>
      <w:r w:rsidRPr="00C224BE">
        <w:t>Video Decoder API Parameters</w:t>
      </w:r>
    </w:p>
    <w:tbl>
      <w:tblPr>
        <w:tblStyle w:val="TableGrid"/>
        <w:tblW w:w="5000" w:type="pct"/>
        <w:tblLook w:val="04A0" w:firstRow="1" w:lastRow="0" w:firstColumn="1" w:lastColumn="0" w:noHBand="0" w:noVBand="1"/>
      </w:tblPr>
      <w:tblGrid>
        <w:gridCol w:w="1753"/>
        <w:gridCol w:w="6343"/>
        <w:gridCol w:w="1535"/>
      </w:tblGrid>
      <w:tr w:rsidR="00CC5EC6" w:rsidRPr="00116BE0" w14:paraId="3D4B0232" w14:textId="77777777" w:rsidTr="00464F97">
        <w:tc>
          <w:tcPr>
            <w:tcW w:w="910" w:type="pct"/>
          </w:tcPr>
          <w:p w14:paraId="753390FD" w14:textId="77777777" w:rsidR="00CC5EC6" w:rsidRPr="00116BE0" w:rsidRDefault="00CC5EC6" w:rsidP="00464F97">
            <w:pPr>
              <w:pStyle w:val="TH"/>
            </w:pPr>
            <w:r w:rsidRPr="00116BE0">
              <w:t>Parameter</w:t>
            </w:r>
          </w:p>
        </w:tc>
        <w:tc>
          <w:tcPr>
            <w:tcW w:w="3293" w:type="pct"/>
          </w:tcPr>
          <w:p w14:paraId="564E2CA0" w14:textId="77777777" w:rsidR="00CC5EC6" w:rsidRPr="00116BE0" w:rsidRDefault="00CC5EC6" w:rsidP="00464F97">
            <w:pPr>
              <w:pStyle w:val="TH"/>
            </w:pPr>
            <w:r w:rsidRPr="00116BE0">
              <w:t>Restrictions</w:t>
            </w:r>
          </w:p>
        </w:tc>
        <w:tc>
          <w:tcPr>
            <w:tcW w:w="797" w:type="pct"/>
          </w:tcPr>
          <w:p w14:paraId="1012D390" w14:textId="77777777" w:rsidR="00CC5EC6" w:rsidRPr="00116BE0" w:rsidRDefault="00CC5EC6" w:rsidP="00464F97">
            <w:pPr>
              <w:pStyle w:val="TH"/>
            </w:pPr>
            <w:r>
              <w:t>Status</w:t>
            </w:r>
          </w:p>
        </w:tc>
      </w:tr>
      <w:tr w:rsidR="00CC5EC6" w:rsidRPr="00116BE0" w14:paraId="338E77CC" w14:textId="77777777" w:rsidTr="00464F97">
        <w:tc>
          <w:tcPr>
            <w:tcW w:w="910" w:type="pct"/>
          </w:tcPr>
          <w:p w14:paraId="01A00B90" w14:textId="77777777" w:rsidR="00CC5EC6" w:rsidRPr="005200A3" w:rsidRDefault="00CC5EC6" w:rsidP="00464F97">
            <w:pPr>
              <w:rPr>
                <w:rFonts w:ascii="Courier New" w:hAnsi="Courier New" w:cs="Courier New"/>
              </w:rPr>
            </w:pPr>
            <w:r w:rsidRPr="005200A3">
              <w:rPr>
                <w:rFonts w:ascii="Courier New" w:hAnsi="Courier New" w:cs="Courier New"/>
              </w:rPr>
              <w:t>media type</w:t>
            </w:r>
          </w:p>
        </w:tc>
        <w:tc>
          <w:tcPr>
            <w:tcW w:w="3293" w:type="pct"/>
          </w:tcPr>
          <w:p w14:paraId="73E84D28" w14:textId="77777777" w:rsidR="00CC5EC6" w:rsidRPr="009A7FF8" w:rsidRDefault="00CC5EC6" w:rsidP="00464F97">
            <w:pPr>
              <w:rPr>
                <w:rFonts w:cstheme="minorHAnsi"/>
              </w:rPr>
            </w:pPr>
            <w:r>
              <w:rPr>
                <w:rFonts w:cstheme="minorHAnsi"/>
              </w:rPr>
              <w:t xml:space="preserve">Specifies the media type of the component, in this case </w:t>
            </w:r>
            <w:r w:rsidRPr="005200A3">
              <w:rPr>
                <w:rFonts w:ascii="Courier New" w:hAnsi="Courier New" w:cs="Courier New"/>
              </w:rPr>
              <w:t>video</w:t>
            </w:r>
            <w:r>
              <w:t>.</w:t>
            </w:r>
          </w:p>
        </w:tc>
        <w:tc>
          <w:tcPr>
            <w:tcW w:w="797" w:type="pct"/>
          </w:tcPr>
          <w:p w14:paraId="31E4DA10" w14:textId="77777777" w:rsidR="00CC5EC6" w:rsidRDefault="00CC5EC6" w:rsidP="00464F97">
            <w:pPr>
              <w:rPr>
                <w:rFonts w:cstheme="minorHAnsi"/>
              </w:rPr>
            </w:pPr>
            <w:r>
              <w:rPr>
                <w:rFonts w:cstheme="minorHAnsi"/>
              </w:rPr>
              <w:t>required</w:t>
            </w:r>
          </w:p>
        </w:tc>
      </w:tr>
      <w:tr w:rsidR="00CC5EC6" w:rsidRPr="00116BE0" w14:paraId="5741252A" w14:textId="77777777" w:rsidTr="00464F97">
        <w:tc>
          <w:tcPr>
            <w:tcW w:w="910" w:type="pct"/>
          </w:tcPr>
          <w:p w14:paraId="7B969ABB" w14:textId="77777777" w:rsidR="00CC5EC6" w:rsidRPr="005200A3" w:rsidRDefault="00CC5EC6" w:rsidP="00464F97">
            <w:pPr>
              <w:rPr>
                <w:rFonts w:ascii="Courier New" w:hAnsi="Courier New" w:cs="Courier New"/>
              </w:rPr>
            </w:pPr>
            <w:r w:rsidRPr="005200A3">
              <w:rPr>
                <w:rFonts w:ascii="Courier New" w:hAnsi="Courier New" w:cs="Courier New"/>
              </w:rPr>
              <w:t>codecs</w:t>
            </w:r>
          </w:p>
        </w:tc>
        <w:tc>
          <w:tcPr>
            <w:tcW w:w="3293" w:type="pct"/>
          </w:tcPr>
          <w:p w14:paraId="5BBAFF07" w14:textId="0EAD5880" w:rsidR="00CC5EC6" w:rsidRPr="00116BE0" w:rsidRDefault="00CC5EC6" w:rsidP="00464F97">
            <w:r>
              <w:t>Specifies through a well-defined string the codec parameters which the encoded video signal is compliant to.</w:t>
            </w:r>
          </w:p>
        </w:tc>
        <w:tc>
          <w:tcPr>
            <w:tcW w:w="797" w:type="pct"/>
          </w:tcPr>
          <w:p w14:paraId="2FD69C91" w14:textId="77777777" w:rsidR="00CC5EC6" w:rsidRPr="00116BE0" w:rsidRDefault="00CC5EC6" w:rsidP="00464F97">
            <w:r>
              <w:t>required</w:t>
            </w:r>
          </w:p>
        </w:tc>
      </w:tr>
      <w:tr w:rsidR="00CC5EC6" w:rsidRPr="00116BE0" w14:paraId="5CBC04C8" w14:textId="77777777" w:rsidTr="00464F97">
        <w:tc>
          <w:tcPr>
            <w:tcW w:w="910" w:type="pct"/>
          </w:tcPr>
          <w:p w14:paraId="793BA8D3" w14:textId="2B28EEE2" w:rsidR="00CC5EC6" w:rsidRPr="005200A3" w:rsidRDefault="00CC5EC6" w:rsidP="00464F97">
            <w:pPr>
              <w:rPr>
                <w:rFonts w:ascii="Courier New" w:hAnsi="Courier New" w:cs="Courier New"/>
              </w:rPr>
            </w:pPr>
            <w:r>
              <w:rPr>
                <w:rFonts w:ascii="Courier New" w:hAnsi="Courier New" w:cs="Courier New"/>
              </w:rPr>
              <w:lastRenderedPageBreak/>
              <w:t>video format parameters</w:t>
            </w:r>
          </w:p>
        </w:tc>
        <w:tc>
          <w:tcPr>
            <w:tcW w:w="3293" w:type="pct"/>
          </w:tcPr>
          <w:p w14:paraId="00C8AE6D" w14:textId="77777777" w:rsidR="00CC5EC6" w:rsidRPr="00116BE0" w:rsidRDefault="00CC5EC6" w:rsidP="00464F97">
            <w:r>
              <w:t>Specifies additional video format parameters as defined in Table 4.4.2.1 to describe the signal and to initialize the encoder.</w:t>
            </w:r>
          </w:p>
        </w:tc>
        <w:tc>
          <w:tcPr>
            <w:tcW w:w="797" w:type="pct"/>
          </w:tcPr>
          <w:p w14:paraId="2DD8442C" w14:textId="77777777" w:rsidR="00CC5EC6" w:rsidRPr="00116BE0" w:rsidRDefault="00CC5EC6" w:rsidP="00464F97">
            <w:r>
              <w:t>optional</w:t>
            </w:r>
          </w:p>
        </w:tc>
      </w:tr>
    </w:tbl>
    <w:p w14:paraId="341045DC" w14:textId="77777777" w:rsidR="00CC5EC6" w:rsidRDefault="00CC5EC6" w:rsidP="00CC5EC6">
      <w:pPr>
        <w:pStyle w:val="EditorsNote"/>
      </w:pPr>
      <w:r w:rsidRPr="00BA6732">
        <w:t>Editor’s Note: The capability of such API for decoding and playback of multilayer content, e.g. for stereoscopic content needs to be documented.</w:t>
      </w:r>
    </w:p>
    <w:p w14:paraId="1C9BA3CA" w14:textId="77777777" w:rsidR="005964F3" w:rsidRDefault="005964F3" w:rsidP="005964F3">
      <w:pPr>
        <w:pStyle w:val="Heading3"/>
      </w:pPr>
      <w:bookmarkStart w:id="541" w:name="_Toc195793224"/>
      <w:bookmarkStart w:id="542" w:name="_Toc191022730"/>
      <w:r>
        <w:t>4.6.3</w:t>
      </w:r>
      <w:r>
        <w:tab/>
        <w:t>Video Encoder API Parameters</w:t>
      </w:r>
      <w:bookmarkEnd w:id="541"/>
      <w:bookmarkEnd w:id="542"/>
    </w:p>
    <w:p w14:paraId="19E733C2" w14:textId="77777777" w:rsidR="005964F3" w:rsidRDefault="005964F3" w:rsidP="005964F3">
      <w:r>
        <w:t>Video encoder API parameters are for further study.</w:t>
      </w:r>
    </w:p>
    <w:p w14:paraId="1EB92D63" w14:textId="77777777" w:rsidR="003B6C81" w:rsidRDefault="003B6C81" w:rsidP="003B6C81">
      <w:pPr>
        <w:pStyle w:val="Heading3"/>
      </w:pPr>
      <w:bookmarkStart w:id="543" w:name="_Toc195793225"/>
      <w:r>
        <w:t>4.6.4</w:t>
      </w:r>
      <w:r>
        <w:tab/>
        <w:t>Player API Parameters</w:t>
      </w:r>
      <w:bookmarkEnd w:id="543"/>
    </w:p>
    <w:p w14:paraId="410EE4B0" w14:textId="77777777" w:rsidR="003B6C81" w:rsidRDefault="003B6C81" w:rsidP="003B6C81">
      <w:r>
        <w:t>Media players are typically configurable via API parameter. The main purpose of the API are:</w:t>
      </w:r>
    </w:p>
    <w:p w14:paraId="736816D7" w14:textId="77777777" w:rsidR="003B6C81" w:rsidRDefault="003B6C81" w:rsidP="003B6C81">
      <w:pPr>
        <w:pStyle w:val="B1"/>
      </w:pPr>
      <w:r>
        <w:t>-</w:t>
      </w:r>
      <w:r>
        <w:tab/>
        <w:t>For video components, to create one or more display windows to display the decoded video signal</w:t>
      </w:r>
    </w:p>
    <w:p w14:paraId="7B412D50" w14:textId="77777777" w:rsidR="003B6C81" w:rsidRPr="000F1DDF" w:rsidRDefault="003B6C81" w:rsidP="003B6C81">
      <w:pPr>
        <w:pStyle w:val="B1"/>
      </w:pPr>
      <w:r>
        <w:t>-</w:t>
      </w:r>
      <w:r>
        <w:tab/>
        <w:t>To bind a media source, possibly remote, to the one or more created display windows.</w:t>
      </w:r>
    </w:p>
    <w:p w14:paraId="0E7455F8" w14:textId="77777777" w:rsidR="003B6C81" w:rsidRDefault="003B6C81" w:rsidP="003B6C81">
      <w:pPr>
        <w:pStyle w:val="TH"/>
      </w:pPr>
      <w:r>
        <w:t>Table 4.6.2-2 Display Window Object</w:t>
      </w:r>
      <w:r w:rsidRPr="00C224BE">
        <w:t xml:space="preserve"> Parameters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5912"/>
        <w:gridCol w:w="1535"/>
      </w:tblGrid>
      <w:tr w:rsidR="003B6C81" w:rsidRPr="00116BE0" w14:paraId="6F4D0AF0" w14:textId="77777777" w:rsidTr="00464F97">
        <w:tc>
          <w:tcPr>
            <w:tcW w:w="1134" w:type="pct"/>
            <w:shd w:val="clear" w:color="auto" w:fill="auto"/>
          </w:tcPr>
          <w:p w14:paraId="2012C0F8" w14:textId="77777777" w:rsidR="003B6C81" w:rsidRPr="00116BE0" w:rsidRDefault="003B6C81" w:rsidP="00464F97">
            <w:pPr>
              <w:pStyle w:val="TH"/>
            </w:pPr>
            <w:r w:rsidRPr="00116BE0">
              <w:t>Parameter</w:t>
            </w:r>
          </w:p>
        </w:tc>
        <w:tc>
          <w:tcPr>
            <w:tcW w:w="3069" w:type="pct"/>
            <w:shd w:val="clear" w:color="auto" w:fill="auto"/>
          </w:tcPr>
          <w:p w14:paraId="0A81B493" w14:textId="77777777" w:rsidR="003B6C81" w:rsidRPr="00116BE0" w:rsidRDefault="003B6C81" w:rsidP="00464F97">
            <w:pPr>
              <w:pStyle w:val="TH"/>
            </w:pPr>
            <w:r w:rsidRPr="00116BE0">
              <w:t>Restrictions</w:t>
            </w:r>
          </w:p>
        </w:tc>
        <w:tc>
          <w:tcPr>
            <w:tcW w:w="797" w:type="pct"/>
            <w:shd w:val="clear" w:color="auto" w:fill="auto"/>
          </w:tcPr>
          <w:p w14:paraId="2CF93402" w14:textId="77777777" w:rsidR="003B6C81" w:rsidRPr="00116BE0" w:rsidRDefault="003B6C81" w:rsidP="00464F97">
            <w:pPr>
              <w:pStyle w:val="TH"/>
            </w:pPr>
            <w:r>
              <w:t>Status</w:t>
            </w:r>
          </w:p>
        </w:tc>
      </w:tr>
      <w:tr w:rsidR="003B6C81" w:rsidRPr="00100F23" w14:paraId="3F87C4C2" w14:textId="77777777" w:rsidTr="00464F97">
        <w:tc>
          <w:tcPr>
            <w:tcW w:w="1134" w:type="pct"/>
            <w:shd w:val="clear" w:color="auto" w:fill="auto"/>
          </w:tcPr>
          <w:p w14:paraId="79A98DB3" w14:textId="77777777" w:rsidR="003B6C81" w:rsidRDefault="003B6C81" w:rsidP="00464F97">
            <w:pPr>
              <w:rPr>
                <w:rFonts w:ascii="Courier New" w:hAnsi="Courier New" w:cs="Courier New"/>
              </w:rPr>
            </w:pPr>
            <w:r>
              <w:rPr>
                <w:rFonts w:ascii="Courier New" w:hAnsi="Courier New" w:cs="Courier New"/>
              </w:rPr>
              <w:t>width</w:t>
            </w:r>
          </w:p>
        </w:tc>
        <w:tc>
          <w:tcPr>
            <w:tcW w:w="3069" w:type="pct"/>
            <w:shd w:val="clear" w:color="auto" w:fill="auto"/>
          </w:tcPr>
          <w:p w14:paraId="78ADF73F" w14:textId="77777777" w:rsidR="003B6C81" w:rsidRPr="00116BE0" w:rsidRDefault="003B6C81" w:rsidP="00464F97">
            <w:r>
              <w:rPr>
                <w:rFonts w:cs="Calibri"/>
              </w:rPr>
              <w:t>Specifies the width of a video player window, in pixels</w:t>
            </w:r>
          </w:p>
        </w:tc>
        <w:tc>
          <w:tcPr>
            <w:tcW w:w="797" w:type="pct"/>
            <w:shd w:val="clear" w:color="auto" w:fill="auto"/>
          </w:tcPr>
          <w:p w14:paraId="44F32964" w14:textId="77777777" w:rsidR="003B6C81" w:rsidRDefault="003B6C81" w:rsidP="00464F97">
            <w:pPr>
              <w:rPr>
                <w:rFonts w:cs="Calibri"/>
              </w:rPr>
            </w:pPr>
            <w:r>
              <w:rPr>
                <w:rFonts w:cs="Calibri"/>
              </w:rPr>
              <w:t>required</w:t>
            </w:r>
          </w:p>
        </w:tc>
      </w:tr>
      <w:tr w:rsidR="003B6C81" w:rsidRPr="00116BE0" w14:paraId="6DBE1908" w14:textId="77777777" w:rsidTr="00464F97">
        <w:tc>
          <w:tcPr>
            <w:tcW w:w="1134" w:type="pct"/>
            <w:shd w:val="clear" w:color="auto" w:fill="auto"/>
          </w:tcPr>
          <w:p w14:paraId="569421BD" w14:textId="77777777" w:rsidR="003B6C81" w:rsidRDefault="003B6C81" w:rsidP="00464F97">
            <w:pPr>
              <w:rPr>
                <w:rFonts w:ascii="Courier New" w:hAnsi="Courier New" w:cs="Courier New"/>
              </w:rPr>
            </w:pPr>
            <w:r>
              <w:rPr>
                <w:rFonts w:ascii="Courier New" w:hAnsi="Courier New" w:cs="Courier New"/>
              </w:rPr>
              <w:t>height</w:t>
            </w:r>
          </w:p>
        </w:tc>
        <w:tc>
          <w:tcPr>
            <w:tcW w:w="3069" w:type="pct"/>
            <w:shd w:val="clear" w:color="auto" w:fill="auto"/>
          </w:tcPr>
          <w:p w14:paraId="0BDF32A5" w14:textId="77777777" w:rsidR="003B6C81" w:rsidRPr="00116BE0" w:rsidRDefault="003B6C81" w:rsidP="00464F97">
            <w:r>
              <w:rPr>
                <w:rFonts w:cs="Calibri"/>
              </w:rPr>
              <w:t>Specifies the width of a video player window, in pixels</w:t>
            </w:r>
            <w:r w:rsidRPr="00116BE0">
              <w:t>.</w:t>
            </w:r>
          </w:p>
        </w:tc>
        <w:tc>
          <w:tcPr>
            <w:tcW w:w="797" w:type="pct"/>
            <w:shd w:val="clear" w:color="auto" w:fill="auto"/>
          </w:tcPr>
          <w:p w14:paraId="0CA69566" w14:textId="77777777" w:rsidR="003B6C81" w:rsidRDefault="003B6C81" w:rsidP="00464F97">
            <w:pPr>
              <w:rPr>
                <w:rFonts w:cs="Calibri"/>
              </w:rPr>
            </w:pPr>
            <w:r>
              <w:rPr>
                <w:rFonts w:cs="Calibri"/>
              </w:rPr>
              <w:t>required</w:t>
            </w:r>
          </w:p>
        </w:tc>
      </w:tr>
      <w:tr w:rsidR="003B6C81" w:rsidRPr="00116BE0" w14:paraId="3A467C5F" w14:textId="77777777" w:rsidTr="00464F97">
        <w:tc>
          <w:tcPr>
            <w:tcW w:w="1134" w:type="pct"/>
            <w:shd w:val="clear" w:color="auto" w:fill="auto"/>
          </w:tcPr>
          <w:p w14:paraId="30D343D7" w14:textId="77777777" w:rsidR="003B6C81" w:rsidRDefault="003B6C81" w:rsidP="00464F97">
            <w:pPr>
              <w:rPr>
                <w:rFonts w:ascii="Courier New" w:hAnsi="Courier New" w:cs="Courier New"/>
              </w:rPr>
            </w:pPr>
            <w:r>
              <w:rPr>
                <w:rFonts w:ascii="Courier New" w:hAnsi="Courier New" w:cs="Courier New"/>
              </w:rPr>
              <w:t>video format parameters</w:t>
            </w:r>
          </w:p>
        </w:tc>
        <w:tc>
          <w:tcPr>
            <w:tcW w:w="3069" w:type="pct"/>
            <w:shd w:val="clear" w:color="auto" w:fill="auto"/>
          </w:tcPr>
          <w:p w14:paraId="33DE535E" w14:textId="77777777" w:rsidR="003B6C81" w:rsidRPr="00116BE0" w:rsidRDefault="003B6C81" w:rsidP="00464F97">
            <w:r>
              <w:t>Specifies additional video format parameters as defined in Table 4.4.2-1 to describe the signal.</w:t>
            </w:r>
          </w:p>
        </w:tc>
        <w:tc>
          <w:tcPr>
            <w:tcW w:w="797" w:type="pct"/>
            <w:shd w:val="clear" w:color="auto" w:fill="auto"/>
          </w:tcPr>
          <w:p w14:paraId="733102D4" w14:textId="77777777" w:rsidR="003B6C81" w:rsidRPr="00116BE0" w:rsidRDefault="003B6C81" w:rsidP="00464F97">
            <w:r>
              <w:t>optional</w:t>
            </w:r>
          </w:p>
        </w:tc>
      </w:tr>
    </w:tbl>
    <w:p w14:paraId="58782916" w14:textId="6BFE13E3" w:rsidR="003B6C81" w:rsidRPr="001E5E5C" w:rsidRDefault="003B6C81" w:rsidP="003B6C81">
      <w:pPr>
        <w:pStyle w:val="EditorsNote"/>
      </w:pPr>
      <w:r w:rsidRPr="00BA6732">
        <w:t xml:space="preserve">Editor’s Note: The </w:t>
      </w:r>
      <w:r>
        <w:t>relationship between the width and height in the above table and the spatial resolution of the video signal needs be to be clarified.</w:t>
      </w:r>
    </w:p>
    <w:p w14:paraId="55B955DE" w14:textId="77777777" w:rsidR="005964F3" w:rsidRDefault="005964F3" w:rsidP="008958AB">
      <w:pPr>
        <w:pStyle w:val="Heading1"/>
        <w:pBdr>
          <w:top w:val="none" w:sz="0" w:space="0" w:color="auto"/>
        </w:pBdr>
      </w:pPr>
      <w:bookmarkStart w:id="544" w:name="_Toc175313606"/>
      <w:bookmarkStart w:id="545" w:name="_Toc195793226"/>
      <w:bookmarkStart w:id="546" w:name="_Toc191022731"/>
      <w:r>
        <w:t>5</w:t>
      </w:r>
      <w:r w:rsidRPr="004D3578">
        <w:tab/>
      </w:r>
      <w:r>
        <w:t>Video Coding Capabilities</w:t>
      </w:r>
      <w:bookmarkEnd w:id="544"/>
      <w:bookmarkEnd w:id="545"/>
      <w:bookmarkEnd w:id="546"/>
    </w:p>
    <w:p w14:paraId="42200EEC" w14:textId="77777777" w:rsidR="005964F3" w:rsidRDefault="005964F3" w:rsidP="005964F3">
      <w:pPr>
        <w:pStyle w:val="Heading2"/>
      </w:pPr>
      <w:bookmarkStart w:id="547" w:name="_Toc175313607"/>
      <w:bookmarkStart w:id="548" w:name="_Toc195793227"/>
      <w:bookmarkStart w:id="549" w:name="_Toc191022732"/>
      <w:r>
        <w:t>5</w:t>
      </w:r>
      <w:r w:rsidRPr="004D3578">
        <w:t>.</w:t>
      </w:r>
      <w:r>
        <w:t>1</w:t>
      </w:r>
      <w:r w:rsidRPr="004D3578">
        <w:tab/>
      </w:r>
      <w:r>
        <w:t>Overview</w:t>
      </w:r>
      <w:bookmarkEnd w:id="547"/>
      <w:bookmarkEnd w:id="548"/>
      <w:bookmarkEnd w:id="549"/>
    </w:p>
    <w:p w14:paraId="62E95570" w14:textId="77777777" w:rsidR="005964F3" w:rsidRDefault="005964F3" w:rsidP="005964F3">
      <w:r>
        <w:t>This clause defines video decoding capabilities and video encoding capabilities for 3GPP media delivery.</w:t>
      </w:r>
    </w:p>
    <w:p w14:paraId="2C7FA47F" w14:textId="77777777" w:rsidR="005964F3" w:rsidRPr="00067461" w:rsidRDefault="005964F3" w:rsidP="005964F3">
      <w:pPr>
        <w:pStyle w:val="NO"/>
      </w:pPr>
      <w:r>
        <w:t xml:space="preserve">NOTE: </w:t>
      </w:r>
      <w:r>
        <w:tab/>
        <w:t>These clause does not specify whether these capabilities are required, recommended or suggested to be supported. This aspect is left specific service specifications or external specifications to refer to the capabilities defined in this clause.</w:t>
      </w:r>
    </w:p>
    <w:p w14:paraId="37D66AD0" w14:textId="77777777" w:rsidR="005964F3" w:rsidRPr="00DA052A" w:rsidRDefault="005964F3" w:rsidP="005964F3">
      <w:pPr>
        <w:keepNext/>
        <w:keepLines/>
        <w:spacing w:before="180"/>
        <w:ind w:left="1134" w:hanging="1134"/>
        <w:outlineLvl w:val="1"/>
      </w:pPr>
      <w:bookmarkStart w:id="550" w:name="_Toc175313608"/>
      <w:bookmarkStart w:id="551" w:name="_Toc181014541"/>
      <w:bookmarkEnd w:id="510"/>
      <w:r w:rsidRPr="00DA052A">
        <w:rPr>
          <w:rFonts w:ascii="Arial" w:hAnsi="Arial"/>
          <w:sz w:val="32"/>
        </w:rPr>
        <w:t>5.2</w:t>
      </w:r>
      <w:r w:rsidRPr="00DA052A">
        <w:rPr>
          <w:rFonts w:ascii="Arial" w:hAnsi="Arial"/>
          <w:sz w:val="32"/>
        </w:rPr>
        <w:tab/>
        <w:t>Codecs, Profiles and Levels</w:t>
      </w:r>
      <w:bookmarkEnd w:id="550"/>
    </w:p>
    <w:p w14:paraId="37CC7CC3" w14:textId="77777777" w:rsidR="005964F3" w:rsidRPr="00DA052A" w:rsidRDefault="005964F3" w:rsidP="005964F3">
      <w:pPr>
        <w:keepNext/>
        <w:keepLines/>
        <w:spacing w:before="120"/>
        <w:outlineLvl w:val="2"/>
      </w:pPr>
      <w:bookmarkStart w:id="552" w:name="_Toc175313609"/>
      <w:r w:rsidRPr="00DA052A">
        <w:rPr>
          <w:rFonts w:ascii="Arial" w:hAnsi="Arial"/>
          <w:sz w:val="28"/>
        </w:rPr>
        <w:t>5.2.1</w:t>
      </w:r>
      <w:r w:rsidRPr="00DA052A">
        <w:rPr>
          <w:rFonts w:ascii="Arial" w:hAnsi="Arial"/>
          <w:sz w:val="28"/>
        </w:rPr>
        <w:tab/>
        <w:t>Codec &amp; profile</w:t>
      </w:r>
      <w:bookmarkEnd w:id="552"/>
    </w:p>
    <w:p w14:paraId="3ADB1E74" w14:textId="77777777" w:rsidR="005964F3" w:rsidRPr="00DA052A" w:rsidRDefault="005964F3" w:rsidP="005964F3">
      <w:r w:rsidRPr="00DA052A">
        <w:t>This specification defines capabilities based on the following video codecs and video codec profiles:</w:t>
      </w:r>
    </w:p>
    <w:p w14:paraId="032C2B46" w14:textId="77777777" w:rsidR="005964F3" w:rsidRPr="009B0F28" w:rsidRDefault="005964F3" w:rsidP="005964F3">
      <w:pPr>
        <w:ind w:left="568" w:hanging="284"/>
      </w:pPr>
      <w:r w:rsidRPr="001720AC">
        <w:t>-</w:t>
      </w:r>
      <w:r w:rsidRPr="001720AC">
        <w:tab/>
        <w:t>AVC/H.264 Progressive High Profile</w:t>
      </w:r>
      <w:r w:rsidRPr="009B0F28">
        <w:t xml:space="preserve"> [h264],</w:t>
      </w:r>
    </w:p>
    <w:p w14:paraId="5084DBD1" w14:textId="77777777" w:rsidR="005964F3" w:rsidRPr="009B0F28" w:rsidRDefault="005964F3" w:rsidP="005964F3">
      <w:pPr>
        <w:ind w:left="568" w:hanging="284"/>
      </w:pPr>
      <w:r w:rsidRPr="001720AC">
        <w:t>-</w:t>
      </w:r>
      <w:r w:rsidRPr="001720AC">
        <w:tab/>
        <w:t>HEVC/H.265 Main Profile Main Tier</w:t>
      </w:r>
      <w:r w:rsidRPr="009B0F28">
        <w:t xml:space="preserve"> [h265],</w:t>
      </w:r>
    </w:p>
    <w:p w14:paraId="13F1D465" w14:textId="77777777" w:rsidR="005964F3" w:rsidRPr="009B0F28" w:rsidRDefault="005964F3" w:rsidP="005964F3">
      <w:pPr>
        <w:ind w:left="568" w:hanging="284"/>
      </w:pPr>
      <w:r w:rsidRPr="001720AC">
        <w:t>-</w:t>
      </w:r>
      <w:r w:rsidRPr="001720AC">
        <w:tab/>
        <w:t>HEVC/H.265 Main-10 Profile Main Tier</w:t>
      </w:r>
      <w:r w:rsidRPr="009B0F28">
        <w:t xml:space="preserve"> [h265].</w:t>
      </w:r>
    </w:p>
    <w:p w14:paraId="3F6DEDA6" w14:textId="77777777" w:rsidR="005964F3" w:rsidRPr="009B0F28" w:rsidRDefault="005964F3" w:rsidP="005964F3">
      <w:pPr>
        <w:ind w:left="568" w:hanging="284"/>
      </w:pPr>
      <w:r w:rsidRPr="009B0F28">
        <w:t>-</w:t>
      </w:r>
      <w:r w:rsidRPr="009B0F28">
        <w:tab/>
        <w:t>HEVC/H.265 Multiview Main 10 Main Tier [h265].</w:t>
      </w:r>
    </w:p>
    <w:p w14:paraId="7742D3AA" w14:textId="77777777" w:rsidR="005964F3" w:rsidRPr="00DA052A" w:rsidRDefault="005964F3" w:rsidP="005964F3">
      <w:pPr>
        <w:ind w:left="568" w:hanging="284"/>
      </w:pPr>
      <w:r w:rsidRPr="008958AB">
        <w:rPr>
          <w:highlight w:val="yellow"/>
        </w:rPr>
        <w:t>[-</w:t>
      </w:r>
      <w:r w:rsidRPr="008958AB">
        <w:rPr>
          <w:highlight w:val="yellow"/>
        </w:rPr>
        <w:tab/>
        <w:t>HEVC/H.265 Multiview Extended 10 Tier [h265].]</w:t>
      </w:r>
    </w:p>
    <w:p w14:paraId="59BF2335" w14:textId="77777777" w:rsidR="005964F3" w:rsidRPr="00DA052A" w:rsidRDefault="005964F3" w:rsidP="005964F3">
      <w:pPr>
        <w:keepNext/>
        <w:keepLines/>
        <w:spacing w:before="120"/>
        <w:outlineLvl w:val="2"/>
      </w:pPr>
      <w:bookmarkStart w:id="553" w:name="_Toc175313610"/>
      <w:r w:rsidRPr="00DA052A">
        <w:rPr>
          <w:rFonts w:ascii="Arial" w:hAnsi="Arial"/>
          <w:sz w:val="28"/>
        </w:rPr>
        <w:lastRenderedPageBreak/>
        <w:t>5.2.2</w:t>
      </w:r>
      <w:r w:rsidRPr="00DA052A">
        <w:rPr>
          <w:rFonts w:ascii="Arial" w:hAnsi="Arial"/>
          <w:sz w:val="28"/>
        </w:rPr>
        <w:tab/>
        <w:t>Codec &amp; profile &amp; Levels</w:t>
      </w:r>
      <w:bookmarkEnd w:id="553"/>
    </w:p>
    <w:p w14:paraId="14B68B3D" w14:textId="77777777" w:rsidR="005964F3" w:rsidRPr="00DA052A" w:rsidRDefault="005964F3" w:rsidP="005964F3">
      <w:r w:rsidRPr="00DA052A">
        <w:t>This specification defines capabilities based on the following video codec profile and levels:</w:t>
      </w:r>
    </w:p>
    <w:p w14:paraId="3A08549D" w14:textId="77777777" w:rsidR="005964F3" w:rsidRPr="009B0F28" w:rsidRDefault="005964F3" w:rsidP="005964F3">
      <w:pPr>
        <w:ind w:left="568" w:hanging="284"/>
      </w:pPr>
      <w:r w:rsidRPr="001720AC">
        <w:t>-</w:t>
      </w:r>
      <w:r w:rsidRPr="001720AC">
        <w:tab/>
        <w:t>AVC/H.264 Progressive High Profile</w:t>
      </w:r>
      <w:r w:rsidRPr="009B0F28">
        <w:t xml:space="preserve"> Level 3.1,</w:t>
      </w:r>
    </w:p>
    <w:p w14:paraId="6CA2E060" w14:textId="77777777" w:rsidR="005964F3" w:rsidRPr="009B0F28" w:rsidRDefault="005964F3" w:rsidP="005964F3">
      <w:pPr>
        <w:ind w:left="568" w:hanging="284"/>
      </w:pPr>
      <w:r w:rsidRPr="001720AC">
        <w:t>-</w:t>
      </w:r>
      <w:r w:rsidRPr="001720AC">
        <w:tab/>
        <w:t>AVC/H.264 Progressive High Profile</w:t>
      </w:r>
      <w:r w:rsidRPr="009B0F28">
        <w:t xml:space="preserve"> Level 4.0,</w:t>
      </w:r>
    </w:p>
    <w:p w14:paraId="3F86BECF" w14:textId="77777777" w:rsidR="005964F3" w:rsidRPr="009B0F28" w:rsidRDefault="005964F3" w:rsidP="005964F3">
      <w:pPr>
        <w:ind w:left="568" w:hanging="284"/>
      </w:pPr>
      <w:r w:rsidRPr="001720AC">
        <w:t>-</w:t>
      </w:r>
      <w:r w:rsidRPr="001720AC">
        <w:tab/>
        <w:t>AVC/H.264 Progressive High Profile</w:t>
      </w:r>
      <w:r w:rsidRPr="009B0F28">
        <w:t xml:space="preserve"> Level 4.2,</w:t>
      </w:r>
    </w:p>
    <w:p w14:paraId="2F52CF76" w14:textId="77777777" w:rsidR="005964F3" w:rsidRPr="009B0F28" w:rsidRDefault="005964F3" w:rsidP="005964F3">
      <w:pPr>
        <w:ind w:left="568" w:hanging="284"/>
      </w:pPr>
      <w:r w:rsidRPr="001720AC">
        <w:t>-</w:t>
      </w:r>
      <w:r w:rsidRPr="001720AC">
        <w:tab/>
        <w:t>AVC/H.264 Progressive High Profile</w:t>
      </w:r>
      <w:r w:rsidRPr="009B0F28">
        <w:t xml:space="preserve"> Level 5.1,</w:t>
      </w:r>
    </w:p>
    <w:p w14:paraId="16EDA78E" w14:textId="77777777" w:rsidR="005964F3" w:rsidRPr="009B0F28" w:rsidRDefault="005964F3" w:rsidP="005964F3">
      <w:pPr>
        <w:ind w:left="568" w:hanging="284"/>
      </w:pPr>
      <w:r w:rsidRPr="001720AC">
        <w:t>-</w:t>
      </w:r>
      <w:r w:rsidRPr="001720AC">
        <w:tab/>
        <w:t>AVC/H.264 Progressive High Profile</w:t>
      </w:r>
      <w:r w:rsidRPr="009B0F28">
        <w:t xml:space="preserve"> Level 6.1,</w:t>
      </w:r>
    </w:p>
    <w:p w14:paraId="3641A337" w14:textId="77777777" w:rsidR="005964F3" w:rsidRPr="00290D74" w:rsidRDefault="005964F3" w:rsidP="005964F3">
      <w:pPr>
        <w:ind w:left="568" w:hanging="284"/>
      </w:pPr>
      <w:r w:rsidRPr="00290D74">
        <w:t>-</w:t>
      </w:r>
      <w:r w:rsidRPr="00290D74">
        <w:tab/>
      </w:r>
      <w:r w:rsidRPr="00FC09AA">
        <w:t>HEVC/H.265 Main Profile Main Tier Level 3.1,</w:t>
      </w:r>
    </w:p>
    <w:p w14:paraId="0F1F4A67" w14:textId="77777777" w:rsidR="005964F3" w:rsidRPr="00FC09AA" w:rsidRDefault="005964F3" w:rsidP="005964F3">
      <w:pPr>
        <w:ind w:left="568" w:hanging="284"/>
      </w:pPr>
      <w:r w:rsidRPr="00FC09AA">
        <w:t>-</w:t>
      </w:r>
      <w:r w:rsidRPr="00FC09AA">
        <w:tab/>
        <w:t>HEVC/H.265 Main-10 Profile Main Tier Level 4.1,</w:t>
      </w:r>
    </w:p>
    <w:p w14:paraId="3E760797" w14:textId="77777777" w:rsidR="005964F3" w:rsidRPr="00FC09AA" w:rsidRDefault="005964F3" w:rsidP="005964F3">
      <w:pPr>
        <w:ind w:left="568" w:hanging="284"/>
      </w:pPr>
      <w:r w:rsidRPr="00290D74">
        <w:t>-</w:t>
      </w:r>
      <w:r w:rsidRPr="00290D74">
        <w:tab/>
      </w:r>
      <w:r w:rsidRPr="00FC09AA">
        <w:t>HEVC/H.265 Main-10 Profile Main Tier Level 5.</w:t>
      </w:r>
      <w:r w:rsidRPr="00E26C68">
        <w:t>1</w:t>
      </w:r>
      <w:r w:rsidRPr="00FC09AA">
        <w:t>,</w:t>
      </w:r>
    </w:p>
    <w:p w14:paraId="510E1235" w14:textId="77777777" w:rsidR="005964F3" w:rsidRPr="00FC09AA" w:rsidRDefault="005964F3" w:rsidP="005964F3">
      <w:pPr>
        <w:ind w:left="568" w:hanging="284"/>
      </w:pPr>
      <w:r w:rsidRPr="00E26C68">
        <w:t>-</w:t>
      </w:r>
      <w:r w:rsidRPr="00E26C68">
        <w:tab/>
      </w:r>
      <w:r w:rsidRPr="00FC09AA">
        <w:t>HEVC/H.265 Main</w:t>
      </w:r>
      <w:r w:rsidRPr="00E26C68">
        <w:t xml:space="preserve"> </w:t>
      </w:r>
      <w:r w:rsidRPr="00FC09AA">
        <w:t>10 Profile Main Tier</w:t>
      </w:r>
      <w:r w:rsidRPr="00E26C68">
        <w:t>,</w:t>
      </w:r>
      <w:r w:rsidRPr="00FC09AA">
        <w:t xml:space="preserve"> Level 5.</w:t>
      </w:r>
      <w:r w:rsidRPr="00E26C68">
        <w:t>2</w:t>
      </w:r>
      <w:r w:rsidRPr="00FC09AA">
        <w:t>,</w:t>
      </w:r>
    </w:p>
    <w:p w14:paraId="5EBF51EC" w14:textId="77777777" w:rsidR="00454C39" w:rsidRPr="00454C39" w:rsidRDefault="00454C39" w:rsidP="00454C39">
      <w:pPr>
        <w:ind w:left="568" w:hanging="284"/>
      </w:pPr>
      <w:r w:rsidRPr="00454C39">
        <w:t>-</w:t>
      </w:r>
      <w:r w:rsidRPr="00454C39">
        <w:tab/>
        <w:t>HEVC/H.265 Main-10 Profile Main Tier Level 6.0,</w:t>
      </w:r>
    </w:p>
    <w:p w14:paraId="23DD59BE" w14:textId="77777777" w:rsidR="005964F3" w:rsidRPr="00FC09AA" w:rsidRDefault="005964F3" w:rsidP="005964F3">
      <w:pPr>
        <w:ind w:left="568" w:hanging="284"/>
      </w:pPr>
      <w:r w:rsidRPr="00FC09AA">
        <w:t>-</w:t>
      </w:r>
      <w:r w:rsidRPr="00FC09AA">
        <w:tab/>
        <w:t>HEVC/H.265 Main-10 Profile Main Tier Level 6.1,</w:t>
      </w:r>
    </w:p>
    <w:p w14:paraId="7DC8835E" w14:textId="77777777" w:rsidR="005964F3" w:rsidRPr="00FC09AA" w:rsidRDefault="005964F3" w:rsidP="005964F3">
      <w:pPr>
        <w:ind w:left="568" w:hanging="284"/>
      </w:pPr>
      <w:r w:rsidRPr="00290D74">
        <w:t>-</w:t>
      </w:r>
      <w:r w:rsidRPr="00290D74">
        <w:tab/>
      </w:r>
      <w:r w:rsidRPr="00FC09AA">
        <w:t>HEVC/H.265 Multiview Main 10 Profile Main Tier Level 5.1,</w:t>
      </w:r>
    </w:p>
    <w:p w14:paraId="1064B9F1" w14:textId="77777777" w:rsidR="005964F3" w:rsidRPr="00FC09AA" w:rsidRDefault="005964F3" w:rsidP="005964F3">
      <w:pPr>
        <w:ind w:left="568" w:hanging="284"/>
      </w:pPr>
      <w:r w:rsidRPr="00290D74">
        <w:t>[-</w:t>
      </w:r>
      <w:r w:rsidRPr="00290D74">
        <w:tab/>
      </w:r>
      <w:r w:rsidRPr="00FC09AA">
        <w:t>HEVC/H.265 Multiview Extended 10 Profile Main Tier Level 5.1.]</w:t>
      </w:r>
    </w:p>
    <w:p w14:paraId="033E11B8" w14:textId="77777777" w:rsidR="005964F3" w:rsidRDefault="005964F3" w:rsidP="005964F3">
      <w:pPr>
        <w:keepNext/>
        <w:keepLines/>
        <w:spacing w:before="180"/>
        <w:ind w:left="1134" w:hanging="1134"/>
        <w:outlineLvl w:val="1"/>
        <w:rPr>
          <w:ins w:id="554" w:author="Thomas Stockhammer (25/05/20)" w:date="2025-05-21T19:31:00Z" w16du:dateUtc="2025-05-21T10:31:00Z"/>
          <w:rFonts w:ascii="Arial" w:hAnsi="Arial"/>
          <w:sz w:val="32"/>
        </w:rPr>
      </w:pPr>
      <w:bookmarkStart w:id="555" w:name="_Toc175313611"/>
      <w:r w:rsidRPr="00DA052A">
        <w:rPr>
          <w:rFonts w:ascii="Arial" w:hAnsi="Arial"/>
          <w:sz w:val="32"/>
        </w:rPr>
        <w:t>5.3</w:t>
      </w:r>
      <w:r w:rsidRPr="00DA052A">
        <w:rPr>
          <w:rFonts w:ascii="Arial" w:hAnsi="Arial"/>
          <w:sz w:val="32"/>
        </w:rPr>
        <w:tab/>
        <w:t>Single-Instance Decoding Capabilities</w:t>
      </w:r>
      <w:bookmarkEnd w:id="555"/>
    </w:p>
    <w:p w14:paraId="39A87E18" w14:textId="31450AD3" w:rsidR="003F0C24" w:rsidRDefault="003F0C24" w:rsidP="003F0C24">
      <w:pPr>
        <w:pStyle w:val="EditorsNote"/>
        <w:rPr>
          <w:ins w:id="556" w:author="Thomas Stockhammer (25/05/20)" w:date="2025-05-21T19:31:00Z" w16du:dateUtc="2025-05-21T10:31:00Z"/>
        </w:rPr>
      </w:pPr>
      <w:ins w:id="557" w:author="Thomas Stockhammer (25/05/20)" w:date="2025-05-21T19:31:00Z" w16du:dateUtc="2025-05-21T10:31:00Z">
        <w:r>
          <w:t>Editor’s Note: Comment from Waqar</w:t>
        </w:r>
      </w:ins>
    </w:p>
    <w:p w14:paraId="2759B132" w14:textId="77777777" w:rsidR="003F0C24" w:rsidRPr="003F0C24" w:rsidRDefault="003F0C24" w:rsidP="003F0C24">
      <w:pPr>
        <w:pStyle w:val="EditorsNote"/>
        <w:numPr>
          <w:ilvl w:val="0"/>
          <w:numId w:val="35"/>
        </w:numPr>
        <w:rPr>
          <w:ins w:id="558" w:author="Thomas Stockhammer (25/05/20)" w:date="2025-05-21T19:31:00Z"/>
          <w:lang w:val="en-US"/>
        </w:rPr>
      </w:pPr>
      <w:ins w:id="559" w:author="Thomas Stockhammer (25/05/20)" w:date="2025-05-21T19:31:00Z">
        <w:r w:rsidRPr="003F0C24">
          <w:rPr>
            <w:lang w:val="en-US"/>
          </w:rPr>
          <w:t>Decoding capabilities should just be the profile-level-tier. Here we could do away with bitstream or VUI constraints.</w:t>
        </w:r>
      </w:ins>
    </w:p>
    <w:p w14:paraId="36EF8F33" w14:textId="77777777" w:rsidR="003F0C24" w:rsidRPr="003F0C24" w:rsidRDefault="003F0C24" w:rsidP="003F0C24">
      <w:pPr>
        <w:pStyle w:val="EditorsNote"/>
        <w:numPr>
          <w:ilvl w:val="0"/>
          <w:numId w:val="35"/>
        </w:numPr>
        <w:rPr>
          <w:ins w:id="560" w:author="Thomas Stockhammer (25/05/20)" w:date="2025-05-21T19:31:00Z"/>
          <w:lang w:val="en-US"/>
        </w:rPr>
      </w:pPr>
      <w:ins w:id="561" w:author="Thomas Stockhammer (25/05/20)" w:date="2025-05-21T19:31:00Z">
        <w:r w:rsidRPr="003F0C24">
          <w:rPr>
            <w:lang w:val="en-US"/>
          </w:rPr>
          <w:t>All these constraints on bitstream and VUI can then be on the operating point. So these operating points can even refer to 4.5</w:t>
        </w:r>
      </w:ins>
    </w:p>
    <w:p w14:paraId="6661301A" w14:textId="4AB3792C" w:rsidR="003F0C24" w:rsidRPr="003C5B24" w:rsidRDefault="003F0C24" w:rsidP="003C5B24">
      <w:pPr>
        <w:pStyle w:val="EditorsNote"/>
        <w:numPr>
          <w:ilvl w:val="0"/>
          <w:numId w:val="35"/>
        </w:numPr>
        <w:rPr>
          <w:lang w:val="en-US"/>
          <w:rPrChange w:id="562" w:author="Thomas Stockhammer (25/05/20)" w:date="2025-05-21T19:31:00Z" w16du:dateUtc="2025-05-21T10:31:00Z">
            <w:rPr/>
          </w:rPrChange>
        </w:rPr>
        <w:pPrChange w:id="563" w:author="Thomas Stockhammer (25/05/20)" w:date="2025-05-21T19:31:00Z" w16du:dateUtc="2025-05-21T10:31:00Z">
          <w:pPr>
            <w:keepNext/>
            <w:keepLines/>
            <w:spacing w:before="180"/>
            <w:ind w:left="1134" w:hanging="1134"/>
            <w:outlineLvl w:val="1"/>
          </w:pPr>
        </w:pPrChange>
      </w:pPr>
      <w:ins w:id="564" w:author="Thomas Stockhammer (25/05/20)" w:date="2025-05-21T19:31:00Z">
        <w:r w:rsidRPr="003F0C24">
          <w:rPr>
            <w:lang w:val="en-US"/>
          </w:rPr>
          <w:t>Common Bitstream Constraints where needed, or where specific constraints are needed, we can add these there.</w:t>
        </w:r>
      </w:ins>
    </w:p>
    <w:p w14:paraId="7F3A7809" w14:textId="77777777" w:rsidR="005964F3" w:rsidRPr="005200A3" w:rsidRDefault="005964F3" w:rsidP="005964F3">
      <w:pPr>
        <w:keepNext/>
        <w:keepLines/>
        <w:spacing w:before="120"/>
        <w:outlineLvl w:val="2"/>
        <w:rPr>
          <w:rFonts w:ascii="Arial" w:hAnsi="Arial"/>
          <w:sz w:val="28"/>
        </w:rPr>
      </w:pPr>
      <w:r w:rsidRPr="005200A3">
        <w:rPr>
          <w:rFonts w:ascii="Arial" w:hAnsi="Arial"/>
          <w:sz w:val="28"/>
        </w:rPr>
        <w:t>5.3.1</w:t>
      </w:r>
      <w:r w:rsidRPr="005200A3">
        <w:rPr>
          <w:rFonts w:ascii="Arial" w:hAnsi="Arial"/>
          <w:sz w:val="28"/>
        </w:rPr>
        <w:tab/>
        <w:t>AVC Decoding Capabilities</w:t>
      </w:r>
    </w:p>
    <w:p w14:paraId="011BFA52" w14:textId="77777777" w:rsidR="005964F3" w:rsidRPr="00DA052A" w:rsidRDefault="005964F3" w:rsidP="005964F3">
      <w:r w:rsidRPr="00DA052A">
        <w:t>The following decoding capabilities are defined:</w:t>
      </w:r>
    </w:p>
    <w:p w14:paraId="295EC860" w14:textId="77777777" w:rsidR="005964F3" w:rsidRPr="00DA052A" w:rsidRDefault="005964F3" w:rsidP="005964F3">
      <w:pPr>
        <w:ind w:left="568" w:hanging="284"/>
      </w:pPr>
      <w:r w:rsidRPr="00DA052A">
        <w:rPr>
          <w:b/>
        </w:rPr>
        <w:t>-</w:t>
      </w:r>
      <w:r w:rsidRPr="00DA052A">
        <w:rPr>
          <w:b/>
        </w:rPr>
        <w:tab/>
      </w:r>
      <w:r w:rsidRPr="00DA052A">
        <w:rPr>
          <w:b/>
          <w:bCs/>
        </w:rPr>
        <w:t>AVC-FullHD-Dec</w:t>
      </w:r>
      <w:r w:rsidRPr="00DA052A">
        <w:t xml:space="preserve">: the capability to decode </w:t>
      </w:r>
      <w:r>
        <w:t xml:space="preserve">AVC/ITU-T </w:t>
      </w:r>
      <w:r w:rsidRPr="00DA052A">
        <w:t>H.264 Progressive High Profile Level 4.0 [h264] bitstreams.</w:t>
      </w:r>
    </w:p>
    <w:p w14:paraId="16F8B1D7" w14:textId="77777777" w:rsidR="00C35BFC" w:rsidRPr="00DA052A" w:rsidDel="00FB17FF" w:rsidRDefault="00C35BFC" w:rsidP="00C35BFC">
      <w:pPr>
        <w:ind w:left="568" w:hanging="284"/>
        <w:rPr>
          <w:ins w:id="565" w:author="Thomas Stockhammer (25/05/20)" w:date="2025-05-20T15:22:00Z" w16du:dateUtc="2025-05-20T06:22:00Z"/>
          <w:del w:id="566" w:author="Thomas Stockhammer (25/05/12)" w:date="2025-05-13T19:25:00Z" w16du:dateUtc="2025-05-13T17:25:00Z"/>
        </w:rPr>
      </w:pPr>
      <w:ins w:id="567" w:author="Thomas Stockhammer (25/05/20)" w:date="2025-05-20T15:22:00Z" w16du:dateUtc="2025-05-20T06:22:00Z">
        <w:r w:rsidRPr="00DA052A">
          <w:rPr>
            <w:b/>
          </w:rPr>
          <w:t>-</w:t>
        </w:r>
        <w:r w:rsidRPr="00DA052A">
          <w:rPr>
            <w:b/>
          </w:rPr>
          <w:tab/>
        </w:r>
        <w:r w:rsidRPr="00DA052A">
          <w:rPr>
            <w:b/>
            <w:bCs/>
          </w:rPr>
          <w:t>AVC-UHD-Dec</w:t>
        </w:r>
        <w:r w:rsidRPr="00DA052A">
          <w:rPr>
            <w:b/>
          </w:rPr>
          <w:t>:</w:t>
        </w:r>
        <w:r w:rsidRPr="00DA052A">
          <w:t xml:space="preserve"> the capability to decode </w:t>
        </w:r>
        <w:r>
          <w:t xml:space="preserve">AVC/ITU-T H.264 </w:t>
        </w:r>
        <w:r w:rsidRPr="00DA052A">
          <w:t xml:space="preserve">Progressive High Profile Level 5.1 [h264] bitstreams </w:t>
        </w:r>
        <w:r>
          <w:t xml:space="preserve">with </w:t>
        </w:r>
        <w:r w:rsidRPr="009A4B87">
          <w:rPr>
            <w:bCs/>
            <w:i/>
            <w:iCs/>
          </w:rPr>
          <w:t>rate constraints</w:t>
        </w:r>
        <w:r>
          <w:rPr>
            <w:bCs/>
          </w:rPr>
          <w:t xml:space="preserve"> </w:t>
        </w:r>
        <w:r w:rsidRPr="004211E2">
          <w:rPr>
            <w:bCs/>
          </w:rPr>
          <w:t>as defined in clause 4.5.</w:t>
        </w:r>
        <w:r>
          <w:rPr>
            <w:bCs/>
          </w:rPr>
          <w:t>2</w:t>
        </w:r>
        <w:del w:id="568" w:author="Thomas Stockhammer (25/05/12)" w:date="2025-05-13T19:24:00Z" w16du:dateUtc="2025-05-13T17:24:00Z">
          <w:r w:rsidRPr="00DA052A" w:rsidDel="00FB17FF">
            <w:delText>with the following additional requirements</w:delText>
          </w:r>
        </w:del>
        <w:r>
          <w:t>.</w:t>
        </w:r>
        <w:del w:id="569" w:author="Thomas Stockhammer (25/05/12)" w:date="2025-05-13T19:25:00Z" w16du:dateUtc="2025-05-13T17:25:00Z">
          <w:r w:rsidRPr="00DA052A" w:rsidDel="00FB17FF">
            <w:delText>:</w:delText>
          </w:r>
        </w:del>
      </w:ins>
    </w:p>
    <w:p w14:paraId="5DCB374E" w14:textId="77777777" w:rsidR="00C35BFC" w:rsidRPr="00DA052A" w:rsidDel="00FB17FF" w:rsidRDefault="00C35BFC">
      <w:pPr>
        <w:rPr>
          <w:ins w:id="570" w:author="Thomas Stockhammer (25/05/20)" w:date="2025-05-20T15:22:00Z" w16du:dateUtc="2025-05-20T06:22:00Z"/>
          <w:del w:id="571" w:author="Thomas Stockhammer (25/05/12)" w:date="2025-05-13T19:25:00Z" w16du:dateUtc="2025-05-13T17:25:00Z"/>
        </w:rPr>
        <w:pPrChange w:id="572" w:author="Thomas Stockhammer (25/05/12)" w:date="2025-05-13T19:25:00Z" w16du:dateUtc="2025-05-13T17:25:00Z">
          <w:pPr>
            <w:ind w:left="851" w:hanging="284"/>
          </w:pPr>
        </w:pPrChange>
      </w:pPr>
      <w:ins w:id="573" w:author="Thomas Stockhammer (25/05/20)" w:date="2025-05-20T15:22:00Z" w16du:dateUtc="2025-05-20T06:22:00Z">
        <w:del w:id="574" w:author="Thomas Stockhammer (25/05/12)" w:date="2025-05-13T19:25:00Z" w16du:dateUtc="2025-05-13T17:25:00Z">
          <w:r w:rsidRPr="00DA052A" w:rsidDel="00FB17FF">
            <w:delText>-</w:delText>
          </w:r>
          <w:r w:rsidRPr="00DA052A" w:rsidDel="00FB17FF">
            <w:tab/>
            <w:delText xml:space="preserve">the maximum VCL Bit Rate is constrained to be </w:delText>
          </w:r>
          <w:r w:rsidRPr="00FC09AA" w:rsidDel="00FB17FF">
            <w:rPr>
              <w:rFonts w:ascii="Courier New" w:hAnsi="Courier New"/>
            </w:rPr>
            <w:delText>120</w:delText>
          </w:r>
          <w:r w:rsidRPr="00DA052A" w:rsidDel="00FB17FF">
            <w:delText xml:space="preserve"> </w:delText>
          </w:r>
          <w:r w:rsidRPr="00FC09AA" w:rsidDel="00FB17FF">
            <w:rPr>
              <w:rFonts w:ascii="Courier New" w:hAnsi="Courier New"/>
            </w:rPr>
            <w:delText>Mbps</w:delText>
          </w:r>
          <w:r w:rsidRPr="00DA052A" w:rsidDel="00FB17FF">
            <w:delText xml:space="preserve"> with </w:delText>
          </w:r>
          <w:r w:rsidRPr="00FC09AA" w:rsidDel="00FB17FF">
            <w:rPr>
              <w:rFonts w:ascii="Courier New" w:hAnsi="Courier New"/>
            </w:rPr>
            <w:delText>cpbBrVclFactor</w:delText>
          </w:r>
          <w:r w:rsidRPr="00DA052A" w:rsidDel="00FB17FF">
            <w:delText xml:space="preserve"> and </w:delText>
          </w:r>
          <w:r w:rsidRPr="00FC09AA" w:rsidDel="00FB17FF">
            <w:rPr>
              <w:rFonts w:ascii="Courier New" w:hAnsi="Courier New"/>
            </w:rPr>
            <w:delText>cpbBrNalFactor</w:delText>
          </w:r>
          <w:r w:rsidRPr="00DA052A" w:rsidDel="00FB17FF">
            <w:delText xml:space="preserve"> being fixed to be </w:delText>
          </w:r>
          <w:r w:rsidRPr="00FC09AA" w:rsidDel="00FB17FF">
            <w:rPr>
              <w:rFonts w:ascii="Courier New" w:hAnsi="Courier New"/>
            </w:rPr>
            <w:delText>1250</w:delText>
          </w:r>
          <w:r w:rsidRPr="00DA052A" w:rsidDel="00FB17FF">
            <w:delText xml:space="preserve"> and </w:delText>
          </w:r>
          <w:r w:rsidRPr="00FC09AA" w:rsidDel="00FB17FF">
            <w:rPr>
              <w:rFonts w:ascii="Courier New" w:hAnsi="Courier New"/>
            </w:rPr>
            <w:delText>1500</w:delText>
          </w:r>
          <w:r w:rsidRPr="00DA052A" w:rsidDel="00FB17FF">
            <w:delText>, respectively; and,</w:delText>
          </w:r>
        </w:del>
      </w:ins>
    </w:p>
    <w:p w14:paraId="5815A000" w14:textId="77777777" w:rsidR="00C35BFC" w:rsidRPr="00DA052A" w:rsidRDefault="00C35BFC">
      <w:pPr>
        <w:ind w:left="568" w:hanging="284"/>
        <w:rPr>
          <w:ins w:id="575" w:author="Thomas Stockhammer (25/05/20)" w:date="2025-05-20T15:22:00Z" w16du:dateUtc="2025-05-20T06:22:00Z"/>
        </w:rPr>
        <w:pPrChange w:id="576" w:author="Thomas Stockhammer (25/05/12)" w:date="2025-05-13T19:25:00Z" w16du:dateUtc="2025-05-13T17:25:00Z">
          <w:pPr>
            <w:ind w:left="851" w:hanging="284"/>
          </w:pPr>
        </w:pPrChange>
      </w:pPr>
      <w:ins w:id="577" w:author="Thomas Stockhammer (25/05/20)" w:date="2025-05-20T15:22:00Z" w16du:dateUtc="2025-05-20T06:22:00Z">
        <w:del w:id="578" w:author="Thomas Stockhammer (25/05/12)" w:date="2025-05-13T19:25:00Z" w16du:dateUtc="2025-05-13T17:25:00Z">
          <w:r w:rsidRPr="00DA052A" w:rsidDel="00FB17FF">
            <w:delText>-</w:delText>
          </w:r>
          <w:r w:rsidRPr="00DA052A" w:rsidDel="00FB17FF">
            <w:tab/>
            <w:delText xml:space="preserve">the bitstream does not contain more than </w:delText>
          </w:r>
          <w:r w:rsidRPr="00FC09AA" w:rsidDel="00FB17FF">
            <w:rPr>
              <w:rFonts w:ascii="Courier New" w:hAnsi="Courier New"/>
            </w:rPr>
            <w:delText>10</w:delText>
          </w:r>
          <w:r w:rsidRPr="00DA052A" w:rsidDel="00FB17FF">
            <w:delText xml:space="preserve"> slices per picture.</w:delText>
          </w:r>
        </w:del>
      </w:ins>
    </w:p>
    <w:p w14:paraId="50A7F2B8" w14:textId="77777777" w:rsidR="00C35BFC" w:rsidRPr="00DA052A" w:rsidRDefault="00C35BFC" w:rsidP="00C35BFC">
      <w:pPr>
        <w:ind w:left="568" w:hanging="284"/>
        <w:rPr>
          <w:ins w:id="579" w:author="Thomas Stockhammer (25/05/20)" w:date="2025-05-20T15:22:00Z" w16du:dateUtc="2025-05-20T06:22:00Z"/>
        </w:rPr>
      </w:pPr>
      <w:ins w:id="580" w:author="Thomas Stockhammer (25/05/20)" w:date="2025-05-20T15:22:00Z" w16du:dateUtc="2025-05-20T06:22:00Z">
        <w:r w:rsidRPr="00DA052A">
          <w:rPr>
            <w:b/>
          </w:rPr>
          <w:t>-</w:t>
        </w:r>
        <w:r w:rsidRPr="00DA052A">
          <w:rPr>
            <w:b/>
          </w:rPr>
          <w:tab/>
        </w:r>
        <w:r w:rsidRPr="00DA052A">
          <w:rPr>
            <w:b/>
            <w:bCs/>
          </w:rPr>
          <w:t>AVC-8K-Dec</w:t>
        </w:r>
        <w:r w:rsidRPr="00DA052A">
          <w:rPr>
            <w:b/>
          </w:rPr>
          <w:t>:</w:t>
        </w:r>
        <w:r w:rsidRPr="00DA052A">
          <w:t xml:space="preserve"> the capability to decode </w:t>
        </w:r>
        <w:r>
          <w:t xml:space="preserve">AVC/ITU-T H.264 </w:t>
        </w:r>
        <w:r w:rsidRPr="00DA052A">
          <w:t xml:space="preserve">Progressive High Profile Level 6.1 [h264] bitstreams with the </w:t>
        </w:r>
        <w:r>
          <w:t xml:space="preserve">with </w:t>
        </w:r>
        <w:r>
          <w:rPr>
            <w:i/>
          </w:rPr>
          <w:t>motion-vector</w:t>
        </w:r>
        <w:r w:rsidRPr="004211E2">
          <w:rPr>
            <w:bCs/>
          </w:rPr>
          <w:t xml:space="preserve"> </w:t>
        </w:r>
        <w:r>
          <w:rPr>
            <w:bCs/>
          </w:rPr>
          <w:t>constraints</w:t>
        </w:r>
        <w:r w:rsidRPr="004211E2">
          <w:rPr>
            <w:bCs/>
          </w:rPr>
          <w:t xml:space="preserve"> </w:t>
        </w:r>
        <w:r>
          <w:rPr>
            <w:bCs/>
          </w:rPr>
          <w:t xml:space="preserve">and </w:t>
        </w:r>
        <w:r w:rsidRPr="009A4B87">
          <w:rPr>
            <w:bCs/>
            <w:i/>
            <w:iCs/>
          </w:rPr>
          <w:t>rate constraints</w:t>
        </w:r>
        <w:r>
          <w:rPr>
            <w:bCs/>
          </w:rPr>
          <w:t xml:space="preserve"> </w:t>
        </w:r>
        <w:r w:rsidRPr="004211E2">
          <w:rPr>
            <w:bCs/>
          </w:rPr>
          <w:t>as defined in clause 4.5.</w:t>
        </w:r>
        <w:r>
          <w:rPr>
            <w:bCs/>
          </w:rPr>
          <w:t>2.</w:t>
        </w:r>
        <w:del w:id="581" w:author="Thomas Stockhammer (25/05/12)" w:date="2025-05-13T19:25:00Z" w16du:dateUtc="2025-05-13T17:25:00Z">
          <w:r w:rsidRPr="00DA052A" w:rsidDel="00FB17FF">
            <w:delText>following requirements:</w:delText>
          </w:r>
        </w:del>
      </w:ins>
    </w:p>
    <w:p w14:paraId="56176B10" w14:textId="77777777" w:rsidR="00C35BFC" w:rsidRPr="00DA052A" w:rsidDel="00696455" w:rsidRDefault="00C35BFC" w:rsidP="00C35BFC">
      <w:pPr>
        <w:ind w:left="851" w:hanging="284"/>
        <w:rPr>
          <w:ins w:id="582" w:author="Thomas Stockhammer (25/05/20)" w:date="2025-05-20T15:22:00Z" w16du:dateUtc="2025-05-20T06:22:00Z"/>
          <w:del w:id="583" w:author="Thomas Stockhammer (25/05/12)" w:date="2025-05-13T19:25:00Z" w16du:dateUtc="2025-05-13T17:25:00Z"/>
        </w:rPr>
      </w:pPr>
      <w:ins w:id="584" w:author="Thomas Stockhammer (25/05/20)" w:date="2025-05-20T15:22:00Z" w16du:dateUtc="2025-05-20T06:22:00Z">
        <w:del w:id="585" w:author="Thomas Stockhammer (25/05/12)" w:date="2025-05-13T19:25:00Z" w16du:dateUtc="2025-05-13T17:25:00Z">
          <w:r w:rsidRPr="00DA052A" w:rsidDel="00696455">
            <w:delText>-</w:delText>
          </w:r>
          <w:r w:rsidRPr="00DA052A" w:rsidDel="00696455">
            <w:tab/>
            <w:delText xml:space="preserve">the maximum VCL Bit Rate is constrained to be 120 Mbps with </w:delText>
          </w:r>
          <w:r w:rsidRPr="00FC09AA" w:rsidDel="00696455">
            <w:rPr>
              <w:rFonts w:ascii="Courier New" w:hAnsi="Courier New"/>
            </w:rPr>
            <w:delText>cpbBrVclFactor</w:delText>
          </w:r>
          <w:r w:rsidRPr="00DA052A" w:rsidDel="00696455">
            <w:delText xml:space="preserve"> and </w:delText>
          </w:r>
          <w:r w:rsidRPr="00FC09AA" w:rsidDel="00696455">
            <w:rPr>
              <w:rFonts w:ascii="Courier New" w:hAnsi="Courier New"/>
            </w:rPr>
            <w:delText>cpbBrNalFactor</w:delText>
          </w:r>
          <w:r w:rsidRPr="00DA052A" w:rsidDel="00696455">
            <w:delText xml:space="preserve"> being fixed to be </w:delText>
          </w:r>
          <w:r w:rsidRPr="00FC09AA" w:rsidDel="00696455">
            <w:rPr>
              <w:rFonts w:ascii="Courier New" w:hAnsi="Courier New"/>
            </w:rPr>
            <w:delText>1250</w:delText>
          </w:r>
          <w:r w:rsidRPr="00DA052A" w:rsidDel="00696455">
            <w:delText xml:space="preserve"> and </w:delText>
          </w:r>
          <w:r w:rsidRPr="00FC09AA" w:rsidDel="00696455">
            <w:rPr>
              <w:rFonts w:ascii="Courier New" w:hAnsi="Courier New"/>
            </w:rPr>
            <w:delText>1500</w:delText>
          </w:r>
          <w:r w:rsidRPr="00DA052A" w:rsidDel="00696455">
            <w:delText>, respectively; and,</w:delText>
          </w:r>
        </w:del>
      </w:ins>
    </w:p>
    <w:p w14:paraId="5B732611" w14:textId="77777777" w:rsidR="00C35BFC" w:rsidRPr="00DA052A" w:rsidDel="00696455" w:rsidRDefault="00C35BFC" w:rsidP="00C35BFC">
      <w:pPr>
        <w:ind w:left="851" w:hanging="284"/>
        <w:rPr>
          <w:ins w:id="586" w:author="Thomas Stockhammer (25/05/20)" w:date="2025-05-20T15:22:00Z" w16du:dateUtc="2025-05-20T06:22:00Z"/>
          <w:del w:id="587" w:author="Thomas Stockhammer (25/05/12)" w:date="2025-05-13T19:25:00Z" w16du:dateUtc="2025-05-13T17:25:00Z"/>
        </w:rPr>
      </w:pPr>
      <w:ins w:id="588" w:author="Thomas Stockhammer (25/05/20)" w:date="2025-05-20T15:22:00Z" w16du:dateUtc="2025-05-20T06:22:00Z">
        <w:del w:id="589" w:author="Thomas Stockhammer (25/05/12)" w:date="2025-05-13T19:25:00Z" w16du:dateUtc="2025-05-13T17:25:00Z">
          <w:r w:rsidRPr="00DA052A" w:rsidDel="00696455">
            <w:delText>-</w:delText>
          </w:r>
          <w:r w:rsidRPr="00DA052A" w:rsidDel="00696455">
            <w:tab/>
            <w:delText xml:space="preserve">the bitstream does not contain more than </w:delText>
          </w:r>
          <w:r w:rsidRPr="00FC09AA" w:rsidDel="00696455">
            <w:rPr>
              <w:rFonts w:ascii="Courier New" w:hAnsi="Courier New"/>
            </w:rPr>
            <w:delText>16</w:delText>
          </w:r>
          <w:r w:rsidRPr="00DA052A" w:rsidDel="00696455">
            <w:delText xml:space="preserve"> slices per picture.</w:delText>
          </w:r>
        </w:del>
      </w:ins>
    </w:p>
    <w:p w14:paraId="6B885189" w14:textId="77777777" w:rsidR="00C35BFC" w:rsidDel="00696455" w:rsidRDefault="00C35BFC" w:rsidP="00C35BFC">
      <w:pPr>
        <w:ind w:left="851" w:hanging="284"/>
        <w:rPr>
          <w:ins w:id="590" w:author="Thomas Stockhammer (25/05/20)" w:date="2025-05-20T15:22:00Z" w16du:dateUtc="2025-05-20T06:22:00Z"/>
          <w:del w:id="591" w:author="Thomas Stockhammer (25/05/12)" w:date="2025-05-13T19:25:00Z" w16du:dateUtc="2025-05-13T17:25:00Z"/>
        </w:rPr>
      </w:pPr>
      <w:ins w:id="592" w:author="Thomas Stockhammer (25/05/20)" w:date="2025-05-20T15:22:00Z" w16du:dateUtc="2025-05-20T06:22:00Z">
        <w:del w:id="593" w:author="Thomas Stockhammer (25/05/12)" w:date="2025-05-13T19:25:00Z" w16du:dateUtc="2025-05-13T17:25:00Z">
          <w:r w:rsidRPr="00DA052A" w:rsidDel="00696455">
            <w:delText>-</w:delText>
          </w:r>
          <w:r w:rsidRPr="00DA052A" w:rsidDel="00696455">
            <w:tab/>
            <w:delText xml:space="preserve">the bitstream shall not include horizontal motion vector component values that exceed the range from </w:delText>
          </w:r>
          <w:r w:rsidRPr="00FC09AA" w:rsidDel="00696455">
            <w:rPr>
              <w:rFonts w:ascii="Courier New" w:hAnsi="Courier New"/>
            </w:rPr>
            <w:delText>−2048</w:delText>
          </w:r>
          <w:r w:rsidRPr="00DA052A" w:rsidDel="00696455">
            <w:delText xml:space="preserve"> to </w:delText>
          </w:r>
          <w:r w:rsidRPr="00FC09AA" w:rsidDel="00696455">
            <w:rPr>
              <w:rFonts w:ascii="Courier New" w:hAnsi="Courier New"/>
            </w:rPr>
            <w:delText>2047</w:delText>
          </w:r>
          <w:r w:rsidRPr="00DA052A" w:rsidDel="00696455">
            <w:delText xml:space="preserve">, inclusive, or that have vertical motion vector component values that exceed the range from </w:delText>
          </w:r>
          <w:r w:rsidRPr="00FC09AA" w:rsidDel="00696455">
            <w:rPr>
              <w:rFonts w:ascii="Courier New" w:hAnsi="Courier New"/>
            </w:rPr>
            <w:delText>−512</w:delText>
          </w:r>
          <w:r w:rsidRPr="00DA052A" w:rsidDel="00696455">
            <w:delText xml:space="preserve"> to </w:delText>
          </w:r>
          <w:r w:rsidRPr="00FC09AA" w:rsidDel="00696455">
            <w:rPr>
              <w:rFonts w:ascii="Courier New" w:hAnsi="Courier New"/>
            </w:rPr>
            <w:delText>511</w:delText>
          </w:r>
          <w:r w:rsidRPr="00DA052A" w:rsidDel="00696455">
            <w:delText xml:space="preserve">, inclusive, in units of ¼ luma sample displacement. This constraint should be indicated by using values of </w:delText>
          </w:r>
          <w:r w:rsidRPr="00DA052A" w:rsidDel="00696455">
            <w:rPr>
              <w:rFonts w:ascii="Courier New" w:hAnsi="Courier New" w:cs="Courier New"/>
            </w:rPr>
            <w:delText>log2_max_mv_length_horizontal</w:delText>
          </w:r>
          <w:r w:rsidRPr="00DA052A" w:rsidDel="00696455">
            <w:delText xml:space="preserve"> less than or equal to </w:delText>
          </w:r>
          <w:r w:rsidRPr="00FC09AA" w:rsidDel="00696455">
            <w:rPr>
              <w:rFonts w:ascii="Courier New" w:hAnsi="Courier New"/>
            </w:rPr>
            <w:delText>11</w:delText>
          </w:r>
          <w:r w:rsidRPr="00DA052A" w:rsidDel="00696455">
            <w:delText xml:space="preserve"> and values of </w:delText>
          </w:r>
          <w:r w:rsidRPr="00DA052A" w:rsidDel="00696455">
            <w:rPr>
              <w:rFonts w:ascii="Courier New" w:hAnsi="Courier New" w:cs="Courier New"/>
            </w:rPr>
            <w:delText>log2_max_mv_length_vertical</w:delText>
          </w:r>
          <w:r w:rsidRPr="00DA052A" w:rsidDel="00696455">
            <w:delText xml:space="preserve"> less than or equal to </w:delText>
          </w:r>
          <w:r w:rsidRPr="00FC09AA" w:rsidDel="00696455">
            <w:rPr>
              <w:rFonts w:ascii="Courier New" w:hAnsi="Courier New"/>
            </w:rPr>
            <w:delText>9</w:delText>
          </w:r>
          <w:r w:rsidRPr="00DA052A" w:rsidDel="00696455">
            <w:delText>.</w:delText>
          </w:r>
        </w:del>
      </w:ins>
    </w:p>
    <w:p w14:paraId="3439C146" w14:textId="6AF109ED" w:rsidR="005964F3" w:rsidRPr="00DA052A" w:rsidDel="00C35BFC" w:rsidRDefault="005964F3" w:rsidP="005964F3">
      <w:pPr>
        <w:ind w:left="568" w:hanging="284"/>
        <w:rPr>
          <w:del w:id="594" w:author="Thomas Stockhammer (25/05/20)" w:date="2025-05-20T15:22:00Z" w16du:dateUtc="2025-05-20T06:22:00Z"/>
        </w:rPr>
      </w:pPr>
      <w:del w:id="595" w:author="Thomas Stockhammer (25/05/20)" w:date="2025-05-20T15:22:00Z" w16du:dateUtc="2025-05-20T06:22:00Z">
        <w:r w:rsidRPr="00DA052A" w:rsidDel="00C35BFC">
          <w:rPr>
            <w:b/>
          </w:rPr>
          <w:delText>-</w:delText>
        </w:r>
        <w:r w:rsidRPr="00DA052A" w:rsidDel="00C35BFC">
          <w:rPr>
            <w:b/>
          </w:rPr>
          <w:tab/>
        </w:r>
        <w:r w:rsidRPr="00DA052A" w:rsidDel="00C35BFC">
          <w:rPr>
            <w:b/>
            <w:bCs/>
          </w:rPr>
          <w:delText>AVC-UHD-Dec</w:delText>
        </w:r>
        <w:r w:rsidRPr="00DA052A" w:rsidDel="00C35BFC">
          <w:rPr>
            <w:b/>
          </w:rPr>
          <w:delText>:</w:delText>
        </w:r>
        <w:r w:rsidRPr="00DA052A" w:rsidDel="00C35BFC">
          <w:delText xml:space="preserve"> the capability to decode </w:delText>
        </w:r>
        <w:r w:rsidDel="00C35BFC">
          <w:delText xml:space="preserve">AVC/ITU-T H.264 </w:delText>
        </w:r>
        <w:r w:rsidRPr="00DA052A" w:rsidDel="00C35BFC">
          <w:delText>Progressive High Profile Level 5.1 [h264] bitstreams with the following additional requirements:</w:delText>
        </w:r>
      </w:del>
    </w:p>
    <w:p w14:paraId="26B87AD4" w14:textId="0EF33752" w:rsidR="005964F3" w:rsidRPr="00DA052A" w:rsidDel="00C35BFC" w:rsidRDefault="005964F3" w:rsidP="005964F3">
      <w:pPr>
        <w:ind w:left="851" w:hanging="284"/>
        <w:rPr>
          <w:del w:id="596" w:author="Thomas Stockhammer (25/05/20)" w:date="2025-05-20T15:22:00Z" w16du:dateUtc="2025-05-20T06:22:00Z"/>
        </w:rPr>
      </w:pPr>
      <w:del w:id="597" w:author="Thomas Stockhammer (25/05/20)" w:date="2025-05-20T15:22:00Z" w16du:dateUtc="2025-05-20T06:22:00Z">
        <w:r w:rsidRPr="00DA052A" w:rsidDel="00C35BFC">
          <w:delText>-</w:delText>
        </w:r>
        <w:r w:rsidRPr="00DA052A" w:rsidDel="00C35BFC">
          <w:tab/>
          <w:delText xml:space="preserve">the maximum VCL Bit Rate is constrained to be </w:delText>
        </w:r>
        <w:r w:rsidRPr="00FC09AA" w:rsidDel="00C35BFC">
          <w:rPr>
            <w:rFonts w:ascii="Courier New" w:hAnsi="Courier New"/>
          </w:rPr>
          <w:delText>120</w:delText>
        </w:r>
        <w:r w:rsidRPr="00DA052A" w:rsidDel="00C35BFC">
          <w:delText xml:space="preserve"> </w:delText>
        </w:r>
        <w:r w:rsidRPr="00FC09AA" w:rsidDel="00C35BFC">
          <w:rPr>
            <w:rFonts w:ascii="Courier New" w:hAnsi="Courier New"/>
          </w:rPr>
          <w:delText>Mbps</w:delText>
        </w:r>
        <w:r w:rsidRPr="00DA052A" w:rsidDel="00C35BFC">
          <w:delText xml:space="preserve"> with </w:delText>
        </w:r>
        <w:r w:rsidRPr="00FC09AA" w:rsidDel="00C35BFC">
          <w:rPr>
            <w:rFonts w:ascii="Courier New" w:hAnsi="Courier New"/>
          </w:rPr>
          <w:delText>cpbBrVclFactor</w:delText>
        </w:r>
        <w:r w:rsidRPr="00DA052A" w:rsidDel="00C35BFC">
          <w:delText xml:space="preserve"> and </w:delText>
        </w:r>
        <w:r w:rsidRPr="00FC09AA" w:rsidDel="00C35BFC">
          <w:rPr>
            <w:rFonts w:ascii="Courier New" w:hAnsi="Courier New"/>
          </w:rPr>
          <w:delText>cpbBrNalFactor</w:delText>
        </w:r>
        <w:r w:rsidRPr="00DA052A" w:rsidDel="00C35BFC">
          <w:delText xml:space="preserve"> being fixed to be </w:delText>
        </w:r>
        <w:r w:rsidRPr="00FC09AA" w:rsidDel="00C35BFC">
          <w:rPr>
            <w:rFonts w:ascii="Courier New" w:hAnsi="Courier New"/>
          </w:rPr>
          <w:delText>1250</w:delText>
        </w:r>
        <w:r w:rsidRPr="00DA052A" w:rsidDel="00C35BFC">
          <w:delText xml:space="preserve"> and </w:delText>
        </w:r>
        <w:r w:rsidRPr="00FC09AA" w:rsidDel="00C35BFC">
          <w:rPr>
            <w:rFonts w:ascii="Courier New" w:hAnsi="Courier New"/>
          </w:rPr>
          <w:delText>1500</w:delText>
        </w:r>
        <w:r w:rsidRPr="00DA052A" w:rsidDel="00C35BFC">
          <w:delText>, respectively; and,</w:delText>
        </w:r>
      </w:del>
    </w:p>
    <w:p w14:paraId="0E4CD16D" w14:textId="69D7F76F" w:rsidR="005964F3" w:rsidRPr="00DA052A" w:rsidDel="00C35BFC" w:rsidRDefault="005964F3" w:rsidP="005964F3">
      <w:pPr>
        <w:ind w:left="851" w:hanging="284"/>
        <w:rPr>
          <w:del w:id="598" w:author="Thomas Stockhammer (25/05/20)" w:date="2025-05-20T15:22:00Z" w16du:dateUtc="2025-05-20T06:22:00Z"/>
        </w:rPr>
      </w:pPr>
      <w:del w:id="599" w:author="Thomas Stockhammer (25/05/20)" w:date="2025-05-20T15:22:00Z" w16du:dateUtc="2025-05-20T06:22:00Z">
        <w:r w:rsidRPr="00DA052A" w:rsidDel="00C35BFC">
          <w:delText>-</w:delText>
        </w:r>
        <w:r w:rsidRPr="00DA052A" w:rsidDel="00C35BFC">
          <w:tab/>
          <w:delText xml:space="preserve">the bitstream does not contain more than </w:delText>
        </w:r>
        <w:r w:rsidRPr="00FC09AA" w:rsidDel="00C35BFC">
          <w:rPr>
            <w:rFonts w:ascii="Courier New" w:hAnsi="Courier New"/>
          </w:rPr>
          <w:delText>10</w:delText>
        </w:r>
        <w:r w:rsidRPr="00DA052A" w:rsidDel="00C35BFC">
          <w:delText xml:space="preserve"> slices per picture.</w:delText>
        </w:r>
      </w:del>
    </w:p>
    <w:p w14:paraId="340AF97C" w14:textId="7F34ED9C" w:rsidR="005964F3" w:rsidRPr="00DA052A" w:rsidDel="00C35BFC" w:rsidRDefault="005964F3" w:rsidP="005964F3">
      <w:pPr>
        <w:ind w:left="568" w:hanging="284"/>
        <w:rPr>
          <w:del w:id="600" w:author="Thomas Stockhammer (25/05/20)" w:date="2025-05-20T15:22:00Z" w16du:dateUtc="2025-05-20T06:22:00Z"/>
        </w:rPr>
      </w:pPr>
      <w:del w:id="601" w:author="Thomas Stockhammer (25/05/20)" w:date="2025-05-20T15:22:00Z" w16du:dateUtc="2025-05-20T06:22:00Z">
        <w:r w:rsidRPr="00DA052A" w:rsidDel="00C35BFC">
          <w:rPr>
            <w:b/>
          </w:rPr>
          <w:delText>-</w:delText>
        </w:r>
        <w:r w:rsidRPr="00DA052A" w:rsidDel="00C35BFC">
          <w:rPr>
            <w:b/>
          </w:rPr>
          <w:tab/>
        </w:r>
        <w:r w:rsidRPr="00DA052A" w:rsidDel="00C35BFC">
          <w:rPr>
            <w:b/>
            <w:bCs/>
          </w:rPr>
          <w:delText>AVC-8K-Dec</w:delText>
        </w:r>
        <w:r w:rsidRPr="00DA052A" w:rsidDel="00C35BFC">
          <w:rPr>
            <w:b/>
          </w:rPr>
          <w:delText>:</w:delText>
        </w:r>
        <w:r w:rsidRPr="00DA052A" w:rsidDel="00C35BFC">
          <w:delText xml:space="preserve"> the capability to decode </w:delText>
        </w:r>
        <w:r w:rsidDel="00C35BFC">
          <w:delText xml:space="preserve">AVC/ITU-T H.264 </w:delText>
        </w:r>
        <w:r w:rsidRPr="00DA052A" w:rsidDel="00C35BFC">
          <w:delText>Progressive High Profile Level 6.1 [h264] bitstreams with the following requirements:</w:delText>
        </w:r>
      </w:del>
    </w:p>
    <w:p w14:paraId="2411D2B1" w14:textId="0FAD69D9" w:rsidR="005964F3" w:rsidRPr="00DA052A" w:rsidDel="00C35BFC" w:rsidRDefault="005964F3" w:rsidP="005964F3">
      <w:pPr>
        <w:ind w:left="851" w:hanging="284"/>
        <w:rPr>
          <w:del w:id="602" w:author="Thomas Stockhammer (25/05/20)" w:date="2025-05-20T15:22:00Z" w16du:dateUtc="2025-05-20T06:22:00Z"/>
        </w:rPr>
      </w:pPr>
      <w:del w:id="603" w:author="Thomas Stockhammer (25/05/20)" w:date="2025-05-20T15:22:00Z" w16du:dateUtc="2025-05-20T06:22:00Z">
        <w:r w:rsidRPr="00DA052A" w:rsidDel="00C35BFC">
          <w:delText>-</w:delText>
        </w:r>
        <w:r w:rsidRPr="00DA052A" w:rsidDel="00C35BFC">
          <w:tab/>
          <w:delText xml:space="preserve">the maximum VCL Bit Rate is constrained to be 120 Mbps with </w:delText>
        </w:r>
        <w:r w:rsidRPr="00FC09AA" w:rsidDel="00C35BFC">
          <w:rPr>
            <w:rFonts w:ascii="Courier New" w:hAnsi="Courier New"/>
          </w:rPr>
          <w:delText>cpbBrVclFactor</w:delText>
        </w:r>
        <w:r w:rsidRPr="00DA052A" w:rsidDel="00C35BFC">
          <w:delText xml:space="preserve"> and </w:delText>
        </w:r>
        <w:r w:rsidRPr="00FC09AA" w:rsidDel="00C35BFC">
          <w:rPr>
            <w:rFonts w:ascii="Courier New" w:hAnsi="Courier New"/>
          </w:rPr>
          <w:delText>cpbBrNalFactor</w:delText>
        </w:r>
        <w:r w:rsidRPr="00DA052A" w:rsidDel="00C35BFC">
          <w:delText xml:space="preserve"> being fixed to be </w:delText>
        </w:r>
        <w:r w:rsidRPr="00FC09AA" w:rsidDel="00C35BFC">
          <w:rPr>
            <w:rFonts w:ascii="Courier New" w:hAnsi="Courier New"/>
          </w:rPr>
          <w:delText>1250</w:delText>
        </w:r>
        <w:r w:rsidRPr="00DA052A" w:rsidDel="00C35BFC">
          <w:delText xml:space="preserve"> and </w:delText>
        </w:r>
        <w:r w:rsidRPr="00FC09AA" w:rsidDel="00C35BFC">
          <w:rPr>
            <w:rFonts w:ascii="Courier New" w:hAnsi="Courier New"/>
          </w:rPr>
          <w:delText>1500</w:delText>
        </w:r>
        <w:r w:rsidRPr="00DA052A" w:rsidDel="00C35BFC">
          <w:delText>, respectively; and,</w:delText>
        </w:r>
      </w:del>
    </w:p>
    <w:p w14:paraId="5ACC9AD1" w14:textId="37CCA9C6" w:rsidR="005964F3" w:rsidRPr="00DA052A" w:rsidDel="00C35BFC" w:rsidRDefault="005964F3" w:rsidP="005964F3">
      <w:pPr>
        <w:ind w:left="851" w:hanging="284"/>
        <w:rPr>
          <w:del w:id="604" w:author="Thomas Stockhammer (25/05/20)" w:date="2025-05-20T15:22:00Z" w16du:dateUtc="2025-05-20T06:22:00Z"/>
        </w:rPr>
      </w:pPr>
      <w:del w:id="605" w:author="Thomas Stockhammer (25/05/20)" w:date="2025-05-20T15:22:00Z" w16du:dateUtc="2025-05-20T06:22:00Z">
        <w:r w:rsidRPr="00DA052A" w:rsidDel="00C35BFC">
          <w:delText>-</w:delText>
        </w:r>
        <w:r w:rsidRPr="00DA052A" w:rsidDel="00C35BFC">
          <w:tab/>
          <w:delText xml:space="preserve">the bitstream does not contain more than </w:delText>
        </w:r>
        <w:r w:rsidRPr="00FC09AA" w:rsidDel="00C35BFC">
          <w:rPr>
            <w:rFonts w:ascii="Courier New" w:hAnsi="Courier New"/>
          </w:rPr>
          <w:delText>16</w:delText>
        </w:r>
        <w:r w:rsidRPr="00DA052A" w:rsidDel="00C35BFC">
          <w:delText xml:space="preserve"> slices per picture.</w:delText>
        </w:r>
      </w:del>
    </w:p>
    <w:p w14:paraId="765C2332" w14:textId="595E6FED" w:rsidR="005964F3" w:rsidDel="00C35BFC" w:rsidRDefault="005964F3" w:rsidP="005964F3">
      <w:pPr>
        <w:ind w:left="851" w:hanging="284"/>
        <w:rPr>
          <w:del w:id="606" w:author="Thomas Stockhammer (25/05/20)" w:date="2025-05-20T15:22:00Z" w16du:dateUtc="2025-05-20T06:22:00Z"/>
        </w:rPr>
      </w:pPr>
      <w:del w:id="607" w:author="Thomas Stockhammer (25/05/20)" w:date="2025-05-20T15:22:00Z" w16du:dateUtc="2025-05-20T06:22:00Z">
        <w:r w:rsidRPr="00DA052A" w:rsidDel="00C35BFC">
          <w:delText>-</w:delText>
        </w:r>
        <w:r w:rsidRPr="00DA052A" w:rsidDel="00C35BFC">
          <w:tab/>
          <w:delText xml:space="preserve">the bitstream shall not include horizontal motion vector component values that exceed the range from </w:delText>
        </w:r>
        <w:r w:rsidRPr="00FC09AA" w:rsidDel="00C35BFC">
          <w:rPr>
            <w:rFonts w:ascii="Courier New" w:hAnsi="Courier New"/>
          </w:rPr>
          <w:delText>−2048</w:delText>
        </w:r>
        <w:r w:rsidRPr="00DA052A" w:rsidDel="00C35BFC">
          <w:delText xml:space="preserve"> to </w:delText>
        </w:r>
        <w:r w:rsidRPr="00FC09AA" w:rsidDel="00C35BFC">
          <w:rPr>
            <w:rFonts w:ascii="Courier New" w:hAnsi="Courier New"/>
          </w:rPr>
          <w:delText>2047</w:delText>
        </w:r>
        <w:r w:rsidRPr="00DA052A" w:rsidDel="00C35BFC">
          <w:delText xml:space="preserve">, inclusive, or that have vertical motion vector component values that exceed the range from </w:delText>
        </w:r>
        <w:r w:rsidRPr="00FC09AA" w:rsidDel="00C35BFC">
          <w:rPr>
            <w:rFonts w:ascii="Courier New" w:hAnsi="Courier New"/>
          </w:rPr>
          <w:delText>−512</w:delText>
        </w:r>
        <w:r w:rsidRPr="00DA052A" w:rsidDel="00C35BFC">
          <w:delText xml:space="preserve"> to </w:delText>
        </w:r>
        <w:r w:rsidRPr="00FC09AA" w:rsidDel="00C35BFC">
          <w:rPr>
            <w:rFonts w:ascii="Courier New" w:hAnsi="Courier New"/>
          </w:rPr>
          <w:delText>511</w:delText>
        </w:r>
        <w:r w:rsidRPr="00DA052A" w:rsidDel="00C35BFC">
          <w:delText xml:space="preserve">, inclusive, in units of ¼ luma sample displacement. This constraint should be indicated by using values of </w:delText>
        </w:r>
        <w:r w:rsidRPr="00DA052A" w:rsidDel="00C35BFC">
          <w:rPr>
            <w:rFonts w:ascii="Courier New" w:hAnsi="Courier New" w:cs="Courier New"/>
          </w:rPr>
          <w:delText>log2_max_mv_length_horizontal</w:delText>
        </w:r>
        <w:r w:rsidRPr="00DA052A" w:rsidDel="00C35BFC">
          <w:delText xml:space="preserve"> less than or equal to </w:delText>
        </w:r>
        <w:r w:rsidRPr="00FC09AA" w:rsidDel="00C35BFC">
          <w:rPr>
            <w:rFonts w:ascii="Courier New" w:hAnsi="Courier New"/>
          </w:rPr>
          <w:delText>11</w:delText>
        </w:r>
        <w:r w:rsidRPr="00DA052A" w:rsidDel="00C35BFC">
          <w:delText xml:space="preserve"> and values of </w:delText>
        </w:r>
        <w:r w:rsidRPr="00DA052A" w:rsidDel="00C35BFC">
          <w:rPr>
            <w:rFonts w:ascii="Courier New" w:hAnsi="Courier New" w:cs="Courier New"/>
          </w:rPr>
          <w:delText>log2_max_mv_length_vertical</w:delText>
        </w:r>
        <w:r w:rsidRPr="00DA052A" w:rsidDel="00C35BFC">
          <w:delText xml:space="preserve"> less than or equal to </w:delText>
        </w:r>
        <w:r w:rsidRPr="00FC09AA" w:rsidDel="00C35BFC">
          <w:rPr>
            <w:rFonts w:ascii="Courier New" w:hAnsi="Courier New"/>
          </w:rPr>
          <w:delText>9</w:delText>
        </w:r>
        <w:r w:rsidRPr="00DA052A" w:rsidDel="00C35BFC">
          <w:delText>.</w:delText>
        </w:r>
      </w:del>
    </w:p>
    <w:p w14:paraId="47BF2076" w14:textId="77777777" w:rsidR="005964F3" w:rsidRPr="005200A3" w:rsidRDefault="005964F3" w:rsidP="005964F3">
      <w:pPr>
        <w:keepNext/>
        <w:keepLines/>
        <w:spacing w:before="120"/>
        <w:outlineLvl w:val="2"/>
        <w:rPr>
          <w:rFonts w:ascii="Arial" w:hAnsi="Arial"/>
          <w:sz w:val="28"/>
        </w:rPr>
      </w:pPr>
      <w:bookmarkStart w:id="608" w:name="_Toc175313612"/>
      <w:bookmarkEnd w:id="551"/>
      <w:r w:rsidRPr="005200A3">
        <w:rPr>
          <w:rFonts w:ascii="Arial" w:hAnsi="Arial"/>
          <w:sz w:val="28"/>
        </w:rPr>
        <w:t>5.3.</w:t>
      </w:r>
      <w:r>
        <w:rPr>
          <w:rFonts w:ascii="Arial" w:hAnsi="Arial"/>
          <w:sz w:val="28"/>
        </w:rPr>
        <w:t>2</w:t>
      </w:r>
      <w:r w:rsidRPr="005200A3">
        <w:rPr>
          <w:rFonts w:ascii="Arial" w:hAnsi="Arial"/>
          <w:sz w:val="28"/>
        </w:rPr>
        <w:tab/>
        <w:t>HEVC Decoding Capabilities</w:t>
      </w:r>
    </w:p>
    <w:p w14:paraId="0A4D2CE8" w14:textId="77777777" w:rsidR="005964F3" w:rsidRDefault="005964F3" w:rsidP="005964F3">
      <w:r w:rsidRPr="00DA052A">
        <w:t>The following decoding capabilities are defined:</w:t>
      </w:r>
    </w:p>
    <w:p w14:paraId="6DF6FF16" w14:textId="3A2ADEF8" w:rsidR="00F4630E" w:rsidRDefault="00F4630E" w:rsidP="005964F3">
      <w:r w:rsidRPr="00D379A9">
        <w:rPr>
          <w:highlight w:val="yellow"/>
        </w:rPr>
        <w:t>ONE EXAMPLE FROM APPLE 83</w:t>
      </w:r>
      <w:r w:rsidR="00D379A9" w:rsidRPr="00D379A9">
        <w:rPr>
          <w:highlight w:val="yellow"/>
        </w:rPr>
        <w:t>0</w:t>
      </w:r>
    </w:p>
    <w:p w14:paraId="57A1C0F5" w14:textId="7C9EFF55" w:rsidR="00282F02" w:rsidRDefault="00F4630E" w:rsidP="00F4630E">
      <w:pPr>
        <w:ind w:left="568" w:hanging="284"/>
        <w:rPr>
          <w:ins w:id="609" w:author="Thomas Stockhammer (25/05/20)" w:date="2025-05-20T19:20:00Z" w16du:dateUtc="2025-05-20T10:20:00Z"/>
        </w:rPr>
      </w:pPr>
      <w:r w:rsidRPr="00D57BE7">
        <w:t>-</w:t>
      </w:r>
      <w:r w:rsidRPr="00D57BE7">
        <w:tab/>
      </w:r>
      <w:r w:rsidRPr="00D57BE7">
        <w:rPr>
          <w:b/>
        </w:rPr>
        <w:t>HEVC-HD-Dec</w:t>
      </w:r>
      <w:r w:rsidRPr="00D57BE7">
        <w:t xml:space="preserve">: the capability to decode </w:t>
      </w:r>
      <w:del w:id="610" w:author="Thomas Stockhammer (25/05/20)" w:date="2025-05-20T19:25:00Z" w16du:dateUtc="2025-05-20T10:25:00Z">
        <w:r w:rsidRPr="00D57BE7" w:rsidDel="00A1122E">
          <w:delText xml:space="preserve">bitstreams </w:delText>
        </w:r>
      </w:del>
      <w:ins w:id="611" w:author="Waqar Zia 25 04 28" w:date="2025-04-28T19:36:00Z" w16du:dateUtc="2025-04-28T17:36:00Z">
        <w:del w:id="612" w:author="Thomas Stockhammer (25/05/20)" w:date="2025-05-20T19:25:00Z" w16du:dateUtc="2025-05-20T10:25:00Z">
          <w:r w:rsidRPr="00D57BE7" w:rsidDel="00A1122E">
            <w:delText xml:space="preserve">containing </w:delText>
          </w:r>
        </w:del>
      </w:ins>
    </w:p>
    <w:p w14:paraId="51CC1E21" w14:textId="62120D1C" w:rsidR="00F4630E" w:rsidRDefault="00A1122E" w:rsidP="00282F02">
      <w:pPr>
        <w:ind w:left="568"/>
        <w:rPr>
          <w:ins w:id="613" w:author="Thomas Stockhammer (25/05/20)" w:date="2025-05-20T19:20:00Z" w16du:dateUtc="2025-05-20T10:20:00Z"/>
        </w:rPr>
      </w:pPr>
      <w:ins w:id="614" w:author="Thomas Stockhammer (25/05/20)" w:date="2025-05-20T19:25:00Z" w16du:dateUtc="2025-05-20T10:25:00Z">
        <w:r>
          <w:t xml:space="preserve">A </w:t>
        </w:r>
        <w:r w:rsidRPr="00D57BE7">
          <w:t xml:space="preserve">bitstream containing </w:t>
        </w:r>
      </w:ins>
      <w:ins w:id="615" w:author="Waqar Zia 25 05 08" w:date="2025-05-12T09:01:00Z" w16du:dateUtc="2025-05-12T07:01:00Z">
        <w:del w:id="616" w:author="Thomas Stockhammer (25/05/20)" w:date="2025-05-20T19:20:00Z" w16du:dateUtc="2025-05-20T10:20:00Z">
          <w:r w:rsidR="00F4630E" w:rsidRPr="00D57BE7" w:rsidDel="00282F02">
            <w:delText>[</w:delText>
          </w:r>
        </w:del>
      </w:ins>
      <w:ins w:id="617" w:author="Waqar Zia 25 04 28" w:date="2025-04-28T19:36:00Z" w16du:dateUtc="2025-04-28T17:36:00Z">
        <w:r w:rsidR="00F4630E" w:rsidRPr="00D57BE7">
          <w:t>a single</w:t>
        </w:r>
      </w:ins>
      <w:ins w:id="618" w:author="Waqar Zia 25 05 08" w:date="2025-05-12T09:01:00Z" w16du:dateUtc="2025-05-12T07:01:00Z">
        <w:r w:rsidR="00F4630E" w:rsidRPr="00D57BE7">
          <w:t>]</w:t>
        </w:r>
        <w:del w:id="619" w:author="Thomas Stockhammer (25/05/20)" w:date="2025-05-20T19:20:00Z" w16du:dateUtc="2025-05-20T10:20:00Z">
          <w:r w:rsidR="00F4630E" w:rsidRPr="00D57BE7" w:rsidDel="00282F02">
            <w:delText xml:space="preserve"> </w:delText>
          </w:r>
          <w:r w:rsidR="00F4630E" w:rsidRPr="00D57BE7" w:rsidDel="00917FBF">
            <w:delText>or [at least one base]</w:delText>
          </w:r>
        </w:del>
      </w:ins>
      <w:ins w:id="620" w:author="Waqar Zia 25 04 28" w:date="2025-04-28T19:36:00Z" w16du:dateUtc="2025-04-28T17:36:00Z">
        <w:del w:id="621" w:author="Thomas Stockhammer (25/05/20)" w:date="2025-05-20T19:20:00Z" w16du:dateUtc="2025-05-20T10:20:00Z">
          <w:r w:rsidR="00F4630E" w:rsidRPr="00D57BE7" w:rsidDel="00917FBF">
            <w:delText xml:space="preserve"> </w:delText>
          </w:r>
        </w:del>
      </w:ins>
      <w:ins w:id="622" w:author="Waqar Zia 25 05 08" w:date="2025-05-11T19:24:00Z" w16du:dateUtc="2025-05-11T17:24:00Z">
        <w:del w:id="623" w:author="Thomas Stockhammer (25/05/20)" w:date="2025-05-20T19:21:00Z" w16du:dateUtc="2025-05-20T10:21:00Z">
          <w:r w:rsidR="00F4630E" w:rsidRPr="00D57BE7" w:rsidDel="00917FBF">
            <w:delText xml:space="preserve">HEVC </w:delText>
          </w:r>
        </w:del>
      </w:ins>
      <w:ins w:id="624" w:author="Waqar Zia 25 05 08" w:date="2025-05-11T19:27:00Z" w16du:dateUtc="2025-05-11T17:27:00Z">
        <w:del w:id="625" w:author="Thomas Stockhammer (25/05/20)" w:date="2025-05-20T19:21:00Z" w16du:dateUtc="2025-05-20T10:21:00Z">
          <w:r w:rsidR="00F4630E" w:rsidRPr="00D57BE7" w:rsidDel="00917FBF">
            <w:delText>layer-wise</w:delText>
          </w:r>
        </w:del>
        <w:r w:rsidR="00F4630E" w:rsidRPr="00D57BE7">
          <w:t xml:space="preserve"> </w:t>
        </w:r>
      </w:ins>
      <w:ins w:id="626" w:author="Waqar Zia 25 04 28" w:date="2025-04-28T19:36:00Z" w16du:dateUtc="2025-04-28T17:36:00Z">
        <w:r w:rsidR="00F4630E" w:rsidRPr="00D57BE7">
          <w:t xml:space="preserve">sub-bitstream </w:t>
        </w:r>
      </w:ins>
      <w:r w:rsidR="00F4630E" w:rsidRPr="00D57BE7">
        <w:t>conforming to</w:t>
      </w:r>
      <w:del w:id="627" w:author="Waqar Zia 25 04 28" w:date="2025-04-28T19:36:00Z" w16du:dateUtc="2025-04-28T17:36:00Z">
        <w:r w:rsidR="00F4630E" w:rsidRPr="00D57BE7" w:rsidDel="00BE1352">
          <w:delText xml:space="preserve"> both,</w:delText>
        </w:r>
      </w:del>
      <w:r w:rsidR="00F4630E" w:rsidRPr="00D57BE7">
        <w:t xml:space="preserve"> HEVC/ITU-T H.265 Main Profile, Main Tier, Level 3.1 [h265] </w:t>
      </w:r>
      <w:del w:id="628" w:author="Waqar Zia 25 04 28" w:date="2025-04-28T19:49:00Z" w16du:dateUtc="2025-04-28T17:49:00Z">
        <w:r w:rsidR="00F4630E" w:rsidRPr="00D57BE7" w:rsidDel="003B0A06">
          <w:delText xml:space="preserve">bitstreams </w:delText>
        </w:r>
      </w:del>
      <w:r w:rsidR="00F4630E" w:rsidRPr="00D57BE7">
        <w:t xml:space="preserve">with </w:t>
      </w:r>
      <w:r w:rsidR="00F4630E" w:rsidRPr="00D57BE7">
        <w:rPr>
          <w:i/>
        </w:rPr>
        <w:t>progressive</w:t>
      </w:r>
      <w:r w:rsidR="00F4630E" w:rsidRPr="00D57BE7">
        <w:rPr>
          <w:bCs/>
        </w:rPr>
        <w:t xml:space="preserve"> constraints as defined in clause 4.5.3</w:t>
      </w:r>
      <w:ins w:id="629" w:author="Thomas Stockhammer (25/05/20)" w:date="2025-05-20T19:21:00Z" w16du:dateUtc="2025-05-20T10:21:00Z">
        <w:r w:rsidR="00917FBF">
          <w:t>, or</w:t>
        </w:r>
      </w:ins>
      <w:del w:id="630" w:author="Thomas Stockhammer (25/05/20)" w:date="2025-05-20T19:21:00Z" w16du:dateUtc="2025-05-20T10:21:00Z">
        <w:r w:rsidR="00F4630E" w:rsidRPr="00D57BE7" w:rsidDel="00917FBF">
          <w:delText>.</w:delText>
        </w:r>
      </w:del>
    </w:p>
    <w:p w14:paraId="125D547C" w14:textId="6410EF31" w:rsidR="00917FBF" w:rsidRPr="00D57BE7" w:rsidRDefault="00D91E05" w:rsidP="00917FBF">
      <w:pPr>
        <w:ind w:left="568"/>
        <w:rPr>
          <w:ins w:id="631" w:author="Thomas Stockhammer (25/05/20)" w:date="2025-05-20T19:20:00Z" w16du:dateUtc="2025-05-20T10:20:00Z"/>
        </w:rPr>
      </w:pPr>
      <w:ins w:id="632" w:author="Thomas Stockhammer (25/05/20)" w:date="2025-05-20T19:25:00Z" w16du:dateUtc="2025-05-20T10:25:00Z">
        <w:r>
          <w:t xml:space="preserve">A </w:t>
        </w:r>
        <w:r w:rsidR="00A1122E" w:rsidRPr="00D57BE7">
          <w:t>bitstream containing</w:t>
        </w:r>
        <w:r>
          <w:t xml:space="preserve"> multiple layers where</w:t>
        </w:r>
        <w:r w:rsidR="00A1122E" w:rsidRPr="00D57BE7">
          <w:t xml:space="preserve"> </w:t>
        </w:r>
      </w:ins>
      <w:ins w:id="633" w:author="Thomas Stockhammer (25/05/20)" w:date="2025-05-20T19:26:00Z" w16du:dateUtc="2025-05-20T10:26:00Z">
        <w:r>
          <w:t>the</w:t>
        </w:r>
      </w:ins>
      <w:ins w:id="634" w:author="Thomas Stockhammer (25/05/20)" w:date="2025-05-20T19:24:00Z" w16du:dateUtc="2025-05-20T10:24:00Z">
        <w:r w:rsidR="003E7786">
          <w:t xml:space="preserve"> </w:t>
        </w:r>
      </w:ins>
      <w:ins w:id="635" w:author="Thomas Stockhammer (25/05/20)" w:date="2025-05-20T19:21:00Z" w16du:dateUtc="2025-05-20T10:21:00Z">
        <w:r w:rsidR="00256073">
          <w:t>base</w:t>
        </w:r>
      </w:ins>
      <w:ins w:id="636" w:author="Thomas Stockhammer (25/05/20)" w:date="2025-05-20T19:20:00Z" w16du:dateUtc="2025-05-20T10:20:00Z">
        <w:r w:rsidR="00917FBF" w:rsidRPr="00D57BE7">
          <w:t xml:space="preserve"> layer </w:t>
        </w:r>
      </w:ins>
      <w:ins w:id="637" w:author="Thomas Stockhammer (25/05/20)" w:date="2025-05-20T19:26:00Z" w16du:dateUtc="2025-05-20T10:26:00Z">
        <w:r>
          <w:t xml:space="preserve">sub-bitstream </w:t>
        </w:r>
      </w:ins>
      <w:ins w:id="638" w:author="Thomas Stockhammer (25/05/20)" w:date="2025-05-20T19:20:00Z" w16du:dateUtc="2025-05-20T10:20:00Z">
        <w:r w:rsidR="00917FBF" w:rsidRPr="00D57BE7">
          <w:t>conform</w:t>
        </w:r>
      </w:ins>
      <w:ins w:id="639" w:author="Thomas Stockhammer (25/05/20)" w:date="2025-05-20T19:26:00Z" w16du:dateUtc="2025-05-20T10:26:00Z">
        <w:r>
          <w:t>s</w:t>
        </w:r>
      </w:ins>
      <w:ins w:id="640" w:author="Thomas Stockhammer (25/05/20)" w:date="2025-05-20T19:20:00Z" w16du:dateUtc="2025-05-20T10:20:00Z">
        <w:r w:rsidR="00917FBF" w:rsidRPr="00D57BE7">
          <w:t xml:space="preserve"> to HEVC/ITU-T H.265 Main Profile, Main Tier, Level 3.1 [h265] with </w:t>
        </w:r>
        <w:r w:rsidR="00917FBF" w:rsidRPr="00D57BE7">
          <w:rPr>
            <w:i/>
          </w:rPr>
          <w:t>progressive</w:t>
        </w:r>
        <w:r w:rsidR="00917FBF" w:rsidRPr="00D57BE7">
          <w:rPr>
            <w:bCs/>
          </w:rPr>
          <w:t xml:space="preserve"> constraints as defined in clause 4.5.3</w:t>
        </w:r>
        <w:r w:rsidR="00917FBF" w:rsidRPr="00D57BE7">
          <w:t>.</w:t>
        </w:r>
      </w:ins>
    </w:p>
    <w:p w14:paraId="5351A19C" w14:textId="77777777" w:rsidR="00917FBF" w:rsidRPr="00D57BE7" w:rsidRDefault="00917FBF">
      <w:pPr>
        <w:ind w:left="568"/>
        <w:pPrChange w:id="641" w:author="Thomas Stockhammer (25/05/20)" w:date="2025-05-20T19:20:00Z" w16du:dateUtc="2025-05-20T10:20:00Z">
          <w:pPr>
            <w:ind w:left="568" w:hanging="284"/>
          </w:pPr>
        </w:pPrChange>
      </w:pPr>
    </w:p>
    <w:p w14:paraId="01F8D7FC" w14:textId="575F1DB4" w:rsidR="00F4630E" w:rsidRPr="00833AD6" w:rsidRDefault="00D379A9" w:rsidP="005964F3">
      <w:r w:rsidRPr="00D379A9">
        <w:rPr>
          <w:highlight w:val="yellow"/>
        </w:rPr>
        <w:t>END EXAMPLE FROM APPLE 830</w:t>
      </w:r>
    </w:p>
    <w:p w14:paraId="4DC0722F" w14:textId="77777777" w:rsidR="005964F3" w:rsidRPr="003949C4" w:rsidRDefault="005964F3" w:rsidP="005964F3">
      <w:pPr>
        <w:ind w:left="568" w:hanging="284"/>
      </w:pPr>
      <w:r w:rsidRPr="003949C4">
        <w:lastRenderedPageBreak/>
        <w:t>-</w:t>
      </w:r>
      <w:r w:rsidRPr="003949C4">
        <w:tab/>
      </w:r>
      <w:r w:rsidRPr="003949C4">
        <w:rPr>
          <w:b/>
        </w:rPr>
        <w:t>HEVC-HD-Dec</w:t>
      </w:r>
      <w:r w:rsidRPr="003949C4">
        <w:t>: the capability to decode bitstreams</w:t>
      </w:r>
      <w:r>
        <w:t xml:space="preserve"> conforming to both, </w:t>
      </w:r>
      <w:r w:rsidRPr="003949C4">
        <w:t xml:space="preserve">HEVC/ITU-T H.265 </w:t>
      </w:r>
      <w:r w:rsidRPr="00FC09AA">
        <w:t xml:space="preserve">Main Profile, Main Tier, Level 3.1 </w:t>
      </w:r>
      <w:r w:rsidRPr="003949C4">
        <w:t xml:space="preserve">[h265] </w:t>
      </w:r>
      <w:r>
        <w:t xml:space="preserve">bitstreams with </w:t>
      </w:r>
      <w:r w:rsidRPr="00FC09AA">
        <w:rPr>
          <w:i/>
        </w:rPr>
        <w:t>progressive</w:t>
      </w:r>
      <w:r w:rsidRPr="004211E2">
        <w:rPr>
          <w:bCs/>
        </w:rPr>
        <w:t xml:space="preserve"> </w:t>
      </w:r>
      <w:r>
        <w:rPr>
          <w:bCs/>
        </w:rPr>
        <w:t>constraints</w:t>
      </w:r>
      <w:r w:rsidRPr="004211E2">
        <w:rPr>
          <w:bCs/>
        </w:rPr>
        <w:t xml:space="preserve"> as defined in clause 4.5.</w:t>
      </w:r>
      <w:r>
        <w:rPr>
          <w:bCs/>
        </w:rPr>
        <w:t>3</w:t>
      </w:r>
      <w:r w:rsidRPr="003949C4">
        <w:t>.</w:t>
      </w:r>
    </w:p>
    <w:p w14:paraId="6AE94DDD" w14:textId="77777777" w:rsidR="005964F3" w:rsidRPr="003949C4" w:rsidRDefault="005964F3" w:rsidP="005964F3">
      <w:pPr>
        <w:ind w:left="568" w:hanging="284"/>
      </w:pPr>
      <w:r w:rsidRPr="003949C4">
        <w:t>-</w:t>
      </w:r>
      <w:r w:rsidRPr="003949C4">
        <w:tab/>
      </w:r>
      <w:r w:rsidRPr="003949C4">
        <w:rPr>
          <w:b/>
        </w:rPr>
        <w:t>HEVC-FullHD-Dec</w:t>
      </w:r>
      <w:r w:rsidRPr="003949C4">
        <w:t xml:space="preserve">: the capability to decode bitstreams </w:t>
      </w:r>
      <w:r>
        <w:t xml:space="preserve">conforming to </w:t>
      </w:r>
      <w:r w:rsidRPr="003949C4">
        <w:t xml:space="preserve">HEVC/ITU-T H.265 </w:t>
      </w:r>
      <w:r w:rsidRPr="00FC09AA">
        <w:t xml:space="preserve">Main 10 Profile, Main Tier, Level 4.1 </w:t>
      </w:r>
      <w:r w:rsidRPr="003949C4">
        <w:t xml:space="preserve">[h265] bitstreams </w:t>
      </w:r>
      <w:r>
        <w:t xml:space="preserve">with </w:t>
      </w:r>
      <w:r w:rsidRPr="00FC09AA">
        <w:rPr>
          <w:i/>
        </w:rPr>
        <w:t>progressive</w:t>
      </w:r>
      <w:r w:rsidRPr="004211E2">
        <w:rPr>
          <w:bCs/>
        </w:rPr>
        <w:t xml:space="preserve"> </w:t>
      </w:r>
      <w:r>
        <w:rPr>
          <w:bCs/>
        </w:rPr>
        <w:t xml:space="preserve">and </w:t>
      </w:r>
      <w:r w:rsidRPr="00FA693E">
        <w:rPr>
          <w:bCs/>
          <w:i/>
          <w:iCs/>
        </w:rPr>
        <w:t>VUI</w:t>
      </w:r>
      <w:r>
        <w:rPr>
          <w:bCs/>
        </w:rPr>
        <w:t xml:space="preserve"> constraints</w:t>
      </w:r>
      <w:r w:rsidRPr="004211E2">
        <w:rPr>
          <w:bCs/>
        </w:rPr>
        <w:t xml:space="preserve"> as defined in clause 4.5.</w:t>
      </w:r>
      <w:r>
        <w:rPr>
          <w:bCs/>
        </w:rPr>
        <w:t>3</w:t>
      </w:r>
      <w:r w:rsidRPr="003949C4">
        <w:t>.</w:t>
      </w:r>
    </w:p>
    <w:p w14:paraId="135CFA7E" w14:textId="77777777" w:rsidR="005964F3" w:rsidRPr="003949C4" w:rsidRDefault="005964F3" w:rsidP="005964F3">
      <w:pPr>
        <w:ind w:left="568" w:hanging="284"/>
      </w:pPr>
      <w:r w:rsidRPr="003949C4">
        <w:t>-</w:t>
      </w:r>
      <w:r w:rsidRPr="003949C4">
        <w:tab/>
      </w:r>
      <w:r w:rsidRPr="003949C4">
        <w:rPr>
          <w:b/>
        </w:rPr>
        <w:t>HEVC-UHD-Dec</w:t>
      </w:r>
      <w:r w:rsidRPr="003949C4">
        <w:t xml:space="preserve">: the capability to decode bitstreams </w:t>
      </w:r>
      <w:r>
        <w:t xml:space="preserve">conforming to </w:t>
      </w:r>
      <w:r w:rsidRPr="003949C4">
        <w:t xml:space="preserve">HEVC/ITU-T H.265 </w:t>
      </w:r>
      <w:r w:rsidRPr="00FC09AA">
        <w:t xml:space="preserve">Main 10 Profile, Main Tier, Level 5.1 </w:t>
      </w:r>
      <w:r w:rsidRPr="003949C4">
        <w:t xml:space="preserve">[h265] bitstreams </w:t>
      </w:r>
      <w:r>
        <w:t xml:space="preserve">with </w:t>
      </w:r>
      <w:r w:rsidRPr="00FC09AA">
        <w:rPr>
          <w:i/>
        </w:rPr>
        <w:t>progressive</w:t>
      </w:r>
      <w:r w:rsidRPr="004211E2">
        <w:rPr>
          <w:bCs/>
        </w:rPr>
        <w:t xml:space="preserve"> </w:t>
      </w:r>
      <w:r>
        <w:rPr>
          <w:bCs/>
        </w:rPr>
        <w:t xml:space="preserve">and </w:t>
      </w:r>
      <w:r w:rsidRPr="00FA693E">
        <w:rPr>
          <w:bCs/>
          <w:i/>
          <w:iCs/>
        </w:rPr>
        <w:t>VUI</w:t>
      </w:r>
      <w:r>
        <w:rPr>
          <w:bCs/>
        </w:rPr>
        <w:t xml:space="preserve"> constraints</w:t>
      </w:r>
      <w:r w:rsidRPr="004211E2">
        <w:rPr>
          <w:bCs/>
        </w:rPr>
        <w:t xml:space="preserve"> as defined in clause 4.5.</w:t>
      </w:r>
      <w:r>
        <w:rPr>
          <w:bCs/>
        </w:rPr>
        <w:t>3</w:t>
      </w:r>
      <w:r w:rsidRPr="003949C4">
        <w:t>.</w:t>
      </w:r>
    </w:p>
    <w:p w14:paraId="71027A21" w14:textId="77777777" w:rsidR="005964F3" w:rsidRDefault="005964F3" w:rsidP="005964F3">
      <w:pPr>
        <w:ind w:left="568" w:hanging="284"/>
      </w:pPr>
      <w:r w:rsidRPr="003949C4">
        <w:t>-</w:t>
      </w:r>
      <w:r w:rsidRPr="003949C4">
        <w:tab/>
      </w:r>
      <w:r w:rsidRPr="003949C4">
        <w:rPr>
          <w:b/>
        </w:rPr>
        <w:t>HEVC-8K-Dec</w:t>
      </w:r>
      <w:r w:rsidRPr="003949C4">
        <w:t xml:space="preserve">: the capability to decode bitstreams </w:t>
      </w:r>
      <w:r>
        <w:t xml:space="preserve">conforming to </w:t>
      </w:r>
      <w:r w:rsidRPr="003949C4">
        <w:t xml:space="preserve">HEVC/ITU-T H.265 </w:t>
      </w:r>
      <w:r w:rsidRPr="00FC09AA">
        <w:t xml:space="preserve">Main10 Profile, Main Tier, Level 6.1 </w:t>
      </w:r>
      <w:r w:rsidRPr="003949C4">
        <w:t xml:space="preserve">[h265] bitstreams </w:t>
      </w:r>
      <w:r>
        <w:t xml:space="preserve">with </w:t>
      </w:r>
      <w:r w:rsidRPr="00FC09AA">
        <w:rPr>
          <w:i/>
        </w:rPr>
        <w:t>progressive</w:t>
      </w:r>
      <w:r w:rsidRPr="004211E2">
        <w:rPr>
          <w:bCs/>
        </w:rPr>
        <w:t xml:space="preserve"> </w:t>
      </w:r>
      <w:r>
        <w:rPr>
          <w:bCs/>
        </w:rPr>
        <w:t xml:space="preserve">and </w:t>
      </w:r>
      <w:r w:rsidRPr="00FA693E">
        <w:rPr>
          <w:bCs/>
          <w:i/>
          <w:iCs/>
        </w:rPr>
        <w:t>VUI</w:t>
      </w:r>
      <w:r>
        <w:rPr>
          <w:bCs/>
        </w:rPr>
        <w:t xml:space="preserve"> constraints</w:t>
      </w:r>
      <w:r w:rsidRPr="004211E2">
        <w:rPr>
          <w:bCs/>
        </w:rPr>
        <w:t xml:space="preserve"> as defined in clause 4.5.</w:t>
      </w:r>
      <w:r>
        <w:rPr>
          <w:bCs/>
        </w:rPr>
        <w:t xml:space="preserve">3 </w:t>
      </w:r>
      <w:r>
        <w:t>and further constraints:</w:t>
      </w:r>
    </w:p>
    <w:p w14:paraId="07143356" w14:textId="77777777" w:rsidR="005964F3" w:rsidRPr="003949C4" w:rsidRDefault="005964F3" w:rsidP="005964F3">
      <w:pPr>
        <w:ind w:left="851" w:hanging="284"/>
      </w:pPr>
      <w:r w:rsidRPr="003949C4">
        <w:t>-</w:t>
      </w:r>
      <w:r w:rsidRPr="003949C4">
        <w:tab/>
        <w:t>the bitstream does not exceed the maximum luma picture size in samples of 33,554,432,</w:t>
      </w:r>
    </w:p>
    <w:p w14:paraId="2D021AB9" w14:textId="77777777" w:rsidR="005964F3" w:rsidRPr="003949C4" w:rsidRDefault="005964F3" w:rsidP="005964F3">
      <w:pPr>
        <w:ind w:left="851" w:hanging="284"/>
      </w:pPr>
      <w:r w:rsidRPr="003949C4">
        <w:t>-</w:t>
      </w:r>
      <w:r w:rsidRPr="003949C4">
        <w:tab/>
        <w:t xml:space="preserve">the maximum VCL Bit Rate is constrained to be 80 Mbps with </w:t>
      </w:r>
      <w:r w:rsidRPr="003949C4">
        <w:rPr>
          <w:rFonts w:ascii="Courier New" w:hAnsi="Courier New" w:cs="Courier New"/>
        </w:rPr>
        <w:t>CpbVclFactor</w:t>
      </w:r>
      <w:r w:rsidRPr="003949C4">
        <w:t xml:space="preserve"> and </w:t>
      </w:r>
      <w:r w:rsidRPr="003949C4">
        <w:rPr>
          <w:rFonts w:ascii="Courier New" w:hAnsi="Courier New" w:cs="Courier New"/>
        </w:rPr>
        <w:t>CpbNalFactor</w:t>
      </w:r>
      <w:r w:rsidRPr="003949C4">
        <w:t xml:space="preserve"> being fixed to be 1000 and 1100, respectively.</w:t>
      </w:r>
    </w:p>
    <w:p w14:paraId="12BACF1D" w14:textId="4827EE2D" w:rsidR="00762CC0" w:rsidRPr="0051027C" w:rsidRDefault="00762CC0">
      <w:pPr>
        <w:pStyle w:val="B1"/>
        <w:rPr>
          <w:ins w:id="642" w:author="Thomas Stockhammer (25/05/20)" w:date="2025-05-20T16:25:00Z" w16du:dateUtc="2025-05-20T07:25:00Z"/>
          <w:rPrChange w:id="643" w:author="Thomas Stockhammer (25/05/20)" w:date="2025-05-20T16:27:00Z" w16du:dateUtc="2025-05-20T07:27:00Z">
            <w:rPr>
              <w:ins w:id="644" w:author="Thomas Stockhammer (25/05/20)" w:date="2025-05-20T16:25:00Z" w16du:dateUtc="2025-05-20T07:25:00Z"/>
              <w:highlight w:val="green"/>
            </w:rPr>
          </w:rPrChange>
        </w:rPr>
        <w:pPrChange w:id="645" w:author="Thomas Stockhammer (25/05/20)" w:date="2025-05-20T16:25:00Z" w16du:dateUtc="2025-05-20T07:25:00Z">
          <w:pPr>
            <w:ind w:left="568" w:hanging="284"/>
          </w:pPr>
        </w:pPrChange>
      </w:pPr>
      <w:ins w:id="646" w:author="Thomas Stockhammer (25/05/20)" w:date="2025-05-20T16:25:00Z" w16du:dateUtc="2025-05-20T07:25:00Z">
        <w:r w:rsidRPr="0051027C">
          <w:rPr>
            <w:b/>
            <w:bCs/>
            <w:rPrChange w:id="647" w:author="Thomas Stockhammer (25/05/20)" w:date="2025-05-20T16:27:00Z" w16du:dateUtc="2025-05-20T07:27:00Z">
              <w:rPr>
                <w:b/>
                <w:bCs/>
                <w:highlight w:val="green"/>
              </w:rPr>
            </w:rPrChange>
          </w:rPr>
          <w:t>-</w:t>
        </w:r>
        <w:r w:rsidRPr="0051027C">
          <w:rPr>
            <w:b/>
            <w:bCs/>
            <w:rPrChange w:id="648" w:author="Thomas Stockhammer (25/05/20)" w:date="2025-05-20T16:27:00Z" w16du:dateUtc="2025-05-20T07:27:00Z">
              <w:rPr>
                <w:b/>
                <w:bCs/>
                <w:highlight w:val="green"/>
              </w:rPr>
            </w:rPrChange>
          </w:rPr>
          <w:tab/>
          <w:t>MV-</w:t>
        </w:r>
        <w:r w:rsidRPr="0051027C">
          <w:rPr>
            <w:b/>
            <w:rPrChange w:id="649" w:author="Thomas Stockhammer (25/05/20)" w:date="2025-05-20T16:27:00Z" w16du:dateUtc="2025-05-20T07:27:00Z">
              <w:rPr>
                <w:b/>
                <w:highlight w:val="green"/>
              </w:rPr>
            </w:rPrChange>
          </w:rPr>
          <w:t>HEVC-Dual-layers-UHD420-Dec</w:t>
        </w:r>
        <w:r w:rsidRPr="0051027C">
          <w:rPr>
            <w:rPrChange w:id="650" w:author="Thomas Stockhammer (25/05/20)" w:date="2025-05-20T16:27:00Z" w16du:dateUtc="2025-05-20T07:27:00Z">
              <w:rPr>
                <w:highlight w:val="green"/>
              </w:rPr>
            </w:rPrChange>
          </w:rPr>
          <w:t xml:space="preserve">: the capability to decode bitstreams with </w:t>
        </w:r>
      </w:ins>
    </w:p>
    <w:p w14:paraId="23A842E9" w14:textId="5BF45CC7" w:rsidR="00762CC0" w:rsidRPr="0051027C" w:rsidRDefault="00762CC0">
      <w:pPr>
        <w:pStyle w:val="B2"/>
        <w:rPr>
          <w:ins w:id="651" w:author="Thomas Stockhammer (25/05/20)" w:date="2025-05-20T16:25:00Z" w16du:dateUtc="2025-05-20T07:25:00Z"/>
          <w:rPrChange w:id="652" w:author="Thomas Stockhammer (25/05/20)" w:date="2025-05-20T16:27:00Z" w16du:dateUtc="2025-05-20T07:27:00Z">
            <w:rPr>
              <w:ins w:id="653" w:author="Thomas Stockhammer (25/05/20)" w:date="2025-05-20T16:25:00Z" w16du:dateUtc="2025-05-20T07:25:00Z"/>
              <w:highlight w:val="green"/>
            </w:rPr>
          </w:rPrChange>
        </w:rPr>
        <w:pPrChange w:id="654" w:author="Thomas Stockhammer (25/05/20)" w:date="2025-05-20T16:25:00Z" w16du:dateUtc="2025-05-20T07:25:00Z">
          <w:pPr>
            <w:pStyle w:val="ListParagraph"/>
            <w:numPr>
              <w:numId w:val="32"/>
            </w:numPr>
            <w:ind w:left="644" w:hanging="360"/>
          </w:pPr>
        </w:pPrChange>
      </w:pPr>
      <w:ins w:id="655" w:author="Thomas Stockhammer (25/05/20)" w:date="2025-05-20T16:25:00Z" w16du:dateUtc="2025-05-20T07:25:00Z">
        <w:r w:rsidRPr="0051027C">
          <w:rPr>
            <w:rPrChange w:id="656" w:author="Thomas Stockhammer (25/05/20)" w:date="2025-05-20T16:27:00Z" w16du:dateUtc="2025-05-20T07:27:00Z">
              <w:rPr>
                <w:highlight w:val="green"/>
              </w:rPr>
            </w:rPrChange>
          </w:rPr>
          <w:t>-</w:t>
        </w:r>
        <w:r w:rsidRPr="0051027C">
          <w:rPr>
            <w:rPrChange w:id="657" w:author="Thomas Stockhammer (25/05/20)" w:date="2025-05-20T16:27:00Z" w16du:dateUtc="2025-05-20T07:27:00Z">
              <w:rPr>
                <w:highlight w:val="green"/>
              </w:rPr>
            </w:rPrChange>
          </w:rPr>
          <w:tab/>
          <w:t>an HEVC/ITU-T H.265 Main 10 Profile base layer (</w:t>
        </w:r>
        <w:r w:rsidRPr="0051027C">
          <w:rPr>
            <w:rFonts w:ascii="Courier New" w:hAnsi="Courier New"/>
            <w:rPrChange w:id="658" w:author="Thomas Stockhammer (25/05/20)" w:date="2025-05-20T16:27:00Z" w16du:dateUtc="2025-05-20T07:27:00Z">
              <w:rPr>
                <w:rFonts w:ascii="Courier New" w:hAnsi="Courier New"/>
                <w:highlight w:val="green"/>
              </w:rPr>
            </w:rPrChange>
          </w:rPr>
          <w:t>layer_id</w:t>
        </w:r>
        <w:r w:rsidRPr="0051027C">
          <w:rPr>
            <w:rPrChange w:id="659" w:author="Thomas Stockhammer (25/05/20)" w:date="2025-05-20T16:27:00Z" w16du:dateUtc="2025-05-20T07:27:00Z">
              <w:rPr>
                <w:highlight w:val="green"/>
              </w:rPr>
            </w:rPrChange>
          </w:rPr>
          <w:t xml:space="preserve">=0), </w:t>
        </w:r>
      </w:ins>
    </w:p>
    <w:p w14:paraId="091BA10A" w14:textId="213109E8" w:rsidR="00762CC0" w:rsidRPr="0051027C" w:rsidRDefault="00562138">
      <w:pPr>
        <w:pStyle w:val="B2"/>
        <w:rPr>
          <w:ins w:id="660" w:author="Thomas Stockhammer (25/05/20)" w:date="2025-05-20T16:25:00Z" w16du:dateUtc="2025-05-20T07:25:00Z"/>
          <w:rPrChange w:id="661" w:author="Thomas Stockhammer (25/05/20)" w:date="2025-05-20T16:27:00Z" w16du:dateUtc="2025-05-20T07:27:00Z">
            <w:rPr>
              <w:ins w:id="662" w:author="Thomas Stockhammer (25/05/20)" w:date="2025-05-20T16:25:00Z" w16du:dateUtc="2025-05-20T07:25:00Z"/>
              <w:highlight w:val="green"/>
            </w:rPr>
          </w:rPrChange>
        </w:rPr>
        <w:pPrChange w:id="663" w:author="Thomas Stockhammer (25/05/20)" w:date="2025-05-20T16:25:00Z" w16du:dateUtc="2025-05-20T07:25:00Z">
          <w:pPr>
            <w:pStyle w:val="ListParagraph"/>
            <w:numPr>
              <w:numId w:val="32"/>
            </w:numPr>
            <w:ind w:left="644" w:hanging="360"/>
          </w:pPr>
        </w:pPrChange>
      </w:pPr>
      <w:ins w:id="664" w:author="Thomas Stockhammer (25/05/20)" w:date="2025-05-20T16:26:00Z" w16du:dateUtc="2025-05-20T07:26:00Z">
        <w:r w:rsidRPr="0051027C">
          <w:rPr>
            <w:rPrChange w:id="665" w:author="Thomas Stockhammer (25/05/20)" w:date="2025-05-20T16:27:00Z" w16du:dateUtc="2025-05-20T07:27:00Z">
              <w:rPr>
                <w:highlight w:val="green"/>
              </w:rPr>
            </w:rPrChange>
          </w:rPr>
          <w:t>-</w:t>
        </w:r>
        <w:r w:rsidRPr="0051027C">
          <w:rPr>
            <w:rPrChange w:id="666" w:author="Thomas Stockhammer (25/05/20)" w:date="2025-05-20T16:27:00Z" w16du:dateUtc="2025-05-20T07:27:00Z">
              <w:rPr>
                <w:highlight w:val="green"/>
              </w:rPr>
            </w:rPrChange>
          </w:rPr>
          <w:tab/>
        </w:r>
      </w:ins>
      <w:ins w:id="667" w:author="Thomas Stockhammer (25/05/20)" w:date="2025-05-20T16:25:00Z" w16du:dateUtc="2025-05-20T07:25:00Z">
        <w:r w:rsidR="00762CC0" w:rsidRPr="0051027C">
          <w:rPr>
            <w:rPrChange w:id="668" w:author="Thomas Stockhammer (25/05/20)" w:date="2025-05-20T16:27:00Z" w16du:dateUtc="2025-05-20T07:27:00Z">
              <w:rPr>
                <w:highlight w:val="green"/>
              </w:rPr>
            </w:rPrChange>
          </w:rPr>
          <w:t>and a single enhancement layer that is tagged</w:t>
        </w:r>
      </w:ins>
      <w:ins w:id="669" w:author="Thomas Stockhammer (25/05/20)" w:date="2025-05-20T16:26:00Z" w16du:dateUtc="2025-05-20T07:26:00Z">
        <w:r w:rsidR="00D66F11" w:rsidRPr="0051027C">
          <w:rPr>
            <w:rPrChange w:id="670" w:author="Thomas Stockhammer (25/05/20)" w:date="2025-05-20T16:27:00Z" w16du:dateUtc="2025-05-20T07:27:00Z">
              <w:rPr>
                <w:highlight w:val="green"/>
              </w:rPr>
            </w:rPrChange>
          </w:rPr>
          <w:t xml:space="preserve"> either</w:t>
        </w:r>
      </w:ins>
      <w:ins w:id="671" w:author="Thomas Stockhammer (25/05/20)" w:date="2025-05-20T16:25:00Z" w16du:dateUtc="2025-05-20T07:25:00Z">
        <w:r w:rsidR="00762CC0" w:rsidRPr="0051027C">
          <w:rPr>
            <w:rPrChange w:id="672" w:author="Thomas Stockhammer (25/05/20)" w:date="2025-05-20T16:27:00Z" w16du:dateUtc="2025-05-20T07:27:00Z">
              <w:rPr>
                <w:highlight w:val="green"/>
              </w:rPr>
            </w:rPrChange>
          </w:rPr>
          <w:t>:</w:t>
        </w:r>
      </w:ins>
    </w:p>
    <w:p w14:paraId="03FDBF8C" w14:textId="596AA727" w:rsidR="00762CC0" w:rsidRPr="0051027C" w:rsidRDefault="00D66F11">
      <w:pPr>
        <w:pStyle w:val="B3"/>
        <w:rPr>
          <w:ins w:id="673" w:author="Thomas Stockhammer (25/05/20)" w:date="2025-05-20T16:25:00Z" w16du:dateUtc="2025-05-20T07:25:00Z"/>
          <w:rPrChange w:id="674" w:author="Thomas Stockhammer (25/05/20)" w:date="2025-05-20T16:27:00Z" w16du:dateUtc="2025-05-20T07:27:00Z">
            <w:rPr>
              <w:ins w:id="675" w:author="Thomas Stockhammer (25/05/20)" w:date="2025-05-20T16:25:00Z" w16du:dateUtc="2025-05-20T07:25:00Z"/>
              <w:highlight w:val="green"/>
            </w:rPr>
          </w:rPrChange>
        </w:rPr>
        <w:pPrChange w:id="676" w:author="Thomas Stockhammer (25/05/20)" w:date="2025-05-20T16:26:00Z" w16du:dateUtc="2025-05-20T07:26:00Z">
          <w:pPr>
            <w:pStyle w:val="ListParagraph"/>
            <w:numPr>
              <w:ilvl w:val="1"/>
              <w:numId w:val="32"/>
            </w:numPr>
            <w:ind w:left="1364" w:hanging="360"/>
          </w:pPr>
        </w:pPrChange>
      </w:pPr>
      <w:ins w:id="677" w:author="Thomas Stockhammer (25/05/20)" w:date="2025-05-20T16:26:00Z" w16du:dateUtc="2025-05-20T07:26:00Z">
        <w:r w:rsidRPr="0051027C">
          <w:rPr>
            <w:rPrChange w:id="678" w:author="Thomas Stockhammer (25/05/20)" w:date="2025-05-20T16:27:00Z" w16du:dateUtc="2025-05-20T07:27:00Z">
              <w:rPr>
                <w:highlight w:val="green"/>
              </w:rPr>
            </w:rPrChange>
          </w:rPr>
          <w:t>-</w:t>
        </w:r>
        <w:r w:rsidRPr="0051027C">
          <w:rPr>
            <w:rPrChange w:id="679" w:author="Thomas Stockhammer (25/05/20)" w:date="2025-05-20T16:27:00Z" w16du:dateUtc="2025-05-20T07:27:00Z">
              <w:rPr>
                <w:highlight w:val="green"/>
              </w:rPr>
            </w:rPrChange>
          </w:rPr>
          <w:tab/>
        </w:r>
      </w:ins>
      <w:ins w:id="680" w:author="Thomas Stockhammer (25/05/20)" w:date="2025-05-20T16:25:00Z" w16du:dateUtc="2025-05-20T07:25:00Z">
        <w:r w:rsidR="00762CC0" w:rsidRPr="0051027C">
          <w:rPr>
            <w:rPrChange w:id="681" w:author="Thomas Stockhammer (25/05/20)" w:date="2025-05-20T16:27:00Z" w16du:dateUtc="2025-05-20T07:27:00Z">
              <w:rPr>
                <w:highlight w:val="green"/>
              </w:rPr>
            </w:rPrChange>
          </w:rPr>
          <w:t>as an HEVC/ITU-T H.265 Multiview Main 10 layer</w:t>
        </w:r>
      </w:ins>
      <w:ins w:id="682" w:author="Thomas Stockhammer (25/05/20)" w:date="2025-05-20T16:26:00Z" w16du:dateUtc="2025-05-20T07:26:00Z">
        <w:r w:rsidRPr="0051027C">
          <w:rPr>
            <w:rPrChange w:id="683" w:author="Thomas Stockhammer (25/05/20)" w:date="2025-05-20T16:27:00Z" w16du:dateUtc="2025-05-20T07:27:00Z">
              <w:rPr>
                <w:highlight w:val="green"/>
              </w:rPr>
            </w:rPrChange>
          </w:rPr>
          <w:t>, or</w:t>
        </w:r>
      </w:ins>
    </w:p>
    <w:p w14:paraId="7095B455" w14:textId="7341248F" w:rsidR="00762CC0" w:rsidRPr="0051027C" w:rsidRDefault="00D66F11">
      <w:pPr>
        <w:pStyle w:val="B3"/>
        <w:rPr>
          <w:ins w:id="684" w:author="Thomas Stockhammer (25/05/20)" w:date="2025-05-20T16:25:00Z" w16du:dateUtc="2025-05-20T07:25:00Z"/>
          <w:rPrChange w:id="685" w:author="Thomas Stockhammer (25/05/20)" w:date="2025-05-20T16:27:00Z" w16du:dateUtc="2025-05-20T07:27:00Z">
            <w:rPr>
              <w:ins w:id="686" w:author="Thomas Stockhammer (25/05/20)" w:date="2025-05-20T16:25:00Z" w16du:dateUtc="2025-05-20T07:25:00Z"/>
              <w:highlight w:val="green"/>
            </w:rPr>
          </w:rPrChange>
        </w:rPr>
        <w:pPrChange w:id="687" w:author="Thomas Stockhammer (25/05/20)" w:date="2025-05-20T16:26:00Z" w16du:dateUtc="2025-05-20T07:26:00Z">
          <w:pPr>
            <w:pStyle w:val="ListParagraph"/>
            <w:ind w:left="1364"/>
          </w:pPr>
        </w:pPrChange>
      </w:pPr>
      <w:ins w:id="688" w:author="Thomas Stockhammer (25/05/20)" w:date="2025-05-20T16:26:00Z" w16du:dateUtc="2025-05-20T07:26:00Z">
        <w:r w:rsidRPr="0051027C">
          <w:rPr>
            <w:rPrChange w:id="689" w:author="Thomas Stockhammer (25/05/20)" w:date="2025-05-20T16:27:00Z" w16du:dateUtc="2025-05-20T07:27:00Z">
              <w:rPr>
                <w:highlight w:val="green"/>
              </w:rPr>
            </w:rPrChange>
          </w:rPr>
          <w:t>-</w:t>
        </w:r>
        <w:r w:rsidRPr="0051027C">
          <w:rPr>
            <w:rPrChange w:id="690" w:author="Thomas Stockhammer (25/05/20)" w:date="2025-05-20T16:27:00Z" w16du:dateUtc="2025-05-20T07:27:00Z">
              <w:rPr>
                <w:highlight w:val="green"/>
              </w:rPr>
            </w:rPrChange>
          </w:rPr>
          <w:tab/>
        </w:r>
      </w:ins>
      <w:ins w:id="691" w:author="Thomas Stockhammer (25/05/20)" w:date="2025-05-20T16:25:00Z" w16du:dateUtc="2025-05-20T07:25:00Z">
        <w:r w:rsidR="00762CC0" w:rsidRPr="0051027C">
          <w:rPr>
            <w:rPrChange w:id="692" w:author="Thomas Stockhammer (25/05/20)" w:date="2025-05-20T16:27:00Z" w16du:dateUtc="2025-05-20T07:27:00Z">
              <w:rPr>
                <w:highlight w:val="green"/>
              </w:rPr>
            </w:rPrChange>
          </w:rPr>
          <w:t xml:space="preserve">as an HEVC/ITU-T H.265 </w:t>
        </w:r>
        <w:r w:rsidR="00762CC0" w:rsidRPr="0051027C">
          <w:rPr>
            <w:rFonts w:eastAsia="MS Mincho"/>
            <w:rPrChange w:id="693" w:author="Thomas Stockhammer (25/05/20)" w:date="2025-05-20T16:27:00Z" w16du:dateUtc="2025-05-20T07:27:00Z">
              <w:rPr>
                <w:rFonts w:eastAsia="MS Mincho"/>
                <w:highlight w:val="green"/>
              </w:rPr>
            </w:rPrChange>
          </w:rPr>
          <w:t xml:space="preserve">Multiview Extended 10 layer </w:t>
        </w:r>
      </w:ins>
      <w:ins w:id="694" w:author="Thomas Stockhammer (25/05/20)" w:date="2025-05-20T16:26:00Z" w16du:dateUtc="2025-05-20T07:26:00Z">
        <w:r w:rsidRPr="0051027C">
          <w:rPr>
            <w:rPrChange w:id="695" w:author="Thomas Stockhammer (25/05/20)" w:date="2025-05-20T16:27:00Z" w16du:dateUtc="2025-05-20T07:27:00Z">
              <w:rPr>
                <w:highlight w:val="green"/>
              </w:rPr>
            </w:rPrChange>
          </w:rPr>
          <w:t xml:space="preserve"> </w:t>
        </w:r>
      </w:ins>
      <w:ins w:id="696" w:author="Thomas Stockhammer (25/05/20)" w:date="2025-05-20T16:25:00Z" w16du:dateUtc="2025-05-20T07:25:00Z">
        <w:r w:rsidR="00762CC0" w:rsidRPr="0051027C">
          <w:rPr>
            <w:rFonts w:eastAsia="MS Mincho"/>
            <w:rPrChange w:id="697" w:author="Thomas Stockhammer (25/05/20)" w:date="2025-05-20T16:27:00Z" w16du:dateUtc="2025-05-20T07:27:00Z">
              <w:rPr>
                <w:rFonts w:eastAsia="MS Mincho"/>
                <w:highlight w:val="green"/>
              </w:rPr>
            </w:rPrChange>
          </w:rPr>
          <w:t>(</w:t>
        </w:r>
        <w:r w:rsidR="00762CC0" w:rsidRPr="0051027C">
          <w:rPr>
            <w:rFonts w:ascii="Courier New" w:hAnsi="Courier New"/>
            <w:rPrChange w:id="698" w:author="Thomas Stockhammer (25/05/20)" w:date="2025-05-20T16:27:00Z" w16du:dateUtc="2025-05-20T07:27:00Z">
              <w:rPr>
                <w:rFonts w:ascii="Courier New" w:hAnsi="Courier New"/>
                <w:highlight w:val="green"/>
              </w:rPr>
            </w:rPrChange>
          </w:rPr>
          <w:t>layer_id</w:t>
        </w:r>
        <w:r w:rsidR="00762CC0" w:rsidRPr="0051027C">
          <w:rPr>
            <w:rPrChange w:id="699" w:author="Thomas Stockhammer (25/05/20)" w:date="2025-05-20T16:27:00Z" w16du:dateUtc="2025-05-20T07:27:00Z">
              <w:rPr>
                <w:highlight w:val="green"/>
              </w:rPr>
            </w:rPrChange>
          </w:rPr>
          <w:t xml:space="preserve">=1) [h265]. </w:t>
        </w:r>
      </w:ins>
    </w:p>
    <w:p w14:paraId="3A3415EB" w14:textId="16965827" w:rsidR="00762CC0" w:rsidRPr="0051027C" w:rsidRDefault="005B1A6D">
      <w:pPr>
        <w:pStyle w:val="B2"/>
        <w:rPr>
          <w:ins w:id="700" w:author="Thomas Stockhammer (25/05/20)" w:date="2025-05-20T16:25:00Z" w16du:dateUtc="2025-05-20T07:25:00Z"/>
          <w:rPrChange w:id="701" w:author="Thomas Stockhammer (25/05/20)" w:date="2025-05-20T16:27:00Z" w16du:dateUtc="2025-05-20T07:27:00Z">
            <w:rPr>
              <w:ins w:id="702" w:author="Thomas Stockhammer (25/05/20)" w:date="2025-05-20T16:25:00Z" w16du:dateUtc="2025-05-20T07:25:00Z"/>
              <w:highlight w:val="green"/>
            </w:rPr>
          </w:rPrChange>
        </w:rPr>
        <w:pPrChange w:id="703" w:author="Thomas Stockhammer (25/05/20)" w:date="2025-05-20T16:27:00Z" w16du:dateUtc="2025-05-20T07:27:00Z">
          <w:pPr>
            <w:ind w:firstLine="284"/>
          </w:pPr>
        </w:pPrChange>
      </w:pPr>
      <w:ins w:id="704" w:author="Thomas Stockhammer (25/05/20)" w:date="2025-05-20T16:28:00Z" w16du:dateUtc="2025-05-20T07:28:00Z">
        <w:r>
          <w:t>-</w:t>
        </w:r>
        <w:r>
          <w:tab/>
          <w:t>where e</w:t>
        </w:r>
      </w:ins>
      <w:ins w:id="705" w:author="Thomas Stockhammer (25/05/20)" w:date="2025-05-20T16:25:00Z" w16du:dateUtc="2025-05-20T07:25:00Z">
        <w:r w:rsidR="00762CC0" w:rsidRPr="0051027C">
          <w:rPr>
            <w:rPrChange w:id="706" w:author="Thomas Stockhammer (25/05/20)" w:date="2025-05-20T16:27:00Z" w16du:dateUtc="2025-05-20T07:27:00Z">
              <w:rPr>
                <w:highlight w:val="green"/>
              </w:rPr>
            </w:rPrChange>
          </w:rPr>
          <w:t>ach layer conform</w:t>
        </w:r>
      </w:ins>
      <w:ins w:id="707" w:author="Thomas Stockhammer (25/05/20)" w:date="2025-05-20T16:28:00Z" w16du:dateUtc="2025-05-20T07:28:00Z">
        <w:r>
          <w:t>s</w:t>
        </w:r>
      </w:ins>
      <w:ins w:id="708" w:author="Thomas Stockhammer (25/05/20)" w:date="2025-05-20T16:25:00Z" w16du:dateUtc="2025-05-20T07:25:00Z">
        <w:r w:rsidR="00762CC0" w:rsidRPr="0051027C">
          <w:rPr>
            <w:rPrChange w:id="709" w:author="Thomas Stockhammer (25/05/20)" w:date="2025-05-20T16:27:00Z" w16du:dateUtc="2025-05-20T07:27:00Z">
              <w:rPr>
                <w:highlight w:val="green"/>
              </w:rPr>
            </w:rPrChange>
          </w:rPr>
          <w:t xml:space="preserve"> to Main Tier, Level 5.1.</w:t>
        </w:r>
      </w:ins>
    </w:p>
    <w:p w14:paraId="7B39A7B8" w14:textId="77777777" w:rsidR="00762CC0" w:rsidRPr="0051027C" w:rsidRDefault="00762CC0" w:rsidP="0051027C">
      <w:pPr>
        <w:pStyle w:val="NO"/>
        <w:rPr>
          <w:ins w:id="710" w:author="Thomas Stockhammer (25/05/20)" w:date="2025-05-20T16:25:00Z" w16du:dateUtc="2025-05-20T07:25:00Z"/>
          <w:rPrChange w:id="711" w:author="Thomas Stockhammer (25/05/20)" w:date="2025-05-20T16:27:00Z" w16du:dateUtc="2025-05-20T07:27:00Z">
            <w:rPr>
              <w:ins w:id="712" w:author="Thomas Stockhammer (25/05/20)" w:date="2025-05-20T16:25:00Z" w16du:dateUtc="2025-05-20T07:25:00Z"/>
              <w:highlight w:val="green"/>
            </w:rPr>
          </w:rPrChange>
        </w:rPr>
      </w:pPr>
      <w:ins w:id="713" w:author="Thomas Stockhammer (25/05/20)" w:date="2025-05-20T16:25:00Z" w16du:dateUtc="2025-05-20T07:25:00Z">
        <w:r w:rsidRPr="0051027C">
          <w:rPr>
            <w:rPrChange w:id="714" w:author="Thomas Stockhammer (25/05/20)" w:date="2025-05-20T16:27:00Z" w16du:dateUtc="2025-05-20T07:27:00Z">
              <w:rPr>
                <w:highlight w:val="green"/>
              </w:rPr>
            </w:rPrChange>
          </w:rPr>
          <w:t>NOTE:</w:t>
        </w:r>
        <w:r w:rsidRPr="0051027C">
          <w:rPr>
            <w:rPrChange w:id="715" w:author="Thomas Stockhammer (25/05/20)" w:date="2025-05-20T16:27:00Z" w16du:dateUtc="2025-05-20T07:27:00Z">
              <w:rPr>
                <w:highlight w:val="green"/>
              </w:rPr>
            </w:rPrChange>
          </w:rPr>
          <w:tab/>
          <w:t>Both layers are in 4:2:0 format and inter-layer prediction is possible.</w:t>
        </w:r>
      </w:ins>
    </w:p>
    <w:p w14:paraId="6DE42564" w14:textId="77777777" w:rsidR="00762CC0" w:rsidRPr="0051027C" w:rsidRDefault="00762CC0" w:rsidP="0051027C">
      <w:pPr>
        <w:pStyle w:val="NO"/>
        <w:rPr>
          <w:ins w:id="716" w:author="Thomas Stockhammer (25/05/20)" w:date="2025-05-20T16:25:00Z" w16du:dateUtc="2025-05-20T07:25:00Z"/>
        </w:rPr>
      </w:pPr>
      <w:ins w:id="717" w:author="Thomas Stockhammer (25/05/20)" w:date="2025-05-20T16:25:00Z" w16du:dateUtc="2025-05-20T07:25:00Z">
        <w:r w:rsidRPr="0051027C">
          <w:rPr>
            <w:rPrChange w:id="718" w:author="Thomas Stockhammer (25/05/20)" w:date="2025-05-20T16:27:00Z" w16du:dateUtc="2025-05-20T07:27:00Z">
              <w:rPr>
                <w:highlight w:val="green"/>
              </w:rPr>
            </w:rPrChange>
          </w:rPr>
          <w:t>NOTE:</w:t>
        </w:r>
        <w:r w:rsidRPr="0051027C">
          <w:rPr>
            <w:rPrChange w:id="719" w:author="Thomas Stockhammer (25/05/20)" w:date="2025-05-20T16:27:00Z" w16du:dateUtc="2025-05-20T07:27:00Z">
              <w:rPr>
                <w:highlight w:val="green"/>
              </w:rPr>
            </w:rPrChange>
          </w:rPr>
          <w:tab/>
          <w:t>For this decoding capability the Multiview Main 10 and Multiview Extended 10 profiles are functionally equivalent.</w:t>
        </w:r>
      </w:ins>
    </w:p>
    <w:p w14:paraId="647B6EBA" w14:textId="77777777" w:rsidR="00762CC0" w:rsidRPr="00C7649D" w:rsidRDefault="00762CC0" w:rsidP="00762CC0">
      <w:pPr>
        <w:ind w:left="568" w:hanging="284"/>
        <w:rPr>
          <w:ins w:id="720" w:author="Thomas Stockhammer (25/05/20)" w:date="2025-05-20T16:25:00Z" w16du:dateUtc="2025-05-20T07:25:00Z"/>
        </w:rPr>
      </w:pPr>
      <w:commentRangeStart w:id="721"/>
      <w:ins w:id="722" w:author="Thomas Stockhammer (25/05/20)" w:date="2025-05-20T16:25:00Z" w16du:dateUtc="2025-05-20T07:25:00Z">
        <w:r w:rsidRPr="00C7649D">
          <w:t xml:space="preserve">The device should be capable of supporting single layer decoding of HEVC/ITU-T H.265 Main 10 Profile bitstreams at Main Tier, Level 5.2. </w:t>
        </w:r>
        <w:commentRangeStart w:id="723"/>
        <w:r w:rsidRPr="00C7649D">
          <w:t xml:space="preserve">All layers shall follow the </w:t>
        </w:r>
        <w:r w:rsidRPr="00C7649D">
          <w:rPr>
            <w:i/>
            <w:iCs/>
          </w:rPr>
          <w:t>p</w:t>
        </w:r>
        <w:r w:rsidRPr="00C7649D">
          <w:rPr>
            <w:bCs/>
            <w:i/>
            <w:iCs/>
          </w:rPr>
          <w:t>rogressive</w:t>
        </w:r>
        <w:r w:rsidRPr="00C7649D">
          <w:rPr>
            <w:bCs/>
          </w:rPr>
          <w:t xml:space="preserve"> and </w:t>
        </w:r>
        <w:r w:rsidRPr="00C7649D">
          <w:rPr>
            <w:bCs/>
            <w:i/>
            <w:iCs/>
          </w:rPr>
          <w:t>VUI</w:t>
        </w:r>
        <w:r w:rsidRPr="00C7649D">
          <w:rPr>
            <w:bCs/>
          </w:rPr>
          <w:t xml:space="preserve"> constraints as defined in clause 4.5.3</w:t>
        </w:r>
        <w:r w:rsidRPr="00C7649D">
          <w:t>.</w:t>
        </w:r>
      </w:ins>
      <w:commentRangeEnd w:id="721"/>
      <w:ins w:id="724" w:author="Thomas Stockhammer (25/05/20)" w:date="2025-05-20T16:29:00Z" w16du:dateUtc="2025-05-20T07:29:00Z">
        <w:r w:rsidR="00A47E39">
          <w:rPr>
            <w:rStyle w:val="CommentReference"/>
          </w:rPr>
          <w:commentReference w:id="721"/>
        </w:r>
      </w:ins>
      <w:commentRangeEnd w:id="723"/>
      <w:ins w:id="725" w:author="Thomas Stockhammer (25/05/20)" w:date="2025-05-20T19:28:00Z" w16du:dateUtc="2025-05-20T10:28:00Z">
        <w:r w:rsidR="002841A3">
          <w:rPr>
            <w:rStyle w:val="CommentReference"/>
          </w:rPr>
          <w:commentReference w:id="723"/>
        </w:r>
      </w:ins>
    </w:p>
    <w:p w14:paraId="44C7F2B0" w14:textId="443DD255" w:rsidR="005964F3" w:rsidDel="00762CC0" w:rsidRDefault="005964F3" w:rsidP="005964F3">
      <w:pPr>
        <w:ind w:left="568" w:hanging="284"/>
        <w:rPr>
          <w:del w:id="726" w:author="Thomas Stockhammer (25/05/20)" w:date="2025-05-20T16:25:00Z" w16du:dateUtc="2025-05-20T07:25:00Z"/>
        </w:rPr>
      </w:pPr>
      <w:commentRangeStart w:id="727"/>
      <w:commentRangeStart w:id="728"/>
      <w:del w:id="729" w:author="Thomas Stockhammer (25/05/20)" w:date="2025-05-20T16:25:00Z" w16du:dateUtc="2025-05-20T07:25:00Z">
        <w:r w:rsidRPr="003949C4" w:rsidDel="00762CC0">
          <w:delText>-</w:delText>
        </w:r>
        <w:r w:rsidRPr="003949C4" w:rsidDel="00762CC0">
          <w:tab/>
        </w:r>
        <w:r w:rsidRPr="003949C4" w:rsidDel="00762CC0">
          <w:rPr>
            <w:b/>
            <w:bCs/>
          </w:rPr>
          <w:delText>MV-</w:delText>
        </w:r>
        <w:r w:rsidRPr="003949C4" w:rsidDel="00762CC0">
          <w:rPr>
            <w:b/>
          </w:rPr>
          <w:delText>HEVC-UHD-Dec</w:delText>
        </w:r>
        <w:r w:rsidRPr="003949C4" w:rsidDel="00762CC0">
          <w:delText xml:space="preserve">: the capability to decode bitstreams with an HEVC/ITU-T H.265 </w:delText>
        </w:r>
        <w:r w:rsidRPr="00FC09AA" w:rsidDel="00762CC0">
          <w:delText>Main 10 Profile base layer (</w:delText>
        </w:r>
        <w:r w:rsidRPr="008958AB" w:rsidDel="00762CC0">
          <w:rPr>
            <w:rFonts w:ascii="Courier New" w:hAnsi="Courier New"/>
          </w:rPr>
          <w:delText>layer_id</w:delText>
        </w:r>
        <w:r w:rsidRPr="00FC09AA" w:rsidDel="00762CC0">
          <w:delText xml:space="preserve">=0), and a single </w:delText>
        </w:r>
        <w:r w:rsidRPr="003949C4" w:rsidDel="00762CC0">
          <w:delText xml:space="preserve">HEVC/ITU-T H.265 </w:delText>
        </w:r>
        <w:r w:rsidRPr="00FC09AA" w:rsidDel="00762CC0">
          <w:delText xml:space="preserve">Multiview Main 10 </w:delText>
        </w:r>
        <w:r w:rsidRPr="008958AB" w:rsidDel="00762CC0">
          <w:rPr>
            <w:highlight w:val="yellow"/>
          </w:rPr>
          <w:delText xml:space="preserve">[or </w:delText>
        </w:r>
        <w:r w:rsidRPr="008958AB" w:rsidDel="00762CC0">
          <w:rPr>
            <w:rFonts w:eastAsia="MS Mincho"/>
            <w:highlight w:val="yellow"/>
          </w:rPr>
          <w:delText>Multiview Extended 10]</w:delText>
        </w:r>
        <w:r w:rsidRPr="00FC09AA" w:rsidDel="00762CC0">
          <w:rPr>
            <w:rFonts w:eastAsia="MS Mincho"/>
          </w:rPr>
          <w:delText xml:space="preserve"> layer (</w:delText>
        </w:r>
        <w:r w:rsidRPr="008958AB" w:rsidDel="00762CC0">
          <w:rPr>
            <w:rFonts w:ascii="Courier New" w:hAnsi="Courier New"/>
          </w:rPr>
          <w:delText>layer_id</w:delText>
        </w:r>
        <w:r w:rsidRPr="00FC09AA" w:rsidDel="00762CC0">
          <w:delText xml:space="preserve">=1) </w:delText>
        </w:r>
        <w:r w:rsidRPr="003949C4" w:rsidDel="00762CC0">
          <w:delText xml:space="preserve">[h265]. Each layer shall conform to </w:delText>
        </w:r>
        <w:r w:rsidRPr="00FC09AA" w:rsidDel="00762CC0">
          <w:delText xml:space="preserve">Main Tier, Level 5.1, while the device should be capable of supporting single layer decoding of </w:delText>
        </w:r>
        <w:r w:rsidRPr="003949C4" w:rsidDel="00762CC0">
          <w:delText xml:space="preserve">HEVC/ITU-T H.265 </w:delText>
        </w:r>
        <w:r w:rsidRPr="00FC09AA" w:rsidDel="00762CC0">
          <w:delText xml:space="preserve">Main 10 Profile bitstreams at Main Tier, Level 5.2. </w:delText>
        </w:r>
        <w:r w:rsidRPr="003949C4" w:rsidDel="00762CC0">
          <w:delText>All layers shall</w:delText>
        </w:r>
        <w:r w:rsidDel="00762CC0">
          <w:delText xml:space="preserve"> follow the </w:delText>
        </w:r>
        <w:r w:rsidRPr="0064786D" w:rsidDel="00762CC0">
          <w:rPr>
            <w:i/>
            <w:iCs/>
          </w:rPr>
          <w:delText>p</w:delText>
        </w:r>
        <w:r w:rsidRPr="004211E2" w:rsidDel="00762CC0">
          <w:rPr>
            <w:bCs/>
            <w:i/>
            <w:iCs/>
          </w:rPr>
          <w:delText>rogressive</w:delText>
        </w:r>
        <w:r w:rsidRPr="004211E2" w:rsidDel="00762CC0">
          <w:rPr>
            <w:bCs/>
          </w:rPr>
          <w:delText xml:space="preserve"> </w:delText>
        </w:r>
        <w:r w:rsidDel="00762CC0">
          <w:rPr>
            <w:bCs/>
          </w:rPr>
          <w:delText xml:space="preserve">and </w:delText>
        </w:r>
        <w:r w:rsidRPr="00FA693E" w:rsidDel="00762CC0">
          <w:rPr>
            <w:bCs/>
            <w:i/>
            <w:iCs/>
          </w:rPr>
          <w:delText>VUI</w:delText>
        </w:r>
        <w:r w:rsidDel="00762CC0">
          <w:rPr>
            <w:bCs/>
          </w:rPr>
          <w:delText xml:space="preserve"> constraints</w:delText>
        </w:r>
        <w:r w:rsidRPr="004211E2" w:rsidDel="00762CC0">
          <w:rPr>
            <w:bCs/>
          </w:rPr>
          <w:delText xml:space="preserve"> as defined in clause 4.5.</w:delText>
        </w:r>
        <w:r w:rsidDel="00762CC0">
          <w:rPr>
            <w:bCs/>
          </w:rPr>
          <w:delText>3</w:delText>
        </w:r>
        <w:r w:rsidRPr="003949C4" w:rsidDel="00762CC0">
          <w:delText>.</w:delText>
        </w:r>
        <w:commentRangeEnd w:id="727"/>
        <w:r w:rsidDel="00762CC0">
          <w:rPr>
            <w:rStyle w:val="CommentReference"/>
          </w:rPr>
          <w:commentReference w:id="727"/>
        </w:r>
        <w:commentRangeEnd w:id="728"/>
        <w:r w:rsidDel="00762CC0">
          <w:rPr>
            <w:rStyle w:val="CommentReference"/>
          </w:rPr>
          <w:commentReference w:id="728"/>
        </w:r>
      </w:del>
    </w:p>
    <w:p w14:paraId="5C7C8A40" w14:textId="5C611969" w:rsidR="000D2633" w:rsidRDefault="00A21C93" w:rsidP="00F05889">
      <w:pPr>
        <w:pStyle w:val="EditorsNote"/>
      </w:pPr>
      <w:r>
        <w:t xml:space="preserve">Editor’s Note: </w:t>
      </w:r>
      <w:r w:rsidR="00074B4D">
        <w:t xml:space="preserve">The removal of brackets for Extended 10 is subject to verification that we can playback such content on receivers. For this purpose, </w:t>
      </w:r>
      <w:r w:rsidR="00074B4D" w:rsidRPr="00074B4D">
        <w:t xml:space="preserve">we </w:t>
      </w:r>
      <w:r w:rsidR="00074B4D">
        <w:t xml:space="preserve">recommend </w:t>
      </w:r>
      <w:r w:rsidR="000D2633">
        <w:t>check using the VET-AM1008-v1</w:t>
      </w:r>
      <w:r w:rsidR="00F05889">
        <w:t xml:space="preserve"> with d</w:t>
      </w:r>
      <w:r w:rsidR="000D2633">
        <w:t xml:space="preserve">irect http link to the test streams: </w:t>
      </w:r>
      <w:hyperlink r:id="rId26" w:history="1">
        <w:r w:rsidR="00F05889" w:rsidRPr="00291DFC">
          <w:rPr>
            <w:rStyle w:val="Hyperlink"/>
          </w:rPr>
          <w:t>https://www.itu.int/wftp3/av-arch/jvet-site/bitstream_exchange/HEVCMultiview/under_test/</w:t>
        </w:r>
      </w:hyperlink>
      <w:r w:rsidR="00F05889">
        <w:t>.</w:t>
      </w:r>
    </w:p>
    <w:p w14:paraId="04AD468B" w14:textId="038AD709" w:rsidR="005964F3" w:rsidRPr="008958AB" w:rsidRDefault="005964F3" w:rsidP="008958AB">
      <w:pPr>
        <w:ind w:left="568" w:hanging="284"/>
      </w:pPr>
      <w:commentRangeStart w:id="730"/>
      <w:r w:rsidRPr="00123FC3">
        <w:t>-</w:t>
      </w:r>
      <w:r w:rsidRPr="00123FC3">
        <w:tab/>
      </w:r>
      <w:r w:rsidRPr="00123FC3">
        <w:rPr>
          <w:b/>
        </w:rPr>
        <w:t>HEVC-Frame-Packed-Stereo-Dec</w:t>
      </w:r>
      <w:r w:rsidRPr="00123FC3">
        <w:t>:</w:t>
      </w:r>
      <w:r>
        <w:t xml:space="preserve"> </w:t>
      </w:r>
      <w:r w:rsidRPr="003949C4">
        <w:t xml:space="preserve">the capability to decode bitstreams </w:t>
      </w:r>
      <w:r>
        <w:t xml:space="preserve">conforming to </w:t>
      </w:r>
      <w:r w:rsidRPr="003949C4">
        <w:t xml:space="preserve">HEVC/ITU-T H.265 </w:t>
      </w:r>
      <w:r w:rsidRPr="00FC09AA">
        <w:t xml:space="preserve">Main 10 Profile, Main Tier, Level </w:t>
      </w:r>
      <w:r w:rsidR="00365465">
        <w:t>6</w:t>
      </w:r>
      <w:r w:rsidRPr="00FC09AA">
        <w:t>.</w:t>
      </w:r>
      <w:r w:rsidR="00365465">
        <w:t>0</w:t>
      </w:r>
      <w:r w:rsidRPr="00FC09AA">
        <w:t xml:space="preserve"> </w:t>
      </w:r>
      <w:r w:rsidRPr="003949C4">
        <w:t xml:space="preserve">[h265] bitstreams </w:t>
      </w:r>
      <w:r>
        <w:t xml:space="preserve">with </w:t>
      </w:r>
      <w:r w:rsidRPr="00C41E62">
        <w:rPr>
          <w:i/>
        </w:rPr>
        <w:t>frame</w:t>
      </w:r>
      <w:r>
        <w:rPr>
          <w:i/>
        </w:rPr>
        <w:t>-</w:t>
      </w:r>
      <w:r w:rsidRPr="008958AB">
        <w:rPr>
          <w:i/>
        </w:rPr>
        <w:t>packing</w:t>
      </w:r>
      <w:r w:rsidRPr="004211E2">
        <w:rPr>
          <w:bCs/>
        </w:rPr>
        <w:t xml:space="preserve"> </w:t>
      </w:r>
      <w:r>
        <w:rPr>
          <w:bCs/>
        </w:rPr>
        <w:t xml:space="preserve">and </w:t>
      </w:r>
      <w:r w:rsidRPr="00FA693E">
        <w:rPr>
          <w:bCs/>
          <w:i/>
          <w:iCs/>
        </w:rPr>
        <w:t>VUI</w:t>
      </w:r>
      <w:r>
        <w:rPr>
          <w:bCs/>
        </w:rPr>
        <w:t xml:space="preserve"> </w:t>
      </w:r>
      <w:r w:rsidRPr="00E37A12">
        <w:rPr>
          <w:bCs/>
          <w:i/>
          <w:iCs/>
        </w:rPr>
        <w:t>constraints</w:t>
      </w:r>
      <w:r w:rsidRPr="004211E2">
        <w:rPr>
          <w:bCs/>
        </w:rPr>
        <w:t xml:space="preserve"> as defined in </w:t>
      </w:r>
      <w:r w:rsidRPr="008958AB">
        <w:t xml:space="preserve">clause </w:t>
      </w:r>
      <w:r w:rsidRPr="004211E2">
        <w:rPr>
          <w:bCs/>
        </w:rPr>
        <w:t>4.5.</w:t>
      </w:r>
      <w:r>
        <w:rPr>
          <w:bCs/>
        </w:rPr>
        <w:t xml:space="preserve">3 </w:t>
      </w:r>
      <w:commentRangeEnd w:id="730"/>
      <w:r w:rsidR="00AD5BD0">
        <w:rPr>
          <w:rStyle w:val="CommentReference"/>
        </w:rPr>
        <w:commentReference w:id="730"/>
      </w:r>
    </w:p>
    <w:p w14:paraId="70BD13D2" w14:textId="6822F696" w:rsidR="004670C4" w:rsidRPr="00C41E62" w:rsidRDefault="004670C4" w:rsidP="004670C4">
      <w:pPr>
        <w:pStyle w:val="NO"/>
      </w:pPr>
      <w:r w:rsidRPr="004670C4">
        <w:t xml:space="preserve">NOTE: </w:t>
      </w:r>
      <w:r w:rsidRPr="004670C4">
        <w:tab/>
        <w:t>The increase from Level 5.2 for MV-HEVC-UHD-Dec to Level 6.0 in HEVC-Frame-Packed-Stereo-Dec is only to handle larger buffers per frame. There is no increase in the pixels/second between the two capabilities.</w:t>
      </w:r>
    </w:p>
    <w:p w14:paraId="06780483" w14:textId="77777777" w:rsidR="005964F3" w:rsidRDefault="005964F3" w:rsidP="005964F3">
      <w:pPr>
        <w:pStyle w:val="Heading2"/>
      </w:pPr>
      <w:bookmarkStart w:id="731" w:name="_Toc195793228"/>
      <w:bookmarkStart w:id="732" w:name="_Toc191022733"/>
      <w:r>
        <w:t>5</w:t>
      </w:r>
      <w:r w:rsidRPr="004D3578">
        <w:t>.</w:t>
      </w:r>
      <w:r>
        <w:t>4</w:t>
      </w:r>
      <w:r w:rsidRPr="004D3578">
        <w:tab/>
      </w:r>
      <w:r>
        <w:t>Single-Instance Encoding Capabilities</w:t>
      </w:r>
      <w:bookmarkEnd w:id="608"/>
      <w:bookmarkEnd w:id="731"/>
      <w:bookmarkEnd w:id="732"/>
    </w:p>
    <w:p w14:paraId="4551CA0A" w14:textId="77777777" w:rsidR="005964F3" w:rsidRDefault="005964F3" w:rsidP="005964F3">
      <w:r>
        <w:t>The following encoding capabilities are defined:</w:t>
      </w:r>
    </w:p>
    <w:p w14:paraId="6DC0C12A" w14:textId="77777777" w:rsidR="005964F3" w:rsidRDefault="005964F3" w:rsidP="005964F3">
      <w:pPr>
        <w:pStyle w:val="B1"/>
      </w:pPr>
      <w:r>
        <w:rPr>
          <w:b/>
        </w:rPr>
        <w:t>-</w:t>
      </w:r>
      <w:r>
        <w:rPr>
          <w:b/>
        </w:rPr>
        <w:tab/>
      </w:r>
      <w:r w:rsidRPr="00AF7ACC">
        <w:rPr>
          <w:b/>
        </w:rPr>
        <w:t>AVC-</w:t>
      </w:r>
      <w:r>
        <w:rPr>
          <w:b/>
        </w:rPr>
        <w:t>Full</w:t>
      </w:r>
      <w:r w:rsidRPr="00AF7ACC">
        <w:rPr>
          <w:b/>
        </w:rPr>
        <w:t>HD-Enc:</w:t>
      </w:r>
      <w:r w:rsidRPr="00AF7ACC">
        <w:t xml:space="preserve"> the capability to encode a video signal to a bitstream that is decodable by a decoder that is </w:t>
      </w:r>
      <w:r w:rsidRPr="00082793">
        <w:rPr>
          <w:bCs/>
          <w:i/>
          <w:iCs/>
        </w:rPr>
        <w:t>AVC-FullHD-Dec</w:t>
      </w:r>
      <w:r w:rsidRPr="00AF7ACC">
        <w:t xml:space="preserve"> capable as defined in clause</w:t>
      </w:r>
      <w:r>
        <w:t xml:space="preserve"> 5.3 with the following additional constraints:</w:t>
      </w:r>
    </w:p>
    <w:p w14:paraId="16BF58CE" w14:textId="77777777" w:rsidR="005964F3" w:rsidRPr="00C45808" w:rsidRDefault="005964F3" w:rsidP="005964F3">
      <w:pPr>
        <w:pStyle w:val="B2"/>
      </w:pPr>
      <w:r w:rsidRPr="00C45808">
        <w:t>-</w:t>
      </w:r>
      <w:r w:rsidRPr="00C45808">
        <w:tab/>
        <w:t xml:space="preserve">up to 245,760 macroblocks per second; </w:t>
      </w:r>
    </w:p>
    <w:p w14:paraId="45BE83B8" w14:textId="77777777" w:rsidR="005964F3" w:rsidRPr="00C45808" w:rsidRDefault="005964F3" w:rsidP="005964F3">
      <w:pPr>
        <w:pStyle w:val="B2"/>
      </w:pPr>
      <w:r w:rsidRPr="00C45808">
        <w:t>-</w:t>
      </w:r>
      <w:r w:rsidRPr="00C45808">
        <w:tab/>
        <w:t xml:space="preserve">up to a frame size of 8,192 macroblocks; </w:t>
      </w:r>
    </w:p>
    <w:p w14:paraId="38CFFC1E" w14:textId="77777777" w:rsidR="005964F3" w:rsidRPr="00C45808" w:rsidRDefault="005964F3" w:rsidP="005964F3">
      <w:pPr>
        <w:pStyle w:val="B2"/>
      </w:pPr>
      <w:r w:rsidRPr="00C45808">
        <w:t>-</w:t>
      </w:r>
      <w:r w:rsidRPr="00C45808">
        <w:tab/>
        <w:t xml:space="preserve">up to 240 frames per second; </w:t>
      </w:r>
    </w:p>
    <w:p w14:paraId="1E07CF4F" w14:textId="77777777" w:rsidR="005964F3" w:rsidRPr="00C45808" w:rsidRDefault="005964F3" w:rsidP="005964F3">
      <w:pPr>
        <w:pStyle w:val="B2"/>
      </w:pPr>
      <w:r w:rsidRPr="00C45808">
        <w:lastRenderedPageBreak/>
        <w:t>-</w:t>
      </w:r>
      <w:r w:rsidRPr="00C45808">
        <w:tab/>
        <w:t xml:space="preserve">the </w:t>
      </w:r>
      <w:r>
        <w:t>c</w:t>
      </w:r>
      <w:r w:rsidRPr="00C45808">
        <w:t>hroma format being 4:2:0; and</w:t>
      </w:r>
    </w:p>
    <w:p w14:paraId="2CA8DD52" w14:textId="77777777" w:rsidR="005964F3" w:rsidRDefault="005964F3" w:rsidP="005964F3">
      <w:pPr>
        <w:pStyle w:val="B2"/>
      </w:pPr>
      <w:r w:rsidRPr="00C45808">
        <w:t>-</w:t>
      </w:r>
      <w:r w:rsidRPr="00C45808">
        <w:tab/>
        <w:t>the bit depth being 8 bit;</w:t>
      </w:r>
    </w:p>
    <w:p w14:paraId="653F6189" w14:textId="77777777" w:rsidR="005964F3" w:rsidRPr="00861D03" w:rsidRDefault="005964F3" w:rsidP="005964F3">
      <w:pPr>
        <w:pStyle w:val="NO"/>
      </w:pPr>
      <w:r>
        <w:t xml:space="preserve">NOTE 1: </w:t>
      </w:r>
      <w:r>
        <w:tab/>
      </w:r>
      <w:r w:rsidRPr="00861D03">
        <w:t>The 3GPP HDTV format</w:t>
      </w:r>
      <w:r>
        <w:t xml:space="preserve"> if restricted to 8 bit </w:t>
      </w:r>
      <w:r w:rsidRPr="00861D03">
        <w:t xml:space="preserve">as defined in clause 4.4.3.2 may be encoded with an </w:t>
      </w:r>
      <w:r w:rsidRPr="00E26C68">
        <w:rPr>
          <w:b/>
          <w:bCs/>
        </w:rPr>
        <w:t>AVC-FullHD-Enc</w:t>
      </w:r>
      <w:r w:rsidRPr="004211E2">
        <w:t xml:space="preserve"> capable encoder.</w:t>
      </w:r>
    </w:p>
    <w:p w14:paraId="4B8DC14D" w14:textId="77777777" w:rsidR="005964F3" w:rsidRPr="00404C3D" w:rsidRDefault="005964F3" w:rsidP="005964F3">
      <w:pPr>
        <w:pStyle w:val="B1"/>
      </w:pPr>
      <w:r w:rsidRPr="00404C3D">
        <w:t>-</w:t>
      </w:r>
      <w:r w:rsidRPr="00404C3D">
        <w:tab/>
      </w:r>
      <w:r w:rsidRPr="00404C3D">
        <w:rPr>
          <w:b/>
        </w:rPr>
        <w:t>HEVC-HD-Enc</w:t>
      </w:r>
      <w:r w:rsidRPr="00404C3D">
        <w:t xml:space="preserve">: the capability to encode a video signal with </w:t>
      </w:r>
    </w:p>
    <w:p w14:paraId="183D7C78" w14:textId="77777777" w:rsidR="005964F3" w:rsidRPr="00404C3D" w:rsidRDefault="005964F3" w:rsidP="005964F3">
      <w:pPr>
        <w:pStyle w:val="B2"/>
      </w:pPr>
      <w:r w:rsidRPr="00404C3D">
        <w:t>-</w:t>
      </w:r>
      <w:r w:rsidRPr="00404C3D">
        <w:tab/>
        <w:t>up to 33,177,600 luma samples per second</w:t>
      </w:r>
      <w:r>
        <w:t>;</w:t>
      </w:r>
      <w:r w:rsidRPr="00404C3D">
        <w:t xml:space="preserve"> </w:t>
      </w:r>
    </w:p>
    <w:p w14:paraId="09DCC4BD" w14:textId="77777777" w:rsidR="005964F3" w:rsidRPr="00404C3D" w:rsidRDefault="005964F3" w:rsidP="005964F3">
      <w:pPr>
        <w:pStyle w:val="B2"/>
      </w:pPr>
      <w:r w:rsidRPr="00404C3D">
        <w:t>-</w:t>
      </w:r>
      <w:r w:rsidRPr="00404C3D">
        <w:tab/>
        <w:t>up to a luma picture size of 983,040 samples</w:t>
      </w:r>
      <w:r>
        <w:t>;</w:t>
      </w:r>
      <w:r w:rsidRPr="00404C3D">
        <w:t xml:space="preserve"> </w:t>
      </w:r>
    </w:p>
    <w:p w14:paraId="75744286" w14:textId="77777777" w:rsidR="005964F3" w:rsidRPr="00404C3D" w:rsidRDefault="005964F3" w:rsidP="005964F3">
      <w:pPr>
        <w:pStyle w:val="B2"/>
      </w:pPr>
      <w:r w:rsidRPr="00404C3D">
        <w:t>-</w:t>
      </w:r>
      <w:r w:rsidRPr="00404C3D">
        <w:tab/>
        <w:t>up to 120 frames per second</w:t>
      </w:r>
      <w:r>
        <w:t>;</w:t>
      </w:r>
      <w:r w:rsidRPr="00404C3D">
        <w:t xml:space="preserve"> </w:t>
      </w:r>
    </w:p>
    <w:p w14:paraId="082913E8" w14:textId="77777777" w:rsidR="005964F3" w:rsidRPr="00404C3D" w:rsidRDefault="005964F3" w:rsidP="005964F3">
      <w:pPr>
        <w:pStyle w:val="B2"/>
      </w:pPr>
      <w:r w:rsidRPr="00404C3D">
        <w:t>-</w:t>
      </w:r>
      <w:r w:rsidRPr="00404C3D">
        <w:tab/>
        <w:t xml:space="preserve">the </w:t>
      </w:r>
      <w:r>
        <w:t>c</w:t>
      </w:r>
      <w:r w:rsidRPr="00404C3D">
        <w:t>hroma format being 4:2:0</w:t>
      </w:r>
      <w:r>
        <w:t>;</w:t>
      </w:r>
      <w:r w:rsidRPr="00404C3D">
        <w:t xml:space="preserve"> and</w:t>
      </w:r>
    </w:p>
    <w:p w14:paraId="2AED5D43" w14:textId="77777777" w:rsidR="005964F3" w:rsidRPr="00404C3D" w:rsidRDefault="005964F3" w:rsidP="005964F3">
      <w:pPr>
        <w:pStyle w:val="B2"/>
      </w:pPr>
      <w:r w:rsidRPr="00404C3D">
        <w:t>-</w:t>
      </w:r>
      <w:r w:rsidRPr="00404C3D">
        <w:tab/>
        <w:t>the bit depth being 8 bit</w:t>
      </w:r>
      <w:r>
        <w:t>;</w:t>
      </w:r>
    </w:p>
    <w:p w14:paraId="6F1F8CBB" w14:textId="77777777" w:rsidR="005964F3" w:rsidRDefault="005964F3" w:rsidP="005964F3">
      <w:pPr>
        <w:pStyle w:val="B1"/>
      </w:pPr>
      <w:r w:rsidRPr="00404C3D">
        <w:tab/>
        <w:t xml:space="preserve">to a bitstream that is decodable by a decoder that is </w:t>
      </w:r>
      <w:r w:rsidRPr="00404C3D">
        <w:rPr>
          <w:b/>
        </w:rPr>
        <w:t>HEVC-HD-Dec</w:t>
      </w:r>
      <w:r w:rsidRPr="00404C3D">
        <w:t xml:space="preserve"> capable as defined in clause </w:t>
      </w:r>
      <w:r>
        <w:t>5.3</w:t>
      </w:r>
      <w:r w:rsidRPr="00404C3D">
        <w:t>.</w:t>
      </w:r>
    </w:p>
    <w:p w14:paraId="2866E762" w14:textId="77777777" w:rsidR="005964F3" w:rsidRPr="001A29A7" w:rsidRDefault="005964F3" w:rsidP="005964F3">
      <w:pPr>
        <w:pStyle w:val="NO"/>
      </w:pPr>
      <w:r>
        <w:t xml:space="preserve">NOTE 2: </w:t>
      </w:r>
      <w:r>
        <w:tab/>
        <w:t>A restricted version of the</w:t>
      </w:r>
      <w:r w:rsidRPr="00861D03">
        <w:t xml:space="preserve"> 3GPP HDTV format as defined in clause 4.4.3.2 may be encoded with an </w:t>
      </w:r>
      <w:r w:rsidRPr="004211E2">
        <w:rPr>
          <w:bCs/>
        </w:rPr>
        <w:t>HEVC-HD-Enc</w:t>
      </w:r>
      <w:r w:rsidRPr="00C93FEB">
        <w:t xml:space="preserve"> capable encoder.</w:t>
      </w:r>
    </w:p>
    <w:p w14:paraId="0EC7616A" w14:textId="77777777" w:rsidR="005964F3" w:rsidRDefault="005964F3" w:rsidP="005964F3">
      <w:pPr>
        <w:pStyle w:val="B1"/>
      </w:pPr>
      <w:r>
        <w:rPr>
          <w:b/>
        </w:rPr>
        <w:t>-</w:t>
      </w:r>
      <w:r>
        <w:rPr>
          <w:b/>
        </w:rPr>
        <w:tab/>
        <w:t>HEVC</w:t>
      </w:r>
      <w:r w:rsidRPr="00AF7ACC">
        <w:rPr>
          <w:b/>
        </w:rPr>
        <w:t>-</w:t>
      </w:r>
      <w:r>
        <w:rPr>
          <w:b/>
        </w:rPr>
        <w:t>Full</w:t>
      </w:r>
      <w:r w:rsidRPr="00AF7ACC">
        <w:rPr>
          <w:b/>
        </w:rPr>
        <w:t>HD-Enc:</w:t>
      </w:r>
      <w:r w:rsidRPr="00AF7ACC">
        <w:t xml:space="preserve"> the capability to encode a video signal to a bitstream that is decodable by a decoder that is </w:t>
      </w:r>
      <w:r w:rsidRPr="00082793">
        <w:rPr>
          <w:bCs/>
          <w:i/>
          <w:iCs/>
        </w:rPr>
        <w:t>HEVC-FullHD-Dec</w:t>
      </w:r>
      <w:r w:rsidRPr="00AF7ACC">
        <w:t xml:space="preserve"> capable as defined in clause</w:t>
      </w:r>
      <w:r>
        <w:t xml:space="preserve"> 5.3 with the following additional constraints:</w:t>
      </w:r>
    </w:p>
    <w:p w14:paraId="11F0C593" w14:textId="77777777" w:rsidR="005964F3" w:rsidRPr="00C53C72" w:rsidRDefault="005964F3" w:rsidP="005964F3">
      <w:pPr>
        <w:pStyle w:val="B2"/>
      </w:pPr>
      <w:r w:rsidRPr="00C53C72">
        <w:t>-</w:t>
      </w:r>
      <w:r w:rsidRPr="00C53C72">
        <w:tab/>
        <w:t xml:space="preserve">up to 133,693,440 luma samples per second; </w:t>
      </w:r>
    </w:p>
    <w:p w14:paraId="5CD8565E" w14:textId="77777777" w:rsidR="005964F3" w:rsidRPr="00C53C72" w:rsidRDefault="005964F3" w:rsidP="005964F3">
      <w:pPr>
        <w:pStyle w:val="B2"/>
      </w:pPr>
      <w:r w:rsidRPr="00C53C72">
        <w:t>-</w:t>
      </w:r>
      <w:r w:rsidRPr="00C53C72">
        <w:tab/>
        <w:t xml:space="preserve">up to a luma picture size of 2,228,224 samples; </w:t>
      </w:r>
    </w:p>
    <w:p w14:paraId="7276364D" w14:textId="77777777" w:rsidR="005964F3" w:rsidRPr="00C53C72" w:rsidRDefault="005964F3" w:rsidP="005964F3">
      <w:pPr>
        <w:pStyle w:val="B2"/>
      </w:pPr>
      <w:r w:rsidRPr="00C53C72">
        <w:t>-</w:t>
      </w:r>
      <w:r w:rsidRPr="00C53C72">
        <w:tab/>
        <w:t xml:space="preserve">up to 240 frames per second; </w:t>
      </w:r>
    </w:p>
    <w:p w14:paraId="3C0E263A" w14:textId="77777777" w:rsidR="005964F3" w:rsidRPr="00C53C72" w:rsidRDefault="005964F3" w:rsidP="005964F3">
      <w:pPr>
        <w:pStyle w:val="B2"/>
      </w:pPr>
      <w:r w:rsidRPr="00C53C72">
        <w:t>-</w:t>
      </w:r>
      <w:r w:rsidRPr="00C53C72">
        <w:tab/>
        <w:t xml:space="preserve">the </w:t>
      </w:r>
      <w:r>
        <w:t>c</w:t>
      </w:r>
      <w:r w:rsidRPr="00C53C72">
        <w:t>hroma format being 4:2:0; and</w:t>
      </w:r>
    </w:p>
    <w:p w14:paraId="05DD5B76" w14:textId="77777777" w:rsidR="005964F3" w:rsidRDefault="005964F3" w:rsidP="005964F3">
      <w:pPr>
        <w:pStyle w:val="B2"/>
      </w:pPr>
      <w:r w:rsidRPr="00C53C72">
        <w:t>-</w:t>
      </w:r>
      <w:r w:rsidRPr="00C53C72">
        <w:tab/>
        <w:t>the bit depth being either 8 or 10 bit;</w:t>
      </w:r>
    </w:p>
    <w:p w14:paraId="180A6FEC" w14:textId="77777777" w:rsidR="005964F3" w:rsidRPr="00C53C72" w:rsidRDefault="005964F3" w:rsidP="005964F3">
      <w:pPr>
        <w:pStyle w:val="NO"/>
      </w:pPr>
      <w:r>
        <w:t xml:space="preserve">NOTE 3: </w:t>
      </w:r>
      <w:r>
        <w:tab/>
        <w:t>The</w:t>
      </w:r>
      <w:r w:rsidRPr="00861D03">
        <w:t xml:space="preserve"> 3GPP HDTV format as defined in clause 4.4.3.2 may be encoded with an </w:t>
      </w:r>
      <w:r w:rsidRPr="00E26C68">
        <w:rPr>
          <w:b/>
          <w:i/>
          <w:iCs/>
        </w:rPr>
        <w:t>HEVC-FullHD-Enc</w:t>
      </w:r>
      <w:r w:rsidRPr="00C93FEB">
        <w:t xml:space="preserve"> capable encoder.</w:t>
      </w:r>
      <w:r>
        <w:t xml:space="preserve"> A restricted version of the 3GPP HDR TV format as defined in clause 4.4.3.3 </w:t>
      </w:r>
      <w:r w:rsidRPr="00861D03">
        <w:t xml:space="preserve">may be encoded with an </w:t>
      </w:r>
      <w:r w:rsidRPr="00C93FEB">
        <w:rPr>
          <w:bCs/>
        </w:rPr>
        <w:t>HEVC-</w:t>
      </w:r>
      <w:r>
        <w:rPr>
          <w:bCs/>
        </w:rPr>
        <w:t>Full</w:t>
      </w:r>
      <w:r w:rsidRPr="00C93FEB">
        <w:rPr>
          <w:bCs/>
        </w:rPr>
        <w:t>HD-Enc</w:t>
      </w:r>
      <w:r w:rsidRPr="00C93FEB">
        <w:t xml:space="preserve"> capable encoder</w:t>
      </w:r>
      <w:r>
        <w:t>.</w:t>
      </w:r>
    </w:p>
    <w:p w14:paraId="63747119" w14:textId="77777777" w:rsidR="005964F3" w:rsidRDefault="005964F3" w:rsidP="005964F3">
      <w:pPr>
        <w:pStyle w:val="B1"/>
      </w:pPr>
      <w:r>
        <w:rPr>
          <w:b/>
        </w:rPr>
        <w:t>-</w:t>
      </w:r>
      <w:r>
        <w:rPr>
          <w:b/>
        </w:rPr>
        <w:tab/>
        <w:t>HEVC</w:t>
      </w:r>
      <w:r w:rsidRPr="00AF7ACC">
        <w:rPr>
          <w:b/>
        </w:rPr>
        <w:t>-</w:t>
      </w:r>
      <w:r>
        <w:rPr>
          <w:b/>
        </w:rPr>
        <w:t>U</w:t>
      </w:r>
      <w:r w:rsidRPr="00AF7ACC">
        <w:rPr>
          <w:b/>
        </w:rPr>
        <w:t>HD-Enc:</w:t>
      </w:r>
      <w:r w:rsidRPr="00AF7ACC">
        <w:t xml:space="preserve"> the capability to encode a video signal to a bitstream that is decodable by a decoder that is </w:t>
      </w:r>
      <w:r w:rsidRPr="00082793">
        <w:rPr>
          <w:bCs/>
          <w:i/>
          <w:iCs/>
        </w:rPr>
        <w:t>HEVC-UHD-Dec</w:t>
      </w:r>
      <w:r w:rsidRPr="00AF7ACC">
        <w:t xml:space="preserve"> capable as defined in clause</w:t>
      </w:r>
      <w:r>
        <w:t xml:space="preserve"> 5.3 with the following additional constraints:</w:t>
      </w:r>
    </w:p>
    <w:p w14:paraId="0523A70D" w14:textId="77777777" w:rsidR="005964F3" w:rsidRPr="00C45808" w:rsidRDefault="005964F3" w:rsidP="005964F3">
      <w:pPr>
        <w:pStyle w:val="B2"/>
        <w:rPr>
          <w:szCs w:val="16"/>
        </w:rPr>
      </w:pPr>
      <w:r w:rsidRPr="00C45808">
        <w:rPr>
          <w:szCs w:val="16"/>
        </w:rPr>
        <w:t>-</w:t>
      </w:r>
      <w:r w:rsidRPr="00C45808">
        <w:rPr>
          <w:szCs w:val="16"/>
        </w:rPr>
        <w:tab/>
        <w:t xml:space="preserve">up to 534,773,760 luma samples per second; </w:t>
      </w:r>
    </w:p>
    <w:p w14:paraId="43CC3E77" w14:textId="77777777" w:rsidR="005964F3" w:rsidRPr="00C45808" w:rsidRDefault="005964F3" w:rsidP="005964F3">
      <w:pPr>
        <w:pStyle w:val="B2"/>
        <w:rPr>
          <w:szCs w:val="16"/>
        </w:rPr>
      </w:pPr>
      <w:r w:rsidRPr="00C45808">
        <w:rPr>
          <w:szCs w:val="16"/>
        </w:rPr>
        <w:t>-</w:t>
      </w:r>
      <w:r w:rsidRPr="00C45808">
        <w:rPr>
          <w:szCs w:val="16"/>
        </w:rPr>
        <w:tab/>
        <w:t xml:space="preserve">up to a luma picture size of 8,912,896 samples; </w:t>
      </w:r>
    </w:p>
    <w:p w14:paraId="0D854389" w14:textId="77777777" w:rsidR="005964F3" w:rsidRPr="00C45808" w:rsidRDefault="005964F3" w:rsidP="005964F3">
      <w:pPr>
        <w:pStyle w:val="B2"/>
        <w:rPr>
          <w:szCs w:val="16"/>
        </w:rPr>
      </w:pPr>
      <w:r w:rsidRPr="00C45808">
        <w:rPr>
          <w:szCs w:val="16"/>
        </w:rPr>
        <w:t>-</w:t>
      </w:r>
      <w:r w:rsidRPr="00C45808">
        <w:rPr>
          <w:szCs w:val="16"/>
        </w:rPr>
        <w:tab/>
        <w:t xml:space="preserve">up to 480 frames per second; </w:t>
      </w:r>
    </w:p>
    <w:p w14:paraId="4C7C8C40" w14:textId="77777777" w:rsidR="005964F3" w:rsidRPr="00C45808" w:rsidRDefault="005964F3" w:rsidP="005964F3">
      <w:pPr>
        <w:pStyle w:val="B2"/>
        <w:rPr>
          <w:szCs w:val="16"/>
        </w:rPr>
      </w:pPr>
      <w:r w:rsidRPr="00C45808">
        <w:rPr>
          <w:szCs w:val="16"/>
        </w:rPr>
        <w:t>-</w:t>
      </w:r>
      <w:r w:rsidRPr="00C45808">
        <w:rPr>
          <w:szCs w:val="16"/>
        </w:rPr>
        <w:tab/>
        <w:t xml:space="preserve">the </w:t>
      </w:r>
      <w:r>
        <w:rPr>
          <w:szCs w:val="16"/>
        </w:rPr>
        <w:t>c</w:t>
      </w:r>
      <w:r w:rsidRPr="00C45808">
        <w:rPr>
          <w:szCs w:val="16"/>
        </w:rPr>
        <w:t>hroma format being 4:2:0; and</w:t>
      </w:r>
    </w:p>
    <w:p w14:paraId="611D56E7" w14:textId="77777777" w:rsidR="005964F3" w:rsidRDefault="005964F3" w:rsidP="005964F3">
      <w:pPr>
        <w:pStyle w:val="B2"/>
        <w:rPr>
          <w:szCs w:val="16"/>
        </w:rPr>
      </w:pPr>
      <w:r w:rsidRPr="00C45808">
        <w:rPr>
          <w:szCs w:val="16"/>
        </w:rPr>
        <w:t>-</w:t>
      </w:r>
      <w:r w:rsidRPr="00C45808">
        <w:rPr>
          <w:szCs w:val="16"/>
        </w:rPr>
        <w:tab/>
        <w:t>the bit depth being either 8 or 10 bit;</w:t>
      </w:r>
    </w:p>
    <w:p w14:paraId="3D9BCC16" w14:textId="77777777" w:rsidR="005964F3" w:rsidRPr="004211E2" w:rsidRDefault="005964F3" w:rsidP="005964F3">
      <w:pPr>
        <w:pStyle w:val="NO"/>
        <w:rPr>
          <w:lang w:val="en-US"/>
        </w:rPr>
      </w:pPr>
      <w:r>
        <w:t xml:space="preserve">NOTE 4: </w:t>
      </w:r>
      <w:r>
        <w:tab/>
        <w:t>The</w:t>
      </w:r>
      <w:r w:rsidRPr="00861D03">
        <w:t xml:space="preserve"> 3GPP HDTV format as defined in clause 4.4.3.2 may be encoded with an </w:t>
      </w:r>
      <w:r w:rsidRPr="00E26C68">
        <w:rPr>
          <w:b/>
          <w:i/>
          <w:iCs/>
        </w:rPr>
        <w:t>HEVC-FullHD-Enc</w:t>
      </w:r>
      <w:r w:rsidRPr="00C93FEB">
        <w:t xml:space="preserve"> capable encoder.</w:t>
      </w:r>
      <w:r>
        <w:t xml:space="preserve"> A restricted version of the 3GPP HDR TV format as defined in clause 4.4.3.3 </w:t>
      </w:r>
      <w:r w:rsidRPr="00861D03">
        <w:t xml:space="preserve">may be encoded with an </w:t>
      </w:r>
      <w:r w:rsidRPr="00E26C68">
        <w:rPr>
          <w:b/>
          <w:i/>
          <w:iCs/>
        </w:rPr>
        <w:t>HEVC-FullHD-Enc</w:t>
      </w:r>
      <w:r w:rsidRPr="00C93FEB">
        <w:t xml:space="preserve"> capable encoder</w:t>
      </w:r>
      <w:r>
        <w:t>.</w:t>
      </w:r>
    </w:p>
    <w:p w14:paraId="1CF13E9D" w14:textId="77777777" w:rsidR="005964F3" w:rsidRDefault="005964F3" w:rsidP="005964F3">
      <w:pPr>
        <w:pStyle w:val="Heading2"/>
      </w:pPr>
      <w:bookmarkStart w:id="733" w:name="_Toc175313613"/>
      <w:bookmarkStart w:id="734" w:name="_Toc195793229"/>
      <w:bookmarkStart w:id="735" w:name="_Toc191022734"/>
      <w:r>
        <w:t>5</w:t>
      </w:r>
      <w:r w:rsidRPr="004D3578">
        <w:t>.</w:t>
      </w:r>
      <w:r>
        <w:t>5</w:t>
      </w:r>
      <w:r w:rsidRPr="004D3578">
        <w:tab/>
      </w:r>
      <w:r>
        <w:t>Multi-Instance Decoding Capabilities</w:t>
      </w:r>
      <w:bookmarkEnd w:id="733"/>
      <w:bookmarkEnd w:id="734"/>
      <w:bookmarkEnd w:id="735"/>
    </w:p>
    <w:p w14:paraId="6DFBBF9C" w14:textId="77777777" w:rsidR="005964F3" w:rsidRDefault="005964F3" w:rsidP="005964F3">
      <w:r>
        <w:t xml:space="preserve">The following multi-instance decoding capabilities are defined: </w:t>
      </w:r>
    </w:p>
    <w:p w14:paraId="6DF2B4D0" w14:textId="77777777" w:rsidR="005964F3" w:rsidRPr="001A196B" w:rsidRDefault="005964F3" w:rsidP="005964F3">
      <w:pPr>
        <w:pStyle w:val="B1"/>
      </w:pPr>
      <w:r>
        <w:rPr>
          <w:b/>
        </w:rPr>
        <w:t>-</w:t>
      </w:r>
      <w:r>
        <w:rPr>
          <w:b/>
        </w:rPr>
        <w:tab/>
      </w:r>
      <w:r w:rsidRPr="001A196B">
        <w:rPr>
          <w:b/>
          <w:bCs/>
        </w:rPr>
        <w:t>AVC-</w:t>
      </w:r>
      <w:r>
        <w:rPr>
          <w:b/>
          <w:bCs/>
        </w:rPr>
        <w:t>FullHD-Dec-2</w:t>
      </w:r>
      <w:r w:rsidRPr="001A196B">
        <w:t xml:space="preserve">: </w:t>
      </w:r>
      <w:r>
        <w:t>The capability of supporting up to two (</w:t>
      </w:r>
      <w:r w:rsidRPr="00E56C9B">
        <w:rPr>
          <w:i/>
          <w:iCs/>
        </w:rPr>
        <w:t>N</w:t>
      </w:r>
      <w:r w:rsidRPr="007375C2">
        <w:t>=</w:t>
      </w:r>
      <w:r>
        <w:t>2</w:t>
      </w:r>
      <w:r w:rsidRPr="007375C2">
        <w:t>)</w:t>
      </w:r>
      <w:r>
        <w:t xml:space="preserve"> concurrent decoder instances with the aggregate capabilities of </w:t>
      </w:r>
      <w:r w:rsidRPr="00082793">
        <w:rPr>
          <w:i/>
          <w:iCs/>
        </w:rPr>
        <w:t>AVC-FullHD-Dec</w:t>
      </w:r>
      <w:r>
        <w:rPr>
          <w:i/>
          <w:iCs/>
        </w:rPr>
        <w:t xml:space="preserve"> </w:t>
      </w:r>
      <w:r>
        <w:t>as defined in clause 5.4.</w:t>
      </w:r>
    </w:p>
    <w:p w14:paraId="130F7432" w14:textId="77777777" w:rsidR="005964F3" w:rsidRPr="001A196B" w:rsidRDefault="005964F3" w:rsidP="005964F3">
      <w:pPr>
        <w:pStyle w:val="B1"/>
      </w:pPr>
      <w:r>
        <w:rPr>
          <w:b/>
        </w:rPr>
        <w:lastRenderedPageBreak/>
        <w:t>-</w:t>
      </w:r>
      <w:r>
        <w:rPr>
          <w:b/>
        </w:rPr>
        <w:tab/>
      </w:r>
      <w:r w:rsidRPr="001A196B">
        <w:rPr>
          <w:b/>
          <w:bCs/>
        </w:rPr>
        <w:t>AVC-</w:t>
      </w:r>
      <w:r>
        <w:rPr>
          <w:b/>
          <w:bCs/>
        </w:rPr>
        <w:t>UHD-Dec-4</w:t>
      </w:r>
      <w:r w:rsidRPr="001A196B">
        <w:t xml:space="preserve">: </w:t>
      </w:r>
      <w:r>
        <w:t>The capability of supporting up to four (</w:t>
      </w:r>
      <w:r w:rsidRPr="00E56C9B">
        <w:rPr>
          <w:i/>
          <w:iCs/>
        </w:rPr>
        <w:t>N</w:t>
      </w:r>
      <w:r w:rsidRPr="00082793">
        <w:t>=4)</w:t>
      </w:r>
      <w:r>
        <w:t xml:space="preserve"> concurrent decoder instances with the aggregate capabilities of </w:t>
      </w:r>
      <w:r w:rsidRPr="00082793">
        <w:rPr>
          <w:i/>
          <w:iCs/>
        </w:rPr>
        <w:t>AVC-UHD-Dec</w:t>
      </w:r>
      <w:r>
        <w:t xml:space="preserve"> as defined in clause 5.4.</w:t>
      </w:r>
    </w:p>
    <w:p w14:paraId="52E9538A" w14:textId="77777777" w:rsidR="005964F3" w:rsidRDefault="005964F3" w:rsidP="005964F3">
      <w:pPr>
        <w:pStyle w:val="B1"/>
        <w:rPr>
          <w:bCs/>
        </w:rPr>
      </w:pPr>
      <w:r>
        <w:rPr>
          <w:b/>
        </w:rPr>
        <w:t>-</w:t>
      </w:r>
      <w:r>
        <w:rPr>
          <w:b/>
        </w:rPr>
        <w:tab/>
      </w:r>
      <w:r w:rsidRPr="00404C3D">
        <w:rPr>
          <w:b/>
        </w:rPr>
        <w:t>HEVC-UHD-Dec</w:t>
      </w:r>
      <w:r>
        <w:rPr>
          <w:b/>
        </w:rPr>
        <w:t xml:space="preserve">-4: </w:t>
      </w:r>
      <w:r>
        <w:t>The capability of supporting up to four (</w:t>
      </w:r>
      <w:r w:rsidRPr="00E56C9B">
        <w:rPr>
          <w:i/>
          <w:iCs/>
        </w:rPr>
        <w:t>N</w:t>
      </w:r>
      <w:r w:rsidRPr="007375C2">
        <w:t>=4)</w:t>
      </w:r>
      <w:r>
        <w:t xml:space="preserve"> concurrent decoder instances with the aggregate capabilities of </w:t>
      </w:r>
      <w:r w:rsidRPr="00082793">
        <w:rPr>
          <w:bCs/>
          <w:i/>
          <w:iCs/>
        </w:rPr>
        <w:t>HEVC-UHD-Dec</w:t>
      </w:r>
      <w:r>
        <w:rPr>
          <w:bCs/>
        </w:rPr>
        <w:t xml:space="preserve"> </w:t>
      </w:r>
      <w:r>
        <w:t>as defined in clause 5.4.</w:t>
      </w:r>
    </w:p>
    <w:p w14:paraId="5C36C9DF" w14:textId="77777777" w:rsidR="005964F3" w:rsidRDefault="005964F3" w:rsidP="005964F3">
      <w:pPr>
        <w:pStyle w:val="B1"/>
      </w:pPr>
      <w:r>
        <w:rPr>
          <w:b/>
        </w:rPr>
        <w:t>-</w:t>
      </w:r>
      <w:r>
        <w:rPr>
          <w:b/>
        </w:rPr>
        <w:tab/>
      </w:r>
      <w:r>
        <w:rPr>
          <w:b/>
          <w:bCs/>
        </w:rPr>
        <w:t>UHD-Dec-4</w:t>
      </w:r>
      <w:r w:rsidRPr="001A196B">
        <w:t xml:space="preserve">: </w:t>
      </w:r>
      <w:r>
        <w:t>The capability supporting up to four (</w:t>
      </w:r>
      <w:r w:rsidRPr="00E56C9B">
        <w:rPr>
          <w:i/>
          <w:iCs/>
        </w:rPr>
        <w:t>N</w:t>
      </w:r>
      <w:r w:rsidRPr="007375C2">
        <w:t>=4)</w:t>
      </w:r>
      <w:r>
        <w:t xml:space="preserve"> concurrent decoder instances with either:</w:t>
      </w:r>
    </w:p>
    <w:p w14:paraId="3CEB49B4" w14:textId="77777777" w:rsidR="005964F3" w:rsidRDefault="005964F3" w:rsidP="005964F3">
      <w:pPr>
        <w:pStyle w:val="B2"/>
      </w:pPr>
      <w:r>
        <w:t>-</w:t>
      </w:r>
      <w:r>
        <w:tab/>
        <w:t xml:space="preserve">the aggregate capabilities of </w:t>
      </w:r>
      <w:r w:rsidRPr="00082793">
        <w:rPr>
          <w:i/>
          <w:iCs/>
        </w:rPr>
        <w:t>AVC-UHD-Dec-4</w:t>
      </w:r>
      <w:r w:rsidRPr="00006D94">
        <w:t xml:space="preserve"> </w:t>
      </w:r>
      <w:r>
        <w:t>as defined in this clause,</w:t>
      </w:r>
    </w:p>
    <w:p w14:paraId="29774221" w14:textId="77777777" w:rsidR="005964F3" w:rsidRDefault="005964F3" w:rsidP="005964F3">
      <w:pPr>
        <w:pStyle w:val="B2"/>
      </w:pPr>
      <w:r>
        <w:t>-</w:t>
      </w:r>
      <w:r>
        <w:tab/>
        <w:t xml:space="preserve">the aggregate capabilities of </w:t>
      </w:r>
      <w:r w:rsidRPr="00082793">
        <w:rPr>
          <w:i/>
          <w:iCs/>
        </w:rPr>
        <w:t>HEVC-UHD-Dec-4</w:t>
      </w:r>
      <w:r>
        <w:t xml:space="preserve"> as defined in this clause, or,</w:t>
      </w:r>
    </w:p>
    <w:p w14:paraId="5F30A741" w14:textId="77777777" w:rsidR="005964F3" w:rsidRPr="00021EC2" w:rsidRDefault="005964F3" w:rsidP="005964F3">
      <w:pPr>
        <w:pStyle w:val="B2"/>
      </w:pPr>
      <w:r>
        <w:t>-</w:t>
      </w:r>
      <w:r>
        <w:tab/>
        <w:t xml:space="preserve">the capability of decoding up to 4 bitstreams for which each bitstream does not exceed the capability of being decodable either with </w:t>
      </w:r>
      <w:r w:rsidRPr="00082793">
        <w:rPr>
          <w:i/>
          <w:iCs/>
        </w:rPr>
        <w:t>AVC-FullHD-Dec</w:t>
      </w:r>
      <w:r w:rsidRPr="00B455C4">
        <w:t xml:space="preserve"> </w:t>
      </w:r>
      <w:r>
        <w:t xml:space="preserve">or </w:t>
      </w:r>
      <w:r w:rsidRPr="00082793">
        <w:rPr>
          <w:i/>
          <w:iCs/>
        </w:rPr>
        <w:t>HEVC-FullHD-Dec</w:t>
      </w:r>
      <w:r>
        <w:t xml:space="preserve"> as defined in clause 5.4.</w:t>
      </w:r>
    </w:p>
    <w:p w14:paraId="688D5C73" w14:textId="77777777" w:rsidR="005964F3" w:rsidRDefault="005964F3" w:rsidP="005964F3">
      <w:pPr>
        <w:pStyle w:val="B1"/>
        <w:rPr>
          <w:bCs/>
        </w:rPr>
      </w:pPr>
      <w:r>
        <w:rPr>
          <w:b/>
        </w:rPr>
        <w:t>-</w:t>
      </w:r>
      <w:r>
        <w:rPr>
          <w:b/>
        </w:rPr>
        <w:tab/>
        <w:t>AVC</w:t>
      </w:r>
      <w:r w:rsidRPr="00404C3D">
        <w:rPr>
          <w:b/>
        </w:rPr>
        <w:t>-</w:t>
      </w:r>
      <w:r>
        <w:rPr>
          <w:b/>
        </w:rPr>
        <w:t>8K</w:t>
      </w:r>
      <w:r w:rsidRPr="00404C3D">
        <w:rPr>
          <w:b/>
        </w:rPr>
        <w:t>-Dec</w:t>
      </w:r>
      <w:r>
        <w:rPr>
          <w:b/>
        </w:rPr>
        <w:t xml:space="preserve">-8: </w:t>
      </w:r>
      <w:r>
        <w:t xml:space="preserve">The capability of supporting up to eight </w:t>
      </w:r>
      <w:r w:rsidRPr="00035685">
        <w:t>(</w:t>
      </w:r>
      <w:r w:rsidRPr="00E56C9B">
        <w:rPr>
          <w:i/>
          <w:iCs/>
        </w:rPr>
        <w:t>N</w:t>
      </w:r>
      <w:r w:rsidRPr="007375C2">
        <w:t>=8)</w:t>
      </w:r>
      <w:r>
        <w:rPr>
          <w:i/>
          <w:iCs/>
        </w:rPr>
        <w:t xml:space="preserve"> </w:t>
      </w:r>
      <w:r>
        <w:t xml:space="preserve">concurrent decoder instances with the aggregate capabilities of </w:t>
      </w:r>
      <w:r w:rsidRPr="00082793">
        <w:rPr>
          <w:bCs/>
          <w:i/>
          <w:iCs/>
        </w:rPr>
        <w:t>AVC-8K-Dec</w:t>
      </w:r>
      <w:r>
        <w:rPr>
          <w:bCs/>
        </w:rPr>
        <w:t xml:space="preserve"> </w:t>
      </w:r>
      <w:r>
        <w:t>as defined in clause 5.4</w:t>
      </w:r>
      <w:r>
        <w:rPr>
          <w:bCs/>
        </w:rPr>
        <w:t>.</w:t>
      </w:r>
    </w:p>
    <w:p w14:paraId="1220A0F1" w14:textId="77777777" w:rsidR="005964F3" w:rsidRDefault="005964F3" w:rsidP="005964F3">
      <w:pPr>
        <w:pStyle w:val="B1"/>
        <w:rPr>
          <w:bCs/>
        </w:rPr>
      </w:pPr>
      <w:r>
        <w:rPr>
          <w:b/>
        </w:rPr>
        <w:t>-</w:t>
      </w:r>
      <w:r>
        <w:rPr>
          <w:b/>
        </w:rPr>
        <w:tab/>
      </w:r>
      <w:r w:rsidRPr="00404C3D">
        <w:rPr>
          <w:b/>
        </w:rPr>
        <w:t>HEVC-</w:t>
      </w:r>
      <w:r>
        <w:rPr>
          <w:b/>
        </w:rPr>
        <w:t>8K</w:t>
      </w:r>
      <w:r w:rsidRPr="00404C3D">
        <w:rPr>
          <w:b/>
        </w:rPr>
        <w:t>-Dec</w:t>
      </w:r>
      <w:r>
        <w:rPr>
          <w:b/>
        </w:rPr>
        <w:t xml:space="preserve">-8: </w:t>
      </w:r>
      <w:r>
        <w:t xml:space="preserve">The capability of supporting up to eight </w:t>
      </w:r>
      <w:r w:rsidRPr="00035685">
        <w:t>(</w:t>
      </w:r>
      <w:r w:rsidRPr="00E56C9B">
        <w:rPr>
          <w:i/>
          <w:iCs/>
        </w:rPr>
        <w:t>N</w:t>
      </w:r>
      <w:r w:rsidRPr="00082793">
        <w:t>=8)</w:t>
      </w:r>
      <w:r>
        <w:rPr>
          <w:i/>
          <w:iCs/>
        </w:rPr>
        <w:t xml:space="preserve"> </w:t>
      </w:r>
      <w:r>
        <w:t xml:space="preserve">concurrent decoder instances with the aggregate capabilities of </w:t>
      </w:r>
      <w:r w:rsidRPr="00082793">
        <w:rPr>
          <w:bCs/>
          <w:i/>
          <w:iCs/>
        </w:rPr>
        <w:t>HEVC-8K-Dec</w:t>
      </w:r>
      <w:r>
        <w:rPr>
          <w:bCs/>
          <w:i/>
          <w:iCs/>
        </w:rPr>
        <w:t xml:space="preserve"> </w:t>
      </w:r>
      <w:r>
        <w:t>as defined in clause 5.4</w:t>
      </w:r>
      <w:r>
        <w:rPr>
          <w:bCs/>
        </w:rPr>
        <w:t>.</w:t>
      </w:r>
    </w:p>
    <w:p w14:paraId="08CAE604" w14:textId="77777777" w:rsidR="005964F3" w:rsidRDefault="005964F3" w:rsidP="005964F3">
      <w:pPr>
        <w:pStyle w:val="B1"/>
      </w:pPr>
      <w:r>
        <w:rPr>
          <w:b/>
        </w:rPr>
        <w:t>-</w:t>
      </w:r>
      <w:r>
        <w:rPr>
          <w:b/>
        </w:rPr>
        <w:tab/>
      </w:r>
      <w:r>
        <w:rPr>
          <w:b/>
          <w:bCs/>
        </w:rPr>
        <w:t>8K-Dec-8</w:t>
      </w:r>
      <w:r w:rsidRPr="001A196B">
        <w:t xml:space="preserve">: </w:t>
      </w:r>
      <w:r>
        <w:t xml:space="preserve">The capability supporting up to eight </w:t>
      </w:r>
      <w:r w:rsidRPr="00035685">
        <w:t>(</w:t>
      </w:r>
      <w:r w:rsidRPr="00E56C9B">
        <w:rPr>
          <w:i/>
          <w:iCs/>
        </w:rPr>
        <w:t>N</w:t>
      </w:r>
      <w:r w:rsidRPr="007375C2">
        <w:t>=8)</w:t>
      </w:r>
      <w:r>
        <w:rPr>
          <w:i/>
          <w:iCs/>
        </w:rPr>
        <w:t xml:space="preserve"> </w:t>
      </w:r>
      <w:r>
        <w:t>concurrent decoder instances with either:</w:t>
      </w:r>
    </w:p>
    <w:p w14:paraId="6AE6DE39" w14:textId="77777777" w:rsidR="005964F3" w:rsidRDefault="005964F3" w:rsidP="005964F3">
      <w:pPr>
        <w:pStyle w:val="B2"/>
      </w:pPr>
      <w:r>
        <w:t>-</w:t>
      </w:r>
      <w:r>
        <w:tab/>
        <w:t xml:space="preserve">the aggregate capabilities of </w:t>
      </w:r>
      <w:r w:rsidRPr="00082793">
        <w:rPr>
          <w:i/>
          <w:iCs/>
        </w:rPr>
        <w:t>AVC-8K-Dec-8</w:t>
      </w:r>
      <w:r w:rsidRPr="00006D94">
        <w:t xml:space="preserve"> </w:t>
      </w:r>
      <w:r>
        <w:t>as defined in this clause,</w:t>
      </w:r>
    </w:p>
    <w:p w14:paraId="35E82872" w14:textId="77777777" w:rsidR="005964F3" w:rsidRDefault="005964F3" w:rsidP="005964F3">
      <w:pPr>
        <w:pStyle w:val="B2"/>
      </w:pPr>
      <w:r>
        <w:t>-</w:t>
      </w:r>
      <w:r>
        <w:tab/>
        <w:t xml:space="preserve">the aggregate capabilities of </w:t>
      </w:r>
      <w:r w:rsidRPr="00082793">
        <w:rPr>
          <w:i/>
          <w:iCs/>
        </w:rPr>
        <w:t>HEVC-8K-Dec-8</w:t>
      </w:r>
      <w:r w:rsidRPr="00006D94">
        <w:t xml:space="preserve"> </w:t>
      </w:r>
      <w:r>
        <w:t>as defined in this clause, or,</w:t>
      </w:r>
    </w:p>
    <w:p w14:paraId="26645B15" w14:textId="77777777" w:rsidR="005964F3" w:rsidRDefault="005964F3" w:rsidP="005964F3">
      <w:pPr>
        <w:pStyle w:val="B2"/>
      </w:pPr>
      <w:r>
        <w:t>-</w:t>
      </w:r>
      <w:r>
        <w:tab/>
        <w:t>the capability of decoding up to:</w:t>
      </w:r>
    </w:p>
    <w:p w14:paraId="7306FAE9" w14:textId="77777777" w:rsidR="005964F3" w:rsidRPr="00B36128" w:rsidRDefault="005964F3" w:rsidP="005964F3">
      <w:pPr>
        <w:pStyle w:val="B3"/>
      </w:pPr>
      <w:r w:rsidRPr="00B36128">
        <w:t>-</w:t>
      </w:r>
      <w:r w:rsidRPr="00B36128">
        <w:tab/>
      </w:r>
      <w:r>
        <w:t>eight</w:t>
      </w:r>
      <w:r w:rsidRPr="00B36128">
        <w:t xml:space="preserve"> bitstreams for which each bitstream does not exceed the capability of being decodable either with </w:t>
      </w:r>
      <w:r w:rsidRPr="00082793">
        <w:rPr>
          <w:rFonts w:eastAsia="Malgun Gothic"/>
          <w:i/>
          <w:iCs/>
          <w:lang w:val="en-US"/>
        </w:rPr>
        <w:t>AVC-FullHD-Dec</w:t>
      </w:r>
      <w:r w:rsidRPr="00B36128">
        <w:t xml:space="preserve"> or </w:t>
      </w:r>
      <w:r w:rsidRPr="00082793">
        <w:rPr>
          <w:rFonts w:eastAsia="Malgun Gothic"/>
          <w:i/>
          <w:iCs/>
          <w:lang w:val="en-US"/>
        </w:rPr>
        <w:t>HEVC-FullHD-Dec</w:t>
      </w:r>
      <w:r>
        <w:rPr>
          <w:rFonts w:eastAsia="Malgun Gothic"/>
          <w:lang w:val="en-US"/>
        </w:rPr>
        <w:t xml:space="preserve"> </w:t>
      </w:r>
      <w:r>
        <w:t>as defined in clause 5.4</w:t>
      </w:r>
      <w:r>
        <w:rPr>
          <w:rFonts w:eastAsia="Malgun Gothic"/>
          <w:lang w:val="en-US"/>
        </w:rPr>
        <w:t>;</w:t>
      </w:r>
      <w:r w:rsidRPr="00082793">
        <w:t xml:space="preserve"> </w:t>
      </w:r>
      <w:r w:rsidRPr="00B36128">
        <w:t>or,</w:t>
      </w:r>
    </w:p>
    <w:p w14:paraId="6DD4A504" w14:textId="77777777" w:rsidR="005964F3" w:rsidRPr="00A21551" w:rsidRDefault="005964F3" w:rsidP="005964F3">
      <w:pPr>
        <w:pStyle w:val="B3"/>
        <w:rPr>
          <w:rFonts w:eastAsia="Malgun Gothic"/>
          <w:lang w:val="en-US"/>
        </w:rPr>
      </w:pPr>
      <w:r w:rsidRPr="00B36128">
        <w:t>-</w:t>
      </w:r>
      <w:r w:rsidRPr="00B36128">
        <w:tab/>
      </w:r>
      <w:r>
        <w:t>four</w:t>
      </w:r>
      <w:r w:rsidRPr="00B36128">
        <w:t xml:space="preserve"> bitstreams for which each bitstream does not exceed the capability of being decodable either with </w:t>
      </w:r>
      <w:r w:rsidRPr="00082793">
        <w:rPr>
          <w:rFonts w:eastAsia="Malgun Gothic"/>
          <w:i/>
          <w:iCs/>
          <w:lang w:val="en-US"/>
        </w:rPr>
        <w:t>AVC-UHD-Dec</w:t>
      </w:r>
      <w:r w:rsidRPr="00B36128">
        <w:t xml:space="preserve"> or </w:t>
      </w:r>
      <w:r w:rsidRPr="00082793">
        <w:rPr>
          <w:rFonts w:eastAsia="Malgun Gothic"/>
          <w:i/>
          <w:iCs/>
          <w:lang w:val="en-US"/>
        </w:rPr>
        <w:t>HEVC-UHD-Dec</w:t>
      </w:r>
      <w:r>
        <w:rPr>
          <w:rFonts w:eastAsia="Malgun Gothic"/>
          <w:i/>
          <w:iCs/>
          <w:lang w:val="en-US"/>
        </w:rPr>
        <w:t xml:space="preserve"> </w:t>
      </w:r>
      <w:r>
        <w:t>as defined in clause 5.4</w:t>
      </w:r>
      <w:r>
        <w:rPr>
          <w:rFonts w:eastAsia="Malgun Gothic"/>
          <w:lang w:val="en-US"/>
        </w:rPr>
        <w:t>.</w:t>
      </w:r>
    </w:p>
    <w:p w14:paraId="11CB8BB5" w14:textId="77777777" w:rsidR="005964F3" w:rsidRDefault="005964F3" w:rsidP="005964F3">
      <w:pPr>
        <w:pStyle w:val="Heading2"/>
      </w:pPr>
      <w:bookmarkStart w:id="736" w:name="_Toc175313614"/>
      <w:bookmarkStart w:id="737" w:name="_Toc195793230"/>
      <w:bookmarkStart w:id="738" w:name="_Toc191022735"/>
      <w:r>
        <w:t>5</w:t>
      </w:r>
      <w:r w:rsidRPr="004D3578">
        <w:t>.</w:t>
      </w:r>
      <w:r>
        <w:t>6</w:t>
      </w:r>
      <w:r w:rsidRPr="004D3578">
        <w:tab/>
      </w:r>
      <w:r>
        <w:t>Multi-Instance Encoding Capabilities</w:t>
      </w:r>
      <w:bookmarkEnd w:id="736"/>
      <w:bookmarkEnd w:id="737"/>
      <w:bookmarkEnd w:id="738"/>
    </w:p>
    <w:p w14:paraId="48BB5EF8" w14:textId="77777777" w:rsidR="005964F3" w:rsidRPr="006A296E" w:rsidRDefault="005964F3" w:rsidP="005964F3">
      <w:r>
        <w:t>This specification does not define multi-instance encoding capabilities.</w:t>
      </w:r>
    </w:p>
    <w:p w14:paraId="57371D1E" w14:textId="77777777" w:rsidR="005964F3" w:rsidRDefault="005964F3" w:rsidP="008958AB">
      <w:pPr>
        <w:pStyle w:val="Heading1"/>
        <w:pBdr>
          <w:top w:val="none" w:sz="0" w:space="0" w:color="auto"/>
        </w:pBdr>
      </w:pPr>
      <w:bookmarkStart w:id="739" w:name="_Toc175313615"/>
      <w:bookmarkStart w:id="740" w:name="_Toc195793231"/>
      <w:bookmarkStart w:id="741" w:name="_Toc191022736"/>
      <w:r>
        <w:t>6</w:t>
      </w:r>
      <w:r w:rsidRPr="004D3578">
        <w:tab/>
      </w:r>
      <w:r>
        <w:t>Video Operation Points</w:t>
      </w:r>
      <w:bookmarkEnd w:id="739"/>
      <w:bookmarkEnd w:id="740"/>
      <w:bookmarkEnd w:id="741"/>
    </w:p>
    <w:p w14:paraId="330732BF" w14:textId="77777777" w:rsidR="005964F3" w:rsidRDefault="005964F3" w:rsidP="005964F3">
      <w:pPr>
        <w:pStyle w:val="Heading2"/>
      </w:pPr>
      <w:bookmarkStart w:id="742" w:name="_Toc175313616"/>
      <w:bookmarkStart w:id="743" w:name="_Toc195793232"/>
      <w:bookmarkStart w:id="744" w:name="_Toc191022737"/>
      <w:r>
        <w:t>6</w:t>
      </w:r>
      <w:r w:rsidRPr="004D3578">
        <w:t>.1</w:t>
      </w:r>
      <w:r w:rsidRPr="004D3578">
        <w:tab/>
      </w:r>
      <w:r>
        <w:t>Introduction</w:t>
      </w:r>
      <w:bookmarkEnd w:id="742"/>
      <w:bookmarkEnd w:id="743"/>
      <w:bookmarkEnd w:id="744"/>
    </w:p>
    <w:p w14:paraId="36329777" w14:textId="77777777" w:rsidR="005964F3" w:rsidRDefault="005964F3" w:rsidP="005964F3">
      <w:r>
        <w:t>Video operation points define a restricted subset of representation signals and media capabilities. For each Video Operation Point, requirements for the Bitstream and for the Receiver are defined.</w:t>
      </w:r>
    </w:p>
    <w:p w14:paraId="4DE96E0C" w14:textId="77777777" w:rsidR="005964F3" w:rsidRDefault="005964F3" w:rsidP="005964F3">
      <w:r>
        <w:t>Table 6.1-1 provides an overview of defined video operation points.</w:t>
      </w:r>
    </w:p>
    <w:p w14:paraId="0F2F9695" w14:textId="77777777" w:rsidR="005964F3" w:rsidRDefault="005964F3" w:rsidP="005964F3">
      <w:pPr>
        <w:pStyle w:val="TH"/>
      </w:pPr>
      <w:r>
        <w:t>Table 6.1-1</w:t>
      </w:r>
      <w:r>
        <w:tab/>
        <w:t>Overview of Video Operation Points</w:t>
      </w:r>
    </w:p>
    <w:tbl>
      <w:tblPr>
        <w:tblStyle w:val="TableGrid"/>
        <w:tblW w:w="5000" w:type="pct"/>
        <w:tblLook w:val="04A0" w:firstRow="1" w:lastRow="0" w:firstColumn="1" w:lastColumn="0" w:noHBand="0" w:noVBand="1"/>
      </w:tblPr>
      <w:tblGrid>
        <w:gridCol w:w="1808"/>
        <w:gridCol w:w="3047"/>
        <w:gridCol w:w="3510"/>
        <w:gridCol w:w="1266"/>
      </w:tblGrid>
      <w:tr w:rsidR="005964F3" w:rsidRPr="00116BE0" w14:paraId="4AD96A3C" w14:textId="77777777" w:rsidTr="00464F97">
        <w:tc>
          <w:tcPr>
            <w:tcW w:w="939" w:type="pct"/>
          </w:tcPr>
          <w:p w14:paraId="2FB08BE6" w14:textId="77777777" w:rsidR="005964F3" w:rsidRPr="00116BE0" w:rsidRDefault="005964F3" w:rsidP="00464F97">
            <w:pPr>
              <w:pStyle w:val="TH"/>
            </w:pPr>
            <w:r>
              <w:t>Name</w:t>
            </w:r>
          </w:p>
        </w:tc>
        <w:tc>
          <w:tcPr>
            <w:tcW w:w="1582" w:type="pct"/>
          </w:tcPr>
          <w:p w14:paraId="22F3D21F" w14:textId="77777777" w:rsidR="005964F3" w:rsidRPr="00116BE0" w:rsidRDefault="005964F3" w:rsidP="00464F97">
            <w:pPr>
              <w:pStyle w:val="TH"/>
            </w:pPr>
            <w:r>
              <w:t>Video Format</w:t>
            </w:r>
          </w:p>
        </w:tc>
        <w:tc>
          <w:tcPr>
            <w:tcW w:w="1822" w:type="pct"/>
          </w:tcPr>
          <w:p w14:paraId="7ED0A163" w14:textId="77777777" w:rsidR="005964F3" w:rsidRPr="00116BE0" w:rsidRDefault="005964F3" w:rsidP="00464F97">
            <w:pPr>
              <w:pStyle w:val="TH"/>
            </w:pPr>
            <w:r>
              <w:t>Decoding Capabilities</w:t>
            </w:r>
          </w:p>
        </w:tc>
        <w:tc>
          <w:tcPr>
            <w:tcW w:w="657" w:type="pct"/>
          </w:tcPr>
          <w:p w14:paraId="24CC40A9" w14:textId="77777777" w:rsidR="005964F3" w:rsidRDefault="005964F3" w:rsidP="00464F97">
            <w:pPr>
              <w:pStyle w:val="TH"/>
            </w:pPr>
            <w:r>
              <w:t>Definition</w:t>
            </w:r>
          </w:p>
        </w:tc>
      </w:tr>
      <w:tr w:rsidR="005964F3" w:rsidRPr="00100F23" w14:paraId="7FABB15E" w14:textId="77777777" w:rsidTr="00464F97">
        <w:tc>
          <w:tcPr>
            <w:tcW w:w="939" w:type="pct"/>
          </w:tcPr>
          <w:p w14:paraId="11CD6DA5" w14:textId="77777777" w:rsidR="005964F3" w:rsidRPr="00100F23" w:rsidRDefault="005964F3" w:rsidP="00464F97">
            <w:pPr>
              <w:rPr>
                <w:rFonts w:ascii="Courier New" w:hAnsi="Courier New" w:cs="Courier New"/>
              </w:rPr>
            </w:pPr>
            <w:r>
              <w:rPr>
                <w:rFonts w:ascii="Courier New" w:hAnsi="Courier New" w:cs="Courier New"/>
              </w:rPr>
              <w:t>3GPP-AVC-HD</w:t>
            </w:r>
          </w:p>
        </w:tc>
        <w:tc>
          <w:tcPr>
            <w:tcW w:w="1582" w:type="pct"/>
          </w:tcPr>
          <w:p w14:paraId="10F4115C" w14:textId="1875A385" w:rsidR="005964F3" w:rsidRPr="00BC385C" w:rsidRDefault="005964F3" w:rsidP="00464F97">
            <w:pPr>
              <w:pStyle w:val="TAL"/>
            </w:pPr>
            <w:r w:rsidRPr="00BC385C">
              <w:t>3GPP-HD (see clause 4.4.3.2)</w:t>
            </w:r>
          </w:p>
        </w:tc>
        <w:tc>
          <w:tcPr>
            <w:tcW w:w="1822" w:type="pct"/>
          </w:tcPr>
          <w:p w14:paraId="7E4AB5A8" w14:textId="77777777" w:rsidR="005964F3" w:rsidRPr="00BC385C" w:rsidRDefault="005964F3" w:rsidP="00464F97">
            <w:pPr>
              <w:pStyle w:val="TAL"/>
            </w:pPr>
            <w:r w:rsidRPr="00BC385C">
              <w:t>AVC-FullHD-Dec (see clause 5.4)</w:t>
            </w:r>
          </w:p>
        </w:tc>
        <w:tc>
          <w:tcPr>
            <w:tcW w:w="657" w:type="pct"/>
          </w:tcPr>
          <w:p w14:paraId="1327F9ED" w14:textId="77777777" w:rsidR="005964F3" w:rsidRPr="00BC385C" w:rsidRDefault="005964F3" w:rsidP="00464F97">
            <w:pPr>
              <w:pStyle w:val="TAL"/>
            </w:pPr>
            <w:r w:rsidRPr="00BC385C">
              <w:t>6.</w:t>
            </w:r>
            <w:r>
              <w:t>2.2</w:t>
            </w:r>
          </w:p>
        </w:tc>
      </w:tr>
      <w:tr w:rsidR="005964F3" w:rsidRPr="00116BE0" w14:paraId="4F607167" w14:textId="77777777" w:rsidTr="00464F97">
        <w:tc>
          <w:tcPr>
            <w:tcW w:w="939" w:type="pct"/>
          </w:tcPr>
          <w:p w14:paraId="78C04CCB" w14:textId="77777777" w:rsidR="005964F3" w:rsidRPr="00100F23" w:rsidRDefault="005964F3" w:rsidP="00464F97">
            <w:pPr>
              <w:rPr>
                <w:rFonts w:ascii="Courier New" w:hAnsi="Courier New" w:cs="Courier New"/>
              </w:rPr>
            </w:pPr>
            <w:r>
              <w:rPr>
                <w:rFonts w:ascii="Courier New" w:hAnsi="Courier New" w:cs="Courier New"/>
              </w:rPr>
              <w:t>3GPP-HEVC-HD</w:t>
            </w:r>
          </w:p>
        </w:tc>
        <w:tc>
          <w:tcPr>
            <w:tcW w:w="1582" w:type="pct"/>
          </w:tcPr>
          <w:p w14:paraId="044F0C73" w14:textId="740EDEEF" w:rsidR="005964F3" w:rsidRPr="00BC385C" w:rsidRDefault="005964F3" w:rsidP="00464F97">
            <w:pPr>
              <w:pStyle w:val="TAL"/>
            </w:pPr>
            <w:r w:rsidRPr="00BC385C">
              <w:t>3GPP-HD (see clause 4.4.3.2)</w:t>
            </w:r>
          </w:p>
        </w:tc>
        <w:tc>
          <w:tcPr>
            <w:tcW w:w="1822" w:type="pct"/>
          </w:tcPr>
          <w:p w14:paraId="679D3F43" w14:textId="77777777" w:rsidR="005964F3" w:rsidRPr="00BC385C" w:rsidRDefault="005964F3" w:rsidP="00464F97">
            <w:pPr>
              <w:pStyle w:val="TAL"/>
            </w:pPr>
            <w:r w:rsidRPr="00BC385C">
              <w:t>HEVC-FullHD-Dec (see clause 5.4)</w:t>
            </w:r>
          </w:p>
        </w:tc>
        <w:tc>
          <w:tcPr>
            <w:tcW w:w="657" w:type="pct"/>
          </w:tcPr>
          <w:p w14:paraId="1690E2FB" w14:textId="77777777" w:rsidR="005964F3" w:rsidRPr="00BC385C" w:rsidRDefault="005964F3" w:rsidP="00464F97">
            <w:pPr>
              <w:pStyle w:val="TAL"/>
            </w:pPr>
            <w:r w:rsidRPr="00BC385C">
              <w:t>6.3</w:t>
            </w:r>
            <w:r>
              <w:t>.2</w:t>
            </w:r>
          </w:p>
        </w:tc>
      </w:tr>
      <w:tr w:rsidR="005964F3" w:rsidRPr="00116BE0" w14:paraId="03CA14C9" w14:textId="77777777" w:rsidTr="00464F97">
        <w:tc>
          <w:tcPr>
            <w:tcW w:w="939" w:type="pct"/>
          </w:tcPr>
          <w:p w14:paraId="41EB5B6D" w14:textId="77777777" w:rsidR="005964F3" w:rsidRPr="00100F23" w:rsidRDefault="005964F3" w:rsidP="00464F97">
            <w:pPr>
              <w:rPr>
                <w:rFonts w:ascii="Courier New" w:hAnsi="Courier New" w:cs="Courier New"/>
              </w:rPr>
            </w:pPr>
            <w:r>
              <w:rPr>
                <w:rFonts w:ascii="Courier New" w:hAnsi="Courier New" w:cs="Courier New"/>
              </w:rPr>
              <w:t>3GPP-HEVC-HD-HDR</w:t>
            </w:r>
          </w:p>
        </w:tc>
        <w:tc>
          <w:tcPr>
            <w:tcW w:w="1582" w:type="pct"/>
          </w:tcPr>
          <w:p w14:paraId="7D1F4AB9" w14:textId="77777777" w:rsidR="005964F3" w:rsidRPr="00BC385C" w:rsidRDefault="005964F3" w:rsidP="00464F97">
            <w:pPr>
              <w:pStyle w:val="TAL"/>
            </w:pPr>
            <w:r w:rsidRPr="00BC385C">
              <w:t>3GPP-HDR (see clause 4.4.3.3)</w:t>
            </w:r>
          </w:p>
        </w:tc>
        <w:tc>
          <w:tcPr>
            <w:tcW w:w="1822" w:type="pct"/>
          </w:tcPr>
          <w:p w14:paraId="34828B27" w14:textId="77777777" w:rsidR="005964F3" w:rsidRPr="00BC385C" w:rsidRDefault="005964F3" w:rsidP="00464F97">
            <w:pPr>
              <w:pStyle w:val="TAL"/>
            </w:pPr>
            <w:r w:rsidRPr="00BC385C">
              <w:t>HEVC-FullHD-Dec (see clause 5.4)</w:t>
            </w:r>
          </w:p>
        </w:tc>
        <w:tc>
          <w:tcPr>
            <w:tcW w:w="657" w:type="pct"/>
          </w:tcPr>
          <w:p w14:paraId="0F211909" w14:textId="77777777" w:rsidR="005964F3" w:rsidRPr="00BC385C" w:rsidRDefault="005964F3" w:rsidP="00464F97">
            <w:pPr>
              <w:pStyle w:val="TAL"/>
            </w:pPr>
            <w:r w:rsidRPr="00BC385C">
              <w:t>6.</w:t>
            </w:r>
            <w:r>
              <w:t>3.3</w:t>
            </w:r>
          </w:p>
        </w:tc>
      </w:tr>
      <w:tr w:rsidR="005964F3" w:rsidRPr="00116BE0" w14:paraId="51FF1FE2" w14:textId="77777777" w:rsidTr="00464F97">
        <w:tc>
          <w:tcPr>
            <w:tcW w:w="939" w:type="pct"/>
          </w:tcPr>
          <w:p w14:paraId="7A8C246E" w14:textId="77777777" w:rsidR="005964F3" w:rsidRDefault="005964F3" w:rsidP="00464F97">
            <w:pPr>
              <w:rPr>
                <w:rFonts w:ascii="Courier New" w:hAnsi="Courier New" w:cs="Courier New"/>
              </w:rPr>
            </w:pPr>
            <w:r>
              <w:rPr>
                <w:rFonts w:ascii="Courier New" w:hAnsi="Courier New" w:cs="Courier New"/>
              </w:rPr>
              <w:t>3GPP-HEVC-UHD-HDR</w:t>
            </w:r>
          </w:p>
        </w:tc>
        <w:tc>
          <w:tcPr>
            <w:tcW w:w="1582" w:type="pct"/>
          </w:tcPr>
          <w:p w14:paraId="6D5E7FC0" w14:textId="77777777" w:rsidR="005964F3" w:rsidRPr="00BC385C" w:rsidRDefault="005964F3" w:rsidP="00464F97">
            <w:pPr>
              <w:pStyle w:val="TAL"/>
            </w:pPr>
            <w:r w:rsidRPr="00BC385C">
              <w:t>3GPP-HDR (see clause 4.4.3.3)</w:t>
            </w:r>
          </w:p>
        </w:tc>
        <w:tc>
          <w:tcPr>
            <w:tcW w:w="1822" w:type="pct"/>
          </w:tcPr>
          <w:p w14:paraId="5D57E940" w14:textId="77777777" w:rsidR="005964F3" w:rsidRPr="00BC385C" w:rsidRDefault="005964F3" w:rsidP="00464F97">
            <w:pPr>
              <w:pStyle w:val="TAL"/>
            </w:pPr>
            <w:r w:rsidRPr="00BC385C">
              <w:t>HEVC-UHD-Dec (see clause 5.4)</w:t>
            </w:r>
          </w:p>
        </w:tc>
        <w:tc>
          <w:tcPr>
            <w:tcW w:w="657" w:type="pct"/>
          </w:tcPr>
          <w:p w14:paraId="109C29E0" w14:textId="77777777" w:rsidR="005964F3" w:rsidRPr="00BC385C" w:rsidRDefault="005964F3" w:rsidP="00464F97">
            <w:pPr>
              <w:pStyle w:val="TAL"/>
            </w:pPr>
            <w:r w:rsidRPr="00BC385C">
              <w:t>6.</w:t>
            </w:r>
            <w:r>
              <w:t>3.4</w:t>
            </w:r>
          </w:p>
        </w:tc>
      </w:tr>
      <w:tr w:rsidR="005964F3" w:rsidRPr="00116BE0" w14:paraId="585D0944" w14:textId="77777777" w:rsidTr="00464F97">
        <w:tc>
          <w:tcPr>
            <w:tcW w:w="939" w:type="pct"/>
          </w:tcPr>
          <w:p w14:paraId="43771311" w14:textId="798B6ACF" w:rsidR="005964F3" w:rsidRPr="00100F23" w:rsidRDefault="005964F3" w:rsidP="00464F97">
            <w:pPr>
              <w:rPr>
                <w:rFonts w:ascii="Courier New" w:hAnsi="Courier New" w:cs="Courier New"/>
              </w:rPr>
            </w:pPr>
            <w:r>
              <w:rPr>
                <w:rFonts w:ascii="Courier New" w:hAnsi="Courier New" w:cs="Courier New"/>
              </w:rPr>
              <w:lastRenderedPageBreak/>
              <w:t>3GPP-HEVC-Stereo</w:t>
            </w:r>
          </w:p>
        </w:tc>
        <w:tc>
          <w:tcPr>
            <w:tcW w:w="1582" w:type="pct"/>
          </w:tcPr>
          <w:p w14:paraId="4A235794" w14:textId="748D8E4B" w:rsidR="005964F3" w:rsidRPr="00BC385C" w:rsidRDefault="005964F3" w:rsidP="00464F97">
            <w:pPr>
              <w:pStyle w:val="TAL"/>
            </w:pPr>
            <w:r w:rsidRPr="00BC385C">
              <w:t>3GPP-</w:t>
            </w:r>
            <w:r>
              <w:t>Stereo</w:t>
            </w:r>
            <w:r w:rsidRPr="00BC385C">
              <w:t xml:space="preserve"> (see clause 4.4.3.4)</w:t>
            </w:r>
          </w:p>
        </w:tc>
        <w:tc>
          <w:tcPr>
            <w:tcW w:w="1822" w:type="pct"/>
          </w:tcPr>
          <w:p w14:paraId="48E3B1E4" w14:textId="0014D5A3" w:rsidR="005964F3" w:rsidRPr="00BC385C" w:rsidRDefault="005964F3" w:rsidP="00464F97">
            <w:pPr>
              <w:pStyle w:val="TAL"/>
            </w:pPr>
            <w:r w:rsidRPr="00715C21">
              <w:t>HEVC-Frame-Packed-Stereo-Dec</w:t>
            </w:r>
            <w:r w:rsidRPr="00715C21" w:rsidDel="00715C21">
              <w:t xml:space="preserve"> </w:t>
            </w:r>
            <w:r w:rsidRPr="00BC385C">
              <w:t>(see clause 5.5)</w:t>
            </w:r>
          </w:p>
        </w:tc>
        <w:tc>
          <w:tcPr>
            <w:tcW w:w="657" w:type="pct"/>
          </w:tcPr>
          <w:p w14:paraId="622C4B99" w14:textId="3A54751A" w:rsidR="005964F3" w:rsidRPr="00BC385C" w:rsidRDefault="005964F3" w:rsidP="00464F97">
            <w:pPr>
              <w:pStyle w:val="TAL"/>
            </w:pPr>
            <w:r w:rsidRPr="00BC385C">
              <w:t>6.</w:t>
            </w:r>
            <w:r>
              <w:t>3.5</w:t>
            </w:r>
          </w:p>
        </w:tc>
      </w:tr>
      <w:tr w:rsidR="005964F3" w:rsidRPr="00116BE0" w14:paraId="04C82570" w14:textId="77777777" w:rsidTr="00464F97">
        <w:tc>
          <w:tcPr>
            <w:tcW w:w="939" w:type="pct"/>
          </w:tcPr>
          <w:p w14:paraId="043969FF" w14:textId="551D4AB3" w:rsidR="005964F3" w:rsidRPr="00CD7038" w:rsidRDefault="005964F3" w:rsidP="00464F97">
            <w:pPr>
              <w:rPr>
                <w:rFonts w:ascii="Courier New" w:hAnsi="Courier New" w:cs="Courier New"/>
              </w:rPr>
            </w:pPr>
            <w:r>
              <w:rPr>
                <w:rFonts w:ascii="Courier New" w:hAnsi="Courier New" w:cs="Courier New"/>
              </w:rPr>
              <w:t>3GPP-MVHEVC-Stereo</w:t>
            </w:r>
          </w:p>
        </w:tc>
        <w:tc>
          <w:tcPr>
            <w:tcW w:w="1582" w:type="pct"/>
          </w:tcPr>
          <w:p w14:paraId="29A40B85" w14:textId="5FC79DDA" w:rsidR="005964F3" w:rsidRPr="00BC385C" w:rsidRDefault="005964F3" w:rsidP="00464F97">
            <w:pPr>
              <w:pStyle w:val="TAL"/>
            </w:pPr>
            <w:r w:rsidRPr="00BC385C">
              <w:t>3GPP-</w:t>
            </w:r>
            <w:r>
              <w:t>Stereo</w:t>
            </w:r>
            <w:r w:rsidRPr="00BC385C">
              <w:t xml:space="preserve"> (see clause 4.4.3.4)</w:t>
            </w:r>
          </w:p>
        </w:tc>
        <w:tc>
          <w:tcPr>
            <w:tcW w:w="1822" w:type="pct"/>
          </w:tcPr>
          <w:p w14:paraId="155AA36B" w14:textId="5C03F95B" w:rsidR="005964F3" w:rsidRPr="00BC385C" w:rsidRDefault="008E4EBD" w:rsidP="00464F97">
            <w:pPr>
              <w:pStyle w:val="TAL"/>
            </w:pPr>
            <w:r w:rsidRPr="00716A65">
              <w:t>MV</w:t>
            </w:r>
            <w:ins w:id="745" w:author="Waqar Zia 25 04 28" w:date="2025-05-05T09:59:00Z" w16du:dateUtc="2025-05-05T07:59:00Z">
              <w:r w:rsidRPr="00716A65">
                <w:t>-</w:t>
              </w:r>
            </w:ins>
            <w:r w:rsidRPr="00716A65">
              <w:t>HEVC-UHD-Dec</w:t>
            </w:r>
            <w:commentRangeStart w:id="746"/>
            <w:ins w:id="747" w:author="Waqar Zia 25 04 28" w:date="2025-05-05T12:22:00Z" w16du:dateUtc="2025-05-05T10:22:00Z">
              <w:r w:rsidRPr="00716A65">
                <w:t>,</w:t>
              </w:r>
              <w:del w:id="748" w:author="Thomas Stockhammer (25/05/20)" w:date="2025-05-20T19:29:00Z" w16du:dateUtc="2025-05-20T10:29:00Z">
                <w:r w:rsidRPr="00716A65" w:rsidDel="006C3842">
                  <w:delText xml:space="preserve"> HEVC-UHD-Dec</w:delText>
                </w:r>
              </w:del>
            </w:ins>
            <w:del w:id="749" w:author="Thomas Stockhammer (25/05/20)" w:date="2025-05-20T19:29:00Z" w16du:dateUtc="2025-05-20T10:29:00Z">
              <w:r w:rsidRPr="00716A65" w:rsidDel="006C3842">
                <w:delText xml:space="preserve"> </w:delText>
              </w:r>
              <w:commentRangeEnd w:id="746"/>
              <w:r w:rsidDel="006C3842">
                <w:rPr>
                  <w:rStyle w:val="CommentReference"/>
                  <w:rFonts w:ascii="Times New Roman" w:hAnsi="Times New Roman"/>
                </w:rPr>
                <w:commentReference w:id="746"/>
              </w:r>
            </w:del>
            <w:r w:rsidRPr="00716A65">
              <w:t>(see clause 5.3.2)</w:t>
            </w:r>
          </w:p>
        </w:tc>
        <w:tc>
          <w:tcPr>
            <w:tcW w:w="657" w:type="pct"/>
          </w:tcPr>
          <w:p w14:paraId="513BF8E4" w14:textId="77777777" w:rsidR="005964F3" w:rsidRPr="00BC385C" w:rsidRDefault="005964F3" w:rsidP="00464F97">
            <w:pPr>
              <w:pStyle w:val="TAL"/>
            </w:pPr>
            <w:r w:rsidRPr="00BC385C">
              <w:t>6.</w:t>
            </w:r>
            <w:r>
              <w:t>3.6</w:t>
            </w:r>
          </w:p>
        </w:tc>
      </w:tr>
    </w:tbl>
    <w:p w14:paraId="0D50EEAA" w14:textId="77777777" w:rsidR="005964F3" w:rsidRDefault="005964F3" w:rsidP="005964F3">
      <w:pPr>
        <w:pStyle w:val="Heading2"/>
      </w:pPr>
      <w:bookmarkStart w:id="750" w:name="_Toc195793233"/>
      <w:bookmarkStart w:id="751" w:name="_Toc191022738"/>
      <w:r>
        <w:t>6</w:t>
      </w:r>
      <w:r w:rsidRPr="004D3578">
        <w:t>.</w:t>
      </w:r>
      <w:r>
        <w:t>2</w:t>
      </w:r>
      <w:r w:rsidRPr="004D3578">
        <w:tab/>
      </w:r>
      <w:r>
        <w:t>AVC Video Operation Points</w:t>
      </w:r>
      <w:bookmarkEnd w:id="750"/>
      <w:bookmarkEnd w:id="751"/>
    </w:p>
    <w:p w14:paraId="74E0B357" w14:textId="77777777" w:rsidR="005964F3" w:rsidRPr="00222BFA" w:rsidRDefault="005964F3" w:rsidP="005964F3">
      <w:pPr>
        <w:pStyle w:val="Heading3"/>
      </w:pPr>
      <w:bookmarkStart w:id="752" w:name="_Toc195793234"/>
      <w:bookmarkStart w:id="753" w:name="_Toc191022739"/>
      <w:r>
        <w:t>6</w:t>
      </w:r>
      <w:r w:rsidRPr="00222BFA">
        <w:t>.</w:t>
      </w:r>
      <w:r>
        <w:t>2</w:t>
      </w:r>
      <w:r w:rsidRPr="00222BFA">
        <w:t>.</w:t>
      </w:r>
      <w:r>
        <w:t>1</w:t>
      </w:r>
      <w:r w:rsidRPr="00222BFA">
        <w:tab/>
      </w:r>
      <w:r>
        <w:t>Introduction</w:t>
      </w:r>
      <w:bookmarkEnd w:id="752"/>
      <w:bookmarkEnd w:id="753"/>
    </w:p>
    <w:p w14:paraId="6B4D0AA9" w14:textId="77777777" w:rsidR="005964F3" w:rsidRPr="00222BFA" w:rsidRDefault="005964F3" w:rsidP="005964F3">
      <w:r>
        <w:t xml:space="preserve">The clause defines operation points for AVC. </w:t>
      </w:r>
      <w:r w:rsidRPr="00222BFA">
        <w:t>The video Bitstream and Receiver shall conform to Recommendation ITU-T H.26</w:t>
      </w:r>
      <w:r>
        <w:t xml:space="preserve">4 </w:t>
      </w:r>
      <w:r w:rsidRPr="00222BFA">
        <w:t>[</w:t>
      </w:r>
      <w:r>
        <w:t>h264</w:t>
      </w:r>
      <w:r w:rsidRPr="00222BFA">
        <w:t xml:space="preserve">] with the restrictions described in this clause. </w:t>
      </w:r>
    </w:p>
    <w:p w14:paraId="059EF18E" w14:textId="54464F6D" w:rsidR="005964F3" w:rsidRDefault="005964F3" w:rsidP="005964F3">
      <w:pPr>
        <w:pStyle w:val="Heading3"/>
      </w:pPr>
      <w:bookmarkStart w:id="754" w:name="_Toc195793235"/>
      <w:bookmarkStart w:id="755" w:name="_Toc191022740"/>
      <w:r>
        <w:t>6</w:t>
      </w:r>
      <w:r w:rsidRPr="00222BFA">
        <w:t>.</w:t>
      </w:r>
      <w:ins w:id="756" w:author="Thomas Stockhammer (25/05/20)" w:date="2025-05-20T15:23:00Z" w16du:dateUtc="2025-05-20T06:23:00Z">
        <w:r w:rsidR="00A00BC5">
          <w:t>2</w:t>
        </w:r>
      </w:ins>
      <w:del w:id="757" w:author="Thomas Stockhammer (25/05/20)" w:date="2025-05-20T15:23:00Z" w16du:dateUtc="2025-05-20T06:23:00Z">
        <w:r w:rsidDel="00A00BC5">
          <w:delText>3</w:delText>
        </w:r>
      </w:del>
      <w:r w:rsidRPr="00222BFA">
        <w:t>.</w:t>
      </w:r>
      <w:r>
        <w:t>2</w:t>
      </w:r>
      <w:r w:rsidRPr="00222BFA">
        <w:tab/>
      </w:r>
      <w:r>
        <w:t xml:space="preserve">3GPP AVC </w:t>
      </w:r>
      <w:r w:rsidRPr="001B5CA0">
        <w:t>HD</w:t>
      </w:r>
      <w:r>
        <w:t xml:space="preserve"> Operation Point</w:t>
      </w:r>
      <w:bookmarkEnd w:id="754"/>
      <w:bookmarkEnd w:id="755"/>
    </w:p>
    <w:p w14:paraId="3DA58750" w14:textId="2F1088C5" w:rsidR="005964F3" w:rsidRDefault="005964F3" w:rsidP="005964F3">
      <w:pPr>
        <w:pStyle w:val="Heading4"/>
      </w:pPr>
      <w:bookmarkStart w:id="758" w:name="_Toc195793236"/>
      <w:bookmarkStart w:id="759" w:name="_Toc191022741"/>
      <w:r>
        <w:t>6.</w:t>
      </w:r>
      <w:ins w:id="760" w:author="Thomas Stockhammer (25/05/20)" w:date="2025-05-20T15:23:00Z" w16du:dateUtc="2025-05-20T06:23:00Z">
        <w:r w:rsidR="00A00BC5">
          <w:t>2</w:t>
        </w:r>
      </w:ins>
      <w:del w:id="761" w:author="Thomas Stockhammer (25/05/20)" w:date="2025-05-20T15:23:00Z" w16du:dateUtc="2025-05-20T06:23:00Z">
        <w:r w:rsidDel="00A00BC5">
          <w:delText>3</w:delText>
        </w:r>
      </w:del>
      <w:r>
        <w:t>.2.1</w:t>
      </w:r>
      <w:r>
        <w:tab/>
        <w:t>Introduction</w:t>
      </w:r>
      <w:bookmarkEnd w:id="758"/>
      <w:bookmarkEnd w:id="759"/>
    </w:p>
    <w:p w14:paraId="1244E0C8" w14:textId="4BB6EB0A" w:rsidR="005964F3" w:rsidRDefault="005964F3" w:rsidP="005964F3">
      <w:r>
        <w:t>The AVC HD Operation Point permits consistent distribution of HD-based video using AVC. The remainder of this clause 6.</w:t>
      </w:r>
      <w:ins w:id="762" w:author="Thomas Stockhammer (25/05/20)" w:date="2025-05-20T15:23:00Z" w16du:dateUtc="2025-05-20T06:23:00Z">
        <w:r w:rsidR="00A00BC5">
          <w:t>2</w:t>
        </w:r>
      </w:ins>
      <w:del w:id="763" w:author="Thomas Stockhammer (25/05/20)" w:date="2025-05-20T15:23:00Z" w16du:dateUtc="2025-05-20T06:23:00Z">
        <w:r w:rsidDel="00A00BC5">
          <w:delText>3</w:delText>
        </w:r>
      </w:del>
      <w:r>
        <w:t>.2 defines the Bitstream and Receiver requirements for the 3GPP-AVC-HD receiver.</w:t>
      </w:r>
    </w:p>
    <w:p w14:paraId="5140691D" w14:textId="77777777" w:rsidR="00A00BC5" w:rsidRDefault="00A00BC5" w:rsidP="00A00BC5">
      <w:pPr>
        <w:pStyle w:val="Heading3"/>
        <w:rPr>
          <w:ins w:id="764" w:author="Thomas Stockhammer (25/05/20)" w:date="2025-05-20T15:23:00Z" w16du:dateUtc="2025-05-20T06:23:00Z"/>
        </w:rPr>
      </w:pPr>
      <w:ins w:id="765" w:author="Thomas Stockhammer (25/05/20)" w:date="2025-05-20T15:23:00Z" w16du:dateUtc="2025-05-20T06:23:00Z">
        <w:r>
          <w:t>6</w:t>
        </w:r>
        <w:r w:rsidRPr="00222BFA">
          <w:t>.</w:t>
        </w:r>
        <w:r>
          <w:t>2</w:t>
        </w:r>
        <w:del w:id="766" w:author="Thomas Stockhammer (25/05/12)" w:date="2025-05-13T19:31:00Z" w16du:dateUtc="2025-05-13T17:31:00Z">
          <w:r w:rsidDel="00C907CE">
            <w:delText>3</w:delText>
          </w:r>
        </w:del>
        <w:r w:rsidRPr="00222BFA">
          <w:t>.</w:t>
        </w:r>
        <w:r>
          <w:t>2</w:t>
        </w:r>
        <w:r w:rsidRPr="00222BFA">
          <w:tab/>
        </w:r>
        <w:r>
          <w:t xml:space="preserve">3GPP AVC </w:t>
        </w:r>
        <w:r w:rsidRPr="001B5CA0">
          <w:t>HD</w:t>
        </w:r>
        <w:r>
          <w:t xml:space="preserve"> Operation Point</w:t>
        </w:r>
      </w:ins>
    </w:p>
    <w:p w14:paraId="2F0D5547" w14:textId="77777777" w:rsidR="00A00BC5" w:rsidRDefault="00A00BC5" w:rsidP="00A00BC5">
      <w:pPr>
        <w:pStyle w:val="Heading4"/>
        <w:rPr>
          <w:ins w:id="767" w:author="Thomas Stockhammer (25/05/20)" w:date="2025-05-20T15:23:00Z" w16du:dateUtc="2025-05-20T06:23:00Z"/>
        </w:rPr>
      </w:pPr>
      <w:ins w:id="768" w:author="Thomas Stockhammer (25/05/20)" w:date="2025-05-20T15:23:00Z" w16du:dateUtc="2025-05-20T06:23:00Z">
        <w:r>
          <w:t>6.2</w:t>
        </w:r>
        <w:del w:id="769" w:author="Thomas Stockhammer (25/05/12)" w:date="2025-05-13T19:31:00Z" w16du:dateUtc="2025-05-13T17:31:00Z">
          <w:r w:rsidDel="00C907CE">
            <w:delText>3</w:delText>
          </w:r>
        </w:del>
        <w:r>
          <w:t>.2.1</w:t>
        </w:r>
        <w:r>
          <w:tab/>
          <w:t>Introduction</w:t>
        </w:r>
      </w:ins>
    </w:p>
    <w:p w14:paraId="2D8D532B" w14:textId="77777777" w:rsidR="00A00BC5" w:rsidRDefault="00A00BC5" w:rsidP="00A00BC5">
      <w:pPr>
        <w:rPr>
          <w:ins w:id="770" w:author="Thomas Stockhammer (25/05/20)" w:date="2025-05-20T15:23:00Z" w16du:dateUtc="2025-05-20T06:23:00Z"/>
        </w:rPr>
      </w:pPr>
      <w:ins w:id="771" w:author="Thomas Stockhammer (25/05/20)" w:date="2025-05-20T15:23:00Z" w16du:dateUtc="2025-05-20T06:23:00Z">
        <w:r>
          <w:t>The AVC HD Operation Point permits consistent distribution of HD-based video using AVC. The remainder of this clause 6.3.2 defines the Bitstream and Receiver requirements for the 3GPP-AVC-HD receiver.</w:t>
        </w:r>
      </w:ins>
    </w:p>
    <w:p w14:paraId="21BC7250" w14:textId="77777777" w:rsidR="00A00BC5" w:rsidRDefault="00A00BC5" w:rsidP="00A00BC5">
      <w:pPr>
        <w:pStyle w:val="Heading4"/>
        <w:rPr>
          <w:ins w:id="772" w:author="Thomas Stockhammer (25/05/20)" w:date="2025-05-20T15:23:00Z" w16du:dateUtc="2025-05-20T06:23:00Z"/>
        </w:rPr>
      </w:pPr>
      <w:ins w:id="773" w:author="Thomas Stockhammer (25/05/20)" w:date="2025-05-20T15:23:00Z" w16du:dateUtc="2025-05-20T06:23:00Z">
        <w:r>
          <w:t>6.2.2.2</w:t>
        </w:r>
        <w:r>
          <w:tab/>
          <w:t>Bitstream Requirements</w:t>
        </w:r>
      </w:ins>
    </w:p>
    <w:p w14:paraId="557A2ACC" w14:textId="77777777" w:rsidR="00A00BC5" w:rsidRDefault="00A00BC5" w:rsidP="00A00BC5">
      <w:pPr>
        <w:rPr>
          <w:ins w:id="774" w:author="Thomas Stockhammer (25/05/20)" w:date="2025-05-20T15:23:00Z" w16du:dateUtc="2025-05-20T06:23:00Z"/>
        </w:rPr>
      </w:pPr>
      <w:ins w:id="775" w:author="Thomas Stockhammer (25/05/20)" w:date="2025-05-20T15:23:00Z" w16du:dateUtc="2025-05-20T06:23:00Z">
        <w:r>
          <w:t>A 3GPP-AVC-HD Bitstream shall conform to the following requirements</w:t>
        </w:r>
      </w:ins>
    </w:p>
    <w:p w14:paraId="4AC8B5BE" w14:textId="77777777" w:rsidR="00A00BC5" w:rsidRDefault="00A00BC5" w:rsidP="00A00BC5">
      <w:pPr>
        <w:pStyle w:val="B1"/>
        <w:rPr>
          <w:ins w:id="776" w:author="Thomas Stockhammer (25/05/20)" w:date="2025-05-20T15:23:00Z" w16du:dateUtc="2025-05-20T06:23:00Z"/>
          <w:bCs/>
        </w:rPr>
      </w:pPr>
      <w:ins w:id="777" w:author="Thomas Stockhammer (25/05/20)" w:date="2025-05-20T15:23:00Z" w16du:dateUtc="2025-05-20T06:23:00Z">
        <w:r>
          <w:t>-</w:t>
        </w:r>
        <w:r>
          <w:tab/>
          <w:t xml:space="preserve">the Bitstream shall conform </w:t>
        </w:r>
        <w:r w:rsidRPr="0041783B">
          <w:t xml:space="preserve">to </w:t>
        </w:r>
        <w:r>
          <w:t>AVC</w:t>
        </w:r>
        <w:r w:rsidRPr="0041783B">
          <w:t>/ITU-T H.26</w:t>
        </w:r>
        <w:r>
          <w:t>4</w:t>
        </w:r>
        <w:r w:rsidRPr="0041783B">
          <w:t xml:space="preserve"> </w:t>
        </w:r>
        <w:r>
          <w:t>High Progressive</w:t>
        </w:r>
        <w:r w:rsidRPr="0041783B">
          <w:t xml:space="preserve"> Profile, Level 4.</w:t>
        </w:r>
        <w:r>
          <w:t>0</w:t>
        </w:r>
        <w:r w:rsidRPr="0041783B">
          <w:t xml:space="preserve"> [h26</w:t>
        </w:r>
        <w:r>
          <w:t>4</w:t>
        </w:r>
        <w:r w:rsidRPr="0041783B">
          <w:t xml:space="preserve">] bitstreams with </w:t>
        </w:r>
        <w:r>
          <w:rPr>
            <w:i/>
            <w:iCs/>
          </w:rPr>
          <w:t>rate</w:t>
        </w:r>
        <w:r w:rsidRPr="0041783B">
          <w:t xml:space="preserve"> constraints as defined in clause 4.5.</w:t>
        </w:r>
        <w:r>
          <w:t>2</w:t>
        </w:r>
        <w:r w:rsidRPr="006400BC">
          <w:rPr>
            <w:bCs/>
          </w:rPr>
          <w:t>.</w:t>
        </w:r>
      </w:ins>
    </w:p>
    <w:p w14:paraId="10F10781" w14:textId="77777777" w:rsidR="00A00BC5" w:rsidRDefault="00A00BC5" w:rsidP="00A00BC5">
      <w:pPr>
        <w:pStyle w:val="B1"/>
        <w:rPr>
          <w:ins w:id="778" w:author="Thomas Stockhammer (25/05/20)" w:date="2025-05-20T15:23:00Z" w16du:dateUtc="2025-05-20T06:23:00Z"/>
        </w:rPr>
      </w:pPr>
      <w:ins w:id="779" w:author="Thomas Stockhammer (25/05/20)" w:date="2025-05-20T15:23:00Z" w16du:dateUtc="2025-05-20T06:23:00Z">
        <w:r>
          <w:t>-</w:t>
        </w:r>
        <w:r>
          <w:tab/>
          <w:t xml:space="preserve">the Representation Format included in the Bitstream shall conform to the </w:t>
        </w:r>
        <w:r w:rsidRPr="00BC385C">
          <w:t xml:space="preserve">3GPP-HD </w:t>
        </w:r>
        <w:r>
          <w:t>Representation format as defined in c</w:t>
        </w:r>
        <w:r w:rsidRPr="00BC385C">
          <w:t>lause 4.4.3.2</w:t>
        </w:r>
        <w:r>
          <w:t>.</w:t>
        </w:r>
      </w:ins>
    </w:p>
    <w:p w14:paraId="09B98C4D" w14:textId="77777777" w:rsidR="00A00BC5" w:rsidRDefault="00A00BC5" w:rsidP="00A00BC5">
      <w:pPr>
        <w:pStyle w:val="B1"/>
        <w:rPr>
          <w:ins w:id="780" w:author="Thomas Stockhammer (25/05/20)" w:date="2025-05-20T15:23:00Z" w16du:dateUtc="2025-05-20T06:23:00Z"/>
          <w:bCs/>
        </w:rPr>
      </w:pPr>
      <w:ins w:id="781" w:author="Thomas Stockhammer (25/05/20)" w:date="2025-05-20T15:23:00Z" w16du:dateUtc="2025-05-20T06:23:00Z">
        <w:r>
          <w:t>-</w:t>
        </w:r>
        <w:r>
          <w:tab/>
          <w:t xml:space="preserve">the Bitstream shall be decodable by a decoder with </w:t>
        </w:r>
        <w:r>
          <w:rPr>
            <w:b/>
          </w:rPr>
          <w:t>AVC</w:t>
        </w:r>
        <w:r w:rsidRPr="003949C4">
          <w:rPr>
            <w:b/>
          </w:rPr>
          <w:t>-FullHD-Dec</w:t>
        </w:r>
        <w:r>
          <w:rPr>
            <w:b/>
          </w:rPr>
          <w:t xml:space="preserve"> </w:t>
        </w:r>
        <w:r w:rsidRPr="006400BC">
          <w:rPr>
            <w:bCs/>
          </w:rPr>
          <w:t>decoding capabilities.</w:t>
        </w:r>
      </w:ins>
    </w:p>
    <w:p w14:paraId="2E480E6F" w14:textId="77777777" w:rsidR="00A00BC5" w:rsidRPr="001B5CA0" w:rsidRDefault="00A00BC5" w:rsidP="00A00BC5">
      <w:pPr>
        <w:pStyle w:val="Heading4"/>
        <w:rPr>
          <w:ins w:id="782" w:author="Thomas Stockhammer (25/05/20)" w:date="2025-05-20T15:23:00Z" w16du:dateUtc="2025-05-20T06:23:00Z"/>
        </w:rPr>
      </w:pPr>
      <w:ins w:id="783" w:author="Thomas Stockhammer (25/05/20)" w:date="2025-05-20T15:23:00Z" w16du:dateUtc="2025-05-20T06:23:00Z">
        <w:r>
          <w:t>6.2.2.3</w:t>
        </w:r>
        <w:r>
          <w:tab/>
          <w:t>Receiver Requirements</w:t>
        </w:r>
      </w:ins>
    </w:p>
    <w:p w14:paraId="1D5E9576" w14:textId="77777777" w:rsidR="00A00BC5" w:rsidRDefault="00A00BC5" w:rsidP="00A00BC5">
      <w:pPr>
        <w:rPr>
          <w:ins w:id="784" w:author="Thomas Stockhammer (25/05/20)" w:date="2025-05-20T15:23:00Z" w16du:dateUtc="2025-05-20T06:23:00Z"/>
        </w:rPr>
      </w:pPr>
      <w:ins w:id="785" w:author="Thomas Stockhammer (25/05/20)" w:date="2025-05-20T15:23:00Z" w16du:dateUtc="2025-05-20T06:23:00Z">
        <w:r w:rsidRPr="00222BFA">
          <w:t xml:space="preserve">Receivers conforming to </w:t>
        </w:r>
        <w:r>
          <w:t>the Operation Point</w:t>
        </w:r>
        <w:r w:rsidRPr="00222BFA">
          <w:t xml:space="preserve"> </w:t>
        </w:r>
        <w:r>
          <w:t xml:space="preserve">3GPP-AVC-HD </w:t>
        </w:r>
        <w:r w:rsidRPr="00222BFA">
          <w:t xml:space="preserve">shall support </w:t>
        </w:r>
        <w:r>
          <w:t xml:space="preserve">decoding and rendering </w:t>
        </w:r>
        <w:r w:rsidRPr="00222BFA">
          <w:t xml:space="preserve">Bitstreams with the restrictions </w:t>
        </w:r>
        <w:r>
          <w:t>defined in clause 6.2.2.2</w:t>
        </w:r>
        <w:r w:rsidRPr="00222BFA">
          <w:t xml:space="preserve">. </w:t>
        </w:r>
      </w:ins>
    </w:p>
    <w:p w14:paraId="5098A13D" w14:textId="77777777" w:rsidR="00A00BC5" w:rsidRPr="00222BFA" w:rsidRDefault="00A00BC5" w:rsidP="00A00BC5">
      <w:pPr>
        <w:keepLines/>
        <w:ind w:left="1135" w:hanging="851"/>
        <w:rPr>
          <w:ins w:id="786" w:author="Thomas Stockhammer (25/05/20)" w:date="2025-05-20T15:23:00Z" w16du:dateUtc="2025-05-20T06:23:00Z"/>
          <w:lang w:eastAsia="x-none"/>
        </w:rPr>
      </w:pPr>
      <w:ins w:id="787" w:author="Thomas Stockhammer (25/05/20)" w:date="2025-05-20T15:23:00Z" w16du:dateUtc="2025-05-20T06:23:00Z">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ins>
    </w:p>
    <w:p w14:paraId="77700E87" w14:textId="20D2C79C" w:rsidR="005964F3" w:rsidRPr="007D62E5" w:rsidDel="00A00BC5" w:rsidRDefault="005964F3" w:rsidP="005964F3">
      <w:pPr>
        <w:pStyle w:val="EditorsNote"/>
        <w:rPr>
          <w:del w:id="788" w:author="Thomas Stockhammer (25/05/20)" w:date="2025-05-20T15:23:00Z" w16du:dateUtc="2025-05-20T06:23:00Z"/>
        </w:rPr>
      </w:pPr>
      <w:del w:id="789" w:author="Thomas Stockhammer (25/05/20)" w:date="2025-05-20T15:23:00Z" w16du:dateUtc="2025-05-20T06:23:00Z">
        <w:r w:rsidDel="00A00BC5">
          <w:delText>Editor’s Note: Details need to be completed.</w:delText>
        </w:r>
      </w:del>
    </w:p>
    <w:p w14:paraId="20EA41E3" w14:textId="77777777" w:rsidR="005964F3" w:rsidRDefault="005964F3" w:rsidP="005964F3">
      <w:pPr>
        <w:pStyle w:val="Heading2"/>
      </w:pPr>
      <w:bookmarkStart w:id="790" w:name="_Toc195793237"/>
      <w:bookmarkStart w:id="791" w:name="_Toc191022742"/>
      <w:r>
        <w:t>6</w:t>
      </w:r>
      <w:r w:rsidRPr="004D3578">
        <w:t>.</w:t>
      </w:r>
      <w:r>
        <w:t>3</w:t>
      </w:r>
      <w:r w:rsidRPr="004D3578">
        <w:tab/>
      </w:r>
      <w:r>
        <w:t>HEVC Video Operation Points</w:t>
      </w:r>
      <w:bookmarkEnd w:id="790"/>
      <w:bookmarkEnd w:id="791"/>
    </w:p>
    <w:p w14:paraId="55EE6A38" w14:textId="77777777" w:rsidR="005964F3" w:rsidRPr="00222BFA" w:rsidRDefault="005964F3" w:rsidP="005964F3">
      <w:pPr>
        <w:pStyle w:val="Heading3"/>
      </w:pPr>
      <w:bookmarkStart w:id="792" w:name="_Toc532319878"/>
      <w:bookmarkStart w:id="793" w:name="_Toc99462090"/>
      <w:bookmarkStart w:id="794" w:name="_Toc195793238"/>
      <w:bookmarkStart w:id="795" w:name="_Toc191022743"/>
      <w:r>
        <w:t>6</w:t>
      </w:r>
      <w:r w:rsidRPr="00222BFA">
        <w:t>.</w:t>
      </w:r>
      <w:r>
        <w:t>3</w:t>
      </w:r>
      <w:r w:rsidRPr="00222BFA">
        <w:t>.</w:t>
      </w:r>
      <w:r>
        <w:t>1</w:t>
      </w:r>
      <w:r w:rsidRPr="00222BFA">
        <w:tab/>
      </w:r>
      <w:bookmarkEnd w:id="792"/>
      <w:bookmarkEnd w:id="793"/>
      <w:r>
        <w:t>Introduction</w:t>
      </w:r>
      <w:bookmarkEnd w:id="794"/>
      <w:bookmarkEnd w:id="795"/>
    </w:p>
    <w:p w14:paraId="366DCE7F" w14:textId="77777777" w:rsidR="005964F3" w:rsidRPr="00222BFA" w:rsidRDefault="005964F3" w:rsidP="005964F3">
      <w:r>
        <w:t xml:space="preserve">The clause defines operation points for HEVC. </w:t>
      </w:r>
      <w:r w:rsidRPr="00222BFA">
        <w:t>The video Bitstream and Receiver shall conform to Recommendation ITU-T H.265</w:t>
      </w:r>
      <w:r>
        <w:t xml:space="preserve"> </w:t>
      </w:r>
      <w:r w:rsidRPr="00222BFA">
        <w:t>/ ISO/IEC 23008-2 [</w:t>
      </w:r>
      <w:r>
        <w:t>h265</w:t>
      </w:r>
      <w:r w:rsidRPr="00222BFA">
        <w:t xml:space="preserve">] with the restrictions described in this clause. </w:t>
      </w:r>
    </w:p>
    <w:p w14:paraId="2D97A40C" w14:textId="77777777" w:rsidR="005964F3" w:rsidRDefault="005964F3" w:rsidP="005964F3">
      <w:pPr>
        <w:pStyle w:val="Heading3"/>
      </w:pPr>
      <w:bookmarkStart w:id="796" w:name="_Toc195793239"/>
      <w:bookmarkStart w:id="797" w:name="_Toc191022744"/>
      <w:r>
        <w:lastRenderedPageBreak/>
        <w:t>6</w:t>
      </w:r>
      <w:r w:rsidRPr="00222BFA">
        <w:t>.</w:t>
      </w:r>
      <w:r>
        <w:t>3</w:t>
      </w:r>
      <w:r w:rsidRPr="00222BFA">
        <w:t>.</w:t>
      </w:r>
      <w:r>
        <w:t>2</w:t>
      </w:r>
      <w:r w:rsidRPr="00222BFA">
        <w:tab/>
      </w:r>
      <w:r>
        <w:t xml:space="preserve">3GPP </w:t>
      </w:r>
      <w:r w:rsidRPr="001B5CA0">
        <w:t>HEVC</w:t>
      </w:r>
      <w:r>
        <w:t xml:space="preserve"> </w:t>
      </w:r>
      <w:r w:rsidRPr="001B5CA0">
        <w:t>HD</w:t>
      </w:r>
      <w:r>
        <w:t xml:space="preserve"> Operation Point</w:t>
      </w:r>
      <w:bookmarkEnd w:id="796"/>
      <w:bookmarkEnd w:id="797"/>
    </w:p>
    <w:p w14:paraId="2D7D25E5" w14:textId="77777777" w:rsidR="005964F3" w:rsidRDefault="005964F3" w:rsidP="005964F3">
      <w:pPr>
        <w:pStyle w:val="Heading4"/>
      </w:pPr>
      <w:bookmarkStart w:id="798" w:name="_Toc195793240"/>
      <w:bookmarkStart w:id="799" w:name="_Toc191022745"/>
      <w:bookmarkStart w:id="800" w:name="_Hlk190869220"/>
      <w:r>
        <w:t>6.3.2.1</w:t>
      </w:r>
      <w:r>
        <w:tab/>
        <w:t>Introduction</w:t>
      </w:r>
      <w:bookmarkEnd w:id="798"/>
      <w:bookmarkEnd w:id="799"/>
    </w:p>
    <w:p w14:paraId="35238B3F" w14:textId="77777777" w:rsidR="005964F3" w:rsidRPr="007D62E5" w:rsidRDefault="005964F3" w:rsidP="005964F3">
      <w:r>
        <w:t>The HEVC HD Operation Point permits consistent distribution of HD-based video using HEVC. The remainder of this clause 6.3.2 defines the Bitstream and Receiver requirements for the 3GPP-HEVC-HD receiver.</w:t>
      </w:r>
    </w:p>
    <w:p w14:paraId="2FA1CD8C" w14:textId="77777777" w:rsidR="005964F3" w:rsidRDefault="005964F3" w:rsidP="005964F3">
      <w:pPr>
        <w:pStyle w:val="Heading4"/>
      </w:pPr>
      <w:bookmarkStart w:id="801" w:name="_Toc195793241"/>
      <w:bookmarkStart w:id="802" w:name="_Toc191022746"/>
      <w:r>
        <w:t>6.3.2.2</w:t>
      </w:r>
      <w:r>
        <w:tab/>
        <w:t>Bitstream Requirements</w:t>
      </w:r>
      <w:bookmarkEnd w:id="801"/>
      <w:bookmarkEnd w:id="802"/>
    </w:p>
    <w:p w14:paraId="6D574FA5" w14:textId="77777777" w:rsidR="005964F3" w:rsidRDefault="005964F3" w:rsidP="005964F3">
      <w:r>
        <w:t>A 3GPP-HEVC-HD Bitstream shall conform to the following requirements</w:t>
      </w:r>
    </w:p>
    <w:p w14:paraId="4E717693" w14:textId="40342CDA" w:rsidR="005964F3" w:rsidRDefault="005964F3" w:rsidP="005964F3">
      <w:pPr>
        <w:pStyle w:val="B1"/>
        <w:rPr>
          <w:bCs/>
        </w:rPr>
      </w:pPr>
      <w:r>
        <w:t>-</w:t>
      </w:r>
      <w:r>
        <w:tab/>
        <w:t xml:space="preserve">the Bitstream shall conform </w:t>
      </w:r>
      <w:r w:rsidRPr="0041783B">
        <w:t xml:space="preserve">to </w:t>
      </w:r>
      <w:r w:rsidRPr="008958AB">
        <w:t>HEVC</w:t>
      </w:r>
      <w:r w:rsidRPr="0041783B">
        <w:t xml:space="preserve">/ITU-T H.265 Main 10 Profile, Main Tier, Level 4.1 [h265] bitstreams with </w:t>
      </w:r>
      <w:r w:rsidRPr="00312388">
        <w:rPr>
          <w:i/>
          <w:iCs/>
        </w:rPr>
        <w:t>progressive</w:t>
      </w:r>
      <w:r w:rsidRPr="0041783B">
        <w:t xml:space="preserve"> </w:t>
      </w:r>
      <w:r>
        <w:t xml:space="preserve">and </w:t>
      </w:r>
      <w:r w:rsidRPr="00312388">
        <w:rPr>
          <w:i/>
          <w:iCs/>
        </w:rPr>
        <w:t>VUI</w:t>
      </w:r>
      <w:r>
        <w:t xml:space="preserve"> </w:t>
      </w:r>
      <w:r w:rsidRPr="0041783B">
        <w:t>constraints as defined in clause 4.5.3</w:t>
      </w:r>
      <w:r w:rsidRPr="006400BC">
        <w:rPr>
          <w:bCs/>
        </w:rPr>
        <w:t>.</w:t>
      </w:r>
    </w:p>
    <w:p w14:paraId="71DEBD5E" w14:textId="2CA987DB" w:rsidR="005964F3" w:rsidRDefault="005964F3" w:rsidP="005964F3">
      <w:pPr>
        <w:pStyle w:val="B1"/>
      </w:pPr>
      <w:r>
        <w:t>-</w:t>
      </w:r>
      <w:r>
        <w:tab/>
        <w:t xml:space="preserve">the Representation Format included in the Bitstream shall conform to the </w:t>
      </w:r>
      <w:r w:rsidRPr="00BC385C">
        <w:t xml:space="preserve">3GPP-HD </w:t>
      </w:r>
      <w:r>
        <w:t>Representation format as defined in c</w:t>
      </w:r>
      <w:r w:rsidRPr="00BC385C">
        <w:t>lause 4.4.3.2</w:t>
      </w:r>
      <w:r>
        <w:t>.</w:t>
      </w:r>
    </w:p>
    <w:p w14:paraId="0913A26F" w14:textId="77777777" w:rsidR="005964F3" w:rsidRDefault="005964F3" w:rsidP="005964F3">
      <w:pPr>
        <w:pStyle w:val="B1"/>
        <w:rPr>
          <w:bCs/>
        </w:rPr>
      </w:pPr>
      <w:r>
        <w:t>-</w:t>
      </w:r>
      <w:r>
        <w:tab/>
        <w:t xml:space="preserve">the Bitstream shall be decodable by a decoder with </w:t>
      </w:r>
      <w:r w:rsidRPr="003949C4">
        <w:rPr>
          <w:b/>
        </w:rPr>
        <w:t>HEVC-FullHD-Dec</w:t>
      </w:r>
      <w:r>
        <w:rPr>
          <w:b/>
        </w:rPr>
        <w:t xml:space="preserve"> </w:t>
      </w:r>
      <w:r w:rsidRPr="006400BC">
        <w:rPr>
          <w:bCs/>
        </w:rPr>
        <w:t>decoding capabilities.</w:t>
      </w:r>
    </w:p>
    <w:p w14:paraId="514B235C" w14:textId="77777777" w:rsidR="005964F3" w:rsidRDefault="005964F3" w:rsidP="005964F3">
      <w:r>
        <w:t>Based on this, the following additional restrictions apply</w:t>
      </w:r>
    </w:p>
    <w:p w14:paraId="4A98729D"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5571C3FB"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087850F3" w14:textId="77777777" w:rsidR="005964F3" w:rsidRDefault="005964F3" w:rsidP="005964F3">
      <w:pPr>
        <w:pStyle w:val="B1"/>
        <w:rPr>
          <w:lang w:eastAsia="x-none"/>
        </w:rPr>
      </w:pPr>
      <w:r>
        <w:t>-</w:t>
      </w:r>
      <w:r>
        <w:tab/>
        <w:t xml:space="preserve">In the VUI, the </w:t>
      </w:r>
      <w:r w:rsidRPr="00222BFA">
        <w:rPr>
          <w:lang w:eastAsia="x-none"/>
        </w:rPr>
        <w:t xml:space="preserve">values of </w:t>
      </w:r>
      <w:r w:rsidRPr="00222BFA">
        <w:rPr>
          <w:rFonts w:ascii="Courier New" w:hAnsi="Courier New" w:cs="Courier New"/>
          <w:lang w:eastAsia="x-none"/>
        </w:rPr>
        <w:t>colour_primaries</w:t>
      </w:r>
      <w:r w:rsidRPr="008958AB">
        <w:t>,</w:t>
      </w:r>
      <w:r w:rsidRPr="00222BFA">
        <w:rPr>
          <w:rFonts w:ascii="Courier New" w:hAnsi="Courier New" w:cs="Courier New"/>
          <w:lang w:eastAsia="x-none"/>
        </w:rPr>
        <w:t xml:space="preserve"> transfer_characteristics and matrix_coeffs</w:t>
      </w:r>
      <w:r w:rsidRPr="00222BFA">
        <w:rPr>
          <w:lang w:eastAsia="x-none"/>
        </w:rPr>
        <w:t xml:space="preserve"> </w:t>
      </w:r>
      <w:r>
        <w:rPr>
          <w:lang w:eastAsia="x-none"/>
        </w:rPr>
        <w:t>each shall be set to 1.</w:t>
      </w:r>
      <w:r>
        <w:rPr>
          <w:lang w:eastAsia="x-none"/>
        </w:rPr>
        <w:tab/>
      </w:r>
    </w:p>
    <w:p w14:paraId="0AC628D0" w14:textId="77777777" w:rsidR="005964F3" w:rsidRDefault="005964F3" w:rsidP="005964F3">
      <w:pPr>
        <w:pStyle w:val="B1"/>
        <w:rPr>
          <w:lang w:eastAsia="x-none"/>
        </w:rPr>
      </w:pPr>
      <w:r>
        <w:rPr>
          <w:lang w:eastAsia="x-none"/>
        </w:rPr>
        <w:t>-</w:t>
      </w:r>
      <w:r>
        <w:rPr>
          <w:lang w:eastAsia="x-none"/>
        </w:rPr>
        <w:tab/>
        <w:t xml:space="preserve">The value of </w:t>
      </w:r>
      <w:r w:rsidRPr="006400BC">
        <w:rPr>
          <w:rStyle w:val="Courier"/>
          <w:rFonts w:cs="Courier New"/>
        </w:rPr>
        <w:t>chroma_sample_loc_type_top_field</w:t>
      </w:r>
      <w:r>
        <w:rPr>
          <w:lang w:eastAsia="x-none"/>
        </w:rPr>
        <w:t xml:space="preserve"> shall be set to 0.</w:t>
      </w:r>
    </w:p>
    <w:p w14:paraId="6F185F51" w14:textId="77777777" w:rsidR="005964F3" w:rsidRPr="00222BFA" w:rsidRDefault="005964F3" w:rsidP="005964F3">
      <w:r w:rsidRPr="00222BFA">
        <w:t>The timing information may be present.</w:t>
      </w:r>
    </w:p>
    <w:p w14:paraId="150DA9A1"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48313B10"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23B3A9C9" w14:textId="77777777" w:rsidR="005964F3" w:rsidRPr="001B5CA0" w:rsidRDefault="005964F3" w:rsidP="005964F3">
      <w:pPr>
        <w:pStyle w:val="Heading4"/>
      </w:pPr>
      <w:bookmarkStart w:id="803" w:name="_Toc195793242"/>
      <w:bookmarkStart w:id="804" w:name="_Toc191022747"/>
      <w:r>
        <w:t>6.3.2.3</w:t>
      </w:r>
      <w:r>
        <w:tab/>
        <w:t>Receiver Requirements</w:t>
      </w:r>
      <w:bookmarkEnd w:id="803"/>
      <w:bookmarkEnd w:id="804"/>
    </w:p>
    <w:p w14:paraId="3E8536BF" w14:textId="77777777" w:rsidR="005964F3" w:rsidRDefault="005964F3" w:rsidP="005964F3">
      <w:r w:rsidRPr="00222BFA">
        <w:t xml:space="preserve">Receivers conforming to </w:t>
      </w:r>
      <w:r>
        <w:t>the Operation Point</w:t>
      </w:r>
      <w:r w:rsidRPr="00222BFA">
        <w:t xml:space="preserve"> </w:t>
      </w:r>
      <w:r>
        <w:t xml:space="preserve">3GPP-HEVC-HD </w:t>
      </w:r>
      <w:r w:rsidRPr="00222BFA">
        <w:t xml:space="preserve">shall support </w:t>
      </w:r>
      <w:r>
        <w:t xml:space="preserve">decoding and rendering </w:t>
      </w:r>
      <w:r w:rsidRPr="00222BFA">
        <w:t xml:space="preserve">Bitstreams with the restrictions </w:t>
      </w:r>
      <w:r>
        <w:t>defined in clause 6.3.2.2</w:t>
      </w:r>
      <w:r w:rsidRPr="00222BFA">
        <w:t xml:space="preserve">. </w:t>
      </w:r>
    </w:p>
    <w:p w14:paraId="1792161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5A66BFAE" w14:textId="77777777" w:rsidR="005964F3" w:rsidRPr="00222BFA" w:rsidRDefault="005964F3" w:rsidP="005964F3">
      <w:r w:rsidRPr="00222BFA">
        <w:t>Receivers should ignore the content of all Video Parameter Sets (VPS) NAL units as defined in Recommendation ITU</w:t>
      </w:r>
      <w:r>
        <w:t>-</w:t>
      </w:r>
      <w:r w:rsidRPr="00222BFA">
        <w:t>T H.265 / ISO/IEC 23008-2 [</w:t>
      </w:r>
      <w:r>
        <w:rPr>
          <w:lang w:eastAsia="x-none"/>
        </w:rPr>
        <w:t>h265</w:t>
      </w:r>
      <w:r w:rsidRPr="00222BFA">
        <w:t>].</w:t>
      </w:r>
    </w:p>
    <w:p w14:paraId="32D4670E"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19824CB2" w14:textId="77777777" w:rsidR="005964F3"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36C4FC84" w14:textId="77777777" w:rsidR="005964F3" w:rsidRDefault="005964F3" w:rsidP="005964F3">
      <w:pPr>
        <w:pStyle w:val="Heading3"/>
      </w:pPr>
      <w:bookmarkStart w:id="805" w:name="_Toc195793243"/>
      <w:bookmarkStart w:id="806" w:name="_Toc191022748"/>
      <w:r>
        <w:lastRenderedPageBreak/>
        <w:t>6</w:t>
      </w:r>
      <w:r w:rsidRPr="00222BFA">
        <w:t>.</w:t>
      </w:r>
      <w:r>
        <w:t>3</w:t>
      </w:r>
      <w:r w:rsidRPr="00222BFA">
        <w:t>.</w:t>
      </w:r>
      <w:r>
        <w:t>3</w:t>
      </w:r>
      <w:r w:rsidRPr="00222BFA">
        <w:tab/>
      </w:r>
      <w:r>
        <w:t xml:space="preserve">3GPP </w:t>
      </w:r>
      <w:r w:rsidRPr="001B5CA0">
        <w:t>HEVC</w:t>
      </w:r>
      <w:r>
        <w:t xml:space="preserve"> </w:t>
      </w:r>
      <w:r w:rsidRPr="001B5CA0">
        <w:t>HD</w:t>
      </w:r>
      <w:r>
        <w:t>R Operation Point</w:t>
      </w:r>
      <w:bookmarkEnd w:id="805"/>
      <w:bookmarkEnd w:id="806"/>
    </w:p>
    <w:p w14:paraId="3E18221B" w14:textId="77777777" w:rsidR="005964F3" w:rsidRDefault="005964F3" w:rsidP="005964F3">
      <w:pPr>
        <w:pStyle w:val="Heading4"/>
      </w:pPr>
      <w:bookmarkStart w:id="807" w:name="_Toc195793244"/>
      <w:bookmarkStart w:id="808" w:name="_Toc191022749"/>
      <w:r>
        <w:t>6.3.3.1</w:t>
      </w:r>
      <w:r>
        <w:tab/>
        <w:t>Introduction</w:t>
      </w:r>
      <w:bookmarkEnd w:id="807"/>
      <w:bookmarkEnd w:id="808"/>
    </w:p>
    <w:p w14:paraId="3EE12A98" w14:textId="77777777" w:rsidR="005964F3" w:rsidRPr="007D62E5" w:rsidRDefault="005964F3" w:rsidP="005964F3">
      <w:r>
        <w:t>The HEVC HDR Operation Point permits consistent distribution of High Dynamic Range based video using HEVC. The remainder of this clause 6.3.3 defines the Bitstream and Receiver requirements for the 3GPP-HEVC-HDR receiver.</w:t>
      </w:r>
    </w:p>
    <w:p w14:paraId="5F2BD951" w14:textId="77777777" w:rsidR="005964F3" w:rsidRDefault="005964F3" w:rsidP="005964F3">
      <w:pPr>
        <w:pStyle w:val="Heading4"/>
      </w:pPr>
      <w:bookmarkStart w:id="809" w:name="_Toc195793245"/>
      <w:bookmarkStart w:id="810" w:name="_Toc191022750"/>
      <w:r>
        <w:t>6.3.3.2</w:t>
      </w:r>
      <w:r>
        <w:tab/>
        <w:t>Bitstream Requirements</w:t>
      </w:r>
      <w:bookmarkEnd w:id="809"/>
      <w:bookmarkEnd w:id="810"/>
    </w:p>
    <w:p w14:paraId="303CD8EF" w14:textId="77777777" w:rsidR="005964F3" w:rsidRDefault="005964F3" w:rsidP="005964F3">
      <w:r>
        <w:t>A 3GPP-HEVC-HDR Bitstream shall conform to the following requirements</w:t>
      </w:r>
    </w:p>
    <w:p w14:paraId="2808A889" w14:textId="42F15574" w:rsidR="005964F3" w:rsidRDefault="005964F3" w:rsidP="005964F3">
      <w:pPr>
        <w:pStyle w:val="B1"/>
        <w:rPr>
          <w:bCs/>
        </w:rPr>
      </w:pPr>
      <w:r>
        <w:t>-</w:t>
      </w:r>
      <w:r>
        <w:tab/>
        <w:t xml:space="preserve">the Bitstream shall conform </w:t>
      </w:r>
      <w:r w:rsidRPr="0041783B">
        <w:t xml:space="preserve">to </w:t>
      </w:r>
      <w:r w:rsidRPr="008958AB">
        <w:t>HEVC</w:t>
      </w:r>
      <w:r w:rsidRPr="0041783B">
        <w:t xml:space="preserve">/ITU-T H.265 Main 10 Profile, Main Tier, Level </w:t>
      </w:r>
      <w:r>
        <w:t>4</w:t>
      </w:r>
      <w:r w:rsidRPr="0041783B">
        <w:t xml:space="preserve">.1 [h265] bitstreams with </w:t>
      </w:r>
      <w:r w:rsidRPr="0097317B">
        <w:rPr>
          <w:i/>
          <w:iCs/>
        </w:rPr>
        <w:t>progressive</w:t>
      </w:r>
      <w:r w:rsidRPr="0041783B">
        <w:t xml:space="preserve"> </w:t>
      </w:r>
      <w:r>
        <w:t xml:space="preserve">and </w:t>
      </w:r>
      <w:r w:rsidRPr="0097317B">
        <w:rPr>
          <w:i/>
          <w:iCs/>
        </w:rPr>
        <w:t>VUI</w:t>
      </w:r>
      <w:r>
        <w:t xml:space="preserve"> </w:t>
      </w:r>
      <w:r w:rsidRPr="0041783B">
        <w:t>constraints as defined in clause 4.5.3</w:t>
      </w:r>
      <w:r w:rsidRPr="006400BC">
        <w:rPr>
          <w:bCs/>
        </w:rPr>
        <w:t>.</w:t>
      </w:r>
    </w:p>
    <w:p w14:paraId="6F3658F9" w14:textId="52A669B4" w:rsidR="005964F3" w:rsidRDefault="005964F3" w:rsidP="005964F3">
      <w:pPr>
        <w:pStyle w:val="B1"/>
      </w:pPr>
      <w:r>
        <w:t>-</w:t>
      </w:r>
      <w:r>
        <w:tab/>
        <w:t xml:space="preserve">the Representation Format included in the Bitstream shall conform to the </w:t>
      </w:r>
      <w:r w:rsidRPr="00E05FD6">
        <w:t xml:space="preserve">3GPP HDR </w:t>
      </w:r>
      <w:r>
        <w:t>Representation format as defined in c</w:t>
      </w:r>
      <w:r w:rsidRPr="00BC385C">
        <w:t>lause 4.4.</w:t>
      </w:r>
      <w:r>
        <w:t>3</w:t>
      </w:r>
      <w:r w:rsidRPr="00BC385C">
        <w:t>.</w:t>
      </w:r>
      <w:r>
        <w:t>3.</w:t>
      </w:r>
    </w:p>
    <w:p w14:paraId="1300340F" w14:textId="55320830" w:rsidR="005964F3" w:rsidRDefault="005964F3" w:rsidP="005964F3">
      <w:pPr>
        <w:pStyle w:val="B1"/>
        <w:rPr>
          <w:bCs/>
        </w:rPr>
      </w:pPr>
      <w:r>
        <w:t>-</w:t>
      </w:r>
      <w:r>
        <w:tab/>
        <w:t xml:space="preserve">the Bitstream shall be decodable by a decoder with </w:t>
      </w:r>
      <w:r w:rsidRPr="00FA37F1">
        <w:rPr>
          <w:b/>
        </w:rPr>
        <w:t>HEVC-</w:t>
      </w:r>
      <w:r>
        <w:rPr>
          <w:b/>
        </w:rPr>
        <w:t>Full</w:t>
      </w:r>
      <w:r w:rsidRPr="00FA37F1">
        <w:rPr>
          <w:b/>
        </w:rPr>
        <w:t xml:space="preserve">HD-Dec </w:t>
      </w:r>
      <w:r w:rsidRPr="00C93FEB">
        <w:rPr>
          <w:bCs/>
        </w:rPr>
        <w:t>decoding capabilities</w:t>
      </w:r>
      <w:r>
        <w:rPr>
          <w:bCs/>
        </w:rPr>
        <w:t xml:space="preserve"> as defined in clause 5.3.2</w:t>
      </w:r>
      <w:r w:rsidRPr="00C93FEB">
        <w:rPr>
          <w:bCs/>
        </w:rPr>
        <w:t>.</w:t>
      </w:r>
    </w:p>
    <w:p w14:paraId="09D9D0A2" w14:textId="77777777" w:rsidR="005964F3" w:rsidRDefault="005964F3" w:rsidP="005964F3">
      <w:r>
        <w:t>Based on this, the following additional restrictions apply</w:t>
      </w:r>
    </w:p>
    <w:p w14:paraId="04259EA3"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32438724"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63A44532" w14:textId="77777777" w:rsidR="005964F3" w:rsidRDefault="005964F3" w:rsidP="005964F3">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2FFF7631" w14:textId="77777777" w:rsidR="005964F3" w:rsidRDefault="005964F3" w:rsidP="005964F3">
      <w:pPr>
        <w:pStyle w:val="B1"/>
        <w:rPr>
          <w:lang w:eastAsia="x-none"/>
        </w:rPr>
      </w:pPr>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p>
    <w:p w14:paraId="76660645" w14:textId="77777777" w:rsidR="005964F3" w:rsidRPr="00222BFA" w:rsidRDefault="005964F3" w:rsidP="005964F3">
      <w:r w:rsidRPr="00222BFA">
        <w:t>The timing information may be present.</w:t>
      </w:r>
    </w:p>
    <w:p w14:paraId="430B886A"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2C7D3462"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5A4F6054" w14:textId="77777777" w:rsidR="005964F3" w:rsidRPr="001B5CA0" w:rsidRDefault="005964F3" w:rsidP="005964F3">
      <w:pPr>
        <w:pStyle w:val="Heading4"/>
      </w:pPr>
      <w:bookmarkStart w:id="811" w:name="_Toc195793246"/>
      <w:bookmarkStart w:id="812" w:name="_Toc191022751"/>
      <w:r>
        <w:t>6.3.3.3</w:t>
      </w:r>
      <w:r>
        <w:tab/>
        <w:t>Receiver Requirements</w:t>
      </w:r>
      <w:bookmarkEnd w:id="811"/>
      <w:bookmarkEnd w:id="812"/>
    </w:p>
    <w:p w14:paraId="322F505B" w14:textId="77777777" w:rsidR="005964F3" w:rsidRDefault="005964F3" w:rsidP="005964F3">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6.3.3.2</w:t>
      </w:r>
      <w:r w:rsidRPr="00222BFA">
        <w:t xml:space="preserve">. </w:t>
      </w:r>
    </w:p>
    <w:p w14:paraId="5C2A84B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6632D352" w14:textId="77777777" w:rsidR="005964F3" w:rsidRPr="00222BFA" w:rsidRDefault="005964F3" w:rsidP="005964F3">
      <w:r w:rsidRPr="00222BFA">
        <w:t>Receivers should ignore the content of all Video Parameter Sets (VPS) NAL units as defined in Recommendation ITU-T H.265 / ISO/IEC 23008-2 [</w:t>
      </w:r>
      <w:r>
        <w:rPr>
          <w:lang w:eastAsia="x-none"/>
        </w:rPr>
        <w:t>h265</w:t>
      </w:r>
      <w:r w:rsidRPr="00222BFA">
        <w:t>].</w:t>
      </w:r>
    </w:p>
    <w:p w14:paraId="46E1E561"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632985FD" w14:textId="77777777" w:rsidR="005964F3" w:rsidRPr="00A9587A"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4B062D40" w14:textId="39EF1CE9" w:rsidR="005964F3" w:rsidRDefault="005964F3" w:rsidP="005964F3">
      <w:pPr>
        <w:pStyle w:val="Heading3"/>
      </w:pPr>
      <w:bookmarkStart w:id="813" w:name="_Toc195793247"/>
      <w:bookmarkStart w:id="814" w:name="_Toc191022752"/>
      <w:bookmarkEnd w:id="800"/>
      <w:r>
        <w:lastRenderedPageBreak/>
        <w:t>6</w:t>
      </w:r>
      <w:r w:rsidRPr="00222BFA">
        <w:t>.</w:t>
      </w:r>
      <w:r>
        <w:t>3</w:t>
      </w:r>
      <w:r w:rsidRPr="00222BFA">
        <w:t>.</w:t>
      </w:r>
      <w:r>
        <w:t>4</w:t>
      </w:r>
      <w:r w:rsidRPr="00222BFA">
        <w:tab/>
      </w:r>
      <w:r w:rsidRPr="00553E1E">
        <w:t>3GPP</w:t>
      </w:r>
      <w:r>
        <w:t xml:space="preserve"> </w:t>
      </w:r>
      <w:r w:rsidRPr="00553E1E">
        <w:t>HEVC</w:t>
      </w:r>
      <w:r>
        <w:t xml:space="preserve"> </w:t>
      </w:r>
      <w:r w:rsidRPr="00553E1E">
        <w:t>UHD</w:t>
      </w:r>
      <w:bookmarkEnd w:id="813"/>
      <w:bookmarkEnd w:id="814"/>
    </w:p>
    <w:p w14:paraId="521DD9DF" w14:textId="3C078EB9" w:rsidR="005964F3" w:rsidRDefault="005964F3" w:rsidP="005964F3">
      <w:pPr>
        <w:pStyle w:val="Heading4"/>
      </w:pPr>
      <w:bookmarkStart w:id="815" w:name="_Toc195793248"/>
      <w:bookmarkStart w:id="816" w:name="_Toc191022753"/>
      <w:r>
        <w:t>6.3.4.1</w:t>
      </w:r>
      <w:r>
        <w:tab/>
        <w:t>Introduction</w:t>
      </w:r>
      <w:bookmarkEnd w:id="815"/>
    </w:p>
    <w:p w14:paraId="5E3C15A7" w14:textId="08FB27C7" w:rsidR="005964F3" w:rsidRPr="007D62E5" w:rsidRDefault="005964F3" w:rsidP="008958AB">
      <w:r>
        <w:t xml:space="preserve">The HEVC </w:t>
      </w:r>
      <w:bookmarkEnd w:id="816"/>
      <w:r>
        <w:t>UHD Operation Point permits consistent distribution of Ultra-High-definition content using HEVC. The remainder of this clause 6.3.4 defines the Bitstream and Receiver requirements for the 3GPP-HEVC-UHD receiver.</w:t>
      </w:r>
    </w:p>
    <w:p w14:paraId="1E59A12A" w14:textId="77777777" w:rsidR="005964F3" w:rsidRDefault="005964F3" w:rsidP="005964F3">
      <w:pPr>
        <w:pStyle w:val="Heading4"/>
      </w:pPr>
      <w:bookmarkStart w:id="817" w:name="_Toc195793249"/>
      <w:r>
        <w:t>6.3.4.2</w:t>
      </w:r>
      <w:r>
        <w:tab/>
        <w:t>Bitstream Requirements</w:t>
      </w:r>
      <w:bookmarkEnd w:id="817"/>
    </w:p>
    <w:p w14:paraId="6F888180" w14:textId="77777777" w:rsidR="005964F3" w:rsidRDefault="005964F3" w:rsidP="005964F3">
      <w:r>
        <w:t>A 3GPP-HEVC-UHD Bitstream shall conform to the following requirements</w:t>
      </w:r>
    </w:p>
    <w:p w14:paraId="62DD0302" w14:textId="77777777" w:rsidR="005964F3" w:rsidRDefault="005964F3" w:rsidP="005964F3">
      <w:pPr>
        <w:pStyle w:val="B1"/>
        <w:rPr>
          <w:bCs/>
        </w:rPr>
      </w:pPr>
      <w:r>
        <w:t>-</w:t>
      </w:r>
      <w:r>
        <w:tab/>
        <w:t xml:space="preserve">the Bitstream shall conform </w:t>
      </w:r>
      <w:r w:rsidRPr="0041783B">
        <w:t xml:space="preserve">to HEVC/ITU-T H.265 Main 10 Profile, Main Tier, Level </w:t>
      </w:r>
      <w:r>
        <w:t>5</w:t>
      </w:r>
      <w:r w:rsidRPr="0041783B">
        <w:t xml:space="preserve">.1 [h265] bitstreams with </w:t>
      </w:r>
      <w:r w:rsidRPr="00C10CCB">
        <w:rPr>
          <w:i/>
          <w:iCs/>
        </w:rPr>
        <w:t>progressive</w:t>
      </w:r>
      <w:r>
        <w:t xml:space="preserve"> and </w:t>
      </w:r>
      <w:r w:rsidRPr="00C10CCB">
        <w:rPr>
          <w:i/>
          <w:iCs/>
        </w:rPr>
        <w:t>VUI</w:t>
      </w:r>
      <w:r w:rsidRPr="0041783B">
        <w:t xml:space="preserve"> constraints as defined in clause 4.5.3</w:t>
      </w:r>
      <w:r w:rsidRPr="006400BC">
        <w:rPr>
          <w:bCs/>
        </w:rPr>
        <w:t>.</w:t>
      </w:r>
    </w:p>
    <w:p w14:paraId="53C95923" w14:textId="77777777" w:rsidR="005964F3" w:rsidRDefault="005964F3" w:rsidP="005964F3">
      <w:pPr>
        <w:pStyle w:val="B1"/>
      </w:pPr>
      <w:r>
        <w:t>-</w:t>
      </w:r>
      <w:r>
        <w:tab/>
        <w:t xml:space="preserve">the Representation Format included in the Bitstream shall conform to the </w:t>
      </w:r>
      <w:r w:rsidRPr="00E05FD6">
        <w:t xml:space="preserve">3GPP </w:t>
      </w:r>
      <w:r>
        <w:t>HDR</w:t>
      </w:r>
      <w:r w:rsidRPr="00E05FD6">
        <w:t xml:space="preserve"> </w:t>
      </w:r>
      <w:r>
        <w:t>Representation format as defined in c</w:t>
      </w:r>
      <w:r w:rsidRPr="00BC385C">
        <w:t>lause 4.4.</w:t>
      </w:r>
      <w:r>
        <w:t>3</w:t>
      </w:r>
      <w:r w:rsidRPr="00BC385C">
        <w:t>.</w:t>
      </w:r>
      <w:r>
        <w:t>3.</w:t>
      </w:r>
    </w:p>
    <w:p w14:paraId="6E6D85C1" w14:textId="77777777" w:rsidR="005964F3" w:rsidRDefault="005964F3" w:rsidP="005964F3">
      <w:pPr>
        <w:pStyle w:val="B1"/>
        <w:rPr>
          <w:bCs/>
        </w:rPr>
      </w:pPr>
      <w:r>
        <w:t>-</w:t>
      </w:r>
      <w:r>
        <w:tab/>
        <w:t xml:space="preserve">the Bitstream shall be decodable by a decoder with </w:t>
      </w:r>
      <w:r w:rsidRPr="00FA37F1">
        <w:rPr>
          <w:b/>
        </w:rPr>
        <w:t xml:space="preserve">HEVC-UHD-Dec </w:t>
      </w:r>
      <w:r w:rsidRPr="00C93FEB">
        <w:rPr>
          <w:bCs/>
        </w:rPr>
        <w:t>decoding capabilities</w:t>
      </w:r>
      <w:r>
        <w:rPr>
          <w:bCs/>
        </w:rPr>
        <w:t xml:space="preserve"> as defined in clause 5.3.2</w:t>
      </w:r>
      <w:r w:rsidRPr="00C93FEB">
        <w:rPr>
          <w:bCs/>
        </w:rPr>
        <w:t>.</w:t>
      </w:r>
    </w:p>
    <w:p w14:paraId="7AB1287B" w14:textId="77777777" w:rsidR="005964F3" w:rsidRDefault="005964F3" w:rsidP="005964F3">
      <w:r>
        <w:t>Based on this, the following additional restrictions apply</w:t>
      </w:r>
    </w:p>
    <w:p w14:paraId="796B021F"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193D60D1"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62B7E7A6" w14:textId="77777777" w:rsidR="005964F3" w:rsidRDefault="005964F3" w:rsidP="005964F3">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443EAE36" w14:textId="77777777" w:rsidR="005964F3" w:rsidRDefault="005964F3" w:rsidP="005964F3">
      <w:pPr>
        <w:pStyle w:val="B1"/>
        <w:rPr>
          <w:lang w:eastAsia="x-none"/>
        </w:rPr>
      </w:pPr>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p>
    <w:p w14:paraId="33AE1E77" w14:textId="77777777" w:rsidR="005964F3" w:rsidRPr="00222BFA" w:rsidRDefault="005964F3" w:rsidP="005964F3">
      <w:r w:rsidRPr="00222BFA">
        <w:t>The timing information may be present.</w:t>
      </w:r>
    </w:p>
    <w:p w14:paraId="39D394B2"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04FC45DD"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5D10D08D" w14:textId="77777777" w:rsidR="005964F3" w:rsidRPr="001B5CA0" w:rsidRDefault="005964F3" w:rsidP="005964F3">
      <w:pPr>
        <w:pStyle w:val="Heading4"/>
      </w:pPr>
      <w:bookmarkStart w:id="818" w:name="_Toc195793250"/>
      <w:r>
        <w:t>6.3.4.3</w:t>
      </w:r>
      <w:r>
        <w:tab/>
        <w:t>Receiver Requirements</w:t>
      </w:r>
      <w:bookmarkEnd w:id="818"/>
    </w:p>
    <w:p w14:paraId="691DA3F0" w14:textId="77777777" w:rsidR="005964F3" w:rsidRDefault="005964F3" w:rsidP="005964F3">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6.3.4.2</w:t>
      </w:r>
      <w:r w:rsidRPr="00222BFA">
        <w:t xml:space="preserve">. </w:t>
      </w:r>
    </w:p>
    <w:p w14:paraId="31270B8D"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41F2E023" w14:textId="77777777" w:rsidR="005964F3" w:rsidRPr="00222BFA" w:rsidRDefault="005964F3" w:rsidP="005964F3">
      <w:r w:rsidRPr="00222BFA">
        <w:t>Receivers should ignore the content of all Video Parameter Sets (VPS) NAL units as defined in Recommendation ITU-T H.265 / ISO/IEC 23008-2 [</w:t>
      </w:r>
      <w:r>
        <w:rPr>
          <w:lang w:eastAsia="x-none"/>
        </w:rPr>
        <w:t>h265</w:t>
      </w:r>
      <w:r w:rsidRPr="00222BFA">
        <w:t>].</w:t>
      </w:r>
    </w:p>
    <w:p w14:paraId="1D8D763C"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56FD9544" w14:textId="77777777" w:rsidR="005964F3" w:rsidRPr="00A9587A"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595437C1" w14:textId="77777777" w:rsidR="005964F3" w:rsidRDefault="005964F3" w:rsidP="005964F3">
      <w:pPr>
        <w:pStyle w:val="Heading3"/>
      </w:pPr>
      <w:bookmarkStart w:id="819" w:name="_Toc195793251"/>
      <w:r>
        <w:lastRenderedPageBreak/>
        <w:t>6</w:t>
      </w:r>
      <w:r w:rsidRPr="00222BFA">
        <w:t>.</w:t>
      </w:r>
      <w:r>
        <w:t>3</w:t>
      </w:r>
      <w:r w:rsidRPr="00222BFA">
        <w:t>.</w:t>
      </w:r>
      <w:r>
        <w:t>5</w:t>
      </w:r>
      <w:r w:rsidRPr="00222BFA">
        <w:tab/>
      </w:r>
      <w:r w:rsidRPr="00F84D9A">
        <w:t>3GPP</w:t>
      </w:r>
      <w:r>
        <w:t xml:space="preserve"> </w:t>
      </w:r>
      <w:r w:rsidRPr="00F84D9A">
        <w:t>HEVC</w:t>
      </w:r>
      <w:r>
        <w:t xml:space="preserve"> Stereo</w:t>
      </w:r>
      <w:bookmarkEnd w:id="819"/>
    </w:p>
    <w:p w14:paraId="0EEBD017" w14:textId="77777777" w:rsidR="005964F3" w:rsidRDefault="005964F3" w:rsidP="005964F3">
      <w:pPr>
        <w:pStyle w:val="Heading4"/>
      </w:pPr>
      <w:bookmarkStart w:id="820" w:name="_Toc195793252"/>
      <w:r>
        <w:t>6.3.5.1</w:t>
      </w:r>
      <w:r>
        <w:tab/>
        <w:t>Introduction</w:t>
      </w:r>
      <w:bookmarkEnd w:id="820"/>
    </w:p>
    <w:p w14:paraId="079AC831" w14:textId="77777777" w:rsidR="005964F3" w:rsidRPr="007D62E5" w:rsidRDefault="005964F3" w:rsidP="005964F3">
      <w:r>
        <w:t>The HEVC Stereo Operation Point permits consistent distribution of stereoscopic content using HEVC with frame-packing. The remainder of this clause 6.3.5 defines the Bitstream and Receiver requirements for the 3GPP-HEVC-S receiver.</w:t>
      </w:r>
    </w:p>
    <w:p w14:paraId="57FEBE5D" w14:textId="77777777" w:rsidR="005964F3" w:rsidRDefault="005964F3" w:rsidP="005964F3">
      <w:pPr>
        <w:pStyle w:val="Heading4"/>
      </w:pPr>
      <w:bookmarkStart w:id="821" w:name="_Toc195793253"/>
      <w:r>
        <w:t>6.3.5.2</w:t>
      </w:r>
      <w:r>
        <w:tab/>
        <w:t>Bitstream Requirements</w:t>
      </w:r>
      <w:bookmarkEnd w:id="821"/>
    </w:p>
    <w:p w14:paraId="62D9E953" w14:textId="77777777" w:rsidR="005964F3" w:rsidRDefault="005964F3" w:rsidP="005964F3">
      <w:r>
        <w:t>A 3GPP-HEVC-Stereo Bitstream shall conform to the following requirements</w:t>
      </w:r>
    </w:p>
    <w:p w14:paraId="5CD8F270" w14:textId="77777777" w:rsidR="005964F3" w:rsidRDefault="005964F3" w:rsidP="005964F3">
      <w:pPr>
        <w:pStyle w:val="B1"/>
        <w:rPr>
          <w:bCs/>
        </w:rPr>
      </w:pPr>
      <w:r>
        <w:t>-</w:t>
      </w:r>
      <w:r>
        <w:tab/>
        <w:t xml:space="preserve">the Bitstream shall conform </w:t>
      </w:r>
      <w:r w:rsidRPr="0041783B">
        <w:t xml:space="preserve">to HEVC/ITU-T H.265 Main 10 Profile, Main Tier, Level </w:t>
      </w:r>
      <w:r>
        <w:t>5</w:t>
      </w:r>
      <w:r w:rsidRPr="0041783B">
        <w:t>.</w:t>
      </w:r>
      <w:r>
        <w:t>2</w:t>
      </w:r>
      <w:r w:rsidRPr="0041783B">
        <w:t xml:space="preserve"> [h265] bitstreams with </w:t>
      </w:r>
      <w:r>
        <w:t>frame-packing</w:t>
      </w:r>
      <w:r w:rsidRPr="0041783B">
        <w:t xml:space="preserve"> constraints as defined in clause 4.5.3</w:t>
      </w:r>
      <w:r w:rsidRPr="006400BC">
        <w:rPr>
          <w:bCs/>
        </w:rPr>
        <w:t>.</w:t>
      </w:r>
    </w:p>
    <w:p w14:paraId="09D99200" w14:textId="77777777" w:rsidR="005964F3" w:rsidRDefault="005964F3" w:rsidP="005964F3">
      <w:pPr>
        <w:pStyle w:val="B1"/>
      </w:pPr>
      <w:r>
        <w:t>-</w:t>
      </w:r>
      <w:r>
        <w:tab/>
        <w:t xml:space="preserve">the Representation Format included in the Bitstream shall conform to the </w:t>
      </w:r>
      <w:r w:rsidRPr="00E05FD6">
        <w:t xml:space="preserve">3GPP </w:t>
      </w:r>
      <w:r>
        <w:t>Stereoscopic format as defined in c</w:t>
      </w:r>
      <w:r w:rsidRPr="00BC385C">
        <w:t>lause 4.4.</w:t>
      </w:r>
      <w:r>
        <w:t>3</w:t>
      </w:r>
      <w:r w:rsidRPr="00BC385C">
        <w:t>.</w:t>
      </w:r>
      <w:r>
        <w:t>4.</w:t>
      </w:r>
    </w:p>
    <w:p w14:paraId="7AC2BF45" w14:textId="77777777" w:rsidR="005964F3" w:rsidRDefault="005964F3" w:rsidP="005964F3">
      <w:pPr>
        <w:pStyle w:val="B1"/>
        <w:rPr>
          <w:bCs/>
        </w:rPr>
      </w:pPr>
      <w:r>
        <w:t>-</w:t>
      </w:r>
      <w:r>
        <w:tab/>
        <w:t xml:space="preserve">the Bitstream shall be decodable by a decoder with </w:t>
      </w:r>
      <w:r w:rsidRPr="00FA37F1">
        <w:rPr>
          <w:b/>
        </w:rPr>
        <w:t>HEVC-</w:t>
      </w:r>
      <w:r>
        <w:rPr>
          <w:b/>
        </w:rPr>
        <w:t>Stereo</w:t>
      </w:r>
      <w:r w:rsidRPr="00FA37F1">
        <w:rPr>
          <w:b/>
        </w:rPr>
        <w:t xml:space="preserve">-Dec </w:t>
      </w:r>
      <w:r w:rsidRPr="00C93FEB">
        <w:rPr>
          <w:bCs/>
        </w:rPr>
        <w:t>decoding capabilities</w:t>
      </w:r>
      <w:r>
        <w:rPr>
          <w:bCs/>
        </w:rPr>
        <w:t xml:space="preserve"> as defined in clause 5.3.2</w:t>
      </w:r>
      <w:r w:rsidRPr="00C93FEB">
        <w:rPr>
          <w:bCs/>
        </w:rPr>
        <w:t>.</w:t>
      </w:r>
    </w:p>
    <w:p w14:paraId="1C30BFE4" w14:textId="77777777" w:rsidR="005964F3" w:rsidRDefault="005964F3" w:rsidP="005964F3">
      <w:r>
        <w:t>Based on this, the following additional restrictions apply</w:t>
      </w:r>
    </w:p>
    <w:p w14:paraId="153E5131"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12BD8398" w14:textId="77777777" w:rsidR="005964F3" w:rsidRDefault="005964F3" w:rsidP="005964F3">
      <w:pPr>
        <w:pStyle w:val="B1"/>
      </w:pPr>
      <w:r>
        <w:t>-</w:t>
      </w:r>
      <w:r>
        <w:tab/>
        <w:t>In the VUI, either</w:t>
      </w:r>
    </w:p>
    <w:p w14:paraId="0B6E19F1" w14:textId="77777777" w:rsidR="005964F3" w:rsidRDefault="005964F3" w:rsidP="005964F3">
      <w:pPr>
        <w:pStyle w:val="B2"/>
      </w:pPr>
      <w:r>
        <w:t>-</w:t>
      </w:r>
      <w:r>
        <w:tab/>
        <w:t xml:space="preserve">the </w:t>
      </w:r>
      <w:r w:rsidRPr="00222BFA">
        <w:t xml:space="preserve">values of </w:t>
      </w:r>
      <w:r w:rsidRPr="00222BFA">
        <w:rPr>
          <w:rFonts w:ascii="Courier New" w:hAnsi="Courier New" w:cs="Courier New"/>
        </w:rPr>
        <w:t>colour_primaries, transfer_characteristics and matrix_coeffs</w:t>
      </w:r>
      <w:r w:rsidRPr="00222BFA">
        <w:t xml:space="preserve"> </w:t>
      </w:r>
      <w:r>
        <w:t>each shall be set to 1.</w:t>
      </w:r>
      <w:r>
        <w:tab/>
      </w:r>
    </w:p>
    <w:p w14:paraId="19E5DD1D" w14:textId="77777777" w:rsidR="005964F3" w:rsidRDefault="005964F3" w:rsidP="005964F3">
      <w:pPr>
        <w:pStyle w:val="B2"/>
      </w:pPr>
      <w:r>
        <w:t>-</w:t>
      </w:r>
      <w:r>
        <w:tab/>
        <w:t xml:space="preserve">The value of </w:t>
      </w:r>
      <w:r w:rsidRPr="006400BC">
        <w:rPr>
          <w:rStyle w:val="Courier"/>
          <w:rFonts w:cs="Courier New"/>
        </w:rPr>
        <w:t>chroma_sample_loc_type_top_field</w:t>
      </w:r>
      <w:r>
        <w:t xml:space="preserve"> shall be set to 0.</w:t>
      </w:r>
    </w:p>
    <w:p w14:paraId="22605B9B" w14:textId="77777777" w:rsidR="005964F3" w:rsidRDefault="005964F3" w:rsidP="005964F3">
      <w:pPr>
        <w:pStyle w:val="B1"/>
      </w:pPr>
      <w:r>
        <w:t>-</w:t>
      </w:r>
      <w:r>
        <w:tab/>
        <w:t>or</w:t>
      </w:r>
    </w:p>
    <w:p w14:paraId="65A71A61" w14:textId="77777777" w:rsidR="005964F3" w:rsidRDefault="005964F3" w:rsidP="005964F3">
      <w:pPr>
        <w:pStyle w:val="B2"/>
      </w:pPr>
      <w:r>
        <w:t>-</w:t>
      </w:r>
      <w:r>
        <w:tab/>
        <w:t xml:space="preserve">the </w:t>
      </w:r>
      <w:r w:rsidRPr="00222BFA">
        <w:t xml:space="preserve">values </w:t>
      </w:r>
      <w:r>
        <w:t>of</w:t>
      </w:r>
      <w:r w:rsidRPr="00222BFA">
        <w:t xml:space="preserve"> </w:t>
      </w:r>
      <w:r w:rsidRPr="00222BFA">
        <w:rPr>
          <w:rFonts w:ascii="Courier New" w:hAnsi="Courier New" w:cs="Courier New"/>
        </w:rPr>
        <w:t xml:space="preserve">colour_primaries </w:t>
      </w:r>
      <w:r w:rsidRPr="006400BC">
        <w:t>and</w:t>
      </w:r>
      <w:r>
        <w:rPr>
          <w:rFonts w:ascii="Courier New" w:hAnsi="Courier New" w:cs="Courier New"/>
        </w:rPr>
        <w:t xml:space="preserve"> </w:t>
      </w:r>
      <w:r w:rsidRPr="00222BFA">
        <w:rPr>
          <w:rFonts w:ascii="Courier New" w:hAnsi="Courier New" w:cs="Courier New"/>
        </w:rPr>
        <w:t>matrix_coeffs</w:t>
      </w:r>
      <w:r w:rsidRPr="00222BFA">
        <w:t xml:space="preserve"> </w:t>
      </w:r>
      <w:r>
        <w:t xml:space="preserve">each shall be set to 9, and the value of </w:t>
      </w:r>
      <w:r w:rsidRPr="00222BFA">
        <w:rPr>
          <w:rFonts w:ascii="Courier New" w:hAnsi="Courier New" w:cs="Courier New"/>
        </w:rPr>
        <w:t xml:space="preserve">transfer_characteristics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p>
    <w:p w14:paraId="56ABE99B" w14:textId="77777777" w:rsidR="005964F3" w:rsidRDefault="005964F3" w:rsidP="005964F3">
      <w:pPr>
        <w:pStyle w:val="B2"/>
      </w:pPr>
      <w:r>
        <w:t>-</w:t>
      </w:r>
      <w:r>
        <w:tab/>
        <w:t xml:space="preserve">The value of the </w:t>
      </w:r>
      <w:r w:rsidRPr="00C93FEB">
        <w:rPr>
          <w:rStyle w:val="Courier"/>
          <w:rFonts w:cs="Courier New"/>
        </w:rPr>
        <w:t>chroma_sample_loc_type_top_field</w:t>
      </w:r>
      <w:r>
        <w:t xml:space="preserve"> shall be set to 2.</w:t>
      </w:r>
    </w:p>
    <w:p w14:paraId="1C2DCE81" w14:textId="77777777" w:rsidR="005964F3" w:rsidRPr="00222BFA" w:rsidRDefault="005964F3" w:rsidP="005964F3">
      <w:r w:rsidRPr="00222BFA">
        <w:t>The timing information may be present.</w:t>
      </w:r>
    </w:p>
    <w:p w14:paraId="2457F39F"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5D29DC8C" w14:textId="77777777" w:rsidR="005964F3"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29FED322" w14:textId="77777777" w:rsidR="005964F3" w:rsidRPr="00D74DD1" w:rsidRDefault="005964F3" w:rsidP="005964F3">
      <w:r w:rsidRPr="00D74DD1">
        <w:t>Bitstreams not required to be associated with frame packing information for all coded video sequences. It is also possible that such information, when present, may defer from one coded video sequence to another.</w:t>
      </w:r>
    </w:p>
    <w:p w14:paraId="2FF684E3" w14:textId="77777777" w:rsidR="005964F3" w:rsidRPr="001B5CA0" w:rsidRDefault="005964F3" w:rsidP="005964F3">
      <w:pPr>
        <w:pStyle w:val="Heading4"/>
      </w:pPr>
      <w:bookmarkStart w:id="822" w:name="_Toc195793254"/>
      <w:r>
        <w:t>6.3.5.3</w:t>
      </w:r>
      <w:r>
        <w:tab/>
        <w:t>Receiver Requirements</w:t>
      </w:r>
      <w:bookmarkEnd w:id="822"/>
    </w:p>
    <w:p w14:paraId="1F54C186" w14:textId="77777777" w:rsidR="005964F3" w:rsidRDefault="005964F3" w:rsidP="005964F3">
      <w:r w:rsidRPr="00222BFA">
        <w:t xml:space="preserve">Receivers conforming to </w:t>
      </w:r>
      <w:r>
        <w:t>this Operation Point</w:t>
      </w:r>
      <w:r w:rsidRPr="00222BFA">
        <w:t xml:space="preserve"> </w:t>
      </w:r>
      <w:r>
        <w:t xml:space="preserve">3GPP-HEVC-3D  </w:t>
      </w:r>
      <w:r w:rsidRPr="00222BFA">
        <w:t xml:space="preserve">shall support </w:t>
      </w:r>
      <w:r>
        <w:t xml:space="preserve">decoding and rendering </w:t>
      </w:r>
      <w:r w:rsidRPr="00222BFA">
        <w:t xml:space="preserve">Bitstreams with the restrictions </w:t>
      </w:r>
      <w:r>
        <w:t>defined in clause 6.3.5.2</w:t>
      </w:r>
      <w:r w:rsidRPr="00222BFA">
        <w:t xml:space="preserve">. </w:t>
      </w:r>
    </w:p>
    <w:p w14:paraId="1190E8F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7F469A9B" w14:textId="77777777" w:rsidR="005964F3" w:rsidRPr="00222BFA" w:rsidRDefault="005964F3" w:rsidP="005964F3">
      <w:r w:rsidRPr="00222BFA">
        <w:t>Receivers should ignore the content of all Video Parameter Sets (VPS) NAL units as defined in Recommendation ITU-T H.265 / ISO/IEC 23008-2 [</w:t>
      </w:r>
      <w:r>
        <w:rPr>
          <w:lang w:eastAsia="x-none"/>
        </w:rPr>
        <w:t>h265</w:t>
      </w:r>
      <w:r w:rsidRPr="00222BFA">
        <w:t>].</w:t>
      </w:r>
    </w:p>
    <w:p w14:paraId="52A619B4" w14:textId="77777777" w:rsidR="005964F3" w:rsidRPr="00222BFA" w:rsidRDefault="005964F3" w:rsidP="005964F3">
      <w:pPr>
        <w:keepLines/>
        <w:ind w:left="1135" w:hanging="851"/>
        <w:rPr>
          <w:lang w:eastAsia="x-none"/>
        </w:rPr>
      </w:pPr>
      <w:r w:rsidRPr="00C93FEB">
        <w:rPr>
          <w:lang w:eastAsia="x-none"/>
        </w:rPr>
        <w:lastRenderedPageBreak/>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4934EFB9" w14:textId="77777777" w:rsidR="005964F3" w:rsidRPr="00587044"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0EDD642D" w14:textId="1CDA27B6" w:rsidR="005964F3" w:rsidRDefault="005964F3" w:rsidP="005964F3">
      <w:pPr>
        <w:pStyle w:val="Heading3"/>
      </w:pPr>
      <w:bookmarkStart w:id="823" w:name="_Toc195793255"/>
      <w:bookmarkStart w:id="824" w:name="_Toc191022754"/>
      <w:r>
        <w:t>6</w:t>
      </w:r>
      <w:r w:rsidRPr="00222BFA">
        <w:t>.</w:t>
      </w:r>
      <w:r>
        <w:t>3</w:t>
      </w:r>
      <w:r w:rsidRPr="00222BFA">
        <w:t>.</w:t>
      </w:r>
      <w:r>
        <w:t>6</w:t>
      </w:r>
      <w:r w:rsidRPr="00222BFA">
        <w:tab/>
      </w:r>
      <w:r w:rsidRPr="00F84D9A">
        <w:t>3GPP</w:t>
      </w:r>
      <w:r>
        <w:t xml:space="preserve"> </w:t>
      </w:r>
      <w:r w:rsidRPr="00F84D9A">
        <w:t>MVHEVC</w:t>
      </w:r>
      <w:r>
        <w:t xml:space="preserve"> Stereo</w:t>
      </w:r>
      <w:bookmarkEnd w:id="823"/>
    </w:p>
    <w:p w14:paraId="71A9C4C3" w14:textId="77777777" w:rsidR="005964F3" w:rsidRDefault="005964F3" w:rsidP="005964F3">
      <w:pPr>
        <w:pStyle w:val="Heading4"/>
      </w:pPr>
      <w:bookmarkStart w:id="825" w:name="_Toc195793256"/>
      <w:r>
        <w:t>6.3.6.1</w:t>
      </w:r>
      <w:r>
        <w:tab/>
        <w:t>Introduction</w:t>
      </w:r>
      <w:bookmarkEnd w:id="825"/>
    </w:p>
    <w:p w14:paraId="18EE6A46" w14:textId="77777777" w:rsidR="005964F3" w:rsidRPr="007D62E5" w:rsidRDefault="005964F3" w:rsidP="005964F3">
      <w:r>
        <w:t>The MVHEVC Stereo Operation Point permits consistent distribution of stereoscopic content using MVHEVC. The remainder of this clause 6.3.6 defines the Bitstream and Receiver requirements for the 3GPP-MVHEVC-Stereo receiver.</w:t>
      </w:r>
    </w:p>
    <w:bookmarkEnd w:id="824"/>
    <w:p w14:paraId="4472EEA9" w14:textId="77777777" w:rsidR="000E7018" w:rsidRPr="00FC2EC9" w:rsidRDefault="000E7018" w:rsidP="000E7018">
      <w:pPr>
        <w:keepNext/>
        <w:keepLines/>
        <w:spacing w:before="120"/>
        <w:ind w:left="1418" w:hanging="1418"/>
        <w:outlineLvl w:val="3"/>
        <w:rPr>
          <w:rFonts w:ascii="Arial" w:hAnsi="Arial"/>
          <w:sz w:val="24"/>
        </w:rPr>
      </w:pPr>
      <w:r w:rsidRPr="00FC2EC9">
        <w:rPr>
          <w:rFonts w:ascii="Arial" w:hAnsi="Arial"/>
          <w:sz w:val="24"/>
        </w:rPr>
        <w:t>6.3.6.2</w:t>
      </w:r>
      <w:r w:rsidRPr="00FC2EC9">
        <w:rPr>
          <w:rFonts w:ascii="Arial" w:hAnsi="Arial"/>
          <w:sz w:val="24"/>
        </w:rPr>
        <w:tab/>
        <w:t>Bitstream Requirements</w:t>
      </w:r>
    </w:p>
    <w:p w14:paraId="083AA8B5" w14:textId="77777777" w:rsidR="000E7018" w:rsidRPr="00FC2EC9" w:rsidRDefault="000E7018" w:rsidP="000E7018">
      <w:pPr>
        <w:keepLines/>
        <w:ind w:left="1418" w:hanging="1134"/>
        <w:rPr>
          <w:color w:val="FF0000"/>
        </w:rPr>
      </w:pPr>
      <w:r w:rsidRPr="00FC2EC9">
        <w:rPr>
          <w:color w:val="FF0000"/>
        </w:rPr>
        <w:t xml:space="preserve">Editor’s Note: this needs additional </w:t>
      </w:r>
      <w:commentRangeStart w:id="826"/>
      <w:r w:rsidRPr="00FC2EC9">
        <w:rPr>
          <w:color w:val="FF0000"/>
        </w:rPr>
        <w:t>signaling</w:t>
      </w:r>
      <w:commentRangeEnd w:id="826"/>
      <w:r w:rsidRPr="00FC2EC9">
        <w:rPr>
          <w:sz w:val="16"/>
        </w:rPr>
        <w:commentReference w:id="826"/>
      </w:r>
      <w:r w:rsidRPr="00FC2EC9">
        <w:rPr>
          <w:color w:val="FF0000"/>
        </w:rPr>
        <w:t>:</w:t>
      </w:r>
    </w:p>
    <w:p w14:paraId="4D66DD07" w14:textId="77777777" w:rsidR="000E7018" w:rsidRPr="00FC2EC9" w:rsidDel="0046231B" w:rsidRDefault="000E7018" w:rsidP="000E7018">
      <w:pPr>
        <w:keepLines/>
        <w:numPr>
          <w:ilvl w:val="0"/>
          <w:numId w:val="31"/>
        </w:numPr>
        <w:rPr>
          <w:del w:id="827" w:author="Waqar Zia 25 04 28" w:date="2025-05-05T09:54:00Z" w16du:dateUtc="2025-05-05T07:54:00Z"/>
          <w:color w:val="FF0000"/>
        </w:rPr>
      </w:pPr>
      <w:del w:id="828" w:author="Waqar Zia 25 04 28" w:date="2025-05-05T09:54:00Z" w16du:dateUtc="2025-05-05T07:54:00Z">
        <w:r w:rsidRPr="00FC2EC9" w:rsidDel="0046231B">
          <w:rPr>
            <w:color w:val="FF0000"/>
          </w:rPr>
          <w:delText>This needs additional signaling to make sure that we talk about stereoscopic video. @Alexis  can check what needs to be added.</w:delText>
        </w:r>
      </w:del>
    </w:p>
    <w:p w14:paraId="7E3A3500" w14:textId="77777777" w:rsidR="000E7018" w:rsidRPr="00FC2EC9" w:rsidDel="0046231B" w:rsidRDefault="000E7018" w:rsidP="000E7018">
      <w:pPr>
        <w:keepLines/>
        <w:numPr>
          <w:ilvl w:val="0"/>
          <w:numId w:val="31"/>
        </w:numPr>
        <w:rPr>
          <w:del w:id="829" w:author="Waqar Zia 25 04 28" w:date="2025-05-05T09:54:00Z" w16du:dateUtc="2025-05-05T07:54:00Z"/>
          <w:moveTo w:id="830" w:author="Waqar Zia 25 04 28" w:date="2025-05-05T09:54:00Z" w16du:dateUtc="2025-05-05T07:54:00Z"/>
          <w:color w:val="FF0000"/>
        </w:rPr>
      </w:pPr>
      <w:r w:rsidRPr="00FC2EC9">
        <w:rPr>
          <w:color w:val="FF0000"/>
          <w:lang w:val="en-US"/>
        </w:rPr>
        <w:t>Layer dependency is possible, but not needed. Can be two independent layers</w:t>
      </w:r>
      <w:ins w:id="831" w:author="Waqar Zia 25 04 28" w:date="2025-05-05T09:54:00Z" w16du:dateUtc="2025-05-05T07:54:00Z">
        <w:r w:rsidRPr="00FC2EC9">
          <w:rPr>
            <w:color w:val="FF0000"/>
            <w:lang w:val="en-US"/>
          </w:rPr>
          <w:t>,</w:t>
        </w:r>
        <w:r w:rsidRPr="00FC2EC9">
          <w:rPr>
            <w:color w:val="FF0000"/>
          </w:rPr>
          <w:t xml:space="preserve"> i</w:t>
        </w:r>
      </w:ins>
      <w:moveToRangeStart w:id="832" w:author="Waqar Zia 25 04 28" w:date="2025-05-05T09:54:00Z" w:name="move197331299"/>
      <w:moveTo w:id="833" w:author="Waqar Zia 25 04 28" w:date="2025-05-05T09:54:00Z" w16du:dateUtc="2025-05-05T07:54:00Z">
        <w:del w:id="834" w:author="Waqar Zia 25 04 28" w:date="2025-05-05T09:54:00Z" w16du:dateUtc="2025-05-05T07:54:00Z">
          <w:r w:rsidRPr="00FC2EC9" w:rsidDel="0046231B">
            <w:rPr>
              <w:color w:val="FF0000"/>
            </w:rPr>
            <w:delText>I</w:delText>
          </w:r>
        </w:del>
        <w:r w:rsidRPr="00FC2EC9">
          <w:rPr>
            <w:color w:val="FF0000"/>
          </w:rPr>
          <w:t>nter-layer prediction can be supported in this video coding capability.</w:t>
        </w:r>
      </w:moveTo>
    </w:p>
    <w:moveToRangeEnd w:id="832"/>
    <w:p w14:paraId="1A102A94" w14:textId="77777777" w:rsidR="000E7018" w:rsidRPr="00FC2EC9" w:rsidRDefault="000E7018" w:rsidP="000E7018">
      <w:pPr>
        <w:keepLines/>
        <w:numPr>
          <w:ilvl w:val="0"/>
          <w:numId w:val="31"/>
        </w:numPr>
        <w:rPr>
          <w:color w:val="FF0000"/>
          <w:lang w:val="en-US"/>
        </w:rPr>
      </w:pPr>
    </w:p>
    <w:p w14:paraId="793E20B1" w14:textId="77777777" w:rsidR="000E7018" w:rsidRPr="00FC2EC9" w:rsidDel="00BE36D9" w:rsidRDefault="000E7018" w:rsidP="000E7018">
      <w:pPr>
        <w:keepLines/>
        <w:numPr>
          <w:ilvl w:val="0"/>
          <w:numId w:val="31"/>
        </w:numPr>
        <w:rPr>
          <w:del w:id="835" w:author="Waqar Zia 25 04 28" w:date="2025-05-05T10:12:00Z" w16du:dateUtc="2025-05-05T08:12:00Z"/>
          <w:color w:val="FF0000"/>
        </w:rPr>
      </w:pPr>
      <w:del w:id="836" w:author="Waqar Zia 25 04 28" w:date="2025-05-05T10:12:00Z" w16du:dateUtc="2025-05-05T08:12:00Z">
        <w:r w:rsidRPr="00FC2EC9" w:rsidDel="00BE36D9">
          <w:rPr>
            <w:color w:val="FF0000"/>
          </w:rPr>
          <w:delText>We should have a statement that says that AuxId[ iId ] for the second layer in the bitstream that is indicated with an ID iId, shall be equal to 0.</w:delText>
        </w:r>
      </w:del>
    </w:p>
    <w:p w14:paraId="5F791797" w14:textId="77777777" w:rsidR="000E7018" w:rsidRPr="00FC2EC9" w:rsidDel="0046231B" w:rsidRDefault="000E7018" w:rsidP="000E7018">
      <w:pPr>
        <w:keepLines/>
        <w:numPr>
          <w:ilvl w:val="0"/>
          <w:numId w:val="31"/>
        </w:numPr>
        <w:rPr>
          <w:moveFrom w:id="837" w:author="Waqar Zia 25 04 28" w:date="2025-05-05T09:54:00Z" w16du:dateUtc="2025-05-05T07:54:00Z"/>
          <w:color w:val="FF0000"/>
        </w:rPr>
      </w:pPr>
      <w:moveFromRangeStart w:id="838" w:author="Waqar Zia 25 04 28" w:date="2025-05-05T09:54:00Z" w:name="move197331299"/>
      <w:moveFrom w:id="839" w:author="Waqar Zia 25 04 28" w:date="2025-05-05T09:54:00Z" w16du:dateUtc="2025-05-05T07:54:00Z">
        <w:r w:rsidRPr="00FC2EC9" w:rsidDel="0046231B">
          <w:rPr>
            <w:color w:val="FF0000"/>
          </w:rPr>
          <w:t>Inter-layer prediction can be supported in this video coding capability.</w:t>
        </w:r>
      </w:moveFrom>
    </w:p>
    <w:moveFromRangeEnd w:id="838"/>
    <w:p w14:paraId="438AEE45" w14:textId="77777777" w:rsidR="000E7018" w:rsidRPr="00FC2EC9" w:rsidRDefault="000E7018" w:rsidP="000E7018">
      <w:pPr>
        <w:keepLines/>
        <w:numPr>
          <w:ilvl w:val="0"/>
          <w:numId w:val="31"/>
        </w:numPr>
        <w:rPr>
          <w:color w:val="FF0000"/>
        </w:rPr>
      </w:pPr>
      <w:r w:rsidRPr="00FC2EC9">
        <w:rPr>
          <w:color w:val="FF0000"/>
        </w:rPr>
        <w:t>3D reference displays information SEI message</w:t>
      </w:r>
    </w:p>
    <w:p w14:paraId="43E3B4EB" w14:textId="77777777" w:rsidR="000E7018" w:rsidRPr="00FC2EC9" w:rsidRDefault="000E7018" w:rsidP="000E7018">
      <w:r w:rsidRPr="00FC2EC9">
        <w:t>A 3GPP-MV</w:t>
      </w:r>
      <w:ins w:id="840" w:author="Waqar Zia 25 04 28" w:date="2025-05-05T10:00:00Z" w16du:dateUtc="2025-05-05T08:00:00Z">
        <w:r w:rsidRPr="00FC2EC9">
          <w:t>-</w:t>
        </w:r>
      </w:ins>
      <w:r w:rsidRPr="00FC2EC9">
        <w:t>HEVC-Stereo Bitstream shall conform to the following requirements</w:t>
      </w:r>
    </w:p>
    <w:p w14:paraId="11A06BC6" w14:textId="77777777" w:rsidR="000E7018" w:rsidRPr="00FC2EC9" w:rsidDel="00E83868" w:rsidRDefault="000E7018" w:rsidP="000E7018">
      <w:pPr>
        <w:ind w:left="568" w:hanging="284"/>
        <w:rPr>
          <w:del w:id="841" w:author="Waqar Zia 25 04 28" w:date="2025-05-05T10:04:00Z" w16du:dateUtc="2025-05-05T08:04:00Z"/>
        </w:rPr>
      </w:pPr>
      <w:del w:id="842" w:author="Waqar Zia 25 04 28" w:date="2025-05-05T10:04:00Z" w16du:dateUtc="2025-05-05T08:04:00Z">
        <w:r w:rsidRPr="00FC2EC9" w:rsidDel="00E83868">
          <w:delText>-</w:delText>
        </w:r>
        <w:r w:rsidRPr="00FC2EC9" w:rsidDel="00E83868">
          <w:tab/>
          <w:delText>the bitstream shall conform with</w:delText>
        </w:r>
      </w:del>
    </w:p>
    <w:p w14:paraId="52533A95" w14:textId="77777777" w:rsidR="000E7018" w:rsidRPr="00FC2EC9" w:rsidDel="00E83868" w:rsidRDefault="000E7018" w:rsidP="000E7018">
      <w:pPr>
        <w:ind w:left="851" w:hanging="284"/>
        <w:rPr>
          <w:del w:id="843" w:author="Waqar Zia 25 04 28" w:date="2025-05-05T10:04:00Z" w16du:dateUtc="2025-05-05T08:04:00Z"/>
          <w:lang w:val="en-US"/>
        </w:rPr>
      </w:pPr>
      <w:del w:id="844" w:author="Waqar Zia 25 04 28" w:date="2025-05-05T10:04:00Z" w16du:dateUtc="2025-05-05T08:04:00Z">
        <w:r w:rsidRPr="00FC2EC9" w:rsidDel="00E83868">
          <w:delText>-</w:delText>
        </w:r>
        <w:r w:rsidRPr="00FC2EC9" w:rsidDel="00E83868">
          <w:tab/>
          <w:delText>an HEVC/ITU-T H.265 Main 10 Profile base layer (</w:delText>
        </w:r>
        <w:r w:rsidRPr="00FC2EC9" w:rsidDel="00E83868">
          <w:rPr>
            <w:rFonts w:ascii="Courier New" w:hAnsi="Courier New" w:cs="Courier New"/>
          </w:rPr>
          <w:delText>layer_id</w:delText>
        </w:r>
        <w:r w:rsidRPr="00FC2EC9" w:rsidDel="00E83868">
          <w:delText>=0) bitstream, and</w:delText>
        </w:r>
      </w:del>
    </w:p>
    <w:p w14:paraId="5DFB540C" w14:textId="77777777" w:rsidR="000E7018" w:rsidRPr="00FC2EC9" w:rsidDel="00E83868" w:rsidRDefault="000E7018" w:rsidP="000E7018">
      <w:pPr>
        <w:ind w:left="851" w:hanging="284"/>
        <w:rPr>
          <w:del w:id="845" w:author="Waqar Zia 25 04 28" w:date="2025-05-05T10:04:00Z" w16du:dateUtc="2025-05-05T08:04:00Z"/>
        </w:rPr>
      </w:pPr>
      <w:del w:id="846" w:author="Waqar Zia 25 04 28" w:date="2025-05-05T10:04:00Z" w16du:dateUtc="2025-05-05T08:04:00Z">
        <w:r w:rsidRPr="00FC2EC9" w:rsidDel="00E83868">
          <w:delText>-</w:delText>
        </w:r>
        <w:r w:rsidRPr="00FC2EC9" w:rsidDel="00E83868">
          <w:tab/>
          <w:delText>a single HEVC/ITU-T H.265 Multiview Main 10 [or Multiview Extended 10] layer (</w:delText>
        </w:r>
        <w:r w:rsidRPr="00FC2EC9" w:rsidDel="00E83868">
          <w:rPr>
            <w:rFonts w:ascii="Courier New" w:hAnsi="Courier New" w:cs="Courier New"/>
          </w:rPr>
          <w:delText>layer_id</w:delText>
        </w:r>
        <w:r w:rsidRPr="00FC2EC9" w:rsidDel="00E83868">
          <w:delText xml:space="preserve">=1) [h265] bitstream. </w:delText>
        </w:r>
      </w:del>
    </w:p>
    <w:p w14:paraId="0DD43C1C" w14:textId="77777777" w:rsidR="000E7018" w:rsidRPr="00FC2EC9" w:rsidDel="00E83868" w:rsidRDefault="000E7018" w:rsidP="000E7018">
      <w:pPr>
        <w:ind w:left="568" w:hanging="284"/>
        <w:rPr>
          <w:del w:id="847" w:author="Waqar Zia 25 04 28" w:date="2025-05-05T10:04:00Z" w16du:dateUtc="2025-05-05T08:04:00Z"/>
        </w:rPr>
      </w:pPr>
      <w:del w:id="848" w:author="Waqar Zia 25 04 28" w:date="2025-05-05T10:04:00Z" w16du:dateUtc="2025-05-05T08:04:00Z">
        <w:r w:rsidRPr="00FC2EC9" w:rsidDel="00E83868">
          <w:delText>-</w:delText>
        </w:r>
        <w:r w:rsidRPr="00FC2EC9" w:rsidDel="00E83868">
          <w:tab/>
          <w:delText xml:space="preserve">Each layer shall conform to Main Tier, Level 5.1. </w:delText>
        </w:r>
      </w:del>
    </w:p>
    <w:p w14:paraId="2212B94B" w14:textId="77777777" w:rsidR="000E7018" w:rsidRPr="00FC2EC9" w:rsidDel="00E83868" w:rsidRDefault="000E7018" w:rsidP="000E7018">
      <w:pPr>
        <w:ind w:left="568" w:hanging="284"/>
        <w:rPr>
          <w:del w:id="849" w:author="Waqar Zia 25 04 28" w:date="2025-05-05T10:04:00Z" w16du:dateUtc="2025-05-05T08:04:00Z"/>
          <w:bCs/>
        </w:rPr>
      </w:pPr>
      <w:del w:id="850" w:author="Waqar Zia 25 04 28" w:date="2025-05-05T10:04:00Z" w16du:dateUtc="2025-05-05T08:04:00Z">
        <w:r w:rsidRPr="00FC2EC9" w:rsidDel="00E83868">
          <w:delText>-</w:delText>
        </w:r>
        <w:r w:rsidRPr="00FC2EC9" w:rsidDel="00E83868">
          <w:tab/>
          <w:delText xml:space="preserve">All layers shall follow the </w:delText>
        </w:r>
        <w:r w:rsidRPr="00FC2EC9" w:rsidDel="00E83868">
          <w:rPr>
            <w:i/>
            <w:iCs/>
          </w:rPr>
          <w:delText>progressive</w:delText>
        </w:r>
        <w:r w:rsidRPr="00FC2EC9" w:rsidDel="00E83868">
          <w:delText xml:space="preserve"> and </w:delText>
        </w:r>
        <w:r w:rsidRPr="00FC2EC9" w:rsidDel="00E83868">
          <w:rPr>
            <w:i/>
            <w:iCs/>
          </w:rPr>
          <w:delText>VUI</w:delText>
        </w:r>
        <w:r w:rsidRPr="00FC2EC9" w:rsidDel="00E83868">
          <w:delText xml:space="preserve"> constraints as defined in clause 4.5.3</w:delText>
        </w:r>
        <w:r w:rsidRPr="00FC2EC9" w:rsidDel="00E83868">
          <w:rPr>
            <w:bCs/>
          </w:rPr>
          <w:delText>.</w:delText>
        </w:r>
      </w:del>
    </w:p>
    <w:p w14:paraId="435B31C9" w14:textId="77777777" w:rsidR="000E7018" w:rsidRPr="00FC2EC9" w:rsidRDefault="000E7018" w:rsidP="000E7018">
      <w:pPr>
        <w:ind w:left="568" w:hanging="284"/>
      </w:pPr>
      <w:r w:rsidRPr="00FC2EC9">
        <w:t>-</w:t>
      </w:r>
      <w:r w:rsidRPr="00FC2EC9">
        <w:tab/>
        <w:t>the Representation Format included in the Bitstream shall conform to the 3GPP Stereoscopic format as defined in clause 4.4.3.4.</w:t>
      </w:r>
    </w:p>
    <w:p w14:paraId="1C91C70F" w14:textId="77777777" w:rsidR="000E7018" w:rsidRPr="00FC2EC9" w:rsidRDefault="000E7018" w:rsidP="000E7018">
      <w:pPr>
        <w:ind w:left="568" w:hanging="284"/>
      </w:pPr>
      <w:r w:rsidRPr="00FC2EC9">
        <w:t>-</w:t>
      </w:r>
      <w:r w:rsidRPr="00FC2EC9">
        <w:tab/>
        <w:t>The bitstream shall conform to the</w:t>
      </w:r>
      <w:ins w:id="851" w:author="Waqar Zia 25 05 08" w:date="2025-05-12T09:12:00Z" w16du:dateUtc="2025-05-12T07:12:00Z">
        <w:r w:rsidRPr="00FC2EC9">
          <w:t xml:space="preserve"> constraints specified in the</w:t>
        </w:r>
      </w:ins>
      <w:r w:rsidRPr="00FC2EC9">
        <w:t xml:space="preserve"> </w:t>
      </w:r>
      <w:r w:rsidRPr="00FC2EC9">
        <w:rPr>
          <w:b/>
        </w:rPr>
        <w:t xml:space="preserve">MV-HEVC-UHD </w:t>
      </w:r>
      <w:r w:rsidRPr="00FC2EC9">
        <w:rPr>
          <w:bCs/>
        </w:rPr>
        <w:t>decoding capabilities as defined in clause 5.3.2.</w:t>
      </w:r>
    </w:p>
    <w:p w14:paraId="1F8E5887" w14:textId="77777777" w:rsidR="000E7018" w:rsidRPr="00FC2EC9" w:rsidRDefault="000E7018" w:rsidP="000E7018">
      <w:pPr>
        <w:ind w:left="568" w:hanging="284"/>
      </w:pPr>
      <w:r w:rsidRPr="00FC2EC9">
        <w:t>-</w:t>
      </w:r>
      <w:r w:rsidRPr="00FC2EC9">
        <w:tab/>
        <w:t xml:space="preserve">the Bitstream shall be decodable by </w:t>
      </w:r>
    </w:p>
    <w:p w14:paraId="32E6F0DC" w14:textId="77777777" w:rsidR="000E7018" w:rsidRPr="00FC2EC9" w:rsidRDefault="000E7018" w:rsidP="000E7018">
      <w:pPr>
        <w:ind w:left="851" w:hanging="284"/>
      </w:pPr>
      <w:r w:rsidRPr="00FC2EC9">
        <w:t>-</w:t>
      </w:r>
      <w:r w:rsidRPr="00FC2EC9">
        <w:tab/>
        <w:t xml:space="preserve">a decoder with </w:t>
      </w:r>
      <w:r w:rsidRPr="00FC2EC9">
        <w:rPr>
          <w:b/>
        </w:rPr>
        <w:t xml:space="preserve">HEVC-UHD-Dec </w:t>
      </w:r>
      <w:r w:rsidRPr="00FC2EC9">
        <w:t>decoding capabilities as defined in clause 5.3.2.</w:t>
      </w:r>
    </w:p>
    <w:p w14:paraId="60B2FC24" w14:textId="77777777" w:rsidR="000E7018" w:rsidRPr="00FC2EC9" w:rsidRDefault="000E7018" w:rsidP="000E7018">
      <w:pPr>
        <w:ind w:left="851" w:hanging="284"/>
      </w:pPr>
      <w:r w:rsidRPr="00FC2EC9">
        <w:t>-</w:t>
      </w:r>
      <w:r w:rsidRPr="00FC2EC9">
        <w:tab/>
        <w:t xml:space="preserve">a decoder with </w:t>
      </w:r>
      <w:r w:rsidRPr="00FC2EC9">
        <w:rPr>
          <w:b/>
        </w:rPr>
        <w:t xml:space="preserve">MV-HEVC-UHD </w:t>
      </w:r>
      <w:r w:rsidRPr="00FC2EC9">
        <w:t>decoding capabilities as defined in clause 5.3.2.</w:t>
      </w:r>
    </w:p>
    <w:p w14:paraId="4D7FD136" w14:textId="77777777" w:rsidR="000E7018" w:rsidRPr="00FC2EC9" w:rsidRDefault="000E7018" w:rsidP="000E7018">
      <w:r w:rsidRPr="00FC2EC9">
        <w:t>Based on this, the following additional restrictions apply</w:t>
      </w:r>
    </w:p>
    <w:p w14:paraId="3B89E02E" w14:textId="77777777" w:rsidR="000E7018" w:rsidRPr="00FC2EC9" w:rsidRDefault="000E7018" w:rsidP="000E7018">
      <w:pPr>
        <w:ind w:left="568" w:hanging="284"/>
        <w:rPr>
          <w:ins w:id="852" w:author="Waqar Zia 25 04 28" w:date="2025-05-05T10:09:00Z" w16du:dateUtc="2025-05-05T08:09:00Z"/>
          <w:lang w:eastAsia="x-none"/>
        </w:rPr>
      </w:pPr>
      <w:r w:rsidRPr="00FC2EC9">
        <w:rPr>
          <w:lang w:eastAsia="x-none"/>
        </w:rPr>
        <w:t>-</w:t>
      </w:r>
      <w:r w:rsidRPr="00FC2EC9">
        <w:rPr>
          <w:lang w:eastAsia="x-none"/>
        </w:rPr>
        <w:tab/>
        <w:t xml:space="preserve">The chroma sub-sampling shall be 4:2:0 and the value of </w:t>
      </w:r>
      <w:r w:rsidRPr="00FC2EC9">
        <w:rPr>
          <w:rFonts w:ascii="Courier New" w:hAnsi="Courier New" w:cs="Courier New"/>
          <w:lang w:eastAsia="x-none"/>
        </w:rPr>
        <w:t>chroma_format_idc</w:t>
      </w:r>
      <w:r w:rsidRPr="00FC2EC9">
        <w:rPr>
          <w:lang w:eastAsia="x-none"/>
        </w:rPr>
        <w:t xml:space="preserve"> shall be set to 1.</w:t>
      </w:r>
    </w:p>
    <w:p w14:paraId="336A1D34" w14:textId="77777777" w:rsidR="000E7018" w:rsidRPr="00FC2EC9" w:rsidRDefault="000E7018" w:rsidP="000E7018">
      <w:pPr>
        <w:ind w:firstLine="284"/>
        <w:rPr>
          <w:ins w:id="853" w:author="Waqar Zia 25 05 08" w:date="2025-05-12T09:17:00Z" w16du:dateUtc="2025-05-12T07:17:00Z"/>
          <w:lang w:eastAsia="x-none"/>
        </w:rPr>
      </w:pPr>
      <w:ins w:id="854" w:author="Waqar Zia 25 04 28" w:date="2025-05-05T10:11:00Z" w16du:dateUtc="2025-05-05T08:11:00Z">
        <w:r w:rsidRPr="00FC2EC9">
          <w:rPr>
            <w:lang w:eastAsia="x-none"/>
          </w:rPr>
          <w:t>-</w:t>
        </w:r>
        <w:r w:rsidRPr="00FC2EC9">
          <w:rPr>
            <w:lang w:eastAsia="x-none"/>
          </w:rPr>
          <w:tab/>
          <w:t>AuxId[ lId ] shall be equal to 0 in the VPS</w:t>
        </w:r>
      </w:ins>
      <w:ins w:id="855" w:author="Waqar Zia 25 04 28" w:date="2025-05-05T10:09:00Z" w16du:dateUtc="2025-05-05T08:09:00Z">
        <w:r w:rsidRPr="00FC2EC9">
          <w:rPr>
            <w:lang w:eastAsia="x-none"/>
          </w:rPr>
          <w:t xml:space="preserve"> extension</w:t>
        </w:r>
      </w:ins>
      <w:ins w:id="856" w:author="Waqar Zia 25 04 28" w:date="2025-05-05T10:11:00Z" w16du:dateUtc="2025-05-05T08:11:00Z">
        <w:r w:rsidRPr="00FC2EC9">
          <w:rPr>
            <w:lang w:eastAsia="x-none"/>
          </w:rPr>
          <w:t xml:space="preserve"> for </w:t>
        </w:r>
      </w:ins>
      <w:ins w:id="857" w:author="Waqar Zia 25 04 28" w:date="2025-05-05T10:13:00Z" w16du:dateUtc="2025-05-05T08:13:00Z">
        <w:r w:rsidRPr="00FC2EC9">
          <w:t xml:space="preserve">sub-bitstream with </w:t>
        </w:r>
        <w:del w:id="858" w:author="Waqar Zia 25 05 08" w:date="2025-05-12T09:15:00Z" w16du:dateUtc="2025-05-12T07:15:00Z">
          <w:r w:rsidRPr="00FC2EC9" w:rsidDel="006D5AC1">
            <w:delText>layer_id</w:delText>
          </w:r>
        </w:del>
      </w:ins>
      <w:ins w:id="859" w:author="Waqar Zia 25 05 08" w:date="2025-05-12T09:15:00Z" w16du:dateUtc="2025-05-12T07:15:00Z">
        <w:r w:rsidRPr="00FC2EC9">
          <w:t>nuh_layer_id</w:t>
        </w:r>
      </w:ins>
      <w:ins w:id="860" w:author="Waqar Zia 25 05 08" w:date="2025-05-12T09:18:00Z" w16du:dateUtc="2025-05-12T07:18:00Z">
        <w:r w:rsidRPr="00FC2EC9">
          <w:t xml:space="preserve"> != </w:t>
        </w:r>
      </w:ins>
      <w:ins w:id="861" w:author="Waqar Zia 25 04 28" w:date="2025-05-05T10:13:00Z" w16du:dateUtc="2025-05-05T08:13:00Z">
        <w:del w:id="862" w:author="Waqar Zia 25 05 08" w:date="2025-05-12T09:18:00Z" w16du:dateUtc="2025-05-12T07:18:00Z">
          <w:r w:rsidRPr="00FC2EC9" w:rsidDel="00A30C64">
            <w:delText>=</w:delText>
          </w:r>
        </w:del>
      </w:ins>
      <w:ins w:id="863" w:author="Waqar Zia 25 05 08" w:date="2025-05-12T09:18:00Z" w16du:dateUtc="2025-05-12T07:18:00Z">
        <w:r w:rsidRPr="00FC2EC9">
          <w:t>0</w:t>
        </w:r>
      </w:ins>
      <w:ins w:id="864" w:author="Waqar Zia 25 04 28" w:date="2025-05-05T10:13:00Z" w16du:dateUtc="2025-05-05T08:13:00Z">
        <w:del w:id="865" w:author="Waqar Zia 25 05 08" w:date="2025-05-12T09:18:00Z" w16du:dateUtc="2025-05-12T07:18:00Z">
          <w:r w:rsidRPr="00FC2EC9" w:rsidDel="00A30C64">
            <w:delText>1</w:delText>
          </w:r>
        </w:del>
      </w:ins>
      <w:ins w:id="866" w:author="Waqar Zia 25 04 28" w:date="2025-05-05T10:11:00Z" w16du:dateUtc="2025-05-05T08:11:00Z">
        <w:r w:rsidRPr="00FC2EC9">
          <w:rPr>
            <w:lang w:eastAsia="x-none"/>
          </w:rPr>
          <w:t>.</w:t>
        </w:r>
      </w:ins>
    </w:p>
    <w:p w14:paraId="08EF1B3A" w14:textId="77777777" w:rsidR="000E7018" w:rsidRPr="00FC2EC9" w:rsidRDefault="000E7018">
      <w:pPr>
        <w:keepLines/>
        <w:ind w:left="1418" w:hanging="1134"/>
        <w:rPr>
          <w:color w:val="FF0000"/>
        </w:rPr>
        <w:pPrChange w:id="867" w:author="Waqar Zia 25 05 08" w:date="2025-05-12T09:17:00Z" w16du:dateUtc="2025-05-12T07:17:00Z">
          <w:pPr>
            <w:ind w:left="568" w:hanging="284"/>
          </w:pPr>
        </w:pPrChange>
      </w:pPr>
      <w:ins w:id="868" w:author="Waqar Zia 25 05 08" w:date="2025-05-12T09:17:00Z" w16du:dateUtc="2025-05-12T07:17:00Z">
        <w:r w:rsidRPr="00FC2EC9">
          <w:rPr>
            <w:color w:val="FF0000"/>
          </w:rPr>
          <w:t xml:space="preserve">Editor’s Note: this should refer to the bitstream element and not the variable </w:t>
        </w:r>
        <w:r w:rsidRPr="00FC2EC9">
          <w:rPr>
            <w:color w:val="FF0000"/>
            <w:lang w:eastAsia="x-none"/>
          </w:rPr>
          <w:t>AuxId.</w:t>
        </w:r>
      </w:ins>
    </w:p>
    <w:p w14:paraId="57F4308C" w14:textId="77777777" w:rsidR="000E7018" w:rsidRPr="00FC2EC9" w:rsidRDefault="000E7018" w:rsidP="000E7018">
      <w:pPr>
        <w:ind w:left="568" w:hanging="284"/>
        <w:rPr>
          <w:lang w:eastAsia="x-none"/>
        </w:rPr>
      </w:pPr>
      <w:r w:rsidRPr="00FC2EC9">
        <w:rPr>
          <w:lang w:eastAsia="x-none"/>
        </w:rPr>
        <w:t>-</w:t>
      </w:r>
      <w:r w:rsidRPr="00FC2EC9">
        <w:rPr>
          <w:lang w:eastAsia="x-none"/>
        </w:rPr>
        <w:tab/>
        <w:t xml:space="preserve">The </w:t>
      </w:r>
      <w:r w:rsidRPr="00FC2EC9">
        <w:rPr>
          <w:rFonts w:ascii="Courier New" w:hAnsi="Courier New" w:cs="Courier New"/>
          <w:lang w:eastAsia="x-none"/>
        </w:rPr>
        <w:t>aspect_ratio_idc</w:t>
      </w:r>
      <w:r w:rsidRPr="00FC2EC9">
        <w:rPr>
          <w:lang w:eastAsia="x-none"/>
        </w:rPr>
        <w:t xml:space="preserve"> value shall be set to 1, indicating a square pixel format.</w:t>
      </w:r>
    </w:p>
    <w:p w14:paraId="4DF758B4" w14:textId="77777777" w:rsidR="000E7018" w:rsidRPr="00FC2EC9" w:rsidRDefault="000E7018" w:rsidP="000E7018">
      <w:pPr>
        <w:ind w:left="568" w:hanging="284"/>
      </w:pPr>
      <w:r w:rsidRPr="00FC2EC9">
        <w:t>-</w:t>
      </w:r>
      <w:r w:rsidRPr="00FC2EC9">
        <w:tab/>
        <w:t>In the VUI, either</w:t>
      </w:r>
    </w:p>
    <w:p w14:paraId="2512D62C" w14:textId="77777777" w:rsidR="000E7018" w:rsidRPr="00FC2EC9" w:rsidRDefault="000E7018" w:rsidP="000E7018">
      <w:pPr>
        <w:ind w:left="851" w:hanging="284"/>
      </w:pPr>
      <w:r w:rsidRPr="00FC2EC9">
        <w:t>-</w:t>
      </w:r>
      <w:r w:rsidRPr="00FC2EC9">
        <w:tab/>
        <w:t xml:space="preserve">the values of </w:t>
      </w:r>
      <w:r w:rsidRPr="00FC2EC9">
        <w:rPr>
          <w:rFonts w:ascii="Courier New" w:hAnsi="Courier New" w:cs="Courier New"/>
        </w:rPr>
        <w:t>colour_primaries, transfer_characteristics and matrix_coeffs</w:t>
      </w:r>
      <w:r w:rsidRPr="00FC2EC9">
        <w:t xml:space="preserve"> each shall be set to 1.</w:t>
      </w:r>
      <w:r w:rsidRPr="00FC2EC9">
        <w:tab/>
      </w:r>
    </w:p>
    <w:p w14:paraId="5EAF1539" w14:textId="77777777" w:rsidR="000E7018" w:rsidRPr="00FC2EC9" w:rsidRDefault="000E7018" w:rsidP="000E7018">
      <w:pPr>
        <w:ind w:left="851" w:hanging="284"/>
      </w:pPr>
      <w:r w:rsidRPr="00FC2EC9">
        <w:t>-</w:t>
      </w:r>
      <w:r w:rsidRPr="00FC2EC9">
        <w:tab/>
        <w:t xml:space="preserve">The value of </w:t>
      </w:r>
      <w:r w:rsidRPr="00FC2EC9">
        <w:rPr>
          <w:rFonts w:ascii="Courier New" w:hAnsi="Courier New" w:cs="Courier New"/>
        </w:rPr>
        <w:t>chroma_sample_loc_type_top_field</w:t>
      </w:r>
      <w:r w:rsidRPr="00FC2EC9">
        <w:t xml:space="preserve"> shall be set to 0.</w:t>
      </w:r>
    </w:p>
    <w:p w14:paraId="7DCE113B" w14:textId="77777777" w:rsidR="000E7018" w:rsidRPr="00FC2EC9" w:rsidRDefault="000E7018" w:rsidP="000E7018">
      <w:pPr>
        <w:ind w:left="568" w:hanging="284"/>
      </w:pPr>
      <w:r w:rsidRPr="00FC2EC9">
        <w:t>-</w:t>
      </w:r>
      <w:r w:rsidRPr="00FC2EC9">
        <w:tab/>
        <w:t>or</w:t>
      </w:r>
    </w:p>
    <w:p w14:paraId="6578095B" w14:textId="77777777" w:rsidR="000E7018" w:rsidRPr="00FC2EC9" w:rsidRDefault="000E7018" w:rsidP="000E7018">
      <w:pPr>
        <w:ind w:left="851" w:hanging="284"/>
      </w:pPr>
      <w:r w:rsidRPr="00FC2EC9">
        <w:t>-</w:t>
      </w:r>
      <w:r w:rsidRPr="00FC2EC9">
        <w:tab/>
        <w:t xml:space="preserve">the values of </w:t>
      </w:r>
      <w:r w:rsidRPr="00FC2EC9">
        <w:rPr>
          <w:rFonts w:ascii="Courier New" w:hAnsi="Courier New" w:cs="Courier New"/>
        </w:rPr>
        <w:t xml:space="preserve">colour_primaries </w:t>
      </w:r>
      <w:r w:rsidRPr="00FC2EC9">
        <w:t>and</w:t>
      </w:r>
      <w:r w:rsidRPr="00FC2EC9">
        <w:rPr>
          <w:rFonts w:ascii="Courier New" w:hAnsi="Courier New" w:cs="Courier New"/>
        </w:rPr>
        <w:t xml:space="preserve"> matrix_coeffs</w:t>
      </w:r>
      <w:r w:rsidRPr="00FC2EC9">
        <w:t xml:space="preserve"> each shall be set to 9, and the value of </w:t>
      </w:r>
      <w:r w:rsidRPr="00FC2EC9">
        <w:rPr>
          <w:rFonts w:ascii="Courier New" w:hAnsi="Courier New" w:cs="Courier New"/>
        </w:rPr>
        <w:t xml:space="preserve">transfer_characteristics </w:t>
      </w:r>
      <w:r w:rsidRPr="00FC2EC9">
        <w:t>shall be set to one of the following values: 14 (for SDR with WCG), 16 (for PQ) and 18 (for HLG).</w:t>
      </w:r>
    </w:p>
    <w:p w14:paraId="490BCAE4" w14:textId="77777777" w:rsidR="000E7018" w:rsidRPr="00FC2EC9" w:rsidRDefault="000E7018" w:rsidP="000E7018">
      <w:pPr>
        <w:ind w:left="851" w:hanging="284"/>
      </w:pPr>
      <w:r w:rsidRPr="00FC2EC9">
        <w:t>-</w:t>
      </w:r>
      <w:r w:rsidRPr="00FC2EC9">
        <w:tab/>
        <w:t xml:space="preserve">The value of the </w:t>
      </w:r>
      <w:r w:rsidRPr="00FC2EC9">
        <w:rPr>
          <w:rFonts w:ascii="Courier New" w:hAnsi="Courier New" w:cs="Courier New"/>
        </w:rPr>
        <w:t>chroma_sample_loc_type_top_field</w:t>
      </w:r>
      <w:r w:rsidRPr="00FC2EC9">
        <w:t xml:space="preserve"> shall be set to 2.</w:t>
      </w:r>
    </w:p>
    <w:p w14:paraId="647356B5" w14:textId="77777777" w:rsidR="000E7018" w:rsidRPr="00FC2EC9" w:rsidRDefault="000E7018" w:rsidP="000E7018">
      <w:r w:rsidRPr="00FC2EC9">
        <w:t>The timing information may be present.</w:t>
      </w:r>
    </w:p>
    <w:p w14:paraId="37D23B57" w14:textId="77777777" w:rsidR="000E7018" w:rsidRPr="00FC2EC9" w:rsidRDefault="000E7018" w:rsidP="000E7018">
      <w:pPr>
        <w:ind w:left="568" w:hanging="284"/>
        <w:rPr>
          <w:lang w:eastAsia="x-none"/>
        </w:rPr>
      </w:pPr>
      <w:r w:rsidRPr="00FC2EC9">
        <w:rPr>
          <w:lang w:eastAsia="x-none"/>
        </w:rPr>
        <w:lastRenderedPageBreak/>
        <w:t>-</w:t>
      </w:r>
      <w:r w:rsidRPr="00FC2EC9">
        <w:rPr>
          <w:lang w:eastAsia="x-none"/>
        </w:rPr>
        <w:tab/>
        <w:t xml:space="preserve">If the timing information is present, i.e. the value of </w:t>
      </w:r>
      <w:r w:rsidRPr="00FC2EC9">
        <w:rPr>
          <w:rFonts w:ascii="Courier New" w:hAnsi="Courier New" w:cs="Courier New"/>
          <w:lang w:eastAsia="x-none"/>
        </w:rPr>
        <w:t>vui_timing_info_present_flag</w:t>
      </w:r>
      <w:r w:rsidRPr="00FC2EC9">
        <w:rPr>
          <w:lang w:eastAsia="x-none"/>
        </w:rPr>
        <w:t xml:space="preserve"> is set to 1, then the values of </w:t>
      </w:r>
      <w:r w:rsidRPr="00FC2EC9">
        <w:rPr>
          <w:rFonts w:ascii="Courier New" w:hAnsi="Courier New" w:cs="Courier New"/>
          <w:lang w:eastAsia="x-none"/>
        </w:rPr>
        <w:t>vui_num_units_in_tick</w:t>
      </w:r>
      <w:r w:rsidRPr="00FC2EC9">
        <w:rPr>
          <w:lang w:eastAsia="x-none"/>
        </w:rPr>
        <w:t xml:space="preserve"> and </w:t>
      </w:r>
      <w:r w:rsidRPr="00FC2EC9">
        <w:rPr>
          <w:rFonts w:ascii="Courier New" w:hAnsi="Courier New" w:cs="Courier New"/>
          <w:lang w:eastAsia="x-none"/>
        </w:rPr>
        <w:t>vui_time_scale</w:t>
      </w:r>
      <w:r w:rsidRPr="00FC2EC9">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173B4D6D" w14:textId="77777777" w:rsidR="000E7018" w:rsidRPr="00FC2EC9" w:rsidRDefault="000E7018" w:rsidP="000E7018">
      <w:pPr>
        <w:ind w:left="568" w:hanging="284"/>
        <w:rPr>
          <w:lang w:eastAsia="x-none"/>
        </w:rPr>
      </w:pPr>
      <w:r w:rsidRPr="00FC2EC9">
        <w:rPr>
          <w:lang w:eastAsia="x-none"/>
        </w:rPr>
        <w:t>-</w:t>
      </w:r>
      <w:r w:rsidRPr="00FC2EC9">
        <w:rPr>
          <w:lang w:eastAsia="x-none"/>
        </w:rPr>
        <w:tab/>
        <w:t xml:space="preserve">The frame rate shall not change between two RAPs. </w:t>
      </w:r>
      <w:r w:rsidRPr="00FC2EC9">
        <w:rPr>
          <w:rFonts w:ascii="Courier New" w:hAnsi="Courier New" w:cs="Courier New"/>
          <w:lang w:eastAsia="x-none"/>
        </w:rPr>
        <w:t>fixed_frame_rate_flag</w:t>
      </w:r>
      <w:r w:rsidRPr="00FC2EC9">
        <w:rPr>
          <w:lang w:eastAsia="x-none"/>
        </w:rPr>
        <w:t xml:space="preserve"> value, if present, shall be set to 1.</w:t>
      </w:r>
    </w:p>
    <w:p w14:paraId="591619C0" w14:textId="77777777" w:rsidR="000E7018" w:rsidRPr="00FC2EC9" w:rsidRDefault="000E7018" w:rsidP="000E7018">
      <w:r w:rsidRPr="00FC2EC9">
        <w:t xml:space="preserve">Bitstreams not required to be associated with frame packing information for all coded video sequences. It is also possible that such information, when present, may </w:t>
      </w:r>
      <w:del w:id="869" w:author="Waqar Zia 25 05 08" w:date="2025-05-12T09:13:00Z" w16du:dateUtc="2025-05-12T07:13:00Z">
        <w:r w:rsidRPr="00FC2EC9" w:rsidDel="00971D53">
          <w:delText xml:space="preserve">defer </w:delText>
        </w:r>
      </w:del>
      <w:ins w:id="870" w:author="Waqar Zia 25 05 08" w:date="2025-05-12T09:13:00Z" w16du:dateUtc="2025-05-12T07:13:00Z">
        <w:r w:rsidRPr="00FC2EC9">
          <w:t xml:space="preserve">differ </w:t>
        </w:r>
      </w:ins>
      <w:r w:rsidRPr="00FC2EC9">
        <w:t>from one coded video sequence to another.</w:t>
      </w:r>
    </w:p>
    <w:p w14:paraId="3FE6BBB5" w14:textId="77777777" w:rsidR="000E7018" w:rsidRPr="00FC2EC9" w:rsidRDefault="000E7018" w:rsidP="000E7018">
      <w:pPr>
        <w:keepNext/>
        <w:keepLines/>
        <w:spacing w:before="120"/>
        <w:ind w:left="1418" w:hanging="1418"/>
        <w:outlineLvl w:val="3"/>
        <w:rPr>
          <w:rFonts w:ascii="Arial" w:hAnsi="Arial"/>
          <w:sz w:val="24"/>
        </w:rPr>
      </w:pPr>
      <w:bookmarkStart w:id="871" w:name="_Toc195793258"/>
      <w:r w:rsidRPr="00FC2EC9">
        <w:rPr>
          <w:rFonts w:ascii="Arial" w:hAnsi="Arial"/>
          <w:sz w:val="24"/>
        </w:rPr>
        <w:t>6.3.6.3</w:t>
      </w:r>
      <w:r w:rsidRPr="00FC2EC9">
        <w:rPr>
          <w:rFonts w:ascii="Arial" w:hAnsi="Arial"/>
          <w:sz w:val="24"/>
        </w:rPr>
        <w:tab/>
        <w:t>Receiver Requirements</w:t>
      </w:r>
      <w:bookmarkEnd w:id="871"/>
    </w:p>
    <w:p w14:paraId="11BBEA3F" w14:textId="77777777" w:rsidR="000E7018" w:rsidRPr="00FC2EC9" w:rsidRDefault="000E7018" w:rsidP="000E7018">
      <w:r w:rsidRPr="00FC2EC9">
        <w:t>Receivers conforming to this Operation Point 3GPP-MV</w:t>
      </w:r>
      <w:ins w:id="872" w:author="Waqar Zia 25 04 28" w:date="2025-05-05T10:00:00Z" w16du:dateUtc="2025-05-05T08:00:00Z">
        <w:r w:rsidRPr="00FC2EC9">
          <w:t>-</w:t>
        </w:r>
      </w:ins>
      <w:r w:rsidRPr="00FC2EC9">
        <w:t xml:space="preserve">HEVC-Stereo shall support decoding and rendering Bitstreams with the restrictions defined in clause 6.3.6.2. </w:t>
      </w:r>
    </w:p>
    <w:p w14:paraId="71161E0B" w14:textId="77777777" w:rsidR="000E7018" w:rsidRPr="00FC2EC9" w:rsidRDefault="000E7018" w:rsidP="000E7018">
      <w:pPr>
        <w:keepLines/>
        <w:ind w:left="1135" w:hanging="851"/>
        <w:rPr>
          <w:lang w:eastAsia="x-none"/>
        </w:rPr>
      </w:pPr>
      <w:r w:rsidRPr="00FC2EC9">
        <w:rPr>
          <w:lang w:eastAsia="x-none"/>
        </w:rPr>
        <w:t>NOTE 1:</w:t>
      </w:r>
      <w:r w:rsidRPr="00FC2EC9">
        <w:rPr>
          <w:lang w:eastAsia="x-none"/>
        </w:rPr>
        <w:tab/>
        <w:t>Rendering includes adherence to the parameters signalled in the bitstream to characterize the distributed Representation format.</w:t>
      </w:r>
    </w:p>
    <w:p w14:paraId="788B7DCF" w14:textId="77777777" w:rsidR="000E7018" w:rsidDel="003934A8" w:rsidRDefault="000E7018" w:rsidP="000E7018">
      <w:pPr>
        <w:rPr>
          <w:del w:id="873" w:author="Waqar Zia 25 05 08" w:date="2025-05-13T12:40:00Z" w16du:dateUtc="2025-05-13T10:40:00Z"/>
        </w:rPr>
      </w:pPr>
      <w:del w:id="874" w:author="Waqar Zia 25 05 08" w:date="2025-05-13T12:40:00Z" w16du:dateUtc="2025-05-13T10:40:00Z">
        <w:r w:rsidRPr="00FC2EC9" w:rsidDel="003934A8">
          <w:delText>Receivers should ignore the content of all Video Parameter Sets (VPS) NAL units as defined in Recommendation ITU-T H.265 / ISO/IEC 23008-2 [</w:delText>
        </w:r>
        <w:r w:rsidRPr="00FC2EC9" w:rsidDel="003934A8">
          <w:rPr>
            <w:lang w:eastAsia="x-none"/>
          </w:rPr>
          <w:delText>h265</w:delText>
        </w:r>
        <w:r w:rsidRPr="00FC2EC9" w:rsidDel="003934A8">
          <w:delText>].</w:delText>
        </w:r>
      </w:del>
    </w:p>
    <w:p w14:paraId="1A666B1B" w14:textId="77777777" w:rsidR="000E7018" w:rsidRPr="00FC2EC9" w:rsidDel="003934A8" w:rsidRDefault="000E7018" w:rsidP="000E7018">
      <w:pPr>
        <w:keepLines/>
        <w:ind w:left="1135" w:hanging="851"/>
        <w:rPr>
          <w:del w:id="875" w:author="Waqar Zia 25 05 08" w:date="2025-05-13T12:40:00Z" w16du:dateUtc="2025-05-13T10:40:00Z"/>
          <w:lang w:eastAsia="x-none"/>
        </w:rPr>
      </w:pPr>
      <w:del w:id="876" w:author="Waqar Zia 25 05 08" w:date="2025-05-13T12:40:00Z" w16du:dateUtc="2025-05-13T10:40:00Z">
        <w:r w:rsidRPr="00FC2EC9" w:rsidDel="003934A8">
          <w:rPr>
            <w:lang w:eastAsia="x-none"/>
          </w:rPr>
          <w:delText>NOTE 2:</w:delText>
        </w:r>
        <w:r w:rsidRPr="00FC2EC9" w:rsidDel="003934A8">
          <w:rPr>
            <w:lang w:eastAsia="x-none"/>
          </w:rPr>
          <w:tab/>
          <w:delText>The VPS may be present to address requirements in other Operation Points, but the Bitstream also conforms to this Operation point.</w:delText>
        </w:r>
      </w:del>
    </w:p>
    <w:p w14:paraId="08B87D86" w14:textId="2FB1F0E5" w:rsidR="005964F3" w:rsidRPr="005964F3" w:rsidRDefault="000E7018" w:rsidP="005964F3">
      <w:r w:rsidRPr="00FC2EC9">
        <w:t xml:space="preserve">There are no requirements on output timing conformance for H.265/HEVC decoding (Annex C of [6]). The Hypothetical Reference Decoder (HRD) parameters, if present, should be ignored by the Receiver. </w:t>
      </w:r>
    </w:p>
    <w:p w14:paraId="6466A683" w14:textId="77777777" w:rsidR="00540B45" w:rsidRPr="004D3578" w:rsidRDefault="00540B45" w:rsidP="00540B45">
      <w:pPr>
        <w:pStyle w:val="Heading1"/>
      </w:pPr>
      <w:bookmarkStart w:id="877" w:name="_Toc195793259"/>
      <w:bookmarkStart w:id="878" w:name="_Toc191022755"/>
      <w:bookmarkEnd w:id="54"/>
      <w:r>
        <w:t>7</w:t>
      </w:r>
      <w:r>
        <w:tab/>
        <w:t>Common System Integration</w:t>
      </w:r>
      <w:bookmarkEnd w:id="877"/>
      <w:bookmarkEnd w:id="878"/>
      <w:r w:rsidRPr="004D3578">
        <w:tab/>
      </w:r>
    </w:p>
    <w:p w14:paraId="510EE1EE" w14:textId="77777777" w:rsidR="00540B45" w:rsidRPr="005200A3" w:rsidRDefault="00540B45" w:rsidP="00540B45">
      <w:pPr>
        <w:keepNext/>
        <w:keepLines/>
        <w:spacing w:before="180"/>
        <w:ind w:left="1134" w:hanging="1134"/>
        <w:outlineLvl w:val="1"/>
        <w:rPr>
          <w:rFonts w:ascii="Arial" w:hAnsi="Arial"/>
          <w:sz w:val="32"/>
        </w:rPr>
      </w:pPr>
      <w:bookmarkStart w:id="879" w:name="_Toc175313618"/>
      <w:r w:rsidRPr="001720AC">
        <w:rPr>
          <w:rFonts w:ascii="Arial" w:hAnsi="Arial"/>
          <w:sz w:val="32"/>
        </w:rPr>
        <w:t>7.1</w:t>
      </w:r>
      <w:r w:rsidRPr="001720AC">
        <w:rPr>
          <w:rFonts w:ascii="Arial" w:hAnsi="Arial"/>
          <w:sz w:val="32"/>
        </w:rPr>
        <w:tab/>
        <w:t>Introduction</w:t>
      </w:r>
      <w:bookmarkEnd w:id="879"/>
    </w:p>
    <w:p w14:paraId="42FE4858" w14:textId="77777777" w:rsidR="00540B45" w:rsidRDefault="00540B45" w:rsidP="00540B45">
      <w:pPr>
        <w:rPr>
          <w:ins w:id="880" w:author="Thomas Stockhammer (25/05/20)" w:date="2025-05-21T19:22:00Z" w16du:dateUtc="2025-05-21T10:22:00Z"/>
        </w:rPr>
      </w:pPr>
      <w:r>
        <w:t>This clause documents general functionalities that are relevant for integration of video codecs into delivery systems to support common APIs on encoders and decoders.</w:t>
      </w:r>
    </w:p>
    <w:p w14:paraId="0AC6E7BB" w14:textId="223D74C0" w:rsidR="007E5C03" w:rsidRDefault="007E5C03" w:rsidP="007E5C03">
      <w:pPr>
        <w:pStyle w:val="EditorsNote"/>
        <w:rPr>
          <w:ins w:id="881" w:author="Thomas Stockhammer (25/05/20)" w:date="2025-05-21T19:20:00Z" w16du:dateUtc="2025-05-21T10:20:00Z"/>
        </w:rPr>
        <w:pPrChange w:id="882" w:author="Thomas Stockhammer (25/05/20)" w:date="2025-05-21T19:22:00Z" w16du:dateUtc="2025-05-21T10:22:00Z">
          <w:pPr/>
        </w:pPrChange>
      </w:pPr>
      <w:ins w:id="883" w:author="Thomas Stockhammer (25/05/20)" w:date="2025-05-21T19:22:00Z" w16du:dateUtc="2025-05-21T10:22:00Z">
        <w:r>
          <w:t>Editor’s NOTE: This text may be removed. Updates are needed.</w:t>
        </w:r>
      </w:ins>
    </w:p>
    <w:p w14:paraId="2441C74F" w14:textId="260A413E" w:rsidR="00985D26" w:rsidRDefault="00986BAD" w:rsidP="00985D26">
      <w:pPr>
        <w:rPr>
          <w:moveTo w:id="884" w:author="Thomas Stockhammer (25/05/20)" w:date="2025-05-21T19:20:00Z" w16du:dateUtc="2025-05-21T10:20:00Z"/>
        </w:rPr>
      </w:pPr>
      <w:ins w:id="885" w:author="Thomas Stockhammer (25/05/20)" w:date="2025-05-21T19:20:00Z" w16du:dateUtc="2025-05-21T10:20:00Z">
        <w:r>
          <w:t>[</w:t>
        </w:r>
      </w:ins>
      <w:moveToRangeStart w:id="886" w:author="Thomas Stockhammer (25/05/20)" w:date="2025-05-21T19:20:00Z" w:name="move198747647"/>
      <w:moveTo w:id="887" w:author="Thomas Stockhammer (25/05/20)" w:date="2025-05-21T19:20:00Z" w16du:dateUtc="2025-05-21T10:20:00Z">
        <w:r w:rsidR="00985D26">
          <w:t xml:space="preserve">A more system-centric architecture is provided in Figure 4.2-3. The workflow addresses the generation of a </w:t>
        </w:r>
        <w:r w:rsidR="00985D26">
          <w:rPr>
            <w:i/>
            <w:iCs/>
          </w:rPr>
          <w:t>transport</w:t>
        </w:r>
        <w:r w:rsidR="00985D26" w:rsidRPr="003F5FC9">
          <w:rPr>
            <w:i/>
            <w:iCs/>
          </w:rPr>
          <w:t xml:space="preserve"> stream</w:t>
        </w:r>
        <w:r w:rsidR="00985D26">
          <w:t xml:space="preserve"> from a video signal using a </w:t>
        </w:r>
        <w:r w:rsidR="00985D26" w:rsidRPr="003F5FC9">
          <w:rPr>
            <w:i/>
            <w:iCs/>
          </w:rPr>
          <w:t>video encoder</w:t>
        </w:r>
        <w:r w:rsidR="00985D26">
          <w:t xml:space="preserve"> and a </w:t>
        </w:r>
        <w:r w:rsidR="00985D26" w:rsidRPr="000E0E5A">
          <w:rPr>
            <w:i/>
            <w:iCs/>
          </w:rPr>
          <w:t>packager</w:t>
        </w:r>
        <w:r w:rsidR="00985D26">
          <w:t xml:space="preserve">. The package may include for example timing and metadata information. The de-packaging and decoding of the </w:t>
        </w:r>
        <w:r w:rsidR="00985D26" w:rsidRPr="000E0E5A">
          <w:rPr>
            <w:i/>
            <w:iCs/>
          </w:rPr>
          <w:t>transport stream</w:t>
        </w:r>
        <w:r w:rsidR="00985D26">
          <w:t xml:space="preserve"> by a de-packager and a </w:t>
        </w:r>
        <w:r w:rsidR="00985D26" w:rsidRPr="003F5FC9">
          <w:rPr>
            <w:i/>
            <w:iCs/>
          </w:rPr>
          <w:t>video decoder</w:t>
        </w:r>
        <w:r w:rsidR="00985D26">
          <w:t xml:space="preserve">, respectively, allows for providing the resulting video signal as well as associated metadata to a rendering and display process. Again, the packager/encoder as well as the de-packager/decoder may be configured to certain operations indicated by APIs in </w:t>
        </w:r>
        <w:r w:rsidR="00985D26" w:rsidRPr="00C5772F">
          <w:t>Figure 4.2-</w:t>
        </w:r>
        <w:r w:rsidR="00985D26">
          <w:t>2.</w:t>
        </w:r>
      </w:moveTo>
    </w:p>
    <w:p w14:paraId="0A87D94D" w14:textId="77777777" w:rsidR="00985D26" w:rsidRDefault="00985D26" w:rsidP="00985D26">
      <w:pPr>
        <w:rPr>
          <w:moveTo w:id="888" w:author="Thomas Stockhammer (25/05/20)" w:date="2025-05-21T19:20:00Z" w16du:dateUtc="2025-05-21T10:20:00Z"/>
        </w:rPr>
      </w:pPr>
      <w:moveTo w:id="889" w:author="Thomas Stockhammer (25/05/20)" w:date="2025-05-21T19:20:00Z" w16du:dateUtc="2025-05-21T10:20:00Z">
        <w:r>
          <w:rPr>
            <w:noProof/>
          </w:rPr>
          <w:object w:dxaOrig="15210" w:dyaOrig="4305" w14:anchorId="521C56FB">
            <v:shape id="_x0000_i1085" type="#_x0000_t75" alt="" style="width:481.55pt;height:136.05pt;mso-width-percent:0;mso-height-percent:0;mso-width-percent:0;mso-height-percent:0" o:ole="">
              <v:imagedata r:id="rId24" o:title=""/>
            </v:shape>
            <o:OLEObject Type="Embed" ProgID="Visio.Drawing.15" ShapeID="_x0000_i1085" DrawAspect="Content" ObjectID="_1809362048" r:id="rId27"/>
          </w:object>
        </w:r>
      </w:moveTo>
    </w:p>
    <w:p w14:paraId="18A809E9" w14:textId="77777777" w:rsidR="00985D26" w:rsidDel="00986BAD" w:rsidRDefault="00985D26" w:rsidP="00985D26">
      <w:pPr>
        <w:pStyle w:val="TF"/>
        <w:rPr>
          <w:del w:id="890" w:author="Thomas Stockhammer (25/05/20)" w:date="2025-05-21T19:20:00Z" w16du:dateUtc="2025-05-21T10:20:00Z"/>
        </w:rPr>
      </w:pPr>
      <w:moveTo w:id="891" w:author="Thomas Stockhammer (25/05/20)" w:date="2025-05-21T19:20:00Z" w16du:dateUtc="2025-05-21T10:20:00Z">
        <w:r>
          <w:t>Figure 4.2-3 Reference architecture for system o</w:t>
        </w:r>
        <w:r w:rsidRPr="00E21970">
          <w:t>perating</w:t>
        </w:r>
        <w:r>
          <w:t xml:space="preserve"> points and capabilities</w:t>
        </w:r>
      </w:moveTo>
    </w:p>
    <w:p w14:paraId="1CBAF6D6" w14:textId="77777777" w:rsidR="00986BAD" w:rsidRDefault="00986BAD" w:rsidP="00985D26">
      <w:pPr>
        <w:pStyle w:val="TF"/>
        <w:rPr>
          <w:ins w:id="892" w:author="Thomas Stockhammer (25/05/20)" w:date="2025-05-21T19:21:00Z" w16du:dateUtc="2025-05-21T10:21:00Z"/>
          <w:moveTo w:id="893" w:author="Thomas Stockhammer (25/05/20)" w:date="2025-05-21T19:20:00Z" w16du:dateUtc="2025-05-21T10:20:00Z"/>
        </w:rPr>
      </w:pPr>
    </w:p>
    <w:moveToRangeEnd w:id="886"/>
    <w:p w14:paraId="1773F909" w14:textId="77777777" w:rsidR="00986BAD" w:rsidRDefault="00986BAD" w:rsidP="00986BAD">
      <w:pPr>
        <w:rPr>
          <w:ins w:id="894" w:author="Thomas Stockhammer (25/05/20)" w:date="2025-05-21T19:21:00Z" w16du:dateUtc="2025-05-21T10:21:00Z"/>
        </w:rPr>
      </w:pPr>
      <w:ins w:id="895" w:author="Thomas Stockhammer (25/05/20)" w:date="2025-05-21T19:21:00Z" w16du:dateUtc="2025-05-21T10:21:00Z">
        <w:r>
          <w:t>In addition, on system level the following terms are defined:</w:t>
        </w:r>
      </w:ins>
    </w:p>
    <w:p w14:paraId="572582B8" w14:textId="77777777" w:rsidR="00986BAD" w:rsidRPr="003F5FC9" w:rsidRDefault="00986BAD" w:rsidP="00986BAD">
      <w:pPr>
        <w:pStyle w:val="B1"/>
        <w:rPr>
          <w:ins w:id="896" w:author="Thomas Stockhammer (25/05/20)" w:date="2025-05-21T19:21:00Z" w16du:dateUtc="2025-05-21T10:21:00Z"/>
        </w:rPr>
      </w:pPr>
      <w:ins w:id="897" w:author="Thomas Stockhammer (25/05/20)" w:date="2025-05-21T19:21:00Z" w16du:dateUtc="2025-05-21T10:21:00Z">
        <w:r>
          <w:rPr>
            <w:b/>
          </w:rPr>
          <w:t>-</w:t>
        </w:r>
        <w:r>
          <w:rPr>
            <w:b/>
          </w:rPr>
          <w:tab/>
          <w:t xml:space="preserve">System </w:t>
        </w:r>
        <w:r w:rsidRPr="00E21970">
          <w:rPr>
            <w:b/>
          </w:rPr>
          <w:t xml:space="preserve">Operating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w:t>
        </w:r>
        <w:r>
          <w:t xml:space="preserve">, a video encoding and a packaging </w:t>
        </w:r>
        <w:r w:rsidRPr="00A366F3">
          <w:t>format.</w:t>
        </w:r>
      </w:ins>
    </w:p>
    <w:p w14:paraId="5514AC60" w14:textId="77777777" w:rsidR="00986BAD" w:rsidRDefault="00986BAD" w:rsidP="00986BAD">
      <w:pPr>
        <w:pStyle w:val="B1"/>
        <w:rPr>
          <w:ins w:id="898" w:author="Thomas Stockhammer (25/05/20)" w:date="2025-05-21T19:21:00Z" w16du:dateUtc="2025-05-21T10:21:00Z"/>
        </w:rPr>
      </w:pPr>
      <w:ins w:id="899" w:author="Thomas Stockhammer (25/05/20)" w:date="2025-05-21T19:21:00Z" w16du:dateUtc="2025-05-21T10:21:00Z">
        <w:r>
          <w:rPr>
            <w:b/>
          </w:rPr>
          <w:t>-</w:t>
        </w:r>
        <w:r>
          <w:rPr>
            <w:b/>
          </w:rPr>
          <w:tab/>
          <w:t>Transport S</w:t>
        </w:r>
        <w:r w:rsidRPr="00381903">
          <w:rPr>
            <w:b/>
          </w:rPr>
          <w:t>tream:</w:t>
        </w:r>
        <w:r w:rsidRPr="00A366F3">
          <w:t xml:space="preserve"> A </w:t>
        </w:r>
        <w:r>
          <w:t>packaged media</w:t>
        </w:r>
        <w:r w:rsidRPr="00A366F3">
          <w:t xml:space="preserve"> bitstream that conforms to a </w:t>
        </w:r>
        <w:r w:rsidRPr="00054376">
          <w:t xml:space="preserve">particular </w:t>
        </w:r>
        <w:r w:rsidRPr="00A366F3">
          <w:t xml:space="preserve">video coding </w:t>
        </w:r>
        <w:r>
          <w:t xml:space="preserve">and packaging </w:t>
        </w:r>
        <w:r w:rsidRPr="00054376">
          <w:t>specification</w:t>
        </w:r>
        <w:r>
          <w:t>/</w:t>
        </w:r>
        <w:r w:rsidRPr="00A366F3">
          <w:t xml:space="preserve">format and </w:t>
        </w:r>
        <w:r w:rsidRPr="00054376">
          <w:t xml:space="preserve">one or more </w:t>
        </w:r>
        <w:r>
          <w:t>Operating</w:t>
        </w:r>
        <w:r w:rsidRPr="00A366F3">
          <w:t xml:space="preserve"> Point</w:t>
        </w:r>
        <w:r>
          <w:t>s</w:t>
        </w:r>
        <w:r w:rsidRPr="00A366F3">
          <w:t>.</w:t>
        </w:r>
      </w:ins>
    </w:p>
    <w:p w14:paraId="1525CF6C" w14:textId="77777777" w:rsidR="00986BAD" w:rsidRDefault="00986BAD" w:rsidP="00986BAD">
      <w:pPr>
        <w:pStyle w:val="B1"/>
        <w:rPr>
          <w:ins w:id="900" w:author="Thomas Stockhammer (25/05/20)" w:date="2025-05-21T19:21:00Z" w16du:dateUtc="2025-05-21T10:21:00Z"/>
        </w:rPr>
      </w:pPr>
      <w:ins w:id="901" w:author="Thomas Stockhammer (25/05/20)" w:date="2025-05-21T19:21:00Z" w16du:dateUtc="2025-05-21T10:21:00Z">
        <w:r>
          <w:rPr>
            <w:b/>
          </w:rPr>
          <w:lastRenderedPageBreak/>
          <w:t>-</w:t>
        </w:r>
        <w:r>
          <w:rPr>
            <w:b/>
          </w:rPr>
          <w:tab/>
          <w:t xml:space="preserve">System </w:t>
        </w:r>
        <w:r w:rsidRPr="00381903">
          <w:rPr>
            <w:b/>
          </w:rPr>
          <w:t>Receiver:</w:t>
        </w:r>
        <w:r w:rsidRPr="00A366F3">
          <w:t xml:space="preserve"> A receiver that can </w:t>
        </w:r>
        <w:r>
          <w:t>de-package and decode</w:t>
        </w:r>
        <w:r w:rsidRPr="00A366F3">
          <w:t xml:space="preserve"> any </w:t>
        </w:r>
        <w:r>
          <w:t xml:space="preserve">system </w:t>
        </w:r>
        <w:r w:rsidRPr="00A366F3">
          <w:t xml:space="preserve">bitstream that is conforming to a </w:t>
        </w:r>
        <w:r w:rsidRPr="00F4164D">
          <w:t xml:space="preserve">particular </w:t>
        </w:r>
        <w:r>
          <w:t>System Operating</w:t>
        </w:r>
        <w:r w:rsidRPr="00A366F3">
          <w:t xml:space="preserve"> Point</w:t>
        </w:r>
        <w:r w:rsidRPr="00F4164D">
          <w:t>, and optionally render it</w:t>
        </w:r>
        <w:r w:rsidRPr="00A366F3">
          <w:t>.</w:t>
        </w:r>
      </w:ins>
    </w:p>
    <w:p w14:paraId="66930EF7" w14:textId="77777777" w:rsidR="00986BAD" w:rsidRDefault="00986BAD" w:rsidP="00986BAD">
      <w:pPr>
        <w:pStyle w:val="NO"/>
        <w:rPr>
          <w:ins w:id="902" w:author="Thomas Stockhammer (25/05/20)" w:date="2025-05-21T19:21:00Z" w16du:dateUtc="2025-05-21T10:21:00Z"/>
        </w:rPr>
      </w:pPr>
      <w:ins w:id="903" w:author="Thomas Stockhammer (25/05/20)" w:date="2025-05-21T19:21:00Z" w16du:dateUtc="2025-05-21T10:21:00Z">
        <w:r>
          <w:t xml:space="preserve">NOTE: </w:t>
        </w:r>
        <w:r>
          <w:tab/>
          <w:t xml:space="preserve">A reference architecture for multiple decoders is for further study. </w:t>
        </w:r>
      </w:ins>
    </w:p>
    <w:p w14:paraId="32B2046E" w14:textId="77777777" w:rsidR="00986BAD" w:rsidRDefault="00986BAD" w:rsidP="00986BAD">
      <w:pPr>
        <w:rPr>
          <w:ins w:id="904" w:author="Thomas Stockhammer (25/05/20)" w:date="2025-05-21T19:21:00Z" w16du:dateUtc="2025-05-21T10:21:00Z"/>
        </w:rPr>
      </w:pPr>
      <w:ins w:id="905" w:author="Thomas Stockhammer (25/05/20)" w:date="2025-05-21T19:21:00Z" w16du:dateUtc="2025-05-21T10:21:00Z">
        <w:r w:rsidRPr="00A90A67">
          <w:t xml:space="preserve">System Operating Points are not defined in this specification but are left for mappings to specific delivery protocols such as </w:t>
        </w:r>
        <w:commentRangeStart w:id="906"/>
        <w:commentRangeEnd w:id="906"/>
        <w:r w:rsidRPr="00A90A67">
          <w:rPr>
            <w:sz w:val="16"/>
          </w:rPr>
          <w:commentReference w:id="906"/>
        </w:r>
        <w:r w:rsidRPr="00A90A67">
          <w:t>CMAF/DASH for 5G Media Streaming, or ISO BMFF for Messaging Services. However, this specification provides mapping principles to delivery protocols.</w:t>
        </w:r>
      </w:ins>
    </w:p>
    <w:p w14:paraId="08E522F5" w14:textId="737A9AF8" w:rsidR="00985D26" w:rsidRPr="005200A3" w:rsidRDefault="007E5C03" w:rsidP="00986BAD">
      <w:ins w:id="907" w:author="Thomas Stockhammer (25/05/20)" w:date="2025-05-21T19:22:00Z" w16du:dateUtc="2025-05-21T10:22:00Z">
        <w:r>
          <w:t>]</w:t>
        </w:r>
      </w:ins>
    </w:p>
    <w:p w14:paraId="302A2C7D" w14:textId="77777777" w:rsidR="00540B45" w:rsidRDefault="00540B45" w:rsidP="00540B45">
      <w:pPr>
        <w:keepNext/>
        <w:keepLines/>
        <w:spacing w:before="180"/>
        <w:ind w:left="1134" w:hanging="1134"/>
        <w:outlineLvl w:val="1"/>
        <w:rPr>
          <w:rFonts w:ascii="Arial" w:hAnsi="Arial"/>
          <w:sz w:val="32"/>
        </w:rPr>
      </w:pPr>
      <w:r w:rsidRPr="001720AC">
        <w:rPr>
          <w:rFonts w:ascii="Arial" w:hAnsi="Arial"/>
          <w:sz w:val="32"/>
        </w:rPr>
        <w:t>7.</w:t>
      </w:r>
      <w:r>
        <w:rPr>
          <w:rFonts w:ascii="Arial" w:hAnsi="Arial"/>
          <w:sz w:val="32"/>
        </w:rPr>
        <w:t>2</w:t>
      </w:r>
      <w:r w:rsidRPr="001720AC">
        <w:rPr>
          <w:rFonts w:ascii="Arial" w:hAnsi="Arial"/>
          <w:sz w:val="32"/>
        </w:rPr>
        <w:tab/>
      </w:r>
      <w:r>
        <w:rPr>
          <w:rFonts w:ascii="Arial" w:hAnsi="Arial"/>
          <w:sz w:val="32"/>
        </w:rPr>
        <w:t>Functional Definitions</w:t>
      </w:r>
    </w:p>
    <w:p w14:paraId="5CF98D0D" w14:textId="77777777" w:rsidR="00540B45" w:rsidRDefault="00540B45" w:rsidP="00540B45">
      <w:pPr>
        <w:pStyle w:val="Heading3"/>
      </w:pPr>
      <w:bookmarkStart w:id="908" w:name="_Toc195793260"/>
      <w:bookmarkStart w:id="909" w:name="_Toc191022756"/>
      <w:r>
        <w:t>7.2.1</w:t>
      </w:r>
      <w:r>
        <w:tab/>
        <w:t>General</w:t>
      </w:r>
      <w:bookmarkEnd w:id="908"/>
      <w:bookmarkEnd w:id="909"/>
    </w:p>
    <w:p w14:paraId="7C6FDB72" w14:textId="77777777" w:rsidR="004262E0" w:rsidRPr="00193E1B" w:rsidRDefault="004262E0" w:rsidP="004262E0">
      <w:pPr>
        <w:pStyle w:val="Heading5"/>
      </w:pPr>
      <w:bookmarkStart w:id="910" w:name="_Toc195793261"/>
      <w:r>
        <w:t>7.2.1.1</w:t>
      </w:r>
      <w:r>
        <w:tab/>
        <w:t>Summary</w:t>
      </w:r>
      <w:bookmarkEnd w:id="910"/>
    </w:p>
    <w:p w14:paraId="6A42B1CD" w14:textId="3A363984" w:rsidR="004262E0" w:rsidRDefault="004262E0" w:rsidP="004262E0">
      <w:r>
        <w:t>This clause defines functional definitions for system integration in Table 7.2.1.1-1. The remainder of this</w:t>
      </w:r>
    </w:p>
    <w:p w14:paraId="1BABFC63" w14:textId="77777777" w:rsidR="004262E0" w:rsidRDefault="004262E0" w:rsidP="004262E0">
      <w:pPr>
        <w:pStyle w:val="TH"/>
        <w:ind w:left="568"/>
      </w:pPr>
      <w:r>
        <w:t>Table 7.2.1.1-1</w:t>
      </w:r>
      <w:r>
        <w:tab/>
        <w:t>Functional Definitions</w:t>
      </w:r>
    </w:p>
    <w:tbl>
      <w:tblPr>
        <w:tblStyle w:val="TableGrid"/>
        <w:tblW w:w="5000" w:type="pct"/>
        <w:tblLook w:val="04A0" w:firstRow="1" w:lastRow="0" w:firstColumn="1" w:lastColumn="0" w:noHBand="0" w:noVBand="1"/>
      </w:tblPr>
      <w:tblGrid>
        <w:gridCol w:w="1838"/>
        <w:gridCol w:w="6524"/>
        <w:gridCol w:w="1269"/>
      </w:tblGrid>
      <w:tr w:rsidR="004262E0" w:rsidRPr="00116BE0" w14:paraId="7C453A2D" w14:textId="77777777" w:rsidTr="00464F97">
        <w:tc>
          <w:tcPr>
            <w:tcW w:w="954" w:type="pct"/>
          </w:tcPr>
          <w:p w14:paraId="2FFE1F8F" w14:textId="77777777" w:rsidR="004262E0" w:rsidRPr="00116BE0" w:rsidRDefault="004262E0" w:rsidP="00464F97">
            <w:pPr>
              <w:pStyle w:val="TH"/>
            </w:pPr>
            <w:r>
              <w:t>Term</w:t>
            </w:r>
          </w:p>
        </w:tc>
        <w:tc>
          <w:tcPr>
            <w:tcW w:w="3387" w:type="pct"/>
          </w:tcPr>
          <w:p w14:paraId="430D7044" w14:textId="77777777" w:rsidR="004262E0" w:rsidRPr="00116BE0" w:rsidRDefault="004262E0" w:rsidP="00464F97">
            <w:pPr>
              <w:pStyle w:val="TH"/>
            </w:pPr>
            <w:r>
              <w:t>Summary</w:t>
            </w:r>
          </w:p>
        </w:tc>
        <w:tc>
          <w:tcPr>
            <w:tcW w:w="659" w:type="pct"/>
          </w:tcPr>
          <w:p w14:paraId="7598A6D5" w14:textId="77777777" w:rsidR="004262E0" w:rsidRDefault="004262E0" w:rsidP="00464F97">
            <w:pPr>
              <w:pStyle w:val="TH"/>
            </w:pPr>
            <w:r>
              <w:t>Details</w:t>
            </w:r>
          </w:p>
        </w:tc>
      </w:tr>
      <w:tr w:rsidR="004262E0" w:rsidRPr="00100F23" w14:paraId="0ABCB964" w14:textId="77777777" w:rsidTr="00464F97">
        <w:tc>
          <w:tcPr>
            <w:tcW w:w="954" w:type="pct"/>
          </w:tcPr>
          <w:p w14:paraId="06D5D9D8" w14:textId="77777777" w:rsidR="004262E0" w:rsidRPr="00BC385C" w:rsidRDefault="004262E0" w:rsidP="00464F97">
            <w:pPr>
              <w:pStyle w:val="TAL"/>
            </w:pPr>
            <w:bookmarkStart w:id="911" w:name="_Hlk194987677"/>
            <w:r>
              <w:t>Codec String</w:t>
            </w:r>
          </w:p>
        </w:tc>
        <w:tc>
          <w:tcPr>
            <w:tcW w:w="3387" w:type="pct"/>
          </w:tcPr>
          <w:p w14:paraId="5512F2EF" w14:textId="77777777" w:rsidR="004262E0" w:rsidRPr="00BC385C" w:rsidRDefault="004262E0" w:rsidP="00464F97">
            <w:pPr>
              <w:pStyle w:val="TAL"/>
            </w:pPr>
            <w:r>
              <w:t>A single value identifying the codec indicated to render the content in the Bitstream as defined in IETF RFC 6381.</w:t>
            </w:r>
          </w:p>
        </w:tc>
        <w:tc>
          <w:tcPr>
            <w:tcW w:w="659" w:type="pct"/>
          </w:tcPr>
          <w:p w14:paraId="52FE8EE5" w14:textId="77777777" w:rsidR="004262E0" w:rsidRDefault="004262E0" w:rsidP="00464F97">
            <w:pPr>
              <w:pStyle w:val="TAL"/>
            </w:pPr>
            <w:r>
              <w:t>7.2.1.2</w:t>
            </w:r>
          </w:p>
        </w:tc>
      </w:tr>
      <w:tr w:rsidR="004262E0" w:rsidRPr="00100F23" w14:paraId="17024E98" w14:textId="77777777" w:rsidTr="00464F97">
        <w:tc>
          <w:tcPr>
            <w:tcW w:w="954" w:type="pct"/>
          </w:tcPr>
          <w:p w14:paraId="0520EEC6" w14:textId="77777777" w:rsidR="004262E0" w:rsidRDefault="004262E0" w:rsidP="00464F97">
            <w:pPr>
              <w:pStyle w:val="TAL"/>
            </w:pPr>
            <w:r>
              <w:t>Decoder Configuration</w:t>
            </w:r>
          </w:p>
        </w:tc>
        <w:tc>
          <w:tcPr>
            <w:tcW w:w="3387" w:type="pct"/>
          </w:tcPr>
          <w:p w14:paraId="5B74D34E" w14:textId="77777777" w:rsidR="004262E0" w:rsidRPr="00BC385C" w:rsidRDefault="004262E0" w:rsidP="00464F97">
            <w:pPr>
              <w:pStyle w:val="TAL"/>
            </w:pPr>
            <w:r w:rsidRPr="009B6FC8">
              <w:t>a data structure</w:t>
            </w:r>
            <w:r>
              <w:t xml:space="preserve"> storing</w:t>
            </w:r>
            <w:r w:rsidRPr="009B6FC8">
              <w:t xml:space="preserve"> essential parameters needed for decoding </w:t>
            </w:r>
            <w:r>
              <w:t xml:space="preserve">and rendering </w:t>
            </w:r>
            <w:r w:rsidRPr="009B6FC8">
              <w:t>a video stream.</w:t>
            </w:r>
          </w:p>
        </w:tc>
        <w:tc>
          <w:tcPr>
            <w:tcW w:w="659" w:type="pct"/>
          </w:tcPr>
          <w:p w14:paraId="2BDB4C13" w14:textId="77777777" w:rsidR="004262E0" w:rsidRPr="009B6FC8" w:rsidRDefault="004262E0" w:rsidP="00464F97">
            <w:pPr>
              <w:pStyle w:val="TAL"/>
            </w:pPr>
            <w:r>
              <w:t>7.2.1.3</w:t>
            </w:r>
          </w:p>
        </w:tc>
      </w:tr>
      <w:tr w:rsidR="004262E0" w:rsidRPr="00116BE0" w14:paraId="50635B14" w14:textId="77777777" w:rsidTr="00464F97">
        <w:tc>
          <w:tcPr>
            <w:tcW w:w="954" w:type="pct"/>
          </w:tcPr>
          <w:p w14:paraId="4E8DE0F4" w14:textId="77777777" w:rsidR="004262E0" w:rsidRPr="00BC385C" w:rsidRDefault="004262E0" w:rsidP="00464F97">
            <w:pPr>
              <w:pStyle w:val="TAL"/>
            </w:pPr>
            <w:r>
              <w:t>Random Access Point</w:t>
            </w:r>
          </w:p>
        </w:tc>
        <w:tc>
          <w:tcPr>
            <w:tcW w:w="3387" w:type="pct"/>
          </w:tcPr>
          <w:p w14:paraId="33FBD246" w14:textId="646E3E94" w:rsidR="004262E0" w:rsidRPr="00BC385C" w:rsidRDefault="004262E0" w:rsidP="00464F97">
            <w:pPr>
              <w:pStyle w:val="TAL"/>
            </w:pPr>
            <w:r>
              <w:t xml:space="preserve">A byte position in the Bitstream, for which </w:t>
            </w:r>
            <w:r w:rsidRPr="00D1730E">
              <w:t xml:space="preserve">in combination with the </w:t>
            </w:r>
            <w:r>
              <w:t>Decoder Configuration</w:t>
            </w:r>
            <w:r w:rsidRPr="00D1730E">
              <w:t xml:space="preserve">, the </w:t>
            </w:r>
            <w:r>
              <w:t>Bitstream</w:t>
            </w:r>
            <w:r w:rsidRPr="00D1730E">
              <w:t xml:space="preserve"> can be randomly accessed, i.e. </w:t>
            </w:r>
            <w:r>
              <w:t xml:space="preserve">in decoding order </w:t>
            </w:r>
            <w:r w:rsidRPr="00D1730E">
              <w:t xml:space="preserve">the </w:t>
            </w:r>
            <w:r>
              <w:t xml:space="preserve">Bitstream </w:t>
            </w:r>
            <w:r w:rsidRPr="00D1730E">
              <w:t>carries sufficient information to access the media in the stream.</w:t>
            </w:r>
          </w:p>
        </w:tc>
        <w:tc>
          <w:tcPr>
            <w:tcW w:w="659" w:type="pct"/>
          </w:tcPr>
          <w:p w14:paraId="5EBE94E7" w14:textId="77777777" w:rsidR="004262E0" w:rsidRDefault="004262E0" w:rsidP="00464F97">
            <w:pPr>
              <w:pStyle w:val="TAL"/>
            </w:pPr>
            <w:r>
              <w:t>7.2.1.4</w:t>
            </w:r>
          </w:p>
        </w:tc>
      </w:tr>
      <w:tr w:rsidR="004262E0" w:rsidRPr="00116BE0" w14:paraId="0A42CE53" w14:textId="77777777" w:rsidTr="00464F97">
        <w:tc>
          <w:tcPr>
            <w:tcW w:w="954" w:type="pct"/>
          </w:tcPr>
          <w:p w14:paraId="0EA9DD18" w14:textId="77777777" w:rsidR="004262E0" w:rsidRDefault="004262E0" w:rsidP="00464F97">
            <w:pPr>
              <w:pStyle w:val="TAL"/>
            </w:pPr>
            <w:r w:rsidRPr="00B2295B">
              <w:t>Access Unit</w:t>
            </w:r>
            <w:r>
              <w:t xml:space="preserve"> (AU)</w:t>
            </w:r>
          </w:p>
        </w:tc>
        <w:tc>
          <w:tcPr>
            <w:tcW w:w="3387" w:type="pct"/>
          </w:tcPr>
          <w:p w14:paraId="2593987E" w14:textId="77777777" w:rsidR="004262E0" w:rsidRDefault="004262E0" w:rsidP="00464F97">
            <w:pPr>
              <w:pStyle w:val="TAL"/>
            </w:pPr>
            <w:r w:rsidRPr="00B2295B">
              <w:t>See Clause 3.1</w:t>
            </w:r>
          </w:p>
        </w:tc>
        <w:tc>
          <w:tcPr>
            <w:tcW w:w="659" w:type="pct"/>
          </w:tcPr>
          <w:p w14:paraId="2A4DEB26" w14:textId="77777777" w:rsidR="004262E0" w:rsidRDefault="004262E0" w:rsidP="00464F97">
            <w:pPr>
              <w:pStyle w:val="TAL"/>
            </w:pPr>
          </w:p>
        </w:tc>
      </w:tr>
      <w:tr w:rsidR="004262E0" w:rsidRPr="00116BE0" w14:paraId="430040ED" w14:textId="77777777" w:rsidTr="00464F97">
        <w:tc>
          <w:tcPr>
            <w:tcW w:w="954" w:type="pct"/>
          </w:tcPr>
          <w:p w14:paraId="3FF1FE80" w14:textId="77777777" w:rsidR="004262E0" w:rsidRPr="00BC385C" w:rsidRDefault="004262E0" w:rsidP="00464F97">
            <w:pPr>
              <w:pStyle w:val="TAL"/>
            </w:pPr>
            <w:r>
              <w:t>Coded access unit (CAU)</w:t>
            </w:r>
          </w:p>
        </w:tc>
        <w:tc>
          <w:tcPr>
            <w:tcW w:w="3387" w:type="pct"/>
          </w:tcPr>
          <w:p w14:paraId="41BD3EC1" w14:textId="77777777" w:rsidR="004262E0" w:rsidRPr="00BC385C" w:rsidRDefault="004262E0" w:rsidP="00464F97">
            <w:pPr>
              <w:pStyle w:val="TAL"/>
            </w:pPr>
            <w:r>
              <w:t>bits</w:t>
            </w:r>
            <w:r w:rsidRPr="00930890">
              <w:t xml:space="preserve"> </w:t>
            </w:r>
            <w:r>
              <w:t>corresponding to an Access Unit</w:t>
            </w:r>
          </w:p>
        </w:tc>
        <w:tc>
          <w:tcPr>
            <w:tcW w:w="659" w:type="pct"/>
          </w:tcPr>
          <w:p w14:paraId="141D4C2E" w14:textId="77777777" w:rsidR="004262E0" w:rsidRDefault="004262E0" w:rsidP="00464F97">
            <w:pPr>
              <w:pStyle w:val="TAL"/>
            </w:pPr>
            <w:r>
              <w:t>7.2.1.5</w:t>
            </w:r>
          </w:p>
        </w:tc>
      </w:tr>
      <w:tr w:rsidR="004262E0" w:rsidRPr="00116BE0" w14:paraId="6D501E7C" w14:textId="77777777" w:rsidTr="00464F97">
        <w:tc>
          <w:tcPr>
            <w:tcW w:w="954" w:type="pct"/>
          </w:tcPr>
          <w:p w14:paraId="7BC7911F" w14:textId="77777777" w:rsidR="004262E0" w:rsidRPr="00BC385C" w:rsidRDefault="004262E0" w:rsidP="00464F97">
            <w:pPr>
              <w:pStyle w:val="TAL"/>
            </w:pPr>
            <w:r>
              <w:t>Random Access CAU</w:t>
            </w:r>
          </w:p>
        </w:tc>
        <w:tc>
          <w:tcPr>
            <w:tcW w:w="3387" w:type="pct"/>
          </w:tcPr>
          <w:p w14:paraId="321747FA" w14:textId="77777777" w:rsidR="004262E0" w:rsidRPr="00BC385C" w:rsidRDefault="004262E0" w:rsidP="00464F97">
            <w:pPr>
              <w:pStyle w:val="TAL"/>
            </w:pPr>
            <w:r>
              <w:t>A CAU that starts with a random access point</w:t>
            </w:r>
          </w:p>
        </w:tc>
        <w:tc>
          <w:tcPr>
            <w:tcW w:w="659" w:type="pct"/>
          </w:tcPr>
          <w:p w14:paraId="42310315" w14:textId="77777777" w:rsidR="004262E0" w:rsidRDefault="004262E0" w:rsidP="00464F97">
            <w:pPr>
              <w:pStyle w:val="TAL"/>
            </w:pPr>
            <w:r>
              <w:t>7.2.1.6</w:t>
            </w:r>
          </w:p>
        </w:tc>
      </w:tr>
    </w:tbl>
    <w:p w14:paraId="7E3C09D2" w14:textId="77777777" w:rsidR="00540B45" w:rsidRDefault="00540B45" w:rsidP="00540B45">
      <w:pPr>
        <w:pStyle w:val="Heading5"/>
      </w:pPr>
      <w:bookmarkStart w:id="912" w:name="_Toc195793262"/>
      <w:bookmarkEnd w:id="911"/>
      <w:r>
        <w:t>7.2.1.2</w:t>
      </w:r>
      <w:r>
        <w:tab/>
        <w:t>Codec String</w:t>
      </w:r>
      <w:bookmarkEnd w:id="912"/>
    </w:p>
    <w:p w14:paraId="6051B1A7" w14:textId="77777777" w:rsidR="00540B45" w:rsidRPr="005F1B88" w:rsidRDefault="00540B45" w:rsidP="00540B45">
      <w:pPr>
        <w:rPr>
          <w:rFonts w:ascii="Courier New" w:hAnsi="Courier New" w:cs="Courier New"/>
          <w:lang w:val="en-US"/>
        </w:rPr>
      </w:pPr>
      <w:r>
        <w:t xml:space="preserve">The </w:t>
      </w:r>
      <w:r>
        <w:rPr>
          <w:i/>
          <w:iCs/>
        </w:rPr>
        <w:t>C</w:t>
      </w:r>
      <w:r w:rsidRPr="00F86861">
        <w:rPr>
          <w:i/>
          <w:iCs/>
        </w:rPr>
        <w:t xml:space="preserve">odec </w:t>
      </w:r>
      <w:r>
        <w:rPr>
          <w:i/>
          <w:iCs/>
        </w:rPr>
        <w:t>S</w:t>
      </w:r>
      <w:r w:rsidRPr="00F86861">
        <w:rPr>
          <w:i/>
          <w:iCs/>
        </w:rPr>
        <w:t>tring</w:t>
      </w:r>
      <w:r>
        <w:t xml:space="preserve"> provides means to </w:t>
      </w:r>
      <w:r w:rsidRPr="00BB21DC">
        <w:t xml:space="preserve">identify the codec </w:t>
      </w:r>
      <w:r>
        <w:t xml:space="preserve">needed to decode and </w:t>
      </w:r>
      <w:r w:rsidRPr="00BB21DC">
        <w:t>render the content in the Bitstream</w:t>
      </w:r>
      <w:r>
        <w:t>.</w:t>
      </w:r>
      <w:r w:rsidRPr="00BB21DC">
        <w:t xml:space="preserve"> </w:t>
      </w:r>
      <w:r w:rsidRPr="00F94A27">
        <w:t>The codec parameters shall also include the profile and level information where applicable.</w:t>
      </w:r>
      <w:r>
        <w:t xml:space="preserve"> The </w:t>
      </w:r>
      <w:r w:rsidRPr="00F94A27">
        <w:t xml:space="preserve">content of this </w:t>
      </w:r>
      <w:r>
        <w:t>parameter</w:t>
      </w:r>
      <w:r w:rsidRPr="00F94A27">
        <w:t xml:space="preserve"> shall conform to the </w:t>
      </w:r>
      <w:r w:rsidRPr="005F1B88">
        <w:rPr>
          <w:rFonts w:ascii="Courier New" w:hAnsi="Courier New" w:cs="Courier New"/>
          <w:lang w:val="en-US"/>
        </w:rPr>
        <w:t>id-simple</w:t>
      </w:r>
      <w:r>
        <w:rPr>
          <w:rFonts w:ascii="Courier New" w:hAnsi="Courier New" w:cs="Courier New"/>
          <w:lang w:val="en-US"/>
        </w:rPr>
        <w:t xml:space="preserve"> </w:t>
      </w:r>
      <w:r w:rsidRPr="00F94A27">
        <w:t>production of IETF RFC 6381:2011, subclause 3.2, without the enclosing DQUOTE characters. The codec identifier for the media format, mapped into the name space for codecs as specified in IETF RFC 6381:2011, subclause 3.3, shall be used.</w:t>
      </w:r>
    </w:p>
    <w:p w14:paraId="391930F4" w14:textId="77777777" w:rsidR="00540B45" w:rsidRDefault="00540B45" w:rsidP="00540B45">
      <w:pPr>
        <w:pStyle w:val="Heading5"/>
      </w:pPr>
      <w:bookmarkStart w:id="913" w:name="_Toc195793263"/>
      <w:r>
        <w:t>7.2.1.3</w:t>
      </w:r>
      <w:r>
        <w:tab/>
        <w:t>Decoder Configuration</w:t>
      </w:r>
      <w:bookmarkEnd w:id="913"/>
    </w:p>
    <w:p w14:paraId="1677DFF4" w14:textId="77777777" w:rsidR="00540B45" w:rsidRDefault="00540B45" w:rsidP="00540B45">
      <w:r>
        <w:t xml:space="preserve">The </w:t>
      </w:r>
      <w:r w:rsidRPr="00F86861">
        <w:rPr>
          <w:i/>
          <w:iCs/>
        </w:rPr>
        <w:t>Decoder Configuration</w:t>
      </w:r>
      <w:r>
        <w:t xml:space="preserve"> provides parameters about the Bitstream and shall follow the format defined in ISO/IEC 14496-15 including:</w:t>
      </w:r>
    </w:p>
    <w:p w14:paraId="0FD748EB" w14:textId="77777777" w:rsidR="00540B45" w:rsidRDefault="00540B45" w:rsidP="00540B45">
      <w:pPr>
        <w:pStyle w:val="B1"/>
      </w:pPr>
      <w:r>
        <w:t>-</w:t>
      </w:r>
      <w:r>
        <w:tab/>
        <w:t>profile, tier, level</w:t>
      </w:r>
    </w:p>
    <w:p w14:paraId="51151877" w14:textId="77777777" w:rsidR="00540B45" w:rsidRDefault="00540B45" w:rsidP="00540B45">
      <w:pPr>
        <w:pStyle w:val="B1"/>
      </w:pPr>
      <w:r>
        <w:t>-</w:t>
      </w:r>
      <w:r>
        <w:tab/>
        <w:t>constraints flags</w:t>
      </w:r>
    </w:p>
    <w:p w14:paraId="315876CE" w14:textId="77777777" w:rsidR="00540B45" w:rsidRDefault="00540B45" w:rsidP="00540B45">
      <w:pPr>
        <w:pStyle w:val="B1"/>
      </w:pPr>
      <w:r>
        <w:t>-</w:t>
      </w:r>
      <w:r>
        <w:tab/>
        <w:t>chroma format</w:t>
      </w:r>
    </w:p>
    <w:p w14:paraId="29D2940E" w14:textId="77777777" w:rsidR="00540B45" w:rsidRDefault="00540B45" w:rsidP="00540B45">
      <w:pPr>
        <w:pStyle w:val="B1"/>
      </w:pPr>
      <w:r>
        <w:t xml:space="preserve">- </w:t>
      </w:r>
      <w:r>
        <w:tab/>
        <w:t>bit depth chroma and luma</w:t>
      </w:r>
    </w:p>
    <w:p w14:paraId="0E86A10D" w14:textId="77777777" w:rsidR="00540B45" w:rsidRDefault="00540B45" w:rsidP="00540B45">
      <w:pPr>
        <w:pStyle w:val="B1"/>
      </w:pPr>
      <w:r>
        <w:t>-</w:t>
      </w:r>
      <w:r>
        <w:tab/>
        <w:t>frame rates, average or constant</w:t>
      </w:r>
    </w:p>
    <w:p w14:paraId="5DDD1988" w14:textId="77777777" w:rsidR="00540B45" w:rsidRDefault="00540B45" w:rsidP="00540B45">
      <w:pPr>
        <w:pStyle w:val="B1"/>
      </w:pPr>
      <w:r>
        <w:t>-</w:t>
      </w:r>
      <w:r>
        <w:tab/>
        <w:t>layering structure</w:t>
      </w:r>
    </w:p>
    <w:p w14:paraId="06295DE3" w14:textId="77777777" w:rsidR="00540B45" w:rsidRDefault="00540B45" w:rsidP="00540B45">
      <w:pPr>
        <w:pStyle w:val="B1"/>
      </w:pPr>
      <w:r>
        <w:t>-</w:t>
      </w:r>
      <w:r>
        <w:tab/>
        <w:t>NAL units</w:t>
      </w:r>
    </w:p>
    <w:p w14:paraId="7C037B05" w14:textId="77777777" w:rsidR="00540B45" w:rsidRDefault="00540B45" w:rsidP="00540B45">
      <w:pPr>
        <w:pStyle w:val="B2"/>
      </w:pPr>
      <w:r>
        <w:lastRenderedPageBreak/>
        <w:t>-</w:t>
      </w:r>
      <w:r>
        <w:tab/>
        <w:t>VPS (Video Parameter Set): Contains parameters that apply to the entire video sequence.</w:t>
      </w:r>
    </w:p>
    <w:p w14:paraId="2C935971" w14:textId="77777777" w:rsidR="00540B45" w:rsidRDefault="00540B45" w:rsidP="00540B45">
      <w:pPr>
        <w:pStyle w:val="B2"/>
      </w:pPr>
      <w:r>
        <w:t>-</w:t>
      </w:r>
      <w:r>
        <w:tab/>
        <w:t>SPS (Sequence Parameter Set): Contains parameters that apply to a sequence of pictures.</w:t>
      </w:r>
    </w:p>
    <w:p w14:paraId="2BDB09D0" w14:textId="77777777" w:rsidR="00540B45" w:rsidRDefault="00540B45" w:rsidP="00540B45">
      <w:pPr>
        <w:pStyle w:val="B2"/>
      </w:pPr>
      <w:r>
        <w:t>-</w:t>
      </w:r>
      <w:r>
        <w:tab/>
        <w:t>PPS (Picture Parameter Set): Contains parameters that apply to individual pictures.</w:t>
      </w:r>
    </w:p>
    <w:p w14:paraId="0D14282A" w14:textId="77777777" w:rsidR="00540B45" w:rsidRPr="00F86861" w:rsidRDefault="00540B45" w:rsidP="00540B45">
      <w:pPr>
        <w:pStyle w:val="B2"/>
      </w:pPr>
      <w:r>
        <w:t>-</w:t>
      </w:r>
      <w:r>
        <w:tab/>
        <w:t xml:space="preserve">declarative SEI NAL unit, as specified in ISO/IEC 23008-2. When one or more SEI NAL units containing an SEI manifest SEI message and/or an SEI prefix indication SEI message are available, they should be stored as instances of </w:t>
      </w:r>
      <w:r w:rsidRPr="00BF0E9B">
        <w:rPr>
          <w:rFonts w:ascii="Courier New" w:hAnsi="Courier New" w:cs="Courier New"/>
        </w:rPr>
        <w:t>nalUnit</w:t>
      </w:r>
      <w:r>
        <w:t>.</w:t>
      </w:r>
    </w:p>
    <w:p w14:paraId="59557E31" w14:textId="77777777" w:rsidR="00540B45" w:rsidRDefault="00540B45" w:rsidP="00540B45">
      <w:pPr>
        <w:pStyle w:val="Heading5"/>
      </w:pPr>
      <w:bookmarkStart w:id="914" w:name="_Toc195793264"/>
      <w:r>
        <w:t>7.2.1.4</w:t>
      </w:r>
      <w:r>
        <w:tab/>
        <w:t>Random Access Point</w:t>
      </w:r>
      <w:bookmarkEnd w:id="914"/>
    </w:p>
    <w:p w14:paraId="53E27CEA" w14:textId="00DD1CB5" w:rsidR="004262E0" w:rsidRPr="004262E0" w:rsidRDefault="004262E0" w:rsidP="004262E0">
      <w:r>
        <w:t>Different types of Random Access Points are defined as follows:</w:t>
      </w:r>
    </w:p>
    <w:p w14:paraId="3FD6FAB6" w14:textId="77777777" w:rsidR="00540B45" w:rsidRDefault="00540B45" w:rsidP="00540B45">
      <w:pPr>
        <w:pStyle w:val="B1"/>
      </w:pPr>
      <w:r>
        <w:rPr>
          <w:b/>
          <w:bCs/>
        </w:rPr>
        <w:t>-</w:t>
      </w:r>
      <w:r>
        <w:rPr>
          <w:b/>
          <w:bCs/>
        </w:rPr>
        <w:tab/>
      </w:r>
      <w:r w:rsidRPr="00EB1329">
        <w:rPr>
          <w:b/>
          <w:bCs/>
        </w:rPr>
        <w:t>Closed loop RAP (CL-RAP)</w:t>
      </w:r>
      <w:r w:rsidRPr="000B6E48">
        <w:t xml:space="preserve"> is an intra coded picture that can identify a </w:t>
      </w:r>
      <w:r>
        <w:t>RAP</w:t>
      </w:r>
      <w:r w:rsidRPr="000B6E48">
        <w:t xml:space="preserve"> in a bitstream. It can be the first coded picture or can appear later in a bitstream. Each CL-RAP is the first picture in decoding order of a coded video sequence (CVS) but does not need to be an output picture or be the first picture in display order. All frames that follow a CL-RAP in decoding order and belong in the same coded video sequence are decodable and can potentially be all output by the decoder depending on their coding parameters.</w:t>
      </w:r>
    </w:p>
    <w:p w14:paraId="355CFAF3" w14:textId="77777777" w:rsidR="00540B45" w:rsidRDefault="00540B45" w:rsidP="00540B45">
      <w:pPr>
        <w:pStyle w:val="B1"/>
      </w:pPr>
      <w:r>
        <w:rPr>
          <w:b/>
          <w:bCs/>
        </w:rPr>
        <w:t>-</w:t>
      </w:r>
      <w:r>
        <w:rPr>
          <w:b/>
          <w:bCs/>
        </w:rPr>
        <w:tab/>
      </w:r>
      <w:r w:rsidRPr="00EB1329">
        <w:rPr>
          <w:b/>
          <w:bCs/>
        </w:rPr>
        <w:t>Open loop RAP (OL-RAP)</w:t>
      </w:r>
      <w:r w:rsidRPr="000B6E48">
        <w:t xml:space="preserve"> is an intra coded frame that can identify a </w:t>
      </w:r>
      <w:r>
        <w:t>RAP</w:t>
      </w:r>
      <w:r w:rsidRPr="000B6E48">
        <w:t xml:space="preserve"> in a bitstream. It can be the first frame in the bitstream in decoding order or can appear later in the bitstream. An OL-RAP does not need to be an output picture or be the first picture in display order. Other pictures that follow the OL-RAP in coding order can refer to an OL-RAP for prediction. However, an OL-RAP, if it is the first picture in the bitstream in decoding order, may also be followed in coding order by some pictures that can refer to pictures that are not present in the bitstream. In that case, these pictures cannot be decoded. These pictures can be referred to as leading pictures. Subsequently, when those pictures are detected, they are not decoded and can be discarded by the decoder.</w:t>
      </w:r>
    </w:p>
    <w:p w14:paraId="5A3D0A1E" w14:textId="2ED29A71" w:rsidR="00540B45" w:rsidRPr="0083056B" w:rsidRDefault="00540B45" w:rsidP="004262E0">
      <w:pPr>
        <w:pStyle w:val="B1"/>
      </w:pPr>
      <w:r>
        <w:rPr>
          <w:b/>
          <w:bCs/>
        </w:rPr>
        <w:t>-</w:t>
      </w:r>
      <w:r>
        <w:rPr>
          <w:b/>
          <w:bCs/>
        </w:rPr>
        <w:tab/>
      </w:r>
      <w:r w:rsidRPr="00EB1329">
        <w:rPr>
          <w:b/>
          <w:bCs/>
        </w:rPr>
        <w:t>Gradual decoder refresh (GDR) access point</w:t>
      </w:r>
      <w:r w:rsidRPr="000B6E48">
        <w:t xml:space="preserve"> identifies a </w:t>
      </w:r>
      <w:r>
        <w:t>RAP</w:t>
      </w:r>
      <w:r w:rsidRPr="000B6E48">
        <w:t xml:space="preserve"> in a bitstream from where decoding operations can start by a decoder. However, unlike other </w:t>
      </w:r>
      <w:r>
        <w:t>RAP</w:t>
      </w:r>
      <w:r w:rsidRPr="000B6E48">
        <w:t xml:space="preserve"> types, decoding may not be instantaneous and may initially result in decoding errors in the decoded and reconstructed pictures. Nevertheless, these decoding errors are expected to disappear after a certain maximum period, from which point decoding can continue without any further decoding errors.</w:t>
      </w:r>
    </w:p>
    <w:p w14:paraId="72B9F5B7" w14:textId="77777777" w:rsidR="00540B45" w:rsidRDefault="00540B45" w:rsidP="00540B45">
      <w:pPr>
        <w:pStyle w:val="Heading5"/>
      </w:pPr>
      <w:bookmarkStart w:id="915" w:name="_Toc195793265"/>
      <w:r>
        <w:t>7.2.1.5</w:t>
      </w:r>
      <w:r>
        <w:tab/>
        <w:t>Coded Access Unit</w:t>
      </w:r>
      <w:bookmarkEnd w:id="915"/>
    </w:p>
    <w:p w14:paraId="63145EFF" w14:textId="77777777" w:rsidR="00540B45" w:rsidRPr="0083056B" w:rsidRDefault="00540B45" w:rsidP="00540B45">
      <w:pPr>
        <w:pStyle w:val="EditorsNote"/>
      </w:pPr>
      <w:r w:rsidRPr="00FC09AA">
        <w:t xml:space="preserve">Editor’s Note: This </w:t>
      </w:r>
      <w:r>
        <w:t>needs to be completed</w:t>
      </w:r>
      <w:r w:rsidRPr="00FC09AA">
        <w:t>.</w:t>
      </w:r>
    </w:p>
    <w:p w14:paraId="3E5A1A2B" w14:textId="2BB8DD45" w:rsidR="00540B45" w:rsidRDefault="00540B45" w:rsidP="008958AB">
      <w:pPr>
        <w:pStyle w:val="Heading5"/>
      </w:pPr>
      <w:bookmarkStart w:id="916" w:name="_Toc195793266"/>
      <w:r>
        <w:t>7.2.1.6</w:t>
      </w:r>
      <w:r>
        <w:tab/>
        <w:t>Random Access CAU</w:t>
      </w:r>
      <w:bookmarkEnd w:id="916"/>
    </w:p>
    <w:p w14:paraId="6E5E12F7" w14:textId="77777777" w:rsidR="00540B45" w:rsidRPr="0083056B" w:rsidRDefault="00540B45" w:rsidP="00540B45">
      <w:pPr>
        <w:pStyle w:val="EditorsNote"/>
      </w:pPr>
      <w:r w:rsidRPr="00FC09AA">
        <w:t xml:space="preserve">Editor’s Note: This </w:t>
      </w:r>
      <w:r>
        <w:t>needs to be completed</w:t>
      </w:r>
      <w:r w:rsidRPr="00FC09AA">
        <w:t>.</w:t>
      </w:r>
    </w:p>
    <w:p w14:paraId="09961D2E" w14:textId="77777777" w:rsidR="00467B08" w:rsidRDefault="00467B08" w:rsidP="00467B08">
      <w:pPr>
        <w:pStyle w:val="Heading5"/>
        <w:rPr>
          <w:ins w:id="917" w:author="Emmanuel Thomas" w:date="2025-05-13T23:59:00Z" w16du:dateUtc="2025-05-13T15:59:00Z"/>
        </w:rPr>
      </w:pPr>
      <w:bookmarkStart w:id="918" w:name="_Toc195793267"/>
      <w:bookmarkStart w:id="919" w:name="_Toc191022757"/>
      <w:ins w:id="920" w:author="Emmanuel Thomas" w:date="2025-05-13T23:58:00Z">
        <w:r>
          <w:t>7.2.1.</w:t>
        </w:r>
      </w:ins>
      <w:ins w:id="921" w:author="Emmanuel Thomas" w:date="2025-05-13T23:58:00Z" w16du:dateUtc="2025-05-13T15:58:00Z">
        <w:r>
          <w:t>7</w:t>
        </w:r>
      </w:ins>
      <w:ins w:id="922" w:author="Emmanuel Thomas" w:date="2025-05-13T23:58:00Z">
        <w:r>
          <w:tab/>
        </w:r>
      </w:ins>
      <w:ins w:id="923" w:author="Emmanuel Thomas" w:date="2025-05-13T23:58:00Z" w16du:dateUtc="2025-05-13T15:58:00Z">
        <w:r>
          <w:t>Coded Video Layer</w:t>
        </w:r>
      </w:ins>
    </w:p>
    <w:p w14:paraId="5EEA224F" w14:textId="77777777" w:rsidR="00467B08" w:rsidRDefault="00467B08" w:rsidP="00467B08">
      <w:pPr>
        <w:rPr>
          <w:ins w:id="924" w:author="Emmanuel Thomas" w:date="2025-05-14T00:00:00Z" w16du:dateUtc="2025-05-13T16:00:00Z"/>
        </w:rPr>
      </w:pPr>
      <w:ins w:id="925" w:author="Emmanuel Thomas" w:date="2025-05-14T00:00:00Z" w16du:dateUtc="2025-05-13T16:00:00Z">
        <w:r>
          <w:t>Different types of Coded Video Layer are defined as follows:</w:t>
        </w:r>
      </w:ins>
    </w:p>
    <w:p w14:paraId="57331E2B" w14:textId="4B4FD38D" w:rsidR="00467B08" w:rsidRPr="00F22628" w:rsidRDefault="007E7FEC" w:rsidP="007E7FEC">
      <w:pPr>
        <w:pStyle w:val="B1"/>
        <w:rPr>
          <w:ins w:id="926" w:author="Emmanuel Thomas" w:date="2025-05-14T00:09:00Z" w16du:dateUtc="2025-05-13T16:09:00Z"/>
          <w:b/>
          <w:bCs/>
        </w:rPr>
      </w:pPr>
      <w:r>
        <w:rPr>
          <w:b/>
          <w:bCs/>
        </w:rPr>
        <w:t>-</w:t>
      </w:r>
      <w:r>
        <w:rPr>
          <w:b/>
          <w:bCs/>
        </w:rPr>
        <w:tab/>
      </w:r>
      <w:ins w:id="927" w:author="Emmanuel Thomas" w:date="2025-05-14T00:00:00Z" w16du:dateUtc="2025-05-13T16:00:00Z">
        <w:r w:rsidR="00467B08" w:rsidRPr="0006372D">
          <w:rPr>
            <w:b/>
            <w:bCs/>
          </w:rPr>
          <w:t>Independent CVL</w:t>
        </w:r>
        <w:r w:rsidR="00467B08" w:rsidRPr="0006372D">
          <w:t xml:space="preserve"> is a </w:t>
        </w:r>
      </w:ins>
      <w:ins w:id="928" w:author="Emmanuel Thomas" w:date="2025-05-14T00:02:00Z" w16du:dateUtc="2025-05-13T16:02:00Z">
        <w:r w:rsidR="00467B08">
          <w:t>CVL</w:t>
        </w:r>
      </w:ins>
      <w:ins w:id="929" w:author="Emmanuel Thomas" w:date="2025-05-14T00:01:00Z" w16du:dateUtc="2025-05-13T16:01:00Z">
        <w:r w:rsidR="00467B08">
          <w:t xml:space="preserve"> which does not depend on any other </w:t>
        </w:r>
      </w:ins>
      <w:ins w:id="930" w:author="Emmanuel Thomas" w:date="2025-05-14T00:09:00Z" w16du:dateUtc="2025-05-13T16:09:00Z">
        <w:r w:rsidR="00467B08">
          <w:t>CVL</w:t>
        </w:r>
      </w:ins>
      <w:ins w:id="931" w:author="Emmanuel Thomas" w:date="2025-05-14T00:01:00Z" w16du:dateUtc="2025-05-13T16:01:00Z">
        <w:r w:rsidR="00467B08">
          <w:t xml:space="preserve"> in the CVS for </w:t>
        </w:r>
      </w:ins>
      <w:ins w:id="932" w:author="Emmanuel Thomas" w:date="2025-05-14T00:02:00Z" w16du:dateUtc="2025-05-13T16:02:00Z">
        <w:r w:rsidR="00467B08">
          <w:t>prediction purposes.</w:t>
        </w:r>
      </w:ins>
    </w:p>
    <w:p w14:paraId="5F193FEB" w14:textId="5F16477C" w:rsidR="00467B08" w:rsidRPr="00F22628" w:rsidRDefault="007E7FEC" w:rsidP="007E7FEC">
      <w:pPr>
        <w:pStyle w:val="B1"/>
        <w:rPr>
          <w:ins w:id="933" w:author="Emmanuel Thomas" w:date="2025-05-14T00:00:00Z" w16du:dateUtc="2025-05-13T16:00:00Z"/>
          <w:b/>
          <w:bCs/>
        </w:rPr>
      </w:pPr>
      <w:r>
        <w:rPr>
          <w:b/>
          <w:bCs/>
        </w:rPr>
        <w:t>-</w:t>
      </w:r>
      <w:r>
        <w:rPr>
          <w:b/>
          <w:bCs/>
        </w:rPr>
        <w:tab/>
      </w:r>
      <w:ins w:id="934" w:author="Emmanuel Thomas" w:date="2025-05-14T00:09:00Z">
        <w:r w:rsidR="00467B08">
          <w:rPr>
            <w:b/>
            <w:bCs/>
          </w:rPr>
          <w:t>Output</w:t>
        </w:r>
        <w:r w:rsidR="00467B08" w:rsidRPr="0006372D">
          <w:rPr>
            <w:b/>
            <w:bCs/>
          </w:rPr>
          <w:t xml:space="preserve"> CVL</w:t>
        </w:r>
        <w:r w:rsidR="00467B08" w:rsidRPr="00CF2451">
          <w:t xml:space="preserve"> is a</w:t>
        </w:r>
        <w:r w:rsidR="00467B08">
          <w:t xml:space="preserve"> </w:t>
        </w:r>
        <w:r w:rsidR="00467B08" w:rsidRPr="00CF2451">
          <w:t>CVL</w:t>
        </w:r>
        <w:r w:rsidR="00467B08">
          <w:t xml:space="preserve"> whose coded pictures are meant to be output after decoding.</w:t>
        </w:r>
      </w:ins>
    </w:p>
    <w:p w14:paraId="66B61494" w14:textId="1DCA5386" w:rsidR="00467B08" w:rsidRPr="00F650EA" w:rsidRDefault="007E7FEC" w:rsidP="007E7FEC">
      <w:pPr>
        <w:pStyle w:val="B1"/>
        <w:rPr>
          <w:ins w:id="935" w:author="Emmanuel Thomas" w:date="2025-05-14T00:03:00Z" w16du:dateUtc="2025-05-13T16:03:00Z"/>
          <w:b/>
          <w:bCs/>
        </w:rPr>
      </w:pPr>
      <w:r>
        <w:rPr>
          <w:b/>
          <w:bCs/>
        </w:rPr>
        <w:t>-</w:t>
      </w:r>
      <w:r>
        <w:rPr>
          <w:b/>
          <w:bCs/>
        </w:rPr>
        <w:tab/>
      </w:r>
      <w:ins w:id="936" w:author="Emmanuel Thomas" w:date="2025-05-14T00:02:00Z" w16du:dateUtc="2025-05-13T16:02:00Z">
        <w:r w:rsidR="00467B08">
          <w:rPr>
            <w:b/>
            <w:bCs/>
          </w:rPr>
          <w:t>Base CVL</w:t>
        </w:r>
        <w:r w:rsidR="00467B08" w:rsidRPr="007C7269">
          <w:t xml:space="preserve"> is </w:t>
        </w:r>
      </w:ins>
      <w:ins w:id="937" w:author="Emmanuel Thomas" w:date="2025-05-14T00:09:00Z" w16du:dateUtc="2025-05-13T16:09:00Z">
        <w:r w:rsidR="00467B08">
          <w:t xml:space="preserve">an </w:t>
        </w:r>
      </w:ins>
      <w:ins w:id="938" w:author="Emmanuel Thomas" w:date="2025-05-14T00:04:00Z" w16du:dateUtc="2025-05-13T16:04:00Z">
        <w:r w:rsidR="00467B08">
          <w:t>I</w:t>
        </w:r>
      </w:ins>
      <w:ins w:id="939" w:author="Emmanuel Thomas" w:date="2025-05-14T00:03:00Z" w16du:dateUtc="2025-05-13T16:03:00Z">
        <w:r w:rsidR="00467B08">
          <w:t>ndependent CVL</w:t>
        </w:r>
      </w:ins>
      <w:ins w:id="940" w:author="Emmanuel Thomas" w:date="2025-05-14T00:08:00Z" w16du:dateUtc="2025-05-13T16:08:00Z">
        <w:r w:rsidR="00467B08">
          <w:t xml:space="preserve"> and Output CVL</w:t>
        </w:r>
      </w:ins>
      <w:ins w:id="941" w:author="Emmanuel Thomas" w:date="2025-05-14T00:03:00Z" w16du:dateUtc="2025-05-13T16:03:00Z">
        <w:r w:rsidR="00467B08">
          <w:t xml:space="preserve"> and </w:t>
        </w:r>
      </w:ins>
      <w:ins w:id="942" w:author="Emmanuel Thomas" w:date="2025-05-14T00:09:00Z" w16du:dateUtc="2025-05-13T16:09:00Z">
        <w:r w:rsidR="00467B08">
          <w:t xml:space="preserve">it is </w:t>
        </w:r>
      </w:ins>
      <w:ins w:id="943" w:author="Emmanuel Thomas" w:date="2025-05-14T00:03:00Z" w16du:dateUtc="2025-05-13T16:03:00Z">
        <w:r w:rsidR="00467B08">
          <w:t>the first CVL in the CVS.</w:t>
        </w:r>
      </w:ins>
    </w:p>
    <w:p w14:paraId="7240556B" w14:textId="0FEE6E15" w:rsidR="00467B08" w:rsidRPr="003D3F24" w:rsidRDefault="007E7FEC" w:rsidP="007E7FEC">
      <w:pPr>
        <w:pStyle w:val="B1"/>
        <w:rPr>
          <w:ins w:id="944" w:author="Emmanuel Thomas" w:date="2025-05-14T00:05:00Z" w16du:dateUtc="2025-05-13T16:05:00Z"/>
          <w:b/>
          <w:bCs/>
        </w:rPr>
      </w:pPr>
      <w:r>
        <w:rPr>
          <w:b/>
          <w:bCs/>
        </w:rPr>
        <w:t>-</w:t>
      </w:r>
      <w:r>
        <w:rPr>
          <w:b/>
          <w:bCs/>
        </w:rPr>
        <w:tab/>
      </w:r>
      <w:ins w:id="945" w:author="Emmanuel Thomas" w:date="2025-05-14T00:04:00Z" w16du:dateUtc="2025-05-13T16:04:00Z">
        <w:r w:rsidR="00467B08">
          <w:rPr>
            <w:b/>
            <w:bCs/>
          </w:rPr>
          <w:t>Dependent</w:t>
        </w:r>
      </w:ins>
      <w:ins w:id="946" w:author="Emmanuel Thomas" w:date="2025-05-14T00:03:00Z">
        <w:r w:rsidR="00467B08" w:rsidRPr="0006372D">
          <w:rPr>
            <w:b/>
            <w:bCs/>
          </w:rPr>
          <w:t xml:space="preserve"> CVL</w:t>
        </w:r>
        <w:r w:rsidR="00467B08" w:rsidRPr="00CF2451">
          <w:t xml:space="preserve"> is a CVL</w:t>
        </w:r>
        <w:r w:rsidR="00467B08">
          <w:t xml:space="preserve"> that depends on</w:t>
        </w:r>
      </w:ins>
      <w:ins w:id="947" w:author="Emmanuel Thomas" w:date="2025-05-14T00:09:00Z" w16du:dateUtc="2025-05-13T16:09:00Z">
        <w:r w:rsidR="00467B08">
          <w:t xml:space="preserve"> a</w:t>
        </w:r>
      </w:ins>
      <w:ins w:id="948" w:author="Emmanuel Thomas" w:date="2025-05-14T00:03:00Z">
        <w:r w:rsidR="00467B08">
          <w:t xml:space="preserve"> </w:t>
        </w:r>
      </w:ins>
      <w:ins w:id="949" w:author="Emmanuel Thomas" w:date="2025-05-14T00:04:00Z" w16du:dateUtc="2025-05-13T16:04:00Z">
        <w:r w:rsidR="00467B08">
          <w:t>Base CVL for prediction purposes.</w:t>
        </w:r>
      </w:ins>
    </w:p>
    <w:p w14:paraId="2919DA0A" w14:textId="75218BA6" w:rsidR="00467B08" w:rsidRPr="0006372D" w:rsidRDefault="007E7FEC" w:rsidP="007E7FEC">
      <w:pPr>
        <w:pStyle w:val="B1"/>
        <w:rPr>
          <w:ins w:id="950" w:author="Emmanuel Thomas" w:date="2025-05-13T23:58:00Z"/>
          <w:b/>
          <w:bCs/>
        </w:rPr>
      </w:pPr>
      <w:commentRangeStart w:id="951"/>
      <w:r>
        <w:rPr>
          <w:b/>
          <w:bCs/>
        </w:rPr>
        <w:t>-</w:t>
      </w:r>
      <w:r>
        <w:rPr>
          <w:b/>
          <w:bCs/>
        </w:rPr>
        <w:tab/>
      </w:r>
      <w:ins w:id="952" w:author="Emmanuel Thomas" w:date="2025-05-14T00:00:00Z" w16du:dateUtc="2025-05-13T16:00:00Z">
        <w:r w:rsidR="00467B08" w:rsidRPr="0006372D">
          <w:rPr>
            <w:b/>
            <w:bCs/>
          </w:rPr>
          <w:t>Auxiliary CVL</w:t>
        </w:r>
      </w:ins>
      <w:ins w:id="953" w:author="Emmanuel Thomas" w:date="2025-05-14T00:03:00Z" w16du:dateUtc="2025-05-13T16:03:00Z">
        <w:r w:rsidR="00467B08" w:rsidRPr="00CF2451">
          <w:t xml:space="preserve"> is a</w:t>
        </w:r>
      </w:ins>
      <w:ins w:id="954" w:author="Emmanuel Thomas" w:date="2025-05-14T00:04:00Z" w16du:dateUtc="2025-05-13T16:04:00Z">
        <w:r w:rsidR="00467B08">
          <w:t>n Independent</w:t>
        </w:r>
      </w:ins>
      <w:ins w:id="955" w:author="Emmanuel Thomas" w:date="2025-05-14T00:03:00Z" w16du:dateUtc="2025-05-13T16:03:00Z">
        <w:r w:rsidR="00467B08" w:rsidRPr="00CF2451">
          <w:t xml:space="preserve"> CVL</w:t>
        </w:r>
        <w:r w:rsidR="00467B08">
          <w:t xml:space="preserve"> </w:t>
        </w:r>
      </w:ins>
      <w:ins w:id="956" w:author="Emmanuel Thomas" w:date="2025-05-14T00:07:00Z" w16du:dateUtc="2025-05-13T16:07:00Z">
        <w:r w:rsidR="00467B08">
          <w:t xml:space="preserve">and Output CVL </w:t>
        </w:r>
      </w:ins>
      <w:ins w:id="957" w:author="Emmanuel Thomas" w:date="2025-05-14T00:03:00Z" w16du:dateUtc="2025-05-13T16:03:00Z">
        <w:r w:rsidR="00467B08">
          <w:t xml:space="preserve">that </w:t>
        </w:r>
      </w:ins>
      <w:ins w:id="958" w:author="Emmanuel Thomas" w:date="2025-05-14T00:04:00Z" w16du:dateUtc="2025-05-13T16:04:00Z">
        <w:r w:rsidR="00467B08">
          <w:t xml:space="preserve">is not </w:t>
        </w:r>
      </w:ins>
      <w:ins w:id="959" w:author="Emmanuel Thomas" w:date="2025-05-14T00:05:00Z" w16du:dateUtc="2025-05-13T16:05:00Z">
        <w:r w:rsidR="00467B08">
          <w:t>the first CVL of the CVS.</w:t>
        </w:r>
      </w:ins>
      <w:commentRangeEnd w:id="951"/>
      <w:r w:rsidR="00E66BF3">
        <w:rPr>
          <w:rStyle w:val="CommentReference"/>
        </w:rPr>
        <w:commentReference w:id="951"/>
      </w:r>
    </w:p>
    <w:p w14:paraId="5FCE8853" w14:textId="77777777" w:rsidR="00467B08" w:rsidRPr="0083056B" w:rsidRDefault="00467B08" w:rsidP="00467B08">
      <w:pPr>
        <w:pStyle w:val="EditorsNote"/>
      </w:pPr>
      <w:ins w:id="960" w:author="Emmanuel Thomas" w:date="2025-05-13T23:58:00Z">
        <w:r w:rsidRPr="00FC09AA">
          <w:t xml:space="preserve">Editor’s Note: This </w:t>
        </w:r>
        <w:r>
          <w:t>needs to be completed</w:t>
        </w:r>
        <w:r w:rsidRPr="00FC09AA">
          <w:t>.</w:t>
        </w:r>
      </w:ins>
    </w:p>
    <w:p w14:paraId="2A0A88FD" w14:textId="77777777" w:rsidR="00540B45" w:rsidRDefault="00540B45" w:rsidP="00540B45">
      <w:pPr>
        <w:pStyle w:val="Heading3"/>
      </w:pPr>
      <w:r>
        <w:t>7.2.2</w:t>
      </w:r>
      <w:r>
        <w:tab/>
        <w:t>AVC</w:t>
      </w:r>
      <w:bookmarkEnd w:id="918"/>
      <w:bookmarkEnd w:id="919"/>
    </w:p>
    <w:p w14:paraId="2BDB75C7" w14:textId="77777777" w:rsidR="00540B45" w:rsidRPr="004A4C5B" w:rsidRDefault="00540B45" w:rsidP="00540B45">
      <w:pPr>
        <w:pStyle w:val="EditorsNote"/>
      </w:pPr>
      <w:r>
        <w:t>Editor’s Note: This needs to be completed.</w:t>
      </w:r>
    </w:p>
    <w:p w14:paraId="1D4221AC" w14:textId="77777777" w:rsidR="00540B45" w:rsidRDefault="00540B45" w:rsidP="00540B45">
      <w:pPr>
        <w:pStyle w:val="Heading3"/>
      </w:pPr>
      <w:bookmarkStart w:id="961" w:name="_Toc195793268"/>
      <w:bookmarkStart w:id="962" w:name="_Toc191022758"/>
      <w:r>
        <w:lastRenderedPageBreak/>
        <w:t>7.2.3</w:t>
      </w:r>
      <w:r>
        <w:tab/>
        <w:t>HEVC</w:t>
      </w:r>
      <w:bookmarkEnd w:id="961"/>
      <w:bookmarkEnd w:id="962"/>
    </w:p>
    <w:p w14:paraId="0B56757F" w14:textId="7BAC9B93" w:rsidR="002C120E" w:rsidRPr="00B844B8" w:rsidRDefault="00540B45" w:rsidP="00B844B8">
      <w:pPr>
        <w:pStyle w:val="EditorsNote"/>
      </w:pPr>
      <w:r>
        <w:t>Editor’s Note: This needs to be completed.</w:t>
      </w:r>
    </w:p>
    <w:p w14:paraId="23BDDE83" w14:textId="77777777" w:rsidR="0034089D" w:rsidRDefault="0034089D" w:rsidP="0034089D">
      <w:pPr>
        <w:pStyle w:val="Heading8"/>
      </w:pPr>
      <w:bookmarkStart w:id="963" w:name="_Toc129708886"/>
      <w:bookmarkStart w:id="964" w:name="_Toc175313619"/>
      <w:bookmarkStart w:id="965" w:name="_Toc195793269"/>
      <w:bookmarkStart w:id="966" w:name="_Toc191022759"/>
      <w:r w:rsidRPr="004D3578">
        <w:t>Annex &lt;A&gt; (normative):</w:t>
      </w:r>
      <w:r w:rsidRPr="004D3578">
        <w:br/>
      </w:r>
      <w:bookmarkEnd w:id="963"/>
      <w:r>
        <w:t>Registration Information</w:t>
      </w:r>
      <w:bookmarkEnd w:id="964"/>
      <w:bookmarkEnd w:id="965"/>
      <w:bookmarkEnd w:id="966"/>
    </w:p>
    <w:p w14:paraId="460E1E35" w14:textId="77777777" w:rsidR="0034089D" w:rsidRPr="006240A7" w:rsidRDefault="0034089D" w:rsidP="00A21551">
      <w:pPr>
        <w:pStyle w:val="EditorsNote"/>
      </w:pPr>
      <w:r>
        <w:t>Editor’s Note: Will collect and registration information such as URNs.</w:t>
      </w:r>
    </w:p>
    <w:p w14:paraId="06F410ED" w14:textId="2219B271" w:rsidR="00BD464B" w:rsidRPr="00C6398E" w:rsidRDefault="00BD464B" w:rsidP="002675F0"/>
    <w:p w14:paraId="4036692A" w14:textId="2EA17AB8" w:rsidR="00C760E4" w:rsidRDefault="00080512" w:rsidP="00C760E4">
      <w:pPr>
        <w:pStyle w:val="Heading8"/>
      </w:pPr>
      <w:r w:rsidRPr="004D3578">
        <w:br w:type="page"/>
      </w:r>
      <w:bookmarkStart w:id="967" w:name="_Toc175313620"/>
      <w:bookmarkStart w:id="968" w:name="_Toc195793270"/>
      <w:bookmarkStart w:id="969" w:name="_Toc175313621"/>
      <w:bookmarkStart w:id="970" w:name="_Toc129708892"/>
      <w:bookmarkStart w:id="971" w:name="_Toc175313623"/>
      <w:r w:rsidR="00C760E4" w:rsidRPr="004D3578">
        <w:lastRenderedPageBreak/>
        <w:t>Annex &lt;</w:t>
      </w:r>
      <w:r w:rsidR="00C760E4">
        <w:t>B</w:t>
      </w:r>
      <w:r w:rsidR="00C760E4" w:rsidRPr="004D3578">
        <w:t>&gt; (</w:t>
      </w:r>
      <w:r w:rsidR="00C760E4">
        <w:t>informative</w:t>
      </w:r>
      <w:r w:rsidR="00C760E4" w:rsidRPr="004D3578">
        <w:t>):</w:t>
      </w:r>
      <w:r w:rsidR="00C760E4" w:rsidRPr="004D3578">
        <w:br/>
      </w:r>
      <w:r w:rsidR="00C760E4">
        <w:t xml:space="preserve">Mapping of </w:t>
      </w:r>
      <w:r w:rsidR="00F241A0">
        <w:t>Operation Points</w:t>
      </w:r>
      <w:r w:rsidR="00C760E4">
        <w:t xml:space="preserve"> to Implementations</w:t>
      </w:r>
      <w:bookmarkEnd w:id="967"/>
      <w:bookmarkEnd w:id="968"/>
    </w:p>
    <w:p w14:paraId="1F3D696F" w14:textId="026D4083" w:rsidR="007D6B2A" w:rsidRDefault="007D6B2A" w:rsidP="007D6B2A">
      <w:pPr>
        <w:pStyle w:val="Heading1"/>
      </w:pPr>
      <w:bookmarkStart w:id="972" w:name="_Toc195793271"/>
      <w:bookmarkStart w:id="973" w:name="_Toc191022760"/>
      <w:r>
        <w:t>B.1</w:t>
      </w:r>
      <w:r>
        <w:tab/>
        <w:t>Introduction</w:t>
      </w:r>
      <w:bookmarkEnd w:id="969"/>
      <w:bookmarkEnd w:id="972"/>
      <w:bookmarkEnd w:id="973"/>
    </w:p>
    <w:p w14:paraId="12029A93" w14:textId="77777777" w:rsidR="007D6B2A" w:rsidRDefault="007D6B2A" w:rsidP="007D6B2A">
      <w:r>
        <w:t>This annex provides some background on how to map the reference architectures defined in clause 4 into concrete implementations. The mapping of the capabilities, the configuration of the encoders and decoders through APIs as well as some workflow aspects are provided.</w:t>
      </w:r>
    </w:p>
    <w:p w14:paraId="08F0A550" w14:textId="77777777" w:rsidR="007D6B2A" w:rsidRDefault="007D6B2A" w:rsidP="007D6B2A">
      <w:r>
        <w:t>The Annex is not considered to prescribe any implementation but is expected to support implementors to integrate the capabilities and operating points defined in this specification into their workflows.</w:t>
      </w:r>
    </w:p>
    <w:p w14:paraId="1302B27A" w14:textId="03ED9E78" w:rsidR="007D6B2A" w:rsidRPr="007B7F82" w:rsidRDefault="007D6B2A" w:rsidP="007D6B2A">
      <w:r>
        <w:t xml:space="preserve">The Annex also serves as an analysis on what functionalities are available in existing implementations and where there are potential gaps that may be addressed by the owners of the implementation to fully support all features. </w:t>
      </w:r>
    </w:p>
    <w:p w14:paraId="69859F93" w14:textId="77777777" w:rsidR="007D6B2A" w:rsidRDefault="007D6B2A" w:rsidP="007D6B2A">
      <w:pPr>
        <w:pStyle w:val="Heading1"/>
      </w:pPr>
      <w:bookmarkStart w:id="974" w:name="_Toc175313622"/>
      <w:bookmarkStart w:id="975" w:name="_Toc195793272"/>
      <w:bookmarkStart w:id="976" w:name="_Toc191022761"/>
      <w:r>
        <w:t>B.2</w:t>
      </w:r>
      <w:r>
        <w:tab/>
      </w:r>
      <w:r>
        <w:tab/>
        <w:t>WebCodecs API</w:t>
      </w:r>
      <w:bookmarkEnd w:id="974"/>
      <w:bookmarkEnd w:id="975"/>
      <w:bookmarkEnd w:id="976"/>
    </w:p>
    <w:p w14:paraId="4647BF84" w14:textId="6E8E0376" w:rsidR="007D6B2A" w:rsidRDefault="007D6B2A" w:rsidP="007D6B2A">
      <w:pPr>
        <w:pStyle w:val="Heading2"/>
      </w:pPr>
      <w:bookmarkStart w:id="977" w:name="_Toc195793273"/>
      <w:bookmarkStart w:id="978" w:name="_Toc191022762"/>
      <w:r>
        <w:t>B.2.1</w:t>
      </w:r>
      <w:r>
        <w:tab/>
        <w:t>Introduction</w:t>
      </w:r>
      <w:bookmarkEnd w:id="977"/>
      <w:bookmarkEnd w:id="978"/>
    </w:p>
    <w:p w14:paraId="498B011F" w14:textId="77777777" w:rsidR="007D6B2A" w:rsidRDefault="007D6B2A" w:rsidP="007D6B2A">
      <w:r>
        <w:t xml:space="preserve">The WebCodecs API [W3CCodecs] specifies a powerful web Application Programming Interface (API) that provides developers with low-level access to the individual samples of media, including frames of a video stream. It is useful for web applications that require full control over the way media is processed, such as video or audio editors, and video conferencing applications. The WebCodecs API uses an asynchronous processing model. Each instance of an encoder or decoder maintains an internal, independent processing queue. </w:t>
      </w:r>
    </w:p>
    <w:p w14:paraId="74B6D7C1" w14:textId="77777777" w:rsidR="007D6B2A" w:rsidRDefault="007D6B2A" w:rsidP="007D6B2A">
      <w:r>
        <w:t>The WebCodecs API provides several video related interfaces:</w:t>
      </w:r>
    </w:p>
    <w:p w14:paraId="257FEA9F" w14:textId="77777777" w:rsidR="007D6B2A" w:rsidRDefault="007D6B2A" w:rsidP="006400BC">
      <w:pPr>
        <w:pStyle w:val="B1"/>
      </w:pPr>
      <w:r>
        <w:t>-</w:t>
      </w:r>
      <w:r>
        <w:tab/>
      </w:r>
      <w:r w:rsidRPr="006400BC">
        <w:rPr>
          <w:rFonts w:ascii="Courier New" w:hAnsi="Courier New" w:cs="Courier New"/>
        </w:rPr>
        <w:t>VideoDecoder</w:t>
      </w:r>
      <w:r>
        <w:t xml:space="preserve">: Decodes </w:t>
      </w:r>
      <w:r w:rsidRPr="006400BC">
        <w:rPr>
          <w:rFonts w:ascii="Courier New" w:hAnsi="Courier New" w:cs="Courier New"/>
        </w:rPr>
        <w:t>EncodedVideoChunk</w:t>
      </w:r>
      <w:r>
        <w:t xml:space="preserve"> objects.</w:t>
      </w:r>
    </w:p>
    <w:p w14:paraId="375891A1" w14:textId="77777777" w:rsidR="007D6B2A" w:rsidRDefault="007D6B2A" w:rsidP="006400BC">
      <w:pPr>
        <w:pStyle w:val="B1"/>
      </w:pPr>
      <w:r>
        <w:t>-</w:t>
      </w:r>
      <w:r>
        <w:tab/>
      </w:r>
      <w:r w:rsidRPr="006400BC">
        <w:rPr>
          <w:rFonts w:ascii="Courier New" w:hAnsi="Courier New" w:cs="Courier New"/>
        </w:rPr>
        <w:t>VideoEncoder</w:t>
      </w:r>
      <w:r>
        <w:t xml:space="preserve">: Encodes </w:t>
      </w:r>
      <w:r w:rsidRPr="006400BC">
        <w:rPr>
          <w:rFonts w:ascii="Courier New" w:hAnsi="Courier New" w:cs="Courier New"/>
        </w:rPr>
        <w:t>VideoFrame</w:t>
      </w:r>
      <w:r>
        <w:t xml:space="preserve"> objects.</w:t>
      </w:r>
    </w:p>
    <w:p w14:paraId="5BD7AC59" w14:textId="77777777" w:rsidR="007D6B2A" w:rsidRDefault="007D6B2A" w:rsidP="006400BC">
      <w:pPr>
        <w:pStyle w:val="B1"/>
      </w:pPr>
      <w:r>
        <w:t>-</w:t>
      </w:r>
      <w:r>
        <w:tab/>
      </w:r>
      <w:r w:rsidRPr="006400BC">
        <w:rPr>
          <w:rFonts w:ascii="Courier New" w:hAnsi="Courier New" w:cs="Courier New"/>
        </w:rPr>
        <w:t>EncodedVideoChunk</w:t>
      </w:r>
      <w:r>
        <w:t>: Represents codec-specific encoded video bytes.</w:t>
      </w:r>
    </w:p>
    <w:p w14:paraId="7BFBAA85" w14:textId="77777777" w:rsidR="007D6B2A" w:rsidRDefault="007D6B2A" w:rsidP="006400BC">
      <w:pPr>
        <w:pStyle w:val="B1"/>
      </w:pPr>
      <w:r>
        <w:t>-</w:t>
      </w:r>
      <w:r>
        <w:tab/>
      </w:r>
      <w:r w:rsidRPr="006400BC">
        <w:rPr>
          <w:rFonts w:ascii="Courier New" w:hAnsi="Courier New" w:cs="Courier New"/>
        </w:rPr>
        <w:t>VideoFrame</w:t>
      </w:r>
      <w:r>
        <w:t>: Represents a frame of unencoded video data.</w:t>
      </w:r>
    </w:p>
    <w:p w14:paraId="00C9A881" w14:textId="47E74886" w:rsidR="007D6B2A" w:rsidRPr="00D11632" w:rsidRDefault="007D6B2A" w:rsidP="006400BC">
      <w:pPr>
        <w:pStyle w:val="B1"/>
      </w:pPr>
      <w:r>
        <w:t>-</w:t>
      </w:r>
      <w:r>
        <w:tab/>
      </w:r>
      <w:r w:rsidRPr="006400BC">
        <w:rPr>
          <w:rFonts w:ascii="Courier New" w:hAnsi="Courier New" w:cs="Courier New"/>
        </w:rPr>
        <w:t>VideoColorSpace</w:t>
      </w:r>
      <w:r>
        <w:t>: Represents the colo</w:t>
      </w:r>
      <w:r w:rsidR="00E36AEC">
        <w:t>u</w:t>
      </w:r>
      <w:r>
        <w:t>r space of a video frame.</w:t>
      </w:r>
    </w:p>
    <w:p w14:paraId="104F1401" w14:textId="77777777" w:rsidR="007D6B2A" w:rsidRDefault="007D6B2A" w:rsidP="007D6B2A">
      <w:pPr>
        <w:rPr>
          <w:lang w:val="en-US"/>
        </w:rPr>
      </w:pPr>
      <w:r>
        <w:rPr>
          <w:lang w:val="en-US"/>
        </w:rPr>
        <w:t xml:space="preserve">In order to map a codec to the WebCodecs API, a codec registration procedure for new codecs is defined by W3C in </w:t>
      </w:r>
      <w:hyperlink r:id="rId28" w:history="1">
        <w:r w:rsidRPr="00940D34">
          <w:rPr>
            <w:rStyle w:val="Hyperlink"/>
            <w:lang w:val="en-US"/>
          </w:rPr>
          <w:t>https://www.w3.org/TR/webcodecs-codec-registry/</w:t>
        </w:r>
      </w:hyperlink>
      <w:r>
        <w:rPr>
          <w:lang w:val="en-US"/>
        </w:rPr>
        <w:t xml:space="preserve">. </w:t>
      </w:r>
    </w:p>
    <w:p w14:paraId="44BF1BF7" w14:textId="77777777" w:rsidR="007D6B2A" w:rsidRDefault="007D6B2A" w:rsidP="007D6B2A">
      <w:pPr>
        <w:rPr>
          <w:lang w:val="en-US"/>
        </w:rPr>
      </w:pPr>
      <w:r>
        <w:rPr>
          <w:lang w:val="en-US"/>
        </w:rPr>
        <w:t xml:space="preserve">The </w:t>
      </w:r>
      <w:r w:rsidRPr="006400BC">
        <w:t>registration requirements</w:t>
      </w:r>
      <w:r>
        <w:rPr>
          <w:lang w:val="en-US"/>
        </w:rPr>
        <w:t xml:space="preserve"> request the following details:</w:t>
      </w:r>
    </w:p>
    <w:p w14:paraId="72A0B602" w14:textId="77777777" w:rsidR="007D6B2A" w:rsidRDefault="007D6B2A" w:rsidP="006400BC">
      <w:pPr>
        <w:pStyle w:val="B1"/>
      </w:pPr>
      <w:r>
        <w:t>-</w:t>
      </w:r>
      <w:r>
        <w:tab/>
        <w:t>A codec string and a specification that provides the details of the codecs string</w:t>
      </w:r>
    </w:p>
    <w:p w14:paraId="1A735E6B" w14:textId="77777777" w:rsidR="007D6B2A" w:rsidRDefault="007D6B2A" w:rsidP="006400BC">
      <w:pPr>
        <w:pStyle w:val="B1"/>
      </w:pPr>
      <w:r>
        <w:t>-</w:t>
      </w:r>
      <w:r>
        <w:tab/>
        <w:t>The codec string has certain requirements</w:t>
      </w:r>
    </w:p>
    <w:p w14:paraId="56F9F3BB" w14:textId="77777777" w:rsidR="007D6B2A" w:rsidRDefault="007D6B2A" w:rsidP="006400BC">
      <w:pPr>
        <w:pStyle w:val="B1"/>
      </w:pPr>
      <w:r>
        <w:t>-</w:t>
      </w:r>
      <w:r>
        <w:tab/>
        <w:t>Each registration is expected to include</w:t>
      </w:r>
    </w:p>
    <w:p w14:paraId="4E082400" w14:textId="77777777" w:rsidR="007D6B2A" w:rsidRDefault="007D6B2A" w:rsidP="006400BC">
      <w:pPr>
        <w:pStyle w:val="B2"/>
      </w:pPr>
      <w:r>
        <w:t>-</w:t>
      </w:r>
      <w:r>
        <w:tab/>
        <w:t>Recognized codec strings</w:t>
      </w:r>
    </w:p>
    <w:p w14:paraId="2959F063" w14:textId="77777777" w:rsidR="007D6B2A" w:rsidRDefault="007D6B2A" w:rsidP="006400BC">
      <w:pPr>
        <w:pStyle w:val="B2"/>
      </w:pPr>
      <w:r>
        <w:t>-</w:t>
      </w:r>
      <w:r>
        <w:tab/>
      </w:r>
      <w:r w:rsidRPr="006400BC">
        <w:rPr>
          <w:rFonts w:ascii="Courier New" w:hAnsi="Courier New" w:cs="Courier New"/>
        </w:rPr>
        <w:t>EncodedVideoChunk</w:t>
      </w:r>
      <w:r>
        <w:t xml:space="preserve"> internal data</w:t>
      </w:r>
    </w:p>
    <w:p w14:paraId="7A67DE61" w14:textId="5927B103" w:rsidR="007D6B2A" w:rsidRPr="00FC09AA" w:rsidRDefault="007D6B2A" w:rsidP="00FC09AA">
      <w:pPr>
        <w:pStyle w:val="B2"/>
      </w:pPr>
      <w:r>
        <w:t>-</w:t>
      </w:r>
      <w:r>
        <w:tab/>
      </w:r>
      <w:r w:rsidRPr="00FC09AA">
        <w:rPr>
          <w:rFonts w:ascii="Courier New" w:hAnsi="Courier New" w:cs="Courier New"/>
        </w:rPr>
        <w:t>VideoDecoderConfig</w:t>
      </w:r>
      <w:r w:rsidRPr="00FC09AA">
        <w:t xml:space="preserve"> </w:t>
      </w:r>
      <w:r>
        <w:t>description bytes</w:t>
      </w:r>
    </w:p>
    <w:p w14:paraId="7DCB15F6" w14:textId="5EF2DA73" w:rsidR="007D6B2A" w:rsidRDefault="007D6B2A" w:rsidP="006400BC">
      <w:pPr>
        <w:pStyle w:val="B1"/>
      </w:pPr>
      <w:r>
        <w:t>-</w:t>
      </w:r>
      <w:r>
        <w:tab/>
        <w:t xml:space="preserve">Expectations for </w:t>
      </w:r>
      <w:r w:rsidRPr="006400BC">
        <w:rPr>
          <w:rFonts w:ascii="Courier New" w:hAnsi="Courier New" w:cs="Courier New"/>
        </w:rPr>
        <w:t>EncodedVideoChunk</w:t>
      </w:r>
    </w:p>
    <w:p w14:paraId="73167FC4" w14:textId="25B35555" w:rsidR="007D6B2A" w:rsidRPr="00FC09AA" w:rsidRDefault="007D6B2A" w:rsidP="00FC09AA">
      <w:pPr>
        <w:pStyle w:val="B1"/>
      </w:pPr>
      <w:r>
        <w:t>-</w:t>
      </w:r>
      <w:r>
        <w:tab/>
        <w:t>Registration may include description of extensions to</w:t>
      </w:r>
      <w:r w:rsidRPr="00FC09AA">
        <w:t xml:space="preserve"> </w:t>
      </w:r>
      <w:r w:rsidRPr="00FC09AA">
        <w:rPr>
          <w:rFonts w:ascii="Courier New" w:hAnsi="Courier New" w:cs="Courier New"/>
        </w:rPr>
        <w:t>VideoEncoderConfig</w:t>
      </w:r>
      <w:r w:rsidRPr="00FC09AA">
        <w:t xml:space="preserve"> </w:t>
      </w:r>
      <w:r w:rsidRPr="002D23F9">
        <w:t>dictionaries</w:t>
      </w:r>
    </w:p>
    <w:p w14:paraId="413076B8" w14:textId="5556ACA5" w:rsidR="007D6B2A" w:rsidRPr="002D23F9" w:rsidRDefault="007D6B2A" w:rsidP="006400BC">
      <w:pPr>
        <w:pStyle w:val="B1"/>
      </w:pPr>
      <w:r>
        <w:lastRenderedPageBreak/>
        <w:t>-</w:t>
      </w:r>
      <w:r>
        <w:tab/>
      </w:r>
      <w:r w:rsidRPr="002D23F9">
        <w:t xml:space="preserve">Candidate entries </w:t>
      </w:r>
      <w:r>
        <w:t>are expected to</w:t>
      </w:r>
      <w:r w:rsidRPr="002D23F9">
        <w:t xml:space="preserve"> be announced by filing an issue in the </w:t>
      </w:r>
      <w:r w:rsidRPr="006400BC">
        <w:t>WebCodecs GitHub issue tracker</w:t>
      </w:r>
      <w:r w:rsidRPr="002D23F9">
        <w:t> </w:t>
      </w:r>
      <w:r>
        <w:t>(</w:t>
      </w:r>
      <w:hyperlink r:id="rId29" w:history="1">
        <w:r w:rsidRPr="00A83D4F">
          <w:rPr>
            <w:rStyle w:val="Hyperlink"/>
          </w:rPr>
          <w:t>https://github.com/w3c/webcodecs/issues/</w:t>
        </w:r>
      </w:hyperlink>
      <w:r>
        <w:t xml:space="preserve">) </w:t>
      </w:r>
      <w:r w:rsidRPr="002D23F9">
        <w:t>so they can be discussed and evaluated for compliance before being added to the registry. </w:t>
      </w:r>
    </w:p>
    <w:p w14:paraId="7B4735B3" w14:textId="77777777" w:rsidR="007D6B2A" w:rsidRDefault="007D6B2A" w:rsidP="007D6B2A">
      <w:pPr>
        <w:pStyle w:val="Heading2"/>
      </w:pPr>
      <w:bookmarkStart w:id="979" w:name="_Toc195793274"/>
      <w:bookmarkStart w:id="980" w:name="_Toc191022763"/>
      <w:r>
        <w:t>B.2.2</w:t>
      </w:r>
      <w:r>
        <w:tab/>
        <w:t>Mapping of Operation Points to Decoder API</w:t>
      </w:r>
      <w:bookmarkEnd w:id="979"/>
      <w:bookmarkEnd w:id="980"/>
    </w:p>
    <w:p w14:paraId="75E41174" w14:textId="77777777" w:rsidR="007D6B2A" w:rsidRPr="00B530C8" w:rsidRDefault="007D6B2A" w:rsidP="006400BC">
      <w:r w:rsidRPr="00C83463">
        <w:t>Table B.2.2-1</w:t>
      </w:r>
      <w:r w:rsidRPr="00C83463">
        <w:tab/>
      </w:r>
      <w:r>
        <w:t>provides a m</w:t>
      </w:r>
      <w:r w:rsidRPr="00C83463">
        <w:t xml:space="preserve">apping of </w:t>
      </w:r>
      <w:r>
        <w:t>o</w:t>
      </w:r>
      <w:r w:rsidRPr="00C83463">
        <w:t xml:space="preserve">peration </w:t>
      </w:r>
      <w:r>
        <w:t>p</w:t>
      </w:r>
      <w:r w:rsidRPr="00C83463">
        <w:t xml:space="preserve">oints to </w:t>
      </w:r>
      <w:r>
        <w:t>Web Codecs decoder API.</w:t>
      </w:r>
    </w:p>
    <w:p w14:paraId="497E920A" w14:textId="77777777" w:rsidR="007D6B2A" w:rsidRDefault="007D6B2A" w:rsidP="007D6B2A">
      <w:pPr>
        <w:pStyle w:val="TH"/>
      </w:pPr>
      <w:r>
        <w:t>Table B.2.2-1</w:t>
      </w:r>
      <w:r>
        <w:tab/>
      </w:r>
      <w:r w:rsidRPr="00B530C8">
        <w:t>Mapping of Operation Points to Decoder API</w:t>
      </w:r>
    </w:p>
    <w:p w14:paraId="1FEAAD2E" w14:textId="0A265BB8" w:rsidR="008B46CD" w:rsidRDefault="008B46CD" w:rsidP="00E26C68">
      <w:pPr>
        <w:pStyle w:val="EditorsNote"/>
      </w:pPr>
      <w:r>
        <w:t>Editor’s Note: This needs to be completed.</w:t>
      </w:r>
    </w:p>
    <w:tbl>
      <w:tblPr>
        <w:tblStyle w:val="TableGrid"/>
        <w:tblW w:w="5000" w:type="pct"/>
        <w:tblLook w:val="04A0" w:firstRow="1" w:lastRow="0" w:firstColumn="1" w:lastColumn="0" w:noHBand="0" w:noVBand="1"/>
      </w:tblPr>
      <w:tblGrid>
        <w:gridCol w:w="2264"/>
        <w:gridCol w:w="2552"/>
        <w:gridCol w:w="2552"/>
        <w:gridCol w:w="2263"/>
      </w:tblGrid>
      <w:tr w:rsidR="007D6B2A" w:rsidRPr="00116BE0" w14:paraId="539D8979" w14:textId="77777777" w:rsidTr="006400BC">
        <w:tc>
          <w:tcPr>
            <w:tcW w:w="1175" w:type="pct"/>
          </w:tcPr>
          <w:p w14:paraId="17B57010" w14:textId="77777777" w:rsidR="007D6B2A" w:rsidRPr="00116BE0" w:rsidRDefault="007D6B2A" w:rsidP="0064786D">
            <w:pPr>
              <w:pStyle w:val="TH"/>
            </w:pPr>
            <w:r>
              <w:rPr>
                <w:lang w:val="en-US"/>
              </w:rPr>
              <w:t>Operating Point</w:t>
            </w:r>
          </w:p>
        </w:tc>
        <w:tc>
          <w:tcPr>
            <w:tcW w:w="1325" w:type="pct"/>
          </w:tcPr>
          <w:p w14:paraId="2698D4E7" w14:textId="77777777" w:rsidR="007D6B2A" w:rsidRPr="00116BE0" w:rsidRDefault="007D6B2A" w:rsidP="0064786D">
            <w:pPr>
              <w:pStyle w:val="TH"/>
            </w:pPr>
            <w:r>
              <w:rPr>
                <w:lang w:val="en-US"/>
              </w:rPr>
              <w:t>Codecs String</w:t>
            </w:r>
          </w:p>
        </w:tc>
        <w:tc>
          <w:tcPr>
            <w:tcW w:w="1325" w:type="pct"/>
          </w:tcPr>
          <w:p w14:paraId="502C7982" w14:textId="77777777" w:rsidR="007D6B2A" w:rsidRPr="00116BE0" w:rsidRDefault="007D6B2A" w:rsidP="0064786D">
            <w:pPr>
              <w:pStyle w:val="TH"/>
            </w:pPr>
            <w:r>
              <w:rPr>
                <w:lang w:val="en-US"/>
              </w:rPr>
              <w:t>Video Chunk</w:t>
            </w:r>
          </w:p>
        </w:tc>
        <w:tc>
          <w:tcPr>
            <w:tcW w:w="1175" w:type="pct"/>
          </w:tcPr>
          <w:p w14:paraId="553E5707" w14:textId="77777777" w:rsidR="007D6B2A" w:rsidRDefault="007D6B2A" w:rsidP="0064786D">
            <w:pPr>
              <w:pStyle w:val="TH"/>
            </w:pPr>
            <w:r>
              <w:rPr>
                <w:lang w:val="en-US"/>
              </w:rPr>
              <w:t>Video Decoder Config</w:t>
            </w:r>
          </w:p>
        </w:tc>
      </w:tr>
      <w:tr w:rsidR="007D6B2A" w:rsidRPr="00100F23" w14:paraId="4EF0EEA0" w14:textId="77777777" w:rsidTr="006400BC">
        <w:tc>
          <w:tcPr>
            <w:tcW w:w="1175" w:type="pct"/>
          </w:tcPr>
          <w:p w14:paraId="5DAFD04E" w14:textId="77777777" w:rsidR="007D6B2A" w:rsidRPr="00100F23" w:rsidRDefault="007D6B2A" w:rsidP="0064786D">
            <w:pPr>
              <w:rPr>
                <w:rFonts w:ascii="Courier New" w:hAnsi="Courier New" w:cs="Courier New"/>
              </w:rPr>
            </w:pPr>
            <w:r>
              <w:rPr>
                <w:rFonts w:ascii="Courier New" w:hAnsi="Courier New" w:cs="Courier New"/>
              </w:rPr>
              <w:t>3GPP-AVC-HD</w:t>
            </w:r>
          </w:p>
        </w:tc>
        <w:tc>
          <w:tcPr>
            <w:tcW w:w="1325" w:type="pct"/>
          </w:tcPr>
          <w:p w14:paraId="3CD72903" w14:textId="77777777" w:rsidR="007D6B2A" w:rsidRPr="00BC385C" w:rsidRDefault="007D6B2A" w:rsidP="0064786D">
            <w:pPr>
              <w:pStyle w:val="TAL"/>
            </w:pPr>
            <w:r w:rsidRPr="00404C3D">
              <w:rPr>
                <w:rFonts w:ascii="Courier New" w:hAnsi="Courier New" w:cs="Courier New"/>
              </w:rPr>
              <w:t>'avc1.640029' or 'avc3.640029'</w:t>
            </w:r>
          </w:p>
        </w:tc>
        <w:tc>
          <w:tcPr>
            <w:tcW w:w="1325" w:type="pct"/>
          </w:tcPr>
          <w:p w14:paraId="254D286A" w14:textId="198B79D0" w:rsidR="007D6B2A" w:rsidRPr="00BC385C" w:rsidRDefault="007D6B2A" w:rsidP="0064786D">
            <w:pPr>
              <w:pStyle w:val="TAL"/>
            </w:pPr>
            <w:r>
              <w:t>Tbd, see clause 7.2</w:t>
            </w:r>
            <w:r w:rsidR="00A604F2">
              <w:t>.3</w:t>
            </w:r>
          </w:p>
        </w:tc>
        <w:tc>
          <w:tcPr>
            <w:tcW w:w="1175" w:type="pct"/>
          </w:tcPr>
          <w:p w14:paraId="1C14398F" w14:textId="7B56B125" w:rsidR="007D6B2A" w:rsidRPr="00BC385C" w:rsidRDefault="007D6B2A" w:rsidP="0064786D">
            <w:pPr>
              <w:pStyle w:val="TAL"/>
            </w:pPr>
            <w:r>
              <w:t>Tbd, see clause 7.2</w:t>
            </w:r>
            <w:r w:rsidR="00A604F2">
              <w:t>.3</w:t>
            </w:r>
          </w:p>
        </w:tc>
      </w:tr>
      <w:tr w:rsidR="007D6B2A" w:rsidRPr="00116BE0" w14:paraId="13E6EEB3" w14:textId="77777777" w:rsidTr="006400BC">
        <w:tc>
          <w:tcPr>
            <w:tcW w:w="1175" w:type="pct"/>
          </w:tcPr>
          <w:p w14:paraId="0BFF5B80" w14:textId="77777777" w:rsidR="007D6B2A" w:rsidRPr="00100F23" w:rsidRDefault="007D6B2A" w:rsidP="0064786D">
            <w:pPr>
              <w:rPr>
                <w:rFonts w:ascii="Courier New" w:hAnsi="Courier New" w:cs="Courier New"/>
              </w:rPr>
            </w:pPr>
            <w:r>
              <w:rPr>
                <w:rFonts w:ascii="Courier New" w:hAnsi="Courier New" w:cs="Courier New"/>
              </w:rPr>
              <w:t>3GPP-HEVC-HD</w:t>
            </w:r>
          </w:p>
        </w:tc>
        <w:tc>
          <w:tcPr>
            <w:tcW w:w="1325" w:type="pct"/>
          </w:tcPr>
          <w:p w14:paraId="5E65FC23" w14:textId="77777777" w:rsidR="007D6B2A" w:rsidRPr="00BC385C" w:rsidRDefault="007D6B2A" w:rsidP="0064786D">
            <w:pPr>
              <w:pStyle w:val="TAL"/>
            </w:pPr>
            <w:r w:rsidRPr="00404C3D">
              <w:rPr>
                <w:rFonts w:ascii="Courier New" w:hAnsi="Courier New" w:cs="Courier New"/>
              </w:rPr>
              <w:t>'hvc1.2.4.L123.B0' or 'hev1.2.4.L123.B0'</w:t>
            </w:r>
          </w:p>
        </w:tc>
        <w:tc>
          <w:tcPr>
            <w:tcW w:w="1325" w:type="pct"/>
          </w:tcPr>
          <w:p w14:paraId="0986C53A" w14:textId="2681BF78" w:rsidR="007D6B2A" w:rsidRPr="00BC385C" w:rsidRDefault="007D6B2A" w:rsidP="0064786D">
            <w:pPr>
              <w:pStyle w:val="TAL"/>
            </w:pPr>
            <w:r>
              <w:t>Tbd, see clause 7.2</w:t>
            </w:r>
            <w:r w:rsidR="00A604F2">
              <w:t>.3</w:t>
            </w:r>
          </w:p>
        </w:tc>
        <w:tc>
          <w:tcPr>
            <w:tcW w:w="1175" w:type="pct"/>
          </w:tcPr>
          <w:p w14:paraId="1248F4E0" w14:textId="29F082DD" w:rsidR="007D6B2A" w:rsidRPr="00BC385C" w:rsidRDefault="007D6B2A" w:rsidP="0064786D">
            <w:pPr>
              <w:pStyle w:val="TAL"/>
            </w:pPr>
            <w:r>
              <w:t>Tbd, see clause 7.2</w:t>
            </w:r>
            <w:r w:rsidR="00A604F2">
              <w:t>.3</w:t>
            </w:r>
          </w:p>
        </w:tc>
      </w:tr>
      <w:tr w:rsidR="007D6B2A" w:rsidRPr="00116BE0" w14:paraId="0A760188" w14:textId="77777777" w:rsidTr="006400BC">
        <w:tc>
          <w:tcPr>
            <w:tcW w:w="1175" w:type="pct"/>
          </w:tcPr>
          <w:p w14:paraId="1D5FFAC8" w14:textId="77777777" w:rsidR="007D6B2A" w:rsidRPr="00100F23" w:rsidRDefault="007D6B2A" w:rsidP="0064786D">
            <w:pPr>
              <w:rPr>
                <w:rFonts w:ascii="Courier New" w:hAnsi="Courier New" w:cs="Courier New"/>
              </w:rPr>
            </w:pPr>
            <w:r>
              <w:rPr>
                <w:rFonts w:ascii="Courier New" w:hAnsi="Courier New" w:cs="Courier New"/>
              </w:rPr>
              <w:t>3GPP-HEVC-HD-HDR</w:t>
            </w:r>
          </w:p>
        </w:tc>
        <w:tc>
          <w:tcPr>
            <w:tcW w:w="1325" w:type="pct"/>
          </w:tcPr>
          <w:p w14:paraId="06249583" w14:textId="77777777" w:rsidR="007D6B2A" w:rsidRPr="00BC385C" w:rsidRDefault="007D6B2A" w:rsidP="0064786D">
            <w:pPr>
              <w:pStyle w:val="TAL"/>
            </w:pPr>
            <w:r w:rsidRPr="00404C3D">
              <w:rPr>
                <w:rFonts w:ascii="Courier New" w:hAnsi="Courier New" w:cs="Courier New"/>
              </w:rPr>
              <w:t>'hvc1.2.4.L123.B0' or 'hev1.2.4.L123.B0'</w:t>
            </w:r>
          </w:p>
        </w:tc>
        <w:tc>
          <w:tcPr>
            <w:tcW w:w="1325" w:type="pct"/>
          </w:tcPr>
          <w:p w14:paraId="448887AC" w14:textId="6F86FE87" w:rsidR="007D6B2A" w:rsidRPr="00BC385C" w:rsidRDefault="007D6B2A" w:rsidP="0064786D">
            <w:pPr>
              <w:pStyle w:val="TAL"/>
            </w:pPr>
            <w:r>
              <w:t>Tbd, see clause 7.2</w:t>
            </w:r>
            <w:r w:rsidR="00A604F2">
              <w:t>.3</w:t>
            </w:r>
          </w:p>
        </w:tc>
        <w:tc>
          <w:tcPr>
            <w:tcW w:w="1175" w:type="pct"/>
          </w:tcPr>
          <w:p w14:paraId="44C9BD75" w14:textId="54CB2887" w:rsidR="007D6B2A" w:rsidRPr="00BC385C" w:rsidRDefault="007D6B2A" w:rsidP="0064786D">
            <w:pPr>
              <w:pStyle w:val="TAL"/>
            </w:pPr>
            <w:r>
              <w:t>Tbd, see clause 7.2</w:t>
            </w:r>
            <w:r w:rsidR="00A604F2">
              <w:t>.3</w:t>
            </w:r>
          </w:p>
        </w:tc>
      </w:tr>
      <w:tr w:rsidR="007D6B2A" w:rsidRPr="00116BE0" w14:paraId="1B048C62" w14:textId="77777777" w:rsidTr="006400BC">
        <w:tc>
          <w:tcPr>
            <w:tcW w:w="1175" w:type="pct"/>
          </w:tcPr>
          <w:p w14:paraId="6C257194" w14:textId="77777777" w:rsidR="007D6B2A" w:rsidRDefault="007D6B2A" w:rsidP="0064786D">
            <w:pPr>
              <w:rPr>
                <w:rFonts w:ascii="Courier New" w:hAnsi="Courier New" w:cs="Courier New"/>
              </w:rPr>
            </w:pPr>
            <w:r>
              <w:rPr>
                <w:rFonts w:ascii="Courier New" w:hAnsi="Courier New" w:cs="Courier New"/>
              </w:rPr>
              <w:t>3GPP-HEVC-UHD-HDR</w:t>
            </w:r>
          </w:p>
        </w:tc>
        <w:tc>
          <w:tcPr>
            <w:tcW w:w="1325" w:type="pct"/>
          </w:tcPr>
          <w:p w14:paraId="73833D4A" w14:textId="77777777" w:rsidR="007D6B2A" w:rsidRPr="00BC385C" w:rsidRDefault="007D6B2A" w:rsidP="0064786D">
            <w:pPr>
              <w:pStyle w:val="TAL"/>
            </w:pPr>
            <w:r w:rsidRPr="00404C3D">
              <w:rPr>
                <w:rFonts w:ascii="Courier New" w:hAnsi="Courier New" w:cs="Courier New"/>
              </w:rPr>
              <w:t>'hvc1.2.4.L153.B0' or 'hev1.2.4.L153.B0'</w:t>
            </w:r>
          </w:p>
        </w:tc>
        <w:tc>
          <w:tcPr>
            <w:tcW w:w="1325" w:type="pct"/>
          </w:tcPr>
          <w:p w14:paraId="0CD329E9" w14:textId="0F0C414A" w:rsidR="007D6B2A" w:rsidRPr="00BC385C" w:rsidRDefault="007D6B2A" w:rsidP="0064786D">
            <w:pPr>
              <w:pStyle w:val="TAL"/>
            </w:pPr>
            <w:r>
              <w:t>Tbd, see clause 7.2</w:t>
            </w:r>
            <w:r w:rsidR="00A604F2">
              <w:t>.3</w:t>
            </w:r>
          </w:p>
        </w:tc>
        <w:tc>
          <w:tcPr>
            <w:tcW w:w="1175" w:type="pct"/>
          </w:tcPr>
          <w:p w14:paraId="1BFB8406" w14:textId="0D48667E" w:rsidR="007D6B2A" w:rsidRPr="00BC385C" w:rsidRDefault="007D6B2A" w:rsidP="0064786D">
            <w:pPr>
              <w:pStyle w:val="TAL"/>
            </w:pPr>
            <w:r>
              <w:t>Tbd, see clause 7.2</w:t>
            </w:r>
            <w:r w:rsidR="00A604F2">
              <w:t>.3</w:t>
            </w:r>
          </w:p>
        </w:tc>
      </w:tr>
      <w:tr w:rsidR="007D6B2A" w:rsidRPr="00116BE0" w14:paraId="5A000820" w14:textId="77777777" w:rsidTr="006400BC">
        <w:tc>
          <w:tcPr>
            <w:tcW w:w="1175" w:type="pct"/>
          </w:tcPr>
          <w:p w14:paraId="188A59E8" w14:textId="77777777" w:rsidR="007D6B2A" w:rsidRPr="00100F23" w:rsidRDefault="007D6B2A" w:rsidP="0064786D">
            <w:pPr>
              <w:rPr>
                <w:rFonts w:ascii="Courier New" w:hAnsi="Courier New" w:cs="Courier New"/>
              </w:rPr>
            </w:pPr>
            <w:r>
              <w:rPr>
                <w:rFonts w:ascii="Courier New" w:hAnsi="Courier New" w:cs="Courier New"/>
              </w:rPr>
              <w:t>3GPP-HEVC-3DTV</w:t>
            </w:r>
          </w:p>
        </w:tc>
        <w:tc>
          <w:tcPr>
            <w:tcW w:w="1325" w:type="pct"/>
          </w:tcPr>
          <w:p w14:paraId="0EA7C5A4" w14:textId="77777777" w:rsidR="007D6B2A" w:rsidRPr="00BC385C" w:rsidRDefault="007D6B2A" w:rsidP="0064786D">
            <w:pPr>
              <w:pStyle w:val="TAL"/>
            </w:pPr>
            <w:r>
              <w:rPr>
                <w:lang w:val="en-US"/>
              </w:rPr>
              <w:t>tbd</w:t>
            </w:r>
          </w:p>
        </w:tc>
        <w:tc>
          <w:tcPr>
            <w:tcW w:w="1325" w:type="pct"/>
          </w:tcPr>
          <w:p w14:paraId="5555EC6F" w14:textId="5288F94F" w:rsidR="007D6B2A" w:rsidRPr="00BC385C" w:rsidRDefault="007D6B2A" w:rsidP="0064786D">
            <w:pPr>
              <w:pStyle w:val="TAL"/>
            </w:pPr>
            <w:r>
              <w:t>Tbd, see clause 7.2</w:t>
            </w:r>
            <w:r w:rsidR="00A604F2">
              <w:t>.3</w:t>
            </w:r>
          </w:p>
        </w:tc>
        <w:tc>
          <w:tcPr>
            <w:tcW w:w="1175" w:type="pct"/>
          </w:tcPr>
          <w:p w14:paraId="5C5C3F94" w14:textId="180802D6" w:rsidR="007D6B2A" w:rsidRPr="00BC385C" w:rsidRDefault="007D6B2A" w:rsidP="0064786D">
            <w:pPr>
              <w:pStyle w:val="TAL"/>
            </w:pPr>
            <w:r>
              <w:t>Tbd, see clause 7.2</w:t>
            </w:r>
            <w:r w:rsidR="00A604F2">
              <w:t>.3</w:t>
            </w:r>
          </w:p>
        </w:tc>
      </w:tr>
      <w:tr w:rsidR="007D6B2A" w:rsidRPr="00116BE0" w14:paraId="5D4EF3A3" w14:textId="77777777" w:rsidTr="006400BC">
        <w:tc>
          <w:tcPr>
            <w:tcW w:w="1175" w:type="pct"/>
          </w:tcPr>
          <w:p w14:paraId="4E449B07" w14:textId="77777777" w:rsidR="007D6B2A" w:rsidRPr="00CD7038" w:rsidRDefault="007D6B2A" w:rsidP="0064786D">
            <w:pPr>
              <w:rPr>
                <w:rFonts w:ascii="Courier New" w:hAnsi="Courier New" w:cs="Courier New"/>
              </w:rPr>
            </w:pPr>
            <w:r>
              <w:rPr>
                <w:rFonts w:ascii="Courier New" w:hAnsi="Courier New" w:cs="Courier New"/>
              </w:rPr>
              <w:t>3GPP-MVHEVC-3DTV</w:t>
            </w:r>
          </w:p>
        </w:tc>
        <w:tc>
          <w:tcPr>
            <w:tcW w:w="1325" w:type="pct"/>
          </w:tcPr>
          <w:p w14:paraId="38FC287F" w14:textId="77777777" w:rsidR="007D6B2A" w:rsidRPr="00BC385C" w:rsidRDefault="007D6B2A" w:rsidP="0064786D">
            <w:pPr>
              <w:pStyle w:val="TAL"/>
            </w:pPr>
            <w:r>
              <w:rPr>
                <w:lang w:val="en-US"/>
              </w:rPr>
              <w:t>tbd</w:t>
            </w:r>
          </w:p>
        </w:tc>
        <w:tc>
          <w:tcPr>
            <w:tcW w:w="1325" w:type="pct"/>
          </w:tcPr>
          <w:p w14:paraId="3CAA5885" w14:textId="3FBA1FB5" w:rsidR="007D6B2A" w:rsidRPr="00BC385C" w:rsidRDefault="007D6B2A" w:rsidP="0064786D">
            <w:pPr>
              <w:pStyle w:val="TAL"/>
            </w:pPr>
            <w:r>
              <w:t>Tbd, see clause 7.2</w:t>
            </w:r>
            <w:r w:rsidR="00A604F2">
              <w:t>.3</w:t>
            </w:r>
          </w:p>
        </w:tc>
        <w:tc>
          <w:tcPr>
            <w:tcW w:w="1175" w:type="pct"/>
          </w:tcPr>
          <w:p w14:paraId="6E12AB9F" w14:textId="39E8BA69" w:rsidR="007D6B2A" w:rsidRPr="00BC385C" w:rsidRDefault="007D6B2A" w:rsidP="0064786D">
            <w:pPr>
              <w:pStyle w:val="TAL"/>
            </w:pPr>
            <w:r>
              <w:t>Tbd, see clause 7.2</w:t>
            </w:r>
            <w:r w:rsidR="00A604F2">
              <w:t>.3</w:t>
            </w:r>
          </w:p>
        </w:tc>
      </w:tr>
    </w:tbl>
    <w:p w14:paraId="38E59E3D" w14:textId="77777777" w:rsidR="007D6B2A" w:rsidRDefault="007D6B2A" w:rsidP="007D6B2A">
      <w:pPr>
        <w:pStyle w:val="Heading2"/>
      </w:pPr>
      <w:bookmarkStart w:id="981" w:name="_Toc195793275"/>
      <w:bookmarkStart w:id="982" w:name="_Toc191022764"/>
      <w:r>
        <w:t>B.2.3</w:t>
      </w:r>
      <w:r>
        <w:tab/>
        <w:t>Mapping of Operation Points to Encoder API</w:t>
      </w:r>
      <w:bookmarkEnd w:id="981"/>
      <w:bookmarkEnd w:id="982"/>
    </w:p>
    <w:p w14:paraId="33CBA4C1" w14:textId="32C24437" w:rsidR="009C59C9" w:rsidRDefault="009C59C9" w:rsidP="009C59C9">
      <w:pPr>
        <w:pStyle w:val="EditorsNote"/>
      </w:pPr>
      <w:r>
        <w:t>Editor’s Note: This subclause needs to be completed.</w:t>
      </w:r>
    </w:p>
    <w:p w14:paraId="5A4A5940" w14:textId="04B6D606" w:rsidR="007D6B2A" w:rsidRPr="00A21551" w:rsidRDefault="007D6B2A" w:rsidP="007D6B2A">
      <w:pPr>
        <w:rPr>
          <w:lang w:val="en-US"/>
        </w:rPr>
      </w:pPr>
    </w:p>
    <w:p w14:paraId="714EE27C" w14:textId="77777777" w:rsidR="007D6B2A" w:rsidRPr="006B5418" w:rsidRDefault="007D6B2A" w:rsidP="007D6B2A">
      <w:pPr>
        <w:rPr>
          <w:lang w:val="en-US"/>
        </w:rPr>
      </w:pPr>
    </w:p>
    <w:p w14:paraId="6BB9ECA0" w14:textId="7A53A102" w:rsidR="0049751D" w:rsidRDefault="00080512" w:rsidP="007D6B2A">
      <w:pPr>
        <w:pStyle w:val="Heading8"/>
      </w:pPr>
      <w:bookmarkStart w:id="983" w:name="_Toc195793276"/>
      <w:bookmarkStart w:id="984" w:name="_Toc191022765"/>
      <w:r w:rsidRPr="004D3578">
        <w:t>Annex &lt;</w:t>
      </w:r>
      <w:r w:rsidR="00524B44">
        <w:t>X</w:t>
      </w:r>
      <w:r w:rsidRPr="004D3578">
        <w:t>&gt; (informative):</w:t>
      </w:r>
      <w:r w:rsidRPr="004D3578">
        <w:br/>
        <w:t>Change history</w:t>
      </w:r>
      <w:bookmarkEnd w:id="970"/>
      <w:bookmarkEnd w:id="971"/>
      <w:bookmarkEnd w:id="983"/>
      <w:bookmarkEnd w:id="98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279"/>
        <w:gridCol w:w="933"/>
        <w:gridCol w:w="390"/>
        <w:gridCol w:w="426"/>
        <w:gridCol w:w="425"/>
        <w:gridCol w:w="4678"/>
        <w:gridCol w:w="708"/>
      </w:tblGrid>
      <w:tr w:rsidR="003C3971" w:rsidRPr="00235394" w14:paraId="1ECB735E" w14:textId="77777777" w:rsidTr="00524B4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985" w:name="historyclause"/>
            <w:bookmarkEnd w:id="985"/>
            <w:r w:rsidRPr="00235394">
              <w:t>Change history</w:t>
            </w:r>
          </w:p>
        </w:tc>
      </w:tr>
      <w:tr w:rsidR="00C85A05" w:rsidRPr="00315B85" w14:paraId="188BB8D6" w14:textId="77777777" w:rsidTr="00426410">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279"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933"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390"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C85A05" w:rsidRPr="00315B85" w14:paraId="7AE2D8EC" w14:textId="77777777" w:rsidTr="00426410">
        <w:tc>
          <w:tcPr>
            <w:tcW w:w="800" w:type="dxa"/>
            <w:shd w:val="solid" w:color="FFFFFF" w:fill="auto"/>
          </w:tcPr>
          <w:p w14:paraId="433EA83C" w14:textId="1C9B54C6" w:rsidR="003C3971" w:rsidRPr="00315B85" w:rsidRDefault="00524B44" w:rsidP="00315B85">
            <w:pPr>
              <w:pStyle w:val="TAC"/>
              <w:rPr>
                <w:sz w:val="16"/>
                <w:szCs w:val="16"/>
              </w:rPr>
            </w:pPr>
            <w:r>
              <w:rPr>
                <w:sz w:val="16"/>
                <w:szCs w:val="16"/>
              </w:rPr>
              <w:t>2024</w:t>
            </w:r>
            <w:r w:rsidR="00587D54">
              <w:rPr>
                <w:sz w:val="16"/>
                <w:szCs w:val="16"/>
              </w:rPr>
              <w:t>-</w:t>
            </w:r>
            <w:r>
              <w:rPr>
                <w:sz w:val="16"/>
                <w:szCs w:val="16"/>
              </w:rPr>
              <w:t>04</w:t>
            </w:r>
          </w:p>
        </w:tc>
        <w:tc>
          <w:tcPr>
            <w:tcW w:w="1279" w:type="dxa"/>
            <w:shd w:val="solid" w:color="FFFFFF" w:fill="auto"/>
          </w:tcPr>
          <w:p w14:paraId="55C8CC01" w14:textId="62611004" w:rsidR="003C3971" w:rsidRPr="00315B85" w:rsidRDefault="00524B44" w:rsidP="00315B85">
            <w:pPr>
              <w:pStyle w:val="TAC"/>
              <w:rPr>
                <w:sz w:val="16"/>
                <w:szCs w:val="16"/>
              </w:rPr>
            </w:pPr>
            <w:r>
              <w:rPr>
                <w:sz w:val="16"/>
                <w:szCs w:val="16"/>
              </w:rPr>
              <w:t>SA4#127bis-e</w:t>
            </w:r>
          </w:p>
        </w:tc>
        <w:tc>
          <w:tcPr>
            <w:tcW w:w="933" w:type="dxa"/>
            <w:shd w:val="solid" w:color="FFFFFF" w:fill="auto"/>
          </w:tcPr>
          <w:p w14:paraId="134723C6" w14:textId="642DDCC4" w:rsidR="003C3971" w:rsidRPr="00315B85" w:rsidRDefault="00524B44" w:rsidP="00315B85">
            <w:pPr>
              <w:pStyle w:val="TAC"/>
              <w:rPr>
                <w:sz w:val="16"/>
                <w:szCs w:val="16"/>
              </w:rPr>
            </w:pPr>
            <w:r>
              <w:rPr>
                <w:sz w:val="16"/>
                <w:szCs w:val="16"/>
              </w:rPr>
              <w:t>S4-240616</w:t>
            </w:r>
          </w:p>
        </w:tc>
        <w:tc>
          <w:tcPr>
            <w:tcW w:w="390"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1AF86AAA" w:rsidR="003C3971" w:rsidRPr="00315B85" w:rsidRDefault="00524B44" w:rsidP="00315B85">
            <w:pPr>
              <w:pStyle w:val="TAL"/>
              <w:rPr>
                <w:sz w:val="16"/>
                <w:szCs w:val="16"/>
              </w:rPr>
            </w:pPr>
            <w:r>
              <w:rPr>
                <w:sz w:val="16"/>
                <w:szCs w:val="16"/>
              </w:rPr>
              <w:t>Initial version</w:t>
            </w:r>
          </w:p>
        </w:tc>
        <w:tc>
          <w:tcPr>
            <w:tcW w:w="708" w:type="dxa"/>
            <w:shd w:val="solid" w:color="FFFFFF" w:fill="auto"/>
          </w:tcPr>
          <w:p w14:paraId="5E97A6B2" w14:textId="3C22A03C" w:rsidR="003C3971" w:rsidRPr="00315B85" w:rsidRDefault="00524B44" w:rsidP="00315B85">
            <w:pPr>
              <w:pStyle w:val="TAC"/>
              <w:rPr>
                <w:sz w:val="16"/>
                <w:szCs w:val="16"/>
              </w:rPr>
            </w:pPr>
            <w:r>
              <w:rPr>
                <w:sz w:val="16"/>
                <w:szCs w:val="16"/>
              </w:rPr>
              <w:t>0.0.0</w:t>
            </w:r>
          </w:p>
        </w:tc>
      </w:tr>
      <w:tr w:rsidR="00C85A05" w:rsidRPr="00315B85" w14:paraId="5407167E" w14:textId="77777777" w:rsidTr="00426410">
        <w:tc>
          <w:tcPr>
            <w:tcW w:w="800" w:type="dxa"/>
            <w:shd w:val="solid" w:color="FFFFFF" w:fill="auto"/>
          </w:tcPr>
          <w:p w14:paraId="6E4F6CEA" w14:textId="4A2AE359" w:rsidR="00543564" w:rsidRDefault="00543564" w:rsidP="00543564">
            <w:pPr>
              <w:pStyle w:val="TAC"/>
              <w:rPr>
                <w:sz w:val="16"/>
                <w:szCs w:val="16"/>
              </w:rPr>
            </w:pPr>
            <w:r>
              <w:rPr>
                <w:sz w:val="16"/>
                <w:szCs w:val="16"/>
              </w:rPr>
              <w:t>2024-04</w:t>
            </w:r>
          </w:p>
        </w:tc>
        <w:tc>
          <w:tcPr>
            <w:tcW w:w="1279" w:type="dxa"/>
            <w:shd w:val="solid" w:color="FFFFFF" w:fill="auto"/>
          </w:tcPr>
          <w:p w14:paraId="78124317" w14:textId="4F2D46B2" w:rsidR="00543564" w:rsidRDefault="00543564" w:rsidP="00543564">
            <w:pPr>
              <w:pStyle w:val="TAC"/>
              <w:rPr>
                <w:sz w:val="16"/>
                <w:szCs w:val="16"/>
              </w:rPr>
            </w:pPr>
            <w:r>
              <w:rPr>
                <w:sz w:val="16"/>
                <w:szCs w:val="16"/>
              </w:rPr>
              <w:t>SA4#127bis-e</w:t>
            </w:r>
          </w:p>
        </w:tc>
        <w:tc>
          <w:tcPr>
            <w:tcW w:w="933" w:type="dxa"/>
            <w:shd w:val="solid" w:color="FFFFFF" w:fill="auto"/>
          </w:tcPr>
          <w:p w14:paraId="6FA4D3BF" w14:textId="21A9EB49" w:rsidR="00543564" w:rsidRDefault="00543564" w:rsidP="00543564">
            <w:pPr>
              <w:pStyle w:val="TAC"/>
              <w:rPr>
                <w:sz w:val="16"/>
                <w:szCs w:val="16"/>
              </w:rPr>
            </w:pPr>
            <w:r>
              <w:rPr>
                <w:sz w:val="16"/>
                <w:szCs w:val="16"/>
              </w:rPr>
              <w:t>S4-240</w:t>
            </w:r>
            <w:r w:rsidR="00D81F73">
              <w:rPr>
                <w:sz w:val="16"/>
                <w:szCs w:val="16"/>
              </w:rPr>
              <w:t>758</w:t>
            </w:r>
          </w:p>
        </w:tc>
        <w:tc>
          <w:tcPr>
            <w:tcW w:w="390" w:type="dxa"/>
            <w:shd w:val="solid" w:color="FFFFFF" w:fill="auto"/>
          </w:tcPr>
          <w:p w14:paraId="215C331C" w14:textId="77777777" w:rsidR="00543564" w:rsidRPr="00315B85" w:rsidRDefault="00543564" w:rsidP="00543564">
            <w:pPr>
              <w:pStyle w:val="TAC"/>
              <w:rPr>
                <w:sz w:val="16"/>
                <w:szCs w:val="16"/>
              </w:rPr>
            </w:pPr>
          </w:p>
        </w:tc>
        <w:tc>
          <w:tcPr>
            <w:tcW w:w="426" w:type="dxa"/>
            <w:shd w:val="solid" w:color="FFFFFF" w:fill="auto"/>
          </w:tcPr>
          <w:p w14:paraId="6921823A" w14:textId="77777777" w:rsidR="00543564" w:rsidRPr="00315B85" w:rsidRDefault="00543564" w:rsidP="00543564">
            <w:pPr>
              <w:pStyle w:val="TAC"/>
              <w:rPr>
                <w:sz w:val="16"/>
                <w:szCs w:val="16"/>
              </w:rPr>
            </w:pPr>
          </w:p>
        </w:tc>
        <w:tc>
          <w:tcPr>
            <w:tcW w:w="425" w:type="dxa"/>
            <w:shd w:val="solid" w:color="FFFFFF" w:fill="auto"/>
          </w:tcPr>
          <w:p w14:paraId="458DC8BB" w14:textId="77777777" w:rsidR="00543564" w:rsidRPr="00315B85" w:rsidRDefault="00543564" w:rsidP="00543564">
            <w:pPr>
              <w:pStyle w:val="TAC"/>
              <w:rPr>
                <w:sz w:val="16"/>
                <w:szCs w:val="16"/>
              </w:rPr>
            </w:pPr>
          </w:p>
        </w:tc>
        <w:tc>
          <w:tcPr>
            <w:tcW w:w="4678" w:type="dxa"/>
            <w:shd w:val="solid" w:color="FFFFFF" w:fill="auto"/>
          </w:tcPr>
          <w:p w14:paraId="6B5A89B8" w14:textId="36B9ACE7" w:rsidR="00543564" w:rsidRDefault="00D81F73" w:rsidP="00543564">
            <w:pPr>
              <w:pStyle w:val="TAL"/>
              <w:rPr>
                <w:sz w:val="16"/>
                <w:szCs w:val="16"/>
              </w:rPr>
            </w:pPr>
            <w:r>
              <w:rPr>
                <w:sz w:val="16"/>
                <w:szCs w:val="16"/>
              </w:rPr>
              <w:t>Version agreed at SA4#127bis-e</w:t>
            </w:r>
          </w:p>
        </w:tc>
        <w:tc>
          <w:tcPr>
            <w:tcW w:w="708" w:type="dxa"/>
            <w:shd w:val="solid" w:color="FFFFFF" w:fill="auto"/>
          </w:tcPr>
          <w:p w14:paraId="0B62453E" w14:textId="4C074C07" w:rsidR="00543564" w:rsidRDefault="00543564" w:rsidP="00543564">
            <w:pPr>
              <w:pStyle w:val="TAC"/>
              <w:rPr>
                <w:sz w:val="16"/>
                <w:szCs w:val="16"/>
              </w:rPr>
            </w:pPr>
            <w:r>
              <w:rPr>
                <w:sz w:val="16"/>
                <w:szCs w:val="16"/>
              </w:rPr>
              <w:t>0.</w:t>
            </w:r>
            <w:r w:rsidR="00D81F73">
              <w:rPr>
                <w:sz w:val="16"/>
                <w:szCs w:val="16"/>
              </w:rPr>
              <w:t>1</w:t>
            </w:r>
            <w:r>
              <w:rPr>
                <w:sz w:val="16"/>
                <w:szCs w:val="16"/>
              </w:rPr>
              <w:t>.0</w:t>
            </w:r>
          </w:p>
        </w:tc>
      </w:tr>
      <w:tr w:rsidR="00C85A05" w:rsidRPr="00315B85" w14:paraId="58E1E09C" w14:textId="77777777" w:rsidTr="00426410">
        <w:tc>
          <w:tcPr>
            <w:tcW w:w="800" w:type="dxa"/>
            <w:shd w:val="solid" w:color="FFFFFF" w:fill="auto"/>
          </w:tcPr>
          <w:p w14:paraId="26885325" w14:textId="1EF4BCCD" w:rsidR="00602594" w:rsidRDefault="00602594" w:rsidP="00543564">
            <w:pPr>
              <w:pStyle w:val="TAC"/>
              <w:rPr>
                <w:sz w:val="16"/>
                <w:szCs w:val="16"/>
              </w:rPr>
            </w:pPr>
            <w:r>
              <w:rPr>
                <w:sz w:val="16"/>
                <w:szCs w:val="16"/>
              </w:rPr>
              <w:t>2024-05</w:t>
            </w:r>
          </w:p>
        </w:tc>
        <w:tc>
          <w:tcPr>
            <w:tcW w:w="1279" w:type="dxa"/>
            <w:shd w:val="solid" w:color="FFFFFF" w:fill="auto"/>
          </w:tcPr>
          <w:p w14:paraId="56EA81CA" w14:textId="5F066CAC" w:rsidR="00602594" w:rsidRDefault="00602594" w:rsidP="00543564">
            <w:pPr>
              <w:pStyle w:val="TAC"/>
              <w:rPr>
                <w:sz w:val="16"/>
                <w:szCs w:val="16"/>
              </w:rPr>
            </w:pPr>
            <w:r>
              <w:rPr>
                <w:sz w:val="16"/>
                <w:szCs w:val="16"/>
              </w:rPr>
              <w:t>SA4#128</w:t>
            </w:r>
          </w:p>
        </w:tc>
        <w:tc>
          <w:tcPr>
            <w:tcW w:w="933" w:type="dxa"/>
            <w:shd w:val="solid" w:color="FFFFFF" w:fill="auto"/>
          </w:tcPr>
          <w:p w14:paraId="7D8209EE" w14:textId="2055CE0A" w:rsidR="00602594" w:rsidRDefault="00602594" w:rsidP="00543564">
            <w:pPr>
              <w:pStyle w:val="TAC"/>
              <w:rPr>
                <w:sz w:val="16"/>
                <w:szCs w:val="16"/>
              </w:rPr>
            </w:pPr>
            <w:r>
              <w:rPr>
                <w:sz w:val="16"/>
                <w:szCs w:val="16"/>
              </w:rPr>
              <w:t>S4-24</w:t>
            </w:r>
            <w:r w:rsidR="006433F5">
              <w:rPr>
                <w:sz w:val="16"/>
                <w:szCs w:val="16"/>
              </w:rPr>
              <w:t>1</w:t>
            </w:r>
            <w:r w:rsidR="00606D02">
              <w:rPr>
                <w:sz w:val="16"/>
                <w:szCs w:val="16"/>
              </w:rPr>
              <w:t>369</w:t>
            </w:r>
          </w:p>
        </w:tc>
        <w:tc>
          <w:tcPr>
            <w:tcW w:w="390" w:type="dxa"/>
            <w:shd w:val="solid" w:color="FFFFFF" w:fill="auto"/>
          </w:tcPr>
          <w:p w14:paraId="00C3F0B7" w14:textId="77777777" w:rsidR="00602594" w:rsidRPr="00315B85" w:rsidRDefault="00602594" w:rsidP="00543564">
            <w:pPr>
              <w:pStyle w:val="TAC"/>
              <w:rPr>
                <w:sz w:val="16"/>
                <w:szCs w:val="16"/>
              </w:rPr>
            </w:pPr>
          </w:p>
        </w:tc>
        <w:tc>
          <w:tcPr>
            <w:tcW w:w="426" w:type="dxa"/>
            <w:shd w:val="solid" w:color="FFFFFF" w:fill="auto"/>
          </w:tcPr>
          <w:p w14:paraId="77F65CB1" w14:textId="77777777" w:rsidR="00602594" w:rsidRPr="00315B85" w:rsidRDefault="00602594" w:rsidP="00543564">
            <w:pPr>
              <w:pStyle w:val="TAC"/>
              <w:rPr>
                <w:sz w:val="16"/>
                <w:szCs w:val="16"/>
              </w:rPr>
            </w:pPr>
          </w:p>
        </w:tc>
        <w:tc>
          <w:tcPr>
            <w:tcW w:w="425" w:type="dxa"/>
            <w:shd w:val="solid" w:color="FFFFFF" w:fill="auto"/>
          </w:tcPr>
          <w:p w14:paraId="414EE5B1" w14:textId="77777777" w:rsidR="00602594" w:rsidRPr="00315B85" w:rsidRDefault="00602594" w:rsidP="00543564">
            <w:pPr>
              <w:pStyle w:val="TAC"/>
              <w:rPr>
                <w:sz w:val="16"/>
                <w:szCs w:val="16"/>
              </w:rPr>
            </w:pPr>
          </w:p>
        </w:tc>
        <w:tc>
          <w:tcPr>
            <w:tcW w:w="4678" w:type="dxa"/>
            <w:shd w:val="solid" w:color="FFFFFF" w:fill="auto"/>
          </w:tcPr>
          <w:p w14:paraId="0ACE9231" w14:textId="11F3D830" w:rsidR="00602594" w:rsidRDefault="006433F5" w:rsidP="00543564">
            <w:pPr>
              <w:pStyle w:val="TAL"/>
              <w:rPr>
                <w:sz w:val="16"/>
                <w:szCs w:val="16"/>
              </w:rPr>
            </w:pPr>
            <w:r>
              <w:rPr>
                <w:sz w:val="16"/>
                <w:szCs w:val="16"/>
              </w:rPr>
              <w:t xml:space="preserve">Version agreed at SA4#128 including </w:t>
            </w:r>
            <w:r w:rsidR="00D72285">
              <w:rPr>
                <w:sz w:val="16"/>
                <w:szCs w:val="16"/>
              </w:rPr>
              <w:t>S4-240</w:t>
            </w:r>
            <w:r w:rsidR="00C118D2">
              <w:rPr>
                <w:sz w:val="16"/>
                <w:szCs w:val="16"/>
              </w:rPr>
              <w:t xml:space="preserve">911, </w:t>
            </w:r>
            <w:r>
              <w:rPr>
                <w:sz w:val="16"/>
                <w:szCs w:val="16"/>
              </w:rPr>
              <w:t>S4-</w:t>
            </w:r>
            <w:r w:rsidR="00230594">
              <w:rPr>
                <w:sz w:val="16"/>
                <w:szCs w:val="16"/>
              </w:rPr>
              <w:t>241296</w:t>
            </w:r>
            <w:r w:rsidR="00D72285">
              <w:rPr>
                <w:sz w:val="16"/>
                <w:szCs w:val="16"/>
              </w:rPr>
              <w:t>, S4-241298</w:t>
            </w:r>
          </w:p>
        </w:tc>
        <w:tc>
          <w:tcPr>
            <w:tcW w:w="708" w:type="dxa"/>
            <w:shd w:val="solid" w:color="FFFFFF" w:fill="auto"/>
          </w:tcPr>
          <w:p w14:paraId="31CB21F1" w14:textId="5CF1B228" w:rsidR="00602594" w:rsidRDefault="00C118D2" w:rsidP="00543564">
            <w:pPr>
              <w:pStyle w:val="TAC"/>
              <w:rPr>
                <w:sz w:val="16"/>
                <w:szCs w:val="16"/>
              </w:rPr>
            </w:pPr>
            <w:r>
              <w:rPr>
                <w:sz w:val="16"/>
                <w:szCs w:val="16"/>
              </w:rPr>
              <w:t>0.2.</w:t>
            </w:r>
            <w:r w:rsidR="00606D02">
              <w:rPr>
                <w:sz w:val="16"/>
                <w:szCs w:val="16"/>
              </w:rPr>
              <w:t>2</w:t>
            </w:r>
          </w:p>
        </w:tc>
      </w:tr>
      <w:tr w:rsidR="00C85A05" w:rsidRPr="00315B85" w14:paraId="4BB712F6"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557E054D" w14:textId="77777777" w:rsidR="00D84DDD" w:rsidRDefault="00D84DDD" w:rsidP="00CF1E55">
            <w:pPr>
              <w:pStyle w:val="TAC"/>
              <w:rPr>
                <w:sz w:val="16"/>
                <w:szCs w:val="16"/>
              </w:rPr>
            </w:pPr>
            <w:r>
              <w:rPr>
                <w:sz w:val="16"/>
                <w:szCs w:val="16"/>
              </w:rPr>
              <w:t>2024-08</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5E9E399B" w14:textId="77777777" w:rsidR="00D84DDD" w:rsidRDefault="00D84DDD" w:rsidP="00CF1E55">
            <w:pPr>
              <w:pStyle w:val="TAC"/>
              <w:rPr>
                <w:sz w:val="16"/>
                <w:szCs w:val="16"/>
              </w:rPr>
            </w:pPr>
            <w:r>
              <w:rPr>
                <w:sz w:val="16"/>
                <w:szCs w:val="16"/>
              </w:rPr>
              <w:t>SA4#129-e</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7714D8F4" w14:textId="77777777" w:rsidR="00D84DDD" w:rsidRDefault="00D84DDD" w:rsidP="00CF1E55">
            <w:pPr>
              <w:pStyle w:val="TAC"/>
              <w:rPr>
                <w:sz w:val="16"/>
                <w:szCs w:val="16"/>
              </w:rPr>
            </w:pPr>
            <w:r w:rsidRPr="003E5589">
              <w:rPr>
                <w:sz w:val="16"/>
                <w:szCs w:val="16"/>
              </w:rPr>
              <w:t>S4-241669</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75D40D30" w14:textId="77777777" w:rsidR="00D84DDD" w:rsidRPr="00315B85" w:rsidRDefault="00D84DDD" w:rsidP="00CF1E5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30AD0B6" w14:textId="77777777" w:rsidR="00D84DDD" w:rsidRPr="00315B85" w:rsidRDefault="00D84DDD" w:rsidP="00CF1E55">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F5D413" w14:textId="77777777" w:rsidR="00D84DDD" w:rsidRPr="00315B85" w:rsidRDefault="00D84DDD" w:rsidP="00CF1E55">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D59D57" w14:textId="77777777" w:rsidR="00D84DDD" w:rsidRDefault="00D84DDD" w:rsidP="00CF1E55">
            <w:pPr>
              <w:pStyle w:val="TAL"/>
              <w:rPr>
                <w:sz w:val="16"/>
                <w:szCs w:val="16"/>
              </w:rPr>
            </w:pPr>
            <w:r>
              <w:rPr>
                <w:sz w:val="16"/>
                <w:szCs w:val="16"/>
              </w:rPr>
              <w:t>Version agreed at SA4#129-e including S4-241479, S4-241705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01F489" w14:textId="77777777" w:rsidR="00D84DDD" w:rsidRDefault="00D84DDD" w:rsidP="00CF1E55">
            <w:pPr>
              <w:pStyle w:val="TAC"/>
              <w:rPr>
                <w:sz w:val="16"/>
                <w:szCs w:val="16"/>
              </w:rPr>
            </w:pPr>
            <w:r>
              <w:rPr>
                <w:sz w:val="16"/>
                <w:szCs w:val="16"/>
              </w:rPr>
              <w:t>0.3.0</w:t>
            </w:r>
          </w:p>
        </w:tc>
      </w:tr>
      <w:tr w:rsidR="00C85A05" w:rsidRPr="00F42FDE" w14:paraId="0BCD3E67"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CC7F8BA" w14:textId="735B7555" w:rsidR="0073415D" w:rsidRDefault="0073415D" w:rsidP="00CF1E55">
            <w:pPr>
              <w:pStyle w:val="TAC"/>
              <w:rPr>
                <w:sz w:val="16"/>
                <w:szCs w:val="16"/>
              </w:rPr>
            </w:pPr>
            <w:r>
              <w:rPr>
                <w:sz w:val="16"/>
                <w:szCs w:val="16"/>
              </w:rPr>
              <w:t>2024-</w:t>
            </w:r>
            <w:r w:rsidR="00A454C9">
              <w:rPr>
                <w:sz w:val="16"/>
                <w:szCs w:val="16"/>
              </w:rPr>
              <w:t>10</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5E9DC75E" w14:textId="6EFF0198" w:rsidR="0073415D" w:rsidRPr="00F42FDE" w:rsidRDefault="00A454C9" w:rsidP="00CF1E55">
            <w:pPr>
              <w:pStyle w:val="TAC"/>
              <w:rPr>
                <w:sz w:val="16"/>
                <w:szCs w:val="16"/>
                <w:lang w:val="de-DE"/>
              </w:rPr>
            </w:pPr>
            <w:r w:rsidRPr="00F42FDE">
              <w:rPr>
                <w:sz w:val="16"/>
                <w:szCs w:val="16"/>
                <w:lang w:val="de-DE"/>
              </w:rPr>
              <w:t>Post SA4#129-e Video SWG AHG</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65F64C25" w14:textId="445739A4" w:rsidR="0073415D" w:rsidRPr="00F42FDE" w:rsidRDefault="00A454C9" w:rsidP="00CF1E55">
            <w:pPr>
              <w:pStyle w:val="TAC"/>
              <w:rPr>
                <w:sz w:val="16"/>
                <w:szCs w:val="16"/>
                <w:lang w:val="de-DE"/>
              </w:rPr>
            </w:pPr>
            <w:r>
              <w:rPr>
                <w:sz w:val="16"/>
                <w:szCs w:val="16"/>
                <w:lang w:val="de-DE"/>
              </w:rPr>
              <w:t>S4</w:t>
            </w:r>
            <w:r w:rsidR="00F06E22">
              <w:rPr>
                <w:sz w:val="16"/>
                <w:szCs w:val="16"/>
                <w:lang w:val="de-DE"/>
              </w:rPr>
              <w:t>a</w:t>
            </w:r>
            <w:r w:rsidR="000C45AF">
              <w:rPr>
                <w:sz w:val="16"/>
                <w:szCs w:val="16"/>
                <w:lang w:val="de-DE"/>
              </w:rPr>
              <w:t>V</w:t>
            </w:r>
            <w:r w:rsidR="00F06E22">
              <w:rPr>
                <w:sz w:val="16"/>
                <w:szCs w:val="16"/>
                <w:lang w:val="de-DE"/>
              </w:rPr>
              <w:t>2400</w:t>
            </w:r>
            <w:r w:rsidR="00153A3C">
              <w:rPr>
                <w:sz w:val="16"/>
                <w:szCs w:val="16"/>
                <w:lang w:val="de-DE"/>
              </w:rPr>
              <w:t>73</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34D40FF8" w14:textId="77777777" w:rsidR="0073415D" w:rsidRPr="00F42FDE" w:rsidRDefault="0073415D" w:rsidP="00CF1E55">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755F7B" w14:textId="77777777" w:rsidR="0073415D" w:rsidRPr="00F42FDE" w:rsidRDefault="0073415D" w:rsidP="00CF1E55">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DCC8FA" w14:textId="77777777" w:rsidR="0073415D" w:rsidRPr="00F42FDE" w:rsidRDefault="0073415D" w:rsidP="00CF1E55">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16E9BF" w14:textId="0398B80E" w:rsidR="0073415D" w:rsidRPr="00F42FDE" w:rsidRDefault="00157F14" w:rsidP="00CF1E55">
            <w:pPr>
              <w:pStyle w:val="TAL"/>
              <w:rPr>
                <w:sz w:val="16"/>
                <w:szCs w:val="16"/>
                <w:lang w:val="en-US"/>
              </w:rPr>
            </w:pPr>
            <w:r w:rsidRPr="00F42FDE">
              <w:rPr>
                <w:sz w:val="16"/>
                <w:szCs w:val="16"/>
                <w:lang w:val="en-US"/>
              </w:rPr>
              <w:t xml:space="preserve">Version agreed during </w:t>
            </w:r>
            <w:r w:rsidR="00153A3C" w:rsidRPr="00F42FDE">
              <w:rPr>
                <w:sz w:val="16"/>
                <w:szCs w:val="16"/>
                <w:lang w:val="en-US"/>
              </w:rPr>
              <w:t xml:space="preserve">Post SA4#129-e Video SWG AHG October </w:t>
            </w:r>
            <w:r w:rsidR="00153A3C">
              <w:rPr>
                <w:sz w:val="16"/>
                <w:szCs w:val="16"/>
                <w:lang w:val="en-US"/>
              </w:rPr>
              <w:t>29, 2024 adding S4a</w:t>
            </w:r>
            <w:r w:rsidR="000C45AF">
              <w:rPr>
                <w:sz w:val="16"/>
                <w:szCs w:val="16"/>
                <w:lang w:val="en-US"/>
              </w:rPr>
              <w:t>V</w:t>
            </w:r>
            <w:r w:rsidR="00153A3C">
              <w:rPr>
                <w:sz w:val="16"/>
                <w:szCs w:val="16"/>
                <w:lang w:val="en-US"/>
              </w:rPr>
              <w:t>240060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236CE" w14:textId="7AE1DD40" w:rsidR="0073415D" w:rsidRPr="00F42FDE" w:rsidRDefault="00153A3C" w:rsidP="00CF1E55">
            <w:pPr>
              <w:pStyle w:val="TAC"/>
              <w:rPr>
                <w:sz w:val="16"/>
                <w:szCs w:val="16"/>
                <w:lang w:val="en-US"/>
              </w:rPr>
            </w:pPr>
            <w:r>
              <w:rPr>
                <w:sz w:val="16"/>
                <w:szCs w:val="16"/>
                <w:lang w:val="en-US"/>
              </w:rPr>
              <w:t>0.3.1</w:t>
            </w:r>
          </w:p>
        </w:tc>
      </w:tr>
      <w:tr w:rsidR="00C85A05" w:rsidRPr="00F42FDE" w14:paraId="0124022B"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24606CDC" w14:textId="2B94CEF9" w:rsidR="00645CFB" w:rsidRDefault="00645CFB" w:rsidP="00645CFB">
            <w:pPr>
              <w:pStyle w:val="TAC"/>
              <w:rPr>
                <w:sz w:val="16"/>
                <w:szCs w:val="16"/>
              </w:rPr>
            </w:pPr>
            <w:r>
              <w:rPr>
                <w:sz w:val="16"/>
                <w:szCs w:val="16"/>
              </w:rPr>
              <w:t>2024-1</w:t>
            </w:r>
            <w:r w:rsidR="00B3505A">
              <w:rPr>
                <w:sz w:val="16"/>
                <w:szCs w:val="16"/>
              </w:rPr>
              <w:t>1</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223CFE67" w14:textId="0628BD45" w:rsidR="00645CFB" w:rsidRPr="00F42FDE" w:rsidRDefault="006B2754" w:rsidP="00645CFB">
            <w:pPr>
              <w:pStyle w:val="TAC"/>
              <w:rPr>
                <w:sz w:val="16"/>
                <w:szCs w:val="16"/>
                <w:lang w:val="de-DE"/>
              </w:rPr>
            </w:pPr>
            <w:r>
              <w:rPr>
                <w:sz w:val="16"/>
                <w:szCs w:val="16"/>
                <w:lang w:val="de-DE"/>
              </w:rPr>
              <w:t>SA4#130</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8F87E07" w14:textId="2C4B13C1" w:rsidR="00645CFB" w:rsidRDefault="00645CFB" w:rsidP="00645CFB">
            <w:pPr>
              <w:pStyle w:val="TAC"/>
              <w:rPr>
                <w:sz w:val="16"/>
                <w:szCs w:val="16"/>
                <w:lang w:val="de-DE"/>
              </w:rPr>
            </w:pPr>
            <w:r>
              <w:rPr>
                <w:sz w:val="16"/>
                <w:szCs w:val="16"/>
                <w:lang w:val="de-DE"/>
              </w:rPr>
              <w:t>S4-</w:t>
            </w:r>
            <w:r w:rsidR="002711B8">
              <w:rPr>
                <w:sz w:val="16"/>
                <w:szCs w:val="16"/>
                <w:lang w:val="de-DE"/>
              </w:rPr>
              <w:t>2418</w:t>
            </w:r>
            <w:r w:rsidR="00B37469">
              <w:rPr>
                <w:sz w:val="16"/>
                <w:szCs w:val="16"/>
                <w:lang w:val="de-DE"/>
              </w:rPr>
              <w:t>9</w:t>
            </w:r>
            <w:r w:rsidR="002711B8">
              <w:rPr>
                <w:sz w:val="16"/>
                <w:szCs w:val="16"/>
                <w:lang w:val="de-DE"/>
              </w:rPr>
              <w:t>2</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10078666" w14:textId="77777777" w:rsidR="00645CFB" w:rsidRPr="00F42FDE" w:rsidRDefault="00645CFB" w:rsidP="00645CFB">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BB9ED8" w14:textId="77777777" w:rsidR="00645CFB" w:rsidRPr="00F42FDE" w:rsidRDefault="00645CFB" w:rsidP="00645CFB">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98941" w14:textId="77777777" w:rsidR="00645CFB" w:rsidRPr="00F42FDE" w:rsidRDefault="00645CFB" w:rsidP="00645CFB">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A352B6" w14:textId="30497115" w:rsidR="00645CFB" w:rsidRPr="00F42FDE" w:rsidRDefault="00645CFB" w:rsidP="00645CFB">
            <w:pPr>
              <w:pStyle w:val="TAL"/>
              <w:rPr>
                <w:sz w:val="16"/>
                <w:szCs w:val="16"/>
                <w:lang w:val="en-US"/>
              </w:rPr>
            </w:pPr>
            <w:r w:rsidRPr="00F42FDE">
              <w:rPr>
                <w:sz w:val="16"/>
                <w:szCs w:val="16"/>
                <w:lang w:val="en-US"/>
              </w:rPr>
              <w:t xml:space="preserve">Version </w:t>
            </w:r>
            <w:r w:rsidR="006B2754">
              <w:rPr>
                <w:sz w:val="16"/>
                <w:szCs w:val="16"/>
                <w:lang w:val="en-US"/>
              </w:rPr>
              <w:t>submitted</w:t>
            </w:r>
            <w:r w:rsidRPr="00F42FDE">
              <w:rPr>
                <w:sz w:val="16"/>
                <w:szCs w:val="16"/>
                <w:lang w:val="en-US"/>
              </w:rPr>
              <w:t xml:space="preserve"> </w:t>
            </w:r>
            <w:r w:rsidR="006B2754">
              <w:rPr>
                <w:sz w:val="16"/>
                <w:szCs w:val="16"/>
                <w:lang w:val="en-US"/>
              </w:rPr>
              <w:t>for SA4#130</w:t>
            </w:r>
            <w:r>
              <w:rPr>
                <w:sz w:val="16"/>
                <w:szCs w:val="16"/>
                <w:lang w:val="en-US"/>
              </w:rPr>
              <w:t xml:space="preserve"> adding </w:t>
            </w:r>
            <w:r w:rsidR="006B2754">
              <w:rPr>
                <w:sz w:val="16"/>
                <w:szCs w:val="16"/>
                <w:lang w:val="en-US"/>
              </w:rPr>
              <w:t xml:space="preserve">agreed </w:t>
            </w:r>
            <w:r>
              <w:rPr>
                <w:sz w:val="16"/>
                <w:szCs w:val="16"/>
                <w:lang w:val="en-US"/>
              </w:rPr>
              <w:t>S4aV2400</w:t>
            </w:r>
            <w:r w:rsidR="006B2754">
              <w:rPr>
                <w:sz w:val="16"/>
                <w:szCs w:val="16"/>
                <w:lang w:val="en-US"/>
              </w:rPr>
              <w:t>73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A8F0A1" w14:textId="14C1A539" w:rsidR="00645CFB" w:rsidRDefault="006B2754" w:rsidP="00645CFB">
            <w:pPr>
              <w:pStyle w:val="TAC"/>
              <w:rPr>
                <w:sz w:val="16"/>
                <w:szCs w:val="16"/>
                <w:lang w:val="en-US"/>
              </w:rPr>
            </w:pPr>
            <w:r>
              <w:rPr>
                <w:sz w:val="16"/>
                <w:szCs w:val="16"/>
                <w:lang w:val="en-US"/>
              </w:rPr>
              <w:t>0.3.2</w:t>
            </w:r>
          </w:p>
        </w:tc>
      </w:tr>
      <w:tr w:rsidR="00C85A05" w:rsidRPr="00F42FDE" w14:paraId="18B541D0"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17723BB" w14:textId="5138DFB8" w:rsidR="00B3505A" w:rsidRDefault="00B3505A" w:rsidP="00B3505A">
            <w:pPr>
              <w:pStyle w:val="TAC"/>
              <w:rPr>
                <w:sz w:val="16"/>
                <w:szCs w:val="16"/>
              </w:rPr>
            </w:pPr>
            <w:r>
              <w:rPr>
                <w:sz w:val="16"/>
                <w:szCs w:val="16"/>
              </w:rPr>
              <w:t>2024-11</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42A295E0" w14:textId="74C34124" w:rsidR="00B3505A" w:rsidRDefault="00B3505A" w:rsidP="00B3505A">
            <w:pPr>
              <w:pStyle w:val="TAC"/>
              <w:rPr>
                <w:sz w:val="16"/>
                <w:szCs w:val="16"/>
                <w:lang w:val="de-DE"/>
              </w:rPr>
            </w:pPr>
            <w:r>
              <w:rPr>
                <w:sz w:val="16"/>
                <w:szCs w:val="16"/>
                <w:lang w:val="de-DE"/>
              </w:rPr>
              <w:t>SA4#130</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725C7D27" w14:textId="798042A5" w:rsidR="00B3505A" w:rsidRDefault="00B3505A" w:rsidP="00B3505A">
            <w:pPr>
              <w:pStyle w:val="TAC"/>
              <w:rPr>
                <w:sz w:val="16"/>
                <w:szCs w:val="16"/>
                <w:lang w:val="de-DE"/>
              </w:rPr>
            </w:pPr>
            <w:r>
              <w:rPr>
                <w:sz w:val="16"/>
                <w:szCs w:val="16"/>
                <w:lang w:val="de-DE"/>
              </w:rPr>
              <w:t>S4-24</w:t>
            </w:r>
            <w:r w:rsidR="005E6B23">
              <w:rPr>
                <w:sz w:val="16"/>
                <w:szCs w:val="16"/>
                <w:lang w:val="de-DE"/>
              </w:rPr>
              <w:t>2064</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613A25A5" w14:textId="77777777" w:rsidR="00B3505A" w:rsidRPr="00F42FDE" w:rsidRDefault="00B3505A" w:rsidP="00B3505A">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EC31B1D" w14:textId="77777777" w:rsidR="00B3505A" w:rsidRPr="00F42FDE" w:rsidRDefault="00B3505A" w:rsidP="00B3505A">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F3D7C9" w14:textId="77777777" w:rsidR="00B3505A" w:rsidRPr="00F42FDE" w:rsidRDefault="00B3505A" w:rsidP="00B3505A">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EAA3953" w14:textId="087BCDF6" w:rsidR="00B3505A" w:rsidRPr="00F42FDE" w:rsidRDefault="005E6B23" w:rsidP="00B3505A">
            <w:pPr>
              <w:pStyle w:val="TAL"/>
              <w:rPr>
                <w:sz w:val="16"/>
                <w:szCs w:val="16"/>
                <w:lang w:val="en-US"/>
              </w:rPr>
            </w:pPr>
            <w:r>
              <w:rPr>
                <w:sz w:val="16"/>
                <w:szCs w:val="16"/>
              </w:rPr>
              <w:t>Version agreed at SA4#1</w:t>
            </w:r>
            <w:r w:rsidR="00CC0D8E">
              <w:rPr>
                <w:sz w:val="16"/>
                <w:szCs w:val="16"/>
              </w:rPr>
              <w:t>3</w:t>
            </w:r>
            <w:r w:rsidR="00EF6346">
              <w:rPr>
                <w:sz w:val="16"/>
                <w:szCs w:val="16"/>
              </w:rPr>
              <w:t>0</w:t>
            </w:r>
            <w:r>
              <w:rPr>
                <w:sz w:val="16"/>
                <w:szCs w:val="16"/>
              </w:rPr>
              <w:t xml:space="preserve"> including </w:t>
            </w:r>
            <w:r w:rsidR="00C62AD4" w:rsidRPr="00C62AD4">
              <w:rPr>
                <w:sz w:val="16"/>
                <w:szCs w:val="16"/>
              </w:rPr>
              <w:t>S4-241894</w:t>
            </w:r>
            <w:r w:rsidR="003034ED">
              <w:rPr>
                <w:sz w:val="16"/>
                <w:szCs w:val="16"/>
              </w:rPr>
              <w:t xml:space="preserve">, </w:t>
            </w:r>
            <w:r w:rsidR="001B12EB" w:rsidRPr="001B12EB">
              <w:rPr>
                <w:sz w:val="16"/>
                <w:szCs w:val="16"/>
              </w:rPr>
              <w:t>S4-242174</w:t>
            </w:r>
            <w:r w:rsidR="001B12EB">
              <w:rPr>
                <w:sz w:val="16"/>
                <w:szCs w:val="16"/>
              </w:rPr>
              <w:t xml:space="preserve">, </w:t>
            </w:r>
            <w:r w:rsidR="002F3297" w:rsidRPr="002F3297">
              <w:rPr>
                <w:sz w:val="16"/>
                <w:szCs w:val="16"/>
              </w:rPr>
              <w:t>S4-242209</w:t>
            </w:r>
            <w:r w:rsidR="002F3297">
              <w:rPr>
                <w:sz w:val="16"/>
                <w:szCs w:val="16"/>
              </w:rPr>
              <w:t xml:space="preserve">, </w:t>
            </w:r>
            <w:r w:rsidR="004113F2" w:rsidRPr="004113F2">
              <w:rPr>
                <w:sz w:val="16"/>
                <w:szCs w:val="16"/>
              </w:rPr>
              <w:t>S4-242211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65F002" w14:textId="09DEEB93" w:rsidR="00B3505A" w:rsidRDefault="005E6B23" w:rsidP="00B3505A">
            <w:pPr>
              <w:pStyle w:val="TAC"/>
              <w:rPr>
                <w:sz w:val="16"/>
                <w:szCs w:val="16"/>
                <w:lang w:val="en-US"/>
              </w:rPr>
            </w:pPr>
            <w:r>
              <w:rPr>
                <w:sz w:val="16"/>
                <w:szCs w:val="16"/>
                <w:lang w:val="en-US"/>
              </w:rPr>
              <w:t>0.</w:t>
            </w:r>
            <w:r w:rsidR="001261E7">
              <w:rPr>
                <w:sz w:val="16"/>
                <w:szCs w:val="16"/>
                <w:lang w:val="en-US"/>
              </w:rPr>
              <w:t>5</w:t>
            </w:r>
            <w:r>
              <w:rPr>
                <w:sz w:val="16"/>
                <w:szCs w:val="16"/>
                <w:lang w:val="en-US"/>
              </w:rPr>
              <w:t>.0</w:t>
            </w:r>
          </w:p>
        </w:tc>
      </w:tr>
      <w:tr w:rsidR="00C85A05" w:rsidRPr="00F42FDE" w14:paraId="557647F5"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491E795B" w14:textId="4AA6FFBB" w:rsidR="007735C0" w:rsidRDefault="007735C0" w:rsidP="007735C0">
            <w:pPr>
              <w:pStyle w:val="TAC"/>
              <w:rPr>
                <w:sz w:val="16"/>
                <w:szCs w:val="16"/>
              </w:rPr>
            </w:pPr>
            <w:r>
              <w:rPr>
                <w:sz w:val="16"/>
                <w:szCs w:val="16"/>
              </w:rPr>
              <w:t>2025-02</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3122678F" w14:textId="70F6149F" w:rsidR="007735C0" w:rsidRDefault="007735C0" w:rsidP="007735C0">
            <w:pPr>
              <w:pStyle w:val="TAC"/>
              <w:rPr>
                <w:sz w:val="16"/>
                <w:szCs w:val="16"/>
                <w:lang w:val="de-DE"/>
              </w:rPr>
            </w:pPr>
            <w:r>
              <w:rPr>
                <w:sz w:val="16"/>
                <w:szCs w:val="16"/>
                <w:lang w:val="de-DE"/>
              </w:rPr>
              <w:t>SA4#131</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0FEBA814" w14:textId="69A50AFF" w:rsidR="007735C0" w:rsidRDefault="007735C0" w:rsidP="007735C0">
            <w:pPr>
              <w:pStyle w:val="TAC"/>
              <w:rPr>
                <w:sz w:val="16"/>
                <w:szCs w:val="16"/>
                <w:lang w:val="de-DE"/>
              </w:rPr>
            </w:pPr>
            <w:r>
              <w:rPr>
                <w:sz w:val="16"/>
                <w:szCs w:val="16"/>
                <w:lang w:val="de-DE"/>
              </w:rPr>
              <w:t>S4-25</w:t>
            </w:r>
            <w:r w:rsidR="001261E7">
              <w:rPr>
                <w:sz w:val="16"/>
                <w:szCs w:val="16"/>
                <w:lang w:val="de-DE"/>
              </w:rPr>
              <w:t>003</w:t>
            </w:r>
            <w:r w:rsidR="005623E5">
              <w:rPr>
                <w:sz w:val="16"/>
                <w:szCs w:val="16"/>
                <w:lang w:val="de-DE"/>
              </w:rPr>
              <w:t>1</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E9BB38C" w14:textId="77777777" w:rsidR="007735C0" w:rsidRPr="00F42FDE" w:rsidRDefault="007735C0" w:rsidP="007735C0">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643E91D" w14:textId="77777777" w:rsidR="007735C0" w:rsidRPr="00F42FDE" w:rsidRDefault="007735C0" w:rsidP="007735C0">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52BC8D" w14:textId="77777777" w:rsidR="007735C0" w:rsidRPr="00F42FDE" w:rsidRDefault="007735C0" w:rsidP="007735C0">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83DD8" w14:textId="5EEB027A" w:rsidR="007735C0" w:rsidRDefault="007735C0" w:rsidP="007735C0">
            <w:pPr>
              <w:pStyle w:val="TAL"/>
              <w:rPr>
                <w:sz w:val="16"/>
                <w:szCs w:val="16"/>
              </w:rPr>
            </w:pPr>
            <w:r w:rsidRPr="00F42FDE">
              <w:rPr>
                <w:sz w:val="16"/>
                <w:szCs w:val="16"/>
                <w:lang w:val="en-US"/>
              </w:rPr>
              <w:t xml:space="preserve">Version </w:t>
            </w:r>
            <w:r>
              <w:rPr>
                <w:sz w:val="16"/>
                <w:szCs w:val="16"/>
                <w:lang w:val="en-US"/>
              </w:rPr>
              <w:t>submitted</w:t>
            </w:r>
            <w:r w:rsidRPr="00F42FDE">
              <w:rPr>
                <w:sz w:val="16"/>
                <w:szCs w:val="16"/>
                <w:lang w:val="en-US"/>
              </w:rPr>
              <w:t xml:space="preserve"> </w:t>
            </w:r>
            <w:r>
              <w:rPr>
                <w:sz w:val="16"/>
                <w:szCs w:val="16"/>
                <w:lang w:val="en-US"/>
              </w:rPr>
              <w:t>for SA4#13</w:t>
            </w:r>
            <w:r w:rsidR="001261E7">
              <w:rPr>
                <w:sz w:val="16"/>
                <w:szCs w:val="16"/>
                <w:lang w:val="en-US"/>
              </w:rPr>
              <w:t>1</w:t>
            </w:r>
            <w:r>
              <w:rPr>
                <w:sz w:val="16"/>
                <w:szCs w:val="16"/>
                <w:lang w:val="en-US"/>
              </w:rPr>
              <w:t xml:space="preserv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097265" w14:textId="67B46B15" w:rsidR="007735C0" w:rsidRDefault="007735C0" w:rsidP="007735C0">
            <w:pPr>
              <w:pStyle w:val="TAC"/>
              <w:rPr>
                <w:sz w:val="16"/>
                <w:szCs w:val="16"/>
                <w:lang w:val="en-US"/>
              </w:rPr>
            </w:pPr>
            <w:r>
              <w:rPr>
                <w:sz w:val="16"/>
                <w:szCs w:val="16"/>
                <w:lang w:val="en-US"/>
              </w:rPr>
              <w:t>0.</w:t>
            </w:r>
            <w:r w:rsidR="001261E7">
              <w:rPr>
                <w:sz w:val="16"/>
                <w:szCs w:val="16"/>
                <w:lang w:val="en-US"/>
              </w:rPr>
              <w:t>5</w:t>
            </w:r>
            <w:r>
              <w:rPr>
                <w:sz w:val="16"/>
                <w:szCs w:val="16"/>
                <w:lang w:val="en-US"/>
              </w:rPr>
              <w:t>.</w:t>
            </w:r>
            <w:r w:rsidR="001261E7">
              <w:rPr>
                <w:sz w:val="16"/>
                <w:szCs w:val="16"/>
                <w:lang w:val="en-US"/>
              </w:rPr>
              <w:t>1</w:t>
            </w:r>
          </w:p>
        </w:tc>
      </w:tr>
      <w:tr w:rsidR="00C85A05" w:rsidRPr="00F42FDE" w14:paraId="5D46AD62"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1CF075D4" w14:textId="7D7A92D9" w:rsidR="00787F79" w:rsidRPr="00B6505B" w:rsidRDefault="00787F79" w:rsidP="00787F79">
            <w:pPr>
              <w:pStyle w:val="TAC"/>
              <w:rPr>
                <w:sz w:val="16"/>
                <w:szCs w:val="16"/>
              </w:rPr>
            </w:pPr>
            <w:r w:rsidRPr="00B6505B">
              <w:rPr>
                <w:sz w:val="16"/>
                <w:szCs w:val="16"/>
              </w:rPr>
              <w:t>2025-02</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4FE50182" w14:textId="62609913" w:rsidR="00787F79" w:rsidRPr="00B6505B" w:rsidRDefault="00787F79" w:rsidP="00787F79">
            <w:pPr>
              <w:pStyle w:val="TAC"/>
              <w:rPr>
                <w:sz w:val="16"/>
                <w:szCs w:val="16"/>
                <w:lang w:val="de-DE"/>
              </w:rPr>
            </w:pPr>
            <w:r w:rsidRPr="00B6505B">
              <w:rPr>
                <w:sz w:val="16"/>
                <w:szCs w:val="16"/>
                <w:lang w:val="de-DE"/>
              </w:rPr>
              <w:t>SA4#13</w:t>
            </w:r>
            <w:r w:rsidR="007712FC">
              <w:rPr>
                <w:sz w:val="16"/>
                <w:szCs w:val="16"/>
                <w:lang w:val="de-DE"/>
              </w:rPr>
              <w:t>1</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F77BA9C" w14:textId="7BCC2B72" w:rsidR="00787F79" w:rsidRPr="00B6505B" w:rsidRDefault="00787F79" w:rsidP="00787F79">
            <w:pPr>
              <w:pStyle w:val="TAC"/>
              <w:rPr>
                <w:sz w:val="16"/>
                <w:szCs w:val="16"/>
                <w:lang w:val="de-DE"/>
              </w:rPr>
            </w:pPr>
            <w:r w:rsidRPr="00B6505B">
              <w:rPr>
                <w:sz w:val="16"/>
                <w:szCs w:val="16"/>
                <w:lang w:val="de-DE"/>
              </w:rPr>
              <w:t>S4-250</w:t>
            </w:r>
            <w:r w:rsidR="009F3081">
              <w:rPr>
                <w:sz w:val="16"/>
                <w:szCs w:val="16"/>
                <w:lang w:val="de-DE"/>
              </w:rPr>
              <w:t>369</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4F3EB91B" w14:textId="77777777" w:rsidR="00787F79" w:rsidRPr="00B6505B" w:rsidRDefault="00787F79" w:rsidP="00787F79">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45010C2" w14:textId="77777777" w:rsidR="00787F79" w:rsidRPr="00B6505B" w:rsidRDefault="00787F79" w:rsidP="00787F79">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FB50B" w14:textId="77777777" w:rsidR="00787F79" w:rsidRPr="00B6505B" w:rsidRDefault="00787F79" w:rsidP="00787F79">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FF16DA4" w14:textId="1F24B48F" w:rsidR="00787F79" w:rsidRPr="00B6505B" w:rsidRDefault="00787F79" w:rsidP="00787F79">
            <w:pPr>
              <w:pStyle w:val="TAL"/>
              <w:rPr>
                <w:sz w:val="16"/>
                <w:szCs w:val="16"/>
                <w:lang w:val="en-US"/>
              </w:rPr>
            </w:pPr>
            <w:r w:rsidRPr="00B6505B">
              <w:rPr>
                <w:sz w:val="16"/>
                <w:szCs w:val="16"/>
              </w:rPr>
              <w:t>Version agreed at SA4#13</w:t>
            </w:r>
            <w:r w:rsidR="00B6505B" w:rsidRPr="00B6505B">
              <w:rPr>
                <w:sz w:val="16"/>
                <w:szCs w:val="16"/>
              </w:rPr>
              <w:t>1</w:t>
            </w:r>
            <w:r w:rsidRPr="00B6505B">
              <w:rPr>
                <w:sz w:val="16"/>
                <w:szCs w:val="16"/>
              </w:rPr>
              <w:t xml:space="preserve"> including S4-2</w:t>
            </w:r>
            <w:r w:rsidR="00964FFD" w:rsidRPr="00B6505B">
              <w:rPr>
                <w:sz w:val="16"/>
                <w:szCs w:val="16"/>
              </w:rPr>
              <w:t>50031,</w:t>
            </w:r>
            <w:r w:rsidR="006C28DC" w:rsidRPr="00B6505B">
              <w:rPr>
                <w:sz w:val="16"/>
                <w:szCs w:val="16"/>
              </w:rPr>
              <w:t xml:space="preserve"> S4-250116, S4-250117</w:t>
            </w:r>
            <w:r w:rsidR="00CA199E">
              <w:rPr>
                <w:sz w:val="16"/>
                <w:szCs w:val="16"/>
              </w:rPr>
              <w:t xml:space="preserve">, </w:t>
            </w:r>
            <w:r w:rsidR="008826F0" w:rsidRPr="00E26C68">
              <w:rPr>
                <w:sz w:val="16"/>
                <w:szCs w:val="16"/>
              </w:rPr>
              <w:t>S4-250</w:t>
            </w:r>
            <w:r w:rsidR="00CD3596" w:rsidRPr="00E26C68">
              <w:rPr>
                <w:sz w:val="16"/>
                <w:szCs w:val="16"/>
              </w:rPr>
              <w:t>367</w:t>
            </w:r>
            <w:r w:rsidR="008826F0" w:rsidRPr="00B6505B">
              <w:rPr>
                <w:sz w:val="16"/>
                <w:szCs w:val="16"/>
              </w:rPr>
              <w:t xml:space="preserve">, </w:t>
            </w:r>
            <w:r w:rsidR="00686CEE" w:rsidRPr="00E26C68">
              <w:rPr>
                <w:sz w:val="16"/>
                <w:szCs w:val="16"/>
              </w:rPr>
              <w:t>S4-25003</w:t>
            </w:r>
            <w:r w:rsidR="00CD3596" w:rsidRPr="00E26C68">
              <w:rPr>
                <w:sz w:val="16"/>
                <w:szCs w:val="16"/>
              </w:rPr>
              <w:t>6</w:t>
            </w:r>
            <w:r w:rsidR="00CD3596" w:rsidRPr="00B6505B">
              <w:rPr>
                <w:sz w:val="16"/>
                <w:szCs w:val="16"/>
              </w:rPr>
              <w:t>8</w:t>
            </w:r>
            <w:r w:rsidR="00686CEE" w:rsidRPr="00B6505B">
              <w:rPr>
                <w:sz w:val="16"/>
                <w:szCs w:val="16"/>
              </w:rPr>
              <w:t xml:space="preserve">, </w:t>
            </w:r>
            <w:r w:rsidR="007D6B2A" w:rsidRPr="00E26C68">
              <w:rPr>
                <w:sz w:val="16"/>
                <w:szCs w:val="16"/>
              </w:rPr>
              <w:t>S4-250</w:t>
            </w:r>
            <w:r w:rsidR="00B6505B" w:rsidRPr="00B6505B">
              <w:rPr>
                <w:sz w:val="16"/>
                <w:szCs w:val="16"/>
              </w:rPr>
              <w:t>369</w:t>
            </w:r>
            <w:r w:rsidR="007D6B2A" w:rsidRPr="00B6505B">
              <w:rPr>
                <w:sz w:val="16"/>
                <w:szCs w:val="16"/>
              </w:rPr>
              <w:t xml:space="preserve">, </w:t>
            </w:r>
            <w:r w:rsidR="006C28DC">
              <w:rPr>
                <w:sz w:val="16"/>
                <w:szCs w:val="16"/>
              </w:rPr>
              <w:t>S4-250370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081626" w14:textId="5E2F83DA" w:rsidR="00787F79" w:rsidRDefault="00787F79" w:rsidP="00787F79">
            <w:pPr>
              <w:pStyle w:val="TAC"/>
              <w:rPr>
                <w:sz w:val="16"/>
                <w:szCs w:val="16"/>
                <w:lang w:val="en-US"/>
              </w:rPr>
            </w:pPr>
            <w:r w:rsidRPr="00B6505B">
              <w:rPr>
                <w:sz w:val="16"/>
                <w:szCs w:val="16"/>
                <w:lang w:val="en-US"/>
              </w:rPr>
              <w:t>0.</w:t>
            </w:r>
            <w:r w:rsidR="00964FFD" w:rsidRPr="00B6505B">
              <w:rPr>
                <w:sz w:val="16"/>
                <w:szCs w:val="16"/>
                <w:lang w:val="en-US"/>
              </w:rPr>
              <w:t>6</w:t>
            </w:r>
            <w:r w:rsidRPr="00B6505B">
              <w:rPr>
                <w:sz w:val="16"/>
                <w:szCs w:val="16"/>
                <w:lang w:val="en-US"/>
              </w:rPr>
              <w:t>.</w:t>
            </w:r>
            <w:r w:rsidR="00964FFD" w:rsidRPr="00B6505B">
              <w:rPr>
                <w:sz w:val="16"/>
                <w:szCs w:val="16"/>
                <w:lang w:val="en-US"/>
              </w:rPr>
              <w:t>0</w:t>
            </w:r>
          </w:p>
        </w:tc>
      </w:tr>
      <w:tr w:rsidR="00C85A05" w:rsidRPr="00F42FDE" w14:paraId="06AFBC50"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27D41DD6" w14:textId="3CC8CEC1" w:rsidR="00BD30E7" w:rsidRPr="00B6505B" w:rsidRDefault="00BD30E7" w:rsidP="00787F79">
            <w:pPr>
              <w:pStyle w:val="TAC"/>
              <w:rPr>
                <w:sz w:val="16"/>
                <w:szCs w:val="16"/>
              </w:rPr>
            </w:pPr>
            <w:r>
              <w:rPr>
                <w:sz w:val="16"/>
                <w:szCs w:val="16"/>
              </w:rPr>
              <w:t>2025-03</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F894FDF" w14:textId="6AF03BCF" w:rsidR="00BD30E7" w:rsidRPr="00B6505B" w:rsidRDefault="00BD30E7" w:rsidP="00787F79">
            <w:pPr>
              <w:pStyle w:val="TAC"/>
              <w:rPr>
                <w:sz w:val="16"/>
                <w:szCs w:val="16"/>
                <w:lang w:val="de-DE"/>
              </w:rPr>
            </w:pPr>
            <w:r>
              <w:rPr>
                <w:sz w:val="16"/>
                <w:szCs w:val="16"/>
                <w:lang w:val="de-DE"/>
              </w:rPr>
              <w:t>SA#107</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21C9C92C" w14:textId="0D16D094" w:rsidR="00BD30E7" w:rsidRPr="00B6505B" w:rsidRDefault="007367F5" w:rsidP="00787F79">
            <w:pPr>
              <w:pStyle w:val="TAC"/>
              <w:rPr>
                <w:sz w:val="16"/>
                <w:szCs w:val="16"/>
                <w:lang w:val="de-DE"/>
              </w:rPr>
            </w:pPr>
            <w:r w:rsidRPr="00B6505B">
              <w:rPr>
                <w:sz w:val="16"/>
                <w:szCs w:val="16"/>
                <w:lang w:val="de-DE"/>
              </w:rPr>
              <w:t>S</w:t>
            </w:r>
            <w:r w:rsidR="00292744">
              <w:rPr>
                <w:sz w:val="16"/>
                <w:szCs w:val="16"/>
                <w:lang w:val="de-DE"/>
              </w:rPr>
              <w:t>P</w:t>
            </w:r>
            <w:r w:rsidRPr="00B6505B">
              <w:rPr>
                <w:sz w:val="16"/>
                <w:szCs w:val="16"/>
                <w:lang w:val="de-DE"/>
              </w:rPr>
              <w:t>-250</w:t>
            </w:r>
            <w:r w:rsidR="00292744">
              <w:rPr>
                <w:sz w:val="16"/>
                <w:szCs w:val="16"/>
                <w:lang w:val="de-DE"/>
              </w:rPr>
              <w:t>281</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5376870" w14:textId="77777777" w:rsidR="00BD30E7" w:rsidRPr="00B6505B" w:rsidRDefault="00BD30E7" w:rsidP="00787F79">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AE6728" w14:textId="77777777" w:rsidR="00BD30E7" w:rsidRPr="00B6505B" w:rsidRDefault="00BD30E7" w:rsidP="00787F79">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B83489" w14:textId="77777777" w:rsidR="00BD30E7" w:rsidRPr="00B6505B" w:rsidRDefault="00BD30E7" w:rsidP="00787F79">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FC43ECB" w14:textId="59C64B5C" w:rsidR="00BD30E7" w:rsidRPr="00B6505B" w:rsidRDefault="00BD30E7" w:rsidP="00787F79">
            <w:pPr>
              <w:pStyle w:val="TAL"/>
              <w:rPr>
                <w:sz w:val="16"/>
                <w:szCs w:val="16"/>
              </w:rPr>
            </w:pPr>
            <w:r>
              <w:rPr>
                <w:sz w:val="16"/>
                <w:szCs w:val="16"/>
              </w:rPr>
              <w:t>Version 1.0.0 created by MCC for sending to TSG SA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A9AF1D" w14:textId="26FF9688" w:rsidR="00BD30E7" w:rsidRPr="00B6505B" w:rsidRDefault="00BD30E7" w:rsidP="00787F79">
            <w:pPr>
              <w:pStyle w:val="TAC"/>
              <w:rPr>
                <w:sz w:val="16"/>
                <w:szCs w:val="16"/>
                <w:lang w:val="en-US"/>
              </w:rPr>
            </w:pPr>
            <w:r>
              <w:rPr>
                <w:sz w:val="16"/>
                <w:szCs w:val="16"/>
                <w:lang w:val="en-US"/>
              </w:rPr>
              <w:t>1.0.0</w:t>
            </w:r>
          </w:p>
        </w:tc>
      </w:tr>
      <w:tr w:rsidR="00426410" w:rsidRPr="00F42FDE" w14:paraId="10BAD356"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7E2525D" w14:textId="04161C93" w:rsidR="00426410" w:rsidRPr="00B6505B" w:rsidRDefault="00426410" w:rsidP="00464F97">
            <w:pPr>
              <w:pStyle w:val="TAC"/>
              <w:rPr>
                <w:sz w:val="16"/>
                <w:szCs w:val="16"/>
              </w:rPr>
            </w:pPr>
            <w:r w:rsidRPr="00B6505B">
              <w:rPr>
                <w:sz w:val="16"/>
                <w:szCs w:val="16"/>
              </w:rPr>
              <w:t>2025-0</w:t>
            </w:r>
            <w:r>
              <w:rPr>
                <w:sz w:val="16"/>
                <w:szCs w:val="16"/>
              </w:rPr>
              <w:t>4</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07E8159" w14:textId="7D961829" w:rsidR="00426410" w:rsidRPr="00B6505B" w:rsidRDefault="00426410" w:rsidP="00464F97">
            <w:pPr>
              <w:pStyle w:val="TAC"/>
              <w:rPr>
                <w:sz w:val="16"/>
                <w:szCs w:val="16"/>
                <w:lang w:val="de-DE"/>
              </w:rPr>
            </w:pPr>
            <w:r w:rsidRPr="00B6505B">
              <w:rPr>
                <w:sz w:val="16"/>
                <w:szCs w:val="16"/>
                <w:lang w:val="de-DE"/>
              </w:rPr>
              <w:t>SA4#13</w:t>
            </w:r>
            <w:r>
              <w:rPr>
                <w:sz w:val="16"/>
                <w:szCs w:val="16"/>
                <w:lang w:val="de-DE"/>
              </w:rPr>
              <w:t>1-bis-e</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034D25B" w14:textId="437FE003" w:rsidR="00426410" w:rsidRPr="00B6505B" w:rsidRDefault="00426410" w:rsidP="00464F97">
            <w:pPr>
              <w:pStyle w:val="TAC"/>
              <w:rPr>
                <w:sz w:val="16"/>
                <w:szCs w:val="16"/>
                <w:lang w:val="de-DE"/>
              </w:rPr>
            </w:pPr>
            <w:r w:rsidRPr="00B6505B">
              <w:rPr>
                <w:sz w:val="16"/>
                <w:szCs w:val="16"/>
                <w:lang w:val="de-DE"/>
              </w:rPr>
              <w:t>S4-250</w:t>
            </w:r>
            <w:r w:rsidR="007367F5">
              <w:rPr>
                <w:sz w:val="16"/>
                <w:szCs w:val="16"/>
                <w:lang w:val="de-DE"/>
              </w:rPr>
              <w:t>710</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576A82D" w14:textId="77777777" w:rsidR="00426410" w:rsidRPr="00B6505B" w:rsidRDefault="00426410" w:rsidP="00464F97">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41EB7C0" w14:textId="77777777" w:rsidR="00426410" w:rsidRPr="00B6505B" w:rsidRDefault="00426410" w:rsidP="00464F97">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7C2A66" w14:textId="77777777" w:rsidR="00426410" w:rsidRPr="00B6505B" w:rsidRDefault="00426410" w:rsidP="00464F97">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B73693D" w14:textId="067B316E" w:rsidR="00426410" w:rsidRPr="00426410" w:rsidRDefault="00426410" w:rsidP="00464F97">
            <w:pPr>
              <w:pStyle w:val="TAL"/>
              <w:rPr>
                <w:sz w:val="16"/>
                <w:szCs w:val="16"/>
              </w:rPr>
            </w:pPr>
            <w:r w:rsidRPr="00B6505B">
              <w:rPr>
                <w:sz w:val="16"/>
                <w:szCs w:val="16"/>
              </w:rPr>
              <w:t>Version agreed at SA4#131</w:t>
            </w:r>
            <w:r>
              <w:rPr>
                <w:sz w:val="16"/>
                <w:szCs w:val="16"/>
              </w:rPr>
              <w:t>-bis-e</w:t>
            </w:r>
            <w:r w:rsidRPr="00B6505B">
              <w:rPr>
                <w:sz w:val="16"/>
                <w:szCs w:val="16"/>
              </w:rPr>
              <w:t xml:space="preserve"> including </w:t>
            </w:r>
            <w:r w:rsidR="006673F2">
              <w:rPr>
                <w:sz w:val="16"/>
                <w:szCs w:val="16"/>
              </w:rPr>
              <w:t>S4-250</w:t>
            </w:r>
            <w:r w:rsidR="00DF54EE">
              <w:rPr>
                <w:sz w:val="16"/>
                <w:szCs w:val="16"/>
              </w:rPr>
              <w:t>640, S4-250679, S4-250704, S4-250706, S4-250707, S4-250</w:t>
            </w:r>
            <w:r w:rsidR="00526BD0">
              <w:rPr>
                <w:sz w:val="16"/>
                <w:szCs w:val="16"/>
              </w:rPr>
              <w:t>741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92F5C" w14:textId="66289A42" w:rsidR="00426410" w:rsidRDefault="00526BD0" w:rsidP="00464F97">
            <w:pPr>
              <w:pStyle w:val="TAC"/>
              <w:rPr>
                <w:sz w:val="16"/>
                <w:szCs w:val="16"/>
                <w:lang w:val="en-US"/>
              </w:rPr>
            </w:pPr>
            <w:r>
              <w:rPr>
                <w:sz w:val="16"/>
                <w:szCs w:val="16"/>
                <w:lang w:val="en-US"/>
              </w:rPr>
              <w:t>1</w:t>
            </w:r>
            <w:r w:rsidR="00426410" w:rsidRPr="00B6505B">
              <w:rPr>
                <w:sz w:val="16"/>
                <w:szCs w:val="16"/>
                <w:lang w:val="en-US"/>
              </w:rPr>
              <w:t>.</w:t>
            </w:r>
            <w:r>
              <w:rPr>
                <w:sz w:val="16"/>
                <w:szCs w:val="16"/>
                <w:lang w:val="en-US"/>
              </w:rPr>
              <w:t>1</w:t>
            </w:r>
            <w:r w:rsidR="00426410" w:rsidRPr="00B6505B">
              <w:rPr>
                <w:sz w:val="16"/>
                <w:szCs w:val="16"/>
                <w:lang w:val="en-US"/>
              </w:rPr>
              <w:t>.0</w:t>
            </w:r>
          </w:p>
        </w:tc>
      </w:tr>
    </w:tbl>
    <w:p w14:paraId="6AE5F0B0" w14:textId="34BD6CF1" w:rsidR="00080512" w:rsidRPr="001720AC" w:rsidRDefault="00080512" w:rsidP="00FC09AA">
      <w:pPr>
        <w:pStyle w:val="Guidance"/>
        <w:rPr>
          <w:lang w:val="en-US"/>
        </w:rPr>
      </w:pPr>
    </w:p>
    <w:sectPr w:rsidR="00080512" w:rsidRPr="001720AC">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Rufael Mekuria" w:date="2025-05-09T16:25:00Z" w:initials="RM">
    <w:p w14:paraId="69B47963" w14:textId="77777777" w:rsidR="00781975" w:rsidRDefault="00781975" w:rsidP="00781975">
      <w:pPr>
        <w:pStyle w:val="CommentText"/>
      </w:pPr>
      <w:r>
        <w:rPr>
          <w:rStyle w:val="CommentReference"/>
        </w:rPr>
        <w:annotationRef/>
      </w:r>
      <w:r>
        <w:t>Interoperability aspects a bit vague maybe not needed</w:t>
      </w:r>
    </w:p>
  </w:comment>
  <w:comment w:id="29" w:author="Thomas Stockhammer (25/05/12)" w:date="2025-05-19T10:13:00Z" w:initials="TS">
    <w:p w14:paraId="4BA1BB5B" w14:textId="77777777" w:rsidR="00781975" w:rsidRDefault="00781975" w:rsidP="00781975">
      <w:pPr>
        <w:pStyle w:val="CommentText"/>
      </w:pPr>
      <w:r>
        <w:rPr>
          <w:rStyle w:val="CommentReference"/>
        </w:rPr>
        <w:annotationRef/>
      </w:r>
      <w:r>
        <w:t>OK</w:t>
      </w:r>
    </w:p>
  </w:comment>
  <w:comment w:id="63" w:author="Alexis Tourapis" w:date="2025-05-20T17:38:00Z" w:initials="AMT">
    <w:p w14:paraId="46DBE491" w14:textId="77777777" w:rsidR="00FB3680" w:rsidRDefault="00FB3680" w:rsidP="00FB3680">
      <w:r>
        <w:rPr>
          <w:rStyle w:val="CommentReference"/>
        </w:rPr>
        <w:annotationRef/>
      </w:r>
      <w:r>
        <w:rPr>
          <w:color w:val="000000"/>
        </w:rPr>
        <w:t>Why is that a requirement? A bitstream may have multiple CVSs that may have different information compared to one another. This seems incorrect.</w:t>
      </w:r>
    </w:p>
  </w:comment>
  <w:comment w:id="64" w:author="Thomas Stockhammer (25/05/20)" w:date="2025-05-20T18:38:00Z" w:initials="TS">
    <w:p w14:paraId="7CDC6810" w14:textId="77777777" w:rsidR="00FB3680" w:rsidRDefault="00FB3680" w:rsidP="00FB3680">
      <w:pPr>
        <w:pStyle w:val="CommentText"/>
      </w:pPr>
      <w:r>
        <w:rPr>
          <w:rStyle w:val="CommentReference"/>
        </w:rPr>
        <w:annotationRef/>
      </w:r>
      <w:r>
        <w:t>Not happy but so be it.</w:t>
      </w:r>
    </w:p>
  </w:comment>
  <w:comment w:id="65" w:author="Thomas Stockhammer (25/05/20)" w:date="2025-05-20T18:42:00Z" w:initials="TS">
    <w:p w14:paraId="2E912267" w14:textId="77777777" w:rsidR="00FB3680" w:rsidRDefault="00FB3680" w:rsidP="00FB3680">
      <w:pPr>
        <w:pStyle w:val="CommentText"/>
      </w:pPr>
      <w:r>
        <w:rPr>
          <w:rStyle w:val="CommentReference"/>
        </w:rPr>
        <w:annotationRef/>
      </w:r>
      <w:r>
        <w:t>We move this downwards.</w:t>
      </w:r>
    </w:p>
  </w:comment>
  <w:comment w:id="66" w:author="Emmanuel Thomas" w:date="2025-05-20T15:57:00Z" w:initials="TE">
    <w:p w14:paraId="0E8776B4" w14:textId="77777777" w:rsidR="00C30594" w:rsidRDefault="00C30594" w:rsidP="00C30594">
      <w:pPr>
        <w:pStyle w:val="CommentText"/>
      </w:pPr>
      <w:r>
        <w:rPr>
          <w:rStyle w:val="CommentReference"/>
        </w:rPr>
        <w:annotationRef/>
      </w:r>
      <w:r>
        <w:t>Let’s stick the HEVC definition of sequence of access unit.</w:t>
      </w:r>
    </w:p>
  </w:comment>
  <w:comment w:id="70" w:author="Alexis Tourapis" w:date="2025-05-20T17:39:00Z" w:initials="AMT">
    <w:p w14:paraId="7DE18279" w14:textId="77777777" w:rsidR="00C30594" w:rsidRDefault="00C30594" w:rsidP="00C30594">
      <w:r>
        <w:rPr>
          <w:rStyle w:val="CommentReference"/>
        </w:rPr>
        <w:annotationRef/>
      </w:r>
      <w:r>
        <w:rPr>
          <w:color w:val="000000"/>
        </w:rPr>
        <w:t>could also be operations and not just initialization.</w:t>
      </w:r>
    </w:p>
  </w:comment>
  <w:comment w:id="72" w:author="Emmanuel Thomas" w:date="2025-05-20T16:42:00Z" w:initials="TE">
    <w:p w14:paraId="4F5746CE" w14:textId="77777777" w:rsidR="00C30594" w:rsidRDefault="00C30594" w:rsidP="00C30594">
      <w:pPr>
        <w:pStyle w:val="CommentText"/>
      </w:pPr>
      <w:r>
        <w:rPr>
          <w:rStyle w:val="CommentReference"/>
        </w:rPr>
        <w:annotationRef/>
      </w:r>
      <w:r>
        <w:t>Here a CVS conforms to an OP but sub-bistream would also conform to a OP.</w:t>
      </w:r>
    </w:p>
    <w:p w14:paraId="62442793" w14:textId="77777777" w:rsidR="00C30594" w:rsidRDefault="00C30594" w:rsidP="00C30594">
      <w:pPr>
        <w:pStyle w:val="CommentText"/>
      </w:pPr>
    </w:p>
    <w:p w14:paraId="6BAF0AF7" w14:textId="77777777" w:rsidR="00C30594" w:rsidRDefault="00C30594" w:rsidP="00C30594">
      <w:pPr>
        <w:pStyle w:val="CommentText"/>
      </w:pPr>
      <w:r>
        <w:t>This is not consistent.</w:t>
      </w:r>
    </w:p>
  </w:comment>
  <w:comment w:id="76" w:author="Alexis Tourapis" w:date="2025-05-20T17:40:00Z" w:initials="AMT">
    <w:p w14:paraId="35449A65" w14:textId="77777777" w:rsidR="00C30594" w:rsidRDefault="00C30594" w:rsidP="00C30594">
      <w:r>
        <w:rPr>
          <w:rStyle w:val="CommentReference"/>
        </w:rPr>
        <w:annotationRef/>
      </w:r>
      <w:r>
        <w:rPr>
          <w:color w:val="000000"/>
        </w:rPr>
        <w:t>This excludes open gop configurations. Are we only going to support closed cops?</w:t>
      </w:r>
    </w:p>
  </w:comment>
  <w:comment w:id="78" w:author="Alexis Tourapis" w:date="2025-05-20T17:43:00Z" w:initials="AMT">
    <w:p w14:paraId="31803E5C" w14:textId="77777777" w:rsidR="001A112A" w:rsidRDefault="001A112A" w:rsidP="001A112A">
      <w:r>
        <w:rPr>
          <w:rStyle w:val="CommentReference"/>
        </w:rPr>
        <w:annotationRef/>
      </w:r>
      <w:r>
        <w:rPr>
          <w:color w:val="000000"/>
        </w:rPr>
        <w:t xml:space="preserve">Why not still call this a sub-bitstream? This can be important for extraction and the fact that you can feed this sub-bitstream afterwards to a decoder of its own. </w:t>
      </w:r>
    </w:p>
  </w:comment>
  <w:comment w:id="108" w:author="Waqar Zia 25 05" w:date="2025-05-20T18:08:00Z" w:initials="WZ">
    <w:p w14:paraId="1FE5169B" w14:textId="77777777" w:rsidR="001A112A" w:rsidRDefault="001A112A" w:rsidP="001A112A">
      <w:r>
        <w:rPr>
          <w:rStyle w:val="CommentReference"/>
        </w:rPr>
        <w:annotationRef/>
      </w:r>
      <w:r>
        <w:rPr>
          <w:color w:val="000000"/>
        </w:rPr>
        <w:t>Should this be defined using something like a component, since otherwise this is a circular definition that does not define anything.</w:t>
      </w:r>
    </w:p>
  </w:comment>
  <w:comment w:id="116" w:author="Alexis Tourapis" w:date="2025-05-20T17:41:00Z" w:initials="AMT">
    <w:p w14:paraId="32A10137" w14:textId="77777777" w:rsidR="001A112A" w:rsidRDefault="001A112A" w:rsidP="001A112A">
      <w:r>
        <w:rPr>
          <w:rStyle w:val="CommentReference"/>
        </w:rPr>
        <w:annotationRef/>
      </w:r>
      <w:r>
        <w:rPr>
          <w:color w:val="000000"/>
        </w:rPr>
        <w:t>Where is the i-th order defined?</w:t>
      </w:r>
    </w:p>
  </w:comment>
  <w:comment w:id="135" w:author="Alexis Tourapis" w:date="2025-05-20T17:52:00Z" w:initials="AMT">
    <w:p w14:paraId="57B1E11E" w14:textId="77777777" w:rsidR="000C449C" w:rsidRDefault="000C449C" w:rsidP="000C449C">
      <w:r>
        <w:rPr>
          <w:rStyle w:val="CommentReference"/>
        </w:rPr>
        <w:annotationRef/>
      </w:r>
      <w:r>
        <w:rPr>
          <w:color w:val="000000"/>
        </w:rPr>
        <w:t xml:space="preserve">Although okay for a sub-bitstream (without any prefix) to be associated with parts of the bitstream that could be extracted and would conform to a certain operating point (but maybe terminology/definition could be improved), I feel that the coded video layer sub-bitstream (or coded layer video sub-bitstream) is the same as the definition of CVL here. I do not think this should be associated with multiple layers but only one. </w:t>
      </w:r>
    </w:p>
  </w:comment>
  <w:comment w:id="188" w:author="Emmanuel Thomas" w:date="2025-05-20T15:57:00Z" w:initials="TE">
    <w:p w14:paraId="3F49296C" w14:textId="77777777" w:rsidR="00B31628" w:rsidRDefault="00B31628" w:rsidP="00B31628">
      <w:pPr>
        <w:pStyle w:val="CommentText"/>
      </w:pPr>
      <w:r>
        <w:rPr>
          <w:rStyle w:val="CommentReference"/>
        </w:rPr>
        <w:annotationRef/>
      </w:r>
      <w:r>
        <w:t>Let’s stick the HEVC definition of sequence of access unit.</w:t>
      </w:r>
    </w:p>
  </w:comment>
  <w:comment w:id="189" w:author="Alexis Tourapis" w:date="2025-05-20T17:39:00Z" w:initials="AMT">
    <w:p w14:paraId="74C6DEA3" w14:textId="77777777" w:rsidR="00B31628" w:rsidRDefault="00B31628" w:rsidP="00B31628">
      <w:r>
        <w:rPr>
          <w:rStyle w:val="CommentReference"/>
        </w:rPr>
        <w:annotationRef/>
      </w:r>
      <w:r>
        <w:rPr>
          <w:color w:val="000000"/>
        </w:rPr>
        <w:t>could also be operations and not just initialization.</w:t>
      </w:r>
    </w:p>
  </w:comment>
  <w:comment w:id="267" w:author="Thomas Stockhammer (25/05/20)" w:date="2025-05-20T19:04:00Z" w:initials="TS">
    <w:p w14:paraId="430D8723" w14:textId="77777777" w:rsidR="00EC04BA" w:rsidRDefault="00EC04BA" w:rsidP="00EC04BA">
      <w:pPr>
        <w:pStyle w:val="CommentText"/>
      </w:pPr>
      <w:r>
        <w:rPr>
          <w:rStyle w:val="CommentReference"/>
        </w:rPr>
        <w:annotationRef/>
      </w:r>
      <w:r>
        <w:t>Talk about extraction</w:t>
      </w:r>
    </w:p>
  </w:comment>
  <w:comment w:id="307" w:author="Waqar Zia 25 04 28" w:date="2025-05-02T11:09:00Z" w:initials="WZ">
    <w:p w14:paraId="71AF565E" w14:textId="5159ECF4" w:rsidR="00891BCF" w:rsidRDefault="00891BCF" w:rsidP="00891BCF">
      <w:r>
        <w:rPr>
          <w:rStyle w:val="CommentReference"/>
        </w:rPr>
        <w:annotationRef/>
      </w:r>
      <w:r>
        <w:rPr>
          <w:color w:val="000000"/>
        </w:rPr>
        <w:t>Please recall we decided not to touch RTP for this work. If this were the case, we would need to approach the operating points in a file-format agnostic fashion</w:t>
      </w:r>
    </w:p>
  </w:comment>
  <w:comment w:id="432" w:author="Alexis Tourapis" w:date="2024-11-21T12:44:00Z" w:initials="AMT">
    <w:p w14:paraId="199EF90D" w14:textId="77777777" w:rsidR="00073921" w:rsidRDefault="00073921" w:rsidP="00073921">
      <w:r>
        <w:rPr>
          <w:rStyle w:val="CommentReference"/>
        </w:rPr>
        <w:annotationRef/>
      </w:r>
      <w:r>
        <w:rPr>
          <w:color w:val="000000"/>
        </w:rPr>
        <w:t>This is needed for 4K SDR.</w:t>
      </w:r>
    </w:p>
  </w:comment>
  <w:comment w:id="475" w:author="Alexis Tourapis" w:date="2024-11-21T12:44:00Z" w:initials="AMT">
    <w:p w14:paraId="28B43C52" w14:textId="77777777" w:rsidR="005964F3" w:rsidRDefault="005964F3" w:rsidP="005964F3">
      <w:r>
        <w:rPr>
          <w:rStyle w:val="CommentReference"/>
        </w:rPr>
        <w:annotationRef/>
      </w:r>
      <w:r>
        <w:rPr>
          <w:color w:val="000000"/>
        </w:rPr>
        <w:t>This is needed for 4K SDR.</w:t>
      </w:r>
    </w:p>
  </w:comment>
  <w:comment w:id="721" w:author="Thomas Stockhammer (25/05/20)" w:date="2025-05-20T16:29:00Z" w:initials="TS">
    <w:p w14:paraId="67CA698D" w14:textId="77777777" w:rsidR="00A47E39" w:rsidRDefault="00A47E39" w:rsidP="00A47E39">
      <w:pPr>
        <w:pStyle w:val="CommentText"/>
      </w:pPr>
      <w:r>
        <w:rPr>
          <w:rStyle w:val="CommentReference"/>
        </w:rPr>
        <w:annotationRef/>
      </w:r>
      <w:r>
        <w:t>Why is it here?</w:t>
      </w:r>
    </w:p>
  </w:comment>
  <w:comment w:id="723" w:author="Thomas Stockhammer (25/05/20)" w:date="2025-05-20T19:28:00Z" w:initials="TS">
    <w:p w14:paraId="52881FDE" w14:textId="77777777" w:rsidR="002841A3" w:rsidRDefault="002841A3" w:rsidP="002841A3">
      <w:pPr>
        <w:pStyle w:val="CommentText"/>
      </w:pPr>
      <w:r>
        <w:rPr>
          <w:rStyle w:val="CommentReference"/>
        </w:rPr>
        <w:annotationRef/>
      </w:r>
      <w:r>
        <w:t>Move downwards</w:t>
      </w:r>
    </w:p>
  </w:comment>
  <w:comment w:id="727" w:author="Thomas Stockhammer (25/04/14)" w:date="2025-04-15T21:24:00Z" w:initials="TS">
    <w:p w14:paraId="257AE9EF" w14:textId="4A7D390C" w:rsidR="005964F3" w:rsidRDefault="005964F3" w:rsidP="005964F3">
      <w:pPr>
        <w:pStyle w:val="CommentText"/>
      </w:pPr>
      <w:r>
        <w:rPr>
          <w:rStyle w:val="CommentReference"/>
        </w:rPr>
        <w:annotationRef/>
      </w:r>
      <w:r>
        <w:rPr>
          <w:lang w:val="de-DE"/>
        </w:rPr>
        <w:t>We should make sure that the content is converging to extended. Add a note.</w:t>
      </w:r>
    </w:p>
  </w:comment>
  <w:comment w:id="728" w:author="Thomas Stockhammer (25/04/14)" w:date="2025-04-15T21:33:00Z" w:initials="TS">
    <w:p w14:paraId="776D4EFC" w14:textId="77777777" w:rsidR="005964F3" w:rsidRDefault="005964F3" w:rsidP="005964F3">
      <w:pPr>
        <w:pStyle w:val="CommentText"/>
      </w:pPr>
      <w:r>
        <w:rPr>
          <w:rStyle w:val="CommentReference"/>
        </w:rPr>
        <w:annotationRef/>
      </w:r>
      <w:r>
        <w:rPr>
          <w:lang w:val="de-DE"/>
        </w:rPr>
        <w:t xml:space="preserve">Can we create conformance bitstreams for Extended 10? @Waqar will check whether we can create or a reference to a conformance bitstream. </w:t>
      </w:r>
    </w:p>
  </w:comment>
  <w:comment w:id="730" w:author="Thomas Stockhammer (25/05/20)" w:date="2025-05-20T16:32:00Z" w:initials="TS">
    <w:p w14:paraId="7FD99FA5" w14:textId="77777777" w:rsidR="00AD5BD0" w:rsidRDefault="00AD5BD0" w:rsidP="00AD5BD0">
      <w:pPr>
        <w:pStyle w:val="CommentText"/>
      </w:pPr>
      <w:r>
        <w:rPr>
          <w:rStyle w:val="CommentReference"/>
        </w:rPr>
        <w:annotationRef/>
      </w:r>
      <w:r>
        <w:t>I am not sure the stereo is making sense here, but a different story.</w:t>
      </w:r>
    </w:p>
  </w:comment>
  <w:comment w:id="746" w:author="Thomas Stockhammer (25/05/20)" w:date="2025-05-20T17:37:00Z" w:initials="TS">
    <w:p w14:paraId="7DD4484E" w14:textId="77777777" w:rsidR="008E4EBD" w:rsidRDefault="008E4EBD" w:rsidP="008E4EBD">
      <w:pPr>
        <w:pStyle w:val="CommentText"/>
      </w:pPr>
      <w:r>
        <w:rPr>
          <w:rStyle w:val="CommentReference"/>
        </w:rPr>
        <w:annotationRef/>
      </w:r>
      <w:r>
        <w:t>Really?</w:t>
      </w:r>
    </w:p>
  </w:comment>
  <w:comment w:id="826" w:author="Waqar Zia 25 04 28" w:date="2025-05-05T10:17:00Z" w:initials="WZ">
    <w:p w14:paraId="1D84F36E" w14:textId="77777777" w:rsidR="000E7018" w:rsidRDefault="000E7018" w:rsidP="000E7018">
      <w:r>
        <w:rPr>
          <w:rStyle w:val="CommentReference"/>
        </w:rPr>
        <w:annotationRef/>
      </w:r>
      <w:r>
        <w:rPr>
          <w:color w:val="000000"/>
        </w:rPr>
        <w:t>The number of layers for the MV-HEVC profiles is limited clearly to 2 in the decoding capability. Aux ID is clarified, so this should indicate stereoscopic video.</w:t>
      </w:r>
    </w:p>
  </w:comment>
  <w:comment w:id="906" w:author="Waqar Zia 25 04 28" w:date="2025-05-02T11:09:00Z" w:initials="WZ">
    <w:p w14:paraId="7260BC9C" w14:textId="77777777" w:rsidR="00986BAD" w:rsidRDefault="00986BAD" w:rsidP="00986BAD">
      <w:r>
        <w:rPr>
          <w:rStyle w:val="CommentReference"/>
        </w:rPr>
        <w:annotationRef/>
      </w:r>
      <w:r>
        <w:rPr>
          <w:color w:val="000000"/>
        </w:rPr>
        <w:t>Please recall we decided not to touch RTP for this work. If this were the case, we would need to approach the operating points in a file-format agnostic fashion</w:t>
      </w:r>
    </w:p>
  </w:comment>
  <w:comment w:id="951" w:author="Thomas Stockhammer (25/05/20)" w:date="2025-05-20T19:30:00Z" w:initials="TS">
    <w:p w14:paraId="744405E4" w14:textId="77777777" w:rsidR="00E66BF3" w:rsidRDefault="00E66BF3" w:rsidP="00E66BF3">
      <w:pPr>
        <w:pStyle w:val="CommentText"/>
      </w:pPr>
      <w:r>
        <w:rPr>
          <w:rStyle w:val="CommentReference"/>
        </w:rPr>
        <w:annotationRef/>
      </w:r>
      <w:r>
        <w:t>Does not have to be independent.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B47963" w15:done="0"/>
  <w15:commentEx w15:paraId="4BA1BB5B" w15:paraIdParent="69B47963" w15:done="0"/>
  <w15:commentEx w15:paraId="46DBE491" w15:done="0"/>
  <w15:commentEx w15:paraId="7CDC6810" w15:paraIdParent="46DBE491" w15:done="0"/>
  <w15:commentEx w15:paraId="2E912267" w15:paraIdParent="46DBE491" w15:done="0"/>
  <w15:commentEx w15:paraId="0E8776B4" w15:done="1"/>
  <w15:commentEx w15:paraId="7DE18279" w15:done="1"/>
  <w15:commentEx w15:paraId="6BAF0AF7" w15:done="0"/>
  <w15:commentEx w15:paraId="35449A65" w15:done="0"/>
  <w15:commentEx w15:paraId="31803E5C" w15:done="0"/>
  <w15:commentEx w15:paraId="1FE5169B" w15:done="0"/>
  <w15:commentEx w15:paraId="32A10137" w15:done="0"/>
  <w15:commentEx w15:paraId="57B1E11E" w15:done="0"/>
  <w15:commentEx w15:paraId="3F49296C" w15:done="1"/>
  <w15:commentEx w15:paraId="74C6DEA3" w15:done="1"/>
  <w15:commentEx w15:paraId="430D8723" w15:done="0"/>
  <w15:commentEx w15:paraId="71AF565E" w15:done="0"/>
  <w15:commentEx w15:paraId="199EF90D" w15:done="1"/>
  <w15:commentEx w15:paraId="28B43C52" w15:done="1"/>
  <w15:commentEx w15:paraId="67CA698D" w15:done="0"/>
  <w15:commentEx w15:paraId="52881FDE" w15:done="0"/>
  <w15:commentEx w15:paraId="257AE9EF" w15:done="0"/>
  <w15:commentEx w15:paraId="776D4EFC" w15:paraIdParent="257AE9EF" w15:done="0"/>
  <w15:commentEx w15:paraId="7FD99FA5" w15:done="0"/>
  <w15:commentEx w15:paraId="7DD4484E" w15:done="0"/>
  <w15:commentEx w15:paraId="1D84F36E" w15:done="0"/>
  <w15:commentEx w15:paraId="7260BC9C" w15:done="0"/>
  <w15:commentEx w15:paraId="744405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DE4AB6" w16cex:dateUtc="2025-05-19T01:13:00Z"/>
  <w16cex:commentExtensible w16cex:durableId="117A1C6D" w16cex:dateUtc="2025-05-20T08:38:00Z"/>
  <w16cex:commentExtensible w16cex:durableId="246D9D53" w16cex:dateUtc="2025-05-20T09:38:00Z"/>
  <w16cex:commentExtensible w16cex:durableId="302AC3F1" w16cex:dateUtc="2025-05-20T09:42:00Z"/>
  <w16cex:commentExtensible w16cex:durableId="0810AD72" w16cex:dateUtc="2025-05-20T06:57:00Z"/>
  <w16cex:commentExtensible w16cex:durableId="3FF35E93" w16cex:dateUtc="2025-05-20T08:39:00Z"/>
  <w16cex:commentExtensible w16cex:durableId="6BB2EAA3" w16cex:dateUtc="2025-05-20T07:42:00Z"/>
  <w16cex:commentExtensible w16cex:durableId="240AC489" w16cex:dateUtc="2025-05-20T08:40:00Z"/>
  <w16cex:commentExtensible w16cex:durableId="135BB879" w16cex:dateUtc="2025-05-20T08:43:00Z"/>
  <w16cex:commentExtensible w16cex:durableId="5A18C671" w16cex:dateUtc="2025-05-20T09:08:00Z"/>
  <w16cex:commentExtensible w16cex:durableId="2AB5FDFA" w16cex:dateUtc="2025-05-20T08:41:00Z"/>
  <w16cex:commentExtensible w16cex:durableId="122D3042" w16cex:dateUtc="2025-05-20T08:52:00Z"/>
  <w16cex:commentExtensible w16cex:durableId="551F46AF" w16cex:dateUtc="2025-05-20T06:57:00Z"/>
  <w16cex:commentExtensible w16cex:durableId="30839B7B" w16cex:dateUtc="2025-05-20T08:39:00Z"/>
  <w16cex:commentExtensible w16cex:durableId="0D0FB718" w16cex:dateUtc="2025-05-20T10:04:00Z"/>
  <w16cex:commentExtensible w16cex:durableId="587AE5C3" w16cex:dateUtc="2025-05-02T09:09:00Z"/>
  <w16cex:commentExtensible w16cex:durableId="66703CEF" w16cex:dateUtc="2024-11-21T17:44:00Z"/>
  <w16cex:commentExtensible w16cex:durableId="2FE78935" w16cex:dateUtc="2024-11-21T17:44:00Z"/>
  <w16cex:commentExtensible w16cex:durableId="530F3B91" w16cex:dateUtc="2025-05-20T07:29:00Z"/>
  <w16cex:commentExtensible w16cex:durableId="450C3ED8" w16cex:dateUtc="2025-05-20T10:28:00Z"/>
  <w16cex:commentExtensible w16cex:durableId="1756A9D9" w16cex:dateUtc="2025-04-15T19:24:00Z"/>
  <w16cex:commentExtensible w16cex:durableId="33E84D74" w16cex:dateUtc="2025-04-15T19:33:00Z"/>
  <w16cex:commentExtensible w16cex:durableId="104BAFEF" w16cex:dateUtc="2025-05-20T07:32:00Z"/>
  <w16cex:commentExtensible w16cex:durableId="7D4DF159" w16cex:dateUtc="2025-05-20T08:37:00Z"/>
  <w16cex:commentExtensible w16cex:durableId="730418F0" w16cex:dateUtc="2025-05-05T08:17:00Z"/>
  <w16cex:commentExtensible w16cex:durableId="1356AB66" w16cex:dateUtc="2025-05-02T09:09:00Z"/>
  <w16cex:commentExtensible w16cex:durableId="42847F5F" w16cex:dateUtc="2025-05-20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B47963" w16cid:durableId="32D050D3"/>
  <w16cid:commentId w16cid:paraId="4BA1BB5B" w16cid:durableId="28DE4AB6"/>
  <w16cid:commentId w16cid:paraId="46DBE491" w16cid:durableId="117A1C6D"/>
  <w16cid:commentId w16cid:paraId="7CDC6810" w16cid:durableId="246D9D53"/>
  <w16cid:commentId w16cid:paraId="2E912267" w16cid:durableId="302AC3F1"/>
  <w16cid:commentId w16cid:paraId="0E8776B4" w16cid:durableId="0810AD72"/>
  <w16cid:commentId w16cid:paraId="7DE18279" w16cid:durableId="3FF35E93"/>
  <w16cid:commentId w16cid:paraId="6BAF0AF7" w16cid:durableId="6BB2EAA3"/>
  <w16cid:commentId w16cid:paraId="35449A65" w16cid:durableId="240AC489"/>
  <w16cid:commentId w16cid:paraId="31803E5C" w16cid:durableId="135BB879"/>
  <w16cid:commentId w16cid:paraId="1FE5169B" w16cid:durableId="5A18C671"/>
  <w16cid:commentId w16cid:paraId="32A10137" w16cid:durableId="2AB5FDFA"/>
  <w16cid:commentId w16cid:paraId="57B1E11E" w16cid:durableId="122D3042"/>
  <w16cid:commentId w16cid:paraId="3F49296C" w16cid:durableId="551F46AF"/>
  <w16cid:commentId w16cid:paraId="74C6DEA3" w16cid:durableId="30839B7B"/>
  <w16cid:commentId w16cid:paraId="430D8723" w16cid:durableId="0D0FB718"/>
  <w16cid:commentId w16cid:paraId="71AF565E" w16cid:durableId="587AE5C3"/>
  <w16cid:commentId w16cid:paraId="199EF90D" w16cid:durableId="66703CEF"/>
  <w16cid:commentId w16cid:paraId="28B43C52" w16cid:durableId="2FE78935"/>
  <w16cid:commentId w16cid:paraId="67CA698D" w16cid:durableId="530F3B91"/>
  <w16cid:commentId w16cid:paraId="52881FDE" w16cid:durableId="450C3ED8"/>
  <w16cid:commentId w16cid:paraId="257AE9EF" w16cid:durableId="1756A9D9"/>
  <w16cid:commentId w16cid:paraId="776D4EFC" w16cid:durableId="33E84D74"/>
  <w16cid:commentId w16cid:paraId="7FD99FA5" w16cid:durableId="104BAFEF"/>
  <w16cid:commentId w16cid:paraId="7DD4484E" w16cid:durableId="7D4DF159"/>
  <w16cid:commentId w16cid:paraId="1D84F36E" w16cid:durableId="730418F0"/>
  <w16cid:commentId w16cid:paraId="7260BC9C" w16cid:durableId="1356AB66"/>
  <w16cid:commentId w16cid:paraId="744405E4" w16cid:durableId="42847F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E39EB" w14:textId="77777777" w:rsidR="007F0798" w:rsidRDefault="007F0798">
      <w:r>
        <w:separator/>
      </w:r>
    </w:p>
  </w:endnote>
  <w:endnote w:type="continuationSeparator" w:id="0">
    <w:p w14:paraId="35DC7C22" w14:textId="77777777" w:rsidR="007F0798" w:rsidRDefault="007F0798">
      <w:r>
        <w:continuationSeparator/>
      </w:r>
    </w:p>
  </w:endnote>
  <w:endnote w:type="continuationNotice" w:id="1">
    <w:p w14:paraId="2CE7153D" w14:textId="77777777" w:rsidR="007F0798" w:rsidRDefault="007F07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8BEA" w14:textId="77777777" w:rsidR="00C85A05" w:rsidRDefault="00C85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40E0" w14:textId="77777777" w:rsidR="007F0798" w:rsidRDefault="007F0798">
      <w:r>
        <w:separator/>
      </w:r>
    </w:p>
  </w:footnote>
  <w:footnote w:type="continuationSeparator" w:id="0">
    <w:p w14:paraId="343F3F65" w14:textId="77777777" w:rsidR="007F0798" w:rsidRDefault="007F0798">
      <w:r>
        <w:continuationSeparator/>
      </w:r>
    </w:p>
  </w:footnote>
  <w:footnote w:type="continuationNotice" w:id="1">
    <w:p w14:paraId="53079FC7" w14:textId="77777777" w:rsidR="007F0798" w:rsidRDefault="007F07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7D0C" w14:textId="77777777" w:rsidR="00C85A05" w:rsidRDefault="00C85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12FE5CF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C5B24">
      <w:rPr>
        <w:rFonts w:ascii="Arial" w:hAnsi="Arial" w:cs="Arial"/>
        <w:b/>
        <w:noProof/>
        <w:sz w:val="18"/>
        <w:szCs w:val="18"/>
      </w:rPr>
      <w:t>3GPP TS 26.265 V1.1.0 (2025-04)</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3D17DF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C5B24">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A6272"/>
    <w:multiLevelType w:val="multilevel"/>
    <w:tmpl w:val="F710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4E021E3"/>
    <w:multiLevelType w:val="multilevel"/>
    <w:tmpl w:val="8590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1D207C"/>
    <w:multiLevelType w:val="multilevel"/>
    <w:tmpl w:val="F4DEA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38386967"/>
    <w:multiLevelType w:val="hybridMultilevel"/>
    <w:tmpl w:val="867CB718"/>
    <w:lvl w:ilvl="0" w:tplc="C2AE13D8">
      <w:start w:val="4"/>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CBA4C98"/>
    <w:multiLevelType w:val="multilevel"/>
    <w:tmpl w:val="4BB0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1B759E"/>
    <w:multiLevelType w:val="hybridMultilevel"/>
    <w:tmpl w:val="AC6AD39C"/>
    <w:lvl w:ilvl="0" w:tplc="850EFE98">
      <w:start w:val="1005"/>
      <w:numFmt w:val="bullet"/>
      <w:lvlText w:val="-"/>
      <w:lvlJc w:val="left"/>
      <w:pPr>
        <w:ind w:left="644" w:hanging="360"/>
      </w:pPr>
      <w:rPr>
        <w:rFonts w:ascii="Times New Roman" w:eastAsia="Times New Roma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4506C"/>
    <w:multiLevelType w:val="hybridMultilevel"/>
    <w:tmpl w:val="2D6A8668"/>
    <w:lvl w:ilvl="0" w:tplc="0D7ED716">
      <w:start w:val="5"/>
      <w:numFmt w:val="bullet"/>
      <w:lvlText w:val="-"/>
      <w:lvlJc w:val="left"/>
      <w:pPr>
        <w:ind w:left="1004" w:hanging="360"/>
      </w:pPr>
      <w:rPr>
        <w:rFonts w:ascii="Times New Roman" w:eastAsia="Times New Roman" w:hAnsi="Times New Roman" w:cs="Times New Roman"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26"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DE1BD7"/>
    <w:multiLevelType w:val="hybridMultilevel"/>
    <w:tmpl w:val="462A3C0C"/>
    <w:lvl w:ilvl="0" w:tplc="8D8A5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A13305"/>
    <w:multiLevelType w:val="hybridMultilevel"/>
    <w:tmpl w:val="75E093C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1"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3"/>
  </w:num>
  <w:num w:numId="4" w16cid:durableId="2016836166">
    <w:abstractNumId w:val="29"/>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865556044">
    <w:abstractNumId w:val="32"/>
  </w:num>
  <w:num w:numId="16" w16cid:durableId="723986783">
    <w:abstractNumId w:val="26"/>
  </w:num>
  <w:num w:numId="17" w16cid:durableId="669867716">
    <w:abstractNumId w:val="24"/>
  </w:num>
  <w:num w:numId="18" w16cid:durableId="1793818392">
    <w:abstractNumId w:val="12"/>
  </w:num>
  <w:num w:numId="19" w16cid:durableId="692147204">
    <w:abstractNumId w:val="28"/>
  </w:num>
  <w:num w:numId="20" w16cid:durableId="413089406">
    <w:abstractNumId w:val="19"/>
  </w:num>
  <w:num w:numId="21" w16cid:durableId="840050310">
    <w:abstractNumId w:val="18"/>
  </w:num>
  <w:num w:numId="22" w16cid:durableId="41177220">
    <w:abstractNumId w:val="16"/>
  </w:num>
  <w:num w:numId="23" w16cid:durableId="732629932">
    <w:abstractNumId w:val="14"/>
  </w:num>
  <w:num w:numId="24" w16cid:durableId="750203249">
    <w:abstractNumId w:val="31"/>
  </w:num>
  <w:num w:numId="25" w16cid:durableId="1151797666">
    <w:abstractNumId w:val="21"/>
  </w:num>
  <w:num w:numId="26" w16cid:durableId="1595242944">
    <w:abstractNumId w:val="33"/>
  </w:num>
  <w:num w:numId="27" w16cid:durableId="1189485419">
    <w:abstractNumId w:val="22"/>
  </w:num>
  <w:num w:numId="28" w16cid:durableId="1571574288">
    <w:abstractNumId w:val="15"/>
  </w:num>
  <w:num w:numId="29" w16cid:durableId="532764572">
    <w:abstractNumId w:val="11"/>
  </w:num>
  <w:num w:numId="30" w16cid:durableId="16683603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0066937">
    <w:abstractNumId w:val="27"/>
  </w:num>
  <w:num w:numId="32" w16cid:durableId="451823702">
    <w:abstractNumId w:val="23"/>
  </w:num>
  <w:num w:numId="33" w16cid:durableId="1014890728">
    <w:abstractNumId w:val="25"/>
  </w:num>
  <w:num w:numId="34" w16cid:durableId="1238440396">
    <w:abstractNumId w:val="20"/>
  </w:num>
  <w:num w:numId="35" w16cid:durableId="2055957047">
    <w:abstractNumId w:val="17"/>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5/20)">
    <w15:presenceInfo w15:providerId="None" w15:userId="Thomas Stockhammer (25/05/20)"/>
  </w15:person>
  <w15:person w15:author="Rufael Mekuria">
    <w15:presenceInfo w15:providerId="AD" w15:userId="S-1-5-21-147214757-305610072-1517763936-10249880"/>
  </w15:person>
  <w15:person w15:author="Thomas Stockhammer (25/05/12)">
    <w15:presenceInfo w15:providerId="None" w15:userId="Thomas Stockhammer (25/05/12)"/>
  </w15:person>
  <w15:person w15:author="Emmanuel Thomas">
    <w15:presenceInfo w15:providerId="AD" w15:userId="S::thomase@xiaomi.com::0534efac-6efc-4f66-a6a4-069aefeb2589"/>
  </w15:person>
  <w15:person w15:author="Alexis Tourapis">
    <w15:presenceInfo w15:providerId="AD" w15:userId="S::atourapis@apple.com::abb12386-b6c3-4c0c-830f-11a039e045f1"/>
  </w15:person>
  <w15:person w15:author="Waqar Zia 25 05">
    <w15:presenceInfo w15:providerId="None" w15:userId="Waqar Zia 25 05"/>
  </w15:person>
  <w15:person w15:author="Waqar Zia 25 04 28">
    <w15:presenceInfo w15:providerId="None" w15:userId="Waqar Zia 25 04 28"/>
  </w15:person>
  <w15:person w15:author="Waqar Zia 25 05 08">
    <w15:presenceInfo w15:providerId="None" w15:userId="Waqar Zia 25 05 08"/>
  </w15:person>
  <w15:person w15:author="Thomas Stockhammer (25/04/14)">
    <w15:presenceInfo w15:providerId="None" w15:userId="Thomas Stockhammer (25/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1F8"/>
    <w:rsid w:val="00006D94"/>
    <w:rsid w:val="00011DC2"/>
    <w:rsid w:val="00016682"/>
    <w:rsid w:val="000232AC"/>
    <w:rsid w:val="000245BD"/>
    <w:rsid w:val="00024E24"/>
    <w:rsid w:val="000258E4"/>
    <w:rsid w:val="000270B9"/>
    <w:rsid w:val="00030331"/>
    <w:rsid w:val="00033397"/>
    <w:rsid w:val="0003623C"/>
    <w:rsid w:val="00036865"/>
    <w:rsid w:val="00040095"/>
    <w:rsid w:val="00042050"/>
    <w:rsid w:val="0004376B"/>
    <w:rsid w:val="00044A3D"/>
    <w:rsid w:val="000455C1"/>
    <w:rsid w:val="00045FC7"/>
    <w:rsid w:val="00047FE3"/>
    <w:rsid w:val="00051834"/>
    <w:rsid w:val="00051A4F"/>
    <w:rsid w:val="00054A22"/>
    <w:rsid w:val="00062023"/>
    <w:rsid w:val="00062F43"/>
    <w:rsid w:val="000632B5"/>
    <w:rsid w:val="00064F1D"/>
    <w:rsid w:val="000655A6"/>
    <w:rsid w:val="00066524"/>
    <w:rsid w:val="00067461"/>
    <w:rsid w:val="00072A7B"/>
    <w:rsid w:val="00073921"/>
    <w:rsid w:val="00074B4D"/>
    <w:rsid w:val="00074F7E"/>
    <w:rsid w:val="00076F49"/>
    <w:rsid w:val="00077EE8"/>
    <w:rsid w:val="00077F75"/>
    <w:rsid w:val="00080512"/>
    <w:rsid w:val="00082885"/>
    <w:rsid w:val="00084D32"/>
    <w:rsid w:val="00086AD3"/>
    <w:rsid w:val="000A0137"/>
    <w:rsid w:val="000A3DF8"/>
    <w:rsid w:val="000A3F68"/>
    <w:rsid w:val="000A4778"/>
    <w:rsid w:val="000A4A2B"/>
    <w:rsid w:val="000A5345"/>
    <w:rsid w:val="000B19B7"/>
    <w:rsid w:val="000B6C18"/>
    <w:rsid w:val="000B77AB"/>
    <w:rsid w:val="000C362B"/>
    <w:rsid w:val="000C449C"/>
    <w:rsid w:val="000C45AF"/>
    <w:rsid w:val="000C47C3"/>
    <w:rsid w:val="000D2633"/>
    <w:rsid w:val="000D58AB"/>
    <w:rsid w:val="000E0E5A"/>
    <w:rsid w:val="000E5B9F"/>
    <w:rsid w:val="000E7018"/>
    <w:rsid w:val="000E7D5D"/>
    <w:rsid w:val="000F030E"/>
    <w:rsid w:val="000F1711"/>
    <w:rsid w:val="000F1F8D"/>
    <w:rsid w:val="000F6072"/>
    <w:rsid w:val="00100FEF"/>
    <w:rsid w:val="00101BC2"/>
    <w:rsid w:val="00101E82"/>
    <w:rsid w:val="00107CE4"/>
    <w:rsid w:val="00111DA8"/>
    <w:rsid w:val="0011263A"/>
    <w:rsid w:val="00117F24"/>
    <w:rsid w:val="00121ECD"/>
    <w:rsid w:val="001232AF"/>
    <w:rsid w:val="001232DE"/>
    <w:rsid w:val="00123FC3"/>
    <w:rsid w:val="001261E7"/>
    <w:rsid w:val="00132765"/>
    <w:rsid w:val="00132FDC"/>
    <w:rsid w:val="00133525"/>
    <w:rsid w:val="00134593"/>
    <w:rsid w:val="001356BA"/>
    <w:rsid w:val="00141A01"/>
    <w:rsid w:val="00144083"/>
    <w:rsid w:val="0014554E"/>
    <w:rsid w:val="00153A3C"/>
    <w:rsid w:val="00154CF1"/>
    <w:rsid w:val="0015774D"/>
    <w:rsid w:val="00157F14"/>
    <w:rsid w:val="00160CA6"/>
    <w:rsid w:val="00165D93"/>
    <w:rsid w:val="001720AC"/>
    <w:rsid w:val="00173E3B"/>
    <w:rsid w:val="00174E78"/>
    <w:rsid w:val="00175E58"/>
    <w:rsid w:val="0018007A"/>
    <w:rsid w:val="001817AE"/>
    <w:rsid w:val="00187993"/>
    <w:rsid w:val="001969B2"/>
    <w:rsid w:val="001A112A"/>
    <w:rsid w:val="001A3EE1"/>
    <w:rsid w:val="001A4C42"/>
    <w:rsid w:val="001A7420"/>
    <w:rsid w:val="001A7B82"/>
    <w:rsid w:val="001A7D06"/>
    <w:rsid w:val="001B088B"/>
    <w:rsid w:val="001B0C06"/>
    <w:rsid w:val="001B12EB"/>
    <w:rsid w:val="001B37D9"/>
    <w:rsid w:val="001B55A5"/>
    <w:rsid w:val="001B5CA0"/>
    <w:rsid w:val="001B5D44"/>
    <w:rsid w:val="001B6637"/>
    <w:rsid w:val="001C21C3"/>
    <w:rsid w:val="001C36A2"/>
    <w:rsid w:val="001C5734"/>
    <w:rsid w:val="001C5D04"/>
    <w:rsid w:val="001C5FD4"/>
    <w:rsid w:val="001C7B91"/>
    <w:rsid w:val="001D02C2"/>
    <w:rsid w:val="001D5347"/>
    <w:rsid w:val="001D665E"/>
    <w:rsid w:val="001D7616"/>
    <w:rsid w:val="001E2080"/>
    <w:rsid w:val="001E35EF"/>
    <w:rsid w:val="001E7278"/>
    <w:rsid w:val="001F0C1D"/>
    <w:rsid w:val="001F1132"/>
    <w:rsid w:val="001F168B"/>
    <w:rsid w:val="00212F04"/>
    <w:rsid w:val="00216224"/>
    <w:rsid w:val="00220396"/>
    <w:rsid w:val="002208CF"/>
    <w:rsid w:val="00226810"/>
    <w:rsid w:val="00226EE7"/>
    <w:rsid w:val="00230594"/>
    <w:rsid w:val="0023332F"/>
    <w:rsid w:val="002347A2"/>
    <w:rsid w:val="00237EED"/>
    <w:rsid w:val="00244CD4"/>
    <w:rsid w:val="00246180"/>
    <w:rsid w:val="002470E7"/>
    <w:rsid w:val="00247331"/>
    <w:rsid w:val="00256073"/>
    <w:rsid w:val="00260B11"/>
    <w:rsid w:val="00262B7F"/>
    <w:rsid w:val="00263C7E"/>
    <w:rsid w:val="002675F0"/>
    <w:rsid w:val="002711B8"/>
    <w:rsid w:val="002760EE"/>
    <w:rsid w:val="0027665F"/>
    <w:rsid w:val="00282F02"/>
    <w:rsid w:val="002841A3"/>
    <w:rsid w:val="00290D74"/>
    <w:rsid w:val="002910FB"/>
    <w:rsid w:val="00292744"/>
    <w:rsid w:val="002951BF"/>
    <w:rsid w:val="002967C7"/>
    <w:rsid w:val="002A2336"/>
    <w:rsid w:val="002A6E4E"/>
    <w:rsid w:val="002B6339"/>
    <w:rsid w:val="002B7232"/>
    <w:rsid w:val="002C120E"/>
    <w:rsid w:val="002D35D7"/>
    <w:rsid w:val="002D532A"/>
    <w:rsid w:val="002D6847"/>
    <w:rsid w:val="002E00EE"/>
    <w:rsid w:val="002E0597"/>
    <w:rsid w:val="002E1D5B"/>
    <w:rsid w:val="002F1467"/>
    <w:rsid w:val="002F2F0A"/>
    <w:rsid w:val="002F3297"/>
    <w:rsid w:val="003020F9"/>
    <w:rsid w:val="0030274F"/>
    <w:rsid w:val="003034ED"/>
    <w:rsid w:val="00303959"/>
    <w:rsid w:val="00311449"/>
    <w:rsid w:val="00315094"/>
    <w:rsid w:val="0031521F"/>
    <w:rsid w:val="00315B85"/>
    <w:rsid w:val="003166E7"/>
    <w:rsid w:val="00316C1C"/>
    <w:rsid w:val="003172DC"/>
    <w:rsid w:val="00320A90"/>
    <w:rsid w:val="00321546"/>
    <w:rsid w:val="003237CB"/>
    <w:rsid w:val="00325254"/>
    <w:rsid w:val="003310F9"/>
    <w:rsid w:val="00334450"/>
    <w:rsid w:val="0033728D"/>
    <w:rsid w:val="0034089D"/>
    <w:rsid w:val="00342EE4"/>
    <w:rsid w:val="0035462D"/>
    <w:rsid w:val="003557EC"/>
    <w:rsid w:val="00356555"/>
    <w:rsid w:val="003574FE"/>
    <w:rsid w:val="00360D32"/>
    <w:rsid w:val="003613BD"/>
    <w:rsid w:val="003642B4"/>
    <w:rsid w:val="0036439A"/>
    <w:rsid w:val="00365465"/>
    <w:rsid w:val="00366D7E"/>
    <w:rsid w:val="00372590"/>
    <w:rsid w:val="003765B8"/>
    <w:rsid w:val="00376AD4"/>
    <w:rsid w:val="003822BE"/>
    <w:rsid w:val="003861CD"/>
    <w:rsid w:val="003872C1"/>
    <w:rsid w:val="0039218C"/>
    <w:rsid w:val="003932CC"/>
    <w:rsid w:val="00393E74"/>
    <w:rsid w:val="00394099"/>
    <w:rsid w:val="003949C4"/>
    <w:rsid w:val="003953C4"/>
    <w:rsid w:val="00396C6B"/>
    <w:rsid w:val="003975C0"/>
    <w:rsid w:val="003977ED"/>
    <w:rsid w:val="003A32AF"/>
    <w:rsid w:val="003A7440"/>
    <w:rsid w:val="003B30B9"/>
    <w:rsid w:val="003B6C81"/>
    <w:rsid w:val="003C11CF"/>
    <w:rsid w:val="003C3971"/>
    <w:rsid w:val="003C5B24"/>
    <w:rsid w:val="003C6D14"/>
    <w:rsid w:val="003D0BDD"/>
    <w:rsid w:val="003D141E"/>
    <w:rsid w:val="003E01D1"/>
    <w:rsid w:val="003E5589"/>
    <w:rsid w:val="003E7786"/>
    <w:rsid w:val="003F073C"/>
    <w:rsid w:val="003F0C24"/>
    <w:rsid w:val="003F19CE"/>
    <w:rsid w:val="003F2027"/>
    <w:rsid w:val="003F2B00"/>
    <w:rsid w:val="003F61B0"/>
    <w:rsid w:val="00401020"/>
    <w:rsid w:val="00403F65"/>
    <w:rsid w:val="004079D7"/>
    <w:rsid w:val="004113F2"/>
    <w:rsid w:val="00420E48"/>
    <w:rsid w:val="004211E2"/>
    <w:rsid w:val="00423334"/>
    <w:rsid w:val="004241E2"/>
    <w:rsid w:val="004262E0"/>
    <w:rsid w:val="00426410"/>
    <w:rsid w:val="00430693"/>
    <w:rsid w:val="00432810"/>
    <w:rsid w:val="00433DB5"/>
    <w:rsid w:val="004345EC"/>
    <w:rsid w:val="0043691A"/>
    <w:rsid w:val="00443F4C"/>
    <w:rsid w:val="00446402"/>
    <w:rsid w:val="00446E50"/>
    <w:rsid w:val="00446EBC"/>
    <w:rsid w:val="0044731C"/>
    <w:rsid w:val="00447A5F"/>
    <w:rsid w:val="00450BA0"/>
    <w:rsid w:val="00454C39"/>
    <w:rsid w:val="004603CB"/>
    <w:rsid w:val="004619E5"/>
    <w:rsid w:val="00465515"/>
    <w:rsid w:val="004670C4"/>
    <w:rsid w:val="00467B08"/>
    <w:rsid w:val="00467F7D"/>
    <w:rsid w:val="00471881"/>
    <w:rsid w:val="00476182"/>
    <w:rsid w:val="00483393"/>
    <w:rsid w:val="00485605"/>
    <w:rsid w:val="00490DAF"/>
    <w:rsid w:val="00491F24"/>
    <w:rsid w:val="00491F9E"/>
    <w:rsid w:val="00495600"/>
    <w:rsid w:val="0049751D"/>
    <w:rsid w:val="0049774D"/>
    <w:rsid w:val="00497809"/>
    <w:rsid w:val="004A344C"/>
    <w:rsid w:val="004A4C5B"/>
    <w:rsid w:val="004B2C2E"/>
    <w:rsid w:val="004B3E6A"/>
    <w:rsid w:val="004B5D6F"/>
    <w:rsid w:val="004C190F"/>
    <w:rsid w:val="004C2293"/>
    <w:rsid w:val="004C30AC"/>
    <w:rsid w:val="004C5124"/>
    <w:rsid w:val="004C64D2"/>
    <w:rsid w:val="004C6C62"/>
    <w:rsid w:val="004D3578"/>
    <w:rsid w:val="004D52A9"/>
    <w:rsid w:val="004D5B43"/>
    <w:rsid w:val="004E18D5"/>
    <w:rsid w:val="004E207D"/>
    <w:rsid w:val="004E213A"/>
    <w:rsid w:val="004E3629"/>
    <w:rsid w:val="004E3B2A"/>
    <w:rsid w:val="004E449D"/>
    <w:rsid w:val="004E4CC9"/>
    <w:rsid w:val="004E4E3D"/>
    <w:rsid w:val="004E729F"/>
    <w:rsid w:val="004F0988"/>
    <w:rsid w:val="004F3271"/>
    <w:rsid w:val="004F3340"/>
    <w:rsid w:val="004F68AC"/>
    <w:rsid w:val="00502A6F"/>
    <w:rsid w:val="005079E2"/>
    <w:rsid w:val="0051027C"/>
    <w:rsid w:val="00511146"/>
    <w:rsid w:val="005120B0"/>
    <w:rsid w:val="005200A3"/>
    <w:rsid w:val="00524B44"/>
    <w:rsid w:val="00525397"/>
    <w:rsid w:val="00525DF0"/>
    <w:rsid w:val="0052664F"/>
    <w:rsid w:val="00526BD0"/>
    <w:rsid w:val="00527118"/>
    <w:rsid w:val="005308D4"/>
    <w:rsid w:val="0053388B"/>
    <w:rsid w:val="00535773"/>
    <w:rsid w:val="0053714B"/>
    <w:rsid w:val="00540A4B"/>
    <w:rsid w:val="00540B45"/>
    <w:rsid w:val="00541375"/>
    <w:rsid w:val="00543564"/>
    <w:rsid w:val="00543E6C"/>
    <w:rsid w:val="00545F9E"/>
    <w:rsid w:val="00547643"/>
    <w:rsid w:val="00547699"/>
    <w:rsid w:val="00547991"/>
    <w:rsid w:val="005504CD"/>
    <w:rsid w:val="005508DB"/>
    <w:rsid w:val="00551F61"/>
    <w:rsid w:val="00553E1E"/>
    <w:rsid w:val="00562138"/>
    <w:rsid w:val="005623E5"/>
    <w:rsid w:val="00564E74"/>
    <w:rsid w:val="00565087"/>
    <w:rsid w:val="00571083"/>
    <w:rsid w:val="00577F63"/>
    <w:rsid w:val="00583C6B"/>
    <w:rsid w:val="005851EB"/>
    <w:rsid w:val="00587D54"/>
    <w:rsid w:val="00593327"/>
    <w:rsid w:val="0059408F"/>
    <w:rsid w:val="005945EE"/>
    <w:rsid w:val="005961CE"/>
    <w:rsid w:val="005964F3"/>
    <w:rsid w:val="00597B11"/>
    <w:rsid w:val="005A02C7"/>
    <w:rsid w:val="005A0FA0"/>
    <w:rsid w:val="005A4C0A"/>
    <w:rsid w:val="005A7845"/>
    <w:rsid w:val="005B1121"/>
    <w:rsid w:val="005B12E5"/>
    <w:rsid w:val="005B1A6D"/>
    <w:rsid w:val="005B4F44"/>
    <w:rsid w:val="005B633C"/>
    <w:rsid w:val="005C1509"/>
    <w:rsid w:val="005C2881"/>
    <w:rsid w:val="005C2A89"/>
    <w:rsid w:val="005D2E01"/>
    <w:rsid w:val="005D36DB"/>
    <w:rsid w:val="005D39FD"/>
    <w:rsid w:val="005D3A64"/>
    <w:rsid w:val="005D429F"/>
    <w:rsid w:val="005D7526"/>
    <w:rsid w:val="005D7CA3"/>
    <w:rsid w:val="005E05A4"/>
    <w:rsid w:val="005E4BB2"/>
    <w:rsid w:val="005E5A89"/>
    <w:rsid w:val="005E6B23"/>
    <w:rsid w:val="005F0885"/>
    <w:rsid w:val="005F5D46"/>
    <w:rsid w:val="005F788A"/>
    <w:rsid w:val="00601646"/>
    <w:rsid w:val="00602594"/>
    <w:rsid w:val="00602AEA"/>
    <w:rsid w:val="00603B43"/>
    <w:rsid w:val="00606D02"/>
    <w:rsid w:val="006126F1"/>
    <w:rsid w:val="00614FDF"/>
    <w:rsid w:val="00615E36"/>
    <w:rsid w:val="006164E1"/>
    <w:rsid w:val="006165BC"/>
    <w:rsid w:val="00621334"/>
    <w:rsid w:val="00623026"/>
    <w:rsid w:val="006240A7"/>
    <w:rsid w:val="00632542"/>
    <w:rsid w:val="00632A36"/>
    <w:rsid w:val="00633F6A"/>
    <w:rsid w:val="0063543D"/>
    <w:rsid w:val="006400BC"/>
    <w:rsid w:val="0064086B"/>
    <w:rsid w:val="006433F5"/>
    <w:rsid w:val="00645CFB"/>
    <w:rsid w:val="00647114"/>
    <w:rsid w:val="00653404"/>
    <w:rsid w:val="00655118"/>
    <w:rsid w:val="00655300"/>
    <w:rsid w:val="00656C5C"/>
    <w:rsid w:val="00661C47"/>
    <w:rsid w:val="00662E8D"/>
    <w:rsid w:val="0066322A"/>
    <w:rsid w:val="00663D79"/>
    <w:rsid w:val="006644D7"/>
    <w:rsid w:val="00665B77"/>
    <w:rsid w:val="00666507"/>
    <w:rsid w:val="006665E8"/>
    <w:rsid w:val="00667153"/>
    <w:rsid w:val="006673F2"/>
    <w:rsid w:val="00670B2E"/>
    <w:rsid w:val="00670CF4"/>
    <w:rsid w:val="00671187"/>
    <w:rsid w:val="00680996"/>
    <w:rsid w:val="00686CEE"/>
    <w:rsid w:val="006912E9"/>
    <w:rsid w:val="00691BD8"/>
    <w:rsid w:val="00693872"/>
    <w:rsid w:val="00695ED4"/>
    <w:rsid w:val="006A1AE2"/>
    <w:rsid w:val="006A323F"/>
    <w:rsid w:val="006A61EC"/>
    <w:rsid w:val="006B0A34"/>
    <w:rsid w:val="006B232A"/>
    <w:rsid w:val="006B2754"/>
    <w:rsid w:val="006B30D0"/>
    <w:rsid w:val="006B68AC"/>
    <w:rsid w:val="006B70D1"/>
    <w:rsid w:val="006B7110"/>
    <w:rsid w:val="006C28DC"/>
    <w:rsid w:val="006C3842"/>
    <w:rsid w:val="006C3D95"/>
    <w:rsid w:val="006C607C"/>
    <w:rsid w:val="006C6552"/>
    <w:rsid w:val="006D49CA"/>
    <w:rsid w:val="006D5D12"/>
    <w:rsid w:val="006D6165"/>
    <w:rsid w:val="006D675E"/>
    <w:rsid w:val="006E1EEB"/>
    <w:rsid w:val="006E3738"/>
    <w:rsid w:val="006E4C0A"/>
    <w:rsid w:val="006E5C86"/>
    <w:rsid w:val="006E770F"/>
    <w:rsid w:val="006F00AB"/>
    <w:rsid w:val="006F0F73"/>
    <w:rsid w:val="006F19B4"/>
    <w:rsid w:val="006F4601"/>
    <w:rsid w:val="006F487E"/>
    <w:rsid w:val="006F6364"/>
    <w:rsid w:val="007000D6"/>
    <w:rsid w:val="00700212"/>
    <w:rsid w:val="00701116"/>
    <w:rsid w:val="00703825"/>
    <w:rsid w:val="00705D74"/>
    <w:rsid w:val="0071174C"/>
    <w:rsid w:val="00713C44"/>
    <w:rsid w:val="00715837"/>
    <w:rsid w:val="00717A25"/>
    <w:rsid w:val="007235F1"/>
    <w:rsid w:val="00726456"/>
    <w:rsid w:val="00730CF8"/>
    <w:rsid w:val="0073415D"/>
    <w:rsid w:val="00734A5B"/>
    <w:rsid w:val="007367F5"/>
    <w:rsid w:val="0074026F"/>
    <w:rsid w:val="007429F6"/>
    <w:rsid w:val="00744E76"/>
    <w:rsid w:val="007474A3"/>
    <w:rsid w:val="007477AA"/>
    <w:rsid w:val="0076176B"/>
    <w:rsid w:val="00762CC0"/>
    <w:rsid w:val="0076313A"/>
    <w:rsid w:val="007650F1"/>
    <w:rsid w:val="00765EA3"/>
    <w:rsid w:val="00766FE7"/>
    <w:rsid w:val="00766FFF"/>
    <w:rsid w:val="007704D9"/>
    <w:rsid w:val="007712FC"/>
    <w:rsid w:val="00771CC3"/>
    <w:rsid w:val="007735C0"/>
    <w:rsid w:val="00774DA4"/>
    <w:rsid w:val="00781975"/>
    <w:rsid w:val="00781F0F"/>
    <w:rsid w:val="00782A9A"/>
    <w:rsid w:val="00782EB7"/>
    <w:rsid w:val="0078659F"/>
    <w:rsid w:val="00787F79"/>
    <w:rsid w:val="00790BA4"/>
    <w:rsid w:val="007923FA"/>
    <w:rsid w:val="0079488C"/>
    <w:rsid w:val="00797712"/>
    <w:rsid w:val="007A44E1"/>
    <w:rsid w:val="007A5F85"/>
    <w:rsid w:val="007B1935"/>
    <w:rsid w:val="007B600E"/>
    <w:rsid w:val="007B6B00"/>
    <w:rsid w:val="007B7F82"/>
    <w:rsid w:val="007C00E0"/>
    <w:rsid w:val="007C1F9D"/>
    <w:rsid w:val="007C5BE6"/>
    <w:rsid w:val="007D1294"/>
    <w:rsid w:val="007D47A6"/>
    <w:rsid w:val="007D4F14"/>
    <w:rsid w:val="007D62E5"/>
    <w:rsid w:val="007D6B2A"/>
    <w:rsid w:val="007D6F71"/>
    <w:rsid w:val="007D7699"/>
    <w:rsid w:val="007E3404"/>
    <w:rsid w:val="007E4FC2"/>
    <w:rsid w:val="007E5C03"/>
    <w:rsid w:val="007E7C72"/>
    <w:rsid w:val="007E7FEC"/>
    <w:rsid w:val="007F02EA"/>
    <w:rsid w:val="007F0798"/>
    <w:rsid w:val="007F0A35"/>
    <w:rsid w:val="007F0F4A"/>
    <w:rsid w:val="007F33F6"/>
    <w:rsid w:val="007F3EC5"/>
    <w:rsid w:val="00800613"/>
    <w:rsid w:val="008028A4"/>
    <w:rsid w:val="0080786C"/>
    <w:rsid w:val="00807DDE"/>
    <w:rsid w:val="0081426A"/>
    <w:rsid w:val="00814564"/>
    <w:rsid w:val="00814F8B"/>
    <w:rsid w:val="00816C4A"/>
    <w:rsid w:val="00820632"/>
    <w:rsid w:val="008207B3"/>
    <w:rsid w:val="00824A5F"/>
    <w:rsid w:val="00826D48"/>
    <w:rsid w:val="00826F46"/>
    <w:rsid w:val="00830747"/>
    <w:rsid w:val="00830904"/>
    <w:rsid w:val="00833F97"/>
    <w:rsid w:val="00840E29"/>
    <w:rsid w:val="00844D59"/>
    <w:rsid w:val="00845FBA"/>
    <w:rsid w:val="00847510"/>
    <w:rsid w:val="0085292F"/>
    <w:rsid w:val="00861D03"/>
    <w:rsid w:val="00862469"/>
    <w:rsid w:val="008673C4"/>
    <w:rsid w:val="008741D5"/>
    <w:rsid w:val="008757CA"/>
    <w:rsid w:val="0087654E"/>
    <w:rsid w:val="008768CA"/>
    <w:rsid w:val="008805A5"/>
    <w:rsid w:val="0088187D"/>
    <w:rsid w:val="008826F0"/>
    <w:rsid w:val="008856FD"/>
    <w:rsid w:val="00891BCF"/>
    <w:rsid w:val="008957E4"/>
    <w:rsid w:val="008958AB"/>
    <w:rsid w:val="00895CED"/>
    <w:rsid w:val="00896E78"/>
    <w:rsid w:val="00897FC2"/>
    <w:rsid w:val="008A21D7"/>
    <w:rsid w:val="008A3287"/>
    <w:rsid w:val="008B06AD"/>
    <w:rsid w:val="008B2A85"/>
    <w:rsid w:val="008B2C9B"/>
    <w:rsid w:val="008B46CD"/>
    <w:rsid w:val="008B5E8C"/>
    <w:rsid w:val="008C384C"/>
    <w:rsid w:val="008C4AD9"/>
    <w:rsid w:val="008C58DF"/>
    <w:rsid w:val="008C7B64"/>
    <w:rsid w:val="008D6CF9"/>
    <w:rsid w:val="008E2D68"/>
    <w:rsid w:val="008E370C"/>
    <w:rsid w:val="008E4EBD"/>
    <w:rsid w:val="008E6756"/>
    <w:rsid w:val="008F10AB"/>
    <w:rsid w:val="008F25C7"/>
    <w:rsid w:val="008F50FD"/>
    <w:rsid w:val="008F5229"/>
    <w:rsid w:val="009012C4"/>
    <w:rsid w:val="00901766"/>
    <w:rsid w:val="0090271F"/>
    <w:rsid w:val="00902E23"/>
    <w:rsid w:val="009060B7"/>
    <w:rsid w:val="009114D7"/>
    <w:rsid w:val="00911573"/>
    <w:rsid w:val="0091348E"/>
    <w:rsid w:val="009135F6"/>
    <w:rsid w:val="0091466E"/>
    <w:rsid w:val="00915A92"/>
    <w:rsid w:val="00917751"/>
    <w:rsid w:val="00917CCB"/>
    <w:rsid w:val="00917FBF"/>
    <w:rsid w:val="009239A8"/>
    <w:rsid w:val="00925AAF"/>
    <w:rsid w:val="00933FB0"/>
    <w:rsid w:val="009367C6"/>
    <w:rsid w:val="00942EC2"/>
    <w:rsid w:val="00943D98"/>
    <w:rsid w:val="009508EF"/>
    <w:rsid w:val="00953B1B"/>
    <w:rsid w:val="00955EE8"/>
    <w:rsid w:val="009560F5"/>
    <w:rsid w:val="009606CB"/>
    <w:rsid w:val="00964DEB"/>
    <w:rsid w:val="00964FFD"/>
    <w:rsid w:val="00970C71"/>
    <w:rsid w:val="009753C9"/>
    <w:rsid w:val="00975DAE"/>
    <w:rsid w:val="00981604"/>
    <w:rsid w:val="00984AE4"/>
    <w:rsid w:val="00985D26"/>
    <w:rsid w:val="00986AAF"/>
    <w:rsid w:val="00986BAD"/>
    <w:rsid w:val="00990DE4"/>
    <w:rsid w:val="00992DC7"/>
    <w:rsid w:val="00994BD5"/>
    <w:rsid w:val="0099776D"/>
    <w:rsid w:val="009A00F7"/>
    <w:rsid w:val="009A20A5"/>
    <w:rsid w:val="009B0F28"/>
    <w:rsid w:val="009B1D41"/>
    <w:rsid w:val="009C0AF9"/>
    <w:rsid w:val="009C274D"/>
    <w:rsid w:val="009C3E99"/>
    <w:rsid w:val="009C59C9"/>
    <w:rsid w:val="009D0DD7"/>
    <w:rsid w:val="009D3A87"/>
    <w:rsid w:val="009E0ABA"/>
    <w:rsid w:val="009E10D7"/>
    <w:rsid w:val="009E2532"/>
    <w:rsid w:val="009F1E23"/>
    <w:rsid w:val="009F3081"/>
    <w:rsid w:val="009F35A1"/>
    <w:rsid w:val="009F37B7"/>
    <w:rsid w:val="009F45E5"/>
    <w:rsid w:val="009F76A0"/>
    <w:rsid w:val="00A00BC5"/>
    <w:rsid w:val="00A037DB"/>
    <w:rsid w:val="00A10F02"/>
    <w:rsid w:val="00A1122E"/>
    <w:rsid w:val="00A164B4"/>
    <w:rsid w:val="00A21551"/>
    <w:rsid w:val="00A21C93"/>
    <w:rsid w:val="00A22B2E"/>
    <w:rsid w:val="00A26956"/>
    <w:rsid w:val="00A27486"/>
    <w:rsid w:val="00A30E8F"/>
    <w:rsid w:val="00A31F7B"/>
    <w:rsid w:val="00A35C69"/>
    <w:rsid w:val="00A400DA"/>
    <w:rsid w:val="00A4112E"/>
    <w:rsid w:val="00A454C9"/>
    <w:rsid w:val="00A47086"/>
    <w:rsid w:val="00A47E39"/>
    <w:rsid w:val="00A53602"/>
    <w:rsid w:val="00A53724"/>
    <w:rsid w:val="00A56066"/>
    <w:rsid w:val="00A5626A"/>
    <w:rsid w:val="00A604F2"/>
    <w:rsid w:val="00A650C7"/>
    <w:rsid w:val="00A669FE"/>
    <w:rsid w:val="00A72E78"/>
    <w:rsid w:val="00A73129"/>
    <w:rsid w:val="00A73BE0"/>
    <w:rsid w:val="00A74933"/>
    <w:rsid w:val="00A77916"/>
    <w:rsid w:val="00A82346"/>
    <w:rsid w:val="00A86966"/>
    <w:rsid w:val="00A86AF2"/>
    <w:rsid w:val="00A92BA1"/>
    <w:rsid w:val="00A95A32"/>
    <w:rsid w:val="00AA09D0"/>
    <w:rsid w:val="00AA324E"/>
    <w:rsid w:val="00AA4D43"/>
    <w:rsid w:val="00AB3761"/>
    <w:rsid w:val="00AB4A5D"/>
    <w:rsid w:val="00AB752F"/>
    <w:rsid w:val="00AC0ED2"/>
    <w:rsid w:val="00AC1239"/>
    <w:rsid w:val="00AC293A"/>
    <w:rsid w:val="00AC3728"/>
    <w:rsid w:val="00AC4B6F"/>
    <w:rsid w:val="00AC5517"/>
    <w:rsid w:val="00AC6BC6"/>
    <w:rsid w:val="00AD2FD3"/>
    <w:rsid w:val="00AD45A1"/>
    <w:rsid w:val="00AD4BD8"/>
    <w:rsid w:val="00AD5730"/>
    <w:rsid w:val="00AD5BD0"/>
    <w:rsid w:val="00AE3C14"/>
    <w:rsid w:val="00AE6164"/>
    <w:rsid w:val="00AE65E2"/>
    <w:rsid w:val="00AF1460"/>
    <w:rsid w:val="00AF2946"/>
    <w:rsid w:val="00AF4F63"/>
    <w:rsid w:val="00B00047"/>
    <w:rsid w:val="00B01C80"/>
    <w:rsid w:val="00B02E87"/>
    <w:rsid w:val="00B03411"/>
    <w:rsid w:val="00B11544"/>
    <w:rsid w:val="00B15449"/>
    <w:rsid w:val="00B17145"/>
    <w:rsid w:val="00B20D0F"/>
    <w:rsid w:val="00B267C8"/>
    <w:rsid w:val="00B26F67"/>
    <w:rsid w:val="00B31628"/>
    <w:rsid w:val="00B328CB"/>
    <w:rsid w:val="00B3505A"/>
    <w:rsid w:val="00B372B1"/>
    <w:rsid w:val="00B37469"/>
    <w:rsid w:val="00B45B08"/>
    <w:rsid w:val="00B50052"/>
    <w:rsid w:val="00B537CC"/>
    <w:rsid w:val="00B552FD"/>
    <w:rsid w:val="00B57A33"/>
    <w:rsid w:val="00B6505B"/>
    <w:rsid w:val="00B67544"/>
    <w:rsid w:val="00B711EC"/>
    <w:rsid w:val="00B803B6"/>
    <w:rsid w:val="00B8094B"/>
    <w:rsid w:val="00B844B8"/>
    <w:rsid w:val="00B92958"/>
    <w:rsid w:val="00B92994"/>
    <w:rsid w:val="00B92EFD"/>
    <w:rsid w:val="00B93086"/>
    <w:rsid w:val="00B937D8"/>
    <w:rsid w:val="00BA19ED"/>
    <w:rsid w:val="00BA4B8D"/>
    <w:rsid w:val="00BA6732"/>
    <w:rsid w:val="00BB1825"/>
    <w:rsid w:val="00BB2E5A"/>
    <w:rsid w:val="00BB66B5"/>
    <w:rsid w:val="00BB6E67"/>
    <w:rsid w:val="00BB7D6B"/>
    <w:rsid w:val="00BB7D98"/>
    <w:rsid w:val="00BC0858"/>
    <w:rsid w:val="00BC0F7D"/>
    <w:rsid w:val="00BC1305"/>
    <w:rsid w:val="00BC1C4B"/>
    <w:rsid w:val="00BC385C"/>
    <w:rsid w:val="00BC7A0C"/>
    <w:rsid w:val="00BD1AAC"/>
    <w:rsid w:val="00BD1CD2"/>
    <w:rsid w:val="00BD30E7"/>
    <w:rsid w:val="00BD38E3"/>
    <w:rsid w:val="00BD464B"/>
    <w:rsid w:val="00BD48B6"/>
    <w:rsid w:val="00BD4937"/>
    <w:rsid w:val="00BD4E3F"/>
    <w:rsid w:val="00BD7D31"/>
    <w:rsid w:val="00BE3255"/>
    <w:rsid w:val="00BE4CBA"/>
    <w:rsid w:val="00BE68D2"/>
    <w:rsid w:val="00BF01DA"/>
    <w:rsid w:val="00BF0E9B"/>
    <w:rsid w:val="00BF128E"/>
    <w:rsid w:val="00BF6128"/>
    <w:rsid w:val="00C024BA"/>
    <w:rsid w:val="00C07098"/>
    <w:rsid w:val="00C074DD"/>
    <w:rsid w:val="00C10F2A"/>
    <w:rsid w:val="00C118D2"/>
    <w:rsid w:val="00C1496A"/>
    <w:rsid w:val="00C17773"/>
    <w:rsid w:val="00C231E7"/>
    <w:rsid w:val="00C26325"/>
    <w:rsid w:val="00C30594"/>
    <w:rsid w:val="00C31765"/>
    <w:rsid w:val="00C31FEC"/>
    <w:rsid w:val="00C320A9"/>
    <w:rsid w:val="00C3264E"/>
    <w:rsid w:val="00C33079"/>
    <w:rsid w:val="00C33F9A"/>
    <w:rsid w:val="00C34AA2"/>
    <w:rsid w:val="00C35BFC"/>
    <w:rsid w:val="00C41E62"/>
    <w:rsid w:val="00C45231"/>
    <w:rsid w:val="00C5031A"/>
    <w:rsid w:val="00C538F6"/>
    <w:rsid w:val="00C53CD1"/>
    <w:rsid w:val="00C551FF"/>
    <w:rsid w:val="00C57259"/>
    <w:rsid w:val="00C5772F"/>
    <w:rsid w:val="00C62AD4"/>
    <w:rsid w:val="00C6398E"/>
    <w:rsid w:val="00C644C1"/>
    <w:rsid w:val="00C6688B"/>
    <w:rsid w:val="00C70999"/>
    <w:rsid w:val="00C72833"/>
    <w:rsid w:val="00C73B9E"/>
    <w:rsid w:val="00C75760"/>
    <w:rsid w:val="00C760E4"/>
    <w:rsid w:val="00C7694E"/>
    <w:rsid w:val="00C80382"/>
    <w:rsid w:val="00C80F1D"/>
    <w:rsid w:val="00C82000"/>
    <w:rsid w:val="00C82974"/>
    <w:rsid w:val="00C84A55"/>
    <w:rsid w:val="00C85943"/>
    <w:rsid w:val="00C85A05"/>
    <w:rsid w:val="00C87F99"/>
    <w:rsid w:val="00C91962"/>
    <w:rsid w:val="00C91F07"/>
    <w:rsid w:val="00C93F40"/>
    <w:rsid w:val="00C962D9"/>
    <w:rsid w:val="00C96A17"/>
    <w:rsid w:val="00CA199E"/>
    <w:rsid w:val="00CA3D0C"/>
    <w:rsid w:val="00CA5DEC"/>
    <w:rsid w:val="00CB6405"/>
    <w:rsid w:val="00CC0D8E"/>
    <w:rsid w:val="00CC2D77"/>
    <w:rsid w:val="00CC31DE"/>
    <w:rsid w:val="00CC5EC6"/>
    <w:rsid w:val="00CC604D"/>
    <w:rsid w:val="00CC6433"/>
    <w:rsid w:val="00CD3596"/>
    <w:rsid w:val="00CD3FB7"/>
    <w:rsid w:val="00CD5A9C"/>
    <w:rsid w:val="00CD64C0"/>
    <w:rsid w:val="00CE1CD3"/>
    <w:rsid w:val="00CE4D70"/>
    <w:rsid w:val="00CE6358"/>
    <w:rsid w:val="00CE750F"/>
    <w:rsid w:val="00CF5340"/>
    <w:rsid w:val="00CF73A0"/>
    <w:rsid w:val="00D06937"/>
    <w:rsid w:val="00D076B6"/>
    <w:rsid w:val="00D111C2"/>
    <w:rsid w:val="00D1149E"/>
    <w:rsid w:val="00D121E0"/>
    <w:rsid w:val="00D12DE9"/>
    <w:rsid w:val="00D15952"/>
    <w:rsid w:val="00D16433"/>
    <w:rsid w:val="00D27790"/>
    <w:rsid w:val="00D363B4"/>
    <w:rsid w:val="00D3715E"/>
    <w:rsid w:val="00D379A9"/>
    <w:rsid w:val="00D40161"/>
    <w:rsid w:val="00D415F2"/>
    <w:rsid w:val="00D44DF3"/>
    <w:rsid w:val="00D47241"/>
    <w:rsid w:val="00D5208E"/>
    <w:rsid w:val="00D56AAE"/>
    <w:rsid w:val="00D56FDA"/>
    <w:rsid w:val="00D57972"/>
    <w:rsid w:val="00D62822"/>
    <w:rsid w:val="00D628B7"/>
    <w:rsid w:val="00D66F11"/>
    <w:rsid w:val="00D675A9"/>
    <w:rsid w:val="00D709DC"/>
    <w:rsid w:val="00D72285"/>
    <w:rsid w:val="00D738D6"/>
    <w:rsid w:val="00D755EB"/>
    <w:rsid w:val="00D76048"/>
    <w:rsid w:val="00D76DFE"/>
    <w:rsid w:val="00D80220"/>
    <w:rsid w:val="00D81F73"/>
    <w:rsid w:val="00D82E6F"/>
    <w:rsid w:val="00D84DDD"/>
    <w:rsid w:val="00D85B88"/>
    <w:rsid w:val="00D87E00"/>
    <w:rsid w:val="00D9134D"/>
    <w:rsid w:val="00D91E05"/>
    <w:rsid w:val="00D957FE"/>
    <w:rsid w:val="00D95954"/>
    <w:rsid w:val="00DA1BEF"/>
    <w:rsid w:val="00DA205C"/>
    <w:rsid w:val="00DA2AEF"/>
    <w:rsid w:val="00DA7A03"/>
    <w:rsid w:val="00DB1818"/>
    <w:rsid w:val="00DB27C1"/>
    <w:rsid w:val="00DB2DEB"/>
    <w:rsid w:val="00DC27E5"/>
    <w:rsid w:val="00DC309B"/>
    <w:rsid w:val="00DC4DA2"/>
    <w:rsid w:val="00DC53C6"/>
    <w:rsid w:val="00DC598C"/>
    <w:rsid w:val="00DC5F29"/>
    <w:rsid w:val="00DD1086"/>
    <w:rsid w:val="00DD1A4A"/>
    <w:rsid w:val="00DD4BDB"/>
    <w:rsid w:val="00DD4C17"/>
    <w:rsid w:val="00DD58E3"/>
    <w:rsid w:val="00DD74A5"/>
    <w:rsid w:val="00DE0304"/>
    <w:rsid w:val="00DE4679"/>
    <w:rsid w:val="00DE46AE"/>
    <w:rsid w:val="00DE64D3"/>
    <w:rsid w:val="00DF07F7"/>
    <w:rsid w:val="00DF2B1F"/>
    <w:rsid w:val="00DF54EE"/>
    <w:rsid w:val="00DF5572"/>
    <w:rsid w:val="00DF62CD"/>
    <w:rsid w:val="00DF7178"/>
    <w:rsid w:val="00E002BB"/>
    <w:rsid w:val="00E031AC"/>
    <w:rsid w:val="00E03591"/>
    <w:rsid w:val="00E036C8"/>
    <w:rsid w:val="00E05325"/>
    <w:rsid w:val="00E05FD6"/>
    <w:rsid w:val="00E07C83"/>
    <w:rsid w:val="00E10612"/>
    <w:rsid w:val="00E142B1"/>
    <w:rsid w:val="00E16509"/>
    <w:rsid w:val="00E22A76"/>
    <w:rsid w:val="00E23B22"/>
    <w:rsid w:val="00E244F8"/>
    <w:rsid w:val="00E26C68"/>
    <w:rsid w:val="00E31385"/>
    <w:rsid w:val="00E32839"/>
    <w:rsid w:val="00E334F2"/>
    <w:rsid w:val="00E35164"/>
    <w:rsid w:val="00E36AEC"/>
    <w:rsid w:val="00E374D1"/>
    <w:rsid w:val="00E416DF"/>
    <w:rsid w:val="00E425BC"/>
    <w:rsid w:val="00E44513"/>
    <w:rsid w:val="00E44582"/>
    <w:rsid w:val="00E44FFC"/>
    <w:rsid w:val="00E50B6F"/>
    <w:rsid w:val="00E5568F"/>
    <w:rsid w:val="00E60156"/>
    <w:rsid w:val="00E64A06"/>
    <w:rsid w:val="00E64DE6"/>
    <w:rsid w:val="00E66BF3"/>
    <w:rsid w:val="00E67A74"/>
    <w:rsid w:val="00E704FE"/>
    <w:rsid w:val="00E71523"/>
    <w:rsid w:val="00E736DD"/>
    <w:rsid w:val="00E77645"/>
    <w:rsid w:val="00E834AC"/>
    <w:rsid w:val="00E85DED"/>
    <w:rsid w:val="00E87440"/>
    <w:rsid w:val="00E878AD"/>
    <w:rsid w:val="00E90DDF"/>
    <w:rsid w:val="00E9524E"/>
    <w:rsid w:val="00EA0813"/>
    <w:rsid w:val="00EA15B0"/>
    <w:rsid w:val="00EA5EA7"/>
    <w:rsid w:val="00EA66BD"/>
    <w:rsid w:val="00EB3524"/>
    <w:rsid w:val="00EB37BD"/>
    <w:rsid w:val="00EB39C8"/>
    <w:rsid w:val="00EB5626"/>
    <w:rsid w:val="00EC04BA"/>
    <w:rsid w:val="00EC4A25"/>
    <w:rsid w:val="00EC67BC"/>
    <w:rsid w:val="00ED375C"/>
    <w:rsid w:val="00ED4343"/>
    <w:rsid w:val="00EE050B"/>
    <w:rsid w:val="00EE1B19"/>
    <w:rsid w:val="00EE33CE"/>
    <w:rsid w:val="00EF608C"/>
    <w:rsid w:val="00EF6139"/>
    <w:rsid w:val="00EF6346"/>
    <w:rsid w:val="00EF71A6"/>
    <w:rsid w:val="00F025A2"/>
    <w:rsid w:val="00F0379E"/>
    <w:rsid w:val="00F04712"/>
    <w:rsid w:val="00F05889"/>
    <w:rsid w:val="00F06E22"/>
    <w:rsid w:val="00F0738D"/>
    <w:rsid w:val="00F10CDA"/>
    <w:rsid w:val="00F13360"/>
    <w:rsid w:val="00F17116"/>
    <w:rsid w:val="00F21404"/>
    <w:rsid w:val="00F22819"/>
    <w:rsid w:val="00F22EC7"/>
    <w:rsid w:val="00F241A0"/>
    <w:rsid w:val="00F2488B"/>
    <w:rsid w:val="00F25538"/>
    <w:rsid w:val="00F2579E"/>
    <w:rsid w:val="00F27840"/>
    <w:rsid w:val="00F325C8"/>
    <w:rsid w:val="00F33589"/>
    <w:rsid w:val="00F34834"/>
    <w:rsid w:val="00F349C6"/>
    <w:rsid w:val="00F42FDE"/>
    <w:rsid w:val="00F433E5"/>
    <w:rsid w:val="00F44829"/>
    <w:rsid w:val="00F4630E"/>
    <w:rsid w:val="00F50689"/>
    <w:rsid w:val="00F52320"/>
    <w:rsid w:val="00F54B7D"/>
    <w:rsid w:val="00F54CEE"/>
    <w:rsid w:val="00F567CF"/>
    <w:rsid w:val="00F57E95"/>
    <w:rsid w:val="00F60E0E"/>
    <w:rsid w:val="00F6214E"/>
    <w:rsid w:val="00F653B8"/>
    <w:rsid w:val="00F70252"/>
    <w:rsid w:val="00F710FA"/>
    <w:rsid w:val="00F76CC9"/>
    <w:rsid w:val="00F83803"/>
    <w:rsid w:val="00F84D9A"/>
    <w:rsid w:val="00F864C4"/>
    <w:rsid w:val="00F9008D"/>
    <w:rsid w:val="00F9101B"/>
    <w:rsid w:val="00F97A4E"/>
    <w:rsid w:val="00FA1266"/>
    <w:rsid w:val="00FA37F1"/>
    <w:rsid w:val="00FA3832"/>
    <w:rsid w:val="00FA61CB"/>
    <w:rsid w:val="00FB122A"/>
    <w:rsid w:val="00FB3602"/>
    <w:rsid w:val="00FB3680"/>
    <w:rsid w:val="00FB5E61"/>
    <w:rsid w:val="00FB70AF"/>
    <w:rsid w:val="00FC09AA"/>
    <w:rsid w:val="00FC1192"/>
    <w:rsid w:val="00FC364E"/>
    <w:rsid w:val="00FC36CC"/>
    <w:rsid w:val="00FC3DBA"/>
    <w:rsid w:val="00FC61C8"/>
    <w:rsid w:val="00FE140A"/>
    <w:rsid w:val="00FF18A9"/>
    <w:rsid w:val="00FF255E"/>
    <w:rsid w:val="00FF455A"/>
    <w:rsid w:val="00FF4B56"/>
    <w:rsid w:val="00FF62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2B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rsid w:val="00C85A05"/>
    <w:pPr>
      <w:outlineLvl w:val="5"/>
    </w:pPr>
  </w:style>
  <w:style w:type="paragraph" w:styleId="Heading7">
    <w:name w:val="heading 7"/>
    <w:basedOn w:val="H6"/>
    <w:next w:val="Normal"/>
    <w:qFormat/>
    <w:rsid w:val="00C85A05"/>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rsid w:val="00C85A05"/>
    <w:pPr>
      <w:ind w:left="1701" w:hanging="1701"/>
    </w:pPr>
  </w:style>
  <w:style w:type="paragraph" w:styleId="TOC4">
    <w:name w:val="toc 4"/>
    <w:basedOn w:val="TOC3"/>
    <w:uiPriority w:val="39"/>
    <w:rsid w:val="005F5D46"/>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link w:val="EX"/>
    <w:qFormat/>
    <w:rsid w:val="00AC0ED2"/>
    <w:rPr>
      <w:lang w:eastAsia="en-US"/>
    </w:rPr>
  </w:style>
  <w:style w:type="character" w:customStyle="1" w:styleId="Heading2Char">
    <w:name w:val="Heading 2 Char"/>
    <w:basedOn w:val="DefaultParagraphFont"/>
    <w:link w:val="Heading2"/>
    <w:qFormat/>
    <w:rsid w:val="002C120E"/>
    <w:rPr>
      <w:rFonts w:ascii="Arial" w:hAnsi="Arial"/>
      <w:sz w:val="32"/>
      <w:lang w:eastAsia="en-US"/>
    </w:rPr>
  </w:style>
  <w:style w:type="character" w:customStyle="1" w:styleId="Heading1Char">
    <w:name w:val="Heading 1 Char"/>
    <w:basedOn w:val="DefaultParagraphFont"/>
    <w:link w:val="Heading1"/>
    <w:rsid w:val="00C17773"/>
    <w:rPr>
      <w:rFonts w:ascii="Arial" w:hAnsi="Arial"/>
      <w:sz w:val="36"/>
      <w:lang w:eastAsia="en-US"/>
    </w:rPr>
  </w:style>
  <w:style w:type="paragraph" w:styleId="Revision">
    <w:name w:val="Revision"/>
    <w:hidden/>
    <w:uiPriority w:val="99"/>
    <w:semiHidden/>
    <w:rsid w:val="00587D54"/>
    <w:rPr>
      <w:lang w:eastAsia="en-US"/>
    </w:rPr>
  </w:style>
  <w:style w:type="character" w:customStyle="1" w:styleId="B1Char">
    <w:name w:val="B1 Char"/>
    <w:link w:val="B1"/>
    <w:qFormat/>
    <w:rsid w:val="002A6E4E"/>
    <w:rPr>
      <w:lang w:eastAsia="en-US"/>
    </w:rPr>
  </w:style>
  <w:style w:type="character" w:customStyle="1" w:styleId="B2Char">
    <w:name w:val="B2 Char"/>
    <w:link w:val="B2"/>
    <w:rsid w:val="002A6E4E"/>
    <w:rPr>
      <w:lang w:eastAsia="en-US"/>
    </w:rPr>
  </w:style>
  <w:style w:type="character" w:customStyle="1" w:styleId="Heading8Char">
    <w:name w:val="Heading 8 Char"/>
    <w:basedOn w:val="DefaultParagraphFont"/>
    <w:link w:val="Heading8"/>
    <w:rsid w:val="009A00F7"/>
    <w:rPr>
      <w:rFonts w:ascii="Arial" w:hAnsi="Arial"/>
      <w:sz w:val="36"/>
      <w:lang w:eastAsia="en-US"/>
    </w:rPr>
  </w:style>
  <w:style w:type="character" w:styleId="HTMLCode">
    <w:name w:val="HTML Code"/>
    <w:basedOn w:val="DefaultParagraphFont"/>
    <w:uiPriority w:val="99"/>
    <w:unhideWhenUsed/>
    <w:rsid w:val="00656C5C"/>
    <w:rPr>
      <w:rFonts w:ascii="Courier New" w:eastAsia="Times New Roman" w:hAnsi="Courier New" w:cs="Courier New"/>
      <w:sz w:val="20"/>
      <w:szCs w:val="20"/>
    </w:rPr>
  </w:style>
  <w:style w:type="character" w:customStyle="1" w:styleId="B1Char1">
    <w:name w:val="B1 Char1"/>
    <w:rsid w:val="00084D32"/>
    <w:rPr>
      <w:rFonts w:ascii="Times New Roman" w:hAnsi="Times New Roman"/>
      <w:lang w:val="en-GB" w:eastAsia="en-US"/>
    </w:rPr>
  </w:style>
  <w:style w:type="character" w:styleId="CommentReference">
    <w:name w:val="annotation reference"/>
    <w:qFormat/>
    <w:rsid w:val="00C73B9E"/>
    <w:rPr>
      <w:sz w:val="16"/>
    </w:rPr>
  </w:style>
  <w:style w:type="character" w:customStyle="1" w:styleId="TFChar">
    <w:name w:val="TF Char"/>
    <w:link w:val="TF"/>
    <w:qFormat/>
    <w:rsid w:val="00C73B9E"/>
    <w:rPr>
      <w:rFonts w:ascii="Arial" w:hAnsi="Arial"/>
      <w:b/>
      <w:lang w:eastAsia="en-US"/>
    </w:rPr>
  </w:style>
  <w:style w:type="character" w:customStyle="1" w:styleId="EditorsNoteChar">
    <w:name w:val="Editor's Note Char"/>
    <w:link w:val="EditorsNote"/>
    <w:rsid w:val="00C73B9E"/>
    <w:rPr>
      <w:color w:val="FF0000"/>
      <w:lang w:eastAsia="en-US"/>
    </w:rPr>
  </w:style>
  <w:style w:type="character" w:customStyle="1" w:styleId="Heading3Char">
    <w:name w:val="Heading 3 Char"/>
    <w:basedOn w:val="DefaultParagraphFont"/>
    <w:link w:val="Heading3"/>
    <w:qFormat/>
    <w:rsid w:val="00051A4F"/>
    <w:rPr>
      <w:rFonts w:ascii="Arial" w:hAnsi="Arial"/>
      <w:sz w:val="28"/>
      <w:lang w:eastAsia="en-US"/>
    </w:rPr>
  </w:style>
  <w:style w:type="character" w:customStyle="1" w:styleId="NOChar">
    <w:name w:val="NO Char"/>
    <w:link w:val="NO"/>
    <w:rsid w:val="00A4112E"/>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3C6D14"/>
    <w:rPr>
      <w:rFonts w:ascii="Arial" w:hAnsi="Arial"/>
      <w:sz w:val="24"/>
      <w:lang w:eastAsia="en-US"/>
    </w:rPr>
  </w:style>
  <w:style w:type="character" w:customStyle="1" w:styleId="Courier">
    <w:name w:val="Courier"/>
    <w:rsid w:val="00154CF1"/>
    <w:rPr>
      <w:rFonts w:ascii="Courier New" w:hAnsi="Courier New"/>
    </w:rPr>
  </w:style>
  <w:style w:type="character" w:customStyle="1" w:styleId="TALChar">
    <w:name w:val="TAL Char"/>
    <w:link w:val="TAL"/>
    <w:rsid w:val="007D6B2A"/>
    <w:rPr>
      <w:rFonts w:ascii="Arial" w:hAnsi="Arial"/>
      <w:sz w:val="18"/>
      <w:lang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rsid w:val="007D6B2A"/>
    <w:rPr>
      <w:lang w:eastAsia="en-US"/>
    </w:rPr>
  </w:style>
  <w:style w:type="character" w:styleId="FootnoteReference">
    <w:name w:val="footnote reference"/>
    <w:rsid w:val="005964F3"/>
    <w:rPr>
      <w:b/>
      <w:position w:val="6"/>
      <w:sz w:val="16"/>
    </w:rPr>
  </w:style>
  <w:style w:type="paragraph" w:customStyle="1" w:styleId="CRCoverPage">
    <w:name w:val="CR Cover Page"/>
    <w:rsid w:val="005964F3"/>
    <w:pPr>
      <w:spacing w:after="120"/>
    </w:pPr>
    <w:rPr>
      <w:rFonts w:ascii="Arial" w:hAnsi="Arial"/>
      <w:lang w:eastAsia="en-US"/>
    </w:rPr>
  </w:style>
  <w:style w:type="paragraph" w:customStyle="1" w:styleId="tdoc-header">
    <w:name w:val="tdoc-header"/>
    <w:rsid w:val="005964F3"/>
    <w:rPr>
      <w:rFonts w:ascii="Arial" w:hAnsi="Arial"/>
      <w:noProof/>
      <w:sz w:val="24"/>
      <w:lang w:eastAsia="en-US"/>
    </w:rPr>
  </w:style>
  <w:style w:type="character" w:customStyle="1" w:styleId="TACChar">
    <w:name w:val="TAC Char"/>
    <w:link w:val="TAC"/>
    <w:rsid w:val="005964F3"/>
    <w:rPr>
      <w:rFonts w:ascii="Arial" w:hAnsi="Arial"/>
      <w:sz w:val="18"/>
      <w:lang w:eastAsia="en-US"/>
    </w:rPr>
  </w:style>
  <w:style w:type="character" w:customStyle="1" w:styleId="TAHChar">
    <w:name w:val="TAH Char"/>
    <w:link w:val="TAH"/>
    <w:rsid w:val="005964F3"/>
    <w:rPr>
      <w:rFonts w:ascii="Arial" w:hAnsi="Arial"/>
      <w:b/>
      <w:sz w:val="18"/>
      <w:lang w:eastAsia="en-US"/>
    </w:rPr>
  </w:style>
  <w:style w:type="character" w:customStyle="1" w:styleId="HeaderChar">
    <w:name w:val="Header Char"/>
    <w:link w:val="Header"/>
    <w:rsid w:val="005964F3"/>
    <w:rPr>
      <w:rFonts w:ascii="Arial" w:hAnsi="Arial"/>
      <w:b/>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0926">
      <w:bodyDiv w:val="1"/>
      <w:marLeft w:val="0"/>
      <w:marRight w:val="0"/>
      <w:marTop w:val="0"/>
      <w:marBottom w:val="0"/>
      <w:divBdr>
        <w:top w:val="none" w:sz="0" w:space="0" w:color="auto"/>
        <w:left w:val="none" w:sz="0" w:space="0" w:color="auto"/>
        <w:bottom w:val="none" w:sz="0" w:space="0" w:color="auto"/>
        <w:right w:val="none" w:sz="0" w:space="0" w:color="auto"/>
      </w:divBdr>
    </w:div>
    <w:div w:id="181282638">
      <w:bodyDiv w:val="1"/>
      <w:marLeft w:val="0"/>
      <w:marRight w:val="0"/>
      <w:marTop w:val="0"/>
      <w:marBottom w:val="0"/>
      <w:divBdr>
        <w:top w:val="none" w:sz="0" w:space="0" w:color="auto"/>
        <w:left w:val="none" w:sz="0" w:space="0" w:color="auto"/>
        <w:bottom w:val="none" w:sz="0" w:space="0" w:color="auto"/>
        <w:right w:val="none" w:sz="0" w:space="0" w:color="auto"/>
      </w:divBdr>
    </w:div>
    <w:div w:id="210650549">
      <w:bodyDiv w:val="1"/>
      <w:marLeft w:val="0"/>
      <w:marRight w:val="0"/>
      <w:marTop w:val="0"/>
      <w:marBottom w:val="0"/>
      <w:divBdr>
        <w:top w:val="none" w:sz="0" w:space="0" w:color="auto"/>
        <w:left w:val="none" w:sz="0" w:space="0" w:color="auto"/>
        <w:bottom w:val="none" w:sz="0" w:space="0" w:color="auto"/>
        <w:right w:val="none" w:sz="0" w:space="0" w:color="auto"/>
      </w:divBdr>
    </w:div>
    <w:div w:id="215699600">
      <w:bodyDiv w:val="1"/>
      <w:marLeft w:val="0"/>
      <w:marRight w:val="0"/>
      <w:marTop w:val="0"/>
      <w:marBottom w:val="0"/>
      <w:divBdr>
        <w:top w:val="none" w:sz="0" w:space="0" w:color="auto"/>
        <w:left w:val="none" w:sz="0" w:space="0" w:color="auto"/>
        <w:bottom w:val="none" w:sz="0" w:space="0" w:color="auto"/>
        <w:right w:val="none" w:sz="0" w:space="0" w:color="auto"/>
      </w:divBdr>
    </w:div>
    <w:div w:id="217935014">
      <w:bodyDiv w:val="1"/>
      <w:marLeft w:val="0"/>
      <w:marRight w:val="0"/>
      <w:marTop w:val="0"/>
      <w:marBottom w:val="0"/>
      <w:divBdr>
        <w:top w:val="none" w:sz="0" w:space="0" w:color="auto"/>
        <w:left w:val="none" w:sz="0" w:space="0" w:color="auto"/>
        <w:bottom w:val="none" w:sz="0" w:space="0" w:color="auto"/>
        <w:right w:val="none" w:sz="0" w:space="0" w:color="auto"/>
      </w:divBdr>
    </w:div>
    <w:div w:id="219831056">
      <w:bodyDiv w:val="1"/>
      <w:marLeft w:val="0"/>
      <w:marRight w:val="0"/>
      <w:marTop w:val="0"/>
      <w:marBottom w:val="0"/>
      <w:divBdr>
        <w:top w:val="none" w:sz="0" w:space="0" w:color="auto"/>
        <w:left w:val="none" w:sz="0" w:space="0" w:color="auto"/>
        <w:bottom w:val="none" w:sz="0" w:space="0" w:color="auto"/>
        <w:right w:val="none" w:sz="0" w:space="0" w:color="auto"/>
      </w:divBdr>
    </w:div>
    <w:div w:id="270286367">
      <w:bodyDiv w:val="1"/>
      <w:marLeft w:val="0"/>
      <w:marRight w:val="0"/>
      <w:marTop w:val="0"/>
      <w:marBottom w:val="0"/>
      <w:divBdr>
        <w:top w:val="none" w:sz="0" w:space="0" w:color="auto"/>
        <w:left w:val="none" w:sz="0" w:space="0" w:color="auto"/>
        <w:bottom w:val="none" w:sz="0" w:space="0" w:color="auto"/>
        <w:right w:val="none" w:sz="0" w:space="0" w:color="auto"/>
      </w:divBdr>
    </w:div>
    <w:div w:id="533424555">
      <w:bodyDiv w:val="1"/>
      <w:marLeft w:val="0"/>
      <w:marRight w:val="0"/>
      <w:marTop w:val="0"/>
      <w:marBottom w:val="0"/>
      <w:divBdr>
        <w:top w:val="none" w:sz="0" w:space="0" w:color="auto"/>
        <w:left w:val="none" w:sz="0" w:space="0" w:color="auto"/>
        <w:bottom w:val="none" w:sz="0" w:space="0" w:color="auto"/>
        <w:right w:val="none" w:sz="0" w:space="0" w:color="auto"/>
      </w:divBdr>
    </w:div>
    <w:div w:id="623734641">
      <w:bodyDiv w:val="1"/>
      <w:marLeft w:val="0"/>
      <w:marRight w:val="0"/>
      <w:marTop w:val="0"/>
      <w:marBottom w:val="0"/>
      <w:divBdr>
        <w:top w:val="none" w:sz="0" w:space="0" w:color="auto"/>
        <w:left w:val="none" w:sz="0" w:space="0" w:color="auto"/>
        <w:bottom w:val="none" w:sz="0" w:space="0" w:color="auto"/>
        <w:right w:val="none" w:sz="0" w:space="0" w:color="auto"/>
      </w:divBdr>
    </w:div>
    <w:div w:id="677465362">
      <w:bodyDiv w:val="1"/>
      <w:marLeft w:val="0"/>
      <w:marRight w:val="0"/>
      <w:marTop w:val="0"/>
      <w:marBottom w:val="0"/>
      <w:divBdr>
        <w:top w:val="none" w:sz="0" w:space="0" w:color="auto"/>
        <w:left w:val="none" w:sz="0" w:space="0" w:color="auto"/>
        <w:bottom w:val="none" w:sz="0" w:space="0" w:color="auto"/>
        <w:right w:val="none" w:sz="0" w:space="0" w:color="auto"/>
      </w:divBdr>
    </w:div>
    <w:div w:id="714158200">
      <w:bodyDiv w:val="1"/>
      <w:marLeft w:val="0"/>
      <w:marRight w:val="0"/>
      <w:marTop w:val="0"/>
      <w:marBottom w:val="0"/>
      <w:divBdr>
        <w:top w:val="none" w:sz="0" w:space="0" w:color="auto"/>
        <w:left w:val="none" w:sz="0" w:space="0" w:color="auto"/>
        <w:bottom w:val="none" w:sz="0" w:space="0" w:color="auto"/>
        <w:right w:val="none" w:sz="0" w:space="0" w:color="auto"/>
      </w:divBdr>
    </w:div>
    <w:div w:id="796029104">
      <w:bodyDiv w:val="1"/>
      <w:marLeft w:val="0"/>
      <w:marRight w:val="0"/>
      <w:marTop w:val="0"/>
      <w:marBottom w:val="0"/>
      <w:divBdr>
        <w:top w:val="none" w:sz="0" w:space="0" w:color="auto"/>
        <w:left w:val="none" w:sz="0" w:space="0" w:color="auto"/>
        <w:bottom w:val="none" w:sz="0" w:space="0" w:color="auto"/>
        <w:right w:val="none" w:sz="0" w:space="0" w:color="auto"/>
      </w:divBdr>
    </w:div>
    <w:div w:id="883491428">
      <w:bodyDiv w:val="1"/>
      <w:marLeft w:val="0"/>
      <w:marRight w:val="0"/>
      <w:marTop w:val="0"/>
      <w:marBottom w:val="0"/>
      <w:divBdr>
        <w:top w:val="none" w:sz="0" w:space="0" w:color="auto"/>
        <w:left w:val="none" w:sz="0" w:space="0" w:color="auto"/>
        <w:bottom w:val="none" w:sz="0" w:space="0" w:color="auto"/>
        <w:right w:val="none" w:sz="0" w:space="0" w:color="auto"/>
      </w:divBdr>
    </w:div>
    <w:div w:id="932469853">
      <w:bodyDiv w:val="1"/>
      <w:marLeft w:val="0"/>
      <w:marRight w:val="0"/>
      <w:marTop w:val="0"/>
      <w:marBottom w:val="0"/>
      <w:divBdr>
        <w:top w:val="none" w:sz="0" w:space="0" w:color="auto"/>
        <w:left w:val="none" w:sz="0" w:space="0" w:color="auto"/>
        <w:bottom w:val="none" w:sz="0" w:space="0" w:color="auto"/>
        <w:right w:val="none" w:sz="0" w:space="0" w:color="auto"/>
      </w:divBdr>
    </w:div>
    <w:div w:id="964850850">
      <w:bodyDiv w:val="1"/>
      <w:marLeft w:val="0"/>
      <w:marRight w:val="0"/>
      <w:marTop w:val="0"/>
      <w:marBottom w:val="0"/>
      <w:divBdr>
        <w:top w:val="none" w:sz="0" w:space="0" w:color="auto"/>
        <w:left w:val="none" w:sz="0" w:space="0" w:color="auto"/>
        <w:bottom w:val="none" w:sz="0" w:space="0" w:color="auto"/>
        <w:right w:val="none" w:sz="0" w:space="0" w:color="auto"/>
      </w:divBdr>
    </w:div>
    <w:div w:id="1058092032">
      <w:bodyDiv w:val="1"/>
      <w:marLeft w:val="0"/>
      <w:marRight w:val="0"/>
      <w:marTop w:val="0"/>
      <w:marBottom w:val="0"/>
      <w:divBdr>
        <w:top w:val="none" w:sz="0" w:space="0" w:color="auto"/>
        <w:left w:val="none" w:sz="0" w:space="0" w:color="auto"/>
        <w:bottom w:val="none" w:sz="0" w:space="0" w:color="auto"/>
        <w:right w:val="none" w:sz="0" w:space="0" w:color="auto"/>
      </w:divBdr>
    </w:div>
    <w:div w:id="1217546635">
      <w:bodyDiv w:val="1"/>
      <w:marLeft w:val="0"/>
      <w:marRight w:val="0"/>
      <w:marTop w:val="0"/>
      <w:marBottom w:val="0"/>
      <w:divBdr>
        <w:top w:val="none" w:sz="0" w:space="0" w:color="auto"/>
        <w:left w:val="none" w:sz="0" w:space="0" w:color="auto"/>
        <w:bottom w:val="none" w:sz="0" w:space="0" w:color="auto"/>
        <w:right w:val="none" w:sz="0" w:space="0" w:color="auto"/>
      </w:divBdr>
    </w:div>
    <w:div w:id="1232472743">
      <w:bodyDiv w:val="1"/>
      <w:marLeft w:val="0"/>
      <w:marRight w:val="0"/>
      <w:marTop w:val="0"/>
      <w:marBottom w:val="0"/>
      <w:divBdr>
        <w:top w:val="none" w:sz="0" w:space="0" w:color="auto"/>
        <w:left w:val="none" w:sz="0" w:space="0" w:color="auto"/>
        <w:bottom w:val="none" w:sz="0" w:space="0" w:color="auto"/>
        <w:right w:val="none" w:sz="0" w:space="0" w:color="auto"/>
      </w:divBdr>
    </w:div>
    <w:div w:id="1259481283">
      <w:bodyDiv w:val="1"/>
      <w:marLeft w:val="0"/>
      <w:marRight w:val="0"/>
      <w:marTop w:val="0"/>
      <w:marBottom w:val="0"/>
      <w:divBdr>
        <w:top w:val="none" w:sz="0" w:space="0" w:color="auto"/>
        <w:left w:val="none" w:sz="0" w:space="0" w:color="auto"/>
        <w:bottom w:val="none" w:sz="0" w:space="0" w:color="auto"/>
        <w:right w:val="none" w:sz="0" w:space="0" w:color="auto"/>
      </w:divBdr>
    </w:div>
    <w:div w:id="1360158553">
      <w:bodyDiv w:val="1"/>
      <w:marLeft w:val="0"/>
      <w:marRight w:val="0"/>
      <w:marTop w:val="0"/>
      <w:marBottom w:val="0"/>
      <w:divBdr>
        <w:top w:val="none" w:sz="0" w:space="0" w:color="auto"/>
        <w:left w:val="none" w:sz="0" w:space="0" w:color="auto"/>
        <w:bottom w:val="none" w:sz="0" w:space="0" w:color="auto"/>
        <w:right w:val="none" w:sz="0" w:space="0" w:color="auto"/>
      </w:divBdr>
    </w:div>
    <w:div w:id="1407142872">
      <w:bodyDiv w:val="1"/>
      <w:marLeft w:val="0"/>
      <w:marRight w:val="0"/>
      <w:marTop w:val="0"/>
      <w:marBottom w:val="0"/>
      <w:divBdr>
        <w:top w:val="none" w:sz="0" w:space="0" w:color="auto"/>
        <w:left w:val="none" w:sz="0" w:space="0" w:color="auto"/>
        <w:bottom w:val="none" w:sz="0" w:space="0" w:color="auto"/>
        <w:right w:val="none" w:sz="0" w:space="0" w:color="auto"/>
      </w:divBdr>
    </w:div>
    <w:div w:id="1540358674">
      <w:bodyDiv w:val="1"/>
      <w:marLeft w:val="0"/>
      <w:marRight w:val="0"/>
      <w:marTop w:val="0"/>
      <w:marBottom w:val="0"/>
      <w:divBdr>
        <w:top w:val="none" w:sz="0" w:space="0" w:color="auto"/>
        <w:left w:val="none" w:sz="0" w:space="0" w:color="auto"/>
        <w:bottom w:val="none" w:sz="0" w:space="0" w:color="auto"/>
        <w:right w:val="none" w:sz="0" w:space="0" w:color="auto"/>
      </w:divBdr>
    </w:div>
    <w:div w:id="1627470228">
      <w:bodyDiv w:val="1"/>
      <w:marLeft w:val="0"/>
      <w:marRight w:val="0"/>
      <w:marTop w:val="0"/>
      <w:marBottom w:val="0"/>
      <w:divBdr>
        <w:top w:val="none" w:sz="0" w:space="0" w:color="auto"/>
        <w:left w:val="none" w:sz="0" w:space="0" w:color="auto"/>
        <w:bottom w:val="none" w:sz="0" w:space="0" w:color="auto"/>
        <w:right w:val="none" w:sz="0" w:space="0" w:color="auto"/>
      </w:divBdr>
    </w:div>
    <w:div w:id="1670253248">
      <w:bodyDiv w:val="1"/>
      <w:marLeft w:val="0"/>
      <w:marRight w:val="0"/>
      <w:marTop w:val="0"/>
      <w:marBottom w:val="0"/>
      <w:divBdr>
        <w:top w:val="none" w:sz="0" w:space="0" w:color="auto"/>
        <w:left w:val="none" w:sz="0" w:space="0" w:color="auto"/>
        <w:bottom w:val="none" w:sz="0" w:space="0" w:color="auto"/>
        <w:right w:val="none" w:sz="0" w:space="0" w:color="auto"/>
      </w:divBdr>
    </w:div>
    <w:div w:id="1752653271">
      <w:bodyDiv w:val="1"/>
      <w:marLeft w:val="0"/>
      <w:marRight w:val="0"/>
      <w:marTop w:val="0"/>
      <w:marBottom w:val="0"/>
      <w:divBdr>
        <w:top w:val="none" w:sz="0" w:space="0" w:color="auto"/>
        <w:left w:val="none" w:sz="0" w:space="0" w:color="auto"/>
        <w:bottom w:val="none" w:sz="0" w:space="0" w:color="auto"/>
        <w:right w:val="none" w:sz="0" w:space="0" w:color="auto"/>
      </w:divBdr>
    </w:div>
    <w:div w:id="1790513287">
      <w:bodyDiv w:val="1"/>
      <w:marLeft w:val="0"/>
      <w:marRight w:val="0"/>
      <w:marTop w:val="0"/>
      <w:marBottom w:val="0"/>
      <w:divBdr>
        <w:top w:val="none" w:sz="0" w:space="0" w:color="auto"/>
        <w:left w:val="none" w:sz="0" w:space="0" w:color="auto"/>
        <w:bottom w:val="none" w:sz="0" w:space="0" w:color="auto"/>
        <w:right w:val="none" w:sz="0" w:space="0" w:color="auto"/>
      </w:divBdr>
    </w:div>
    <w:div w:id="1869367895">
      <w:bodyDiv w:val="1"/>
      <w:marLeft w:val="0"/>
      <w:marRight w:val="0"/>
      <w:marTop w:val="0"/>
      <w:marBottom w:val="0"/>
      <w:divBdr>
        <w:top w:val="none" w:sz="0" w:space="0" w:color="auto"/>
        <w:left w:val="none" w:sz="0" w:space="0" w:color="auto"/>
        <w:bottom w:val="none" w:sz="0" w:space="0" w:color="auto"/>
        <w:right w:val="none" w:sz="0" w:space="0" w:color="auto"/>
      </w:divBdr>
    </w:div>
    <w:div w:id="1870877377">
      <w:bodyDiv w:val="1"/>
      <w:marLeft w:val="0"/>
      <w:marRight w:val="0"/>
      <w:marTop w:val="0"/>
      <w:marBottom w:val="0"/>
      <w:divBdr>
        <w:top w:val="none" w:sz="0" w:space="0" w:color="auto"/>
        <w:left w:val="none" w:sz="0" w:space="0" w:color="auto"/>
        <w:bottom w:val="none" w:sz="0" w:space="0" w:color="auto"/>
        <w:right w:val="none" w:sz="0" w:space="0" w:color="auto"/>
      </w:divBdr>
    </w:div>
    <w:div w:id="1875387060">
      <w:bodyDiv w:val="1"/>
      <w:marLeft w:val="0"/>
      <w:marRight w:val="0"/>
      <w:marTop w:val="0"/>
      <w:marBottom w:val="0"/>
      <w:divBdr>
        <w:top w:val="none" w:sz="0" w:space="0" w:color="auto"/>
        <w:left w:val="none" w:sz="0" w:space="0" w:color="auto"/>
        <w:bottom w:val="none" w:sz="0" w:space="0" w:color="auto"/>
        <w:right w:val="none" w:sz="0" w:space="0" w:color="auto"/>
      </w:divBdr>
    </w:div>
    <w:div w:id="1883051384">
      <w:bodyDiv w:val="1"/>
      <w:marLeft w:val="0"/>
      <w:marRight w:val="0"/>
      <w:marTop w:val="0"/>
      <w:marBottom w:val="0"/>
      <w:divBdr>
        <w:top w:val="none" w:sz="0" w:space="0" w:color="auto"/>
        <w:left w:val="none" w:sz="0" w:space="0" w:color="auto"/>
        <w:bottom w:val="none" w:sz="0" w:space="0" w:color="auto"/>
        <w:right w:val="none" w:sz="0" w:space="0" w:color="auto"/>
      </w:divBdr>
    </w:div>
    <w:div w:id="1911844030">
      <w:bodyDiv w:val="1"/>
      <w:marLeft w:val="0"/>
      <w:marRight w:val="0"/>
      <w:marTop w:val="0"/>
      <w:marBottom w:val="0"/>
      <w:divBdr>
        <w:top w:val="none" w:sz="0" w:space="0" w:color="auto"/>
        <w:left w:val="none" w:sz="0" w:space="0" w:color="auto"/>
        <w:bottom w:val="none" w:sz="0" w:space="0" w:color="auto"/>
        <w:right w:val="none" w:sz="0" w:space="0" w:color="auto"/>
      </w:divBdr>
    </w:div>
    <w:div w:id="2007394169">
      <w:bodyDiv w:val="1"/>
      <w:marLeft w:val="0"/>
      <w:marRight w:val="0"/>
      <w:marTop w:val="0"/>
      <w:marBottom w:val="0"/>
      <w:divBdr>
        <w:top w:val="none" w:sz="0" w:space="0" w:color="auto"/>
        <w:left w:val="none" w:sz="0" w:space="0" w:color="auto"/>
        <w:bottom w:val="none" w:sz="0" w:space="0" w:color="auto"/>
        <w:right w:val="none" w:sz="0" w:space="0" w:color="auto"/>
      </w:divBdr>
    </w:div>
    <w:div w:id="2060781417">
      <w:bodyDiv w:val="1"/>
      <w:marLeft w:val="0"/>
      <w:marRight w:val="0"/>
      <w:marTop w:val="0"/>
      <w:marBottom w:val="0"/>
      <w:divBdr>
        <w:top w:val="none" w:sz="0" w:space="0" w:color="auto"/>
        <w:left w:val="none" w:sz="0" w:space="0" w:color="auto"/>
        <w:bottom w:val="none" w:sz="0" w:space="0" w:color="auto"/>
        <w:right w:val="none" w:sz="0" w:space="0" w:color="auto"/>
      </w:divBdr>
    </w:div>
    <w:div w:id="2077127214">
      <w:bodyDiv w:val="1"/>
      <w:marLeft w:val="0"/>
      <w:marRight w:val="0"/>
      <w:marTop w:val="0"/>
      <w:marBottom w:val="0"/>
      <w:divBdr>
        <w:top w:val="none" w:sz="0" w:space="0" w:color="auto"/>
        <w:left w:val="none" w:sz="0" w:space="0" w:color="auto"/>
        <w:bottom w:val="none" w:sz="0" w:space="0" w:color="auto"/>
        <w:right w:val="none" w:sz="0" w:space="0" w:color="auto"/>
      </w:divBdr>
    </w:div>
    <w:div w:id="211446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hyperlink" Target="https://www.itu.int/wftp3/av-arch/jvet-site/bitstream_exchange/HEVCMultiview/under_test/" TargetMode="External"/><Relationship Id="rId3" Type="http://schemas.openxmlformats.org/officeDocument/2006/relationships/styles" Target="styles.xml"/><Relationship Id="rId21" Type="http://schemas.openxmlformats.org/officeDocument/2006/relationships/package" Target="embeddings/Microsoft_Visio_Drawing1.vsdx"/><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5" Type="http://schemas.openxmlformats.org/officeDocument/2006/relationships/package" Target="embeddings/Microsoft_Visio_Drawing3.vsdx"/><Relationship Id="rId33"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4.emf"/><Relationship Id="rId29" Type="http://schemas.openxmlformats.org/officeDocument/2006/relationships/hyperlink" Target="https://github.com/w3c/webcodecs/issu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6.emf"/><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package" Target="embeddings/Microsoft_Visio_Drawing2.vsdx"/><Relationship Id="rId28" Type="http://schemas.openxmlformats.org/officeDocument/2006/relationships/hyperlink" Target="https://www.w3.org/TR/webcodecs-codec-registry/" TargetMode="External"/><Relationship Id="rId10" Type="http://schemas.openxmlformats.org/officeDocument/2006/relationships/image" Target="media/image2.emf"/><Relationship Id="rId19" Type="http://schemas.openxmlformats.org/officeDocument/2006/relationships/package" Target="embeddings/Microsoft_Visio_Drawing.vsdx"/><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omments" Target="comments.xml"/><Relationship Id="rId22" Type="http://schemas.openxmlformats.org/officeDocument/2006/relationships/image" Target="media/image5.emf"/><Relationship Id="rId27" Type="http://schemas.openxmlformats.org/officeDocument/2006/relationships/package" Target="embeddings/Microsoft_Visio_Drawing4.vsdx"/><Relationship Id="rId30" Type="http://schemas.openxmlformats.org/officeDocument/2006/relationships/header" Target="header2.xml"/><Relationship Id="rId8"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582</TotalTime>
  <Pages>41</Pages>
  <Words>12897</Words>
  <Characters>83445</Characters>
  <Application>Microsoft Office Word</Application>
  <DocSecurity>0</DocSecurity>
  <Lines>695</Lines>
  <Paragraphs>192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96150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Thomas Stockhammer (25/05/20)</cp:lastModifiedBy>
  <cp:revision>38</cp:revision>
  <cp:lastPrinted>2019-02-25T06:05:00Z</cp:lastPrinted>
  <dcterms:created xsi:type="dcterms:W3CDTF">2025-05-21T05:33:00Z</dcterms:created>
  <dcterms:modified xsi:type="dcterms:W3CDTF">2025-05-21T10:32:00Z</dcterms:modified>
</cp:coreProperties>
</file>