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4150" w14:textId="59D055B1" w:rsidR="00AD07D4" w:rsidRPr="006C2E80" w:rsidRDefault="00AD07D4" w:rsidP="00AD07D4">
      <w:pPr>
        <w:pStyle w:val="Header"/>
        <w:tabs>
          <w:tab w:val="right" w:pos="9638"/>
        </w:tabs>
        <w:rPr>
          <w:sz w:val="24"/>
          <w:szCs w:val="24"/>
        </w:rPr>
      </w:pPr>
      <w:r w:rsidRPr="007861B8">
        <w:rPr>
          <w:sz w:val="24"/>
          <w:szCs w:val="24"/>
          <w:lang w:eastAsia="ja-JP"/>
        </w:rPr>
        <w:t xml:space="preserve">3GPP TSG </w:t>
      </w:r>
      <w:r w:rsidR="00C806D9">
        <w:rPr>
          <w:sz w:val="24"/>
          <w:szCs w:val="24"/>
          <w:lang w:eastAsia="ja-JP"/>
        </w:rPr>
        <w:t xml:space="preserve">SA WG4 </w:t>
      </w:r>
      <w:r w:rsidRPr="007861B8">
        <w:rPr>
          <w:sz w:val="24"/>
          <w:szCs w:val="24"/>
          <w:lang w:eastAsia="ja-JP"/>
        </w:rPr>
        <w:t>Meeting #</w:t>
      </w:r>
      <w:r>
        <w:rPr>
          <w:sz w:val="24"/>
          <w:szCs w:val="24"/>
          <w:lang w:eastAsia="ja-JP"/>
        </w:rPr>
        <w:t>1</w:t>
      </w:r>
      <w:r w:rsidR="00C806D9">
        <w:rPr>
          <w:sz w:val="24"/>
          <w:szCs w:val="24"/>
          <w:lang w:eastAsia="ja-JP"/>
        </w:rPr>
        <w:t>32</w:t>
      </w:r>
      <w:r w:rsidRPr="007861B8">
        <w:rPr>
          <w:sz w:val="24"/>
          <w:szCs w:val="24"/>
          <w:lang w:eastAsia="ja-JP"/>
        </w:rPr>
        <w:t xml:space="preserve"> </w:t>
      </w:r>
      <w:r w:rsidRPr="007861B8">
        <w:rPr>
          <w:sz w:val="24"/>
          <w:szCs w:val="24"/>
          <w:lang w:eastAsia="ja-JP"/>
        </w:rPr>
        <w:tab/>
      </w:r>
      <w:r w:rsidRPr="00AD07D4">
        <w:rPr>
          <w:sz w:val="24"/>
          <w:szCs w:val="24"/>
          <w:lang w:eastAsia="ja-JP"/>
        </w:rPr>
        <w:t>S</w:t>
      </w:r>
      <w:r w:rsidR="00C806D9">
        <w:rPr>
          <w:sz w:val="24"/>
          <w:szCs w:val="24"/>
          <w:lang w:eastAsia="ja-JP"/>
        </w:rPr>
        <w:t>4-251</w:t>
      </w:r>
      <w:r w:rsidR="0027333A" w:rsidRPr="0027333A">
        <w:rPr>
          <w:color w:val="000000" w:themeColor="text1"/>
          <w:sz w:val="24"/>
          <w:szCs w:val="24"/>
          <w:lang w:eastAsia="ja-JP"/>
        </w:rPr>
        <w:t>122</w:t>
      </w:r>
    </w:p>
    <w:p w14:paraId="618D448C" w14:textId="546558C3" w:rsidR="00AD07D4" w:rsidRPr="00C806D9" w:rsidRDefault="00C806D9" w:rsidP="00AD07D4">
      <w:pPr>
        <w:pStyle w:val="Header"/>
        <w:pBdr>
          <w:bottom w:val="single" w:sz="4" w:space="1" w:color="auto"/>
        </w:pBdr>
        <w:tabs>
          <w:tab w:val="right" w:pos="9638"/>
        </w:tabs>
        <w:rPr>
          <w:rFonts w:eastAsia="Batang" w:cs="Arial"/>
          <w:sz w:val="22"/>
          <w:szCs w:val="24"/>
          <w:lang w:eastAsia="zh-CN"/>
        </w:rPr>
      </w:pPr>
      <w:r w:rsidRPr="00C806D9">
        <w:rPr>
          <w:rFonts w:cs="Arial"/>
          <w:i/>
          <w:iCs/>
          <w:sz w:val="22"/>
          <w:szCs w:val="24"/>
        </w:rPr>
        <w:t>19-23 May 2025, Fukuoka, Japan</w:t>
      </w:r>
      <w:r w:rsidR="00AD07D4" w:rsidRPr="00C806D9">
        <w:rPr>
          <w:sz w:val="22"/>
          <w:szCs w:val="24"/>
        </w:rPr>
        <w:tab/>
      </w:r>
      <w:ins w:id="0" w:author="Igor Curcio" w:date="2025-05-22T03:34:00Z" w16du:dateUtc="2025-05-22T01:34:00Z">
        <w:r w:rsidR="0027333A" w:rsidRPr="0027333A">
          <w:rPr>
            <w:color w:val="000000" w:themeColor="text1"/>
            <w:sz w:val="22"/>
            <w:szCs w:val="24"/>
          </w:rPr>
          <w:t>(revision of S4-242257</w:t>
        </w:r>
      </w:ins>
      <w:ins w:id="1" w:author="Igor Curcio" w:date="2025-05-22T03:35:00Z" w16du:dateUtc="2025-05-22T01:35:00Z">
        <w:r w:rsidR="0027333A" w:rsidRPr="0027333A">
          <w:rPr>
            <w:color w:val="000000" w:themeColor="text1"/>
            <w:sz w:val="22"/>
            <w:szCs w:val="24"/>
          </w:rPr>
          <w:t xml:space="preserve"> and SP-</w:t>
        </w:r>
      </w:ins>
      <w:ins w:id="2" w:author="Igor Curcio" w:date="2025-05-22T03:39:00Z" w16du:dateUtc="2025-05-22T01:39:00Z">
        <w:r w:rsidR="0027333A">
          <w:rPr>
            <w:color w:val="000000" w:themeColor="text1"/>
            <w:sz w:val="22"/>
            <w:szCs w:val="24"/>
          </w:rPr>
          <w:t>241961</w:t>
        </w:r>
      </w:ins>
      <w:ins w:id="3" w:author="Igor Curcio" w:date="2025-05-22T03:34:00Z" w16du:dateUtc="2025-05-22T01:34:00Z">
        <w:r w:rsidR="0027333A" w:rsidRPr="0027333A">
          <w:rPr>
            <w:color w:val="000000" w:themeColor="text1"/>
            <w:sz w:val="22"/>
            <w:szCs w:val="24"/>
          </w:rPr>
          <w:t>)</w:t>
        </w:r>
      </w:ins>
    </w:p>
    <w:p w14:paraId="4DC9EF7F" w14:textId="77777777" w:rsidR="00AD07D4" w:rsidRDefault="00AD07D4" w:rsidP="00AD07D4">
      <w:pPr>
        <w:tabs>
          <w:tab w:val="left" w:pos="2127"/>
        </w:tabs>
        <w:ind w:left="2127" w:hanging="2127"/>
        <w:jc w:val="both"/>
        <w:outlineLvl w:val="0"/>
        <w:rPr>
          <w:rFonts w:ascii="Arial" w:eastAsia="Batang" w:hAnsi="Arial"/>
          <w:b/>
          <w:sz w:val="24"/>
          <w:szCs w:val="24"/>
          <w:lang w:val="en-US" w:eastAsia="zh-CN"/>
        </w:rPr>
      </w:pPr>
    </w:p>
    <w:p w14:paraId="69BE2E15" w14:textId="0838A6F9" w:rsidR="00AD07D4" w:rsidRPr="006C2E80" w:rsidRDefault="00AD07D4" w:rsidP="00AD07D4">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C806D9">
        <w:rPr>
          <w:rFonts w:ascii="Arial" w:eastAsia="Batang" w:hAnsi="Arial"/>
          <w:b/>
          <w:sz w:val="24"/>
          <w:szCs w:val="24"/>
          <w:lang w:val="en-US" w:eastAsia="zh-CN"/>
        </w:rPr>
        <w:t xml:space="preserve">Nokia Corporation, AT&amp;T, InterDigital Communications, Lenovo, </w:t>
      </w:r>
      <w:r w:rsidR="00C806D9" w:rsidRPr="00C806D9">
        <w:rPr>
          <w:rFonts w:ascii="Arial" w:eastAsia="Batang" w:hAnsi="Arial"/>
          <w:b/>
          <w:sz w:val="24"/>
          <w:szCs w:val="24"/>
          <w:lang w:eastAsia="zh-CN"/>
        </w:rPr>
        <w:t>Samsung Electronics CO., LTD</w:t>
      </w:r>
      <w:r w:rsidR="00C806D9">
        <w:rPr>
          <w:rFonts w:ascii="Arial" w:eastAsia="Batang" w:hAnsi="Arial"/>
          <w:b/>
          <w:sz w:val="24"/>
          <w:szCs w:val="24"/>
          <w:lang w:eastAsia="zh-CN"/>
        </w:rPr>
        <w:t>, Huawei, Ericsson LM, China Mobile, Qualcomm Incorporated</w:t>
      </w:r>
    </w:p>
    <w:p w14:paraId="3FFAB911" w14:textId="5C9A0E2B" w:rsidR="00AD07D4" w:rsidRPr="006C2E80" w:rsidRDefault="00AD07D4" w:rsidP="00AD07D4">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del w:id="4" w:author="Igor Curcio" w:date="2025-05-22T03:35:00Z" w16du:dateUtc="2025-05-22T01:35:00Z">
        <w:r w:rsidRPr="006C2E80" w:rsidDel="0027333A">
          <w:rPr>
            <w:rFonts w:ascii="Arial" w:eastAsia="Batang" w:hAnsi="Arial" w:cs="Arial"/>
            <w:b/>
            <w:sz w:val="24"/>
            <w:szCs w:val="24"/>
            <w:lang w:eastAsia="zh-CN"/>
          </w:rPr>
          <w:delText xml:space="preserve">New </w:delText>
        </w:r>
      </w:del>
      <w:r>
        <w:rPr>
          <w:rFonts w:ascii="Arial" w:eastAsia="Batang" w:hAnsi="Arial" w:cs="Arial"/>
          <w:b/>
          <w:bCs/>
          <w:sz w:val="24"/>
          <w:szCs w:val="24"/>
          <w:lang w:val="en-US" w:eastAsia="zh-CN"/>
        </w:rPr>
        <w:t>W</w:t>
      </w:r>
      <w:r w:rsidRPr="00460868">
        <w:rPr>
          <w:rFonts w:ascii="Arial" w:eastAsia="Batang" w:hAnsi="Arial" w:cs="Arial"/>
          <w:b/>
          <w:bCs/>
          <w:sz w:val="24"/>
          <w:szCs w:val="24"/>
          <w:lang w:val="en-US" w:eastAsia="zh-CN"/>
        </w:rPr>
        <w:t>ID on 5G Real-time Transport Protocol Configurations,</w:t>
      </w:r>
      <w:r w:rsidRPr="00460868">
        <w:rPr>
          <w:rFonts w:ascii="Arial" w:eastAsia="Batang" w:hAnsi="Arial" w:cs="Arial"/>
          <w:b/>
          <w:sz w:val="24"/>
          <w:szCs w:val="24"/>
          <w:lang w:val="en-US" w:eastAsia="zh-CN"/>
        </w:rPr>
        <w:t xml:space="preserve"> Phase </w:t>
      </w:r>
      <w:r>
        <w:rPr>
          <w:rFonts w:ascii="Arial" w:eastAsia="Batang" w:hAnsi="Arial" w:cs="Arial"/>
          <w:b/>
          <w:sz w:val="24"/>
          <w:szCs w:val="24"/>
          <w:lang w:val="en-US" w:eastAsia="zh-CN"/>
        </w:rPr>
        <w:t>2</w:t>
      </w:r>
    </w:p>
    <w:p w14:paraId="13627AD9" w14:textId="1FCD6C33" w:rsidR="00AD07D4" w:rsidRPr="006C2E80" w:rsidRDefault="00AD07D4" w:rsidP="00AD07D4">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C806D9">
        <w:rPr>
          <w:rFonts w:ascii="Arial" w:eastAsia="Batang" w:hAnsi="Arial"/>
          <w:b/>
          <w:sz w:val="24"/>
          <w:szCs w:val="24"/>
          <w:lang w:val="en-US" w:eastAsia="zh-CN"/>
        </w:rPr>
        <w:t>Discussion</w:t>
      </w:r>
    </w:p>
    <w:p w14:paraId="440F90AD" w14:textId="02FA9A11" w:rsidR="00AD07D4" w:rsidRDefault="00AD07D4" w:rsidP="00AD07D4">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C806D9">
        <w:rPr>
          <w:rFonts w:ascii="Arial" w:eastAsia="Batang" w:hAnsi="Arial"/>
          <w:b/>
          <w:sz w:val="24"/>
          <w:szCs w:val="24"/>
          <w:lang w:val="en-US" w:eastAsia="zh-CN"/>
        </w:rPr>
        <w:t>10.6</w:t>
      </w:r>
    </w:p>
    <w:p w14:paraId="324D8542" w14:textId="77777777" w:rsidR="00AD07D4" w:rsidRDefault="00AD07D4" w:rsidP="00AD07D4">
      <w:pPr>
        <w:pBdr>
          <w:bottom w:val="single" w:sz="6" w:space="1" w:color="auto"/>
        </w:pBdr>
        <w:tabs>
          <w:tab w:val="left" w:pos="2127"/>
        </w:tabs>
        <w:ind w:left="2127" w:hanging="2127"/>
        <w:jc w:val="both"/>
        <w:outlineLvl w:val="0"/>
        <w:rPr>
          <w:rFonts w:ascii="Arial" w:eastAsia="Batang" w:hAnsi="Arial"/>
          <w:b/>
          <w:sz w:val="24"/>
          <w:szCs w:val="24"/>
          <w:lang w:val="en-US" w:eastAsia="zh-CN"/>
        </w:rPr>
      </w:pP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4" w:history="1">
        <w:r w:rsidRPr="00E75C72">
          <w:rPr>
            <w:rFonts w:cs="Arial"/>
            <w:noProof/>
          </w:rPr>
          <w:t>http://www.3gpp.org/Work-Items</w:t>
        </w:r>
      </w:hyperlink>
      <w:r>
        <w:rPr>
          <w:rFonts w:cs="Arial"/>
          <w:noProof/>
        </w:rPr>
        <w:t xml:space="preserve"> </w:t>
      </w:r>
      <w:r>
        <w:rPr>
          <w:rFonts w:cs="Arial"/>
          <w:noProof/>
        </w:rPr>
        <w:br/>
      </w:r>
      <w:r>
        <w:t xml:space="preserve">See also the </w:t>
      </w:r>
      <w:hyperlink r:id="rId15" w:history="1">
        <w:r w:rsidRPr="00BC642A">
          <w:t>3GPP Working Procedures</w:t>
        </w:r>
      </w:hyperlink>
      <w:r>
        <w:t>, article 39 and the TSG W</w:t>
      </w:r>
      <w:r w:rsidRPr="00AD0751">
        <w:t xml:space="preserve">orking </w:t>
      </w:r>
      <w:r>
        <w:t>M</w:t>
      </w:r>
      <w:r w:rsidRPr="00AD0751">
        <w:t>ethods</w:t>
      </w:r>
      <w:r>
        <w:t xml:space="preserve"> in </w:t>
      </w:r>
      <w:hyperlink r:id="rId16" w:history="1">
        <w:r w:rsidRPr="00BC642A">
          <w:t>3GPP TR 21.900</w:t>
        </w:r>
      </w:hyperlink>
    </w:p>
    <w:p w14:paraId="2F242254" w14:textId="1EE614C3" w:rsidR="001E489F" w:rsidRPr="001E489F" w:rsidRDefault="001E489F" w:rsidP="001E489F">
      <w:pPr>
        <w:pStyle w:val="Heading8"/>
        <w:ind w:left="2835" w:hanging="2835"/>
        <w:rPr>
          <w:lang w:eastAsia="ja-JP"/>
        </w:rPr>
      </w:pPr>
      <w:r w:rsidRPr="001E489F">
        <w:rPr>
          <w:lang w:eastAsia="ja-JP"/>
        </w:rPr>
        <w:t>Title:</w:t>
      </w:r>
      <w:r w:rsidR="004B3A28">
        <w:rPr>
          <w:lang w:eastAsia="ja-JP"/>
        </w:rPr>
        <w:t xml:space="preserve"> </w:t>
      </w:r>
      <w:r w:rsidR="00460868" w:rsidRPr="00460868">
        <w:rPr>
          <w:rFonts w:eastAsia="Batang" w:cs="Arial"/>
          <w:szCs w:val="36"/>
          <w:lang w:val="en-US" w:eastAsia="zh-CN"/>
        </w:rPr>
        <w:t xml:space="preserve">5G Real-time Transport Protocol Configurations, Phase </w:t>
      </w:r>
      <w:r w:rsidR="008B00F5">
        <w:rPr>
          <w:rFonts w:eastAsia="Batang" w:cs="Arial"/>
          <w:szCs w:val="36"/>
          <w:lang w:val="en-US" w:eastAsia="zh-CN"/>
        </w:rPr>
        <w:t>2</w:t>
      </w:r>
    </w:p>
    <w:p w14:paraId="4520DCE2" w14:textId="74C43E9E" w:rsidR="001E489F" w:rsidRPr="001E489F" w:rsidRDefault="001E489F" w:rsidP="001E489F">
      <w:pPr>
        <w:pStyle w:val="Heading8"/>
        <w:ind w:left="2835" w:hanging="2835"/>
        <w:rPr>
          <w:lang w:eastAsia="ja-JP"/>
        </w:rPr>
      </w:pPr>
      <w:r w:rsidRPr="001E489F">
        <w:rPr>
          <w:lang w:eastAsia="ja-JP"/>
        </w:rPr>
        <w:t>Acronym:</w:t>
      </w:r>
      <w:r w:rsidR="004B3A28">
        <w:rPr>
          <w:lang w:eastAsia="ja-JP"/>
        </w:rPr>
        <w:t xml:space="preserve"> </w:t>
      </w:r>
      <w:r w:rsidR="00460868" w:rsidRPr="008D4EDE">
        <w:rPr>
          <w:lang w:val="en-US" w:eastAsia="ja-JP"/>
        </w:rPr>
        <w:t>5G_RTP_Ph</w:t>
      </w:r>
      <w:r w:rsidR="008B00F5">
        <w:rPr>
          <w:lang w:val="en-US" w:eastAsia="ja-JP"/>
        </w:rPr>
        <w:t>2</w:t>
      </w:r>
    </w:p>
    <w:p w14:paraId="15B1DB90" w14:textId="17DEE1B2"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r w:rsidR="00BE563B" w:rsidRPr="00BE563B">
        <w:rPr>
          <w:lang w:eastAsia="ja-JP"/>
        </w:rPr>
        <w:t>1060021</w:t>
      </w:r>
    </w:p>
    <w:p w14:paraId="4D9605DA" w14:textId="4D1EDF62" w:rsid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4B3A28">
        <w:rPr>
          <w:lang w:eastAsia="ja-JP"/>
        </w:rPr>
        <w:t>19</w:t>
      </w:r>
    </w:p>
    <w:p w14:paraId="23733D0D" w14:textId="77777777" w:rsidR="00E01A54" w:rsidRPr="00E01A54" w:rsidRDefault="00E01A54" w:rsidP="00E01A54">
      <w:pPr>
        <w:rPr>
          <w:lang w:eastAsia="ja-JP"/>
        </w:rPr>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5D912869"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4CDE0312" w:rsidR="001E489F" w:rsidRDefault="001E489F" w:rsidP="005875D6">
            <w:pPr>
              <w:pStyle w:val="TAC"/>
            </w:pPr>
          </w:p>
        </w:tc>
        <w:tc>
          <w:tcPr>
            <w:tcW w:w="1037" w:type="dxa"/>
            <w:tcBorders>
              <w:top w:val="nil"/>
            </w:tcBorders>
          </w:tcPr>
          <w:p w14:paraId="1D3E8F18" w14:textId="54008075" w:rsidR="001E489F" w:rsidRDefault="00460868"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1E106F78" w:rsidR="001E489F" w:rsidRDefault="00460868" w:rsidP="005875D6">
            <w:pPr>
              <w:pStyle w:val="TAC"/>
            </w:pPr>
            <w:r>
              <w:t>X</w:t>
            </w:r>
          </w:p>
        </w:tc>
        <w:tc>
          <w:tcPr>
            <w:tcW w:w="1752" w:type="dxa"/>
            <w:tcBorders>
              <w:top w:val="nil"/>
            </w:tcBorders>
          </w:tcPr>
          <w:p w14:paraId="5305E0AA" w14:textId="77777777" w:rsidR="001E489F" w:rsidRDefault="001E489F" w:rsidP="005875D6">
            <w:pPr>
              <w:pStyle w:val="TAC"/>
            </w:pPr>
          </w:p>
        </w:tc>
      </w:tr>
      <w:tr w:rsidR="003B13DE" w14:paraId="624C6FF5" w14:textId="77777777" w:rsidTr="005875D6">
        <w:trPr>
          <w:cantSplit/>
          <w:jc w:val="center"/>
        </w:trPr>
        <w:tc>
          <w:tcPr>
            <w:tcW w:w="1515" w:type="dxa"/>
            <w:tcBorders>
              <w:right w:val="single" w:sz="12" w:space="0" w:color="auto"/>
            </w:tcBorders>
          </w:tcPr>
          <w:p w14:paraId="4D7E9057" w14:textId="77777777" w:rsidR="003B13DE" w:rsidRDefault="003B13DE" w:rsidP="003B13DE">
            <w:pPr>
              <w:pStyle w:val="TAH"/>
            </w:pPr>
            <w:r>
              <w:t>No</w:t>
            </w:r>
          </w:p>
        </w:tc>
        <w:tc>
          <w:tcPr>
            <w:tcW w:w="1275" w:type="dxa"/>
            <w:tcBorders>
              <w:left w:val="nil"/>
            </w:tcBorders>
          </w:tcPr>
          <w:p w14:paraId="0B744189" w14:textId="7C28AA6B" w:rsidR="003B13DE" w:rsidRDefault="00460868" w:rsidP="003B13DE">
            <w:pPr>
              <w:pStyle w:val="TAC"/>
            </w:pPr>
            <w:r>
              <w:t>X</w:t>
            </w:r>
          </w:p>
        </w:tc>
        <w:tc>
          <w:tcPr>
            <w:tcW w:w="1037" w:type="dxa"/>
          </w:tcPr>
          <w:p w14:paraId="0602D5C7" w14:textId="69710315" w:rsidR="003B13DE" w:rsidRDefault="003B13DE" w:rsidP="003B13DE">
            <w:pPr>
              <w:pStyle w:val="TAC"/>
            </w:pPr>
          </w:p>
        </w:tc>
        <w:tc>
          <w:tcPr>
            <w:tcW w:w="850" w:type="dxa"/>
          </w:tcPr>
          <w:p w14:paraId="35CFDED4" w14:textId="4CCD4209" w:rsidR="003B13DE" w:rsidRDefault="00460868" w:rsidP="003B13DE">
            <w:pPr>
              <w:pStyle w:val="TAC"/>
            </w:pPr>
            <w:r>
              <w:t>X</w:t>
            </w:r>
          </w:p>
        </w:tc>
        <w:tc>
          <w:tcPr>
            <w:tcW w:w="851" w:type="dxa"/>
          </w:tcPr>
          <w:p w14:paraId="02A432F3" w14:textId="77777777" w:rsidR="003B13DE" w:rsidRDefault="003B13DE" w:rsidP="003B13DE">
            <w:pPr>
              <w:pStyle w:val="TAC"/>
            </w:pPr>
          </w:p>
        </w:tc>
        <w:tc>
          <w:tcPr>
            <w:tcW w:w="1752" w:type="dxa"/>
          </w:tcPr>
          <w:p w14:paraId="70435623" w14:textId="13A9DFF4" w:rsidR="003B13DE" w:rsidRDefault="00460868" w:rsidP="003B13DE">
            <w:pPr>
              <w:pStyle w:val="TAC"/>
            </w:pPr>
            <w:r>
              <w:t>X</w:t>
            </w:r>
          </w:p>
        </w:tc>
      </w:tr>
      <w:tr w:rsidR="003B13DE" w14:paraId="552F1957" w14:textId="77777777" w:rsidTr="005875D6">
        <w:trPr>
          <w:cantSplit/>
          <w:jc w:val="center"/>
        </w:trPr>
        <w:tc>
          <w:tcPr>
            <w:tcW w:w="1515" w:type="dxa"/>
            <w:tcBorders>
              <w:right w:val="single" w:sz="12" w:space="0" w:color="auto"/>
            </w:tcBorders>
          </w:tcPr>
          <w:p w14:paraId="296FE27F" w14:textId="77777777" w:rsidR="003B13DE" w:rsidRDefault="003B13DE" w:rsidP="003B13DE">
            <w:pPr>
              <w:pStyle w:val="TAH"/>
            </w:pPr>
            <w:r>
              <w:t>Don't know</w:t>
            </w:r>
          </w:p>
        </w:tc>
        <w:tc>
          <w:tcPr>
            <w:tcW w:w="1275" w:type="dxa"/>
            <w:tcBorders>
              <w:left w:val="nil"/>
            </w:tcBorders>
          </w:tcPr>
          <w:p w14:paraId="4450E978" w14:textId="77777777" w:rsidR="003B13DE" w:rsidRDefault="003B13DE" w:rsidP="003B13DE">
            <w:pPr>
              <w:pStyle w:val="TAC"/>
            </w:pPr>
          </w:p>
        </w:tc>
        <w:tc>
          <w:tcPr>
            <w:tcW w:w="1037" w:type="dxa"/>
          </w:tcPr>
          <w:p w14:paraId="6F19776F" w14:textId="77777777" w:rsidR="003B13DE" w:rsidRDefault="003B13DE" w:rsidP="003B13DE">
            <w:pPr>
              <w:pStyle w:val="TAC"/>
            </w:pPr>
          </w:p>
        </w:tc>
        <w:tc>
          <w:tcPr>
            <w:tcW w:w="850" w:type="dxa"/>
          </w:tcPr>
          <w:p w14:paraId="3F07CB2B" w14:textId="77777777" w:rsidR="003B13DE" w:rsidRDefault="003B13DE" w:rsidP="003B13DE">
            <w:pPr>
              <w:pStyle w:val="TAC"/>
            </w:pPr>
          </w:p>
        </w:tc>
        <w:tc>
          <w:tcPr>
            <w:tcW w:w="851" w:type="dxa"/>
          </w:tcPr>
          <w:p w14:paraId="290A158D" w14:textId="77777777" w:rsidR="003B13DE" w:rsidRDefault="003B13DE" w:rsidP="003B13DE">
            <w:pPr>
              <w:pStyle w:val="TAC"/>
            </w:pPr>
          </w:p>
        </w:tc>
        <w:tc>
          <w:tcPr>
            <w:tcW w:w="1752" w:type="dxa"/>
          </w:tcPr>
          <w:p w14:paraId="02E98F67" w14:textId="77777777" w:rsidR="003B13DE" w:rsidRDefault="003B13DE" w:rsidP="003B13DE">
            <w:pPr>
              <w:pStyle w:val="TAC"/>
            </w:pPr>
          </w:p>
        </w:tc>
      </w:tr>
    </w:tbl>
    <w:p w14:paraId="0AEBFDEC" w14:textId="77777777" w:rsidR="001E489F" w:rsidRPr="006C2E80" w:rsidRDefault="001E489F" w:rsidP="001E489F"/>
    <w:p w14:paraId="1A78ECA7" w14:textId="77777777" w:rsidR="001E489F" w:rsidRPr="00B82977" w:rsidRDefault="001E489F" w:rsidP="007861B8">
      <w:pPr>
        <w:pStyle w:val="Heading1"/>
        <w:rPr>
          <w:rFonts w:eastAsiaTheme="minorEastAsia"/>
          <w:b/>
          <w:lang w:eastAsia="zh-CN"/>
        </w:rPr>
      </w:pPr>
      <w:r w:rsidRPr="007861B8">
        <w:rPr>
          <w:lang w:eastAsia="ja-JP"/>
        </w:rPr>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37525C59"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B89073B"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02E75E4B" w:rsidR="007861B8" w:rsidRDefault="007A0DDE" w:rsidP="005875D6">
            <w:pPr>
              <w:pStyle w:val="TAC"/>
            </w:pPr>
            <w:r>
              <w:t>X</w:t>
            </w: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0B1ADE3B" w:rsidR="001E489F" w:rsidRDefault="005D4269" w:rsidP="005875D6">
            <w:pPr>
              <w:pStyle w:val="TAL"/>
            </w:pPr>
            <w:r>
              <w:t>5G_RTP</w:t>
            </w:r>
          </w:p>
        </w:tc>
        <w:tc>
          <w:tcPr>
            <w:tcW w:w="1101" w:type="dxa"/>
          </w:tcPr>
          <w:p w14:paraId="334D300A" w14:textId="2BB02C98" w:rsidR="001E489F" w:rsidRDefault="005D4269" w:rsidP="005875D6">
            <w:pPr>
              <w:pStyle w:val="TAL"/>
            </w:pPr>
            <w:r>
              <w:t>SA4</w:t>
            </w:r>
          </w:p>
        </w:tc>
        <w:tc>
          <w:tcPr>
            <w:tcW w:w="1101" w:type="dxa"/>
          </w:tcPr>
          <w:p w14:paraId="3338BA6A" w14:textId="4531390B" w:rsidR="001E489F" w:rsidRDefault="005D4269" w:rsidP="005875D6">
            <w:pPr>
              <w:pStyle w:val="TAL"/>
            </w:pPr>
            <w:r>
              <w:t>960046</w:t>
            </w:r>
          </w:p>
        </w:tc>
        <w:tc>
          <w:tcPr>
            <w:tcW w:w="6010" w:type="dxa"/>
          </w:tcPr>
          <w:p w14:paraId="225432A0" w14:textId="40FB0020" w:rsidR="001E489F" w:rsidRPr="00251D80" w:rsidRDefault="005D4269" w:rsidP="005875D6">
            <w:pPr>
              <w:pStyle w:val="TAL"/>
            </w:pPr>
            <w:r>
              <w:t>Real-Time Transport Protocol Configurations</w:t>
            </w:r>
          </w:p>
        </w:tc>
      </w:tr>
      <w:tr w:rsidR="007A0DDE" w14:paraId="07A5E8AB" w14:textId="77777777" w:rsidTr="005875D6">
        <w:trPr>
          <w:cantSplit/>
          <w:jc w:val="center"/>
        </w:trPr>
        <w:tc>
          <w:tcPr>
            <w:tcW w:w="1101" w:type="dxa"/>
          </w:tcPr>
          <w:p w14:paraId="582D7427" w14:textId="1AA5DABD" w:rsidR="007A0DDE" w:rsidRDefault="008B00F5" w:rsidP="005875D6">
            <w:pPr>
              <w:pStyle w:val="TAL"/>
            </w:pPr>
            <w:r>
              <w:t>FS_</w:t>
            </w:r>
            <w:r w:rsidR="007A0DDE">
              <w:t>5G_RTP_Ph2</w:t>
            </w:r>
          </w:p>
        </w:tc>
        <w:tc>
          <w:tcPr>
            <w:tcW w:w="1101" w:type="dxa"/>
          </w:tcPr>
          <w:p w14:paraId="62CDE178" w14:textId="187634C1" w:rsidR="007A0DDE" w:rsidRDefault="007A0DDE" w:rsidP="005875D6">
            <w:pPr>
              <w:pStyle w:val="TAL"/>
            </w:pPr>
            <w:r>
              <w:t>SA4</w:t>
            </w:r>
          </w:p>
        </w:tc>
        <w:tc>
          <w:tcPr>
            <w:tcW w:w="1101" w:type="dxa"/>
          </w:tcPr>
          <w:p w14:paraId="0F4FA89D" w14:textId="6B74EE20" w:rsidR="007A0DDE" w:rsidRDefault="00C3688D" w:rsidP="005875D6">
            <w:pPr>
              <w:pStyle w:val="TAL"/>
            </w:pPr>
            <w:r>
              <w:rPr>
                <w:color w:val="000000" w:themeColor="text1"/>
              </w:rPr>
              <w:t>1030007</w:t>
            </w:r>
          </w:p>
        </w:tc>
        <w:tc>
          <w:tcPr>
            <w:tcW w:w="6010" w:type="dxa"/>
          </w:tcPr>
          <w:p w14:paraId="7E0457B6" w14:textId="6A479CC8" w:rsidR="007A0DDE" w:rsidRDefault="007A0DDE" w:rsidP="005875D6">
            <w:pPr>
              <w:pStyle w:val="TAL"/>
            </w:pPr>
            <w:r w:rsidRPr="00C3688D">
              <w:t xml:space="preserve">Study </w:t>
            </w:r>
            <w:r w:rsidR="00C3688D">
              <w:t>of</w:t>
            </w:r>
            <w:r>
              <w:t xml:space="preserve"> </w:t>
            </w:r>
            <w:r w:rsidRPr="007A0DDE">
              <w:rPr>
                <w:lang w:val="en-US"/>
              </w:rPr>
              <w:t xml:space="preserve">5G Real-time Transport Protocol Configurations, Phase </w:t>
            </w:r>
            <w:r>
              <w:rPr>
                <w:lang w:val="en-US"/>
              </w:rPr>
              <w:t>2</w:t>
            </w: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p w14:paraId="4DD6CDD4" w14:textId="16DF1570"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460868" w14:paraId="14767F5E" w14:textId="77777777" w:rsidTr="005875D6">
        <w:trPr>
          <w:cantSplit/>
          <w:jc w:val="center"/>
        </w:trPr>
        <w:tc>
          <w:tcPr>
            <w:tcW w:w="1101" w:type="dxa"/>
          </w:tcPr>
          <w:p w14:paraId="24830CCF" w14:textId="28B7524A" w:rsidR="00460868" w:rsidRDefault="00460868" w:rsidP="00460868">
            <w:pPr>
              <w:pStyle w:val="TAL"/>
            </w:pPr>
            <w:r>
              <w:rPr>
                <w:rFonts w:eastAsia="Arial" w:cs="Arial"/>
                <w:szCs w:val="18"/>
              </w:rPr>
              <w:t>810006</w:t>
            </w:r>
          </w:p>
        </w:tc>
        <w:tc>
          <w:tcPr>
            <w:tcW w:w="3326" w:type="dxa"/>
          </w:tcPr>
          <w:p w14:paraId="528F1905" w14:textId="7C16F258" w:rsidR="00460868" w:rsidRDefault="00460868" w:rsidP="00460868">
            <w:pPr>
              <w:pStyle w:val="TAL"/>
            </w:pPr>
            <w:r>
              <w:rPr>
                <w:rFonts w:eastAsia="Arial" w:cs="Arial"/>
                <w:szCs w:val="18"/>
              </w:rPr>
              <w:t>Extended Reality (XR) in 5G</w:t>
            </w:r>
          </w:p>
        </w:tc>
        <w:tc>
          <w:tcPr>
            <w:tcW w:w="5099" w:type="dxa"/>
          </w:tcPr>
          <w:p w14:paraId="56BFBB04" w14:textId="425C67A1" w:rsidR="00460868" w:rsidRPr="00251D80" w:rsidRDefault="00460868" w:rsidP="00460868">
            <w:pPr>
              <w:pStyle w:val="Guidance"/>
            </w:pPr>
            <w:r>
              <w:rPr>
                <w:rFonts w:ascii="Arial" w:eastAsia="Arial" w:hAnsi="Arial" w:cs="Arial"/>
                <w:sz w:val="18"/>
                <w:szCs w:val="18"/>
              </w:rPr>
              <w:t>Relevant XR use cases in the conversational space</w:t>
            </w:r>
          </w:p>
        </w:tc>
      </w:tr>
      <w:tr w:rsidR="00460868" w14:paraId="0B66CC3F" w14:textId="77777777" w:rsidTr="005875D6">
        <w:trPr>
          <w:cantSplit/>
          <w:jc w:val="center"/>
        </w:trPr>
        <w:tc>
          <w:tcPr>
            <w:tcW w:w="1101" w:type="dxa"/>
          </w:tcPr>
          <w:p w14:paraId="2A3B29D4" w14:textId="2089B5B3" w:rsidR="00460868" w:rsidRDefault="00460868" w:rsidP="00460868">
            <w:pPr>
              <w:pStyle w:val="TAL"/>
            </w:pPr>
            <w:r w:rsidRPr="00E7577B">
              <w:rPr>
                <w:rFonts w:eastAsia="Arial" w:cs="Arial"/>
                <w:szCs w:val="18"/>
              </w:rPr>
              <w:t>820003</w:t>
            </w:r>
          </w:p>
        </w:tc>
        <w:tc>
          <w:tcPr>
            <w:tcW w:w="3326" w:type="dxa"/>
          </w:tcPr>
          <w:p w14:paraId="3AC061FD" w14:textId="18A42B97" w:rsidR="00460868" w:rsidRDefault="00460868" w:rsidP="00460868">
            <w:pPr>
              <w:pStyle w:val="TAL"/>
            </w:pPr>
            <w:r w:rsidRPr="00E7577B">
              <w:rPr>
                <w:rFonts w:cs="Arial"/>
                <w:color w:val="312E25"/>
                <w:szCs w:val="18"/>
              </w:rPr>
              <w:t>Support of Immersive Teleconferencing and Telepresence for Remote Terminals</w:t>
            </w:r>
          </w:p>
        </w:tc>
        <w:tc>
          <w:tcPr>
            <w:tcW w:w="5099" w:type="dxa"/>
          </w:tcPr>
          <w:p w14:paraId="017BF4B1" w14:textId="5750D272" w:rsidR="00460868" w:rsidRPr="00251D80" w:rsidRDefault="00460868" w:rsidP="00460868">
            <w:pPr>
              <w:pStyle w:val="Guidance"/>
            </w:pPr>
            <w:r>
              <w:rPr>
                <w:rFonts w:ascii="Arial" w:eastAsia="Arial" w:hAnsi="Arial" w:cs="Arial"/>
                <w:sz w:val="18"/>
                <w:szCs w:val="18"/>
              </w:rPr>
              <w:t xml:space="preserve">Previous work in MTSI </w:t>
            </w:r>
            <w:r w:rsidRPr="002E0FF5">
              <w:rPr>
                <w:rFonts w:ascii="Arial" w:eastAsia="Arial" w:hAnsi="Arial" w:cs="Arial"/>
                <w:sz w:val="18"/>
                <w:szCs w:val="18"/>
              </w:rPr>
              <w:t>related</w:t>
            </w:r>
            <w:r>
              <w:rPr>
                <w:rFonts w:ascii="Arial" w:eastAsia="Arial" w:hAnsi="Arial" w:cs="Arial"/>
                <w:sz w:val="18"/>
                <w:szCs w:val="18"/>
              </w:rPr>
              <w:t xml:space="preserve"> to 360-degree immersive communication in IMS</w:t>
            </w:r>
          </w:p>
        </w:tc>
      </w:tr>
      <w:tr w:rsidR="00460868" w14:paraId="5D67E702" w14:textId="77777777" w:rsidTr="005875D6">
        <w:trPr>
          <w:cantSplit/>
          <w:jc w:val="center"/>
        </w:trPr>
        <w:tc>
          <w:tcPr>
            <w:tcW w:w="1101" w:type="dxa"/>
          </w:tcPr>
          <w:p w14:paraId="45ABDAE3" w14:textId="504AE920" w:rsidR="00460868" w:rsidRDefault="00460868" w:rsidP="00460868">
            <w:pPr>
              <w:pStyle w:val="TAL"/>
            </w:pPr>
            <w:r w:rsidRPr="00E92733">
              <w:rPr>
                <w:rFonts w:eastAsia="Arial" w:cs="Arial"/>
                <w:szCs w:val="18"/>
              </w:rPr>
              <w:t>850042</w:t>
            </w:r>
          </w:p>
        </w:tc>
        <w:tc>
          <w:tcPr>
            <w:tcW w:w="3326" w:type="dxa"/>
          </w:tcPr>
          <w:p w14:paraId="6CF900B7" w14:textId="4153EC73" w:rsidR="00460868" w:rsidRDefault="00460868" w:rsidP="00460868">
            <w:pPr>
              <w:pStyle w:val="TAL"/>
            </w:pPr>
            <w:r w:rsidRPr="00E92733">
              <w:rPr>
                <w:rFonts w:eastAsia="Arial" w:cs="Arial"/>
                <w:szCs w:val="18"/>
              </w:rPr>
              <w:t>Study on evolution of IMS multimedia telephony service</w:t>
            </w:r>
          </w:p>
        </w:tc>
        <w:tc>
          <w:tcPr>
            <w:tcW w:w="5099" w:type="dxa"/>
          </w:tcPr>
          <w:p w14:paraId="279D6CE9" w14:textId="425B9488" w:rsidR="00460868" w:rsidRPr="00251D80" w:rsidRDefault="00460868" w:rsidP="00460868">
            <w:pPr>
              <w:pStyle w:val="Guidance"/>
            </w:pPr>
            <w:r>
              <w:rPr>
                <w:rFonts w:ascii="Arial" w:eastAsia="Arial" w:hAnsi="Arial" w:cs="Arial"/>
                <w:sz w:val="18"/>
                <w:szCs w:val="18"/>
              </w:rPr>
              <w:t>Feasibility study on AR call</w:t>
            </w:r>
          </w:p>
        </w:tc>
      </w:tr>
      <w:tr w:rsidR="00460868" w14:paraId="1D7DC7CB" w14:textId="77777777" w:rsidTr="005875D6">
        <w:trPr>
          <w:cantSplit/>
          <w:jc w:val="center"/>
        </w:trPr>
        <w:tc>
          <w:tcPr>
            <w:tcW w:w="1101" w:type="dxa"/>
          </w:tcPr>
          <w:p w14:paraId="7A36E3A8" w14:textId="0999C898" w:rsidR="00460868" w:rsidRPr="00910073" w:rsidRDefault="00460868" w:rsidP="00460868">
            <w:pPr>
              <w:pStyle w:val="TAL"/>
            </w:pPr>
            <w:r>
              <w:rPr>
                <w:rFonts w:eastAsia="Malgun Gothic" w:cs="Arial" w:hint="eastAsia"/>
                <w:szCs w:val="18"/>
                <w:lang w:eastAsia="ko-KR"/>
              </w:rPr>
              <w:t>880011</w:t>
            </w:r>
          </w:p>
        </w:tc>
        <w:tc>
          <w:tcPr>
            <w:tcW w:w="3326" w:type="dxa"/>
          </w:tcPr>
          <w:p w14:paraId="26C8A18A" w14:textId="051F9D41" w:rsidR="00460868" w:rsidRDefault="00460868" w:rsidP="00460868">
            <w:pPr>
              <w:pStyle w:val="TAL"/>
            </w:pPr>
            <w:r>
              <w:rPr>
                <w:rFonts w:eastAsia="Malgun Gothic" w:cs="Arial" w:hint="eastAsia"/>
                <w:szCs w:val="18"/>
                <w:lang w:eastAsia="ko-KR"/>
              </w:rPr>
              <w:t>Study on 5G Glass-type AR/MR Devices</w:t>
            </w:r>
          </w:p>
        </w:tc>
        <w:tc>
          <w:tcPr>
            <w:tcW w:w="5099" w:type="dxa"/>
          </w:tcPr>
          <w:p w14:paraId="79E9E832" w14:textId="4720115F" w:rsidR="00460868" w:rsidRDefault="00460868" w:rsidP="00460868">
            <w:pPr>
              <w:pStyle w:val="Guidance"/>
            </w:pPr>
            <w:r>
              <w:rPr>
                <w:rFonts w:ascii="Arial" w:eastAsia="Arial" w:hAnsi="Arial" w:cs="Arial"/>
                <w:sz w:val="18"/>
                <w:szCs w:val="18"/>
              </w:rPr>
              <w:t>Feasibility study on 5G support of AR/MR devices including AR conversational services</w:t>
            </w:r>
          </w:p>
        </w:tc>
      </w:tr>
      <w:tr w:rsidR="00460868" w14:paraId="5A0CA74F" w14:textId="77777777" w:rsidTr="005875D6">
        <w:trPr>
          <w:cantSplit/>
          <w:jc w:val="center"/>
        </w:trPr>
        <w:tc>
          <w:tcPr>
            <w:tcW w:w="1101" w:type="dxa"/>
          </w:tcPr>
          <w:p w14:paraId="57F1DC35" w14:textId="2DA1DD5A" w:rsidR="00460868" w:rsidRPr="00F02056" w:rsidRDefault="00460868" w:rsidP="00460868">
            <w:pPr>
              <w:pStyle w:val="TAL"/>
            </w:pPr>
            <w:r>
              <w:rPr>
                <w:rFonts w:eastAsia="Malgun Gothic" w:cs="Arial" w:hint="eastAsia"/>
                <w:szCs w:val="18"/>
                <w:lang w:eastAsia="ko-KR"/>
              </w:rPr>
              <w:t>920029</w:t>
            </w:r>
          </w:p>
        </w:tc>
        <w:tc>
          <w:tcPr>
            <w:tcW w:w="3326" w:type="dxa"/>
          </w:tcPr>
          <w:p w14:paraId="7499B3F1" w14:textId="0FD948EF" w:rsidR="00460868" w:rsidRDefault="00460868" w:rsidP="00460868">
            <w:pPr>
              <w:pStyle w:val="TAL"/>
            </w:pPr>
            <w:r w:rsidRPr="001A4E7D">
              <w:rPr>
                <w:rFonts w:eastAsia="Arial" w:cs="Arial"/>
                <w:szCs w:val="18"/>
              </w:rPr>
              <w:t>Stage 1 of Evolution of IMS Multimedia Telephony Service</w:t>
            </w:r>
          </w:p>
        </w:tc>
        <w:tc>
          <w:tcPr>
            <w:tcW w:w="5099" w:type="dxa"/>
          </w:tcPr>
          <w:p w14:paraId="47992AD2" w14:textId="42BB9B86" w:rsidR="00460868" w:rsidRDefault="00460868" w:rsidP="00460868">
            <w:pPr>
              <w:pStyle w:val="Guidance"/>
            </w:pPr>
            <w:r>
              <w:rPr>
                <w:rFonts w:ascii="Arial" w:eastAsia="Arial" w:hAnsi="Arial" w:cs="Arial"/>
                <w:sz w:val="18"/>
                <w:szCs w:val="18"/>
              </w:rPr>
              <w:t xml:space="preserve">Requirements to </w:t>
            </w:r>
            <w:r w:rsidRPr="002160E7">
              <w:rPr>
                <w:rFonts w:ascii="Arial" w:eastAsia="Arial" w:hAnsi="Arial" w:cs="Arial"/>
                <w:sz w:val="18"/>
                <w:szCs w:val="18"/>
              </w:rPr>
              <w:t>support AR telephony communication as specified in TS 22.261</w:t>
            </w:r>
          </w:p>
        </w:tc>
      </w:tr>
      <w:tr w:rsidR="00460868" w14:paraId="57A2ED50" w14:textId="77777777" w:rsidTr="005875D6">
        <w:trPr>
          <w:cantSplit/>
          <w:jc w:val="center"/>
        </w:trPr>
        <w:tc>
          <w:tcPr>
            <w:tcW w:w="1101" w:type="dxa"/>
          </w:tcPr>
          <w:p w14:paraId="7549CBB4" w14:textId="324A459D" w:rsidR="00460868" w:rsidRPr="00DF4C8B" w:rsidRDefault="00460868" w:rsidP="00460868">
            <w:pPr>
              <w:pStyle w:val="TAL"/>
            </w:pPr>
            <w:r>
              <w:rPr>
                <w:rFonts w:eastAsia="Malgun Gothic" w:cs="Arial" w:hint="eastAsia"/>
                <w:szCs w:val="18"/>
                <w:lang w:eastAsia="ko-KR"/>
              </w:rPr>
              <w:t>940066</w:t>
            </w:r>
          </w:p>
        </w:tc>
        <w:tc>
          <w:tcPr>
            <w:tcW w:w="3326" w:type="dxa"/>
          </w:tcPr>
          <w:p w14:paraId="2B18A08B" w14:textId="665D5B05" w:rsidR="00460868" w:rsidRPr="00DF4C8B" w:rsidRDefault="00460868" w:rsidP="00460868">
            <w:pPr>
              <w:pStyle w:val="TAL"/>
            </w:pPr>
            <w:r w:rsidRPr="001A4E7D">
              <w:rPr>
                <w:rFonts w:eastAsia="Arial" w:cs="Arial"/>
                <w:szCs w:val="18"/>
              </w:rPr>
              <w:t>Study on system architecture for next generation real time communication services</w:t>
            </w:r>
          </w:p>
        </w:tc>
        <w:tc>
          <w:tcPr>
            <w:tcW w:w="5099" w:type="dxa"/>
          </w:tcPr>
          <w:p w14:paraId="6AD3BA67" w14:textId="2679B77E" w:rsidR="00460868" w:rsidRDefault="00460868" w:rsidP="00460868">
            <w:pPr>
              <w:pStyle w:val="Guidance"/>
            </w:pPr>
            <w:r w:rsidRPr="00751FCB">
              <w:rPr>
                <w:rFonts w:ascii="Arial" w:eastAsia="Arial" w:hAnsi="Arial" w:cs="Arial"/>
                <w:sz w:val="18"/>
                <w:szCs w:val="18"/>
              </w:rPr>
              <w:t>Study on system architecture enhancement for next-generation real-time communication in IMS.</w:t>
            </w:r>
          </w:p>
        </w:tc>
      </w:tr>
      <w:tr w:rsidR="00460868" w14:paraId="465D8CEE" w14:textId="77777777" w:rsidTr="005875D6">
        <w:trPr>
          <w:cantSplit/>
          <w:jc w:val="center"/>
        </w:trPr>
        <w:tc>
          <w:tcPr>
            <w:tcW w:w="1101" w:type="dxa"/>
          </w:tcPr>
          <w:p w14:paraId="1CE5FE90" w14:textId="26812D19" w:rsidR="00460868" w:rsidRPr="00DF4C8B" w:rsidRDefault="00460868" w:rsidP="00460868">
            <w:pPr>
              <w:pStyle w:val="TAL"/>
            </w:pPr>
            <w:r w:rsidRPr="006B7C73">
              <w:rPr>
                <w:rFonts w:eastAsia="Malgun Gothic" w:cs="Arial"/>
                <w:color w:val="000000" w:themeColor="text1"/>
                <w:szCs w:val="18"/>
                <w:lang w:eastAsia="ko-KR"/>
              </w:rPr>
              <w:t>950014</w:t>
            </w:r>
          </w:p>
        </w:tc>
        <w:tc>
          <w:tcPr>
            <w:tcW w:w="3326" w:type="dxa"/>
          </w:tcPr>
          <w:p w14:paraId="3E6392F5" w14:textId="35DCDE74" w:rsidR="00460868" w:rsidRPr="008500CC" w:rsidRDefault="00714711" w:rsidP="00460868">
            <w:pPr>
              <w:pStyle w:val="TAL"/>
              <w:rPr>
                <w:highlight w:val="yellow"/>
              </w:rPr>
            </w:pPr>
            <w:r w:rsidRPr="00714711">
              <w:rPr>
                <w:rFonts w:eastAsia="Malgun Gothic" w:cs="Arial"/>
                <w:szCs w:val="18"/>
                <w:lang w:eastAsia="ko-KR"/>
              </w:rPr>
              <w:t>Immersive Real-Time Communication for WebRTC</w:t>
            </w:r>
          </w:p>
        </w:tc>
        <w:tc>
          <w:tcPr>
            <w:tcW w:w="5099" w:type="dxa"/>
          </w:tcPr>
          <w:p w14:paraId="0D09A722" w14:textId="11CECF08" w:rsidR="00460868" w:rsidRDefault="00460868" w:rsidP="00460868">
            <w:pPr>
              <w:pStyle w:val="Guidance"/>
            </w:pPr>
            <w:r w:rsidRPr="00751FCB">
              <w:rPr>
                <w:rFonts w:ascii="Arial" w:eastAsia="Arial" w:hAnsi="Arial" w:cs="Arial"/>
                <w:sz w:val="18"/>
                <w:szCs w:val="18"/>
              </w:rPr>
              <w:t>iRTCW</w:t>
            </w:r>
            <w:r>
              <w:rPr>
                <w:rFonts w:ascii="Arial" w:eastAsia="Arial" w:hAnsi="Arial" w:cs="Arial"/>
                <w:sz w:val="18"/>
                <w:szCs w:val="18"/>
              </w:rPr>
              <w:t xml:space="preserve"> is expected to reference a WebRTC configuration of RTP developed in this work item</w:t>
            </w:r>
          </w:p>
        </w:tc>
      </w:tr>
      <w:tr w:rsidR="00460868" w14:paraId="039BEA64" w14:textId="77777777" w:rsidTr="005875D6">
        <w:trPr>
          <w:cantSplit/>
          <w:jc w:val="center"/>
        </w:trPr>
        <w:tc>
          <w:tcPr>
            <w:tcW w:w="1101" w:type="dxa"/>
          </w:tcPr>
          <w:p w14:paraId="51F14C8D" w14:textId="45E92AEA" w:rsidR="00460868" w:rsidRPr="00DF4C8B" w:rsidRDefault="00460868" w:rsidP="00460868">
            <w:pPr>
              <w:pStyle w:val="TAL"/>
            </w:pPr>
            <w:r w:rsidRPr="006B7C73">
              <w:rPr>
                <w:rFonts w:eastAsia="Malgun Gothic" w:cs="Arial"/>
                <w:color w:val="000000" w:themeColor="text1"/>
                <w:szCs w:val="18"/>
                <w:lang w:eastAsia="ko-KR"/>
              </w:rPr>
              <w:t>960042</w:t>
            </w:r>
          </w:p>
        </w:tc>
        <w:tc>
          <w:tcPr>
            <w:tcW w:w="3326" w:type="dxa"/>
          </w:tcPr>
          <w:p w14:paraId="3112B123" w14:textId="10DBD574" w:rsidR="00460868" w:rsidRPr="008500CC" w:rsidRDefault="00460868" w:rsidP="00460868">
            <w:pPr>
              <w:pStyle w:val="TAL"/>
              <w:rPr>
                <w:highlight w:val="yellow"/>
              </w:rPr>
            </w:pPr>
            <w:r w:rsidRPr="00714711">
              <w:rPr>
                <w:rFonts w:eastAsia="Malgun Gothic" w:cs="Arial"/>
                <w:szCs w:val="18"/>
                <w:lang w:eastAsia="ko-KR"/>
              </w:rPr>
              <w:t>I</w:t>
            </w:r>
            <w:r w:rsidR="00714711" w:rsidRPr="00714711">
              <w:rPr>
                <w:rFonts w:eastAsia="Malgun Gothic" w:cs="Arial"/>
                <w:szCs w:val="18"/>
                <w:lang w:eastAsia="ko-KR"/>
              </w:rPr>
              <w:t>MS-based AR Conversational Services</w:t>
            </w:r>
          </w:p>
        </w:tc>
        <w:tc>
          <w:tcPr>
            <w:tcW w:w="5099" w:type="dxa"/>
          </w:tcPr>
          <w:p w14:paraId="3522657B" w14:textId="78119F3B" w:rsidR="00460868" w:rsidRDefault="00460868" w:rsidP="00460868">
            <w:pPr>
              <w:pStyle w:val="Guidance"/>
            </w:pPr>
            <w:r>
              <w:rPr>
                <w:rFonts w:ascii="Arial" w:eastAsia="Arial" w:hAnsi="Arial" w:cs="Arial"/>
                <w:sz w:val="18"/>
                <w:szCs w:val="18"/>
              </w:rPr>
              <w:t>IBACS is expected to reference an IMS configuration of RTP developed in this work item</w:t>
            </w:r>
          </w:p>
        </w:tc>
      </w:tr>
      <w:tr w:rsidR="00460868" w14:paraId="667A84BF" w14:textId="77777777" w:rsidTr="005875D6">
        <w:trPr>
          <w:cantSplit/>
          <w:jc w:val="center"/>
        </w:trPr>
        <w:tc>
          <w:tcPr>
            <w:tcW w:w="1101" w:type="dxa"/>
          </w:tcPr>
          <w:p w14:paraId="588C9351" w14:textId="571699F6" w:rsidR="00460868" w:rsidRPr="00DF4C8B" w:rsidRDefault="00460868" w:rsidP="00460868">
            <w:pPr>
              <w:pStyle w:val="TAL"/>
            </w:pPr>
            <w:r w:rsidRPr="006B7C73">
              <w:rPr>
                <w:rFonts w:eastAsia="Malgun Gothic" w:cs="Arial"/>
                <w:color w:val="000000" w:themeColor="text1"/>
                <w:szCs w:val="18"/>
                <w:lang w:eastAsia="ko-KR"/>
              </w:rPr>
              <w:t>960045</w:t>
            </w:r>
          </w:p>
        </w:tc>
        <w:tc>
          <w:tcPr>
            <w:tcW w:w="3326" w:type="dxa"/>
          </w:tcPr>
          <w:p w14:paraId="23FC6132" w14:textId="730BBB1B" w:rsidR="00460868" w:rsidRPr="008500CC" w:rsidRDefault="00460868" w:rsidP="00460868">
            <w:pPr>
              <w:pStyle w:val="TAL"/>
              <w:rPr>
                <w:highlight w:val="yellow"/>
              </w:rPr>
            </w:pPr>
            <w:r w:rsidRPr="00714711">
              <w:rPr>
                <w:rFonts w:eastAsia="Malgun Gothic" w:cs="Arial"/>
                <w:szCs w:val="18"/>
                <w:lang w:eastAsia="ko-KR"/>
              </w:rPr>
              <w:t>S</w:t>
            </w:r>
            <w:r w:rsidR="00714711" w:rsidRPr="00714711">
              <w:rPr>
                <w:rFonts w:eastAsia="Malgun Gothic" w:cs="Arial"/>
                <w:szCs w:val="18"/>
                <w:lang w:eastAsia="ko-KR"/>
              </w:rPr>
              <w:t xml:space="preserve">plit </w:t>
            </w:r>
            <w:r w:rsidRPr="00714711">
              <w:rPr>
                <w:rFonts w:eastAsia="Malgun Gothic" w:cs="Arial"/>
                <w:szCs w:val="18"/>
                <w:lang w:eastAsia="ko-KR"/>
              </w:rPr>
              <w:t>R</w:t>
            </w:r>
            <w:r w:rsidR="00714711" w:rsidRPr="00714711">
              <w:rPr>
                <w:rFonts w:eastAsia="Malgun Gothic" w:cs="Arial"/>
                <w:szCs w:val="18"/>
                <w:lang w:eastAsia="ko-KR"/>
              </w:rPr>
              <w:t xml:space="preserve">endering </w:t>
            </w:r>
            <w:r w:rsidRPr="00714711">
              <w:rPr>
                <w:rFonts w:eastAsia="Malgun Gothic" w:cs="Arial"/>
                <w:szCs w:val="18"/>
                <w:lang w:eastAsia="ko-KR"/>
              </w:rPr>
              <w:t>M</w:t>
            </w:r>
            <w:r w:rsidR="00714711" w:rsidRPr="00714711">
              <w:rPr>
                <w:rFonts w:eastAsia="Malgun Gothic" w:cs="Arial"/>
                <w:szCs w:val="18"/>
                <w:lang w:eastAsia="ko-KR"/>
              </w:rPr>
              <w:t xml:space="preserve">edia </w:t>
            </w:r>
            <w:r w:rsidRPr="00714711">
              <w:rPr>
                <w:rFonts w:eastAsia="Malgun Gothic" w:cs="Arial"/>
                <w:szCs w:val="18"/>
                <w:lang w:eastAsia="ko-KR"/>
              </w:rPr>
              <w:t>S</w:t>
            </w:r>
            <w:r w:rsidR="00714711" w:rsidRPr="00714711">
              <w:rPr>
                <w:rFonts w:eastAsia="Malgun Gothic" w:cs="Arial"/>
                <w:szCs w:val="18"/>
                <w:lang w:eastAsia="ko-KR"/>
              </w:rPr>
              <w:t xml:space="preserve">ervice </w:t>
            </w:r>
            <w:r w:rsidRPr="00714711">
              <w:rPr>
                <w:rFonts w:eastAsia="Malgun Gothic" w:cs="Arial"/>
                <w:szCs w:val="18"/>
                <w:lang w:eastAsia="ko-KR"/>
              </w:rPr>
              <w:t>E</w:t>
            </w:r>
            <w:r w:rsidR="00714711" w:rsidRPr="00714711">
              <w:rPr>
                <w:rFonts w:eastAsia="Malgun Gothic" w:cs="Arial"/>
                <w:szCs w:val="18"/>
                <w:lang w:eastAsia="ko-KR"/>
              </w:rPr>
              <w:t>nabler</w:t>
            </w:r>
          </w:p>
        </w:tc>
        <w:tc>
          <w:tcPr>
            <w:tcW w:w="5099" w:type="dxa"/>
          </w:tcPr>
          <w:p w14:paraId="24297BAE" w14:textId="14E194D7" w:rsidR="00460868" w:rsidRDefault="00460868" w:rsidP="00460868">
            <w:pPr>
              <w:pStyle w:val="Guidance"/>
            </w:pPr>
            <w:r>
              <w:rPr>
                <w:rFonts w:ascii="Arial" w:eastAsia="Arial" w:hAnsi="Arial" w:cs="Arial"/>
                <w:sz w:val="18"/>
                <w:szCs w:val="18"/>
              </w:rPr>
              <w:t xml:space="preserve">The </w:t>
            </w:r>
            <w:r w:rsidRPr="00B1650E">
              <w:rPr>
                <w:rFonts w:ascii="Arial" w:eastAsia="Arial" w:hAnsi="Arial" w:cs="Arial"/>
                <w:sz w:val="18"/>
                <w:szCs w:val="18"/>
              </w:rPr>
              <w:t>Split Rendering Media Service Enabler</w:t>
            </w:r>
            <w:r>
              <w:rPr>
                <w:rFonts w:ascii="Arial" w:eastAsia="Arial" w:hAnsi="Arial" w:cs="Arial"/>
                <w:sz w:val="18"/>
                <w:szCs w:val="18"/>
              </w:rPr>
              <w:t xml:space="preserve"> spec is expected to reference an IMS configuration of RTP developed in this work item</w:t>
            </w:r>
          </w:p>
        </w:tc>
      </w:tr>
      <w:tr w:rsidR="00460868" w14:paraId="049E0F15" w14:textId="77777777" w:rsidTr="005875D6">
        <w:trPr>
          <w:cantSplit/>
          <w:jc w:val="center"/>
        </w:trPr>
        <w:tc>
          <w:tcPr>
            <w:tcW w:w="1101" w:type="dxa"/>
          </w:tcPr>
          <w:p w14:paraId="608A8382" w14:textId="2D17C6F6" w:rsidR="00460868" w:rsidRPr="00460868" w:rsidRDefault="00460868" w:rsidP="00460868">
            <w:pPr>
              <w:pStyle w:val="TAL"/>
              <w:rPr>
                <w:rFonts w:cs="Arial"/>
              </w:rPr>
            </w:pPr>
            <w:r w:rsidRPr="00460868">
              <w:rPr>
                <w:rFonts w:cs="Arial"/>
                <w:color w:val="333333"/>
                <w:szCs w:val="18"/>
                <w:shd w:val="clear" w:color="auto" w:fill="FFFFFF"/>
              </w:rPr>
              <w:t>950013</w:t>
            </w:r>
          </w:p>
        </w:tc>
        <w:tc>
          <w:tcPr>
            <w:tcW w:w="3326" w:type="dxa"/>
          </w:tcPr>
          <w:p w14:paraId="3CE40218" w14:textId="7E5858B0" w:rsidR="00460868" w:rsidRPr="008500CC" w:rsidRDefault="00714711" w:rsidP="00460868">
            <w:pPr>
              <w:pStyle w:val="TAL"/>
              <w:rPr>
                <w:highlight w:val="yellow"/>
              </w:rPr>
            </w:pPr>
            <w:r w:rsidRPr="00714711">
              <w:rPr>
                <w:rFonts w:eastAsia="Malgun Gothic" w:cs="Arial"/>
                <w:szCs w:val="18"/>
                <w:lang w:eastAsia="ko-KR"/>
              </w:rPr>
              <w:t>Study on Smartly Tethering AR Glasses</w:t>
            </w:r>
          </w:p>
        </w:tc>
        <w:tc>
          <w:tcPr>
            <w:tcW w:w="5099" w:type="dxa"/>
          </w:tcPr>
          <w:p w14:paraId="123133D4" w14:textId="090A77C1" w:rsidR="00460868" w:rsidRDefault="00460868" w:rsidP="00460868">
            <w:pPr>
              <w:pStyle w:val="Guidance"/>
            </w:pPr>
            <w:r>
              <w:rPr>
                <w:rFonts w:ascii="Arial" w:eastAsia="Arial" w:hAnsi="Arial" w:cs="Arial"/>
                <w:sz w:val="18"/>
                <w:szCs w:val="18"/>
              </w:rPr>
              <w:t xml:space="preserve">RTP header extensions are recommended in clause 7.2 and clause 8 of TR 26.806 for supporting in-band end-to-end delay measurements. </w:t>
            </w:r>
          </w:p>
        </w:tc>
      </w:tr>
      <w:tr w:rsidR="00802489" w14:paraId="1A52B00C" w14:textId="77777777" w:rsidTr="005875D6">
        <w:trPr>
          <w:cantSplit/>
          <w:jc w:val="center"/>
        </w:trPr>
        <w:tc>
          <w:tcPr>
            <w:tcW w:w="1101" w:type="dxa"/>
          </w:tcPr>
          <w:p w14:paraId="63A7EE20" w14:textId="74B7A5E4" w:rsidR="00802489" w:rsidRPr="00460868" w:rsidRDefault="005D4269" w:rsidP="00460868">
            <w:pPr>
              <w:pStyle w:val="TAL"/>
              <w:rPr>
                <w:rFonts w:cs="Arial"/>
                <w:color w:val="333333"/>
                <w:szCs w:val="18"/>
                <w:shd w:val="clear" w:color="auto" w:fill="FFFFFF"/>
              </w:rPr>
            </w:pPr>
            <w:r>
              <w:rPr>
                <w:rFonts w:cs="Arial"/>
                <w:color w:val="333333"/>
                <w:szCs w:val="18"/>
                <w:shd w:val="clear" w:color="auto" w:fill="FFFFFF"/>
              </w:rPr>
              <w:t>870013</w:t>
            </w:r>
          </w:p>
        </w:tc>
        <w:tc>
          <w:tcPr>
            <w:tcW w:w="3326" w:type="dxa"/>
          </w:tcPr>
          <w:p w14:paraId="3C673F48" w14:textId="28E4E87E" w:rsidR="00802489" w:rsidRDefault="005D4269" w:rsidP="00460868">
            <w:pPr>
              <w:pStyle w:val="TAL"/>
              <w:rPr>
                <w:rFonts w:eastAsia="Malgun Gothic" w:cs="Arial"/>
                <w:szCs w:val="18"/>
                <w:lang w:eastAsia="ko-KR"/>
              </w:rPr>
            </w:pPr>
            <w:r w:rsidRPr="005D4269">
              <w:rPr>
                <w:rFonts w:eastAsia="Malgun Gothic" w:cs="Arial"/>
                <w:szCs w:val="18"/>
                <w:lang w:eastAsia="ko-KR"/>
              </w:rPr>
              <w:t>Traffic Models and Quality Evaluation Methods for Media and XR Services in 5G Systems</w:t>
            </w:r>
          </w:p>
        </w:tc>
        <w:tc>
          <w:tcPr>
            <w:tcW w:w="5099" w:type="dxa"/>
          </w:tcPr>
          <w:p w14:paraId="5FF37815" w14:textId="02E1FAAB" w:rsidR="00802489" w:rsidRDefault="00814B47" w:rsidP="00460868">
            <w:pPr>
              <w:pStyle w:val="Guidance"/>
              <w:rPr>
                <w:rFonts w:ascii="Arial" w:eastAsia="Arial" w:hAnsi="Arial" w:cs="Arial"/>
                <w:sz w:val="18"/>
                <w:szCs w:val="18"/>
              </w:rPr>
            </w:pPr>
            <w:r>
              <w:rPr>
                <w:rFonts w:ascii="Arial" w:eastAsia="Arial" w:hAnsi="Arial" w:cs="Arial"/>
                <w:sz w:val="18"/>
                <w:szCs w:val="18"/>
              </w:rPr>
              <w:t>Aspects related to XR Split rendering and AR Conversational may be relevant as background information.</w:t>
            </w:r>
          </w:p>
        </w:tc>
      </w:tr>
      <w:tr w:rsidR="0095754D" w14:paraId="4932358D" w14:textId="77777777" w:rsidTr="005875D6">
        <w:trPr>
          <w:cantSplit/>
          <w:jc w:val="center"/>
        </w:trPr>
        <w:tc>
          <w:tcPr>
            <w:tcW w:w="1101" w:type="dxa"/>
          </w:tcPr>
          <w:p w14:paraId="04E8F45A" w14:textId="59DA5092" w:rsidR="0095754D" w:rsidRDefault="0095754D" w:rsidP="00460868">
            <w:pPr>
              <w:pStyle w:val="TAL"/>
              <w:rPr>
                <w:rFonts w:cs="Arial"/>
                <w:color w:val="333333"/>
                <w:szCs w:val="18"/>
                <w:shd w:val="clear" w:color="auto" w:fill="FFFFFF"/>
              </w:rPr>
            </w:pPr>
            <w:r w:rsidRPr="0095754D">
              <w:rPr>
                <w:rFonts w:cs="Arial"/>
                <w:color w:val="333333"/>
                <w:szCs w:val="18"/>
                <w:shd w:val="clear" w:color="auto" w:fill="FFFFFF"/>
              </w:rPr>
              <w:t>1010032</w:t>
            </w:r>
          </w:p>
        </w:tc>
        <w:tc>
          <w:tcPr>
            <w:tcW w:w="3326" w:type="dxa"/>
          </w:tcPr>
          <w:p w14:paraId="77F2E494" w14:textId="2CB76478" w:rsidR="0095754D" w:rsidRPr="005D4269" w:rsidRDefault="0095754D" w:rsidP="00460868">
            <w:pPr>
              <w:pStyle w:val="TAL"/>
              <w:rPr>
                <w:rFonts w:eastAsia="Malgun Gothic" w:cs="Arial"/>
                <w:szCs w:val="18"/>
                <w:lang w:eastAsia="ko-KR"/>
              </w:rPr>
            </w:pPr>
            <w:r w:rsidRPr="0095754D">
              <w:rPr>
                <w:rFonts w:eastAsia="Malgun Gothic" w:cs="Arial"/>
                <w:szCs w:val="18"/>
                <w:lang w:eastAsia="ko-KR"/>
              </w:rPr>
              <w:t>Study on Extended Reality and Media service (XRM) Phase 2</w:t>
            </w:r>
          </w:p>
        </w:tc>
        <w:tc>
          <w:tcPr>
            <w:tcW w:w="5099" w:type="dxa"/>
          </w:tcPr>
          <w:p w14:paraId="3C37F156" w14:textId="24EA0EC5" w:rsidR="0095754D" w:rsidRDefault="0095754D" w:rsidP="00460868">
            <w:pPr>
              <w:pStyle w:val="Guidance"/>
              <w:rPr>
                <w:rFonts w:ascii="Arial" w:eastAsia="Arial" w:hAnsi="Arial" w:cs="Arial"/>
                <w:sz w:val="18"/>
                <w:szCs w:val="18"/>
              </w:rPr>
            </w:pPr>
            <w:r>
              <w:rPr>
                <w:rFonts w:ascii="Arial" w:eastAsia="Arial" w:hAnsi="Arial" w:cs="Arial"/>
                <w:sz w:val="18"/>
                <w:szCs w:val="18"/>
              </w:rPr>
              <w:t xml:space="preserve">Cross-layer aspects related to enhancing support of RTP configurations and extensions developed in this work item for extended reality and media services in 5G. </w:t>
            </w:r>
          </w:p>
        </w:tc>
      </w:tr>
    </w:tbl>
    <w:p w14:paraId="01B64B3B" w14:textId="77777777" w:rsidR="001E489F" w:rsidRDefault="001E489F" w:rsidP="001E489F">
      <w:pPr>
        <w:pStyle w:val="FP"/>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269E6AE4" w14:textId="77777777" w:rsidR="00F56A40" w:rsidRDefault="00F56A40" w:rsidP="00F56A40">
      <w:pPr>
        <w:pStyle w:val="paragraph"/>
        <w:spacing w:after="180"/>
        <w:jc w:val="both"/>
        <w:textAlignment w:val="baseline"/>
        <w:rPr>
          <w:sz w:val="22"/>
          <w:szCs w:val="22"/>
        </w:rPr>
      </w:pPr>
      <w:r w:rsidRPr="00BF7318">
        <w:rPr>
          <w:sz w:val="22"/>
          <w:szCs w:val="22"/>
        </w:rPr>
        <w:t xml:space="preserve">Earlier work on AR and MR, such as TR 26.998 (5G Glass-type AR/MR), identified multiple aspects of normative work to support “5G/AR Real-time Communication” (clause 8.4). TR 26.998 identified normative </w:t>
      </w:r>
      <w:r w:rsidRPr="00BF7318">
        <w:rPr>
          <w:sz w:val="22"/>
          <w:szCs w:val="22"/>
        </w:rPr>
        <w:lastRenderedPageBreak/>
        <w:t>work needed to support delivery of immersive media via RTP for IMS-based and WebRTC-based conversational services. Such normative work has not been fully exploited during Release 18 when the</w:t>
      </w:r>
      <w:r>
        <w:rPr>
          <w:sz w:val="22"/>
          <w:szCs w:val="22"/>
        </w:rPr>
        <w:t xml:space="preserve"> </w:t>
      </w:r>
      <w:r w:rsidRPr="00D021C3">
        <w:rPr>
          <w:sz w:val="22"/>
          <w:szCs w:val="22"/>
        </w:rPr>
        <w:t>5G</w:t>
      </w:r>
      <w:r>
        <w:rPr>
          <w:sz w:val="22"/>
          <w:szCs w:val="22"/>
        </w:rPr>
        <w:t>_</w:t>
      </w:r>
      <w:r w:rsidRPr="00D021C3">
        <w:rPr>
          <w:sz w:val="22"/>
          <w:szCs w:val="22"/>
        </w:rPr>
        <w:t>RTP WI was completed at the SA4 #127 meeting</w:t>
      </w:r>
      <w:r>
        <w:rPr>
          <w:sz w:val="22"/>
          <w:szCs w:val="22"/>
        </w:rPr>
        <w:t xml:space="preserve">. TS 26.522 includes </w:t>
      </w:r>
      <w:r w:rsidRPr="00D021C3">
        <w:rPr>
          <w:sz w:val="22"/>
          <w:szCs w:val="22"/>
        </w:rPr>
        <w:t>three new RTP header extensions and a new RTCP extended report for supporting</w:t>
      </w:r>
      <w:r>
        <w:rPr>
          <w:sz w:val="22"/>
          <w:szCs w:val="22"/>
        </w:rPr>
        <w:t xml:space="preserve"> the delivery of</w:t>
      </w:r>
      <w:r w:rsidRPr="00D021C3">
        <w:rPr>
          <w:sz w:val="22"/>
          <w:szCs w:val="22"/>
        </w:rPr>
        <w:t xml:space="preserve"> </w:t>
      </w:r>
      <w:r>
        <w:rPr>
          <w:sz w:val="22"/>
          <w:szCs w:val="22"/>
        </w:rPr>
        <w:t xml:space="preserve">traditional </w:t>
      </w:r>
      <w:r w:rsidRPr="00D021C3">
        <w:rPr>
          <w:sz w:val="22"/>
          <w:szCs w:val="22"/>
        </w:rPr>
        <w:t xml:space="preserve">conversational </w:t>
      </w:r>
      <w:r>
        <w:rPr>
          <w:sz w:val="22"/>
          <w:szCs w:val="22"/>
        </w:rPr>
        <w:t>media and the new</w:t>
      </w:r>
      <w:r w:rsidRPr="00D021C3">
        <w:rPr>
          <w:sz w:val="22"/>
          <w:szCs w:val="22"/>
        </w:rPr>
        <w:t xml:space="preserve"> XR media in </w:t>
      </w:r>
      <w:r>
        <w:rPr>
          <w:sz w:val="22"/>
          <w:szCs w:val="22"/>
        </w:rPr>
        <w:t xml:space="preserve">the </w:t>
      </w:r>
      <w:r w:rsidRPr="00D021C3">
        <w:rPr>
          <w:sz w:val="22"/>
          <w:szCs w:val="22"/>
        </w:rPr>
        <w:t xml:space="preserve">5G </w:t>
      </w:r>
      <w:r>
        <w:rPr>
          <w:sz w:val="22"/>
          <w:szCs w:val="22"/>
        </w:rPr>
        <w:t>S</w:t>
      </w:r>
      <w:r w:rsidRPr="00D021C3">
        <w:rPr>
          <w:sz w:val="22"/>
          <w:szCs w:val="22"/>
        </w:rPr>
        <w:t xml:space="preserve">ystem. </w:t>
      </w:r>
    </w:p>
    <w:p w14:paraId="267779A2" w14:textId="77777777" w:rsidR="00F56A40" w:rsidRPr="00D021C3" w:rsidRDefault="00F56A40" w:rsidP="00F56A40">
      <w:pPr>
        <w:jc w:val="both"/>
        <w:rPr>
          <w:sz w:val="22"/>
          <w:szCs w:val="22"/>
        </w:rPr>
      </w:pPr>
      <w:r w:rsidRPr="00BF7318">
        <w:rPr>
          <w:sz w:val="22"/>
          <w:szCs w:val="22"/>
        </w:rPr>
        <w:t xml:space="preserve">SA2 </w:t>
      </w:r>
      <w:r>
        <w:rPr>
          <w:sz w:val="22"/>
          <w:szCs w:val="22"/>
        </w:rPr>
        <w:t>has</w:t>
      </w:r>
      <w:r w:rsidRPr="00BF7318">
        <w:rPr>
          <w:sz w:val="22"/>
          <w:szCs w:val="22"/>
        </w:rPr>
        <w:t xml:space="preserve"> stud</w:t>
      </w:r>
      <w:r>
        <w:rPr>
          <w:sz w:val="22"/>
          <w:szCs w:val="22"/>
        </w:rPr>
        <w:t>ied</w:t>
      </w:r>
      <w:r w:rsidRPr="00BF7318">
        <w:rPr>
          <w:sz w:val="22"/>
          <w:szCs w:val="22"/>
        </w:rPr>
        <w:t xml:space="preserve"> enhanced QoS handling for XR services in the Release-19 study FS_XRM_ph2. SA2 identified the key issues such as enhance</w:t>
      </w:r>
      <w:r>
        <w:rPr>
          <w:sz w:val="22"/>
          <w:szCs w:val="22"/>
        </w:rPr>
        <w:t>ments</w:t>
      </w:r>
      <w:r w:rsidRPr="00BF7318">
        <w:rPr>
          <w:sz w:val="22"/>
          <w:szCs w:val="22"/>
        </w:rPr>
        <w:t xml:space="preserve"> </w:t>
      </w:r>
      <w:r>
        <w:rPr>
          <w:sz w:val="22"/>
          <w:szCs w:val="22"/>
        </w:rPr>
        <w:t xml:space="preserve">for </w:t>
      </w:r>
      <w:r w:rsidRPr="00BF7318">
        <w:rPr>
          <w:sz w:val="22"/>
          <w:szCs w:val="22"/>
        </w:rPr>
        <w:t>support of PDU set based QoS handling, PDU set information identification for end-to-end encrypted XRM traffic, traffic detection and QoS flow mapping for multiplexed data flows and QoS handling for dynamically changing traffic characteristics. SA2 requir</w:t>
      </w:r>
      <w:r>
        <w:rPr>
          <w:sz w:val="22"/>
          <w:szCs w:val="22"/>
        </w:rPr>
        <w:t>ed</w:t>
      </w:r>
      <w:r w:rsidRPr="00BF7318">
        <w:rPr>
          <w:sz w:val="22"/>
          <w:szCs w:val="22"/>
        </w:rPr>
        <w:t xml:space="preserve"> support from SA4 for handling </w:t>
      </w:r>
      <w:r>
        <w:rPr>
          <w:sz w:val="22"/>
          <w:szCs w:val="22"/>
        </w:rPr>
        <w:t xml:space="preserve">some </w:t>
      </w:r>
      <w:r w:rsidRPr="00BF7318">
        <w:rPr>
          <w:sz w:val="22"/>
          <w:szCs w:val="22"/>
        </w:rPr>
        <w:t>key issues related to the RTP protocol  perspective.</w:t>
      </w:r>
      <w:r>
        <w:rPr>
          <w:sz w:val="22"/>
          <w:szCs w:val="22"/>
        </w:rPr>
        <w:t xml:space="preserve"> For this reason, SA4 has launched and completed a Rel. 19 study item on the topic (FS_5G_RTP_Ph2). The study conclusions recommended doing normative specification for several key issues related to RTP and RTCP in order to </w:t>
      </w:r>
      <w:r w:rsidRPr="00D021C3">
        <w:rPr>
          <w:sz w:val="22"/>
          <w:szCs w:val="22"/>
        </w:rPr>
        <w:t>better support real-time media transport for conversational services in the 5G system for both WebRTC and IMS</w:t>
      </w:r>
      <w:r>
        <w:rPr>
          <w:sz w:val="22"/>
          <w:szCs w:val="22"/>
        </w:rPr>
        <w:t>. These are described in TR 26.822.</w:t>
      </w:r>
    </w:p>
    <w:p w14:paraId="50820D4C" w14:textId="77777777" w:rsidR="00F56A40" w:rsidRDefault="00F56A40" w:rsidP="00F56A40">
      <w:pPr>
        <w:jc w:val="both"/>
        <w:rPr>
          <w:rStyle w:val="eop"/>
          <w:sz w:val="24"/>
          <w:szCs w:val="24"/>
        </w:rPr>
      </w:pPr>
      <w:r w:rsidRPr="005D37D3">
        <w:rPr>
          <w:sz w:val="22"/>
          <w:szCs w:val="22"/>
        </w:rPr>
        <w:t xml:space="preserve">This </w:t>
      </w:r>
      <w:r>
        <w:rPr>
          <w:sz w:val="22"/>
          <w:szCs w:val="22"/>
        </w:rPr>
        <w:t>work</w:t>
      </w:r>
      <w:r w:rsidRPr="005D37D3">
        <w:rPr>
          <w:sz w:val="22"/>
          <w:szCs w:val="22"/>
        </w:rPr>
        <w:t xml:space="preserve"> item focuses on optimizing the use of RTP for the transport of real-time XR media (including conversational media) and associated metadata.  </w:t>
      </w:r>
    </w:p>
    <w:p w14:paraId="28450775" w14:textId="77777777" w:rsidR="00F56A40" w:rsidRDefault="00F56A40" w:rsidP="00F56A40">
      <w:pPr>
        <w:pStyle w:val="NO"/>
        <w:ind w:left="0" w:firstLine="0"/>
        <w:rPr>
          <w:sz w:val="22"/>
          <w:szCs w:val="22"/>
        </w:rPr>
      </w:pPr>
      <w:r w:rsidRPr="003F45E3">
        <w:rPr>
          <w:sz w:val="22"/>
          <w:szCs w:val="22"/>
          <w:lang w:eastAsia="en-US"/>
        </w:rPr>
        <w:t>NOTE</w:t>
      </w:r>
      <w:r>
        <w:rPr>
          <w:sz w:val="22"/>
          <w:szCs w:val="22"/>
          <w:lang w:eastAsia="en-US"/>
        </w:rPr>
        <w:t xml:space="preserve"> 1</w:t>
      </w:r>
      <w:r w:rsidRPr="003F45E3">
        <w:rPr>
          <w:sz w:val="22"/>
          <w:szCs w:val="22"/>
          <w:lang w:eastAsia="en-US"/>
        </w:rPr>
        <w:t xml:space="preserve">: The introduction of QUIC is not a subject of this </w:t>
      </w:r>
      <w:r>
        <w:rPr>
          <w:sz w:val="22"/>
          <w:szCs w:val="22"/>
          <w:lang w:eastAsia="en-US"/>
        </w:rPr>
        <w:t>work item</w:t>
      </w:r>
      <w:r w:rsidRPr="003F45E3">
        <w:rPr>
          <w:sz w:val="22"/>
          <w:szCs w:val="22"/>
          <w:lang w:eastAsia="en-US"/>
        </w:rPr>
        <w:t>.</w:t>
      </w:r>
      <w:r w:rsidRPr="003F45E3">
        <w:rPr>
          <w:sz w:val="22"/>
          <w:szCs w:val="22"/>
        </w:rPr>
        <w:t xml:space="preserve"> </w:t>
      </w:r>
    </w:p>
    <w:p w14:paraId="7B3BEE17" w14:textId="77777777" w:rsidR="00F56A40" w:rsidRPr="00F60064" w:rsidRDefault="00F56A40" w:rsidP="00F56A40">
      <w:pPr>
        <w:jc w:val="both"/>
        <w:rPr>
          <w:sz w:val="22"/>
          <w:szCs w:val="22"/>
        </w:rPr>
      </w:pPr>
      <w:r>
        <w:rPr>
          <w:sz w:val="22"/>
          <w:szCs w:val="22"/>
        </w:rPr>
        <w:t xml:space="preserve">NOTE 2: </w:t>
      </w:r>
      <w:r w:rsidRPr="005D37D3">
        <w:rPr>
          <w:sz w:val="22"/>
          <w:szCs w:val="22"/>
        </w:rPr>
        <w:t>The use of the IMS Data Channel is outside the scope of this work.</w:t>
      </w:r>
      <w:r w:rsidRPr="00FC6E63">
        <w:rPr>
          <w:rStyle w:val="eop"/>
          <w:sz w:val="24"/>
          <w:szCs w:val="24"/>
        </w:rPr>
        <w:t> </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13D65594" w14:textId="77777777" w:rsidR="00A21C76" w:rsidRDefault="00A21C76" w:rsidP="00A21C76">
      <w:pPr>
        <w:overflowPunct/>
        <w:autoSpaceDE/>
        <w:autoSpaceDN/>
        <w:adjustRightInd/>
        <w:spacing w:after="0"/>
        <w:contextualSpacing/>
        <w:textAlignment w:val="auto"/>
        <w:rPr>
          <w:sz w:val="22"/>
          <w:szCs w:val="22"/>
        </w:rPr>
      </w:pPr>
    </w:p>
    <w:p w14:paraId="1AC61883" w14:textId="77777777" w:rsidR="00A21C76" w:rsidRDefault="00A21C76" w:rsidP="00A21C76">
      <w:pPr>
        <w:overflowPunct/>
        <w:autoSpaceDE/>
        <w:autoSpaceDN/>
        <w:adjustRightInd/>
        <w:spacing w:after="0"/>
        <w:contextualSpacing/>
        <w:textAlignment w:val="auto"/>
        <w:rPr>
          <w:sz w:val="22"/>
          <w:szCs w:val="22"/>
        </w:rPr>
      </w:pPr>
      <w:r w:rsidRPr="00525C9B">
        <w:rPr>
          <w:sz w:val="22"/>
          <w:szCs w:val="22"/>
          <w:lang w:val="en-US"/>
        </w:rPr>
        <w:t xml:space="preserve">The work includes the </w:t>
      </w:r>
      <w:r w:rsidRPr="00525C9B">
        <w:rPr>
          <w:sz w:val="22"/>
          <w:szCs w:val="22"/>
        </w:rPr>
        <w:t xml:space="preserve">following objectives for normative specification work on TS 26.522, TS 26.510 and TS 26.113 are in scope for RTC services based on the conclusions included in TR 26.822 of the study item FS_5G_RTP_Ph2: </w:t>
      </w:r>
    </w:p>
    <w:p w14:paraId="72D4D281" w14:textId="77777777" w:rsidR="00A21C76" w:rsidRDefault="00A21C76" w:rsidP="00A21C76">
      <w:pPr>
        <w:overflowPunct/>
        <w:autoSpaceDE/>
        <w:autoSpaceDN/>
        <w:adjustRightInd/>
        <w:spacing w:after="0"/>
        <w:contextualSpacing/>
        <w:textAlignment w:val="auto"/>
        <w:rPr>
          <w:sz w:val="22"/>
          <w:szCs w:val="22"/>
        </w:rPr>
      </w:pPr>
    </w:p>
    <w:p w14:paraId="1A318D80" w14:textId="77777777" w:rsidR="00A21C76" w:rsidRDefault="00A21C76" w:rsidP="00A21C76">
      <w:pPr>
        <w:pStyle w:val="ListParagraph"/>
        <w:numPr>
          <w:ilvl w:val="0"/>
          <w:numId w:val="16"/>
        </w:numPr>
        <w:overflowPunct/>
        <w:autoSpaceDE/>
        <w:autoSpaceDN/>
        <w:adjustRightInd/>
        <w:spacing w:after="0"/>
        <w:contextualSpacing/>
        <w:textAlignment w:val="auto"/>
        <w:rPr>
          <w:sz w:val="22"/>
          <w:szCs w:val="22"/>
        </w:rPr>
      </w:pPr>
      <w:r w:rsidRPr="00A21C76">
        <w:rPr>
          <w:sz w:val="22"/>
          <w:szCs w:val="22"/>
        </w:rPr>
        <w:t>Conduct normative work towards solutions that mitigate the potential inaccuracy of PDU Set Size information.</w:t>
      </w:r>
    </w:p>
    <w:p w14:paraId="476EB3F2" w14:textId="374D5307" w:rsidR="00A21C76" w:rsidRDefault="00A21C76" w:rsidP="00A21C76">
      <w:pPr>
        <w:pStyle w:val="ListParagraph"/>
        <w:overflowPunct/>
        <w:autoSpaceDE/>
        <w:autoSpaceDN/>
        <w:adjustRightInd/>
        <w:spacing w:after="0"/>
        <w:ind w:left="720"/>
        <w:contextualSpacing/>
        <w:textAlignment w:val="auto"/>
        <w:rPr>
          <w:sz w:val="22"/>
          <w:szCs w:val="22"/>
          <w:lang w:val="en-GB"/>
        </w:rPr>
      </w:pPr>
      <w:r w:rsidRPr="00A21C76">
        <w:rPr>
          <w:sz w:val="22"/>
          <w:szCs w:val="22"/>
          <w:lang w:val="en-GB"/>
        </w:rPr>
        <w:t>NOTE: Coordination with RAN2 is necessary to identify the PDU set size accuracy requirements.</w:t>
      </w:r>
    </w:p>
    <w:p w14:paraId="21E562DC" w14:textId="77777777" w:rsidR="00A21C76" w:rsidRDefault="00A21C76" w:rsidP="00A21C76">
      <w:pPr>
        <w:pStyle w:val="ListParagraph"/>
        <w:overflowPunct/>
        <w:autoSpaceDE/>
        <w:autoSpaceDN/>
        <w:adjustRightInd/>
        <w:spacing w:after="0"/>
        <w:ind w:left="720"/>
        <w:contextualSpacing/>
        <w:textAlignment w:val="auto"/>
        <w:rPr>
          <w:sz w:val="22"/>
          <w:szCs w:val="22"/>
          <w:lang w:val="en-GB"/>
        </w:rPr>
      </w:pPr>
    </w:p>
    <w:p w14:paraId="16995BBD" w14:textId="77777777" w:rsidR="00A21C76" w:rsidRPr="00A21C76" w:rsidRDefault="00A21C76" w:rsidP="00A21C76">
      <w:pPr>
        <w:pStyle w:val="ListParagraph"/>
        <w:numPr>
          <w:ilvl w:val="0"/>
          <w:numId w:val="16"/>
        </w:numPr>
        <w:overflowPunct/>
        <w:autoSpaceDE/>
        <w:autoSpaceDN/>
        <w:adjustRightInd/>
        <w:spacing w:after="0"/>
        <w:contextualSpacing/>
        <w:textAlignment w:val="auto"/>
        <w:rPr>
          <w:sz w:val="22"/>
          <w:szCs w:val="22"/>
        </w:rPr>
      </w:pPr>
      <w:r w:rsidRPr="00525C9B">
        <w:rPr>
          <w:sz w:val="22"/>
          <w:szCs w:val="22"/>
          <w:lang w:val="en-GB"/>
        </w:rPr>
        <w:t xml:space="preserve">Extend the RTC provisioning feature in TS 26.510 and TS 26.113 to include PDU Set Importance values for PDUs that may be treated as lone PDUs in the UPF. </w:t>
      </w:r>
    </w:p>
    <w:p w14:paraId="047101F5" w14:textId="77777777" w:rsidR="00A21C76" w:rsidRPr="00A21C76" w:rsidRDefault="00A21C76" w:rsidP="00A21C76">
      <w:pPr>
        <w:pStyle w:val="ListParagraph"/>
        <w:overflowPunct/>
        <w:autoSpaceDE/>
        <w:autoSpaceDN/>
        <w:adjustRightInd/>
        <w:spacing w:after="0"/>
        <w:ind w:left="720"/>
        <w:contextualSpacing/>
        <w:textAlignment w:val="auto"/>
        <w:rPr>
          <w:sz w:val="22"/>
          <w:szCs w:val="22"/>
        </w:rPr>
      </w:pPr>
    </w:p>
    <w:p w14:paraId="33F94A12" w14:textId="77777777" w:rsidR="008066B3" w:rsidRPr="008066B3" w:rsidRDefault="00A21C76" w:rsidP="00A21C76">
      <w:pPr>
        <w:pStyle w:val="ListParagraph"/>
        <w:numPr>
          <w:ilvl w:val="0"/>
          <w:numId w:val="16"/>
        </w:numPr>
        <w:overflowPunct/>
        <w:autoSpaceDE/>
        <w:autoSpaceDN/>
        <w:adjustRightInd/>
        <w:spacing w:after="0"/>
        <w:contextualSpacing/>
        <w:textAlignment w:val="auto"/>
        <w:rPr>
          <w:sz w:val="22"/>
          <w:szCs w:val="22"/>
        </w:rPr>
      </w:pPr>
      <w:r w:rsidRPr="00A21C76">
        <w:rPr>
          <w:sz w:val="22"/>
          <w:szCs w:val="22"/>
          <w:lang w:val="en-GB"/>
        </w:rPr>
        <w:t xml:space="preserve">Develop guidelines for handling of lone PDUs at the UPF, if needed. </w:t>
      </w:r>
    </w:p>
    <w:p w14:paraId="13EA4B3A" w14:textId="2C770524" w:rsidR="00A21C76" w:rsidRPr="00A21C76" w:rsidRDefault="00A21C76" w:rsidP="008066B3">
      <w:pPr>
        <w:pStyle w:val="ListParagraph"/>
        <w:overflowPunct/>
        <w:autoSpaceDE/>
        <w:autoSpaceDN/>
        <w:adjustRightInd/>
        <w:spacing w:after="0"/>
        <w:ind w:left="720"/>
        <w:contextualSpacing/>
        <w:textAlignment w:val="auto"/>
        <w:rPr>
          <w:sz w:val="22"/>
          <w:szCs w:val="22"/>
        </w:rPr>
      </w:pPr>
      <w:r w:rsidRPr="00A21C76">
        <w:rPr>
          <w:sz w:val="22"/>
          <w:szCs w:val="22"/>
          <w:lang w:val="en-GB"/>
        </w:rPr>
        <w:t>NOTE: Objectives 2 and 3 need coordination with SA2 on whether Protocol Description needs to be extended.</w:t>
      </w:r>
    </w:p>
    <w:p w14:paraId="6B6AC92E" w14:textId="77777777" w:rsidR="00A21C76" w:rsidRPr="00A21C76" w:rsidRDefault="00A21C76" w:rsidP="00A21C76">
      <w:pPr>
        <w:pStyle w:val="ListParagraph"/>
        <w:overflowPunct/>
        <w:autoSpaceDE/>
        <w:autoSpaceDN/>
        <w:adjustRightInd/>
        <w:spacing w:after="0"/>
        <w:ind w:left="720"/>
        <w:contextualSpacing/>
        <w:textAlignment w:val="auto"/>
        <w:rPr>
          <w:sz w:val="22"/>
          <w:szCs w:val="22"/>
        </w:rPr>
      </w:pPr>
    </w:p>
    <w:p w14:paraId="03D62145" w14:textId="77777777" w:rsidR="00A21C76" w:rsidRPr="00A21C76" w:rsidRDefault="00A21C76" w:rsidP="00A21C76">
      <w:pPr>
        <w:pStyle w:val="ListParagraph"/>
        <w:numPr>
          <w:ilvl w:val="0"/>
          <w:numId w:val="16"/>
        </w:numPr>
        <w:overflowPunct/>
        <w:autoSpaceDE/>
        <w:autoSpaceDN/>
        <w:adjustRightInd/>
        <w:spacing w:after="0"/>
        <w:contextualSpacing/>
        <w:textAlignment w:val="auto"/>
        <w:rPr>
          <w:sz w:val="22"/>
          <w:szCs w:val="22"/>
        </w:rPr>
      </w:pPr>
      <w:r w:rsidRPr="00A21C76">
        <w:rPr>
          <w:sz w:val="22"/>
          <w:szCs w:val="22"/>
          <w:lang w:val="en-GB"/>
        </w:rPr>
        <w:t xml:space="preserve">Establish support for PDU Set handling with AL-FEC awareness and specify any necessary (S)RTP header extension and signalling enhancements for PDU Set marking with AL-FEC awareness. </w:t>
      </w:r>
    </w:p>
    <w:p w14:paraId="07E94F2A" w14:textId="77777777" w:rsidR="00A21C76" w:rsidRPr="00A21C76" w:rsidRDefault="00A21C76" w:rsidP="00A21C76">
      <w:pPr>
        <w:pStyle w:val="ListParagraph"/>
        <w:overflowPunct/>
        <w:autoSpaceDE/>
        <w:autoSpaceDN/>
        <w:adjustRightInd/>
        <w:spacing w:after="0"/>
        <w:ind w:left="720"/>
        <w:contextualSpacing/>
        <w:textAlignment w:val="auto"/>
        <w:rPr>
          <w:sz w:val="22"/>
          <w:szCs w:val="22"/>
        </w:rPr>
      </w:pPr>
    </w:p>
    <w:p w14:paraId="53970424" w14:textId="77777777" w:rsidR="00A21C76" w:rsidRPr="00A21C76" w:rsidRDefault="00A21C76" w:rsidP="00A21C76">
      <w:pPr>
        <w:pStyle w:val="ListParagraph"/>
        <w:numPr>
          <w:ilvl w:val="0"/>
          <w:numId w:val="16"/>
        </w:numPr>
        <w:overflowPunct/>
        <w:autoSpaceDE/>
        <w:autoSpaceDN/>
        <w:adjustRightInd/>
        <w:spacing w:after="0"/>
        <w:contextualSpacing/>
        <w:textAlignment w:val="auto"/>
        <w:rPr>
          <w:sz w:val="22"/>
          <w:szCs w:val="22"/>
        </w:rPr>
      </w:pPr>
      <w:r w:rsidRPr="00A21C76">
        <w:rPr>
          <w:sz w:val="22"/>
          <w:szCs w:val="22"/>
          <w:lang w:val="en-GB"/>
        </w:rPr>
        <w:t xml:space="preserve">Specify requirements and guidelines for MDS AL-FEC coding schemes necessary for PDU Set handling with AL-FEC awareness by the 5GS. </w:t>
      </w:r>
    </w:p>
    <w:p w14:paraId="59CF05E7" w14:textId="5CEAC1D1" w:rsidR="00A21C76" w:rsidRDefault="00A21C76" w:rsidP="00A21C76">
      <w:pPr>
        <w:pStyle w:val="ListParagraph"/>
        <w:overflowPunct/>
        <w:autoSpaceDE/>
        <w:autoSpaceDN/>
        <w:adjustRightInd/>
        <w:spacing w:after="0"/>
        <w:ind w:left="720"/>
        <w:contextualSpacing/>
        <w:textAlignment w:val="auto"/>
        <w:rPr>
          <w:sz w:val="22"/>
          <w:szCs w:val="22"/>
          <w:lang w:val="en-GB"/>
        </w:rPr>
      </w:pPr>
      <w:r w:rsidRPr="00A21C76">
        <w:rPr>
          <w:sz w:val="22"/>
          <w:szCs w:val="22"/>
          <w:lang w:val="en-GB"/>
        </w:rPr>
        <w:t xml:space="preserve">NOTE: Objectives 4 and 5 </w:t>
      </w:r>
      <w:r w:rsidR="00C7689C">
        <w:rPr>
          <w:sz w:val="22"/>
          <w:szCs w:val="22"/>
          <w:lang w:val="en-GB"/>
        </w:rPr>
        <w:t xml:space="preserve">are subject to normative progress in </w:t>
      </w:r>
      <w:r w:rsidRPr="00A21C76">
        <w:rPr>
          <w:sz w:val="22"/>
          <w:szCs w:val="22"/>
          <w:lang w:val="en-GB"/>
        </w:rPr>
        <w:t>SA2 and RAN2</w:t>
      </w:r>
    </w:p>
    <w:p w14:paraId="2554E9C2" w14:textId="77777777" w:rsidR="00A21C76" w:rsidRDefault="00A21C76" w:rsidP="00A21C76">
      <w:pPr>
        <w:pStyle w:val="ListParagraph"/>
        <w:overflowPunct/>
        <w:autoSpaceDE/>
        <w:autoSpaceDN/>
        <w:adjustRightInd/>
        <w:spacing w:after="0"/>
        <w:ind w:left="720"/>
        <w:contextualSpacing/>
        <w:textAlignment w:val="auto"/>
        <w:rPr>
          <w:sz w:val="22"/>
          <w:szCs w:val="22"/>
          <w:lang w:val="en-GB"/>
        </w:rPr>
      </w:pPr>
    </w:p>
    <w:p w14:paraId="28718C6F" w14:textId="080EFEFE" w:rsidR="00A21C76" w:rsidRDefault="00A21C76" w:rsidP="00A21C76">
      <w:pPr>
        <w:pStyle w:val="ListParagraph"/>
        <w:overflowPunct/>
        <w:autoSpaceDE/>
        <w:autoSpaceDN/>
        <w:adjustRightInd/>
        <w:spacing w:after="0"/>
        <w:ind w:left="720"/>
        <w:contextualSpacing/>
        <w:textAlignment w:val="auto"/>
        <w:rPr>
          <w:sz w:val="22"/>
          <w:szCs w:val="22"/>
          <w:lang w:val="en-GB"/>
        </w:rPr>
      </w:pPr>
      <w:r w:rsidRPr="00525C9B">
        <w:rPr>
          <w:sz w:val="22"/>
          <w:szCs w:val="22"/>
          <w:lang w:val="en-GB"/>
        </w:rPr>
        <w:t>NOTE: Objectives 4 and 5 are conditioned by RAN confirmation on feasibility of using content ratio information for discarding DL PDUs during congestion for RLC AM/UM mode.</w:t>
      </w:r>
    </w:p>
    <w:p w14:paraId="2B4015C3" w14:textId="77777777" w:rsidR="00A21C76" w:rsidRDefault="00A21C76" w:rsidP="00A21C76">
      <w:pPr>
        <w:pStyle w:val="ListParagraph"/>
        <w:overflowPunct/>
        <w:autoSpaceDE/>
        <w:autoSpaceDN/>
        <w:adjustRightInd/>
        <w:spacing w:after="0"/>
        <w:ind w:left="720"/>
        <w:contextualSpacing/>
        <w:textAlignment w:val="auto"/>
        <w:rPr>
          <w:sz w:val="22"/>
          <w:szCs w:val="22"/>
          <w:lang w:val="en-GB"/>
        </w:rPr>
      </w:pPr>
    </w:p>
    <w:p w14:paraId="4E1D574C" w14:textId="77777777" w:rsidR="00A21C76" w:rsidRPr="00A21C76" w:rsidRDefault="00A21C76" w:rsidP="00A21C76">
      <w:pPr>
        <w:pStyle w:val="ListParagraph"/>
        <w:numPr>
          <w:ilvl w:val="0"/>
          <w:numId w:val="16"/>
        </w:numPr>
        <w:overflowPunct/>
        <w:autoSpaceDE/>
        <w:autoSpaceDN/>
        <w:adjustRightInd/>
        <w:spacing w:after="0"/>
        <w:contextualSpacing/>
        <w:textAlignment w:val="auto"/>
        <w:rPr>
          <w:sz w:val="22"/>
          <w:szCs w:val="22"/>
        </w:rPr>
      </w:pPr>
      <w:r w:rsidRPr="00525C9B">
        <w:rPr>
          <w:sz w:val="22"/>
          <w:szCs w:val="22"/>
          <w:lang w:val="en-GB"/>
        </w:rPr>
        <w:t xml:space="preserve">Conduct normative work on network awareness of retransmitted PDUs as well as core network and RAN handling of retransmitted PDUs based on the information provided by the application. </w:t>
      </w:r>
    </w:p>
    <w:p w14:paraId="6B2EEF85" w14:textId="6A9EB607" w:rsidR="00A21C76" w:rsidRDefault="00A21C76" w:rsidP="00A21C76">
      <w:pPr>
        <w:pStyle w:val="ListParagraph"/>
        <w:overflowPunct/>
        <w:autoSpaceDE/>
        <w:autoSpaceDN/>
        <w:adjustRightInd/>
        <w:spacing w:after="0"/>
        <w:ind w:left="720"/>
        <w:contextualSpacing/>
        <w:textAlignment w:val="auto"/>
        <w:rPr>
          <w:sz w:val="22"/>
          <w:szCs w:val="22"/>
          <w:lang w:val="en-GB"/>
        </w:rPr>
      </w:pPr>
      <w:r w:rsidRPr="00A21C76">
        <w:rPr>
          <w:sz w:val="22"/>
          <w:szCs w:val="22"/>
          <w:lang w:val="en-GB"/>
        </w:rPr>
        <w:t>NOTE: This objective requires coordination with SA2 and RAN2.</w:t>
      </w:r>
    </w:p>
    <w:p w14:paraId="2084F831" w14:textId="77777777" w:rsidR="00A21C76" w:rsidRDefault="00A21C76" w:rsidP="00A21C76">
      <w:pPr>
        <w:pStyle w:val="ListParagraph"/>
        <w:overflowPunct/>
        <w:autoSpaceDE/>
        <w:autoSpaceDN/>
        <w:adjustRightInd/>
        <w:spacing w:after="0"/>
        <w:ind w:left="720"/>
        <w:contextualSpacing/>
        <w:textAlignment w:val="auto"/>
        <w:rPr>
          <w:sz w:val="22"/>
          <w:szCs w:val="22"/>
          <w:lang w:val="en-GB"/>
        </w:rPr>
      </w:pPr>
    </w:p>
    <w:p w14:paraId="1C2B46AA" w14:textId="77777777" w:rsidR="00A21C76" w:rsidRPr="00A21C76" w:rsidRDefault="00A21C76" w:rsidP="00A21C76">
      <w:pPr>
        <w:pStyle w:val="ListParagraph"/>
        <w:numPr>
          <w:ilvl w:val="0"/>
          <w:numId w:val="16"/>
        </w:numPr>
        <w:overflowPunct/>
        <w:autoSpaceDE/>
        <w:autoSpaceDN/>
        <w:adjustRightInd/>
        <w:spacing w:after="0"/>
        <w:contextualSpacing/>
        <w:textAlignment w:val="auto"/>
        <w:rPr>
          <w:sz w:val="22"/>
          <w:szCs w:val="22"/>
        </w:rPr>
      </w:pPr>
      <w:r w:rsidRPr="00525C9B">
        <w:rPr>
          <w:sz w:val="22"/>
          <w:szCs w:val="22"/>
          <w:lang w:val="en-GB"/>
        </w:rPr>
        <w:t>Conduct normative work on multiplexed RTP streams and define guidelines in TS 26.522 for RTP senders that use multiplexing.</w:t>
      </w:r>
    </w:p>
    <w:p w14:paraId="4956962F" w14:textId="2DC26434" w:rsidR="00A21C76" w:rsidRDefault="00A21C76" w:rsidP="00A21C76">
      <w:pPr>
        <w:pStyle w:val="ListParagraph"/>
        <w:overflowPunct/>
        <w:autoSpaceDE/>
        <w:autoSpaceDN/>
        <w:adjustRightInd/>
        <w:spacing w:after="0"/>
        <w:ind w:left="720"/>
        <w:contextualSpacing/>
        <w:textAlignment w:val="auto"/>
        <w:rPr>
          <w:sz w:val="22"/>
          <w:szCs w:val="22"/>
          <w:lang w:val="en-GB"/>
        </w:rPr>
      </w:pPr>
      <w:r w:rsidRPr="00A21C76">
        <w:rPr>
          <w:sz w:val="22"/>
          <w:szCs w:val="22"/>
          <w:lang w:val="en-GB"/>
        </w:rPr>
        <w:t>NOTE: This objective requires coordination with SA2.</w:t>
      </w:r>
    </w:p>
    <w:p w14:paraId="1735DDC5" w14:textId="77777777" w:rsidR="00A21C76" w:rsidRDefault="00A21C76" w:rsidP="00A21C76">
      <w:pPr>
        <w:pStyle w:val="ListParagraph"/>
        <w:overflowPunct/>
        <w:autoSpaceDE/>
        <w:autoSpaceDN/>
        <w:adjustRightInd/>
        <w:spacing w:after="0"/>
        <w:ind w:left="720"/>
        <w:contextualSpacing/>
        <w:textAlignment w:val="auto"/>
        <w:rPr>
          <w:sz w:val="22"/>
          <w:szCs w:val="22"/>
          <w:lang w:val="en-GB"/>
        </w:rPr>
      </w:pPr>
    </w:p>
    <w:p w14:paraId="21807144" w14:textId="77777777" w:rsidR="00A21C76" w:rsidRPr="00A21C76" w:rsidRDefault="00A21C76" w:rsidP="00A21C76">
      <w:pPr>
        <w:pStyle w:val="ListParagraph"/>
        <w:numPr>
          <w:ilvl w:val="0"/>
          <w:numId w:val="16"/>
        </w:numPr>
        <w:overflowPunct/>
        <w:autoSpaceDE/>
        <w:autoSpaceDN/>
        <w:adjustRightInd/>
        <w:spacing w:after="0"/>
        <w:contextualSpacing/>
        <w:textAlignment w:val="auto"/>
        <w:rPr>
          <w:sz w:val="22"/>
          <w:szCs w:val="22"/>
          <w:lang w:val="en-GB"/>
        </w:rPr>
      </w:pPr>
      <w:r w:rsidRPr="00A21C76">
        <w:rPr>
          <w:sz w:val="22"/>
          <w:szCs w:val="22"/>
        </w:rPr>
        <w:lastRenderedPageBreak/>
        <w:t xml:space="preserve">Conduct normative work on burst size, time to next burst, data boosting indication and the definition of data burst. </w:t>
      </w:r>
    </w:p>
    <w:p w14:paraId="42192D27" w14:textId="0E5B3C48" w:rsidR="00A21C76" w:rsidRDefault="00A21C76" w:rsidP="00A21C76">
      <w:pPr>
        <w:pStyle w:val="ListParagraph"/>
        <w:overflowPunct/>
        <w:autoSpaceDE/>
        <w:autoSpaceDN/>
        <w:adjustRightInd/>
        <w:spacing w:after="0"/>
        <w:ind w:left="720"/>
        <w:contextualSpacing/>
        <w:textAlignment w:val="auto"/>
        <w:rPr>
          <w:sz w:val="22"/>
          <w:szCs w:val="22"/>
        </w:rPr>
      </w:pPr>
      <w:r w:rsidRPr="00A21C76">
        <w:rPr>
          <w:sz w:val="22"/>
          <w:szCs w:val="22"/>
        </w:rPr>
        <w:t>NOTE: RAN2 has indicated that TTNB may be useful if provided in time and is reliable. SA4 needs further evaluation before proceeding with normative work.</w:t>
      </w:r>
    </w:p>
    <w:p w14:paraId="199BEE58" w14:textId="77777777" w:rsidR="00A21C76" w:rsidRDefault="00A21C76" w:rsidP="00A21C76">
      <w:pPr>
        <w:pStyle w:val="ListParagraph"/>
        <w:overflowPunct/>
        <w:autoSpaceDE/>
        <w:autoSpaceDN/>
        <w:adjustRightInd/>
        <w:spacing w:after="0"/>
        <w:ind w:left="720"/>
        <w:contextualSpacing/>
        <w:textAlignment w:val="auto"/>
        <w:rPr>
          <w:sz w:val="22"/>
          <w:szCs w:val="22"/>
        </w:rPr>
      </w:pPr>
    </w:p>
    <w:p w14:paraId="76173354" w14:textId="77777777" w:rsidR="00A21C76" w:rsidRPr="00A21C76" w:rsidRDefault="00A21C76" w:rsidP="00A21C76">
      <w:pPr>
        <w:pStyle w:val="ListParagraph"/>
        <w:numPr>
          <w:ilvl w:val="0"/>
          <w:numId w:val="16"/>
        </w:numPr>
        <w:overflowPunct/>
        <w:autoSpaceDE/>
        <w:autoSpaceDN/>
        <w:adjustRightInd/>
        <w:spacing w:after="0"/>
        <w:contextualSpacing/>
        <w:textAlignment w:val="auto"/>
        <w:rPr>
          <w:sz w:val="22"/>
          <w:szCs w:val="22"/>
          <w:lang w:val="en-GB"/>
        </w:rPr>
      </w:pPr>
      <w:r w:rsidRPr="00525C9B">
        <w:rPr>
          <w:sz w:val="22"/>
          <w:szCs w:val="22"/>
        </w:rPr>
        <w:t xml:space="preserve">Conduct normative work on guidelines for marking PDU Sets that are not defined as video frames or slices and potentially signalling PDU Set type to the 5G network. </w:t>
      </w:r>
    </w:p>
    <w:p w14:paraId="5E7578F6" w14:textId="57207B61" w:rsidR="00A21C76" w:rsidRDefault="00A21C76" w:rsidP="00A21C76">
      <w:pPr>
        <w:pStyle w:val="ListParagraph"/>
        <w:overflowPunct/>
        <w:autoSpaceDE/>
        <w:autoSpaceDN/>
        <w:adjustRightInd/>
        <w:spacing w:after="0"/>
        <w:ind w:left="720"/>
        <w:contextualSpacing/>
        <w:textAlignment w:val="auto"/>
        <w:rPr>
          <w:sz w:val="22"/>
          <w:szCs w:val="22"/>
        </w:rPr>
      </w:pPr>
      <w:r w:rsidRPr="00A21C76">
        <w:rPr>
          <w:sz w:val="22"/>
          <w:szCs w:val="22"/>
        </w:rPr>
        <w:t>NOTE: This objective requires coordination with SA2.</w:t>
      </w:r>
    </w:p>
    <w:p w14:paraId="45653CD4" w14:textId="77777777" w:rsidR="00A21C76" w:rsidRDefault="00A21C76" w:rsidP="00A21C76">
      <w:pPr>
        <w:pStyle w:val="ListParagraph"/>
        <w:overflowPunct/>
        <w:autoSpaceDE/>
        <w:autoSpaceDN/>
        <w:adjustRightInd/>
        <w:spacing w:after="0"/>
        <w:ind w:left="720"/>
        <w:contextualSpacing/>
        <w:textAlignment w:val="auto"/>
        <w:rPr>
          <w:sz w:val="22"/>
          <w:szCs w:val="22"/>
        </w:rPr>
      </w:pPr>
    </w:p>
    <w:p w14:paraId="649BAB5C" w14:textId="423DF890" w:rsidR="00A21C76" w:rsidRPr="00DE7668" w:rsidRDefault="00A21C76" w:rsidP="00A21C76">
      <w:pPr>
        <w:pStyle w:val="ListParagraph"/>
        <w:numPr>
          <w:ilvl w:val="0"/>
          <w:numId w:val="16"/>
        </w:numPr>
        <w:overflowPunct/>
        <w:autoSpaceDE/>
        <w:autoSpaceDN/>
        <w:adjustRightInd/>
        <w:spacing w:after="0"/>
        <w:contextualSpacing/>
        <w:textAlignment w:val="auto"/>
        <w:rPr>
          <w:ins w:id="5" w:author="Saba Ahsan (Nokia)" w:date="2025-05-22T14:21:00Z" w16du:dateUtc="2025-05-22T05:21:00Z"/>
          <w:sz w:val="22"/>
          <w:szCs w:val="22"/>
          <w:lang w:val="en-GB"/>
        </w:rPr>
      </w:pPr>
      <w:r w:rsidRPr="00525C9B">
        <w:rPr>
          <w:sz w:val="22"/>
          <w:szCs w:val="22"/>
        </w:rPr>
        <w:t>Coordinate work with other 3GPP working groups (RAN2 and/or SA2) and external organizations as needed.</w:t>
      </w:r>
    </w:p>
    <w:p w14:paraId="53AC7A95" w14:textId="27CACD07" w:rsidR="00DE7668" w:rsidRDefault="00DE7668" w:rsidP="00DE7668">
      <w:pPr>
        <w:overflowPunct/>
        <w:autoSpaceDE/>
        <w:autoSpaceDN/>
        <w:adjustRightInd/>
        <w:spacing w:after="0"/>
        <w:contextualSpacing/>
        <w:textAlignment w:val="auto"/>
        <w:rPr>
          <w:ins w:id="6" w:author="Saba Ahsan (Nokia)" w:date="2025-05-22T14:22:00Z" w16du:dateUtc="2025-05-22T05:22:00Z"/>
          <w:sz w:val="22"/>
          <w:szCs w:val="22"/>
        </w:rPr>
      </w:pPr>
    </w:p>
    <w:p w14:paraId="05D7FB85" w14:textId="5F35F441" w:rsidR="00DE7668" w:rsidRPr="00DE7668" w:rsidRDefault="00DE7668" w:rsidP="00DE7668">
      <w:pPr>
        <w:pStyle w:val="ListParagraph"/>
        <w:numPr>
          <w:ilvl w:val="0"/>
          <w:numId w:val="16"/>
        </w:numPr>
        <w:overflowPunct/>
        <w:autoSpaceDE/>
        <w:autoSpaceDN/>
        <w:adjustRightInd/>
        <w:spacing w:after="0"/>
        <w:contextualSpacing/>
        <w:textAlignment w:val="auto"/>
        <w:rPr>
          <w:sz w:val="22"/>
          <w:szCs w:val="22"/>
        </w:rPr>
      </w:pPr>
      <w:ins w:id="7" w:author="Saba Ahsan (Nokia)" w:date="2025-05-22T14:29:00Z" w16du:dateUtc="2025-05-22T05:29:00Z">
        <w:r w:rsidRPr="00DE7668">
          <w:rPr>
            <w:sz w:val="22"/>
            <w:szCs w:val="22"/>
          </w:rPr>
          <w:t>Provide a minimal stage 2 update to TS 26.506 defining the features adopted from the SA2 work in the RTC system. Define procedures only if time allows within Rel-19 timeline.</w:t>
        </w:r>
      </w:ins>
      <w:ins w:id="8" w:author="Saba Ahsan (Nokia)" w:date="2025-05-22T14:23:00Z" w16du:dateUtc="2025-05-22T05:23:00Z">
        <w:r>
          <w:rPr>
            <w:sz w:val="22"/>
            <w:szCs w:val="22"/>
          </w:rPr>
          <w:t xml:space="preserve"> </w:t>
        </w:r>
      </w:ins>
    </w:p>
    <w:p w14:paraId="5981BF51" w14:textId="77777777" w:rsidR="00944C38" w:rsidRPr="00944C38" w:rsidRDefault="00944C38" w:rsidP="00944C38">
      <w:pPr>
        <w:spacing w:after="0"/>
        <w:jc w:val="both"/>
        <w:rPr>
          <w:sz w:val="18"/>
          <w:szCs w:val="18"/>
        </w:rPr>
      </w:pPr>
    </w:p>
    <w:p w14:paraId="45BD6CAB" w14:textId="429AD4BA" w:rsidR="007861B8" w:rsidRPr="00432493" w:rsidRDefault="001E489F" w:rsidP="00432493">
      <w:pPr>
        <w:pStyle w:val="Heading1"/>
        <w:rPr>
          <w:b/>
          <w:lang w:eastAsia="ja-JP"/>
        </w:rPr>
      </w:pPr>
      <w:r w:rsidRPr="007861B8">
        <w:rPr>
          <w:lang w:eastAsia="ja-JP"/>
        </w:rPr>
        <w:t>5</w:t>
      </w:r>
      <w:r w:rsidRPr="007861B8">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E729AE">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E729AE">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460868" w:rsidRPr="006C2E80" w14:paraId="4A4FE2F8" w14:textId="77777777" w:rsidTr="00E729AE">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54F036D6" w:rsidR="00460868" w:rsidRPr="00DF272D" w:rsidRDefault="00A75BAF" w:rsidP="00460868">
            <w:pPr>
              <w:pStyle w:val="Guidance"/>
              <w:spacing w:after="0"/>
              <w:rPr>
                <w:i w:val="0"/>
                <w:iCs/>
              </w:rPr>
            </w:pPr>
            <w:r>
              <w:rPr>
                <w:i w:val="0"/>
                <w:iCs/>
              </w:rPr>
              <w:t>TS 26.522</w:t>
            </w:r>
          </w:p>
        </w:tc>
        <w:tc>
          <w:tcPr>
            <w:tcW w:w="4344" w:type="dxa"/>
            <w:tcBorders>
              <w:top w:val="single" w:sz="4" w:space="0" w:color="auto"/>
              <w:left w:val="single" w:sz="4" w:space="0" w:color="auto"/>
              <w:bottom w:val="single" w:sz="4" w:space="0" w:color="auto"/>
              <w:right w:val="single" w:sz="4" w:space="0" w:color="auto"/>
            </w:tcBorders>
          </w:tcPr>
          <w:p w14:paraId="292C4506" w14:textId="38D00C00" w:rsidR="00460868" w:rsidRPr="00DF272D" w:rsidRDefault="00A21C76" w:rsidP="00460868">
            <w:pPr>
              <w:pStyle w:val="Guidance"/>
              <w:spacing w:after="0"/>
              <w:rPr>
                <w:i w:val="0"/>
                <w:iCs/>
              </w:rPr>
            </w:pPr>
            <w:r>
              <w:rPr>
                <w:i w:val="0"/>
                <w:iCs/>
              </w:rPr>
              <w:t xml:space="preserve">Updates to the specification via change requests </w:t>
            </w:r>
            <w:r w:rsidRPr="001B08E9">
              <w:rPr>
                <w:i w:val="0"/>
                <w:iCs/>
              </w:rPr>
              <w:t>(</w:t>
            </w:r>
            <w:r>
              <w:rPr>
                <w:i w:val="0"/>
                <w:iCs/>
              </w:rPr>
              <w:t>Objectives 1-10</w:t>
            </w:r>
            <w:r w:rsidRPr="001B08E9">
              <w:rPr>
                <w:i w:val="0"/>
                <w:iCs/>
              </w:rPr>
              <w:t>)</w:t>
            </w:r>
          </w:p>
        </w:tc>
        <w:tc>
          <w:tcPr>
            <w:tcW w:w="1417" w:type="dxa"/>
            <w:tcBorders>
              <w:top w:val="single" w:sz="4" w:space="0" w:color="auto"/>
              <w:left w:val="single" w:sz="4" w:space="0" w:color="auto"/>
              <w:bottom w:val="single" w:sz="4" w:space="0" w:color="auto"/>
              <w:right w:val="single" w:sz="4" w:space="0" w:color="auto"/>
            </w:tcBorders>
          </w:tcPr>
          <w:p w14:paraId="2260CA0D" w14:textId="6EB9E482" w:rsidR="00460868" w:rsidRPr="00DF272D" w:rsidRDefault="00A75BAF" w:rsidP="00460868">
            <w:pPr>
              <w:pStyle w:val="Guidance"/>
              <w:spacing w:after="0"/>
              <w:rPr>
                <w:i w:val="0"/>
                <w:iCs/>
              </w:rPr>
            </w:pPr>
            <w:r w:rsidRPr="008D4EDE">
              <w:rPr>
                <w:rFonts w:ascii="Arial" w:hAnsi="Arial" w:cs="Arial"/>
                <w:i w:val="0"/>
                <w:iCs/>
                <w:sz w:val="18"/>
                <w:szCs w:val="18"/>
              </w:rPr>
              <w:t>SA#1</w:t>
            </w:r>
            <w:r w:rsidR="00C3688D">
              <w:rPr>
                <w:rFonts w:ascii="Arial" w:hAnsi="Arial" w:cs="Arial"/>
                <w:i w:val="0"/>
                <w:iCs/>
                <w:sz w:val="18"/>
                <w:szCs w:val="18"/>
              </w:rPr>
              <w:t>09</w:t>
            </w:r>
            <w:r w:rsidRPr="008D4EDE">
              <w:rPr>
                <w:rFonts w:ascii="Arial" w:hAnsi="Arial" w:cs="Arial"/>
                <w:i w:val="0"/>
                <w:iCs/>
                <w:sz w:val="18"/>
                <w:szCs w:val="18"/>
              </w:rPr>
              <w:t xml:space="preserve"> (</w:t>
            </w:r>
            <w:r w:rsidRPr="00C3688D">
              <w:rPr>
                <w:rFonts w:ascii="Arial" w:hAnsi="Arial" w:cs="Arial"/>
                <w:i w:val="0"/>
                <w:iCs/>
                <w:sz w:val="18"/>
                <w:szCs w:val="18"/>
              </w:rPr>
              <w:t>September</w:t>
            </w:r>
            <w:r w:rsidRPr="008D4EDE">
              <w:rPr>
                <w:rFonts w:ascii="Arial" w:hAnsi="Arial" w:cs="Arial"/>
                <w:i w:val="0"/>
                <w:iCs/>
                <w:sz w:val="18"/>
                <w:szCs w:val="18"/>
              </w:rPr>
              <w:t xml:space="preserve"> 202</w:t>
            </w:r>
            <w:r>
              <w:rPr>
                <w:rFonts w:ascii="Arial" w:hAnsi="Arial" w:cs="Arial"/>
                <w:i w:val="0"/>
                <w:iCs/>
                <w:sz w:val="18"/>
                <w:szCs w:val="18"/>
              </w:rPr>
              <w:t>5</w:t>
            </w:r>
            <w:r w:rsidRPr="008D4EDE">
              <w:rPr>
                <w:rFonts w:ascii="Arial" w:hAnsi="Arial" w:cs="Arial"/>
                <w:i w:val="0"/>
                <w:iCs/>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76342A83" w14:textId="23ECD4BB" w:rsidR="00460868" w:rsidRPr="006C2E80" w:rsidRDefault="00460868" w:rsidP="00460868">
            <w:pPr>
              <w:pStyle w:val="Guidance"/>
              <w:spacing w:after="0"/>
            </w:pPr>
          </w:p>
        </w:tc>
      </w:tr>
      <w:tr w:rsidR="00E729AE" w:rsidRPr="006C2E80" w14:paraId="504D6EFA" w14:textId="77777777" w:rsidTr="00E729AE">
        <w:trPr>
          <w:cantSplit/>
          <w:jc w:val="center"/>
        </w:trPr>
        <w:tc>
          <w:tcPr>
            <w:tcW w:w="1445" w:type="dxa"/>
            <w:tcBorders>
              <w:top w:val="single" w:sz="4" w:space="0" w:color="auto"/>
              <w:left w:val="single" w:sz="4" w:space="0" w:color="auto"/>
              <w:bottom w:val="single" w:sz="4" w:space="0" w:color="auto"/>
              <w:right w:val="single" w:sz="4" w:space="0" w:color="auto"/>
            </w:tcBorders>
          </w:tcPr>
          <w:p w14:paraId="32853C05" w14:textId="7FE25570" w:rsidR="00E729AE" w:rsidRDefault="00E729AE" w:rsidP="00E729AE">
            <w:pPr>
              <w:pStyle w:val="Guidance"/>
              <w:spacing w:after="0"/>
              <w:rPr>
                <w:i w:val="0"/>
                <w:iCs/>
              </w:rPr>
            </w:pPr>
            <w:r>
              <w:rPr>
                <w:i w:val="0"/>
                <w:iCs/>
              </w:rPr>
              <w:t>TS 26.510</w:t>
            </w:r>
          </w:p>
        </w:tc>
        <w:tc>
          <w:tcPr>
            <w:tcW w:w="4344" w:type="dxa"/>
            <w:tcBorders>
              <w:top w:val="single" w:sz="4" w:space="0" w:color="auto"/>
              <w:left w:val="single" w:sz="4" w:space="0" w:color="auto"/>
              <w:bottom w:val="single" w:sz="4" w:space="0" w:color="auto"/>
              <w:right w:val="single" w:sz="4" w:space="0" w:color="auto"/>
            </w:tcBorders>
          </w:tcPr>
          <w:p w14:paraId="63F77C34" w14:textId="77777777" w:rsidR="00A21C76" w:rsidRDefault="00A21C76" w:rsidP="00A21C76">
            <w:pPr>
              <w:pStyle w:val="Guidance"/>
              <w:spacing w:after="0"/>
              <w:rPr>
                <w:i w:val="0"/>
                <w:iCs/>
              </w:rPr>
            </w:pPr>
            <w:r>
              <w:rPr>
                <w:i w:val="0"/>
                <w:iCs/>
              </w:rPr>
              <w:t>Updates to the specification via change requests</w:t>
            </w:r>
          </w:p>
          <w:p w14:paraId="3C5C6847" w14:textId="2864B4A1" w:rsidR="008B00F5" w:rsidRDefault="00A21C76" w:rsidP="00A21C76">
            <w:pPr>
              <w:pStyle w:val="Guidance"/>
              <w:spacing w:after="0"/>
              <w:rPr>
                <w:i w:val="0"/>
                <w:iCs/>
              </w:rPr>
            </w:pPr>
            <w:r w:rsidRPr="001B08E9">
              <w:rPr>
                <w:i w:val="0"/>
                <w:iCs/>
              </w:rPr>
              <w:t>(</w:t>
            </w:r>
            <w:r>
              <w:rPr>
                <w:i w:val="0"/>
                <w:iCs/>
              </w:rPr>
              <w:t>Objectives 2, 3, 5, 6, 8</w:t>
            </w:r>
            <w:r w:rsidRPr="001B08E9">
              <w:rPr>
                <w:i w:val="0"/>
                <w:iCs/>
              </w:rPr>
              <w:t>)</w:t>
            </w:r>
          </w:p>
        </w:tc>
        <w:tc>
          <w:tcPr>
            <w:tcW w:w="1417" w:type="dxa"/>
            <w:tcBorders>
              <w:top w:val="single" w:sz="4" w:space="0" w:color="auto"/>
              <w:left w:val="single" w:sz="4" w:space="0" w:color="auto"/>
              <w:bottom w:val="single" w:sz="4" w:space="0" w:color="auto"/>
              <w:right w:val="single" w:sz="4" w:space="0" w:color="auto"/>
            </w:tcBorders>
          </w:tcPr>
          <w:p w14:paraId="40194B2D" w14:textId="434E3674" w:rsidR="00E729AE" w:rsidRPr="008D4EDE" w:rsidRDefault="00E729AE" w:rsidP="00E729AE">
            <w:pPr>
              <w:pStyle w:val="Guidance"/>
              <w:spacing w:after="0"/>
              <w:rPr>
                <w:rFonts w:ascii="Arial" w:hAnsi="Arial" w:cs="Arial"/>
                <w:i w:val="0"/>
                <w:iCs/>
                <w:sz w:val="18"/>
                <w:szCs w:val="18"/>
              </w:rPr>
            </w:pPr>
            <w:r w:rsidRPr="008D4EDE">
              <w:rPr>
                <w:rFonts w:ascii="Arial" w:hAnsi="Arial" w:cs="Arial"/>
                <w:i w:val="0"/>
                <w:iCs/>
                <w:sz w:val="18"/>
                <w:szCs w:val="18"/>
              </w:rPr>
              <w:t>SA#1</w:t>
            </w:r>
            <w:r>
              <w:rPr>
                <w:rFonts w:ascii="Arial" w:hAnsi="Arial" w:cs="Arial"/>
                <w:i w:val="0"/>
                <w:iCs/>
                <w:sz w:val="18"/>
                <w:szCs w:val="18"/>
              </w:rPr>
              <w:t>09</w:t>
            </w:r>
            <w:r w:rsidRPr="008D4EDE">
              <w:rPr>
                <w:rFonts w:ascii="Arial" w:hAnsi="Arial" w:cs="Arial"/>
                <w:i w:val="0"/>
                <w:iCs/>
                <w:sz w:val="18"/>
                <w:szCs w:val="18"/>
              </w:rPr>
              <w:t xml:space="preserve"> (</w:t>
            </w:r>
            <w:r w:rsidRPr="00C3688D">
              <w:rPr>
                <w:rFonts w:ascii="Arial" w:hAnsi="Arial" w:cs="Arial"/>
                <w:i w:val="0"/>
                <w:iCs/>
                <w:sz w:val="18"/>
                <w:szCs w:val="18"/>
              </w:rPr>
              <w:t>September</w:t>
            </w:r>
            <w:r w:rsidRPr="008D4EDE">
              <w:rPr>
                <w:rFonts w:ascii="Arial" w:hAnsi="Arial" w:cs="Arial"/>
                <w:i w:val="0"/>
                <w:iCs/>
                <w:sz w:val="18"/>
                <w:szCs w:val="18"/>
              </w:rPr>
              <w:t xml:space="preserve"> 202</w:t>
            </w:r>
            <w:r>
              <w:rPr>
                <w:rFonts w:ascii="Arial" w:hAnsi="Arial" w:cs="Arial"/>
                <w:i w:val="0"/>
                <w:iCs/>
                <w:sz w:val="18"/>
                <w:szCs w:val="18"/>
              </w:rPr>
              <w:t>5</w:t>
            </w:r>
            <w:r w:rsidRPr="008D4EDE">
              <w:rPr>
                <w:rFonts w:ascii="Arial" w:hAnsi="Arial" w:cs="Arial"/>
                <w:i w:val="0"/>
                <w:iCs/>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2565DFF5" w14:textId="77777777" w:rsidR="00E729AE" w:rsidRPr="006C2E80" w:rsidRDefault="00E729AE" w:rsidP="00E729AE">
            <w:pPr>
              <w:pStyle w:val="Guidance"/>
              <w:spacing w:after="0"/>
            </w:pPr>
          </w:p>
        </w:tc>
      </w:tr>
      <w:tr w:rsidR="00E729AE" w:rsidRPr="006C2E80" w14:paraId="673EC4BC" w14:textId="77777777" w:rsidTr="00E729AE">
        <w:trPr>
          <w:cantSplit/>
          <w:jc w:val="center"/>
        </w:trPr>
        <w:tc>
          <w:tcPr>
            <w:tcW w:w="1445" w:type="dxa"/>
            <w:tcBorders>
              <w:top w:val="single" w:sz="4" w:space="0" w:color="auto"/>
              <w:left w:val="single" w:sz="4" w:space="0" w:color="auto"/>
              <w:bottom w:val="single" w:sz="4" w:space="0" w:color="auto"/>
              <w:right w:val="single" w:sz="4" w:space="0" w:color="auto"/>
            </w:tcBorders>
          </w:tcPr>
          <w:p w14:paraId="59AEBB91" w14:textId="76C3092D" w:rsidR="00E729AE" w:rsidRDefault="00E729AE" w:rsidP="00E729AE">
            <w:pPr>
              <w:pStyle w:val="Guidance"/>
              <w:spacing w:after="0"/>
              <w:rPr>
                <w:i w:val="0"/>
                <w:iCs/>
              </w:rPr>
            </w:pPr>
            <w:r>
              <w:rPr>
                <w:i w:val="0"/>
                <w:iCs/>
              </w:rPr>
              <w:t>TS 26.113</w:t>
            </w:r>
          </w:p>
        </w:tc>
        <w:tc>
          <w:tcPr>
            <w:tcW w:w="4344" w:type="dxa"/>
            <w:tcBorders>
              <w:top w:val="single" w:sz="4" w:space="0" w:color="auto"/>
              <w:left w:val="single" w:sz="4" w:space="0" w:color="auto"/>
              <w:bottom w:val="single" w:sz="4" w:space="0" w:color="auto"/>
              <w:right w:val="single" w:sz="4" w:space="0" w:color="auto"/>
            </w:tcBorders>
          </w:tcPr>
          <w:p w14:paraId="3819C8F9" w14:textId="77777777" w:rsidR="00A21C76" w:rsidRDefault="00A21C76" w:rsidP="00A21C76">
            <w:pPr>
              <w:pStyle w:val="Guidance"/>
              <w:spacing w:after="0"/>
              <w:rPr>
                <w:i w:val="0"/>
                <w:iCs/>
              </w:rPr>
            </w:pPr>
            <w:r>
              <w:rPr>
                <w:i w:val="0"/>
                <w:iCs/>
              </w:rPr>
              <w:t>Updates to the specification via change requests</w:t>
            </w:r>
          </w:p>
          <w:p w14:paraId="1F5E980C" w14:textId="503FBEE4" w:rsidR="008B00F5" w:rsidRDefault="00A21C76" w:rsidP="00A21C76">
            <w:pPr>
              <w:pStyle w:val="Guidance"/>
              <w:spacing w:after="0"/>
              <w:rPr>
                <w:i w:val="0"/>
                <w:iCs/>
              </w:rPr>
            </w:pPr>
            <w:r w:rsidRPr="001B08E9">
              <w:rPr>
                <w:i w:val="0"/>
                <w:iCs/>
              </w:rPr>
              <w:t>(</w:t>
            </w:r>
            <w:r>
              <w:rPr>
                <w:i w:val="0"/>
                <w:iCs/>
              </w:rPr>
              <w:t>Objectives 2, 3, 5, 6</w:t>
            </w:r>
            <w:r w:rsidRPr="001B08E9">
              <w:rPr>
                <w:i w:val="0"/>
                <w:iCs/>
              </w:rPr>
              <w:t>)</w:t>
            </w:r>
          </w:p>
        </w:tc>
        <w:tc>
          <w:tcPr>
            <w:tcW w:w="1417" w:type="dxa"/>
            <w:tcBorders>
              <w:top w:val="single" w:sz="4" w:space="0" w:color="auto"/>
              <w:left w:val="single" w:sz="4" w:space="0" w:color="auto"/>
              <w:bottom w:val="single" w:sz="4" w:space="0" w:color="auto"/>
              <w:right w:val="single" w:sz="4" w:space="0" w:color="auto"/>
            </w:tcBorders>
          </w:tcPr>
          <w:p w14:paraId="0AFBCD31" w14:textId="45293E8F" w:rsidR="00E729AE" w:rsidRPr="008D4EDE" w:rsidRDefault="00E729AE" w:rsidP="00E729AE">
            <w:pPr>
              <w:pStyle w:val="Guidance"/>
              <w:spacing w:after="0"/>
              <w:rPr>
                <w:rFonts w:ascii="Arial" w:hAnsi="Arial" w:cs="Arial"/>
                <w:i w:val="0"/>
                <w:iCs/>
                <w:sz w:val="18"/>
                <w:szCs w:val="18"/>
              </w:rPr>
            </w:pPr>
            <w:r w:rsidRPr="008D4EDE">
              <w:rPr>
                <w:rFonts w:ascii="Arial" w:hAnsi="Arial" w:cs="Arial"/>
                <w:i w:val="0"/>
                <w:iCs/>
                <w:sz w:val="18"/>
                <w:szCs w:val="18"/>
              </w:rPr>
              <w:t>SA#1</w:t>
            </w:r>
            <w:r>
              <w:rPr>
                <w:rFonts w:ascii="Arial" w:hAnsi="Arial" w:cs="Arial"/>
                <w:i w:val="0"/>
                <w:iCs/>
                <w:sz w:val="18"/>
                <w:szCs w:val="18"/>
              </w:rPr>
              <w:t>09</w:t>
            </w:r>
            <w:r w:rsidRPr="008D4EDE">
              <w:rPr>
                <w:rFonts w:ascii="Arial" w:hAnsi="Arial" w:cs="Arial"/>
                <w:i w:val="0"/>
                <w:iCs/>
                <w:sz w:val="18"/>
                <w:szCs w:val="18"/>
              </w:rPr>
              <w:t xml:space="preserve"> (</w:t>
            </w:r>
            <w:r w:rsidRPr="00C3688D">
              <w:rPr>
                <w:rFonts w:ascii="Arial" w:hAnsi="Arial" w:cs="Arial"/>
                <w:i w:val="0"/>
                <w:iCs/>
                <w:sz w:val="18"/>
                <w:szCs w:val="18"/>
              </w:rPr>
              <w:t>September</w:t>
            </w:r>
            <w:r w:rsidRPr="008D4EDE">
              <w:rPr>
                <w:rFonts w:ascii="Arial" w:hAnsi="Arial" w:cs="Arial"/>
                <w:i w:val="0"/>
                <w:iCs/>
                <w:sz w:val="18"/>
                <w:szCs w:val="18"/>
              </w:rPr>
              <w:t xml:space="preserve"> 202</w:t>
            </w:r>
            <w:r>
              <w:rPr>
                <w:rFonts w:ascii="Arial" w:hAnsi="Arial" w:cs="Arial"/>
                <w:i w:val="0"/>
                <w:iCs/>
                <w:sz w:val="18"/>
                <w:szCs w:val="18"/>
              </w:rPr>
              <w:t>5</w:t>
            </w:r>
            <w:r w:rsidRPr="008D4EDE">
              <w:rPr>
                <w:rFonts w:ascii="Arial" w:hAnsi="Arial" w:cs="Arial"/>
                <w:i w:val="0"/>
                <w:iCs/>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78FB998E" w14:textId="77777777" w:rsidR="00E729AE" w:rsidRPr="006C2E80" w:rsidRDefault="00E729AE" w:rsidP="00E729AE">
            <w:pPr>
              <w:pStyle w:val="Guidance"/>
              <w:spacing w:after="0"/>
            </w:pPr>
          </w:p>
        </w:tc>
      </w:tr>
      <w:tr w:rsidR="00C806D9" w:rsidRPr="006C2E80" w14:paraId="570AF008" w14:textId="77777777" w:rsidTr="00E729AE">
        <w:trPr>
          <w:cantSplit/>
          <w:jc w:val="center"/>
          <w:ins w:id="9" w:author="Igor Curcio" w:date="2025-05-22T03:30:00Z"/>
        </w:trPr>
        <w:tc>
          <w:tcPr>
            <w:tcW w:w="1445" w:type="dxa"/>
            <w:tcBorders>
              <w:top w:val="single" w:sz="4" w:space="0" w:color="auto"/>
              <w:left w:val="single" w:sz="4" w:space="0" w:color="auto"/>
              <w:bottom w:val="single" w:sz="4" w:space="0" w:color="auto"/>
              <w:right w:val="single" w:sz="4" w:space="0" w:color="auto"/>
            </w:tcBorders>
          </w:tcPr>
          <w:p w14:paraId="7D036A9B" w14:textId="73AD16F7" w:rsidR="00C806D9" w:rsidRDefault="00C806D9" w:rsidP="00E729AE">
            <w:pPr>
              <w:pStyle w:val="Guidance"/>
              <w:spacing w:after="0"/>
              <w:rPr>
                <w:ins w:id="10" w:author="Igor Curcio" w:date="2025-05-22T03:30:00Z" w16du:dateUtc="2025-05-22T01:30:00Z"/>
                <w:i w:val="0"/>
                <w:iCs/>
              </w:rPr>
            </w:pPr>
            <w:ins w:id="11" w:author="Igor Curcio" w:date="2025-05-22T03:31:00Z" w16du:dateUtc="2025-05-22T01:31:00Z">
              <w:r>
                <w:rPr>
                  <w:i w:val="0"/>
                  <w:iCs/>
                </w:rPr>
                <w:t>TS 26.506</w:t>
              </w:r>
            </w:ins>
          </w:p>
        </w:tc>
        <w:tc>
          <w:tcPr>
            <w:tcW w:w="4344" w:type="dxa"/>
            <w:tcBorders>
              <w:top w:val="single" w:sz="4" w:space="0" w:color="auto"/>
              <w:left w:val="single" w:sz="4" w:space="0" w:color="auto"/>
              <w:bottom w:val="single" w:sz="4" w:space="0" w:color="auto"/>
              <w:right w:val="single" w:sz="4" w:space="0" w:color="auto"/>
            </w:tcBorders>
          </w:tcPr>
          <w:p w14:paraId="071DA656" w14:textId="706B24E9" w:rsidR="00C806D9" w:rsidRDefault="00C806D9" w:rsidP="00A21C76">
            <w:pPr>
              <w:pStyle w:val="Guidance"/>
              <w:spacing w:after="0"/>
              <w:rPr>
                <w:ins w:id="12" w:author="Igor Curcio" w:date="2025-05-22T03:30:00Z" w16du:dateUtc="2025-05-22T01:30:00Z"/>
                <w:i w:val="0"/>
                <w:iCs/>
              </w:rPr>
            </w:pPr>
            <w:ins w:id="13" w:author="Igor Curcio" w:date="2025-05-22T03:31:00Z" w16du:dateUtc="2025-05-22T01:31:00Z">
              <w:r>
                <w:rPr>
                  <w:i w:val="0"/>
                  <w:iCs/>
                </w:rPr>
                <w:t>Stage 2 updates in alignment with SA2</w:t>
              </w:r>
            </w:ins>
          </w:p>
        </w:tc>
        <w:tc>
          <w:tcPr>
            <w:tcW w:w="1417" w:type="dxa"/>
            <w:tcBorders>
              <w:top w:val="single" w:sz="4" w:space="0" w:color="auto"/>
              <w:left w:val="single" w:sz="4" w:space="0" w:color="auto"/>
              <w:bottom w:val="single" w:sz="4" w:space="0" w:color="auto"/>
              <w:right w:val="single" w:sz="4" w:space="0" w:color="auto"/>
            </w:tcBorders>
          </w:tcPr>
          <w:p w14:paraId="1782E59F" w14:textId="74500EDC" w:rsidR="00C806D9" w:rsidRPr="008D4EDE" w:rsidRDefault="00C806D9" w:rsidP="00E729AE">
            <w:pPr>
              <w:pStyle w:val="Guidance"/>
              <w:spacing w:after="0"/>
              <w:rPr>
                <w:ins w:id="14" w:author="Igor Curcio" w:date="2025-05-22T03:30:00Z" w16du:dateUtc="2025-05-22T01:30:00Z"/>
                <w:rFonts w:ascii="Arial" w:hAnsi="Arial" w:cs="Arial"/>
                <w:i w:val="0"/>
                <w:iCs/>
                <w:sz w:val="18"/>
                <w:szCs w:val="18"/>
              </w:rPr>
            </w:pPr>
            <w:ins w:id="15" w:author="Igor Curcio" w:date="2025-05-22T03:31:00Z" w16du:dateUtc="2025-05-22T01:31:00Z">
              <w:r w:rsidRPr="008D4EDE">
                <w:rPr>
                  <w:rFonts w:ascii="Arial" w:hAnsi="Arial" w:cs="Arial"/>
                  <w:i w:val="0"/>
                  <w:iCs/>
                  <w:sz w:val="18"/>
                  <w:szCs w:val="18"/>
                </w:rPr>
                <w:t>SA#1</w:t>
              </w:r>
              <w:r>
                <w:rPr>
                  <w:rFonts w:ascii="Arial" w:hAnsi="Arial" w:cs="Arial"/>
                  <w:i w:val="0"/>
                  <w:iCs/>
                  <w:sz w:val="18"/>
                  <w:szCs w:val="18"/>
                </w:rPr>
                <w:t>09</w:t>
              </w:r>
              <w:r w:rsidRPr="008D4EDE">
                <w:rPr>
                  <w:rFonts w:ascii="Arial" w:hAnsi="Arial" w:cs="Arial"/>
                  <w:i w:val="0"/>
                  <w:iCs/>
                  <w:sz w:val="18"/>
                  <w:szCs w:val="18"/>
                </w:rPr>
                <w:t xml:space="preserve"> (</w:t>
              </w:r>
              <w:r w:rsidRPr="00C3688D">
                <w:rPr>
                  <w:rFonts w:ascii="Arial" w:hAnsi="Arial" w:cs="Arial"/>
                  <w:i w:val="0"/>
                  <w:iCs/>
                  <w:sz w:val="18"/>
                  <w:szCs w:val="18"/>
                </w:rPr>
                <w:t>September</w:t>
              </w:r>
              <w:r w:rsidRPr="008D4EDE">
                <w:rPr>
                  <w:rFonts w:ascii="Arial" w:hAnsi="Arial" w:cs="Arial"/>
                  <w:i w:val="0"/>
                  <w:iCs/>
                  <w:sz w:val="18"/>
                  <w:szCs w:val="18"/>
                </w:rPr>
                <w:t xml:space="preserve"> 202</w:t>
              </w:r>
              <w:r>
                <w:rPr>
                  <w:rFonts w:ascii="Arial" w:hAnsi="Arial" w:cs="Arial"/>
                  <w:i w:val="0"/>
                  <w:iCs/>
                  <w:sz w:val="18"/>
                  <w:szCs w:val="18"/>
                </w:rPr>
                <w:t>5</w:t>
              </w:r>
              <w:r w:rsidRPr="008D4EDE">
                <w:rPr>
                  <w:rFonts w:ascii="Arial" w:hAnsi="Arial" w:cs="Arial"/>
                  <w:i w:val="0"/>
                  <w:iCs/>
                  <w:sz w:val="18"/>
                  <w:szCs w:val="18"/>
                </w:rPr>
                <w:t>)</w:t>
              </w:r>
            </w:ins>
          </w:p>
        </w:tc>
        <w:tc>
          <w:tcPr>
            <w:tcW w:w="2101" w:type="dxa"/>
            <w:tcBorders>
              <w:top w:val="single" w:sz="4" w:space="0" w:color="auto"/>
              <w:left w:val="single" w:sz="4" w:space="0" w:color="auto"/>
              <w:bottom w:val="single" w:sz="4" w:space="0" w:color="auto"/>
              <w:right w:val="single" w:sz="4" w:space="0" w:color="auto"/>
            </w:tcBorders>
          </w:tcPr>
          <w:p w14:paraId="13AFB6F7" w14:textId="77777777" w:rsidR="00C806D9" w:rsidRPr="006C2E80" w:rsidRDefault="00C806D9" w:rsidP="00E729AE">
            <w:pPr>
              <w:pStyle w:val="Guidance"/>
              <w:spacing w:after="0"/>
              <w:rPr>
                <w:ins w:id="16" w:author="Igor Curcio" w:date="2025-05-22T03:30:00Z" w16du:dateUtc="2025-05-22T01:30:00Z"/>
              </w:rPr>
            </w:pPr>
          </w:p>
        </w:tc>
      </w:tr>
    </w:tbl>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71772811" w14:textId="40DD8D9D" w:rsidR="00460868" w:rsidRDefault="00460868" w:rsidP="00460868">
      <w:pPr>
        <w:pBdr>
          <w:top w:val="nil"/>
          <w:left w:val="nil"/>
          <w:bottom w:val="nil"/>
          <w:right w:val="nil"/>
          <w:between w:val="nil"/>
        </w:pBdr>
      </w:pPr>
      <w:r>
        <w:t>Igor Curcio,</w:t>
      </w:r>
      <w:r w:rsidRPr="00581E3C">
        <w:t xml:space="preserve"> Nokia Corporation, </w:t>
      </w:r>
      <w:hyperlink r:id="rId17" w:history="1">
        <w:r w:rsidR="008D4EDE" w:rsidRPr="00CA3317">
          <w:rPr>
            <w:rStyle w:val="Hyperlink"/>
          </w:rPr>
          <w:t>igor.curcio@nokia.com</w:t>
        </w:r>
      </w:hyperlink>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385801" w14:textId="53DFE8A6" w:rsidR="001E489F" w:rsidRPr="00E10B6C" w:rsidRDefault="003E0C81" w:rsidP="001E489F">
      <w:pPr>
        <w:pStyle w:val="Guidance"/>
        <w:rPr>
          <w:i w:val="0"/>
          <w:iCs/>
        </w:rPr>
      </w:pPr>
      <w:r w:rsidRPr="00E10B6C">
        <w:rPr>
          <w:i w:val="0"/>
          <w:iCs/>
        </w:rPr>
        <w:t>SA4</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19B86B4D" w14:textId="77777777" w:rsidR="00460868" w:rsidRDefault="00460868" w:rsidP="00460868">
      <w:pPr>
        <w:pBdr>
          <w:top w:val="nil"/>
          <w:left w:val="nil"/>
          <w:bottom w:val="nil"/>
          <w:right w:val="nil"/>
          <w:between w:val="nil"/>
        </w:pBdr>
      </w:pPr>
      <w:r>
        <w:rPr>
          <w:iCs/>
        </w:rPr>
        <w:t>Coordination with SA2 and RAN groups may be necessary.</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2EDBB94D"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lastRenderedPageBreak/>
              <w:t>Supporting IM name</w:t>
            </w:r>
          </w:p>
        </w:tc>
      </w:tr>
      <w:tr w:rsidR="00460868" w14:paraId="3EDE7FDD" w14:textId="77777777" w:rsidTr="005875D6">
        <w:trPr>
          <w:cantSplit/>
          <w:jc w:val="center"/>
        </w:trPr>
        <w:tc>
          <w:tcPr>
            <w:tcW w:w="5029" w:type="dxa"/>
            <w:shd w:val="clear" w:color="auto" w:fill="auto"/>
          </w:tcPr>
          <w:p w14:paraId="3E863CFD" w14:textId="43645C5B" w:rsidR="00460868" w:rsidRDefault="00460868" w:rsidP="00460868">
            <w:pPr>
              <w:pStyle w:val="TAL"/>
            </w:pPr>
            <w:r w:rsidRPr="006B7C73">
              <w:rPr>
                <w:rFonts w:eastAsia="Arial" w:cs="Arial"/>
                <w:szCs w:val="18"/>
              </w:rPr>
              <w:t>Nokia Corporation</w:t>
            </w:r>
          </w:p>
        </w:tc>
      </w:tr>
      <w:tr w:rsidR="00DB3B7A" w14:paraId="5271D943" w14:textId="77777777" w:rsidTr="005875D6">
        <w:trPr>
          <w:cantSplit/>
          <w:jc w:val="center"/>
        </w:trPr>
        <w:tc>
          <w:tcPr>
            <w:tcW w:w="5029" w:type="dxa"/>
            <w:shd w:val="clear" w:color="auto" w:fill="auto"/>
          </w:tcPr>
          <w:p w14:paraId="6E0860AE" w14:textId="15F9242D" w:rsidR="00DB3B7A" w:rsidRPr="006B7C73" w:rsidRDefault="00DB3B7A" w:rsidP="00DB3B7A">
            <w:pPr>
              <w:pStyle w:val="TAL"/>
              <w:rPr>
                <w:rFonts w:eastAsia="Arial" w:cs="Arial"/>
                <w:szCs w:val="18"/>
              </w:rPr>
            </w:pPr>
            <w:r w:rsidRPr="00DB3B7A">
              <w:rPr>
                <w:rFonts w:eastAsia="Arial" w:cs="Arial"/>
                <w:color w:val="000000" w:themeColor="text1"/>
                <w:szCs w:val="18"/>
              </w:rPr>
              <w:t>AT&amp;T</w:t>
            </w:r>
          </w:p>
        </w:tc>
      </w:tr>
      <w:tr w:rsidR="00DB3B7A" w14:paraId="7C05340B" w14:textId="77777777" w:rsidTr="005875D6">
        <w:trPr>
          <w:cantSplit/>
          <w:jc w:val="center"/>
        </w:trPr>
        <w:tc>
          <w:tcPr>
            <w:tcW w:w="5029" w:type="dxa"/>
            <w:shd w:val="clear" w:color="auto" w:fill="auto"/>
          </w:tcPr>
          <w:p w14:paraId="47575283" w14:textId="7C37F2A3" w:rsidR="00DB3B7A" w:rsidRPr="004377EA" w:rsidRDefault="00DB3B7A" w:rsidP="00DB3B7A">
            <w:pPr>
              <w:pStyle w:val="TAL"/>
              <w:rPr>
                <w:color w:val="000000" w:themeColor="text1"/>
              </w:rPr>
            </w:pPr>
            <w:r w:rsidRPr="004377EA">
              <w:rPr>
                <w:rFonts w:eastAsia="Arial" w:cs="Arial"/>
                <w:color w:val="000000" w:themeColor="text1"/>
                <w:szCs w:val="18"/>
              </w:rPr>
              <w:t>InterDigital Communications</w:t>
            </w:r>
          </w:p>
        </w:tc>
      </w:tr>
      <w:tr w:rsidR="00DB3B7A" w14:paraId="3FCC5549" w14:textId="77777777" w:rsidTr="005875D6">
        <w:trPr>
          <w:cantSplit/>
          <w:jc w:val="center"/>
        </w:trPr>
        <w:tc>
          <w:tcPr>
            <w:tcW w:w="5029" w:type="dxa"/>
            <w:shd w:val="clear" w:color="auto" w:fill="auto"/>
          </w:tcPr>
          <w:p w14:paraId="32FD705C" w14:textId="061B5A72" w:rsidR="00DB3B7A" w:rsidRPr="004377EA" w:rsidRDefault="00DB3B7A" w:rsidP="00DB3B7A">
            <w:pPr>
              <w:pStyle w:val="TAL"/>
              <w:rPr>
                <w:color w:val="000000" w:themeColor="text1"/>
              </w:rPr>
            </w:pPr>
            <w:r w:rsidRPr="004377EA">
              <w:rPr>
                <w:rFonts w:eastAsia="Arial" w:cs="Arial"/>
                <w:color w:val="000000" w:themeColor="text1"/>
                <w:szCs w:val="18"/>
              </w:rPr>
              <w:t>Lenovo</w:t>
            </w:r>
          </w:p>
        </w:tc>
      </w:tr>
      <w:tr w:rsidR="00DB3B7A" w14:paraId="0F6867AC" w14:textId="77777777" w:rsidTr="005875D6">
        <w:trPr>
          <w:cantSplit/>
          <w:jc w:val="center"/>
        </w:trPr>
        <w:tc>
          <w:tcPr>
            <w:tcW w:w="5029" w:type="dxa"/>
            <w:shd w:val="clear" w:color="auto" w:fill="auto"/>
          </w:tcPr>
          <w:p w14:paraId="1B5E657F" w14:textId="626973C5" w:rsidR="00DB3B7A" w:rsidRPr="004377EA" w:rsidRDefault="00DB3B7A" w:rsidP="00DB3B7A">
            <w:pPr>
              <w:pStyle w:val="TAL"/>
              <w:rPr>
                <w:color w:val="000000" w:themeColor="text1"/>
              </w:rPr>
            </w:pPr>
            <w:r w:rsidRPr="004377EA">
              <w:rPr>
                <w:rFonts w:eastAsia="Arial" w:cs="Arial"/>
                <w:color w:val="000000" w:themeColor="text1"/>
                <w:szCs w:val="18"/>
              </w:rPr>
              <w:t>Samsung Electronics CO., LTD</w:t>
            </w:r>
          </w:p>
        </w:tc>
      </w:tr>
      <w:tr w:rsidR="00DB3B7A" w14:paraId="3E8138C9" w14:textId="77777777" w:rsidTr="005875D6">
        <w:trPr>
          <w:cantSplit/>
          <w:jc w:val="center"/>
        </w:trPr>
        <w:tc>
          <w:tcPr>
            <w:tcW w:w="5029" w:type="dxa"/>
            <w:shd w:val="clear" w:color="auto" w:fill="auto"/>
          </w:tcPr>
          <w:p w14:paraId="7FA6D689" w14:textId="028B3ACA" w:rsidR="00DB3B7A" w:rsidRPr="004377EA" w:rsidRDefault="00DB3B7A" w:rsidP="00DB3B7A">
            <w:pPr>
              <w:pStyle w:val="TAL"/>
              <w:rPr>
                <w:color w:val="000000" w:themeColor="text1"/>
              </w:rPr>
            </w:pPr>
            <w:r w:rsidRPr="004377EA">
              <w:rPr>
                <w:rFonts w:eastAsia="Arial" w:cs="Arial"/>
                <w:color w:val="000000" w:themeColor="text1"/>
                <w:szCs w:val="18"/>
              </w:rPr>
              <w:t>Huawei</w:t>
            </w:r>
          </w:p>
        </w:tc>
      </w:tr>
      <w:tr w:rsidR="00DB3B7A" w14:paraId="47B645CE" w14:textId="77777777" w:rsidTr="005875D6">
        <w:trPr>
          <w:cantSplit/>
          <w:jc w:val="center"/>
        </w:trPr>
        <w:tc>
          <w:tcPr>
            <w:tcW w:w="5029" w:type="dxa"/>
            <w:shd w:val="clear" w:color="auto" w:fill="auto"/>
          </w:tcPr>
          <w:p w14:paraId="092ABD8B" w14:textId="28DD484A" w:rsidR="00DB3B7A" w:rsidRPr="00A75BAF" w:rsidRDefault="004377EA" w:rsidP="00DB3B7A">
            <w:pPr>
              <w:pStyle w:val="TAL"/>
              <w:rPr>
                <w:color w:val="000000" w:themeColor="text1"/>
                <w:highlight w:val="yellow"/>
              </w:rPr>
            </w:pPr>
            <w:r w:rsidRPr="004377EA">
              <w:rPr>
                <w:rFonts w:eastAsia="Arial" w:cs="Arial"/>
                <w:color w:val="000000" w:themeColor="text1"/>
                <w:szCs w:val="18"/>
              </w:rPr>
              <w:t>Ericsson LM</w:t>
            </w:r>
          </w:p>
        </w:tc>
      </w:tr>
      <w:tr w:rsidR="004505B9" w14:paraId="21A2526A" w14:textId="77777777" w:rsidTr="005875D6">
        <w:trPr>
          <w:cantSplit/>
          <w:jc w:val="center"/>
        </w:trPr>
        <w:tc>
          <w:tcPr>
            <w:tcW w:w="5029" w:type="dxa"/>
            <w:shd w:val="clear" w:color="auto" w:fill="auto"/>
          </w:tcPr>
          <w:p w14:paraId="07E2C4BE" w14:textId="28F02B6B" w:rsidR="004505B9" w:rsidRPr="004377EA" w:rsidRDefault="004505B9" w:rsidP="00DB3B7A">
            <w:pPr>
              <w:pStyle w:val="TAL"/>
              <w:rPr>
                <w:rFonts w:eastAsia="Arial" w:cs="Arial"/>
                <w:color w:val="000000" w:themeColor="text1"/>
                <w:szCs w:val="18"/>
              </w:rPr>
            </w:pPr>
            <w:r>
              <w:rPr>
                <w:rFonts w:eastAsia="Arial" w:cs="Arial"/>
                <w:color w:val="000000" w:themeColor="text1"/>
                <w:szCs w:val="18"/>
              </w:rPr>
              <w:t>China Mobile</w:t>
            </w:r>
          </w:p>
        </w:tc>
      </w:tr>
      <w:tr w:rsidR="008066B3" w14:paraId="321EE77A" w14:textId="77777777" w:rsidTr="005875D6">
        <w:trPr>
          <w:cantSplit/>
          <w:jc w:val="center"/>
        </w:trPr>
        <w:tc>
          <w:tcPr>
            <w:tcW w:w="5029" w:type="dxa"/>
            <w:shd w:val="clear" w:color="auto" w:fill="auto"/>
          </w:tcPr>
          <w:p w14:paraId="55301EEA" w14:textId="55F9C9AA" w:rsidR="008066B3" w:rsidRDefault="008066B3" w:rsidP="00DB3B7A">
            <w:pPr>
              <w:pStyle w:val="TAL"/>
              <w:rPr>
                <w:rFonts w:eastAsia="Arial" w:cs="Arial"/>
                <w:color w:val="000000" w:themeColor="text1"/>
                <w:szCs w:val="18"/>
              </w:rPr>
            </w:pPr>
            <w:r>
              <w:rPr>
                <w:rFonts w:eastAsia="Arial" w:cs="Arial"/>
                <w:color w:val="000000" w:themeColor="text1"/>
                <w:szCs w:val="18"/>
              </w:rPr>
              <w:t>Qualcomm Incorporated</w:t>
            </w:r>
          </w:p>
        </w:tc>
      </w:tr>
    </w:tbl>
    <w:p w14:paraId="1E242AC9" w14:textId="61416455" w:rsidR="00236D1F" w:rsidRPr="001E489F" w:rsidRDefault="00236D1F" w:rsidP="001E489F"/>
    <w:sectPr w:rsidR="00236D1F" w:rsidRPr="001E489F" w:rsidSect="000E697B">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F774" w14:textId="77777777" w:rsidR="008D4C12" w:rsidRDefault="008D4C12">
      <w:r>
        <w:separator/>
      </w:r>
    </w:p>
  </w:endnote>
  <w:endnote w:type="continuationSeparator" w:id="0">
    <w:p w14:paraId="252DF315" w14:textId="77777777" w:rsidR="008D4C12" w:rsidRDefault="008D4C12">
      <w:r>
        <w:continuationSeparator/>
      </w:r>
    </w:p>
  </w:endnote>
  <w:endnote w:type="continuationNotice" w:id="1">
    <w:p w14:paraId="36580867" w14:textId="77777777" w:rsidR="008D4C12" w:rsidRDefault="008D4C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54DB" w14:textId="77777777" w:rsidR="008D4C12" w:rsidRDefault="008D4C12">
      <w:r>
        <w:separator/>
      </w:r>
    </w:p>
  </w:footnote>
  <w:footnote w:type="continuationSeparator" w:id="0">
    <w:p w14:paraId="555AEB49" w14:textId="77777777" w:rsidR="008D4C12" w:rsidRDefault="008D4C12">
      <w:r>
        <w:continuationSeparator/>
      </w:r>
    </w:p>
  </w:footnote>
  <w:footnote w:type="continuationNotice" w:id="1">
    <w:p w14:paraId="745477D0" w14:textId="77777777" w:rsidR="008D4C12" w:rsidRDefault="008D4C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60E7B"/>
    <w:multiLevelType w:val="hybridMultilevel"/>
    <w:tmpl w:val="90A21B9A"/>
    <w:lvl w:ilvl="0" w:tplc="012C30EE">
      <w:start w:val="2"/>
      <w:numFmt w:val="lowerLetter"/>
      <w:lvlText w:val="%1."/>
      <w:lvlJc w:val="left"/>
      <w:pPr>
        <w:ind w:left="180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1BF66AF2"/>
    <w:multiLevelType w:val="hybridMultilevel"/>
    <w:tmpl w:val="403822A8"/>
    <w:lvl w:ilvl="0" w:tplc="1DCA2898">
      <w:start w:val="13"/>
      <w:numFmt w:val="decimal"/>
      <w:lvlText w:val="%1."/>
      <w:lvlJc w:val="left"/>
      <w:pPr>
        <w:ind w:left="360" w:hanging="360"/>
      </w:pPr>
      <w:rPr>
        <w:rFonts w:hint="default"/>
      </w:rPr>
    </w:lvl>
    <w:lvl w:ilvl="1" w:tplc="20000019">
      <w:start w:val="1"/>
      <w:numFmt w:val="lowerLetter"/>
      <w:lvlText w:val="%2."/>
      <w:lvlJc w:val="left"/>
      <w:pPr>
        <w:ind w:left="1080" w:hanging="360"/>
      </w:pPr>
    </w:lvl>
    <w:lvl w:ilvl="2" w:tplc="08090001">
      <w:start w:val="1"/>
      <w:numFmt w:val="bullet"/>
      <w:lvlText w:val=""/>
      <w:lvlJc w:val="left"/>
      <w:pPr>
        <w:ind w:left="1980" w:hanging="360"/>
      </w:pPr>
      <w:rPr>
        <w:rFonts w:ascii="Symbol" w:hAnsi="Symbol" w:hint="default"/>
      </w:r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2DB32EF"/>
    <w:multiLevelType w:val="hybridMultilevel"/>
    <w:tmpl w:val="E48456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4D5D35A8"/>
    <w:multiLevelType w:val="hybridMultilevel"/>
    <w:tmpl w:val="6F8CD89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FEC1BCF"/>
    <w:multiLevelType w:val="hybridMultilevel"/>
    <w:tmpl w:val="053E6C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13" w15:restartNumberingAfterBreak="0">
    <w:nsid w:val="6BF554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A444BC"/>
    <w:multiLevelType w:val="hybridMultilevel"/>
    <w:tmpl w:val="501A6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752377">
    <w:abstractNumId w:val="9"/>
  </w:num>
  <w:num w:numId="2" w16cid:durableId="1735663239">
    <w:abstractNumId w:val="5"/>
  </w:num>
  <w:num w:numId="3" w16cid:durableId="81998126">
    <w:abstractNumId w:val="4"/>
  </w:num>
  <w:num w:numId="4" w16cid:durableId="996229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2"/>
  </w:num>
  <w:num w:numId="6" w16cid:durableId="1932006563">
    <w:abstractNumId w:val="3"/>
  </w:num>
  <w:num w:numId="7" w16cid:durableId="731074823">
    <w:abstractNumId w:val="7"/>
  </w:num>
  <w:num w:numId="8" w16cid:durableId="498347070">
    <w:abstractNumId w:val="8"/>
  </w:num>
  <w:num w:numId="9" w16cid:durableId="1304699279">
    <w:abstractNumId w:val="1"/>
  </w:num>
  <w:num w:numId="10" w16cid:durableId="654382107">
    <w:abstractNumId w:val="12"/>
  </w:num>
  <w:num w:numId="11" w16cid:durableId="1531719431">
    <w:abstractNumId w:val="14"/>
  </w:num>
  <w:num w:numId="12" w16cid:durableId="1875001717">
    <w:abstractNumId w:val="13"/>
  </w:num>
  <w:num w:numId="13" w16cid:durableId="195966673">
    <w:abstractNumId w:val="11"/>
  </w:num>
  <w:num w:numId="14" w16cid:durableId="942571279">
    <w:abstractNumId w:val="10"/>
  </w:num>
  <w:num w:numId="15" w16cid:durableId="1579096545">
    <w:abstractNumId w:val="0"/>
  </w:num>
  <w:num w:numId="16" w16cid:durableId="8974160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gor Curcio">
    <w15:presenceInfo w15:providerId="None" w15:userId="Igor Curcio"/>
  </w15:person>
  <w15:person w15:author="Saba Ahsan (Nokia)">
    <w15:presenceInfo w15:providerId="AD" w15:userId="S::saba.ahsan@nokia.com::5b88885f-347a-4bc2-9322-2204c5304c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06856"/>
    <w:rsid w:val="00010637"/>
    <w:rsid w:val="00010752"/>
    <w:rsid w:val="00021506"/>
    <w:rsid w:val="0002191A"/>
    <w:rsid w:val="0003016C"/>
    <w:rsid w:val="00030CD4"/>
    <w:rsid w:val="000344A1"/>
    <w:rsid w:val="00035562"/>
    <w:rsid w:val="00036052"/>
    <w:rsid w:val="00042051"/>
    <w:rsid w:val="00042F85"/>
    <w:rsid w:val="00043FAB"/>
    <w:rsid w:val="00046686"/>
    <w:rsid w:val="00046FDD"/>
    <w:rsid w:val="000475F1"/>
    <w:rsid w:val="00050925"/>
    <w:rsid w:val="00054884"/>
    <w:rsid w:val="0005594E"/>
    <w:rsid w:val="00057E1E"/>
    <w:rsid w:val="0006182E"/>
    <w:rsid w:val="0006619D"/>
    <w:rsid w:val="000726EB"/>
    <w:rsid w:val="00072A7C"/>
    <w:rsid w:val="000731B2"/>
    <w:rsid w:val="000775E7"/>
    <w:rsid w:val="0007775C"/>
    <w:rsid w:val="000809DA"/>
    <w:rsid w:val="0008539A"/>
    <w:rsid w:val="00091BFB"/>
    <w:rsid w:val="00094F23"/>
    <w:rsid w:val="00095C79"/>
    <w:rsid w:val="00095CB9"/>
    <w:rsid w:val="0009673C"/>
    <w:rsid w:val="000967F4"/>
    <w:rsid w:val="00097E2E"/>
    <w:rsid w:val="000A238B"/>
    <w:rsid w:val="000A6432"/>
    <w:rsid w:val="000B00DF"/>
    <w:rsid w:val="000B6E87"/>
    <w:rsid w:val="000C0EE3"/>
    <w:rsid w:val="000C4AE4"/>
    <w:rsid w:val="000D0528"/>
    <w:rsid w:val="000D6C9B"/>
    <w:rsid w:val="000D6D78"/>
    <w:rsid w:val="000E0429"/>
    <w:rsid w:val="000E0437"/>
    <w:rsid w:val="000E0651"/>
    <w:rsid w:val="000E697B"/>
    <w:rsid w:val="000F6E51"/>
    <w:rsid w:val="00102A24"/>
    <w:rsid w:val="001207CB"/>
    <w:rsid w:val="001244C2"/>
    <w:rsid w:val="00124E3C"/>
    <w:rsid w:val="00125DBB"/>
    <w:rsid w:val="0013259C"/>
    <w:rsid w:val="0013475F"/>
    <w:rsid w:val="00135831"/>
    <w:rsid w:val="001364A5"/>
    <w:rsid w:val="001376A6"/>
    <w:rsid w:val="001424CD"/>
    <w:rsid w:val="0014389B"/>
    <w:rsid w:val="0014413C"/>
    <w:rsid w:val="0014749E"/>
    <w:rsid w:val="00150C36"/>
    <w:rsid w:val="00157F50"/>
    <w:rsid w:val="00157FFB"/>
    <w:rsid w:val="001607AE"/>
    <w:rsid w:val="00166A1B"/>
    <w:rsid w:val="00167F4A"/>
    <w:rsid w:val="00170EDB"/>
    <w:rsid w:val="00180FBE"/>
    <w:rsid w:val="00192528"/>
    <w:rsid w:val="00192B41"/>
    <w:rsid w:val="0019338C"/>
    <w:rsid w:val="00193EA6"/>
    <w:rsid w:val="001968B1"/>
    <w:rsid w:val="001970DE"/>
    <w:rsid w:val="00197E4A"/>
    <w:rsid w:val="001A31EF"/>
    <w:rsid w:val="001A3B6A"/>
    <w:rsid w:val="001A3E7E"/>
    <w:rsid w:val="001A422B"/>
    <w:rsid w:val="001A6B5C"/>
    <w:rsid w:val="001B01F1"/>
    <w:rsid w:val="001B08E9"/>
    <w:rsid w:val="001B2414"/>
    <w:rsid w:val="001B5421"/>
    <w:rsid w:val="001B650D"/>
    <w:rsid w:val="001C032B"/>
    <w:rsid w:val="001C4D9B"/>
    <w:rsid w:val="001D0B09"/>
    <w:rsid w:val="001E489F"/>
    <w:rsid w:val="001E640A"/>
    <w:rsid w:val="001E6729"/>
    <w:rsid w:val="001F3E3C"/>
    <w:rsid w:val="001F7653"/>
    <w:rsid w:val="002061B1"/>
    <w:rsid w:val="002070CB"/>
    <w:rsid w:val="00221438"/>
    <w:rsid w:val="002336A6"/>
    <w:rsid w:val="002336BF"/>
    <w:rsid w:val="00234C4C"/>
    <w:rsid w:val="00235F9B"/>
    <w:rsid w:val="00236BBA"/>
    <w:rsid w:val="00236D1F"/>
    <w:rsid w:val="002407FF"/>
    <w:rsid w:val="00241A03"/>
    <w:rsid w:val="00243051"/>
    <w:rsid w:val="00243CFE"/>
    <w:rsid w:val="00250F58"/>
    <w:rsid w:val="00251FE4"/>
    <w:rsid w:val="00252E89"/>
    <w:rsid w:val="00253892"/>
    <w:rsid w:val="002541D3"/>
    <w:rsid w:val="00256429"/>
    <w:rsid w:val="0026253E"/>
    <w:rsid w:val="002701E7"/>
    <w:rsid w:val="0027177B"/>
    <w:rsid w:val="00272D61"/>
    <w:rsid w:val="0027333A"/>
    <w:rsid w:val="002806D5"/>
    <w:rsid w:val="002919B7"/>
    <w:rsid w:val="00291EF2"/>
    <w:rsid w:val="00295D61"/>
    <w:rsid w:val="00297C1F"/>
    <w:rsid w:val="002A11DB"/>
    <w:rsid w:val="002A2810"/>
    <w:rsid w:val="002B074C"/>
    <w:rsid w:val="002B0E72"/>
    <w:rsid w:val="002B2663"/>
    <w:rsid w:val="002B2FE7"/>
    <w:rsid w:val="002B3286"/>
    <w:rsid w:val="002B34EA"/>
    <w:rsid w:val="002B5361"/>
    <w:rsid w:val="002C1BA4"/>
    <w:rsid w:val="002C47B8"/>
    <w:rsid w:val="002D32DC"/>
    <w:rsid w:val="002D4557"/>
    <w:rsid w:val="002D5D13"/>
    <w:rsid w:val="002E397B"/>
    <w:rsid w:val="002E3AE2"/>
    <w:rsid w:val="002F7CCB"/>
    <w:rsid w:val="00301992"/>
    <w:rsid w:val="00304FA7"/>
    <w:rsid w:val="003057FD"/>
    <w:rsid w:val="003101C6"/>
    <w:rsid w:val="00310E70"/>
    <w:rsid w:val="00313F3E"/>
    <w:rsid w:val="00314F6F"/>
    <w:rsid w:val="00320536"/>
    <w:rsid w:val="00325E33"/>
    <w:rsid w:val="003275E6"/>
    <w:rsid w:val="00354553"/>
    <w:rsid w:val="00360E86"/>
    <w:rsid w:val="00361829"/>
    <w:rsid w:val="00364E5C"/>
    <w:rsid w:val="00366584"/>
    <w:rsid w:val="003665EF"/>
    <w:rsid w:val="003715B7"/>
    <w:rsid w:val="00376C60"/>
    <w:rsid w:val="00392C87"/>
    <w:rsid w:val="003978EE"/>
    <w:rsid w:val="003A5FFA"/>
    <w:rsid w:val="003A67E1"/>
    <w:rsid w:val="003A7108"/>
    <w:rsid w:val="003B13DE"/>
    <w:rsid w:val="003B2166"/>
    <w:rsid w:val="003B48A9"/>
    <w:rsid w:val="003C2ED0"/>
    <w:rsid w:val="003C4735"/>
    <w:rsid w:val="003D4593"/>
    <w:rsid w:val="003E0C81"/>
    <w:rsid w:val="003E29F7"/>
    <w:rsid w:val="003E2C8B"/>
    <w:rsid w:val="003E4AC7"/>
    <w:rsid w:val="003E5604"/>
    <w:rsid w:val="003E57A1"/>
    <w:rsid w:val="003E710B"/>
    <w:rsid w:val="003F19AB"/>
    <w:rsid w:val="003F1C0E"/>
    <w:rsid w:val="003F45E3"/>
    <w:rsid w:val="004008D7"/>
    <w:rsid w:val="00400FFC"/>
    <w:rsid w:val="0040145D"/>
    <w:rsid w:val="00410B5E"/>
    <w:rsid w:val="00411339"/>
    <w:rsid w:val="004131BD"/>
    <w:rsid w:val="0041398D"/>
    <w:rsid w:val="004159BE"/>
    <w:rsid w:val="00416CEA"/>
    <w:rsid w:val="0042087E"/>
    <w:rsid w:val="00421AFD"/>
    <w:rsid w:val="004246F2"/>
    <w:rsid w:val="00432048"/>
    <w:rsid w:val="00432493"/>
    <w:rsid w:val="004377EA"/>
    <w:rsid w:val="00442C65"/>
    <w:rsid w:val="00445A4A"/>
    <w:rsid w:val="004460B9"/>
    <w:rsid w:val="004505B9"/>
    <w:rsid w:val="00451122"/>
    <w:rsid w:val="004518DB"/>
    <w:rsid w:val="00453B72"/>
    <w:rsid w:val="004562FC"/>
    <w:rsid w:val="00460868"/>
    <w:rsid w:val="00477EBC"/>
    <w:rsid w:val="00482246"/>
    <w:rsid w:val="00483984"/>
    <w:rsid w:val="00484421"/>
    <w:rsid w:val="00491391"/>
    <w:rsid w:val="00495D1B"/>
    <w:rsid w:val="004963CE"/>
    <w:rsid w:val="004A01BD"/>
    <w:rsid w:val="004A0A73"/>
    <w:rsid w:val="004A180A"/>
    <w:rsid w:val="004A661C"/>
    <w:rsid w:val="004B3A28"/>
    <w:rsid w:val="004B4823"/>
    <w:rsid w:val="004C4C9B"/>
    <w:rsid w:val="004D2FA0"/>
    <w:rsid w:val="004D79AC"/>
    <w:rsid w:val="004E1010"/>
    <w:rsid w:val="004E303B"/>
    <w:rsid w:val="004E6230"/>
    <w:rsid w:val="004F3319"/>
    <w:rsid w:val="004F4172"/>
    <w:rsid w:val="004F49CA"/>
    <w:rsid w:val="0050202A"/>
    <w:rsid w:val="00502894"/>
    <w:rsid w:val="00507903"/>
    <w:rsid w:val="0051777F"/>
    <w:rsid w:val="00517EC2"/>
    <w:rsid w:val="0052032E"/>
    <w:rsid w:val="00521896"/>
    <w:rsid w:val="00522A80"/>
    <w:rsid w:val="005259B0"/>
    <w:rsid w:val="00535A39"/>
    <w:rsid w:val="00540AC8"/>
    <w:rsid w:val="00544D8F"/>
    <w:rsid w:val="005460EF"/>
    <w:rsid w:val="005508F7"/>
    <w:rsid w:val="00553BDE"/>
    <w:rsid w:val="00554735"/>
    <w:rsid w:val="00556F13"/>
    <w:rsid w:val="00560A8B"/>
    <w:rsid w:val="00562495"/>
    <w:rsid w:val="0057401B"/>
    <w:rsid w:val="00577727"/>
    <w:rsid w:val="005777AF"/>
    <w:rsid w:val="00586562"/>
    <w:rsid w:val="00590B24"/>
    <w:rsid w:val="00593DC4"/>
    <w:rsid w:val="0059529B"/>
    <w:rsid w:val="005954DD"/>
    <w:rsid w:val="005A3249"/>
    <w:rsid w:val="005A346D"/>
    <w:rsid w:val="005A6ABC"/>
    <w:rsid w:val="005B1577"/>
    <w:rsid w:val="005B2109"/>
    <w:rsid w:val="005B2719"/>
    <w:rsid w:val="005B35A2"/>
    <w:rsid w:val="005C0CC6"/>
    <w:rsid w:val="005C0FFC"/>
    <w:rsid w:val="005C223B"/>
    <w:rsid w:val="005C3F71"/>
    <w:rsid w:val="005C5A03"/>
    <w:rsid w:val="005C7352"/>
    <w:rsid w:val="005D14E3"/>
    <w:rsid w:val="005D1F7E"/>
    <w:rsid w:val="005D2738"/>
    <w:rsid w:val="005D37AC"/>
    <w:rsid w:val="005D37D3"/>
    <w:rsid w:val="005D4269"/>
    <w:rsid w:val="005D60FD"/>
    <w:rsid w:val="005E07CB"/>
    <w:rsid w:val="005E0BF8"/>
    <w:rsid w:val="005E32BB"/>
    <w:rsid w:val="005E7235"/>
    <w:rsid w:val="005F041C"/>
    <w:rsid w:val="005F2E94"/>
    <w:rsid w:val="005F4B34"/>
    <w:rsid w:val="00601053"/>
    <w:rsid w:val="006018B6"/>
    <w:rsid w:val="006020E6"/>
    <w:rsid w:val="006103ED"/>
    <w:rsid w:val="00615E7F"/>
    <w:rsid w:val="00616E18"/>
    <w:rsid w:val="00620287"/>
    <w:rsid w:val="00622BAE"/>
    <w:rsid w:val="00623AED"/>
    <w:rsid w:val="00623E6D"/>
    <w:rsid w:val="0062431F"/>
    <w:rsid w:val="0062580F"/>
    <w:rsid w:val="00632157"/>
    <w:rsid w:val="00633971"/>
    <w:rsid w:val="006341C6"/>
    <w:rsid w:val="0064121E"/>
    <w:rsid w:val="00642894"/>
    <w:rsid w:val="0064589A"/>
    <w:rsid w:val="00647E21"/>
    <w:rsid w:val="00654380"/>
    <w:rsid w:val="00660354"/>
    <w:rsid w:val="006606DB"/>
    <w:rsid w:val="00665B9B"/>
    <w:rsid w:val="00666B31"/>
    <w:rsid w:val="0067616E"/>
    <w:rsid w:val="0067723C"/>
    <w:rsid w:val="00684203"/>
    <w:rsid w:val="00690725"/>
    <w:rsid w:val="0069349D"/>
    <w:rsid w:val="00693606"/>
    <w:rsid w:val="00693D70"/>
    <w:rsid w:val="006975AE"/>
    <w:rsid w:val="006A0E66"/>
    <w:rsid w:val="006A32D1"/>
    <w:rsid w:val="006A3CF5"/>
    <w:rsid w:val="006B06B8"/>
    <w:rsid w:val="006B4BC6"/>
    <w:rsid w:val="006C2162"/>
    <w:rsid w:val="006D03E2"/>
    <w:rsid w:val="006D0A8E"/>
    <w:rsid w:val="006D3D54"/>
    <w:rsid w:val="006E0D1B"/>
    <w:rsid w:val="006E1A49"/>
    <w:rsid w:val="006E3A55"/>
    <w:rsid w:val="006F1B00"/>
    <w:rsid w:val="006F2EEB"/>
    <w:rsid w:val="006F4B7A"/>
    <w:rsid w:val="00700A59"/>
    <w:rsid w:val="007012C1"/>
    <w:rsid w:val="00704464"/>
    <w:rsid w:val="00706A64"/>
    <w:rsid w:val="00710142"/>
    <w:rsid w:val="00712E81"/>
    <w:rsid w:val="00714711"/>
    <w:rsid w:val="00715590"/>
    <w:rsid w:val="00723919"/>
    <w:rsid w:val="007261D3"/>
    <w:rsid w:val="00733E86"/>
    <w:rsid w:val="007419DE"/>
    <w:rsid w:val="0074596C"/>
    <w:rsid w:val="00750D12"/>
    <w:rsid w:val="00756BBB"/>
    <w:rsid w:val="00761952"/>
    <w:rsid w:val="00761B9B"/>
    <w:rsid w:val="00762474"/>
    <w:rsid w:val="0076439E"/>
    <w:rsid w:val="00770AAA"/>
    <w:rsid w:val="00780F14"/>
    <w:rsid w:val="007814A8"/>
    <w:rsid w:val="00781A62"/>
    <w:rsid w:val="00781F2F"/>
    <w:rsid w:val="00783C0E"/>
    <w:rsid w:val="007861B8"/>
    <w:rsid w:val="00787383"/>
    <w:rsid w:val="00791B51"/>
    <w:rsid w:val="00795AD1"/>
    <w:rsid w:val="007A0DDE"/>
    <w:rsid w:val="007A22C1"/>
    <w:rsid w:val="007A4FC7"/>
    <w:rsid w:val="007B5456"/>
    <w:rsid w:val="007B5F65"/>
    <w:rsid w:val="007C205F"/>
    <w:rsid w:val="007C595A"/>
    <w:rsid w:val="007C767B"/>
    <w:rsid w:val="007D3C7C"/>
    <w:rsid w:val="007D687A"/>
    <w:rsid w:val="007E1BA0"/>
    <w:rsid w:val="007E37B3"/>
    <w:rsid w:val="007E7425"/>
    <w:rsid w:val="007F1AC5"/>
    <w:rsid w:val="007F2297"/>
    <w:rsid w:val="007F31AB"/>
    <w:rsid w:val="007F55EC"/>
    <w:rsid w:val="007F6574"/>
    <w:rsid w:val="007F7100"/>
    <w:rsid w:val="00802489"/>
    <w:rsid w:val="008066B3"/>
    <w:rsid w:val="00811479"/>
    <w:rsid w:val="00814B47"/>
    <w:rsid w:val="008245A2"/>
    <w:rsid w:val="00831057"/>
    <w:rsid w:val="00834A6A"/>
    <w:rsid w:val="00837EF8"/>
    <w:rsid w:val="0084119C"/>
    <w:rsid w:val="008500CC"/>
    <w:rsid w:val="00850CD4"/>
    <w:rsid w:val="008513B7"/>
    <w:rsid w:val="00854A49"/>
    <w:rsid w:val="0085655B"/>
    <w:rsid w:val="008578D0"/>
    <w:rsid w:val="008624DE"/>
    <w:rsid w:val="008634EB"/>
    <w:rsid w:val="00865F21"/>
    <w:rsid w:val="008667B9"/>
    <w:rsid w:val="00866945"/>
    <w:rsid w:val="00867D01"/>
    <w:rsid w:val="00876BD5"/>
    <w:rsid w:val="00881F37"/>
    <w:rsid w:val="008919D6"/>
    <w:rsid w:val="00895A28"/>
    <w:rsid w:val="00896F25"/>
    <w:rsid w:val="00897C84"/>
    <w:rsid w:val="008A06BE"/>
    <w:rsid w:val="008A56FD"/>
    <w:rsid w:val="008B00F5"/>
    <w:rsid w:val="008D3DA6"/>
    <w:rsid w:val="008D4C12"/>
    <w:rsid w:val="008D4EDE"/>
    <w:rsid w:val="008D5DA3"/>
    <w:rsid w:val="008E000C"/>
    <w:rsid w:val="008E5F4E"/>
    <w:rsid w:val="008E6AE7"/>
    <w:rsid w:val="008E70F7"/>
    <w:rsid w:val="008F1D3B"/>
    <w:rsid w:val="008F42C7"/>
    <w:rsid w:val="008F7444"/>
    <w:rsid w:val="008F78BF"/>
    <w:rsid w:val="008F7A15"/>
    <w:rsid w:val="00907A0D"/>
    <w:rsid w:val="00910073"/>
    <w:rsid w:val="009100E7"/>
    <w:rsid w:val="0091321C"/>
    <w:rsid w:val="00913788"/>
    <w:rsid w:val="0091399A"/>
    <w:rsid w:val="00922D75"/>
    <w:rsid w:val="009241CE"/>
    <w:rsid w:val="00926791"/>
    <w:rsid w:val="00932B0F"/>
    <w:rsid w:val="00934E20"/>
    <w:rsid w:val="0093661C"/>
    <w:rsid w:val="00937AAF"/>
    <w:rsid w:val="00940736"/>
    <w:rsid w:val="00941253"/>
    <w:rsid w:val="00944C38"/>
    <w:rsid w:val="0095038B"/>
    <w:rsid w:val="00950CF7"/>
    <w:rsid w:val="0095754D"/>
    <w:rsid w:val="00960A44"/>
    <w:rsid w:val="00970864"/>
    <w:rsid w:val="009736D5"/>
    <w:rsid w:val="009768C3"/>
    <w:rsid w:val="00977C43"/>
    <w:rsid w:val="009802D8"/>
    <w:rsid w:val="0098195A"/>
    <w:rsid w:val="009862AA"/>
    <w:rsid w:val="00990EEE"/>
    <w:rsid w:val="009922B7"/>
    <w:rsid w:val="00996533"/>
    <w:rsid w:val="009A0093"/>
    <w:rsid w:val="009A3833"/>
    <w:rsid w:val="009A5F57"/>
    <w:rsid w:val="009A5F99"/>
    <w:rsid w:val="009A62E2"/>
    <w:rsid w:val="009B110B"/>
    <w:rsid w:val="009B13F0"/>
    <w:rsid w:val="009B1436"/>
    <w:rsid w:val="009B17A3"/>
    <w:rsid w:val="009B196A"/>
    <w:rsid w:val="009C378E"/>
    <w:rsid w:val="009C69C1"/>
    <w:rsid w:val="009D5E48"/>
    <w:rsid w:val="009D6D9F"/>
    <w:rsid w:val="009E0B41"/>
    <w:rsid w:val="009E0FCC"/>
    <w:rsid w:val="009E1910"/>
    <w:rsid w:val="009E5DBA"/>
    <w:rsid w:val="009F34BA"/>
    <w:rsid w:val="009F3530"/>
    <w:rsid w:val="009F6047"/>
    <w:rsid w:val="00A03D2A"/>
    <w:rsid w:val="00A10ADB"/>
    <w:rsid w:val="00A144AB"/>
    <w:rsid w:val="00A151A1"/>
    <w:rsid w:val="00A17F01"/>
    <w:rsid w:val="00A21C76"/>
    <w:rsid w:val="00A24557"/>
    <w:rsid w:val="00A2484E"/>
    <w:rsid w:val="00A248B2"/>
    <w:rsid w:val="00A267D7"/>
    <w:rsid w:val="00A27A64"/>
    <w:rsid w:val="00A37F80"/>
    <w:rsid w:val="00A449CD"/>
    <w:rsid w:val="00A46B3F"/>
    <w:rsid w:val="00A46F30"/>
    <w:rsid w:val="00A61169"/>
    <w:rsid w:val="00A63024"/>
    <w:rsid w:val="00A65602"/>
    <w:rsid w:val="00A74075"/>
    <w:rsid w:val="00A75BAF"/>
    <w:rsid w:val="00A760CA"/>
    <w:rsid w:val="00A82FCC"/>
    <w:rsid w:val="00A8479D"/>
    <w:rsid w:val="00A86275"/>
    <w:rsid w:val="00A906A4"/>
    <w:rsid w:val="00A91F2D"/>
    <w:rsid w:val="00A942B3"/>
    <w:rsid w:val="00A97953"/>
    <w:rsid w:val="00A97A7B"/>
    <w:rsid w:val="00AA574E"/>
    <w:rsid w:val="00AB0AB2"/>
    <w:rsid w:val="00AB4CB1"/>
    <w:rsid w:val="00AC05B7"/>
    <w:rsid w:val="00AC2D52"/>
    <w:rsid w:val="00AD07D4"/>
    <w:rsid w:val="00AD324E"/>
    <w:rsid w:val="00AD5B51"/>
    <w:rsid w:val="00AD7B78"/>
    <w:rsid w:val="00AE3334"/>
    <w:rsid w:val="00AE4A9B"/>
    <w:rsid w:val="00AF4118"/>
    <w:rsid w:val="00B00077"/>
    <w:rsid w:val="00B03107"/>
    <w:rsid w:val="00B10820"/>
    <w:rsid w:val="00B16E03"/>
    <w:rsid w:val="00B1749C"/>
    <w:rsid w:val="00B2715F"/>
    <w:rsid w:val="00B30214"/>
    <w:rsid w:val="00B32EE9"/>
    <w:rsid w:val="00B34554"/>
    <w:rsid w:val="00B3526C"/>
    <w:rsid w:val="00B376E0"/>
    <w:rsid w:val="00B43DA4"/>
    <w:rsid w:val="00B45C31"/>
    <w:rsid w:val="00B47534"/>
    <w:rsid w:val="00B50B89"/>
    <w:rsid w:val="00B52AFB"/>
    <w:rsid w:val="00B5557E"/>
    <w:rsid w:val="00B63284"/>
    <w:rsid w:val="00B709A1"/>
    <w:rsid w:val="00B75CE0"/>
    <w:rsid w:val="00B82977"/>
    <w:rsid w:val="00B84B54"/>
    <w:rsid w:val="00B9066D"/>
    <w:rsid w:val="00B92B0A"/>
    <w:rsid w:val="00B92C7D"/>
    <w:rsid w:val="00B93BB2"/>
    <w:rsid w:val="00B9697B"/>
    <w:rsid w:val="00BA46C7"/>
    <w:rsid w:val="00BA4DA4"/>
    <w:rsid w:val="00BB0009"/>
    <w:rsid w:val="00BB6D15"/>
    <w:rsid w:val="00BB7B45"/>
    <w:rsid w:val="00BC137E"/>
    <w:rsid w:val="00BC2E5F"/>
    <w:rsid w:val="00BC3C3C"/>
    <w:rsid w:val="00BC481E"/>
    <w:rsid w:val="00BC5AF6"/>
    <w:rsid w:val="00BD3369"/>
    <w:rsid w:val="00BD3E51"/>
    <w:rsid w:val="00BE3E87"/>
    <w:rsid w:val="00BE563B"/>
    <w:rsid w:val="00BE6B26"/>
    <w:rsid w:val="00BF0A84"/>
    <w:rsid w:val="00BF4326"/>
    <w:rsid w:val="00BF7318"/>
    <w:rsid w:val="00C03706"/>
    <w:rsid w:val="00C03F46"/>
    <w:rsid w:val="00C11C1B"/>
    <w:rsid w:val="00C11F5C"/>
    <w:rsid w:val="00C159BC"/>
    <w:rsid w:val="00C15A54"/>
    <w:rsid w:val="00C2214E"/>
    <w:rsid w:val="00C247CD"/>
    <w:rsid w:val="00C2519B"/>
    <w:rsid w:val="00C278EB"/>
    <w:rsid w:val="00C33AB6"/>
    <w:rsid w:val="00C34C4A"/>
    <w:rsid w:val="00C3688D"/>
    <w:rsid w:val="00C3782E"/>
    <w:rsid w:val="00C404D1"/>
    <w:rsid w:val="00C40C64"/>
    <w:rsid w:val="00C41710"/>
    <w:rsid w:val="00C42176"/>
    <w:rsid w:val="00C42344"/>
    <w:rsid w:val="00C443B1"/>
    <w:rsid w:val="00C505EB"/>
    <w:rsid w:val="00C52914"/>
    <w:rsid w:val="00C53C3F"/>
    <w:rsid w:val="00C54C5D"/>
    <w:rsid w:val="00C5567D"/>
    <w:rsid w:val="00C63A3B"/>
    <w:rsid w:val="00C63F06"/>
    <w:rsid w:val="00C6590B"/>
    <w:rsid w:val="00C66979"/>
    <w:rsid w:val="00C7131F"/>
    <w:rsid w:val="00C76753"/>
    <w:rsid w:val="00C7689C"/>
    <w:rsid w:val="00C806D9"/>
    <w:rsid w:val="00C8586A"/>
    <w:rsid w:val="00C9316F"/>
    <w:rsid w:val="00C93D46"/>
    <w:rsid w:val="00C95F64"/>
    <w:rsid w:val="00CA2B4F"/>
    <w:rsid w:val="00CA5DB0"/>
    <w:rsid w:val="00CC084E"/>
    <w:rsid w:val="00CC465E"/>
    <w:rsid w:val="00CC58ED"/>
    <w:rsid w:val="00CD0A35"/>
    <w:rsid w:val="00CD0CF8"/>
    <w:rsid w:val="00CE30C9"/>
    <w:rsid w:val="00CF3368"/>
    <w:rsid w:val="00CF41DD"/>
    <w:rsid w:val="00D0135E"/>
    <w:rsid w:val="00D021C3"/>
    <w:rsid w:val="00D0295B"/>
    <w:rsid w:val="00D145EC"/>
    <w:rsid w:val="00D175BF"/>
    <w:rsid w:val="00D223FC"/>
    <w:rsid w:val="00D355FB"/>
    <w:rsid w:val="00D43C0B"/>
    <w:rsid w:val="00D44A74"/>
    <w:rsid w:val="00D5071E"/>
    <w:rsid w:val="00D519BC"/>
    <w:rsid w:val="00D52905"/>
    <w:rsid w:val="00D578F3"/>
    <w:rsid w:val="00D57CD2"/>
    <w:rsid w:val="00D57E66"/>
    <w:rsid w:val="00D703C6"/>
    <w:rsid w:val="00D73350"/>
    <w:rsid w:val="00D82231"/>
    <w:rsid w:val="00D8756E"/>
    <w:rsid w:val="00D91631"/>
    <w:rsid w:val="00D938DD"/>
    <w:rsid w:val="00D95EAB"/>
    <w:rsid w:val="00D974EA"/>
    <w:rsid w:val="00DA1ED9"/>
    <w:rsid w:val="00DA29AC"/>
    <w:rsid w:val="00DA329A"/>
    <w:rsid w:val="00DA4B78"/>
    <w:rsid w:val="00DB05F0"/>
    <w:rsid w:val="00DB3B7A"/>
    <w:rsid w:val="00DB5183"/>
    <w:rsid w:val="00DB521B"/>
    <w:rsid w:val="00DC0F52"/>
    <w:rsid w:val="00DC1992"/>
    <w:rsid w:val="00DC4726"/>
    <w:rsid w:val="00DD0AAB"/>
    <w:rsid w:val="00DD3C66"/>
    <w:rsid w:val="00DD40D2"/>
    <w:rsid w:val="00DD49D3"/>
    <w:rsid w:val="00DE5BBF"/>
    <w:rsid w:val="00DE7668"/>
    <w:rsid w:val="00DF01BE"/>
    <w:rsid w:val="00DF272D"/>
    <w:rsid w:val="00DF4C8B"/>
    <w:rsid w:val="00E013A9"/>
    <w:rsid w:val="00E01A54"/>
    <w:rsid w:val="00E03A99"/>
    <w:rsid w:val="00E041CD"/>
    <w:rsid w:val="00E06534"/>
    <w:rsid w:val="00E10B6C"/>
    <w:rsid w:val="00E126A5"/>
    <w:rsid w:val="00E1463F"/>
    <w:rsid w:val="00E27F63"/>
    <w:rsid w:val="00E34AA9"/>
    <w:rsid w:val="00E3525D"/>
    <w:rsid w:val="00E363A9"/>
    <w:rsid w:val="00E368C9"/>
    <w:rsid w:val="00E413E0"/>
    <w:rsid w:val="00E429C4"/>
    <w:rsid w:val="00E53AE3"/>
    <w:rsid w:val="00E5574A"/>
    <w:rsid w:val="00E64FB2"/>
    <w:rsid w:val="00E67B7D"/>
    <w:rsid w:val="00E67F81"/>
    <w:rsid w:val="00E729AE"/>
    <w:rsid w:val="00E742AC"/>
    <w:rsid w:val="00E81E2C"/>
    <w:rsid w:val="00E82FBF"/>
    <w:rsid w:val="00E8484E"/>
    <w:rsid w:val="00EA662E"/>
    <w:rsid w:val="00EB5D2F"/>
    <w:rsid w:val="00EB6B4E"/>
    <w:rsid w:val="00EC10EC"/>
    <w:rsid w:val="00EC456C"/>
    <w:rsid w:val="00EC6E28"/>
    <w:rsid w:val="00ED166C"/>
    <w:rsid w:val="00ED5FA6"/>
    <w:rsid w:val="00ED6080"/>
    <w:rsid w:val="00EE0176"/>
    <w:rsid w:val="00EE2C7B"/>
    <w:rsid w:val="00EF0942"/>
    <w:rsid w:val="00EF291F"/>
    <w:rsid w:val="00F02056"/>
    <w:rsid w:val="00F0218C"/>
    <w:rsid w:val="00F0251A"/>
    <w:rsid w:val="00F0393B"/>
    <w:rsid w:val="00F0484A"/>
    <w:rsid w:val="00F1251B"/>
    <w:rsid w:val="00F12C07"/>
    <w:rsid w:val="00F14EF0"/>
    <w:rsid w:val="00F15D08"/>
    <w:rsid w:val="00F26C56"/>
    <w:rsid w:val="00F273CB"/>
    <w:rsid w:val="00F313DD"/>
    <w:rsid w:val="00F36DB1"/>
    <w:rsid w:val="00F378BE"/>
    <w:rsid w:val="00F43120"/>
    <w:rsid w:val="00F44FF2"/>
    <w:rsid w:val="00F55926"/>
    <w:rsid w:val="00F56A40"/>
    <w:rsid w:val="00F64378"/>
    <w:rsid w:val="00F67FC3"/>
    <w:rsid w:val="00F763A4"/>
    <w:rsid w:val="00F80D67"/>
    <w:rsid w:val="00F81CF2"/>
    <w:rsid w:val="00F8291F"/>
    <w:rsid w:val="00F82A04"/>
    <w:rsid w:val="00F83DF3"/>
    <w:rsid w:val="00F849A8"/>
    <w:rsid w:val="00F9127C"/>
    <w:rsid w:val="00F92787"/>
    <w:rsid w:val="00F941B8"/>
    <w:rsid w:val="00FA2C8C"/>
    <w:rsid w:val="00FA5FA5"/>
    <w:rsid w:val="00FA6721"/>
    <w:rsid w:val="00FA7365"/>
    <w:rsid w:val="00FA79A7"/>
    <w:rsid w:val="00FB421D"/>
    <w:rsid w:val="00FC43CE"/>
    <w:rsid w:val="00FC643D"/>
    <w:rsid w:val="00FC6E63"/>
    <w:rsid w:val="00FD1926"/>
    <w:rsid w:val="00FD1DAF"/>
    <w:rsid w:val="00FE1165"/>
    <w:rsid w:val="00FE3DCC"/>
    <w:rsid w:val="00FE4FC4"/>
    <w:rsid w:val="00FE53C8"/>
    <w:rsid w:val="00FE5FB7"/>
    <w:rsid w:val="00FE790B"/>
    <w:rsid w:val="00FF5046"/>
    <w:rsid w:val="074D931A"/>
    <w:rsid w:val="27F5BA16"/>
    <w:rsid w:val="2CDAC3E9"/>
    <w:rsid w:val="2F1341D5"/>
    <w:rsid w:val="30B3AD1B"/>
    <w:rsid w:val="30EA78E4"/>
    <w:rsid w:val="46186F0A"/>
    <w:rsid w:val="48534B37"/>
    <w:rsid w:val="5D7ACD61"/>
    <w:rsid w:val="5D86ADD6"/>
    <w:rsid w:val="62A750BA"/>
    <w:rsid w:val="68CB8E03"/>
    <w:rsid w:val="6D2B357B"/>
    <w:rsid w:val="6F504EA3"/>
    <w:rsid w:val="739AD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paragraph" w:styleId="NormalWeb">
    <w:name w:val="Normal (Web)"/>
    <w:basedOn w:val="Normal"/>
    <w:uiPriority w:val="99"/>
    <w:unhideWhenUsed/>
    <w:rsid w:val="004B3A28"/>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basedOn w:val="DefaultParagraphFont"/>
    <w:uiPriority w:val="99"/>
    <w:rsid w:val="00937AAF"/>
    <w:rPr>
      <w:sz w:val="16"/>
      <w:szCs w:val="16"/>
    </w:rPr>
  </w:style>
  <w:style w:type="paragraph" w:styleId="CommentSubject">
    <w:name w:val="annotation subject"/>
    <w:basedOn w:val="CommentText"/>
    <w:next w:val="CommentText"/>
    <w:link w:val="CommentSubjectChar"/>
    <w:rsid w:val="00937AA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37AAF"/>
    <w:rPr>
      <w:rFonts w:ascii="Arial" w:hAnsi="Arial"/>
    </w:rPr>
  </w:style>
  <w:style w:type="character" w:customStyle="1" w:styleId="CommentSubjectChar">
    <w:name w:val="Comment Subject Char"/>
    <w:basedOn w:val="CommentTextChar"/>
    <w:link w:val="CommentSubject"/>
    <w:rsid w:val="00937AAF"/>
    <w:rPr>
      <w:rFonts w:ascii="Arial" w:hAnsi="Arial"/>
      <w:b/>
      <w:bCs/>
    </w:rPr>
  </w:style>
  <w:style w:type="character" w:styleId="Hyperlink">
    <w:name w:val="Hyperlink"/>
    <w:basedOn w:val="DefaultParagraphFont"/>
    <w:uiPriority w:val="99"/>
    <w:unhideWhenUsed/>
    <w:rsid w:val="00C95F64"/>
    <w:rPr>
      <w:color w:val="0563C1" w:themeColor="hyperlink"/>
      <w:u w:val="single"/>
    </w:rPr>
  </w:style>
  <w:style w:type="character" w:styleId="Mention">
    <w:name w:val="Mention"/>
    <w:basedOn w:val="DefaultParagraphFont"/>
    <w:uiPriority w:val="99"/>
    <w:unhideWhenUsed/>
    <w:rsid w:val="00C95F64"/>
    <w:rPr>
      <w:color w:val="2B579A"/>
      <w:shd w:val="clear" w:color="auto" w:fill="E1DFDD"/>
    </w:rPr>
  </w:style>
  <w:style w:type="character" w:styleId="FollowedHyperlink">
    <w:name w:val="FollowedHyperlink"/>
    <w:basedOn w:val="DefaultParagraphFont"/>
    <w:rsid w:val="00C95F64"/>
    <w:rPr>
      <w:color w:val="954F72" w:themeColor="followedHyperlink"/>
      <w:u w:val="single"/>
    </w:rPr>
  </w:style>
  <w:style w:type="character" w:styleId="Emphasis">
    <w:name w:val="Emphasis"/>
    <w:basedOn w:val="DefaultParagraphFont"/>
    <w:uiPriority w:val="20"/>
    <w:qFormat/>
    <w:rsid w:val="00C95F64"/>
    <w:rPr>
      <w:i/>
      <w:iCs/>
    </w:rPr>
  </w:style>
  <w:style w:type="character" w:styleId="UnresolvedMention">
    <w:name w:val="Unresolved Mention"/>
    <w:basedOn w:val="DefaultParagraphFont"/>
    <w:uiPriority w:val="99"/>
    <w:semiHidden/>
    <w:unhideWhenUsed/>
    <w:rsid w:val="00C95F64"/>
    <w:rPr>
      <w:color w:val="605E5C"/>
      <w:shd w:val="clear" w:color="auto" w:fill="E1DFDD"/>
    </w:rPr>
  </w:style>
  <w:style w:type="character" w:customStyle="1" w:styleId="normaltextrun">
    <w:name w:val="normaltextrun"/>
    <w:basedOn w:val="DefaultParagraphFont"/>
    <w:rsid w:val="00C95F64"/>
  </w:style>
  <w:style w:type="paragraph" w:customStyle="1" w:styleId="paragraph">
    <w:name w:val="paragraph"/>
    <w:basedOn w:val="Normal"/>
    <w:rsid w:val="00125DBB"/>
    <w:pPr>
      <w:overflowPunct/>
      <w:autoSpaceDE/>
      <w:autoSpaceDN/>
      <w:adjustRightInd/>
      <w:spacing w:before="100" w:beforeAutospacing="1" w:after="100" w:afterAutospacing="1"/>
      <w:textAlignment w:val="auto"/>
    </w:pPr>
    <w:rPr>
      <w:sz w:val="24"/>
      <w:szCs w:val="24"/>
      <w:lang w:val="en-US" w:eastAsia="en-US"/>
    </w:rPr>
  </w:style>
  <w:style w:type="character" w:customStyle="1" w:styleId="eop">
    <w:name w:val="eop"/>
    <w:basedOn w:val="DefaultParagraphFont"/>
    <w:rsid w:val="00125DBB"/>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944C38"/>
    <w:rPr>
      <w:sz w:val="24"/>
      <w:szCs w:val="24"/>
      <w:lang w:val="en-US"/>
    </w:rPr>
  </w:style>
  <w:style w:type="character" w:customStyle="1" w:styleId="HeaderChar">
    <w:name w:val="Header Char"/>
    <w:basedOn w:val="DefaultParagraphFont"/>
    <w:link w:val="Header"/>
    <w:rsid w:val="00AD07D4"/>
    <w:rPr>
      <w:rFonts w:ascii="Arial" w:hAnsi="Arial"/>
      <w:b/>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18452581">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0008502">
      <w:bodyDiv w:val="1"/>
      <w:marLeft w:val="0"/>
      <w:marRight w:val="0"/>
      <w:marTop w:val="0"/>
      <w:marBottom w:val="0"/>
      <w:divBdr>
        <w:top w:val="none" w:sz="0" w:space="0" w:color="auto"/>
        <w:left w:val="none" w:sz="0" w:space="0" w:color="auto"/>
        <w:bottom w:val="none" w:sz="0" w:space="0" w:color="auto"/>
        <w:right w:val="none" w:sz="0" w:space="0" w:color="auto"/>
      </w:divBdr>
    </w:div>
    <w:div w:id="748234530">
      <w:bodyDiv w:val="1"/>
      <w:marLeft w:val="0"/>
      <w:marRight w:val="0"/>
      <w:marTop w:val="0"/>
      <w:marBottom w:val="0"/>
      <w:divBdr>
        <w:top w:val="none" w:sz="0" w:space="0" w:color="auto"/>
        <w:left w:val="none" w:sz="0" w:space="0" w:color="auto"/>
        <w:bottom w:val="none" w:sz="0" w:space="0" w:color="auto"/>
        <w:right w:val="none" w:sz="0" w:space="0" w:color="auto"/>
      </w:divBdr>
      <w:divsChild>
        <w:div w:id="1431969872">
          <w:marLeft w:val="0"/>
          <w:marRight w:val="0"/>
          <w:marTop w:val="0"/>
          <w:marBottom w:val="0"/>
          <w:divBdr>
            <w:top w:val="none" w:sz="0" w:space="0" w:color="auto"/>
            <w:left w:val="none" w:sz="0" w:space="0" w:color="auto"/>
            <w:bottom w:val="none" w:sz="0" w:space="0" w:color="auto"/>
            <w:right w:val="none" w:sz="0" w:space="0" w:color="auto"/>
          </w:divBdr>
        </w:div>
      </w:divsChild>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08194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91204110">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57317972">
      <w:bodyDiv w:val="1"/>
      <w:marLeft w:val="0"/>
      <w:marRight w:val="0"/>
      <w:marTop w:val="0"/>
      <w:marBottom w:val="0"/>
      <w:divBdr>
        <w:top w:val="none" w:sz="0" w:space="0" w:color="auto"/>
        <w:left w:val="none" w:sz="0" w:space="0" w:color="auto"/>
        <w:bottom w:val="none" w:sz="0" w:space="0" w:color="auto"/>
        <w:right w:val="none" w:sz="0" w:space="0" w:color="auto"/>
      </w:divBdr>
      <w:divsChild>
        <w:div w:id="1179193107">
          <w:marLeft w:val="0"/>
          <w:marRight w:val="0"/>
          <w:marTop w:val="0"/>
          <w:marBottom w:val="0"/>
          <w:divBdr>
            <w:top w:val="none" w:sz="0" w:space="0" w:color="auto"/>
            <w:left w:val="none" w:sz="0" w:space="0" w:color="auto"/>
            <w:bottom w:val="none" w:sz="0" w:space="0" w:color="auto"/>
            <w:right w:val="none" w:sz="0" w:space="0" w:color="auto"/>
          </w:divBdr>
          <w:divsChild>
            <w:div w:id="1273124861">
              <w:marLeft w:val="0"/>
              <w:marRight w:val="0"/>
              <w:marTop w:val="0"/>
              <w:marBottom w:val="0"/>
              <w:divBdr>
                <w:top w:val="none" w:sz="0" w:space="0" w:color="auto"/>
                <w:left w:val="none" w:sz="0" w:space="0" w:color="auto"/>
                <w:bottom w:val="none" w:sz="0" w:space="0" w:color="auto"/>
                <w:right w:val="none" w:sz="0" w:space="0" w:color="auto"/>
              </w:divBdr>
            </w:div>
            <w:div w:id="527648231">
              <w:marLeft w:val="0"/>
              <w:marRight w:val="0"/>
              <w:marTop w:val="0"/>
              <w:marBottom w:val="0"/>
              <w:divBdr>
                <w:top w:val="none" w:sz="0" w:space="0" w:color="auto"/>
                <w:left w:val="none" w:sz="0" w:space="0" w:color="auto"/>
                <w:bottom w:val="none" w:sz="0" w:space="0" w:color="auto"/>
                <w:right w:val="none" w:sz="0" w:space="0" w:color="auto"/>
              </w:divBdr>
            </w:div>
            <w:div w:id="13923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538063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42219399">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7128916">
      <w:bodyDiv w:val="1"/>
      <w:marLeft w:val="0"/>
      <w:marRight w:val="0"/>
      <w:marTop w:val="0"/>
      <w:marBottom w:val="0"/>
      <w:divBdr>
        <w:top w:val="none" w:sz="0" w:space="0" w:color="auto"/>
        <w:left w:val="none" w:sz="0" w:space="0" w:color="auto"/>
        <w:bottom w:val="none" w:sz="0" w:space="0" w:color="auto"/>
        <w:right w:val="none" w:sz="0" w:space="0" w:color="auto"/>
      </w:divBdr>
      <w:divsChild>
        <w:div w:id="1540817309">
          <w:marLeft w:val="0"/>
          <w:marRight w:val="0"/>
          <w:marTop w:val="0"/>
          <w:marBottom w:val="0"/>
          <w:divBdr>
            <w:top w:val="none" w:sz="0" w:space="0" w:color="auto"/>
            <w:left w:val="none" w:sz="0" w:space="0" w:color="auto"/>
            <w:bottom w:val="none" w:sz="0" w:space="0" w:color="auto"/>
            <w:right w:val="none" w:sz="0" w:space="0" w:color="auto"/>
          </w:divBdr>
        </w:div>
      </w:divsChild>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mailto:igor.curcio@nokia.com" TargetMode="Externa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specifications-groups/working-procedure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Work-I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8" ma:contentTypeDescription="Create a new document." ma:contentTypeScope="" ma:versionID="a0c7d12b673f9684b9de9cf3c6995622">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2db01f1b6bbdbaa34549ba3036fc1599"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BQIBPLLIMM24-1585705811-70</_dlc_DocId>
    <_dlc_DocIdUrl xmlns="71c5aaf6-e6ce-465b-b873-5148d2a4c105">
      <Url>https://nokia.sharepoint.com/sites/3gpp-sa4/_layouts/15/DocIdRedir.aspx?ID=BQIBPLLIMM24-1585705811-70</Url>
      <Description>BQIBPLLIMM24-1585705811-70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1E464-F552-43CC-AA91-63E430C96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C52CE-37D3-4033-A8FD-5706AEB50594}">
  <ds:schemaRefs>
    <ds:schemaRef ds:uri="Microsoft.SharePoint.Taxonomy.ContentTypeSync"/>
  </ds:schemaRefs>
</ds:datastoreItem>
</file>

<file path=customXml/itemProps3.xml><?xml version="1.0" encoding="utf-8"?>
<ds:datastoreItem xmlns:ds="http://schemas.openxmlformats.org/officeDocument/2006/customXml" ds:itemID="{0E4899AA-F52B-40A0-8ABC-086CE1B4B54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8EF9541-196F-433D-95C0-2C1FEE3F8108}">
  <ds:schemaRefs>
    <ds:schemaRef ds:uri="http://schemas.openxmlformats.org/officeDocument/2006/bibliography"/>
  </ds:schemaRefs>
</ds:datastoreItem>
</file>

<file path=customXml/itemProps5.xml><?xml version="1.0" encoding="utf-8"?>
<ds:datastoreItem xmlns:ds="http://schemas.openxmlformats.org/officeDocument/2006/customXml" ds:itemID="{9223967E-2F91-44FD-B179-75DC118751CD}">
  <ds:schemaRefs>
    <ds:schemaRef ds:uri="http://schemas.microsoft.com/sharepoint/events"/>
  </ds:schemaRefs>
</ds:datastoreItem>
</file>

<file path=customXml/itemProps6.xml><?xml version="1.0" encoding="utf-8"?>
<ds:datastoreItem xmlns:ds="http://schemas.openxmlformats.org/officeDocument/2006/customXml" ds:itemID="{8D803C6F-1492-4A50-90D1-182A9FB31D87}">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5</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Saba Ahsan (Nokia)</cp:lastModifiedBy>
  <cp:revision>2</cp:revision>
  <cp:lastPrinted>2001-04-23T09:30:00Z</cp:lastPrinted>
  <dcterms:created xsi:type="dcterms:W3CDTF">2025-05-22T05:30:00Z</dcterms:created>
  <dcterms:modified xsi:type="dcterms:W3CDTF">2025-05-22T05:30:00Z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08b7ea6a-5d6f-4ca1-a9f1-6ad9cf90d8ab</vt:lpwstr>
  </property>
</Properties>
</file>