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2E20" w14:textId="70CB1EC2"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ins w:id="0" w:author="Andrei Stoica (Lenovo) r1" w:date="2025-05-18T02:41:00Z">
        <w:r w:rsidR="004152EF">
          <w:rPr>
            <w:b/>
            <w:bCs/>
            <w:noProof/>
            <w:sz w:val="24"/>
          </w:rPr>
          <w:t>r</w:t>
        </w:r>
      </w:ins>
      <w:commentRangeStart w:id="1"/>
      <w:ins w:id="2" w:author="Andrei Stoica (Lenovo) 20-05-25 (r2)" w:date="2025-05-20T12:18:00Z">
        <w:r w:rsidR="00BA0D24">
          <w:rPr>
            <w:b/>
            <w:bCs/>
            <w:noProof/>
            <w:sz w:val="24"/>
          </w:rPr>
          <w:t>0</w:t>
        </w:r>
      </w:ins>
      <w:commentRangeEnd w:id="1"/>
      <w:ins w:id="3" w:author="Andrei Stoica (Lenovo) 20-05-25 (r2)" w:date="2025-05-20T12:19:00Z">
        <w:r w:rsidR="00BA0D24">
          <w:rPr>
            <w:rStyle w:val="CommentReference"/>
            <w:rFonts w:ascii="Times New Roman" w:hAnsi="Times New Roman"/>
          </w:rPr>
          <w:commentReference w:id="1"/>
        </w:r>
      </w:ins>
      <w:ins w:id="4" w:author="Andrei Stoica (Lenovo) 21-05-25 (r3)" w:date="2025-05-21T07:52:00Z">
        <w:r w:rsidR="006E29FD">
          <w:rPr>
            <w:b/>
            <w:bCs/>
            <w:noProof/>
            <w:sz w:val="24"/>
          </w:rPr>
          <w:t>3</w:t>
        </w:r>
      </w:ins>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000000" w:rsidP="00027AD1">
            <w:pPr>
              <w:pStyle w:val="CRCoverPage"/>
              <w:spacing w:after="0"/>
              <w:jc w:val="right"/>
              <w:rPr>
                <w:b/>
                <w:noProof/>
                <w:sz w:val="28"/>
              </w:rPr>
            </w:pPr>
            <w:fldSimple w:instr=" DOCPROPERTY  Spec#  \* MERGEFORMAT ">
              <w:r w:rsidR="00223030">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000000" w:rsidP="00027AD1">
            <w:pPr>
              <w:pStyle w:val="CRCoverPage"/>
              <w:spacing w:after="0"/>
              <w:rPr>
                <w:noProof/>
              </w:rPr>
            </w:pPr>
            <w:fldSimple w:instr=" DOCPROPERTY  Cr#  \* MERGEFORMAT ">
              <w:r w:rsidR="00223030">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000000" w:rsidP="00027AD1">
            <w:pPr>
              <w:pStyle w:val="CRCoverPage"/>
              <w:spacing w:after="0"/>
              <w:jc w:val="center"/>
              <w:rPr>
                <w:b/>
                <w:noProof/>
              </w:rPr>
            </w:pPr>
            <w:fldSimple w:instr=" DOCPROPERTY  Revision  \* MERGEFORMAT ">
              <w:r w:rsidR="00223030">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000000" w:rsidP="00027AD1">
            <w:pPr>
              <w:pStyle w:val="CRCoverPage"/>
              <w:spacing w:after="0"/>
              <w:jc w:val="center"/>
              <w:rPr>
                <w:noProof/>
                <w:sz w:val="28"/>
              </w:rPr>
            </w:pPr>
            <w:fldSimple w:instr=" DOCPROPERTY  Version  \* MERGEFORMAT ">
              <w:r w:rsidR="00223030">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000000" w:rsidP="00027AD1">
            <w:pPr>
              <w:pStyle w:val="CRCoverPage"/>
              <w:spacing w:after="0"/>
              <w:ind w:left="100" w:right="-609"/>
              <w:rPr>
                <w:b/>
                <w:noProof/>
              </w:rPr>
            </w:pPr>
            <w:fldSimple w:instr=" DOCPROPERTY  Cat  \* MERGEFORMAT ">
              <w:r w:rsidR="00E14FE1">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5" w:name="_Toc133303912"/>
      <w:bookmarkStart w:id="6" w:name="_Toc139015219"/>
      <w:bookmarkStart w:id="7" w:name="_Toc152690181"/>
      <w:bookmarkStart w:id="8" w:name="_Toc186738503"/>
      <w:bookmarkStart w:id="9" w:name="_Toc152690221"/>
      <w:bookmarkStart w:id="10" w:name="_Toc186738549"/>
      <w:r w:rsidRPr="001B1925">
        <w:t>2</w:t>
      </w:r>
      <w:r w:rsidRPr="001B1925">
        <w:tab/>
        <w:t>References</w:t>
      </w:r>
      <w:bookmarkEnd w:id="5"/>
      <w:bookmarkEnd w:id="6"/>
      <w:bookmarkEnd w:id="7"/>
      <w:bookmarkEnd w:id="8"/>
    </w:p>
    <w:p w14:paraId="0A970E9A" w14:textId="70DE1FE3" w:rsidR="00904169" w:rsidRPr="007630FE" w:rsidRDefault="00904169" w:rsidP="00904169">
      <w:pPr>
        <w:pStyle w:val="EX"/>
        <w:rPr>
          <w:ins w:id="11" w:author="Andrei Stoica (Lenovo) rev1" w:date="2025-05-13T22:18:00Z"/>
        </w:rPr>
      </w:pPr>
      <w:ins w:id="12" w:author="Andrei Stoica (Lenovo) rev1" w:date="2025-05-13T22:18:00Z">
        <w:r>
          <w:t>[x1]</w:t>
        </w:r>
        <w:r>
          <w:tab/>
          <w:t>3GPP TS 29.244</w:t>
        </w:r>
        <w:r>
          <w:rPr>
            <w:rFonts w:hint="eastAsia"/>
            <w:lang w:eastAsia="ko-KR"/>
          </w:rPr>
          <w:t xml:space="preserve">: </w:t>
        </w:r>
        <w:r w:rsidRPr="001B1925">
          <w:t>"</w:t>
        </w:r>
      </w:ins>
      <w:ins w:id="13" w:author="Andrei Stoica (Lenovo) rev1" w:date="2025-05-13T22:19:00Z">
        <w:r w:rsidRPr="00904169">
          <w:t>Interface between the Control Plane and the User Plane nodes</w:t>
        </w:r>
      </w:ins>
      <w:ins w:id="14"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9"/>
      <w:bookmarkEnd w:id="10"/>
    </w:p>
    <w:p w14:paraId="27CDA8EC" w14:textId="77777777" w:rsidR="00C33AB3" w:rsidRDefault="00C33AB3" w:rsidP="00C33AB3">
      <w:pPr>
        <w:pStyle w:val="Heading3"/>
        <w:rPr>
          <w:ins w:id="15" w:author="Richard Bradbury" w:date="2025-04-30T18:04:00Z"/>
        </w:rPr>
      </w:pPr>
      <w:ins w:id="16" w:author="Richard Bradbury" w:date="2025-04-30T18:04:00Z">
        <w:r>
          <w:t>10.3.1</w:t>
        </w:r>
        <w:r>
          <w:tab/>
        </w:r>
      </w:ins>
      <w:ins w:id="17"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793AFF00" w:rsidR="00C33AB3" w:rsidRDefault="00C33AB3" w:rsidP="00C33AB3">
      <w:pPr>
        <w:pStyle w:val="Heading3"/>
        <w:rPr>
          <w:ins w:id="18" w:author="Richard Bradbury" w:date="2025-04-30T18:05:00Z"/>
        </w:rPr>
      </w:pPr>
      <w:ins w:id="19" w:author="Richard Bradbury" w:date="2025-04-30T18:05:00Z">
        <w:r>
          <w:t>10.3.2</w:t>
        </w:r>
        <w:r>
          <w:tab/>
        </w:r>
      </w:ins>
      <w:ins w:id="20" w:author="Richard Bradbury" w:date="2025-04-30T20:06:00Z">
        <w:r w:rsidR="004A2C24">
          <w:t>Enabl</w:t>
        </w:r>
        <w:r w:rsidR="00D92B4A">
          <w:t xml:space="preserve">ing </w:t>
        </w:r>
      </w:ins>
      <w:ins w:id="21" w:author="Richard Bradbury" w:date="2025-04-30T18:05:00Z">
        <w:r>
          <w:t xml:space="preserve">PDU Set </w:t>
        </w:r>
      </w:ins>
      <w:commentRangeStart w:id="22"/>
      <w:commentRangeStart w:id="23"/>
      <w:commentRangeStart w:id="24"/>
      <w:ins w:id="25" w:author="Andrei Stoica (Lenovo) rev1" w:date="2025-05-13T20:07:00Z">
        <w:r w:rsidR="00C2598C">
          <w:t>handling</w:t>
        </w:r>
      </w:ins>
      <w:ins w:id="26" w:author="Richard Bradbury" w:date="2025-04-30T19:17:00Z">
        <w:r>
          <w:t xml:space="preserve"> </w:t>
        </w:r>
      </w:ins>
      <w:commentRangeEnd w:id="22"/>
      <w:r w:rsidR="00C2598C">
        <w:rPr>
          <w:rStyle w:val="CommentReference"/>
          <w:rFonts w:ascii="Times New Roman" w:hAnsi="Times New Roman"/>
        </w:rPr>
        <w:commentReference w:id="22"/>
      </w:r>
      <w:commentRangeEnd w:id="23"/>
      <w:r w:rsidR="00750949">
        <w:rPr>
          <w:rStyle w:val="CommentReference"/>
          <w:rFonts w:ascii="Times New Roman" w:hAnsi="Times New Roman"/>
        </w:rPr>
        <w:commentReference w:id="23"/>
      </w:r>
      <w:commentRangeEnd w:id="24"/>
      <w:r w:rsidR="00B62A39">
        <w:rPr>
          <w:rStyle w:val="CommentReference"/>
          <w:rFonts w:ascii="Times New Roman" w:hAnsi="Times New Roman"/>
        </w:rPr>
        <w:commentReference w:id="24"/>
      </w:r>
      <w:ins w:id="27" w:author="Richard Bradbury" w:date="2025-04-30T19:17:00Z">
        <w:r>
          <w:t>in dynamic polic</w:t>
        </w:r>
      </w:ins>
      <w:ins w:id="28"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9" w:author="Andrei Stoica (Lenovo) rev1" w:date="2025-05-13T20:08:00Z"/>
        </w:rPr>
      </w:pPr>
      <w:ins w:id="30" w:author="Richard Bradbury" w:date="2025-04-30T18:05:00Z">
        <w:r>
          <w:t>10.3.</w:t>
        </w:r>
        <w:r w:rsidRPr="009745BA">
          <w:rPr>
            <w:highlight w:val="yellow"/>
          </w:rPr>
          <w:t>X</w:t>
        </w:r>
        <w:r>
          <w:tab/>
        </w:r>
      </w:ins>
      <w:ins w:id="31" w:author="Richard Bradbury" w:date="2025-04-30T20:06:00Z">
        <w:r w:rsidR="004A2C24">
          <w:t>Enabl</w:t>
        </w:r>
        <w:r w:rsidR="00D92B4A">
          <w:t>ing d</w:t>
        </w:r>
      </w:ins>
      <w:ins w:id="32" w:author="Richard Bradbury" w:date="2025-04-30T18:06:00Z">
        <w:r>
          <w:t>ynamic</w:t>
        </w:r>
      </w:ins>
      <w:ins w:id="33" w:author="Richard Bradbury" w:date="2025-04-30T19:10:00Z">
        <w:r>
          <w:t>ally changing</w:t>
        </w:r>
      </w:ins>
      <w:ins w:id="34" w:author="Richard Bradbury" w:date="2025-04-30T18:06:00Z">
        <w:r>
          <w:t xml:space="preserve"> traffic characteristics</w:t>
        </w:r>
      </w:ins>
      <w:ins w:id="35" w:author="Richard Bradbury" w:date="2025-04-30T18:05:00Z">
        <w:r>
          <w:t xml:space="preserve"> marking</w:t>
        </w:r>
      </w:ins>
      <w:ins w:id="36" w:author="Richard Bradbury" w:date="2025-04-30T19:17:00Z">
        <w:r>
          <w:t xml:space="preserve"> in dynamic polic</w:t>
        </w:r>
      </w:ins>
      <w:ins w:id="37" w:author="Richard Bradbury" w:date="2025-04-30T19:19:00Z">
        <w:r w:rsidR="00FF70B6">
          <w:t>ies</w:t>
        </w:r>
      </w:ins>
    </w:p>
    <w:p w14:paraId="380BD49F" w14:textId="511E26CB" w:rsidR="00C2598C" w:rsidRDefault="00C2598C" w:rsidP="00C2598C">
      <w:pPr>
        <w:pStyle w:val="Heading4"/>
        <w:rPr>
          <w:ins w:id="38" w:author="Andrei Stoica (Lenovo) rev1" w:date="2025-05-13T20:08:00Z"/>
        </w:rPr>
      </w:pPr>
      <w:ins w:id="39" w:author="Andrei Stoica (Lenovo) rev1" w:date="2025-05-13T20:08:00Z">
        <w:r>
          <w:t>10.3.</w:t>
        </w:r>
        <w:r w:rsidRPr="009745BA">
          <w:rPr>
            <w:highlight w:val="yellow"/>
          </w:rPr>
          <w:t>X</w:t>
        </w:r>
        <w:r>
          <w:t>.1</w:t>
        </w:r>
        <w:r>
          <w:tab/>
          <w:t>D</w:t>
        </w:r>
        <w:r w:rsidR="00383B0E">
          <w:t>ynamically changing traffic characteristics</w:t>
        </w:r>
      </w:ins>
      <w:ins w:id="40" w:author="Richard Bradbury (2025-05-15)" w:date="2025-05-15T11:42:00Z">
        <w:r w:rsidR="00383B0E">
          <w:t xml:space="preserve"> </w:t>
        </w:r>
      </w:ins>
      <w:ins w:id="41" w:author="Richard Bradbury (2025-05-15)" w:date="2025-05-15T11:44:00Z">
        <w:r w:rsidR="00383B0E">
          <w:t xml:space="preserve">marking </w:t>
        </w:r>
      </w:ins>
      <w:ins w:id="42" w:author="Richard Bradbury (2025-05-15)" w:date="2025-05-15T11:42:00Z">
        <w:r w:rsidR="00383B0E">
          <w:t>for</w:t>
        </w:r>
      </w:ins>
      <w:ins w:id="43" w:author="Andrei Stoica (Lenovo) rev1" w:date="2025-05-13T20:08:00Z">
        <w:r w:rsidR="00383B0E">
          <w:t xml:space="preserve"> d</w:t>
        </w:r>
        <w:r>
          <w:t>ata burst</w:t>
        </w:r>
      </w:ins>
      <w:ins w:id="44" w:author="Richard Bradbury (2025-05-15)" w:date="2025-05-15T11:56:00Z">
        <w:r w:rsidR="00A45374">
          <w:t>s</w:t>
        </w:r>
      </w:ins>
    </w:p>
    <w:p w14:paraId="4A5633F6" w14:textId="615A6106" w:rsidR="00231E25" w:rsidRDefault="00231E25" w:rsidP="00A743B7">
      <w:pPr>
        <w:rPr>
          <w:ins w:id="45" w:author="Razvan Andrei Stoica" w:date="2025-04-04T23:38:00Z"/>
        </w:rPr>
      </w:pPr>
      <w:ins w:id="46" w:author="Razvan Andrei Stoica" w:date="2025-04-04T23:33:00Z">
        <w:r>
          <w:t xml:space="preserve">If </w:t>
        </w:r>
      </w:ins>
      <w:ins w:id="47" w:author="Razvan Andrei Stoica" w:date="2025-04-04T23:41:00Z">
        <w:r>
          <w:t xml:space="preserve">any </w:t>
        </w:r>
      </w:ins>
      <w:ins w:id="48" w:author="Razvan Andrei Stoica" w:date="2025-04-04T23:33:00Z">
        <w:r>
          <w:t>dynamic</w:t>
        </w:r>
      </w:ins>
      <w:ins w:id="49" w:author="Andrei Stoica (Lenovo)" w:date="2025-04-14T14:30:00Z">
        <w:r w:rsidR="00052E93">
          <w:t>ally changing</w:t>
        </w:r>
      </w:ins>
      <w:ins w:id="50" w:author="Razvan Andrei Stoica" w:date="2025-04-04T23:33:00Z">
        <w:r>
          <w:t xml:space="preserve"> traffic characteristics marking</w:t>
        </w:r>
      </w:ins>
      <w:ins w:id="51" w:author="Richard Bradbury" w:date="2025-04-30T19:10:00Z">
        <w:r w:rsidR="00C33AB3">
          <w:t xml:space="preserve"> </w:t>
        </w:r>
      </w:ins>
      <w:ins w:id="52" w:author="Richard Bradbury (2025-05-15)" w:date="2025-05-15T11:44:00Z">
        <w:r w:rsidR="00A45374">
          <w:t xml:space="preserve">for </w:t>
        </w:r>
      </w:ins>
      <w:ins w:id="53" w:author="Andrei Stoica (Lenovo) rev1" w:date="2025-05-13T20:11:00Z">
        <w:r w:rsidR="00A45374">
          <w:t>data burst</w:t>
        </w:r>
      </w:ins>
      <w:ins w:id="54" w:author="Richard Bradbury (2025-05-15)" w:date="2025-05-15T11:57:00Z">
        <w:r w:rsidR="00A45374">
          <w:t>s</w:t>
        </w:r>
      </w:ins>
      <w:ins w:id="55" w:author="Andrei Stoica (Lenovo) rev1" w:date="2025-05-13T20:11:00Z">
        <w:r w:rsidR="00A45374">
          <w:t xml:space="preserve"> </w:t>
        </w:r>
      </w:ins>
      <w:ins w:id="56" w:author="Richard Bradbury (2025-05-15)" w:date="2025-05-15T11:57:00Z">
        <w:r w:rsidR="00A45374">
          <w:t>is</w:t>
        </w:r>
      </w:ins>
      <w:ins w:id="57" w:author="Razvan Andrei Stoica" w:date="2025-04-04T23:33:00Z">
        <w:r>
          <w:t xml:space="preserve"> </w:t>
        </w:r>
      </w:ins>
      <w:ins w:id="58" w:author="Richard Bradbury" w:date="2025-04-30T19:29:00Z">
        <w:r w:rsidR="00590677">
          <w:t>required by</w:t>
        </w:r>
      </w:ins>
      <w:ins w:id="59" w:author="Razvan Andrei Stoica" w:date="2025-04-04T23:34:00Z">
        <w:r w:rsidR="00C33AB3">
          <w:t xml:space="preserve"> the </w:t>
        </w:r>
      </w:ins>
      <w:ins w:id="60" w:author="Razvan Andrei Stoica" w:date="2025-04-04T23:35:00Z">
        <w:r w:rsidR="00C33AB3">
          <w:t>selected Policy Template</w:t>
        </w:r>
      </w:ins>
      <w:ins w:id="61" w:author="Razvan Andrei Stoica" w:date="2025-04-04T23:34:00Z">
        <w:r w:rsidR="00C33AB3">
          <w:t>,</w:t>
        </w:r>
      </w:ins>
      <w:ins w:id="62" w:author="Razvan Andrei Stoica" w:date="2025-04-04T23:35:00Z">
        <w:r w:rsidR="00C33AB3">
          <w:t xml:space="preserve"> as specified in clause 5.3.3.2</w:t>
        </w:r>
      </w:ins>
      <w:ins w:id="63" w:author="Razvan Andrei Stoica" w:date="2025-04-04T23:36:00Z">
        <w:r w:rsidR="00C33AB3">
          <w:t xml:space="preserve"> of TS 26.510 [3]</w:t>
        </w:r>
      </w:ins>
      <w:ins w:id="64" w:author="Razvan Andrei Stoica" w:date="2025-04-04T23:34:00Z">
        <w:r>
          <w:t xml:space="preserve"> </w:t>
        </w:r>
        <w:commentRangeStart w:id="65"/>
        <w:commentRangeStart w:id="66"/>
        <w:commentRangeStart w:id="67"/>
        <w:r>
          <w:t xml:space="preserve">(i.e., </w:t>
        </w:r>
      </w:ins>
      <w:ins w:id="68" w:author="Razvan Andrei Stoica" w:date="2025-04-04T23:38:00Z">
        <w:r w:rsidRPr="00686B6D">
          <w:rPr>
            <w:rFonts w:ascii="Arial" w:hAnsi="Arial" w:cs="Arial"/>
            <w:i/>
            <w:iCs/>
            <w:sz w:val="18"/>
            <w:szCs w:val="18"/>
          </w:rPr>
          <w:t>d</w:t>
        </w:r>
      </w:ins>
      <w:ins w:id="69" w:author="Richard Bradbury" w:date="2025-04-30T19:12:00Z">
        <w:r w:rsidR="00C33AB3">
          <w:rPr>
            <w:rFonts w:ascii="Arial" w:hAnsi="Arial" w:cs="Arial"/>
            <w:i/>
            <w:iCs/>
            <w:sz w:val="18"/>
            <w:szCs w:val="18"/>
          </w:rPr>
          <w:t>ownlinkD</w:t>
        </w:r>
      </w:ins>
      <w:ins w:id="70" w:author="Razvan Andrei Stoica" w:date="2025-04-04T23:38:00Z">
        <w:r w:rsidRPr="00686B6D">
          <w:rPr>
            <w:rFonts w:ascii="Arial" w:hAnsi="Arial" w:cs="Arial"/>
            <w:i/>
            <w:iCs/>
            <w:sz w:val="18"/>
            <w:szCs w:val="18"/>
          </w:rPr>
          <w:t>ata</w:t>
        </w:r>
      </w:ins>
      <w:ins w:id="71" w:author="Razvan Andrei Stoica" w:date="2025-04-04T23:39:00Z">
        <w:r>
          <w:rPr>
            <w:rFonts w:ascii="Arial" w:hAnsi="Arial" w:cs="Arial"/>
            <w:i/>
            <w:iCs/>
            <w:sz w:val="18"/>
            <w:szCs w:val="18"/>
          </w:rPr>
          <w:t>‌</w:t>
        </w:r>
      </w:ins>
      <w:ins w:id="72" w:author="Razvan Andrei Stoica" w:date="2025-04-04T23:38:00Z">
        <w:r w:rsidRPr="00686B6D">
          <w:rPr>
            <w:rFonts w:ascii="Arial" w:hAnsi="Arial" w:cs="Arial"/>
            <w:i/>
            <w:iCs/>
            <w:sz w:val="18"/>
            <w:szCs w:val="18"/>
          </w:rPr>
          <w:t>Burst</w:t>
        </w:r>
      </w:ins>
      <w:ins w:id="73" w:author="Razvan Andrei Stoica" w:date="2025-04-04T23:39:00Z">
        <w:r>
          <w:rPr>
            <w:rFonts w:ascii="Arial" w:hAnsi="Arial" w:cs="Arial"/>
            <w:i/>
            <w:iCs/>
            <w:sz w:val="18"/>
            <w:szCs w:val="18"/>
          </w:rPr>
          <w:t>‌</w:t>
        </w:r>
      </w:ins>
      <w:ins w:id="74" w:author="Razvan Andrei Stoica" w:date="2025-04-04T23:38:00Z">
        <w:r w:rsidRPr="00686B6D">
          <w:rPr>
            <w:rFonts w:ascii="Arial" w:hAnsi="Arial" w:cs="Arial"/>
            <w:i/>
            <w:iCs/>
            <w:sz w:val="18"/>
            <w:szCs w:val="18"/>
          </w:rPr>
          <w:t>Size</w:t>
        </w:r>
      </w:ins>
      <w:ins w:id="75" w:author="Razvan Andrei Stoica" w:date="2025-04-04T23:40:00Z">
        <w:r>
          <w:rPr>
            <w:rFonts w:ascii="Arial" w:hAnsi="Arial" w:cs="Arial"/>
            <w:i/>
            <w:iCs/>
            <w:sz w:val="18"/>
            <w:szCs w:val="18"/>
          </w:rPr>
          <w:t>‌</w:t>
        </w:r>
      </w:ins>
      <w:ins w:id="76" w:author="Razvan Andrei Stoica" w:date="2025-04-04T23:38:00Z">
        <w:r w:rsidRPr="00686B6D">
          <w:rPr>
            <w:rFonts w:ascii="Arial" w:hAnsi="Arial" w:cs="Arial"/>
            <w:i/>
            <w:iCs/>
            <w:sz w:val="18"/>
            <w:szCs w:val="18"/>
          </w:rPr>
          <w:t>Marking</w:t>
        </w:r>
      </w:ins>
      <w:ins w:id="77" w:author="Richard Bradbury (2025-05-21)" w:date="2025-05-21T13:22:00Z">
        <w:r w:rsidR="00C5789A">
          <w:rPr>
            <w:rFonts w:ascii="Arial" w:hAnsi="Arial" w:cs="Arial"/>
            <w:i/>
            <w:iCs/>
            <w:sz w:val="18"/>
            <w:szCs w:val="18"/>
          </w:rPr>
          <w:t>‌Required</w:t>
        </w:r>
      </w:ins>
      <w:ins w:id="78" w:author="Razvan Andrei Stoica" w:date="2025-04-04T23:38:00Z">
        <w:r>
          <w:t xml:space="preserve"> is </w:t>
        </w:r>
      </w:ins>
      <w:ins w:id="79" w:author="Richard Bradbury (2025-05-21)" w:date="2025-05-21T13:23:00Z">
        <w:r w:rsidR="00C5789A">
          <w:t xml:space="preserve">present and </w:t>
        </w:r>
      </w:ins>
      <w:ins w:id="80" w:author="Razvan Andrei Stoica" w:date="2025-04-04T23:38:00Z">
        <w:r>
          <w:t xml:space="preserve">set to </w:t>
        </w:r>
        <w:r w:rsidRPr="00686B6D">
          <w:rPr>
            <w:rFonts w:ascii="Arial" w:hAnsi="Arial" w:cs="Arial"/>
            <w:i/>
            <w:iCs/>
            <w:sz w:val="18"/>
            <w:szCs w:val="18"/>
          </w:rPr>
          <w:t>true</w:t>
        </w:r>
      </w:ins>
      <w:ins w:id="81" w:author="Andrei Stoica (Lenovo) 20-05-25 (r2)" w:date="2025-05-20T12:23:00Z">
        <w:r w:rsidR="00BA0D24">
          <w:rPr>
            <w:rFonts w:ascii="Arial" w:hAnsi="Arial" w:cs="Arial"/>
            <w:sz w:val="18"/>
            <w:szCs w:val="18"/>
          </w:rPr>
          <w:t>[</w:t>
        </w:r>
      </w:ins>
      <w:ins w:id="82" w:author="Razvan Andrei Stoica" w:date="2025-04-04T23:34:00Z">
        <w:r>
          <w:t>,</w:t>
        </w:r>
      </w:ins>
      <w:ins w:id="83" w:author="Richard Bradbury" w:date="2025-04-30T19:12:00Z">
        <w:r w:rsidR="00C33AB3">
          <w:t xml:space="preserve"> and/or </w:t>
        </w:r>
        <w:commentRangeStart w:id="84"/>
        <w:commentRangeStart w:id="85"/>
        <w:commentRangeStart w:id="86"/>
        <w:r w:rsidR="00C33AB3">
          <w:rPr>
            <w:rFonts w:ascii="Arial" w:hAnsi="Arial" w:cs="Arial"/>
            <w:i/>
            <w:iCs/>
            <w:sz w:val="18"/>
            <w:szCs w:val="18"/>
          </w:rPr>
          <w:t>downlinkT</w:t>
        </w:r>
      </w:ins>
      <w:ins w:id="87" w:author="Razvan Andrei Stoica" w:date="2025-04-04T23:38:00Z">
        <w:r w:rsidRPr="00686B6D">
          <w:rPr>
            <w:rFonts w:ascii="Arial" w:hAnsi="Arial" w:cs="Arial"/>
            <w:i/>
            <w:iCs/>
            <w:sz w:val="18"/>
            <w:szCs w:val="18"/>
          </w:rPr>
          <w:t>ime</w:t>
        </w:r>
      </w:ins>
      <w:ins w:id="88" w:author="Razvan Andrei Stoica" w:date="2025-04-04T23:40:00Z">
        <w:r w:rsidRPr="00686B6D">
          <w:rPr>
            <w:rFonts w:ascii="Arial" w:hAnsi="Arial" w:cs="Arial"/>
            <w:i/>
            <w:iCs/>
            <w:sz w:val="18"/>
            <w:szCs w:val="18"/>
          </w:rPr>
          <w:t>‌</w:t>
        </w:r>
      </w:ins>
      <w:ins w:id="89" w:author="Razvan Andrei Stoica" w:date="2025-04-04T23:38:00Z">
        <w:r w:rsidRPr="00686B6D">
          <w:rPr>
            <w:rFonts w:ascii="Arial" w:hAnsi="Arial" w:cs="Arial"/>
            <w:i/>
            <w:iCs/>
            <w:sz w:val="18"/>
            <w:szCs w:val="18"/>
          </w:rPr>
          <w:t>T</w:t>
        </w:r>
      </w:ins>
      <w:ins w:id="90" w:author="Razvan Andrei Stoica" w:date="2025-04-04T23:39:00Z">
        <w:r w:rsidRPr="00686B6D">
          <w:rPr>
            <w:rFonts w:ascii="Arial" w:hAnsi="Arial" w:cs="Arial"/>
            <w:i/>
            <w:iCs/>
            <w:sz w:val="18"/>
            <w:szCs w:val="18"/>
          </w:rPr>
          <w:t>o</w:t>
        </w:r>
      </w:ins>
      <w:ins w:id="91" w:author="Razvan Andrei Stoica" w:date="2025-04-04T23:40:00Z">
        <w:r w:rsidRPr="00686B6D">
          <w:rPr>
            <w:rFonts w:ascii="Arial" w:hAnsi="Arial" w:cs="Arial"/>
            <w:i/>
            <w:iCs/>
            <w:sz w:val="18"/>
            <w:szCs w:val="18"/>
          </w:rPr>
          <w:t>‌</w:t>
        </w:r>
      </w:ins>
      <w:ins w:id="92" w:author="Razvan Andrei Stoica" w:date="2025-04-04T23:39:00Z">
        <w:r w:rsidRPr="00686B6D">
          <w:rPr>
            <w:rFonts w:ascii="Arial" w:hAnsi="Arial" w:cs="Arial"/>
            <w:i/>
            <w:iCs/>
            <w:sz w:val="18"/>
            <w:szCs w:val="18"/>
          </w:rPr>
          <w:t>Next</w:t>
        </w:r>
      </w:ins>
      <w:ins w:id="93" w:author="Razvan Andrei Stoica" w:date="2025-04-04T23:40:00Z">
        <w:r w:rsidRPr="00686B6D">
          <w:rPr>
            <w:rFonts w:ascii="Arial" w:hAnsi="Arial" w:cs="Arial"/>
            <w:i/>
            <w:iCs/>
            <w:sz w:val="18"/>
            <w:szCs w:val="18"/>
          </w:rPr>
          <w:t>‌</w:t>
        </w:r>
      </w:ins>
      <w:ins w:id="94" w:author="Razvan Andrei Stoica" w:date="2025-04-04T23:39:00Z">
        <w:r w:rsidRPr="00686B6D">
          <w:rPr>
            <w:rFonts w:ascii="Arial" w:hAnsi="Arial" w:cs="Arial"/>
            <w:i/>
            <w:iCs/>
            <w:sz w:val="18"/>
            <w:szCs w:val="18"/>
          </w:rPr>
          <w:t>Burst</w:t>
        </w:r>
      </w:ins>
      <w:ins w:id="95" w:author="Razvan Andrei Stoica" w:date="2025-04-04T23:40:00Z">
        <w:r w:rsidRPr="00686B6D">
          <w:rPr>
            <w:rFonts w:ascii="Arial" w:hAnsi="Arial" w:cs="Arial"/>
            <w:i/>
            <w:iCs/>
            <w:sz w:val="18"/>
            <w:szCs w:val="18"/>
          </w:rPr>
          <w:t>‌</w:t>
        </w:r>
      </w:ins>
      <w:ins w:id="96" w:author="Razvan Andrei Stoica" w:date="2025-04-04T23:39:00Z">
        <w:r w:rsidRPr="00686B6D">
          <w:rPr>
            <w:rFonts w:ascii="Arial" w:hAnsi="Arial" w:cs="Arial"/>
            <w:i/>
            <w:iCs/>
            <w:sz w:val="18"/>
            <w:szCs w:val="18"/>
          </w:rPr>
          <w:t>Marking</w:t>
        </w:r>
      </w:ins>
      <w:commentRangeEnd w:id="84"/>
      <w:ins w:id="97" w:author="Richard Bradbury (2025-05-21)" w:date="2025-05-21T13:23:00Z">
        <w:r w:rsidR="00C5789A">
          <w:rPr>
            <w:rFonts w:ascii="Arial" w:hAnsi="Arial" w:cs="Arial"/>
            <w:i/>
            <w:iCs/>
            <w:sz w:val="18"/>
            <w:szCs w:val="18"/>
          </w:rPr>
          <w:t>‌Required</w:t>
        </w:r>
      </w:ins>
      <w:r w:rsidR="00CA1DF5">
        <w:rPr>
          <w:rStyle w:val="CommentReference"/>
        </w:rPr>
        <w:commentReference w:id="84"/>
      </w:r>
      <w:commentRangeEnd w:id="85"/>
      <w:r w:rsidR="00F53E3D">
        <w:rPr>
          <w:rStyle w:val="CommentReference"/>
        </w:rPr>
        <w:commentReference w:id="85"/>
      </w:r>
      <w:commentRangeEnd w:id="86"/>
      <w:r w:rsidR="00BA0D24">
        <w:rPr>
          <w:rStyle w:val="CommentReference"/>
        </w:rPr>
        <w:commentReference w:id="86"/>
      </w:r>
      <w:ins w:id="98" w:author="Razvan Andrei Stoica" w:date="2025-04-04T23:39:00Z">
        <w:r>
          <w:t xml:space="preserve"> is </w:t>
        </w:r>
      </w:ins>
      <w:ins w:id="99" w:author="Richard Bradbury (2025-05-21)" w:date="2025-05-21T13:23:00Z">
        <w:r w:rsidR="00C5789A">
          <w:t xml:space="preserve">present and </w:t>
        </w:r>
      </w:ins>
      <w:ins w:id="100" w:author="Razvan Andrei Stoica" w:date="2025-04-04T23:39:00Z">
        <w:r>
          <w:t xml:space="preserve">set to </w:t>
        </w:r>
        <w:r w:rsidRPr="00686B6D">
          <w:rPr>
            <w:rFonts w:ascii="Arial" w:hAnsi="Arial" w:cs="Arial"/>
            <w:i/>
            <w:iCs/>
            <w:sz w:val="18"/>
            <w:szCs w:val="18"/>
          </w:rPr>
          <w:t>true</w:t>
        </w:r>
      </w:ins>
      <w:ins w:id="101" w:author="Andrei Stoica (Lenovo) 20-05-25 (r2)" w:date="2025-05-20T12:23:00Z">
        <w:r w:rsidR="00BA0D24">
          <w:rPr>
            <w:rFonts w:ascii="Arial" w:hAnsi="Arial" w:cs="Arial"/>
            <w:sz w:val="18"/>
            <w:szCs w:val="18"/>
          </w:rPr>
          <w:t>]</w:t>
        </w:r>
      </w:ins>
      <w:ins w:id="102" w:author="Razvan Andrei Stoica" w:date="2025-04-04T23:39:00Z">
        <w:r>
          <w:t xml:space="preserve"> </w:t>
        </w:r>
      </w:ins>
      <w:ins w:id="103" w:author="Richard Bradbury" w:date="2025-04-30T19:13:00Z">
        <w:r w:rsidR="00C33AB3">
          <w:t>in the policy binding of the Service Access Information</w:t>
        </w:r>
      </w:ins>
      <w:ins w:id="104" w:author="Razvan Andrei Stoica" w:date="2025-04-04T23:34:00Z">
        <w:r>
          <w:t>)</w:t>
        </w:r>
      </w:ins>
      <w:commentRangeEnd w:id="65"/>
      <w:r w:rsidR="00DC0B6E">
        <w:rPr>
          <w:rStyle w:val="CommentReference"/>
        </w:rPr>
        <w:commentReference w:id="65"/>
      </w:r>
      <w:commentRangeEnd w:id="66"/>
      <w:r w:rsidR="00A91864">
        <w:rPr>
          <w:rStyle w:val="CommentReference"/>
        </w:rPr>
        <w:commentReference w:id="66"/>
      </w:r>
      <w:commentRangeEnd w:id="67"/>
      <w:r w:rsidR="00AB491D">
        <w:rPr>
          <w:rStyle w:val="CommentReference"/>
        </w:rPr>
        <w:commentReference w:id="67"/>
      </w:r>
      <w:ins w:id="105" w:author="Razvan Andrei Stoica" w:date="2025-04-04T23:36:00Z">
        <w:r>
          <w:t xml:space="preserve">, the Media Session Handler shall additionally populate the </w:t>
        </w:r>
      </w:ins>
      <w:ins w:id="106" w:author="Razvan Andrei Stoica" w:date="2025-04-04T23:37:00Z">
        <w:r w:rsidRPr="003B778B">
          <w:rPr>
            <w:rStyle w:val="Codechar"/>
          </w:rPr>
          <w:t>media</w:t>
        </w:r>
      </w:ins>
      <w:ins w:id="107" w:author="Razvan Andrei Stoica" w:date="2025-04-04T23:41:00Z">
        <w:r w:rsidR="00F15697">
          <w:rPr>
            <w:rStyle w:val="Codechar"/>
          </w:rPr>
          <w:t>‌</w:t>
        </w:r>
      </w:ins>
      <w:ins w:id="108" w:author="Razvan Andrei Stoica" w:date="2025-04-04T23:37:00Z">
        <w:r w:rsidRPr="003B778B">
          <w:rPr>
            <w:rStyle w:val="Codechar"/>
          </w:rPr>
          <w:t>Transport</w:t>
        </w:r>
      </w:ins>
      <w:ins w:id="109" w:author="Razvan Andrei Stoica" w:date="2025-04-04T23:41:00Z">
        <w:r w:rsidR="00F15697">
          <w:rPr>
            <w:rStyle w:val="Codechar"/>
          </w:rPr>
          <w:t>‌</w:t>
        </w:r>
      </w:ins>
      <w:ins w:id="110"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111" w:author="Razvan Andrei Stoica" w:date="2025-04-04T23:38:00Z"/>
        </w:rPr>
      </w:pPr>
      <w:ins w:id="112" w:author="Razvan Andrei Stoica" w:date="2025-04-04T23:41:00Z">
        <w:r>
          <w:t>-</w:t>
        </w:r>
        <w:r>
          <w:tab/>
        </w:r>
      </w:ins>
      <w:ins w:id="113"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114" w:author="Razvan Andrei Stoica" w:date="2025-04-04T23:38:00Z"/>
        </w:rPr>
      </w:pPr>
      <w:ins w:id="115" w:author="Razvan Andrei Stoica" w:date="2025-04-04T23:38:00Z">
        <w:r>
          <w:t>-</w:t>
        </w:r>
        <w:r>
          <w:tab/>
          <w:t xml:space="preserve">The properties of the </w:t>
        </w:r>
      </w:ins>
      <w:ins w:id="116" w:author="Andrei Stoica (Lenovo)" w:date="2025-04-15T10:53:00Z">
        <w:r w:rsidR="00F53E3D" w:rsidRPr="00F53E3D">
          <w:rPr>
            <w:rFonts w:ascii="Arial" w:hAnsi="Arial" w:cs="Arial"/>
            <w:i/>
            <w:iCs/>
            <w:sz w:val="18"/>
            <w:szCs w:val="18"/>
          </w:rPr>
          <w:t>RtpHeaderExtInfo</w:t>
        </w:r>
        <w:r w:rsidR="00F53E3D">
          <w:t xml:space="preserve"> type (see clause 5.5.4.14 of TS 29.571</w:t>
        </w:r>
      </w:ins>
      <w:ins w:id="117" w:author="Richard Bradbury" w:date="2025-04-30T19:13:00Z">
        <w:r w:rsidR="00C33AB3">
          <w:t> </w:t>
        </w:r>
      </w:ins>
      <w:ins w:id="118" w:author="Andrei Stoica (Lenovo)" w:date="2025-04-15T10:53:00Z">
        <w:r w:rsidR="00F53E3D">
          <w:t xml:space="preserve">[36]) </w:t>
        </w:r>
      </w:ins>
      <w:ins w:id="119" w:author="Andrei Stoica (Lenovo)" w:date="2025-04-15T10:54:00Z">
        <w:r w:rsidR="00F53E3D">
          <w:t xml:space="preserve">as either a </w:t>
        </w:r>
      </w:ins>
      <w:ins w:id="120" w:author="Razvan Andrei Stoica" w:date="2025-04-04T23:38:00Z">
        <w:r>
          <w:rPr>
            <w:rStyle w:val="Codechar"/>
          </w:rPr>
          <w:t>rtpHeader</w:t>
        </w:r>
        <w:r w:rsidRPr="002F4AC5">
          <w:rPr>
            <w:rStyle w:val="Codechar"/>
          </w:rPr>
          <w:t>ExtInfo</w:t>
        </w:r>
        <w:r w:rsidRPr="002F4AC5">
          <w:t xml:space="preserve"> </w:t>
        </w:r>
      </w:ins>
      <w:ins w:id="121" w:author="Andrei Stoica (Lenovo)" w:date="2025-04-15T10:54:00Z">
        <w:r w:rsidR="00F53E3D">
          <w:t>object or a</w:t>
        </w:r>
      </w:ins>
      <w:ins w:id="122" w:author="Richard Bradbury" w:date="2025-04-30T19:14:00Z">
        <w:r w:rsidR="00C33AB3">
          <w:t>s</w:t>
        </w:r>
      </w:ins>
      <w:ins w:id="123" w:author="Andrei Stoica (Lenovo)" w:date="2025-04-15T10:54:00Z">
        <w:r w:rsidR="00F53E3D">
          <w:t xml:space="preserve"> an element </w:t>
        </w:r>
      </w:ins>
      <w:ins w:id="124" w:author="Andrei Stoica (Lenovo)" w:date="2025-04-15T10:55:00Z">
        <w:r w:rsidR="00F53E3D">
          <w:t xml:space="preserve">of the </w:t>
        </w:r>
        <w:commentRangeStart w:id="125"/>
        <w:commentRangeStart w:id="126"/>
        <w:r w:rsidR="00F53E3D" w:rsidRPr="00F53E3D">
          <w:rPr>
            <w:rFonts w:ascii="Arial" w:hAnsi="Arial" w:cs="Arial"/>
            <w:i/>
            <w:iCs/>
            <w:sz w:val="18"/>
            <w:szCs w:val="18"/>
          </w:rPr>
          <w:t>addRtpHeaderExtInfo</w:t>
        </w:r>
        <w:r w:rsidR="00F53E3D">
          <w:t xml:space="preserve"> </w:t>
        </w:r>
      </w:ins>
      <w:ins w:id="127" w:author="Razvan Andrei Stoica" w:date="2025-04-04T23:38:00Z">
        <w:r>
          <w:t xml:space="preserve">object </w:t>
        </w:r>
      </w:ins>
      <w:commentRangeEnd w:id="125"/>
      <w:r w:rsidR="007B218B">
        <w:rPr>
          <w:rStyle w:val="CommentReference"/>
        </w:rPr>
        <w:commentReference w:id="125"/>
      </w:r>
      <w:commentRangeEnd w:id="126"/>
      <w:r w:rsidR="00BA0D24">
        <w:rPr>
          <w:rStyle w:val="CommentReference"/>
        </w:rPr>
        <w:commentReference w:id="126"/>
      </w:r>
      <w:ins w:id="128" w:author="Razvan Andrei Stoica" w:date="2025-04-04T23:38:00Z">
        <w:r>
          <w:t>(see clause 5.5.4.1</w:t>
        </w:r>
      </w:ins>
      <w:ins w:id="129" w:author="Andrei Stoica (Lenovo)" w:date="2025-04-15T10:55:00Z">
        <w:r w:rsidR="00F53E3D">
          <w:t>3</w:t>
        </w:r>
      </w:ins>
      <w:ins w:id="130" w:author="Razvan Andrei Stoica" w:date="2025-04-04T23:38:00Z">
        <w:r>
          <w:t xml:space="preserve"> of TS 29.571 [36]) shall be populated as follows:</w:t>
        </w:r>
      </w:ins>
    </w:p>
    <w:p w14:paraId="590952B9" w14:textId="7B3BF14A" w:rsidR="00231E25" w:rsidRDefault="00231E25" w:rsidP="00231E25">
      <w:pPr>
        <w:pStyle w:val="B2"/>
        <w:rPr>
          <w:ins w:id="131" w:author="Razvan Andrei Stoica" w:date="2025-04-04T23:42:00Z"/>
        </w:rPr>
      </w:pPr>
      <w:ins w:id="132" w:author="Razvan Andrei Stoica" w:date="2025-04-04T23:38:00Z">
        <w:r>
          <w:t>-</w:t>
        </w:r>
        <w:r>
          <w:tab/>
        </w:r>
        <w:r>
          <w:rPr>
            <w:rStyle w:val="Codechar"/>
          </w:rPr>
          <w:t>rtpHeaderExtType</w:t>
        </w:r>
        <w:r>
          <w:t xml:space="preserve"> shall be set to </w:t>
        </w:r>
      </w:ins>
      <w:ins w:id="133" w:author="Andrei Stoica (Lenovo)" w:date="2025-04-14T14:29:00Z">
        <w:r w:rsidR="00A91864" w:rsidRPr="00A91864">
          <w:rPr>
            <w:rFonts w:ascii="Arial" w:hAnsi="Arial"/>
            <w:i/>
            <w:noProof/>
            <w:sz w:val="18"/>
          </w:rPr>
          <w:t>DYN_CHANGING_TRAFFIC_CHAR</w:t>
        </w:r>
      </w:ins>
      <w:ins w:id="134" w:author="Razvan Andrei Stoica" w:date="2025-04-04T23:38:00Z">
        <w:r>
          <w:t>.</w:t>
        </w:r>
      </w:ins>
    </w:p>
    <w:p w14:paraId="55B76E6E" w14:textId="29CDC59D" w:rsidR="00231E25" w:rsidRDefault="00231E25" w:rsidP="00231E25">
      <w:pPr>
        <w:pStyle w:val="B2"/>
        <w:rPr>
          <w:ins w:id="135" w:author="Razvan Andrei Stoica" w:date="2025-04-04T23:38:00Z"/>
        </w:rPr>
      </w:pPr>
      <w:ins w:id="136"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37"/>
        <w:r>
          <w:t>the</w:t>
        </w:r>
      </w:ins>
      <w:commentRangeEnd w:id="137"/>
      <w:r w:rsidR="00AB491D">
        <w:rPr>
          <w:rStyle w:val="CommentReference"/>
        </w:rPr>
        <w:commentReference w:id="137"/>
      </w:r>
      <w:ins w:id="138" w:author="Razvan Andrei Stoica" w:date="2025-04-04T23:38:00Z">
        <w:r>
          <w:t xml:space="preserve"> </w:t>
        </w:r>
      </w:ins>
      <w:ins w:id="139" w:author="Razvan Andrei Stoica" w:date="2025-04-04T23:47:00Z">
        <w:r w:rsidR="00525AD7">
          <w:t xml:space="preserve">Media Function </w:t>
        </w:r>
      </w:ins>
      <w:ins w:id="140" w:author="Razvan Andrei Stoica" w:date="2025-04-04T23:38:00Z">
        <w:r>
          <w:t>of an RTC</w:t>
        </w:r>
      </w:ins>
      <w:ins w:id="141" w:author="Richard Bradbury" w:date="2025-04-30T19:15:00Z">
        <w:r w:rsidR="00C33AB3">
          <w:t> </w:t>
        </w:r>
      </w:ins>
      <w:ins w:id="142" w:author="Razvan Andrei Stoica" w:date="2025-04-04T23:47:00Z">
        <w:r w:rsidR="00525AD7">
          <w:t>AS</w:t>
        </w:r>
      </w:ins>
      <w:ins w:id="143" w:author="Razvan Andrei Stoica" w:date="2025-04-04T23:38:00Z">
        <w:r>
          <w:t xml:space="preserve"> in the </w:t>
        </w:r>
        <w:r w:rsidRPr="00E30D31">
          <w:rPr>
            <w:i/>
            <w:iCs/>
          </w:rPr>
          <w:t xml:space="preserve">RTP Header Extension for </w:t>
        </w:r>
      </w:ins>
      <w:ins w:id="144" w:author="Razvan Andrei Stoica" w:date="2025-04-05T00:13:00Z">
        <w:r w:rsidR="0022269C">
          <w:rPr>
            <w:i/>
            <w:iCs/>
          </w:rPr>
          <w:t>Dynamic</w:t>
        </w:r>
      </w:ins>
      <w:ins w:id="145" w:author="Andrei Stoica (Lenovo)" w:date="2025-04-14T14:50:00Z">
        <w:r w:rsidR="00F558F1">
          <w:rPr>
            <w:i/>
            <w:iCs/>
          </w:rPr>
          <w:t>ally Changing</w:t>
        </w:r>
      </w:ins>
      <w:ins w:id="146" w:author="Razvan Andrei Stoica" w:date="2025-04-05T00:13:00Z">
        <w:r w:rsidR="0022269C">
          <w:rPr>
            <w:i/>
            <w:iCs/>
          </w:rPr>
          <w:t xml:space="preserve"> Traf</w:t>
        </w:r>
      </w:ins>
      <w:ins w:id="147" w:author="Razvan Andrei Stoica" w:date="2025-04-05T00:14:00Z">
        <w:r w:rsidR="0022269C">
          <w:rPr>
            <w:i/>
            <w:iCs/>
          </w:rPr>
          <w:t xml:space="preserve">fic Characteristics </w:t>
        </w:r>
      </w:ins>
      <w:ins w:id="148" w:author="Razvan Andrei Stoica" w:date="2025-04-04T23:38:00Z">
        <w:r w:rsidRPr="00E30D31">
          <w:rPr>
            <w:i/>
            <w:iCs/>
          </w:rPr>
          <w:t>Marking</w:t>
        </w:r>
        <w:r>
          <w:t xml:space="preserve"> on the application flow in question, as specified in clause 4.</w:t>
        </w:r>
      </w:ins>
      <w:ins w:id="149" w:author="Razvan Andrei Stoica" w:date="2025-04-04T23:47:00Z">
        <w:r w:rsidR="00F35E4E">
          <w:t>5</w:t>
        </w:r>
      </w:ins>
      <w:ins w:id="150"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51" w:author="Razvan Andrei Stoica" w:date="2025-04-05T00:03:00Z"/>
        </w:rPr>
      </w:pPr>
      <w:ins w:id="152"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53" w:author="Razvan Andrei Stoica" w:date="2025-04-04T23:49:00Z">
        <w:r w:rsidR="009D0938">
          <w:rPr>
            <w:i/>
            <w:iCs/>
          </w:rPr>
          <w:t>Dynamic</w:t>
        </w:r>
      </w:ins>
      <w:ins w:id="154" w:author="Rufael Mekuria" w:date="2025-04-11T11:03:00Z">
        <w:r w:rsidR="00DC0B6E">
          <w:rPr>
            <w:i/>
            <w:iCs/>
          </w:rPr>
          <w:t>ally Changing</w:t>
        </w:r>
      </w:ins>
      <w:ins w:id="155" w:author="Razvan Andrei Stoica" w:date="2025-04-04T23:49:00Z">
        <w:r w:rsidR="009D0938">
          <w:rPr>
            <w:i/>
            <w:iCs/>
          </w:rPr>
          <w:t xml:space="preserve"> Traffic Characteristics Marking</w:t>
        </w:r>
      </w:ins>
      <w:ins w:id="156" w:author="Razvan Andrei Stoica" w:date="2025-04-04T23:38:00Z">
        <w:r>
          <w:t>, as specified in clause 4.</w:t>
        </w:r>
      </w:ins>
      <w:ins w:id="157" w:author="Razvan Andrei Stoica" w:date="2025-04-04T23:48:00Z">
        <w:r w:rsidR="00F42780">
          <w:t>5</w:t>
        </w:r>
      </w:ins>
      <w:ins w:id="158" w:author="Razvan Andrei Stoica" w:date="2025-04-04T23:38:00Z">
        <w:r>
          <w:t>.1 of TS 26.522 [37]. The value of this parameter is negotiated via the SDP offer/answer procedure during the WebRTC signalling phase of the RTC session.</w:t>
        </w:r>
      </w:ins>
    </w:p>
    <w:p w14:paraId="70DC7BAB" w14:textId="4D251887" w:rsidR="00FF70B6" w:rsidRDefault="00247649" w:rsidP="00A743B7">
      <w:pPr>
        <w:rPr>
          <w:ins w:id="159" w:author="Richard Bradbury" w:date="2025-04-30T19:19:00Z"/>
        </w:rPr>
      </w:pPr>
      <w:commentRangeStart w:id="160"/>
      <w:commentRangeStart w:id="161"/>
      <w:commentRangeStart w:id="162"/>
      <w:commentRangeStart w:id="163"/>
      <w:ins w:id="164" w:author="Razvan Andrei Stoica" w:date="2025-04-05T00:39:00Z">
        <w:r>
          <w:t xml:space="preserve">If </w:t>
        </w:r>
      </w:ins>
      <w:ins w:id="165" w:author="Razvan Andrei Stoica" w:date="2025-04-05T00:42:00Z">
        <w:r>
          <w:t>any dynamic</w:t>
        </w:r>
      </w:ins>
      <w:ins w:id="166" w:author="Rufael Mekuria" w:date="2025-04-11T11:03:00Z">
        <w:r w:rsidR="00DC0B6E">
          <w:t>ally changing</w:t>
        </w:r>
      </w:ins>
      <w:ins w:id="167" w:author="Razvan Andrei Stoica" w:date="2025-04-05T00:42:00Z">
        <w:r>
          <w:t xml:space="preserve"> traffic characteristics </w:t>
        </w:r>
      </w:ins>
      <w:ins w:id="168" w:author="Razvan Andrei Stoica" w:date="2025-04-05T00:43:00Z">
        <w:r>
          <w:t>marking</w:t>
        </w:r>
      </w:ins>
      <w:ins w:id="169" w:author="Richard Bradbury" w:date="2025-04-30T19:15:00Z">
        <w:r w:rsidR="00C33AB3">
          <w:t xml:space="preserve"> </w:t>
        </w:r>
      </w:ins>
      <w:ins w:id="170" w:author="Richard Bradbury (2025-05-15)" w:date="2025-05-15T11:47:00Z">
        <w:r w:rsidR="00A45374">
          <w:t>for</w:t>
        </w:r>
      </w:ins>
      <w:ins w:id="171" w:author="Razvan Andrei Stoica" w:date="2025-04-05T00:43:00Z">
        <w:r w:rsidR="00A45374">
          <w:t xml:space="preserve"> </w:t>
        </w:r>
      </w:ins>
      <w:ins w:id="172" w:author="Andrei Stoica (Lenovo) rev1" w:date="2025-05-13T20:24:00Z">
        <w:r w:rsidR="00A45374">
          <w:t>data burst</w:t>
        </w:r>
      </w:ins>
      <w:ins w:id="173" w:author="Richard Bradbury (2025-05-15)" w:date="2025-05-15T11:57:00Z">
        <w:r w:rsidR="00A45374">
          <w:t>s</w:t>
        </w:r>
      </w:ins>
      <w:ins w:id="174" w:author="Andrei Stoica (Lenovo) rev1" w:date="2025-05-13T20:24:00Z">
        <w:r w:rsidR="00A45374">
          <w:t xml:space="preserve"> </w:t>
        </w:r>
      </w:ins>
      <w:ins w:id="175" w:author="Richard Bradbury (2025-05-15)" w:date="2025-05-15T11:57:00Z">
        <w:r w:rsidR="00A45374">
          <w:t>is</w:t>
        </w:r>
      </w:ins>
      <w:ins w:id="176" w:author="Razvan Andrei Stoica" w:date="2025-04-05T00:43:00Z">
        <w:r>
          <w:t xml:space="preserve"> </w:t>
        </w:r>
      </w:ins>
      <w:ins w:id="177" w:author="Richard Bradbury" w:date="2025-04-30T19:27:00Z">
        <w:r w:rsidR="00590677">
          <w:t>required by</w:t>
        </w:r>
      </w:ins>
      <w:ins w:id="178" w:author="Richard Bradbury" w:date="2025-04-30T19:26:00Z">
        <w:r w:rsidR="00590677">
          <w:t xml:space="preserve"> </w:t>
        </w:r>
      </w:ins>
      <w:ins w:id="179" w:author="Richard Bradbury" w:date="2025-04-30T19:27:00Z">
        <w:r w:rsidR="00590677">
          <w:t>the selected Policy Template</w:t>
        </w:r>
      </w:ins>
      <w:ins w:id="180" w:author="Richard Bradbury" w:date="2025-04-30T19:15:00Z">
        <w:r w:rsidR="00C33AB3" w:rsidRPr="00C33AB3">
          <w:t xml:space="preserve"> (see clause 5.</w:t>
        </w:r>
      </w:ins>
      <w:ins w:id="181" w:author="Richard Bradbury" w:date="2025-04-30T19:28:00Z">
        <w:r w:rsidR="00590677">
          <w:t>2.7.1</w:t>
        </w:r>
      </w:ins>
      <w:ins w:id="182" w:author="Richard Bradbury" w:date="2025-04-30T19:15:00Z">
        <w:r w:rsidR="00C33AB3" w:rsidRPr="00C33AB3">
          <w:t xml:space="preserve"> of TS 26.510 [3])</w:t>
        </w:r>
      </w:ins>
      <w:ins w:id="183" w:author="Razvan Andrei Stoica" w:date="2025-04-05T00:40:00Z">
        <w:r>
          <w:t xml:space="preserve">, </w:t>
        </w:r>
      </w:ins>
      <w:ins w:id="184" w:author="Razvan Andrei Stoica" w:date="2025-04-05T00:41:00Z">
        <w:r>
          <w:t xml:space="preserve">in all PDUs it contributes for media delivery at reference point RTC-4m that fall within the scope of the application </w:t>
        </w:r>
      </w:ins>
      <w:ins w:id="185" w:author="Richard Bradbury" w:date="2025-04-30T19:22:00Z">
        <w:r w:rsidR="00FF70B6">
          <w:t xml:space="preserve">flow </w:t>
        </w:r>
      </w:ins>
      <w:ins w:id="186" w:author="Razvan Andrei Stoica" w:date="2025-04-05T00:41:00Z">
        <w:r>
          <w:t>description</w:t>
        </w:r>
      </w:ins>
      <w:ins w:id="187" w:author="Richard Bradbury" w:date="2025-04-30T19:22:00Z">
        <w:r w:rsidR="00FF70B6">
          <w:t>, the Media Function of the RTC AS shall use</w:t>
        </w:r>
      </w:ins>
      <w:ins w:id="188" w:author="Razvan Andrei Stoica" w:date="2025-04-05T00:41:00Z">
        <w:r>
          <w:t xml:space="preserve"> the protocol indicated </w:t>
        </w:r>
      </w:ins>
      <w:ins w:id="189" w:author="Razvan Andrei Stoica" w:date="2025-04-05T00:42:00Z">
        <w:r>
          <w:t xml:space="preserve">in </w:t>
        </w:r>
        <w:r w:rsidRPr="00686B6D">
          <w:rPr>
            <w:rFonts w:ascii="Arial" w:hAnsi="Arial" w:cs="Arial"/>
            <w:i/>
            <w:iCs/>
            <w:sz w:val="18"/>
            <w:szCs w:val="18"/>
          </w:rPr>
          <w:t>transportProto</w:t>
        </w:r>
      </w:ins>
      <w:commentRangeEnd w:id="160"/>
      <w:r w:rsidR="00DC0B6E">
        <w:rPr>
          <w:rStyle w:val="CommentReference"/>
        </w:rPr>
        <w:commentReference w:id="160"/>
      </w:r>
      <w:commentRangeEnd w:id="161"/>
      <w:r w:rsidR="00052E93">
        <w:rPr>
          <w:rStyle w:val="CommentReference"/>
        </w:rPr>
        <w:commentReference w:id="161"/>
      </w:r>
      <w:commentRangeEnd w:id="162"/>
      <w:r w:rsidR="00552558">
        <w:rPr>
          <w:rStyle w:val="CommentReference"/>
        </w:rPr>
        <w:commentReference w:id="162"/>
      </w:r>
      <w:commentRangeEnd w:id="163"/>
      <w:r w:rsidR="00120BBA">
        <w:rPr>
          <w:rStyle w:val="CommentReference"/>
        </w:rPr>
        <w:commentReference w:id="163"/>
      </w:r>
      <w:ins w:id="190" w:author="Richard Bradbury" w:date="2025-04-30T19:23:00Z">
        <w:r w:rsidR="00FF70B6">
          <w:t xml:space="preserve"> and in addition shall behave as follows:</w:t>
        </w:r>
      </w:ins>
    </w:p>
    <w:p w14:paraId="46A537A7" w14:textId="0685DC77" w:rsidR="00FF70B6" w:rsidRDefault="00FF70B6" w:rsidP="00FF70B6">
      <w:pPr>
        <w:pStyle w:val="B1"/>
        <w:rPr>
          <w:ins w:id="191" w:author="Razvan Andrei Stoica" w:date="2025-04-05T01:07:00Z"/>
        </w:rPr>
      </w:pPr>
      <w:ins w:id="192" w:author="Richard Bradbury" w:date="2025-04-30T19:20:00Z">
        <w:r>
          <w:t>-</w:t>
        </w:r>
        <w:r>
          <w:tab/>
        </w:r>
      </w:ins>
      <w:commentRangeStart w:id="193"/>
      <w:commentRangeStart w:id="194"/>
      <w:commentRangeStart w:id="195"/>
      <w:ins w:id="196" w:author="Razvan Andrei Stoica" w:date="2025-04-05T00:46:00Z">
        <w:r>
          <w:t xml:space="preserve">If data burst size marking </w:t>
        </w:r>
      </w:ins>
      <w:ins w:id="197" w:author="Richard Bradbury" w:date="2025-04-30T19:32:00Z">
        <w:r w:rsidR="00552558">
          <w:t>is required</w:t>
        </w:r>
      </w:ins>
      <w:ins w:id="198" w:author="Andrei Stoica (Lenovo)" w:date="2025-04-14T14:37:00Z">
        <w:r>
          <w:t xml:space="preserve"> </w:t>
        </w:r>
        <w:bookmarkStart w:id="199" w:name="_Hlk195533974"/>
        <w:r>
          <w:t xml:space="preserve">(i.e., </w:t>
        </w:r>
        <w:r w:rsidRPr="00686B6D">
          <w:rPr>
            <w:rFonts w:ascii="Arial" w:hAnsi="Arial" w:cs="Arial"/>
            <w:i/>
            <w:iCs/>
            <w:sz w:val="18"/>
            <w:szCs w:val="18"/>
          </w:rPr>
          <w:t>d</w:t>
        </w:r>
      </w:ins>
      <w:ins w:id="200" w:author="Richard Bradbury" w:date="2025-04-30T19:31:00Z">
        <w:r w:rsidR="00552558">
          <w:rPr>
            <w:rFonts w:ascii="Arial" w:hAnsi="Arial" w:cs="Arial"/>
            <w:i/>
            <w:iCs/>
            <w:sz w:val="18"/>
            <w:szCs w:val="18"/>
          </w:rPr>
          <w:t>ownlink‌D</w:t>
        </w:r>
      </w:ins>
      <w:ins w:id="201"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ins>
      <w:ins w:id="202" w:author="Richard Bradbury (2025-05-21)" w:date="2025-05-21T13:24:00Z">
        <w:r w:rsidR="00C5789A">
          <w:rPr>
            <w:rFonts w:ascii="Arial" w:hAnsi="Arial" w:cs="Arial"/>
            <w:i/>
            <w:iCs/>
            <w:sz w:val="18"/>
            <w:szCs w:val="18"/>
          </w:rPr>
          <w:t>‌Required</w:t>
        </w:r>
      </w:ins>
      <w:ins w:id="203" w:author="Andrei Stoica (Lenovo)" w:date="2025-04-14T14:37:00Z">
        <w:r>
          <w:t xml:space="preserve"> is </w:t>
        </w:r>
      </w:ins>
      <w:ins w:id="204" w:author="Richard Bradbury (2025-05-21)" w:date="2025-05-21T13:24:00Z">
        <w:r w:rsidR="00C5789A">
          <w:t xml:space="preserve">present and </w:t>
        </w:r>
      </w:ins>
      <w:ins w:id="205" w:author="Andrei Stoica (Lenovo)" w:date="2025-04-14T14:37:00Z">
        <w:r>
          <w:t xml:space="preserve">set to </w:t>
        </w:r>
        <w:r w:rsidRPr="00686B6D">
          <w:rPr>
            <w:rFonts w:ascii="Arial" w:hAnsi="Arial" w:cs="Arial"/>
            <w:i/>
            <w:iCs/>
            <w:sz w:val="18"/>
            <w:szCs w:val="18"/>
          </w:rPr>
          <w:t>true</w:t>
        </w:r>
      </w:ins>
      <w:ins w:id="206" w:author="Richard Bradbury" w:date="2025-04-30T19:33:00Z">
        <w:r w:rsidR="00552558">
          <w:t xml:space="preserve"> in</w:t>
        </w:r>
      </w:ins>
      <w:ins w:id="207" w:author="Andrei Stoica (Lenovo)" w:date="2025-04-14T14:38:00Z">
        <w:r>
          <w:t xml:space="preserve"> the Policy Template instantiated by the Dynamic Policy Instance)</w:t>
        </w:r>
      </w:ins>
      <w:bookmarkEnd w:id="199"/>
      <w:ins w:id="208" w:author="Razvan Andrei Stoica" w:date="2025-04-05T00:47:00Z">
        <w:r>
          <w:t xml:space="preserve">, </w:t>
        </w:r>
      </w:ins>
      <w:commentRangeEnd w:id="193"/>
      <w:r>
        <w:rPr>
          <w:rStyle w:val="CommentReference"/>
        </w:rPr>
        <w:commentReference w:id="193"/>
      </w:r>
      <w:commentRangeEnd w:id="194"/>
      <w:r>
        <w:rPr>
          <w:rStyle w:val="CommentReference"/>
        </w:rPr>
        <w:commentReference w:id="194"/>
      </w:r>
      <w:commentRangeEnd w:id="195"/>
      <w:r w:rsidR="00127874">
        <w:rPr>
          <w:rStyle w:val="CommentReference"/>
        </w:rPr>
        <w:commentReference w:id="195"/>
      </w:r>
      <w:ins w:id="209" w:author="Razvan Andrei Stoica" w:date="2025-04-05T00:47:00Z">
        <w:r>
          <w:t xml:space="preserve">the </w:t>
        </w:r>
      </w:ins>
      <w:ins w:id="210" w:author="Richard Bradbury" w:date="2025-04-30T19:30:00Z">
        <w:r w:rsidR="00552558">
          <w:t>Media Function of the RTC AS</w:t>
        </w:r>
      </w:ins>
      <w:ins w:id="211" w:author="Razvan Andrei Stoica" w:date="2025-04-05T00:47:00Z">
        <w:r>
          <w:t xml:space="preserve"> shall </w:t>
        </w:r>
      </w:ins>
      <w:ins w:id="212" w:author="Razvan Andrei Stoica" w:date="2025-04-05T00:48:00Z">
        <w:r>
          <w:t xml:space="preserve">include </w:t>
        </w:r>
      </w:ins>
      <w:ins w:id="213" w:author="Razvan Andrei Stoica" w:date="2025-04-05T00:50:00Z">
        <w:r>
          <w:t xml:space="preserve">in at least one SRTP header of each </w:t>
        </w:r>
      </w:ins>
      <w:ins w:id="214" w:author="Richard Bradbury" w:date="2025-04-30T19:30:00Z">
        <w:r w:rsidR="00552558">
          <w:t xml:space="preserve">downlink </w:t>
        </w:r>
      </w:ins>
      <w:ins w:id="215" w:author="Razvan Andrei Stoica" w:date="2025-04-05T00:50:00Z">
        <w:r>
          <w:t xml:space="preserve">data burst </w:t>
        </w:r>
      </w:ins>
      <w:ins w:id="216" w:author="Richard Bradbury" w:date="2025-04-30T19:30:00Z">
        <w:r w:rsidR="00552558">
          <w:t>it transmits</w:t>
        </w:r>
      </w:ins>
      <w:ins w:id="217" w:author="Razvan Andrei Stoica" w:date="2025-04-05T00:50:00Z">
        <w:r>
          <w:t xml:space="preserve"> </w:t>
        </w:r>
      </w:ins>
      <w:ins w:id="218" w:author="Razvan Andrei Stoica" w:date="2025-04-05T00:48:00Z">
        <w:r>
          <w:t xml:space="preserve">a one- or two-byte (consistent with the signalled length) </w:t>
        </w:r>
        <w:r w:rsidRPr="00A97B9A">
          <w:rPr>
            <w:i/>
            <w:iCs/>
          </w:rPr>
          <w:t>RTP Header Extension for Dynamic</w:t>
        </w:r>
      </w:ins>
      <w:ins w:id="219" w:author="Andrei Stoica (Lenovo)" w:date="2025-04-14T14:47:00Z">
        <w:r>
          <w:rPr>
            <w:i/>
            <w:iCs/>
          </w:rPr>
          <w:t>ally Changing</w:t>
        </w:r>
      </w:ins>
      <w:ins w:id="220" w:author="Razvan Andrei Stoica" w:date="2025-04-05T00:48:00Z">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21" w:author="Andrei Stoica (Lenovo) rev1" w:date="2025-05-13T21:20:00Z">
        <w:r w:rsidR="00421989">
          <w:t xml:space="preserve"> and a data burst size indication, </w:t>
        </w:r>
        <w:r w:rsidR="00421989" w:rsidRPr="00D5086A">
          <w:rPr>
            <w:rFonts w:ascii="Arial" w:hAnsi="Arial" w:cs="Arial"/>
            <w:i/>
            <w:iCs/>
            <w:sz w:val="18"/>
            <w:szCs w:val="18"/>
          </w:rPr>
          <w:t>BSize</w:t>
        </w:r>
        <w:r w:rsidR="00421989">
          <w:t>, per clause 4.5.4 of TS 26.522 [37]</w:t>
        </w:r>
      </w:ins>
      <w:ins w:id="222" w:author="Razvan Andrei Stoica" w:date="2025-04-05T01:07:00Z">
        <w:r>
          <w:t>.</w:t>
        </w:r>
      </w:ins>
    </w:p>
    <w:p w14:paraId="6F56C8C0" w14:textId="6838A35C" w:rsidR="00552558" w:rsidRDefault="00552558" w:rsidP="00552558">
      <w:pPr>
        <w:pStyle w:val="B1"/>
        <w:rPr>
          <w:ins w:id="223" w:author="Richard Bradbury" w:date="2025-04-30T19:31:00Z"/>
        </w:rPr>
      </w:pPr>
      <w:ins w:id="224" w:author="Richard Bradbury" w:date="2025-04-30T19:31:00Z">
        <w:r>
          <w:lastRenderedPageBreak/>
          <w:t>-</w:t>
        </w:r>
        <w:r>
          <w:tab/>
        </w:r>
      </w:ins>
      <w:ins w:id="225" w:author="Andrei Stoica (Lenovo) 20-05-25 (r2)" w:date="2025-05-20T12:25:00Z">
        <w:r w:rsidR="002A62CD">
          <w:t>[</w:t>
        </w:r>
      </w:ins>
      <w:ins w:id="226" w:author="Richard Bradbury" w:date="2025-04-30T19:31:00Z">
        <w:r>
          <w:t xml:space="preserve">If time to next burst marking is </w:t>
        </w:r>
      </w:ins>
      <w:ins w:id="227" w:author="Richard Bradbury" w:date="2025-04-30T19:32:00Z">
        <w:r>
          <w:t>requir</w:t>
        </w:r>
      </w:ins>
      <w:ins w:id="228" w:author="Richard Bradbury" w:date="2025-04-30T19:31:00Z">
        <w:r>
          <w:t xml:space="preserve">ed (i.e., </w:t>
        </w:r>
        <w:r>
          <w:rPr>
            <w:rFonts w:ascii="Arial" w:hAnsi="Arial" w:cs="Arial"/>
            <w:i/>
            <w:iCs/>
            <w:sz w:val="18"/>
            <w:szCs w:val="18"/>
          </w:rPr>
          <w:t>downlink‌T</w:t>
        </w:r>
        <w:r w:rsidRPr="00686B6D">
          <w:rPr>
            <w:rFonts w:ascii="Arial" w:hAnsi="Arial" w:cs="Arial"/>
            <w:i/>
            <w:iCs/>
            <w:sz w:val="18"/>
            <w:szCs w:val="18"/>
          </w:rPr>
          <w:t>ime‌To‌Next‌Burst‌Marking</w:t>
        </w:r>
      </w:ins>
      <w:ins w:id="229" w:author="Richard Bradbury (2025-05-21)" w:date="2025-05-21T13:24:00Z">
        <w:r w:rsidR="00C5789A">
          <w:rPr>
            <w:rFonts w:ascii="Arial" w:hAnsi="Arial" w:cs="Arial"/>
            <w:i/>
            <w:iCs/>
            <w:sz w:val="18"/>
            <w:szCs w:val="18"/>
          </w:rPr>
          <w:t>‌Required</w:t>
        </w:r>
      </w:ins>
      <w:ins w:id="230" w:author="Richard Bradbury" w:date="2025-04-30T19:31:00Z">
        <w:r>
          <w:t xml:space="preserve"> is </w:t>
        </w:r>
      </w:ins>
      <w:ins w:id="231" w:author="Richard Bradbury (2025-05-21)" w:date="2025-05-21T13:24:00Z">
        <w:r w:rsidR="00C5789A">
          <w:t xml:space="preserve">present and </w:t>
        </w:r>
      </w:ins>
      <w:ins w:id="232" w:author="Richard Bradbury" w:date="2025-04-30T19:31:00Z">
        <w:r>
          <w:t xml:space="preserve">set to </w:t>
        </w:r>
        <w:r w:rsidRPr="00686B6D">
          <w:rPr>
            <w:rFonts w:ascii="Arial" w:hAnsi="Arial" w:cs="Arial"/>
            <w:i/>
            <w:iCs/>
            <w:sz w:val="18"/>
            <w:szCs w:val="18"/>
          </w:rPr>
          <w:t>true</w:t>
        </w:r>
        <w:r>
          <w:rPr>
            <w:rFonts w:ascii="Arial" w:hAnsi="Arial" w:cs="Arial"/>
            <w:sz w:val="18"/>
            <w:szCs w:val="18"/>
          </w:rPr>
          <w:t xml:space="preserve"> </w:t>
        </w:r>
      </w:ins>
      <w:ins w:id="233" w:author="Richard Bradbury" w:date="2025-04-30T19:32:00Z">
        <w:r>
          <w:t>in</w:t>
        </w:r>
      </w:ins>
      <w:ins w:id="234"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35"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r w:rsidR="00424EED" w:rsidRPr="004072CE">
          <w:t>per</w:t>
        </w:r>
        <w:r w:rsidR="00424EED">
          <w:rPr>
            <w:rFonts w:ascii="Arial" w:hAnsi="Arial" w:cs="Arial"/>
            <w:sz w:val="18"/>
            <w:szCs w:val="18"/>
          </w:rPr>
          <w:t xml:space="preserve"> </w:t>
        </w:r>
        <w:r w:rsidR="00424EED">
          <w:t>clause 4.5.4 of TS 26.522 [37]</w:t>
        </w:r>
      </w:ins>
      <w:ins w:id="236" w:author="Richard Bradbury" w:date="2025-04-30T19:31:00Z">
        <w:r>
          <w:t>.</w:t>
        </w:r>
      </w:ins>
      <w:ins w:id="237" w:author="Andrei Stoica (Lenovo) 20-05-25 (r2)" w:date="2025-05-20T12:25:00Z">
        <w:r w:rsidR="002A62CD">
          <w:t>]</w:t>
        </w:r>
      </w:ins>
    </w:p>
    <w:p w14:paraId="0841EBA4" w14:textId="7A75F222" w:rsidR="001248CB" w:rsidRDefault="001248CB" w:rsidP="003D59A8">
      <w:pPr>
        <w:pStyle w:val="NO"/>
        <w:rPr>
          <w:ins w:id="238" w:author="Andrei Stoica (Lenovo) rev1" w:date="2025-05-13T21:43:00Z"/>
        </w:rPr>
      </w:pPr>
      <w:ins w:id="239" w:author="Razvan Andrei Stoica" w:date="2025-04-05T01:07:00Z">
        <w:r>
          <w:t>NOTE</w:t>
        </w:r>
      </w:ins>
      <w:ins w:id="240" w:author="Andrei Stoica (Lenovo) rev1" w:date="2025-05-13T21:44:00Z">
        <w:r w:rsidR="00DC113E">
          <w:t> 1</w:t>
        </w:r>
      </w:ins>
      <w:ins w:id="241" w:author="Razvan Andrei Stoica" w:date="2025-04-05T01:07:00Z">
        <w:r>
          <w:t>:</w:t>
        </w:r>
        <w:r>
          <w:tab/>
        </w:r>
        <w:r w:rsidR="006466DA">
          <w:t xml:space="preserve">The frequency and occurrence of </w:t>
        </w:r>
        <w:r w:rsidR="006466DA" w:rsidRPr="00DA26E2">
          <w:rPr>
            <w:i/>
            <w:iCs/>
          </w:rPr>
          <w:t>RTP Head</w:t>
        </w:r>
      </w:ins>
      <w:ins w:id="242" w:author="Razvan Andrei Stoica" w:date="2025-04-05T01:08:00Z">
        <w:r w:rsidR="006466DA" w:rsidRPr="00DA26E2">
          <w:rPr>
            <w:i/>
            <w:iCs/>
          </w:rPr>
          <w:t>er Extension for Dynamic</w:t>
        </w:r>
      </w:ins>
      <w:ins w:id="243" w:author="Andrei Stoica (Lenovo)" w:date="2025-04-14T14:47:00Z">
        <w:r w:rsidR="0091089E">
          <w:rPr>
            <w:i/>
            <w:iCs/>
          </w:rPr>
          <w:t>ally Changing</w:t>
        </w:r>
      </w:ins>
      <w:ins w:id="244" w:author="Razvan Andrei Stoica" w:date="2025-04-05T01:08:00Z">
        <w:r w:rsidR="006466DA" w:rsidRPr="00DA26E2">
          <w:rPr>
            <w:i/>
            <w:iCs/>
          </w:rPr>
          <w:t xml:space="preserve"> Traffic Characteristics</w:t>
        </w:r>
        <w:r w:rsidR="006466DA">
          <w:t xml:space="preserve"> </w:t>
        </w:r>
      </w:ins>
      <w:ins w:id="245" w:author="Razvan Andrei Stoica" w:date="2025-04-05T01:12:00Z">
        <w:r w:rsidR="00F7643B">
          <w:t xml:space="preserve">relative to associated </w:t>
        </w:r>
      </w:ins>
      <w:ins w:id="246" w:author="Razvan Andrei Stoica" w:date="2025-04-07T15:57:00Z">
        <w:r w:rsidR="005118E9">
          <w:t>dynamic</w:t>
        </w:r>
      </w:ins>
      <w:ins w:id="247" w:author="Andrei Stoica (Lenovo)" w:date="2025-04-14T14:48:00Z">
        <w:r w:rsidR="00733A7E">
          <w:t>ally changing</w:t>
        </w:r>
      </w:ins>
      <w:ins w:id="248" w:author="Razvan Andrei Stoica" w:date="2025-04-07T15:57:00Z">
        <w:r w:rsidR="005118E9">
          <w:t xml:space="preserve"> traffic characteristics </w:t>
        </w:r>
      </w:ins>
      <w:ins w:id="249" w:author="Razvan Andrei Stoica" w:date="2025-04-05T01:08:00Z">
        <w:r w:rsidR="006466DA">
          <w:t xml:space="preserve">is left to sender implementation. </w:t>
        </w:r>
      </w:ins>
      <w:ins w:id="250" w:author="Razvan Andrei Stoica" w:date="2025-04-05T01:09:00Z">
        <w:r w:rsidR="006466DA">
          <w:t>For more details, see guidelines provided in clause 4.5 of TS 26.522</w:t>
        </w:r>
      </w:ins>
      <w:ins w:id="251" w:author="Richard Bradbury" w:date="2025-04-30T19:16:00Z">
        <w:r w:rsidR="00C33AB3">
          <w:t> </w:t>
        </w:r>
      </w:ins>
      <w:ins w:id="252" w:author="Razvan Andrei Stoica" w:date="2025-04-05T01:09:00Z">
        <w:r w:rsidR="006466DA">
          <w:t>[37].</w:t>
        </w:r>
      </w:ins>
    </w:p>
    <w:p w14:paraId="553F2182" w14:textId="5093D604" w:rsidR="00DC113E" w:rsidRDefault="00DC113E" w:rsidP="00DC113E">
      <w:pPr>
        <w:pStyle w:val="NO"/>
        <w:rPr>
          <w:ins w:id="253" w:author="Andrei Stoica (Lenovo)" w:date="2025-05-13T21:15:00Z"/>
        </w:rPr>
      </w:pPr>
      <w:ins w:id="254"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7EADB2C" w:rsidR="00363ED3" w:rsidRDefault="00363ED3" w:rsidP="00363ED3">
      <w:pPr>
        <w:pStyle w:val="Heading4"/>
        <w:rPr>
          <w:ins w:id="255" w:author="Andrei Stoica (Lenovo) rev1" w:date="2025-05-13T21:19:00Z"/>
        </w:rPr>
      </w:pPr>
      <w:ins w:id="256" w:author="Andrei Stoica (Lenovo) rev1" w:date="2025-05-13T21:19:00Z">
        <w:r>
          <w:t>10.3.</w:t>
        </w:r>
        <w:r w:rsidRPr="009745BA">
          <w:rPr>
            <w:highlight w:val="yellow"/>
          </w:rPr>
          <w:t>X</w:t>
        </w:r>
        <w:r>
          <w:t>.2</w:t>
        </w:r>
        <w:r>
          <w:tab/>
        </w:r>
      </w:ins>
      <w:ins w:id="257" w:author="Richard Bradbury (2025-05-15)" w:date="2025-05-15T11:43:00Z">
        <w:r w:rsidR="00383B0E">
          <w:t>D</w:t>
        </w:r>
      </w:ins>
      <w:ins w:id="258" w:author="Andrei Stoica (Lenovo) rev1" w:date="2025-05-13T21:19:00Z">
        <w:r w:rsidR="00383B0E">
          <w:t>ynamically changing traffic characteristics</w:t>
        </w:r>
      </w:ins>
      <w:ins w:id="259" w:author="Richard Bradbury (2025-05-15)" w:date="2025-05-15T11:43:00Z">
        <w:r w:rsidR="00383B0E">
          <w:t xml:space="preserve"> </w:t>
        </w:r>
      </w:ins>
      <w:ins w:id="260" w:author="Richard Bradbury (2025-05-15)" w:date="2025-05-15T11:44:00Z">
        <w:r w:rsidR="00383B0E">
          <w:t xml:space="preserve">marking </w:t>
        </w:r>
      </w:ins>
      <w:ins w:id="261" w:author="Richard Bradbury (2025-05-15)" w:date="2025-05-15T11:43:00Z">
        <w:r w:rsidR="00383B0E">
          <w:t>for e</w:t>
        </w:r>
      </w:ins>
      <w:ins w:id="262" w:author="Andrei Stoica (Lenovo) rev1" w:date="2025-05-13T21:19:00Z">
        <w:r>
          <w:t xml:space="preserve">xpedited </w:t>
        </w:r>
      </w:ins>
      <w:ins w:id="263" w:author="Richard Bradbury (2025-05-15)" w:date="2025-05-15T11:45:00Z">
        <w:r w:rsidR="00383B0E">
          <w:t xml:space="preserve">data </w:t>
        </w:r>
      </w:ins>
      <w:ins w:id="264" w:author="Andrei Stoica (Lenovo) rev1" w:date="2025-05-13T21:19:00Z">
        <w:r>
          <w:t>transfer</w:t>
        </w:r>
      </w:ins>
      <w:ins w:id="265" w:author="Richard Bradbury (2025-05-15)" w:date="2025-05-15T11:56:00Z">
        <w:r w:rsidR="00A45374">
          <w:t>s</w:t>
        </w:r>
      </w:ins>
    </w:p>
    <w:p w14:paraId="0E20302F" w14:textId="3ACCF114" w:rsidR="00363ED3" w:rsidRDefault="00363ED3" w:rsidP="00363ED3">
      <w:pPr>
        <w:rPr>
          <w:ins w:id="266" w:author="Andrei Stoica (Lenovo) rev1" w:date="2025-05-13T21:25:00Z"/>
        </w:rPr>
      </w:pPr>
      <w:ins w:id="267" w:author="Andrei Stoica (Lenovo) rev1" w:date="2025-05-13T21:19:00Z">
        <w:r>
          <w:t>If dynamically changing traffic characteristics marking</w:t>
        </w:r>
        <w:r w:rsidR="00383B0E">
          <w:t xml:space="preserve"> for expedited </w:t>
        </w:r>
      </w:ins>
      <w:ins w:id="268" w:author="Richard Bradbury (2025-05-15)" w:date="2025-05-15T11:45:00Z">
        <w:r w:rsidR="00383B0E">
          <w:t xml:space="preserve">data </w:t>
        </w:r>
      </w:ins>
      <w:ins w:id="269" w:author="Andrei Stoica (Lenovo) rev1" w:date="2025-05-13T21:19:00Z">
        <w:r w:rsidR="00383B0E">
          <w:t>transfer</w:t>
        </w:r>
      </w:ins>
      <w:ins w:id="270" w:author="Richard Bradbury (2025-05-15)" w:date="2025-05-15T11:56:00Z">
        <w:r w:rsidR="00A45374">
          <w:t>s</w:t>
        </w:r>
      </w:ins>
      <w:ins w:id="271" w:author="Andrei Stoica (Lenovo) rev1" w:date="2025-05-13T21:19:00Z">
        <w:r>
          <w:t xml:space="preserve"> </w:t>
        </w:r>
      </w:ins>
      <w:commentRangeStart w:id="272"/>
      <w:ins w:id="273" w:author="Richard Bradbury (2025-05-15)" w:date="2025-05-15T11:56:00Z">
        <w:r w:rsidR="00A45374">
          <w:t>is</w:t>
        </w:r>
        <w:commentRangeEnd w:id="272"/>
        <w:r w:rsidR="00A45374">
          <w:rPr>
            <w:rStyle w:val="CommentReference"/>
          </w:rPr>
          <w:commentReference w:id="272"/>
        </w:r>
      </w:ins>
      <w:ins w:id="274" w:author="Andrei Stoica (Lenovo) rev1" w:date="2025-05-13T21:19:00Z">
        <w:r>
          <w:t xml:space="preserve"> required by the selected Policy Template, as specified in clause 5.3.3.2 of TS 26.510 [3] (i.e., </w:t>
        </w:r>
      </w:ins>
      <w:ins w:id="275" w:author="Andrei Stoica (Lenovo) rev1" w:date="2025-05-13T21:24:00Z">
        <w:r w:rsidR="007957D1">
          <w:rPr>
            <w:rStyle w:val="Codechar"/>
          </w:rPr>
          <w:t>downlink‌Expedited‌Transfer‌Indication‌Marking</w:t>
        </w:r>
      </w:ins>
      <w:ins w:id="276" w:author="Richard Bradbury (2025-05-21)" w:date="2025-05-21T13:24:00Z">
        <w:r w:rsidR="00C5789A">
          <w:rPr>
            <w:rStyle w:val="Codechar"/>
          </w:rPr>
          <w:t>‌Required</w:t>
        </w:r>
      </w:ins>
      <w:ins w:id="277" w:author="Andrei Stoica (Lenovo) rev1" w:date="2025-05-13T21:24:00Z">
        <w:r w:rsidR="007957D1">
          <w:t xml:space="preserve"> </w:t>
        </w:r>
      </w:ins>
      <w:ins w:id="278" w:author="Andrei Stoica (Lenovo) rev1" w:date="2025-05-13T21:19:00Z">
        <w:r>
          <w:t xml:space="preserve">is </w:t>
        </w:r>
      </w:ins>
      <w:ins w:id="279" w:author="Richard Bradbury (2025-05-21)" w:date="2025-05-21T13:24:00Z">
        <w:r w:rsidR="00C5789A">
          <w:t xml:space="preserve">present </w:t>
        </w:r>
      </w:ins>
      <w:ins w:id="280" w:author="Andrei Stoica (Lenovo) rev1" w:date="2025-05-13T21:19:00Z">
        <w:r>
          <w:t xml:space="preserve">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81" w:author="Andrei Stoica (Lenovo) rev1" w:date="2025-05-13T21:25:00Z"/>
        </w:rPr>
      </w:pPr>
      <w:ins w:id="282" w:author="Richard Bradbury (2025-05-15)" w:date="2025-05-15T11:48:00Z">
        <w:r>
          <w:t>-</w:t>
        </w:r>
        <w:r>
          <w:tab/>
        </w:r>
      </w:ins>
      <w:ins w:id="283"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84" w:author="Andrei Stoica (Lenovo) rev1" w:date="2025-05-13T21:25:00Z"/>
        </w:rPr>
      </w:pPr>
      <w:ins w:id="285" w:author="Andrei Stoica (Lenovo) rev1" w:date="2025-05-13T21:25:00Z">
        <w:r>
          <w:t>-</w:t>
        </w:r>
        <w:r>
          <w:tab/>
          <w:t xml:space="preserve">The properties of the </w:t>
        </w:r>
        <w:r w:rsidRPr="00F53E3D">
          <w:rPr>
            <w:rFonts w:ascii="Arial" w:hAnsi="Arial" w:cs="Arial"/>
            <w:i/>
            <w:iCs/>
            <w:sz w:val="18"/>
            <w:szCs w:val="18"/>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commentRangeStart w:id="286"/>
        <w:commentRangeStart w:id="287"/>
        <w:r w:rsidRPr="00F53E3D">
          <w:rPr>
            <w:rFonts w:ascii="Arial" w:hAnsi="Arial" w:cs="Arial"/>
            <w:i/>
            <w:iCs/>
            <w:sz w:val="18"/>
            <w:szCs w:val="18"/>
          </w:rPr>
          <w:t>addRtpHeaderExtInfo</w:t>
        </w:r>
        <w:r>
          <w:t xml:space="preserve"> object </w:t>
        </w:r>
      </w:ins>
      <w:commentRangeEnd w:id="286"/>
      <w:r w:rsidR="00B8611C">
        <w:rPr>
          <w:rStyle w:val="CommentReference"/>
        </w:rPr>
        <w:commentReference w:id="286"/>
      </w:r>
      <w:commentRangeEnd w:id="287"/>
      <w:r w:rsidR="00BA0D24">
        <w:rPr>
          <w:rStyle w:val="CommentReference"/>
        </w:rPr>
        <w:commentReference w:id="287"/>
      </w:r>
      <w:ins w:id="288" w:author="Andrei Stoica (Lenovo) rev1" w:date="2025-05-13T21:25:00Z">
        <w:r>
          <w:t>(see clause 5.5.4.13 of TS 29.571 [36]) shall be populated as follows:</w:t>
        </w:r>
      </w:ins>
    </w:p>
    <w:p w14:paraId="28E8F7DA" w14:textId="0773EA5D" w:rsidR="00591EFC" w:rsidRDefault="00591EFC" w:rsidP="00591EFC">
      <w:pPr>
        <w:pStyle w:val="B2"/>
        <w:rPr>
          <w:ins w:id="289" w:author="Andrei Stoica (Lenovo) rev1" w:date="2025-05-13T21:27:00Z"/>
        </w:rPr>
      </w:pPr>
      <w:ins w:id="290"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91" w:author="Andrei Stoica (Lenovo) rev1" w:date="2025-05-13T21:25:00Z"/>
        </w:rPr>
      </w:pPr>
      <w:commentRangeStart w:id="292"/>
      <w:commentRangeStart w:id="293"/>
      <w:commentRangeStart w:id="294"/>
      <w:commentRangeStart w:id="295"/>
      <w:ins w:id="296" w:author="Andrei Stoica (Lenovo) rev1" w:date="2025-05-13T21:30:00Z">
        <w:r>
          <w:t>Editor’s Note:</w:t>
        </w:r>
        <w:r>
          <w:tab/>
          <w:t xml:space="preserve">The addition of a new </w:t>
        </w:r>
      </w:ins>
      <w:ins w:id="297" w:author="Andrei Stoica (Lenovo) rev1" w:date="2025-05-13T21:31:00Z">
        <w:r>
          <w:t>RtpHeaderExtType enumeration value</w:t>
        </w:r>
      </w:ins>
      <w:ins w:id="298" w:author="Andrei Stoica (Lenovo) rev1" w:date="2025-05-13T22:26:00Z">
        <w:r w:rsidR="00120BBA">
          <w:t xml:space="preserve"> (e.g., </w:t>
        </w:r>
        <w:r w:rsidR="00120BBA" w:rsidRPr="00A91864">
          <w:rPr>
            <w:rFonts w:ascii="Arial" w:hAnsi="Arial"/>
            <w:i/>
            <w:noProof/>
            <w:sz w:val="18"/>
          </w:rPr>
          <w:t>DYN_</w:t>
        </w:r>
      </w:ins>
      <w:ins w:id="299" w:author="Andrei Stoica (Lenovo) rev1" w:date="2025-05-13T22:27:00Z">
        <w:r w:rsidR="00120BBA">
          <w:rPr>
            <w:rStyle w:val="Codechar"/>
          </w:rPr>
          <w:t>‌</w:t>
        </w:r>
      </w:ins>
      <w:ins w:id="300" w:author="Andrei Stoica (Lenovo) rev1" w:date="2025-05-13T22:26:00Z">
        <w:r w:rsidR="00120BBA" w:rsidRPr="00A91864">
          <w:rPr>
            <w:rFonts w:ascii="Arial" w:hAnsi="Arial"/>
            <w:i/>
            <w:noProof/>
            <w:sz w:val="18"/>
          </w:rPr>
          <w:t>CHANGING_</w:t>
        </w:r>
      </w:ins>
      <w:ins w:id="301" w:author="Andrei Stoica (Lenovo) rev1" w:date="2025-05-13T22:27:00Z">
        <w:r w:rsidR="00120BBA">
          <w:rPr>
            <w:rStyle w:val="Codechar"/>
          </w:rPr>
          <w:t>‌</w:t>
        </w:r>
      </w:ins>
      <w:ins w:id="302" w:author="Andrei Stoica (Lenovo) rev1" w:date="2025-05-13T22:26:00Z">
        <w:r w:rsidR="00120BBA" w:rsidRPr="00A91864">
          <w:rPr>
            <w:rFonts w:ascii="Arial" w:hAnsi="Arial"/>
            <w:i/>
            <w:noProof/>
            <w:sz w:val="18"/>
          </w:rPr>
          <w:t>TRAFFIC_</w:t>
        </w:r>
      </w:ins>
      <w:ins w:id="303" w:author="Andrei Stoica (Lenovo) rev1" w:date="2025-05-13T22:27:00Z">
        <w:r w:rsidR="00120BBA">
          <w:rPr>
            <w:rStyle w:val="Codechar"/>
          </w:rPr>
          <w:t>‌</w:t>
        </w:r>
      </w:ins>
      <w:ins w:id="304" w:author="Andrei Stoica (Lenovo) rev1" w:date="2025-05-13T22:26:00Z">
        <w:r w:rsidR="00120BBA" w:rsidRPr="00A91864">
          <w:rPr>
            <w:rFonts w:ascii="Arial" w:hAnsi="Arial"/>
            <w:i/>
            <w:noProof/>
            <w:sz w:val="18"/>
          </w:rPr>
          <w:t>CHAR</w:t>
        </w:r>
        <w:r w:rsidR="00120BBA">
          <w:rPr>
            <w:rFonts w:ascii="Arial" w:hAnsi="Arial"/>
            <w:i/>
            <w:noProof/>
            <w:sz w:val="18"/>
          </w:rPr>
          <w:t>_</w:t>
        </w:r>
      </w:ins>
      <w:ins w:id="305" w:author="Andrei Stoica (Lenovo) rev1" w:date="2025-05-13T22:27:00Z">
        <w:r w:rsidR="00120BBA">
          <w:rPr>
            <w:rStyle w:val="Codechar"/>
          </w:rPr>
          <w:t>‌</w:t>
        </w:r>
      </w:ins>
      <w:ins w:id="306" w:author="Andrei Stoica (Lenovo) rev1" w:date="2025-05-13T22:26:00Z">
        <w:r w:rsidR="00120BBA">
          <w:rPr>
            <w:rFonts w:ascii="Arial" w:hAnsi="Arial"/>
            <w:i/>
            <w:noProof/>
            <w:sz w:val="18"/>
          </w:rPr>
          <w:t>ETI)</w:t>
        </w:r>
      </w:ins>
      <w:ins w:id="307" w:author="Andrei Stoica (Lenovo) rev1" w:date="2025-05-13T21:31:00Z">
        <w:r>
          <w:t xml:space="preserve"> </w:t>
        </w:r>
      </w:ins>
      <w:ins w:id="308" w:author="Andrei Stoica (Lenovo) rev1" w:date="2025-05-13T22:23:00Z">
        <w:r w:rsidR="00120BBA">
          <w:t xml:space="preserve">as part of the Protocol Description </w:t>
        </w:r>
      </w:ins>
      <w:ins w:id="309" w:author="Andrei Stoica (Lenovo) rev1" w:date="2025-05-13T21:31:00Z">
        <w:r>
          <w:t xml:space="preserve">corresponding to the </w:t>
        </w:r>
        <w:r w:rsidRPr="00120BBA">
          <w:rPr>
            <w:i/>
            <w:iCs/>
          </w:rPr>
          <w:t>RTP Header Extension for Expedited Transfer Indication Marking</w:t>
        </w:r>
        <w:r>
          <w:t xml:space="preserve"> is up to CT4 </w:t>
        </w:r>
      </w:ins>
      <w:ins w:id="310" w:author="Andrei Stoica (Lenovo) rev1" w:date="2025-05-13T21:32:00Z">
        <w:r>
          <w:t xml:space="preserve">TS 29.571 </w:t>
        </w:r>
      </w:ins>
      <w:ins w:id="311" w:author="Andrei Stoica (Lenovo) rev1" w:date="2025-05-13T21:31:00Z">
        <w:r>
          <w:t>specification</w:t>
        </w:r>
      </w:ins>
      <w:ins w:id="312" w:author="Andrei Stoica (Lenovo) rev1" w:date="2025-05-13T21:32:00Z">
        <w:r>
          <w:t>.</w:t>
        </w:r>
      </w:ins>
      <w:commentRangeEnd w:id="292"/>
      <w:r w:rsidR="003D59A8">
        <w:rPr>
          <w:rStyle w:val="CommentReference"/>
          <w:color w:val="auto"/>
        </w:rPr>
        <w:commentReference w:id="292"/>
      </w:r>
      <w:commentRangeEnd w:id="293"/>
      <w:r w:rsidR="00B62A39">
        <w:rPr>
          <w:rStyle w:val="CommentReference"/>
          <w:color w:val="auto"/>
        </w:rPr>
        <w:commentReference w:id="293"/>
      </w:r>
      <w:commentRangeEnd w:id="294"/>
      <w:r w:rsidR="008F5C96">
        <w:rPr>
          <w:rStyle w:val="CommentReference"/>
          <w:color w:val="auto"/>
        </w:rPr>
        <w:commentReference w:id="294"/>
      </w:r>
      <w:commentRangeEnd w:id="295"/>
      <w:r w:rsidR="00BA0D24">
        <w:rPr>
          <w:rStyle w:val="CommentReference"/>
          <w:color w:val="auto"/>
        </w:rPr>
        <w:commentReference w:id="295"/>
      </w:r>
    </w:p>
    <w:p w14:paraId="0C79333A" w14:textId="433BE5A9" w:rsidR="00591EFC" w:rsidRDefault="00591EFC" w:rsidP="00591EFC">
      <w:pPr>
        <w:pStyle w:val="B2"/>
        <w:rPr>
          <w:ins w:id="313" w:author="Andrei Stoica (Lenovo) rev1" w:date="2025-05-13T21:25:00Z"/>
        </w:rPr>
      </w:pPr>
      <w:ins w:id="314"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315" w:author="Andrei Stoica (Lenovo) rev1" w:date="2025-05-13T21:26:00Z">
        <w:r>
          <w:rPr>
            <w:i/>
            <w:iCs/>
          </w:rPr>
          <w:t>Expedited Transfer Indication</w:t>
        </w:r>
      </w:ins>
      <w:ins w:id="316"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317" w:author="Andrei Stoica (Lenovo) rev1" w:date="2025-05-13T21:26:00Z">
        <w:r w:rsidRPr="00120BBA">
          <w:rPr>
            <w:highlight w:val="yellow"/>
          </w:rPr>
          <w:t>x</w:t>
        </w:r>
      </w:ins>
      <w:ins w:id="318"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319" w:author="Andrei Stoica (Lenovo) rev1" w:date="2025-05-13T21:34:00Z"/>
        </w:rPr>
      </w:pPr>
      <w:ins w:id="320"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21" w:author="Andrei Stoica (Lenovo) rev1" w:date="2025-05-13T21:26:00Z">
        <w:r>
          <w:rPr>
            <w:i/>
            <w:iCs/>
          </w:rPr>
          <w:t>Exped</w:t>
        </w:r>
      </w:ins>
      <w:ins w:id="322" w:author="Andrei Stoica (Lenovo) rev1" w:date="2025-05-13T21:27:00Z">
        <w:r>
          <w:rPr>
            <w:i/>
            <w:iCs/>
          </w:rPr>
          <w:t xml:space="preserve">ited Transfer Indication </w:t>
        </w:r>
      </w:ins>
      <w:ins w:id="323" w:author="Andrei Stoica (Lenovo) rev1" w:date="2025-05-13T21:25:00Z">
        <w:r>
          <w:rPr>
            <w:i/>
            <w:iCs/>
          </w:rPr>
          <w:t>Marking</w:t>
        </w:r>
        <w:r>
          <w:t>, as specified in clause 4.</w:t>
        </w:r>
      </w:ins>
      <w:ins w:id="324" w:author="Andrei Stoica (Lenovo) rev1" w:date="2025-05-13T21:27:00Z">
        <w:r w:rsidR="00191617" w:rsidRPr="00120BBA">
          <w:rPr>
            <w:highlight w:val="yellow"/>
          </w:rPr>
          <w:t>x</w:t>
        </w:r>
      </w:ins>
      <w:ins w:id="325"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008AA642" w:rsidR="00363ED3" w:rsidRDefault="00DC113E" w:rsidP="00120BBA">
      <w:pPr>
        <w:rPr>
          <w:ins w:id="326" w:author="Andrei Stoica (Lenovo) rev1" w:date="2025-05-13T21:19:00Z"/>
        </w:rPr>
      </w:pPr>
      <w:ins w:id="327" w:author="Andrei Stoica (Lenovo) rev1" w:date="2025-05-13T21:34:00Z">
        <w:r>
          <w:t xml:space="preserve">If dynamically changing traffic characteristics </w:t>
        </w:r>
      </w:ins>
      <w:ins w:id="328" w:author="Richard Bradbury (2025-05-15)" w:date="2025-05-15T11:52:00Z">
        <w:r w:rsidR="003D59A8">
          <w:t xml:space="preserve">marking </w:t>
        </w:r>
      </w:ins>
      <w:ins w:id="329" w:author="Andrei Stoica (Lenovo) rev1" w:date="2025-05-13T21:34:00Z">
        <w:r>
          <w:t xml:space="preserve">for expedited </w:t>
        </w:r>
      </w:ins>
      <w:ins w:id="330" w:author="Richard Bradbury (2025-05-15)" w:date="2025-05-15T11:51:00Z">
        <w:r w:rsidR="003D59A8">
          <w:t xml:space="preserve">data </w:t>
        </w:r>
      </w:ins>
      <w:ins w:id="331" w:author="Andrei Stoica (Lenovo) rev1" w:date="2025-05-13T21:34:00Z">
        <w:r>
          <w:t>tr</w:t>
        </w:r>
      </w:ins>
      <w:ins w:id="332" w:author="Andrei Stoica (Lenovo) rev1" w:date="2025-05-13T21:35:00Z">
        <w:r>
          <w:t>ansfer</w:t>
        </w:r>
      </w:ins>
      <w:ins w:id="333" w:author="Richard Bradbury (2025-05-15)" w:date="2025-05-15T11:59:00Z">
        <w:r w:rsidR="00A45374">
          <w:t>s</w:t>
        </w:r>
      </w:ins>
      <w:ins w:id="334" w:author="Andrei Stoica (Lenovo) rev1" w:date="2025-05-13T21:35:00Z">
        <w:r>
          <w:t xml:space="preserve"> </w:t>
        </w:r>
      </w:ins>
      <w:ins w:id="335" w:author="Richard Bradbury (2025-05-15)" w:date="2025-05-15T11:59:00Z">
        <w:r w:rsidR="00A45374">
          <w:t>is</w:t>
        </w:r>
      </w:ins>
      <w:ins w:id="336"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686B6D">
          <w:rPr>
            <w:rFonts w:ascii="Arial" w:hAnsi="Arial" w:cs="Arial"/>
            <w:i/>
            <w:iCs/>
            <w:sz w:val="18"/>
            <w:szCs w:val="18"/>
          </w:rPr>
          <w:t>transportProto</w:t>
        </w:r>
        <w:r>
          <w:t xml:space="preserve"> and </w:t>
        </w:r>
      </w:ins>
      <w:ins w:id="337"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Chacteristics Marking</w:t>
        </w:r>
        <w:r w:rsidR="00363ED3">
          <w:t xml:space="preserve"> with fields set according to the values declared in the </w:t>
        </w:r>
        <w:r w:rsidR="00363ED3" w:rsidRPr="00686B6D">
          <w:rPr>
            <w:rFonts w:ascii="Arial" w:hAnsi="Arial" w:cs="Arial"/>
            <w:i/>
            <w:iCs/>
            <w:sz w:val="18"/>
            <w:szCs w:val="18"/>
          </w:rPr>
          <w:t>rtpHeaderExtInfo</w:t>
        </w:r>
        <w:r w:rsidR="00363ED3">
          <w:t xml:space="preserve"> property per above.</w:t>
        </w:r>
      </w:ins>
    </w:p>
    <w:p w14:paraId="692877BC" w14:textId="4DEEB402" w:rsidR="00614A94" w:rsidRDefault="00C630C4" w:rsidP="00F7643B">
      <w:pPr>
        <w:pStyle w:val="NO"/>
      </w:pPr>
      <w:ins w:id="338" w:author="Andrei Stoica (Lenovo) rev1" w:date="2025-05-13T21:44:00Z">
        <w:r>
          <w:t>NOTE 1:</w:t>
        </w:r>
        <w:r>
          <w:tab/>
        </w:r>
      </w:ins>
      <w:ins w:id="339" w:author="Andrei Stoica (Lenovo) rev1" w:date="2025-05-13T21:48:00Z">
        <w:r>
          <w:t xml:space="preserve">PDUs contributed </w:t>
        </w:r>
      </w:ins>
      <w:ins w:id="340" w:author="Andrei Stoica (Lenovo) rev1" w:date="2025-05-13T21:49:00Z">
        <w:r>
          <w:t xml:space="preserve">within the scope of the application flow description </w:t>
        </w:r>
      </w:ins>
      <w:ins w:id="341" w:author="Andrei Stoica (Lenovo) rev1" w:date="2025-05-13T21:52:00Z">
        <w:r>
          <w:t xml:space="preserve">at RTC-4m </w:t>
        </w:r>
      </w:ins>
      <w:ins w:id="342" w:author="Andrei Stoica (Lenovo) rev1" w:date="2025-05-13T21:49:00Z">
        <w:r>
          <w:t>that cannot be marked (e.g., RTCP, STUN, see clause </w:t>
        </w:r>
      </w:ins>
      <w:ins w:id="343" w:author="Andrei Stoica (Lenovo) rev1" w:date="2025-05-13T21:50:00Z">
        <w:r>
          <w:t>4.</w:t>
        </w:r>
        <w:r w:rsidRPr="00120BBA">
          <w:rPr>
            <w:highlight w:val="yellow"/>
          </w:rPr>
          <w:t>x.6</w:t>
        </w:r>
        <w:r>
          <w:t xml:space="preserve"> of TS 26.522 [37])</w:t>
        </w:r>
      </w:ins>
      <w:ins w:id="344" w:author="Andrei Stoica (Lenovo) rev1" w:date="2025-05-13T21:52:00Z">
        <w:r>
          <w:t xml:space="preserve"> are not expedited and can be handled by the 5G System </w:t>
        </w:r>
      </w:ins>
      <w:ins w:id="345" w:author="Andrei Stoica (Lenovo) rev1" w:date="2025-05-13T21:53:00Z">
        <w:r>
          <w:t xml:space="preserve">on </w:t>
        </w:r>
      </w:ins>
      <w:ins w:id="346" w:author="Andrei Stoica (Lenovo) rev1" w:date="2025-05-13T21:52:00Z">
        <w:r>
          <w:t>a default QoS flow</w:t>
        </w:r>
      </w:ins>
      <w:ins w:id="347" w:author="Andrei Stoica (Lenovo) rev1" w:date="2025-05-13T22:09:00Z">
        <w:r w:rsidR="00E4689D">
          <w:t xml:space="preserve"> depending on </w:t>
        </w:r>
      </w:ins>
      <w:ins w:id="348" w:author="Andrei Stoica (Lenovo) rev1" w:date="2025-05-13T22:12:00Z">
        <w:r w:rsidR="00E4689D">
          <w:t xml:space="preserve">the </w:t>
        </w:r>
      </w:ins>
      <w:ins w:id="349" w:author="Andrei Stoica (Lenovo) rev1" w:date="2025-05-13T22:10:00Z">
        <w:r w:rsidR="00E4689D">
          <w:t>User Plane Function</w:t>
        </w:r>
      </w:ins>
      <w:ins w:id="350" w:author="Andrei Stoica (Lenovo) rev1" w:date="2025-05-13T22:12:00Z">
        <w:r w:rsidR="00E4689D">
          <w:t xml:space="preserve"> configuration</w:t>
        </w:r>
      </w:ins>
      <w:ins w:id="351" w:author="Andrei Stoica (Lenovo) rev1" w:date="2025-05-13T22:16:00Z">
        <w:r w:rsidR="00E4689D">
          <w:t>, see TS 29.244 [</w:t>
        </w:r>
      </w:ins>
      <w:ins w:id="352" w:author="Andrei Stoica (Lenovo) rev1" w:date="2025-05-13T23:41:00Z">
        <w:r w:rsidR="00723662">
          <w:t>x1</w:t>
        </w:r>
      </w:ins>
      <w:ins w:id="353" w:author="Andrei Stoica (Lenovo) rev1" w:date="2025-05-13T22:16:00Z">
        <w:r w:rsidR="00E4689D">
          <w:t>]</w:t>
        </w:r>
      </w:ins>
      <w:ins w:id="354" w:author="Andrei Stoica (Lenovo) rev1" w:date="2025-05-13T22:06:00Z">
        <w:r w:rsidR="000E44C8">
          <w:t>.</w:t>
        </w:r>
      </w:ins>
    </w:p>
    <w:p w14:paraId="170C5366" w14:textId="77777777" w:rsidR="00C33AB3" w:rsidRDefault="00C33AB3" w:rsidP="00C33AB3">
      <w:pPr>
        <w:pStyle w:val="NO"/>
        <w:rPr>
          <w:ins w:id="355" w:author="Richard Bradbury" w:date="2025-04-30T19:16:00Z"/>
        </w:rPr>
      </w:pPr>
      <w:ins w:id="356"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20-05-25 (r2)" w:date="2025-05-20T12:19:00Z" w:initials="RAS">
    <w:p w14:paraId="179A94E5" w14:textId="77777777" w:rsidR="00CE4171" w:rsidRDefault="00BA0D24" w:rsidP="00CE4171">
      <w:pPr>
        <w:pStyle w:val="CommentText"/>
      </w:pPr>
      <w:r>
        <w:rPr>
          <w:rStyle w:val="CommentReference"/>
        </w:rPr>
        <w:annotationRef/>
      </w:r>
      <w:r w:rsidR="00CE4171">
        <w:t>Changes in r3 over r2</w:t>
      </w:r>
    </w:p>
    <w:p w14:paraId="204EE67E" w14:textId="77777777" w:rsidR="00CE4171" w:rsidRDefault="00CE4171" w:rsidP="00CE4171">
      <w:pPr>
        <w:pStyle w:val="CommentText"/>
        <w:numPr>
          <w:ilvl w:val="0"/>
          <w:numId w:val="14"/>
        </w:numPr>
      </w:pPr>
      <w:r>
        <w:t xml:space="preserve">Accepted BBC edits and rename of </w:t>
      </w:r>
      <w:r>
        <w:rPr>
          <w:i/>
          <w:iCs/>
        </w:rPr>
        <w:t>downlink&lt;DynTrafficCharFeature&gt;Marking</w:t>
      </w:r>
      <w:r>
        <w:t xml:space="preserve"> to </w:t>
      </w:r>
      <w:r>
        <w:rPr>
          <w:i/>
          <w:iCs/>
        </w:rPr>
        <w:t>downlink&lt;DynTrafficCharFeature&gt;MarkingRequired</w:t>
      </w:r>
      <w:r>
        <w:t xml:space="preserve"> </w:t>
      </w:r>
    </w:p>
    <w:p w14:paraId="0DED2653" w14:textId="77777777" w:rsidR="00CE4171" w:rsidRDefault="00CE4171" w:rsidP="00CE4171">
      <w:pPr>
        <w:pStyle w:val="CommentText"/>
      </w:pPr>
    </w:p>
    <w:p w14:paraId="5DE3FA9E" w14:textId="77777777" w:rsidR="00CE4171" w:rsidRDefault="00CE4171" w:rsidP="00CE4171">
      <w:pPr>
        <w:pStyle w:val="CommentText"/>
      </w:pPr>
      <w:r>
        <w:t>Changes in r2 over r1_NOK</w:t>
      </w:r>
    </w:p>
    <w:p w14:paraId="1CADE969" w14:textId="77777777" w:rsidR="00CE4171" w:rsidRDefault="00CE4171" w:rsidP="00CE4171">
      <w:pPr>
        <w:pStyle w:val="CommentText"/>
        <w:numPr>
          <w:ilvl w:val="0"/>
          <w:numId w:val="15"/>
        </w:numPr>
      </w:pPr>
      <w:r>
        <w:t>Added TTNB related text in square brackets as requested by Qualcomm until clarifying reply LS from RAN2 is received.</w:t>
      </w:r>
    </w:p>
  </w:comment>
  <w:comment w:id="22" w:author="Andrei Stoica (Lenovo) rev1" w:date="2025-05-13T20:07:00Z" w:initials="RAS">
    <w:p w14:paraId="71D8C0B5" w14:textId="7451C429"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23"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24" w:author="Andrei Stoica (Lenovo) r1" w:date="2025-05-18T02:35:00Z" w:initials="RAS">
    <w:p w14:paraId="7C3D8ED1" w14:textId="77777777" w:rsidR="00B62A39" w:rsidRDefault="00B62A39" w:rsidP="00B62A39">
      <w:pPr>
        <w:pStyle w:val="CommentText"/>
      </w:pPr>
      <w:r>
        <w:rPr>
          <w:rStyle w:val="CommentReference"/>
        </w:rPr>
        <w:annotationRef/>
      </w:r>
      <w:r>
        <w:rPr>
          <w:lang w:val="en-US"/>
        </w:rPr>
        <w:t>That can work, okay.</w:t>
      </w:r>
    </w:p>
  </w:comment>
  <w:comment w:id="84" w:author="Liangping Ma" w:date="2025-04-14T08:59:00Z" w:initials="LM">
    <w:p w14:paraId="45F539D9" w14:textId="2E6A204B"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85"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86" w:author="Andrei Stoica (Lenovo) 20-05-25 (r2)" w:date="2025-05-20T12:20:00Z" w:initials="RAS">
    <w:p w14:paraId="43B50275" w14:textId="77777777" w:rsidR="00BA0D24" w:rsidRDefault="00BA0D24" w:rsidP="00BA0D24">
      <w:pPr>
        <w:pStyle w:val="CommentText"/>
      </w:pPr>
      <w:r>
        <w:rPr>
          <w:rStyle w:val="CommentReference"/>
        </w:rPr>
        <w:annotationRef/>
      </w:r>
      <w:r>
        <w:rPr>
          <w:lang w:val="en-US"/>
        </w:rPr>
        <w:t>Resolved by adding TTNB in square brackets until reply for RAN2 is received</w:t>
      </w:r>
    </w:p>
  </w:comment>
  <w:comment w:id="65" w:author="Rufael Mekuria" w:date="2025-04-11T11:02:00Z" w:initials="RM">
    <w:p w14:paraId="2DC33A85" w14:textId="1A2F9DF5" w:rsidR="00DC0B6E" w:rsidRDefault="00DC0B6E">
      <w:pPr>
        <w:pStyle w:val="CommentText"/>
      </w:pPr>
      <w:r>
        <w:rPr>
          <w:rStyle w:val="CommentReference"/>
        </w:rPr>
        <w:annotationRef/>
      </w:r>
      <w:r>
        <w:t>How to distinguish as each of the fields is not optional but theyare mandatory</w:t>
      </w:r>
    </w:p>
  </w:comment>
  <w:comment w:id="66"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7"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25" w:author="Serhan Gül" w:date="2025-05-18T18:34:00Z" w:initials="SG">
    <w:p w14:paraId="687A8E6C" w14:textId="77777777" w:rsidR="007B218B" w:rsidRDefault="007B218B" w:rsidP="007B218B">
      <w:r>
        <w:rPr>
          <w:rStyle w:val="CommentReference"/>
        </w:rPr>
        <w:annotationRef/>
      </w:r>
      <w:r>
        <w:rPr>
          <w:color w:val="000000"/>
        </w:rPr>
        <w:t xml:space="preserve">I can’t find </w:t>
      </w:r>
      <w:r>
        <w:rPr>
          <w:i/>
          <w:iCs/>
          <w:color w:val="000000"/>
        </w:rPr>
        <w:t>addRtpHeaderExtInfo</w:t>
      </w:r>
      <w:r>
        <w:rPr>
          <w:color w:val="000000"/>
        </w:rPr>
        <w:t xml:space="preserve"> in TS 29.571 v19.2.0 (which seems to be the latest). Has CT4 agreed to include this in v19.3.0? </w:t>
      </w:r>
    </w:p>
  </w:comment>
  <w:comment w:id="126" w:author="Andrei Stoica (Lenovo) 20-05-25 (r2)" w:date="2025-05-20T12:21:00Z" w:initials="RAS">
    <w:p w14:paraId="7EF7BC97"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137" w:author="Andrei Stoica (Lenovo) rev1" w:date="2025-05-13T20:22:00Z" w:initials="RAS">
    <w:p w14:paraId="17F2D9DE" w14:textId="13650900"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60"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61"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62"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63"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93"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94"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95"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72"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86" w:author="Serhan Gül" w:date="2025-05-18T18:36:00Z" w:initials="SG">
    <w:p w14:paraId="3451185B" w14:textId="77777777" w:rsidR="00B8611C" w:rsidRDefault="00B8611C" w:rsidP="00B8611C">
      <w:r>
        <w:rPr>
          <w:rStyle w:val="CommentReference"/>
        </w:rPr>
        <w:annotationRef/>
      </w:r>
      <w:r>
        <w:t xml:space="preserve">I can’t find </w:t>
      </w:r>
      <w:r>
        <w:rPr>
          <w:i/>
          <w:iCs/>
        </w:rPr>
        <w:t>addRtpHeaderExtInfo</w:t>
      </w:r>
      <w:r>
        <w:t xml:space="preserve"> in TS 29.571 v19.2.0 (which seems to be the latest). Has CT4 agreed to include this in v19.3.0? </w:t>
      </w:r>
    </w:p>
  </w:comment>
  <w:comment w:id="287" w:author="Andrei Stoica (Lenovo) 20-05-25 (r2)" w:date="2025-05-20T12:22:00Z" w:initials="RAS">
    <w:p w14:paraId="5D635AF0"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292" w:author="Richard Bradbury (2025-05-15)" w:date="2025-05-15T11:49:00Z" w:initials="RB">
    <w:p w14:paraId="4B73F87F" w14:textId="7EF48347" w:rsidR="003D59A8" w:rsidRDefault="003D59A8" w:rsidP="003D59A8">
      <w:pPr>
        <w:pStyle w:val="CommentText"/>
      </w:pPr>
      <w:r>
        <w:rPr>
          <w:rStyle w:val="CommentReference"/>
        </w:rPr>
        <w:annotationRef/>
      </w:r>
      <w:r>
        <w:t>(Blocker needs to be resolved and Editor’s Note removed before agreement.)</w:t>
      </w:r>
    </w:p>
  </w:comment>
  <w:comment w:id="293" w:author="Andrei Stoica (Lenovo) r1" w:date="2025-05-18T02:39:00Z" w:initials="RAS">
    <w:p w14:paraId="0817A7DA" w14:textId="77777777" w:rsidR="003A3F27" w:rsidRDefault="00B62A39" w:rsidP="003A3F27">
      <w:pPr>
        <w:pStyle w:val="CommentText"/>
      </w:pPr>
      <w:r>
        <w:rPr>
          <w:rStyle w:val="CommentReference"/>
        </w:rPr>
        <w:annotationRef/>
      </w:r>
      <w:r w:rsidR="003A3F27">
        <w:t xml:space="preserve">Correct, this is for endorsement only at this point. Also it depends on agreeing the CR in 996 on the RTP HE for ETI. If we agree on the way forward this meeting, we can resolve this by a company contribution to CT4. </w:t>
      </w:r>
    </w:p>
    <w:p w14:paraId="0E8EF91E" w14:textId="77777777" w:rsidR="003A3F27" w:rsidRDefault="003A3F27" w:rsidP="003A3F27">
      <w:pPr>
        <w:pStyle w:val="CommentText"/>
      </w:pPr>
    </w:p>
    <w:p w14:paraId="1EEE3E60" w14:textId="77777777" w:rsidR="003A3F27" w:rsidRDefault="003A3F27" w:rsidP="003A3F27">
      <w:pPr>
        <w:pStyle w:val="CommentText"/>
      </w:pPr>
      <w:r>
        <w:t>However, may be an LS is necessary to point CT4 to the needful.</w:t>
      </w:r>
    </w:p>
  </w:comment>
  <w:comment w:id="294" w:author="Serhan Gül" w:date="2025-05-18T18:34:00Z" w:initials="SG">
    <w:p w14:paraId="2F07E8A4" w14:textId="77777777" w:rsidR="008F5C96" w:rsidRDefault="008F5C96" w:rsidP="008F5C96">
      <w:r>
        <w:rPr>
          <w:rStyle w:val="CommentReference"/>
        </w:rPr>
        <w:annotationRef/>
      </w:r>
      <w:r>
        <w:rPr>
          <w:color w:val="000000"/>
        </w:rPr>
        <w:t>I think this is simple enough to be coordinated internally and handled with a company contribution to CT4, without requiring an LS.</w:t>
      </w:r>
    </w:p>
  </w:comment>
  <w:comment w:id="295" w:author="Andrei Stoica (Lenovo) 20-05-25 (r2)" w:date="2025-05-20T12:22:00Z" w:initials="RAS">
    <w:p w14:paraId="779BC5C0" w14:textId="77777777" w:rsidR="00BA0D24" w:rsidRDefault="00BA0D24" w:rsidP="00BA0D24">
      <w:pPr>
        <w:pStyle w:val="CommentText"/>
      </w:pPr>
      <w:r>
        <w:rPr>
          <w:rStyle w:val="CommentReference"/>
        </w:rPr>
        <w:annotationRef/>
      </w:r>
      <w:r>
        <w:rPr>
          <w:lang w:val="en-US"/>
        </w:rPr>
        <w:t>Agreed - we will have agreed CR against 26.522 with the new RTP HE for ETI.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DE969" w15:done="0"/>
  <w15:commentEx w15:paraId="71D8C0B5" w15:done="1"/>
  <w15:commentEx w15:paraId="5B13CB42" w15:paraIdParent="71D8C0B5" w15:done="1"/>
  <w15:commentEx w15:paraId="7C3D8ED1" w15:paraIdParent="71D8C0B5" w15:done="1"/>
  <w15:commentEx w15:paraId="45F539D9" w15:done="0"/>
  <w15:commentEx w15:paraId="3A5DE4B2" w15:paraIdParent="45F539D9" w15:done="0"/>
  <w15:commentEx w15:paraId="43B50275" w15:paraIdParent="45F539D9" w15:done="0"/>
  <w15:commentEx w15:paraId="2DC33A85" w15:done="1"/>
  <w15:commentEx w15:paraId="7780407B" w15:paraIdParent="2DC33A85" w15:done="1"/>
  <w15:commentEx w15:paraId="688E68A6" w15:paraIdParent="2DC33A85" w15:done="1"/>
  <w15:commentEx w15:paraId="687A8E6C" w15:done="1"/>
  <w15:commentEx w15:paraId="7EF7BC97" w15:paraIdParent="687A8E6C" w15:done="1"/>
  <w15:commentEx w15:paraId="17F2D9DE" w15:done="1"/>
  <w15:commentEx w15:paraId="6FB5D765" w15:done="1"/>
  <w15:commentEx w15:paraId="7B53B474" w15:paraIdParent="6FB5D765" w15:done="1"/>
  <w15:commentEx w15:paraId="1083EC16" w15:paraIdParent="6FB5D765" w15:done="1"/>
  <w15:commentEx w15:paraId="29C77A1B" w15:paraIdParent="6FB5D765" w15:done="1"/>
  <w15:commentEx w15:paraId="4B54EB51" w15:done="0"/>
  <w15:commentEx w15:paraId="13D4609D" w15:paraIdParent="4B54EB51" w15:done="0"/>
  <w15:commentEx w15:paraId="4BC7BA22" w15:paraIdParent="4B54EB51" w15:done="0"/>
  <w15:commentEx w15:paraId="32363057" w15:done="1"/>
  <w15:commentEx w15:paraId="3451185B" w15:done="1"/>
  <w15:commentEx w15:paraId="5D635AF0" w15:paraIdParent="3451185B" w15:done="1"/>
  <w15:commentEx w15:paraId="4B73F87F" w15:done="0"/>
  <w15:commentEx w15:paraId="1EEE3E60" w15:paraIdParent="4B73F87F" w15:done="0"/>
  <w15:commentEx w15:paraId="2F07E8A4" w15:paraIdParent="4B73F87F" w15:done="0"/>
  <w15:commentEx w15:paraId="779BC5C0" w15:paraIdParent="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428DAD" w16cex:dateUtc="2025-05-20T10:19:00Z"/>
  <w16cex:commentExtensible w16cex:durableId="6D94B7EB" w16cex:dateUtc="2025-05-13T18:07:00Z"/>
  <w16cex:commentExtensible w16cex:durableId="5F9E11D6" w16cex:dateUtc="2025-05-15T10:41:00Z"/>
  <w16cex:commentExtensible w16cex:durableId="6E52D106" w16cex:dateUtc="2025-05-18T00:35:00Z"/>
  <w16cex:commentExtensible w16cex:durableId="2EEE16EB" w16cex:dateUtc="2025-04-14T15:59:00Z"/>
  <w16cex:commentExtensible w16cex:durableId="47053CDC" w16cex:dateUtc="2025-04-15T08:52:00Z"/>
  <w16cex:commentExtensible w16cex:durableId="633DFE1F" w16cex:dateUtc="2025-05-20T10:20:00Z"/>
  <w16cex:commentExtensible w16cex:durableId="1610F653" w16cex:dateUtc="2025-04-14T12:27:00Z"/>
  <w16cex:commentExtensible w16cex:durableId="6CB0DEF6" w16cex:dateUtc="2025-05-13T18:17:00Z"/>
  <w16cex:commentExtensible w16cex:durableId="65E9F605" w16cex:dateUtc="2025-05-18T09:34:00Z"/>
  <w16cex:commentExtensible w16cex:durableId="3FCB4896" w16cex:dateUtc="2025-05-20T10:21: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extLst>
      <w16:ext w16:uri="{CE6994B0-6A32-4C9F-8C6B-6E91EDA988CE}">
        <cr:reactions xmlns:cr="http://schemas.microsoft.com/office/comments/2020/reactions">
          <cr:reaction reactionType="1">
            <cr:reactionInfo dateUtc="2025-05-18T00:37:34Z">
              <cr:user userId="Andrei Stoica (Lenovo) r1" userProvider="None" userName="Andrei Stoica (Lenovo) r1"/>
            </cr:reactionInfo>
          </cr:reaction>
        </cr:reactions>
      </w16:ext>
    </w16cex:extLst>
  </w16cex:commentExtensible>
  <w16cex:commentExtensible w16cex:durableId="3A16E27F" w16cex:dateUtc="2025-05-18T09:36:00Z"/>
  <w16cex:commentExtensible w16cex:durableId="233C1B78" w16cex:dateUtc="2025-05-20T10:22:00Z"/>
  <w16cex:commentExtensible w16cex:durableId="142AF21F" w16cex:dateUtc="2025-05-15T10:49:00Z"/>
  <w16cex:commentExtensible w16cex:durableId="6D943C25" w16cex:dateUtc="2025-05-18T00:39:00Z"/>
  <w16cex:commentExtensible w16cex:durableId="6D7B2115" w16cex:dateUtc="2025-05-18T09:34:00Z"/>
  <w16cex:commentExtensible w16cex:durableId="22B4F2B2" w16cex:dateUtc="2025-05-20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DE969" w16cid:durableId="15428DAD"/>
  <w16cid:commentId w16cid:paraId="71D8C0B5" w16cid:durableId="6D94B7EB"/>
  <w16cid:commentId w16cid:paraId="5B13CB42" w16cid:durableId="5F9E11D6"/>
  <w16cid:commentId w16cid:paraId="7C3D8ED1" w16cid:durableId="6E52D106"/>
  <w16cid:commentId w16cid:paraId="45F539D9" w16cid:durableId="2EEE16EB"/>
  <w16cid:commentId w16cid:paraId="3A5DE4B2" w16cid:durableId="47053CDC"/>
  <w16cid:commentId w16cid:paraId="43B50275" w16cid:durableId="633DFE1F"/>
  <w16cid:commentId w16cid:paraId="2DC33A85" w16cid:durableId="5A6B7CC9"/>
  <w16cid:commentId w16cid:paraId="7780407B" w16cid:durableId="1610F653"/>
  <w16cid:commentId w16cid:paraId="688E68A6" w16cid:durableId="6CB0DEF6"/>
  <w16cid:commentId w16cid:paraId="687A8E6C" w16cid:durableId="65E9F605"/>
  <w16cid:commentId w16cid:paraId="7EF7BC97" w16cid:durableId="3FCB4896"/>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3451185B" w16cid:durableId="3A16E27F"/>
  <w16cid:commentId w16cid:paraId="5D635AF0" w16cid:durableId="233C1B78"/>
  <w16cid:commentId w16cid:paraId="4B73F87F" w16cid:durableId="142AF21F"/>
  <w16cid:commentId w16cid:paraId="1EEE3E60" w16cid:durableId="6D943C25"/>
  <w16cid:commentId w16cid:paraId="2F07E8A4" w16cid:durableId="6D7B2115"/>
  <w16cid:commentId w16cid:paraId="779BC5C0" w16cid:durableId="22B4F2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9D15" w14:textId="77777777" w:rsidR="00123F79" w:rsidRDefault="00123F79">
      <w:r>
        <w:separator/>
      </w:r>
    </w:p>
  </w:endnote>
  <w:endnote w:type="continuationSeparator" w:id="0">
    <w:p w14:paraId="118B5A4C" w14:textId="77777777" w:rsidR="00123F79" w:rsidRDefault="00123F79">
      <w:r>
        <w:continuationSeparator/>
      </w:r>
    </w:p>
  </w:endnote>
  <w:endnote w:type="continuationNotice" w:id="1">
    <w:p w14:paraId="57381E95" w14:textId="77777777" w:rsidR="00123F79" w:rsidRDefault="00123F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2FCF" w14:textId="77777777" w:rsidR="00123F79" w:rsidRDefault="00123F79">
      <w:r>
        <w:separator/>
      </w:r>
    </w:p>
  </w:footnote>
  <w:footnote w:type="continuationSeparator" w:id="0">
    <w:p w14:paraId="7594D2A3" w14:textId="77777777" w:rsidR="00123F79" w:rsidRDefault="00123F79">
      <w:r>
        <w:continuationSeparator/>
      </w:r>
    </w:p>
  </w:footnote>
  <w:footnote w:type="continuationNotice" w:id="1">
    <w:p w14:paraId="6395A353" w14:textId="77777777" w:rsidR="00123F79" w:rsidRDefault="00123F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0C1"/>
    <w:multiLevelType w:val="hybridMultilevel"/>
    <w:tmpl w:val="26363C7C"/>
    <w:lvl w:ilvl="0" w:tplc="E36C2EA0">
      <w:start w:val="1"/>
      <w:numFmt w:val="decimal"/>
      <w:lvlText w:val="%1."/>
      <w:lvlJc w:val="left"/>
      <w:pPr>
        <w:ind w:left="1020" w:hanging="360"/>
      </w:pPr>
    </w:lvl>
    <w:lvl w:ilvl="1" w:tplc="0C28BEC0">
      <w:start w:val="1"/>
      <w:numFmt w:val="decimal"/>
      <w:lvlText w:val="%2."/>
      <w:lvlJc w:val="left"/>
      <w:pPr>
        <w:ind w:left="1020" w:hanging="360"/>
      </w:pPr>
    </w:lvl>
    <w:lvl w:ilvl="2" w:tplc="57A0188E">
      <w:start w:val="1"/>
      <w:numFmt w:val="decimal"/>
      <w:lvlText w:val="%3."/>
      <w:lvlJc w:val="left"/>
      <w:pPr>
        <w:ind w:left="1020" w:hanging="360"/>
      </w:pPr>
    </w:lvl>
    <w:lvl w:ilvl="3" w:tplc="42C878AA">
      <w:start w:val="1"/>
      <w:numFmt w:val="decimal"/>
      <w:lvlText w:val="%4."/>
      <w:lvlJc w:val="left"/>
      <w:pPr>
        <w:ind w:left="1020" w:hanging="360"/>
      </w:pPr>
    </w:lvl>
    <w:lvl w:ilvl="4" w:tplc="85022AAE">
      <w:start w:val="1"/>
      <w:numFmt w:val="decimal"/>
      <w:lvlText w:val="%5."/>
      <w:lvlJc w:val="left"/>
      <w:pPr>
        <w:ind w:left="1020" w:hanging="360"/>
      </w:pPr>
    </w:lvl>
    <w:lvl w:ilvl="5" w:tplc="C832CDAA">
      <w:start w:val="1"/>
      <w:numFmt w:val="decimal"/>
      <w:lvlText w:val="%6."/>
      <w:lvlJc w:val="left"/>
      <w:pPr>
        <w:ind w:left="1020" w:hanging="360"/>
      </w:pPr>
    </w:lvl>
    <w:lvl w:ilvl="6" w:tplc="A5EE12F2">
      <w:start w:val="1"/>
      <w:numFmt w:val="decimal"/>
      <w:lvlText w:val="%7."/>
      <w:lvlJc w:val="left"/>
      <w:pPr>
        <w:ind w:left="1020" w:hanging="360"/>
      </w:pPr>
    </w:lvl>
    <w:lvl w:ilvl="7" w:tplc="38688048">
      <w:start w:val="1"/>
      <w:numFmt w:val="decimal"/>
      <w:lvlText w:val="%8."/>
      <w:lvlJc w:val="left"/>
      <w:pPr>
        <w:ind w:left="1020" w:hanging="360"/>
      </w:pPr>
    </w:lvl>
    <w:lvl w:ilvl="8" w:tplc="BA888F90">
      <w:start w:val="1"/>
      <w:numFmt w:val="decimal"/>
      <w:lvlText w:val="%9."/>
      <w:lvlJc w:val="left"/>
      <w:pPr>
        <w:ind w:left="1020" w:hanging="360"/>
      </w:pPr>
    </w:lvl>
  </w:abstractNum>
  <w:abstractNum w:abstractNumId="1" w15:restartNumberingAfterBreak="0">
    <w:nsid w:val="211F65B6"/>
    <w:multiLevelType w:val="hybridMultilevel"/>
    <w:tmpl w:val="736C599C"/>
    <w:lvl w:ilvl="0" w:tplc="361896DE">
      <w:start w:val="1"/>
      <w:numFmt w:val="decimal"/>
      <w:lvlText w:val="%1."/>
      <w:lvlJc w:val="left"/>
      <w:pPr>
        <w:ind w:left="1020" w:hanging="360"/>
      </w:pPr>
    </w:lvl>
    <w:lvl w:ilvl="1" w:tplc="2A80DB4A">
      <w:start w:val="1"/>
      <w:numFmt w:val="decimal"/>
      <w:lvlText w:val="%2."/>
      <w:lvlJc w:val="left"/>
      <w:pPr>
        <w:ind w:left="1020" w:hanging="360"/>
      </w:pPr>
    </w:lvl>
    <w:lvl w:ilvl="2" w:tplc="487E579E">
      <w:start w:val="1"/>
      <w:numFmt w:val="decimal"/>
      <w:lvlText w:val="%3."/>
      <w:lvlJc w:val="left"/>
      <w:pPr>
        <w:ind w:left="1020" w:hanging="360"/>
      </w:pPr>
    </w:lvl>
    <w:lvl w:ilvl="3" w:tplc="ACE43E50">
      <w:start w:val="1"/>
      <w:numFmt w:val="decimal"/>
      <w:lvlText w:val="%4."/>
      <w:lvlJc w:val="left"/>
      <w:pPr>
        <w:ind w:left="1020" w:hanging="360"/>
      </w:pPr>
    </w:lvl>
    <w:lvl w:ilvl="4" w:tplc="0C8CD640">
      <w:start w:val="1"/>
      <w:numFmt w:val="decimal"/>
      <w:lvlText w:val="%5."/>
      <w:lvlJc w:val="left"/>
      <w:pPr>
        <w:ind w:left="1020" w:hanging="360"/>
      </w:pPr>
    </w:lvl>
    <w:lvl w:ilvl="5" w:tplc="14C2AFD8">
      <w:start w:val="1"/>
      <w:numFmt w:val="decimal"/>
      <w:lvlText w:val="%6."/>
      <w:lvlJc w:val="left"/>
      <w:pPr>
        <w:ind w:left="1020" w:hanging="360"/>
      </w:pPr>
    </w:lvl>
    <w:lvl w:ilvl="6" w:tplc="7EFCE646">
      <w:start w:val="1"/>
      <w:numFmt w:val="decimal"/>
      <w:lvlText w:val="%7."/>
      <w:lvlJc w:val="left"/>
      <w:pPr>
        <w:ind w:left="1020" w:hanging="360"/>
      </w:pPr>
    </w:lvl>
    <w:lvl w:ilvl="7" w:tplc="9E269770">
      <w:start w:val="1"/>
      <w:numFmt w:val="decimal"/>
      <w:lvlText w:val="%8."/>
      <w:lvlJc w:val="left"/>
      <w:pPr>
        <w:ind w:left="1020" w:hanging="360"/>
      </w:pPr>
    </w:lvl>
    <w:lvl w:ilvl="8" w:tplc="0C5CA120">
      <w:start w:val="1"/>
      <w:numFmt w:val="decimal"/>
      <w:lvlText w:val="%9."/>
      <w:lvlJc w:val="left"/>
      <w:pPr>
        <w:ind w:left="1020" w:hanging="360"/>
      </w:pPr>
    </w:lvl>
  </w:abstractNum>
  <w:abstractNum w:abstractNumId="2" w15:restartNumberingAfterBreak="0">
    <w:nsid w:val="2C3B1899"/>
    <w:multiLevelType w:val="hybridMultilevel"/>
    <w:tmpl w:val="9EAA4580"/>
    <w:lvl w:ilvl="0" w:tplc="920A1DFE">
      <w:start w:val="1"/>
      <w:numFmt w:val="decimal"/>
      <w:lvlText w:val="%1."/>
      <w:lvlJc w:val="left"/>
      <w:pPr>
        <w:ind w:left="1020" w:hanging="360"/>
      </w:pPr>
    </w:lvl>
    <w:lvl w:ilvl="1" w:tplc="EBB8721A">
      <w:start w:val="1"/>
      <w:numFmt w:val="decimal"/>
      <w:lvlText w:val="%2."/>
      <w:lvlJc w:val="left"/>
      <w:pPr>
        <w:ind w:left="1020" w:hanging="360"/>
      </w:pPr>
    </w:lvl>
    <w:lvl w:ilvl="2" w:tplc="E8046DDE">
      <w:start w:val="1"/>
      <w:numFmt w:val="decimal"/>
      <w:lvlText w:val="%3."/>
      <w:lvlJc w:val="left"/>
      <w:pPr>
        <w:ind w:left="1020" w:hanging="360"/>
      </w:pPr>
    </w:lvl>
    <w:lvl w:ilvl="3" w:tplc="71D0D466">
      <w:start w:val="1"/>
      <w:numFmt w:val="decimal"/>
      <w:lvlText w:val="%4."/>
      <w:lvlJc w:val="left"/>
      <w:pPr>
        <w:ind w:left="1020" w:hanging="360"/>
      </w:pPr>
    </w:lvl>
    <w:lvl w:ilvl="4" w:tplc="C3A40A42">
      <w:start w:val="1"/>
      <w:numFmt w:val="decimal"/>
      <w:lvlText w:val="%5."/>
      <w:lvlJc w:val="left"/>
      <w:pPr>
        <w:ind w:left="1020" w:hanging="360"/>
      </w:pPr>
    </w:lvl>
    <w:lvl w:ilvl="5" w:tplc="C5781CE6">
      <w:start w:val="1"/>
      <w:numFmt w:val="decimal"/>
      <w:lvlText w:val="%6."/>
      <w:lvlJc w:val="left"/>
      <w:pPr>
        <w:ind w:left="1020" w:hanging="360"/>
      </w:pPr>
    </w:lvl>
    <w:lvl w:ilvl="6" w:tplc="2190DCC2">
      <w:start w:val="1"/>
      <w:numFmt w:val="decimal"/>
      <w:lvlText w:val="%7."/>
      <w:lvlJc w:val="left"/>
      <w:pPr>
        <w:ind w:left="1020" w:hanging="360"/>
      </w:pPr>
    </w:lvl>
    <w:lvl w:ilvl="7" w:tplc="C054F9EC">
      <w:start w:val="1"/>
      <w:numFmt w:val="decimal"/>
      <w:lvlText w:val="%8."/>
      <w:lvlJc w:val="left"/>
      <w:pPr>
        <w:ind w:left="1020" w:hanging="360"/>
      </w:pPr>
    </w:lvl>
    <w:lvl w:ilvl="8" w:tplc="5964A622">
      <w:start w:val="1"/>
      <w:numFmt w:val="decimal"/>
      <w:lvlText w:val="%9."/>
      <w:lvlJc w:val="left"/>
      <w:pPr>
        <w:ind w:left="1020" w:hanging="360"/>
      </w:pPr>
    </w:lvl>
  </w:abstractNum>
  <w:abstractNum w:abstractNumId="3" w15:restartNumberingAfterBreak="0">
    <w:nsid w:val="346D68D0"/>
    <w:multiLevelType w:val="hybridMultilevel"/>
    <w:tmpl w:val="65EEC29E"/>
    <w:lvl w:ilvl="0" w:tplc="BF12902C">
      <w:start w:val="1"/>
      <w:numFmt w:val="decimal"/>
      <w:lvlText w:val="%1."/>
      <w:lvlJc w:val="left"/>
      <w:pPr>
        <w:ind w:left="1020" w:hanging="360"/>
      </w:pPr>
    </w:lvl>
    <w:lvl w:ilvl="1" w:tplc="56E86A88">
      <w:start w:val="1"/>
      <w:numFmt w:val="decimal"/>
      <w:lvlText w:val="%2."/>
      <w:lvlJc w:val="left"/>
      <w:pPr>
        <w:ind w:left="1020" w:hanging="360"/>
      </w:pPr>
    </w:lvl>
    <w:lvl w:ilvl="2" w:tplc="4EE2A398">
      <w:start w:val="1"/>
      <w:numFmt w:val="decimal"/>
      <w:lvlText w:val="%3."/>
      <w:lvlJc w:val="left"/>
      <w:pPr>
        <w:ind w:left="1020" w:hanging="360"/>
      </w:pPr>
    </w:lvl>
    <w:lvl w:ilvl="3" w:tplc="A34E79D8">
      <w:start w:val="1"/>
      <w:numFmt w:val="decimal"/>
      <w:lvlText w:val="%4."/>
      <w:lvlJc w:val="left"/>
      <w:pPr>
        <w:ind w:left="1020" w:hanging="360"/>
      </w:pPr>
    </w:lvl>
    <w:lvl w:ilvl="4" w:tplc="D01E8E20">
      <w:start w:val="1"/>
      <w:numFmt w:val="decimal"/>
      <w:lvlText w:val="%5."/>
      <w:lvlJc w:val="left"/>
      <w:pPr>
        <w:ind w:left="1020" w:hanging="360"/>
      </w:pPr>
    </w:lvl>
    <w:lvl w:ilvl="5" w:tplc="D952CD6A">
      <w:start w:val="1"/>
      <w:numFmt w:val="decimal"/>
      <w:lvlText w:val="%6."/>
      <w:lvlJc w:val="left"/>
      <w:pPr>
        <w:ind w:left="1020" w:hanging="360"/>
      </w:pPr>
    </w:lvl>
    <w:lvl w:ilvl="6" w:tplc="D0807C46">
      <w:start w:val="1"/>
      <w:numFmt w:val="decimal"/>
      <w:lvlText w:val="%7."/>
      <w:lvlJc w:val="left"/>
      <w:pPr>
        <w:ind w:left="1020" w:hanging="360"/>
      </w:pPr>
    </w:lvl>
    <w:lvl w:ilvl="7" w:tplc="2326BAB0">
      <w:start w:val="1"/>
      <w:numFmt w:val="decimal"/>
      <w:lvlText w:val="%8."/>
      <w:lvlJc w:val="left"/>
      <w:pPr>
        <w:ind w:left="1020" w:hanging="360"/>
      </w:pPr>
    </w:lvl>
    <w:lvl w:ilvl="8" w:tplc="A09A9ADC">
      <w:start w:val="1"/>
      <w:numFmt w:val="decimal"/>
      <w:lvlText w:val="%9."/>
      <w:lvlJc w:val="left"/>
      <w:pPr>
        <w:ind w:left="1020" w:hanging="360"/>
      </w:pPr>
    </w:lvl>
  </w:abstractNum>
  <w:abstractNum w:abstractNumId="4" w15:restartNumberingAfterBreak="0">
    <w:nsid w:val="37853899"/>
    <w:multiLevelType w:val="hybridMultilevel"/>
    <w:tmpl w:val="168A14F6"/>
    <w:lvl w:ilvl="0" w:tplc="5FBE5B7C">
      <w:start w:val="1"/>
      <w:numFmt w:val="decimal"/>
      <w:lvlText w:val="%1."/>
      <w:lvlJc w:val="left"/>
      <w:pPr>
        <w:ind w:left="1020" w:hanging="360"/>
      </w:pPr>
    </w:lvl>
    <w:lvl w:ilvl="1" w:tplc="FED83058">
      <w:start w:val="1"/>
      <w:numFmt w:val="decimal"/>
      <w:lvlText w:val="%2."/>
      <w:lvlJc w:val="left"/>
      <w:pPr>
        <w:ind w:left="1020" w:hanging="360"/>
      </w:pPr>
    </w:lvl>
    <w:lvl w:ilvl="2" w:tplc="274271E4">
      <w:start w:val="1"/>
      <w:numFmt w:val="decimal"/>
      <w:lvlText w:val="%3."/>
      <w:lvlJc w:val="left"/>
      <w:pPr>
        <w:ind w:left="1020" w:hanging="360"/>
      </w:pPr>
    </w:lvl>
    <w:lvl w:ilvl="3" w:tplc="BF5A69F4">
      <w:start w:val="1"/>
      <w:numFmt w:val="decimal"/>
      <w:lvlText w:val="%4."/>
      <w:lvlJc w:val="left"/>
      <w:pPr>
        <w:ind w:left="1020" w:hanging="360"/>
      </w:pPr>
    </w:lvl>
    <w:lvl w:ilvl="4" w:tplc="43B266DA">
      <w:start w:val="1"/>
      <w:numFmt w:val="decimal"/>
      <w:lvlText w:val="%5."/>
      <w:lvlJc w:val="left"/>
      <w:pPr>
        <w:ind w:left="1020" w:hanging="360"/>
      </w:pPr>
    </w:lvl>
    <w:lvl w:ilvl="5" w:tplc="2FFE849A">
      <w:start w:val="1"/>
      <w:numFmt w:val="decimal"/>
      <w:lvlText w:val="%6."/>
      <w:lvlJc w:val="left"/>
      <w:pPr>
        <w:ind w:left="1020" w:hanging="360"/>
      </w:pPr>
    </w:lvl>
    <w:lvl w:ilvl="6" w:tplc="84DEB898">
      <w:start w:val="1"/>
      <w:numFmt w:val="decimal"/>
      <w:lvlText w:val="%7."/>
      <w:lvlJc w:val="left"/>
      <w:pPr>
        <w:ind w:left="1020" w:hanging="360"/>
      </w:pPr>
    </w:lvl>
    <w:lvl w:ilvl="7" w:tplc="1302A2C6">
      <w:start w:val="1"/>
      <w:numFmt w:val="decimal"/>
      <w:lvlText w:val="%8."/>
      <w:lvlJc w:val="left"/>
      <w:pPr>
        <w:ind w:left="1020" w:hanging="360"/>
      </w:pPr>
    </w:lvl>
    <w:lvl w:ilvl="8" w:tplc="3886C208">
      <w:start w:val="1"/>
      <w:numFmt w:val="decimal"/>
      <w:lvlText w:val="%9."/>
      <w:lvlJc w:val="left"/>
      <w:pPr>
        <w:ind w:left="1020" w:hanging="360"/>
      </w:pPr>
    </w:lvl>
  </w:abstractNum>
  <w:abstractNum w:abstractNumId="5" w15:restartNumberingAfterBreak="0">
    <w:nsid w:val="525D7681"/>
    <w:multiLevelType w:val="hybridMultilevel"/>
    <w:tmpl w:val="FB44FE4E"/>
    <w:lvl w:ilvl="0" w:tplc="962A64BA">
      <w:start w:val="1"/>
      <w:numFmt w:val="decimal"/>
      <w:lvlText w:val="%1."/>
      <w:lvlJc w:val="left"/>
      <w:pPr>
        <w:ind w:left="1020" w:hanging="360"/>
      </w:pPr>
    </w:lvl>
    <w:lvl w:ilvl="1" w:tplc="B1A47316">
      <w:start w:val="1"/>
      <w:numFmt w:val="decimal"/>
      <w:lvlText w:val="%2."/>
      <w:lvlJc w:val="left"/>
      <w:pPr>
        <w:ind w:left="1020" w:hanging="360"/>
      </w:pPr>
    </w:lvl>
    <w:lvl w:ilvl="2" w:tplc="AC12B63C">
      <w:start w:val="1"/>
      <w:numFmt w:val="decimal"/>
      <w:lvlText w:val="%3."/>
      <w:lvlJc w:val="left"/>
      <w:pPr>
        <w:ind w:left="1020" w:hanging="360"/>
      </w:pPr>
    </w:lvl>
    <w:lvl w:ilvl="3" w:tplc="C652C9DA">
      <w:start w:val="1"/>
      <w:numFmt w:val="decimal"/>
      <w:lvlText w:val="%4."/>
      <w:lvlJc w:val="left"/>
      <w:pPr>
        <w:ind w:left="1020" w:hanging="360"/>
      </w:pPr>
    </w:lvl>
    <w:lvl w:ilvl="4" w:tplc="2A568C8C">
      <w:start w:val="1"/>
      <w:numFmt w:val="decimal"/>
      <w:lvlText w:val="%5."/>
      <w:lvlJc w:val="left"/>
      <w:pPr>
        <w:ind w:left="1020" w:hanging="360"/>
      </w:pPr>
    </w:lvl>
    <w:lvl w:ilvl="5" w:tplc="41B8BAE6">
      <w:start w:val="1"/>
      <w:numFmt w:val="decimal"/>
      <w:lvlText w:val="%6."/>
      <w:lvlJc w:val="left"/>
      <w:pPr>
        <w:ind w:left="1020" w:hanging="360"/>
      </w:pPr>
    </w:lvl>
    <w:lvl w:ilvl="6" w:tplc="C090D65A">
      <w:start w:val="1"/>
      <w:numFmt w:val="decimal"/>
      <w:lvlText w:val="%7."/>
      <w:lvlJc w:val="left"/>
      <w:pPr>
        <w:ind w:left="1020" w:hanging="360"/>
      </w:pPr>
    </w:lvl>
    <w:lvl w:ilvl="7" w:tplc="D8E2E058">
      <w:start w:val="1"/>
      <w:numFmt w:val="decimal"/>
      <w:lvlText w:val="%8."/>
      <w:lvlJc w:val="left"/>
      <w:pPr>
        <w:ind w:left="1020" w:hanging="360"/>
      </w:pPr>
    </w:lvl>
    <w:lvl w:ilvl="8" w:tplc="323EBABE">
      <w:start w:val="1"/>
      <w:numFmt w:val="decimal"/>
      <w:lvlText w:val="%9."/>
      <w:lvlJc w:val="left"/>
      <w:pPr>
        <w:ind w:left="1020" w:hanging="360"/>
      </w:pPr>
    </w:lvl>
  </w:abstractNum>
  <w:abstractNum w:abstractNumId="6"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62D43650"/>
    <w:multiLevelType w:val="hybridMultilevel"/>
    <w:tmpl w:val="9CE47F68"/>
    <w:lvl w:ilvl="0" w:tplc="5D2E26BA">
      <w:start w:val="1"/>
      <w:numFmt w:val="decimal"/>
      <w:lvlText w:val="%1."/>
      <w:lvlJc w:val="left"/>
      <w:pPr>
        <w:ind w:left="720" w:hanging="360"/>
      </w:pPr>
    </w:lvl>
    <w:lvl w:ilvl="1" w:tplc="273C80E4">
      <w:start w:val="1"/>
      <w:numFmt w:val="decimal"/>
      <w:lvlText w:val="%2."/>
      <w:lvlJc w:val="left"/>
      <w:pPr>
        <w:ind w:left="720" w:hanging="360"/>
      </w:pPr>
    </w:lvl>
    <w:lvl w:ilvl="2" w:tplc="0C542ED4">
      <w:start w:val="1"/>
      <w:numFmt w:val="decimal"/>
      <w:lvlText w:val="%3."/>
      <w:lvlJc w:val="left"/>
      <w:pPr>
        <w:ind w:left="720" w:hanging="360"/>
      </w:pPr>
    </w:lvl>
    <w:lvl w:ilvl="3" w:tplc="D32E42B6">
      <w:start w:val="1"/>
      <w:numFmt w:val="decimal"/>
      <w:lvlText w:val="%4."/>
      <w:lvlJc w:val="left"/>
      <w:pPr>
        <w:ind w:left="720" w:hanging="360"/>
      </w:pPr>
    </w:lvl>
    <w:lvl w:ilvl="4" w:tplc="C2D29714">
      <w:start w:val="1"/>
      <w:numFmt w:val="decimal"/>
      <w:lvlText w:val="%5."/>
      <w:lvlJc w:val="left"/>
      <w:pPr>
        <w:ind w:left="720" w:hanging="360"/>
      </w:pPr>
    </w:lvl>
    <w:lvl w:ilvl="5" w:tplc="65CE28D6">
      <w:start w:val="1"/>
      <w:numFmt w:val="decimal"/>
      <w:lvlText w:val="%6."/>
      <w:lvlJc w:val="left"/>
      <w:pPr>
        <w:ind w:left="720" w:hanging="360"/>
      </w:pPr>
    </w:lvl>
    <w:lvl w:ilvl="6" w:tplc="1EBA326A">
      <w:start w:val="1"/>
      <w:numFmt w:val="decimal"/>
      <w:lvlText w:val="%7."/>
      <w:lvlJc w:val="left"/>
      <w:pPr>
        <w:ind w:left="720" w:hanging="360"/>
      </w:pPr>
    </w:lvl>
    <w:lvl w:ilvl="7" w:tplc="863E7E94">
      <w:start w:val="1"/>
      <w:numFmt w:val="decimal"/>
      <w:lvlText w:val="%8."/>
      <w:lvlJc w:val="left"/>
      <w:pPr>
        <w:ind w:left="720" w:hanging="360"/>
      </w:pPr>
    </w:lvl>
    <w:lvl w:ilvl="8" w:tplc="500E9268">
      <w:start w:val="1"/>
      <w:numFmt w:val="decimal"/>
      <w:lvlText w:val="%9."/>
      <w:lvlJc w:val="left"/>
      <w:pPr>
        <w:ind w:left="720" w:hanging="360"/>
      </w:pPr>
    </w:lvl>
  </w:abstractNum>
  <w:abstractNum w:abstractNumId="9" w15:restartNumberingAfterBreak="0">
    <w:nsid w:val="641723E3"/>
    <w:multiLevelType w:val="hybridMultilevel"/>
    <w:tmpl w:val="FAF40D66"/>
    <w:lvl w:ilvl="0" w:tplc="57B63B02">
      <w:start w:val="1"/>
      <w:numFmt w:val="decimal"/>
      <w:lvlText w:val="%1."/>
      <w:lvlJc w:val="left"/>
      <w:pPr>
        <w:ind w:left="1020" w:hanging="360"/>
      </w:pPr>
    </w:lvl>
    <w:lvl w:ilvl="1" w:tplc="19287540">
      <w:start w:val="1"/>
      <w:numFmt w:val="decimal"/>
      <w:lvlText w:val="%2."/>
      <w:lvlJc w:val="left"/>
      <w:pPr>
        <w:ind w:left="1020" w:hanging="360"/>
      </w:pPr>
    </w:lvl>
    <w:lvl w:ilvl="2" w:tplc="85ACC188">
      <w:start w:val="1"/>
      <w:numFmt w:val="decimal"/>
      <w:lvlText w:val="%3."/>
      <w:lvlJc w:val="left"/>
      <w:pPr>
        <w:ind w:left="1020" w:hanging="360"/>
      </w:pPr>
    </w:lvl>
    <w:lvl w:ilvl="3" w:tplc="395CC7EA">
      <w:start w:val="1"/>
      <w:numFmt w:val="decimal"/>
      <w:lvlText w:val="%4."/>
      <w:lvlJc w:val="left"/>
      <w:pPr>
        <w:ind w:left="1020" w:hanging="360"/>
      </w:pPr>
    </w:lvl>
    <w:lvl w:ilvl="4" w:tplc="D5547E92">
      <w:start w:val="1"/>
      <w:numFmt w:val="decimal"/>
      <w:lvlText w:val="%5."/>
      <w:lvlJc w:val="left"/>
      <w:pPr>
        <w:ind w:left="1020" w:hanging="360"/>
      </w:pPr>
    </w:lvl>
    <w:lvl w:ilvl="5" w:tplc="43048146">
      <w:start w:val="1"/>
      <w:numFmt w:val="decimal"/>
      <w:lvlText w:val="%6."/>
      <w:lvlJc w:val="left"/>
      <w:pPr>
        <w:ind w:left="1020" w:hanging="360"/>
      </w:pPr>
    </w:lvl>
    <w:lvl w:ilvl="6" w:tplc="F790F1C4">
      <w:start w:val="1"/>
      <w:numFmt w:val="decimal"/>
      <w:lvlText w:val="%7."/>
      <w:lvlJc w:val="left"/>
      <w:pPr>
        <w:ind w:left="1020" w:hanging="360"/>
      </w:pPr>
    </w:lvl>
    <w:lvl w:ilvl="7" w:tplc="8222C244">
      <w:start w:val="1"/>
      <w:numFmt w:val="decimal"/>
      <w:lvlText w:val="%8."/>
      <w:lvlJc w:val="left"/>
      <w:pPr>
        <w:ind w:left="1020" w:hanging="360"/>
      </w:pPr>
    </w:lvl>
    <w:lvl w:ilvl="8" w:tplc="41024C94">
      <w:start w:val="1"/>
      <w:numFmt w:val="decimal"/>
      <w:lvlText w:val="%9."/>
      <w:lvlJc w:val="left"/>
      <w:pPr>
        <w:ind w:left="1020" w:hanging="360"/>
      </w:pPr>
    </w:lvl>
  </w:abstractNum>
  <w:abstractNum w:abstractNumId="10"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A30AE"/>
    <w:multiLevelType w:val="hybridMultilevel"/>
    <w:tmpl w:val="A150EEC0"/>
    <w:lvl w:ilvl="0" w:tplc="02CA713C">
      <w:start w:val="1"/>
      <w:numFmt w:val="decimal"/>
      <w:lvlText w:val="%1."/>
      <w:lvlJc w:val="left"/>
      <w:pPr>
        <w:ind w:left="1020" w:hanging="360"/>
      </w:pPr>
    </w:lvl>
    <w:lvl w:ilvl="1" w:tplc="9594E844">
      <w:start w:val="1"/>
      <w:numFmt w:val="decimal"/>
      <w:lvlText w:val="%2."/>
      <w:lvlJc w:val="left"/>
      <w:pPr>
        <w:ind w:left="1020" w:hanging="360"/>
      </w:pPr>
    </w:lvl>
    <w:lvl w:ilvl="2" w:tplc="FA3C8882">
      <w:start w:val="1"/>
      <w:numFmt w:val="decimal"/>
      <w:lvlText w:val="%3."/>
      <w:lvlJc w:val="left"/>
      <w:pPr>
        <w:ind w:left="1020" w:hanging="360"/>
      </w:pPr>
    </w:lvl>
    <w:lvl w:ilvl="3" w:tplc="617425DE">
      <w:start w:val="1"/>
      <w:numFmt w:val="decimal"/>
      <w:lvlText w:val="%4."/>
      <w:lvlJc w:val="left"/>
      <w:pPr>
        <w:ind w:left="1020" w:hanging="360"/>
      </w:pPr>
    </w:lvl>
    <w:lvl w:ilvl="4" w:tplc="F80C88E4">
      <w:start w:val="1"/>
      <w:numFmt w:val="decimal"/>
      <w:lvlText w:val="%5."/>
      <w:lvlJc w:val="left"/>
      <w:pPr>
        <w:ind w:left="1020" w:hanging="360"/>
      </w:pPr>
    </w:lvl>
    <w:lvl w:ilvl="5" w:tplc="0EE6D494">
      <w:start w:val="1"/>
      <w:numFmt w:val="decimal"/>
      <w:lvlText w:val="%6."/>
      <w:lvlJc w:val="left"/>
      <w:pPr>
        <w:ind w:left="1020" w:hanging="360"/>
      </w:pPr>
    </w:lvl>
    <w:lvl w:ilvl="6" w:tplc="C54EF47A">
      <w:start w:val="1"/>
      <w:numFmt w:val="decimal"/>
      <w:lvlText w:val="%7."/>
      <w:lvlJc w:val="left"/>
      <w:pPr>
        <w:ind w:left="1020" w:hanging="360"/>
      </w:pPr>
    </w:lvl>
    <w:lvl w:ilvl="7" w:tplc="A0B03032">
      <w:start w:val="1"/>
      <w:numFmt w:val="decimal"/>
      <w:lvlText w:val="%8."/>
      <w:lvlJc w:val="left"/>
      <w:pPr>
        <w:ind w:left="1020" w:hanging="360"/>
      </w:pPr>
    </w:lvl>
    <w:lvl w:ilvl="8" w:tplc="63DA002A">
      <w:start w:val="1"/>
      <w:numFmt w:val="decimal"/>
      <w:lvlText w:val="%9."/>
      <w:lvlJc w:val="left"/>
      <w:pPr>
        <w:ind w:left="1020" w:hanging="360"/>
      </w:pPr>
    </w:lvl>
  </w:abstractNum>
  <w:abstractNum w:abstractNumId="12"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3" w15:restartNumberingAfterBreak="0">
    <w:nsid w:val="7A6D033C"/>
    <w:multiLevelType w:val="hybridMultilevel"/>
    <w:tmpl w:val="8E5E1876"/>
    <w:lvl w:ilvl="0" w:tplc="C6F4FDC0">
      <w:start w:val="1"/>
      <w:numFmt w:val="decimal"/>
      <w:lvlText w:val="%1."/>
      <w:lvlJc w:val="left"/>
      <w:pPr>
        <w:ind w:left="720" w:hanging="360"/>
      </w:pPr>
    </w:lvl>
    <w:lvl w:ilvl="1" w:tplc="38FA5506">
      <w:start w:val="1"/>
      <w:numFmt w:val="decimal"/>
      <w:lvlText w:val="%2."/>
      <w:lvlJc w:val="left"/>
      <w:pPr>
        <w:ind w:left="720" w:hanging="360"/>
      </w:pPr>
    </w:lvl>
    <w:lvl w:ilvl="2" w:tplc="308E06F6">
      <w:start w:val="1"/>
      <w:numFmt w:val="decimal"/>
      <w:lvlText w:val="%3."/>
      <w:lvlJc w:val="left"/>
      <w:pPr>
        <w:ind w:left="720" w:hanging="360"/>
      </w:pPr>
    </w:lvl>
    <w:lvl w:ilvl="3" w:tplc="64EABF36">
      <w:start w:val="1"/>
      <w:numFmt w:val="decimal"/>
      <w:lvlText w:val="%4."/>
      <w:lvlJc w:val="left"/>
      <w:pPr>
        <w:ind w:left="720" w:hanging="360"/>
      </w:pPr>
    </w:lvl>
    <w:lvl w:ilvl="4" w:tplc="F0C42CB2">
      <w:start w:val="1"/>
      <w:numFmt w:val="decimal"/>
      <w:lvlText w:val="%5."/>
      <w:lvlJc w:val="left"/>
      <w:pPr>
        <w:ind w:left="720" w:hanging="360"/>
      </w:pPr>
    </w:lvl>
    <w:lvl w:ilvl="5" w:tplc="EE4A1E6C">
      <w:start w:val="1"/>
      <w:numFmt w:val="decimal"/>
      <w:lvlText w:val="%6."/>
      <w:lvlJc w:val="left"/>
      <w:pPr>
        <w:ind w:left="720" w:hanging="360"/>
      </w:pPr>
    </w:lvl>
    <w:lvl w:ilvl="6" w:tplc="5EC2BB6C">
      <w:start w:val="1"/>
      <w:numFmt w:val="decimal"/>
      <w:lvlText w:val="%7."/>
      <w:lvlJc w:val="left"/>
      <w:pPr>
        <w:ind w:left="720" w:hanging="360"/>
      </w:pPr>
    </w:lvl>
    <w:lvl w:ilvl="7" w:tplc="A5A2E27C">
      <w:start w:val="1"/>
      <w:numFmt w:val="decimal"/>
      <w:lvlText w:val="%8."/>
      <w:lvlJc w:val="left"/>
      <w:pPr>
        <w:ind w:left="720" w:hanging="360"/>
      </w:pPr>
    </w:lvl>
    <w:lvl w:ilvl="8" w:tplc="347CC2DC">
      <w:start w:val="1"/>
      <w:numFmt w:val="decimal"/>
      <w:lvlText w:val="%9."/>
      <w:lvlJc w:val="left"/>
      <w:pPr>
        <w:ind w:left="720" w:hanging="360"/>
      </w:pPr>
    </w:lvl>
  </w:abstractNum>
  <w:abstractNum w:abstractNumId="14" w15:restartNumberingAfterBreak="0">
    <w:nsid w:val="7FB645C7"/>
    <w:multiLevelType w:val="hybridMultilevel"/>
    <w:tmpl w:val="28802AC2"/>
    <w:lvl w:ilvl="0" w:tplc="A41C5418">
      <w:start w:val="1"/>
      <w:numFmt w:val="decimal"/>
      <w:lvlText w:val="%1."/>
      <w:lvlJc w:val="left"/>
      <w:pPr>
        <w:ind w:left="1020" w:hanging="360"/>
      </w:pPr>
    </w:lvl>
    <w:lvl w:ilvl="1" w:tplc="6C7C53A4">
      <w:start w:val="1"/>
      <w:numFmt w:val="decimal"/>
      <w:lvlText w:val="%2."/>
      <w:lvlJc w:val="left"/>
      <w:pPr>
        <w:ind w:left="1020" w:hanging="360"/>
      </w:pPr>
    </w:lvl>
    <w:lvl w:ilvl="2" w:tplc="3D3440B8">
      <w:start w:val="1"/>
      <w:numFmt w:val="decimal"/>
      <w:lvlText w:val="%3."/>
      <w:lvlJc w:val="left"/>
      <w:pPr>
        <w:ind w:left="1020" w:hanging="360"/>
      </w:pPr>
    </w:lvl>
    <w:lvl w:ilvl="3" w:tplc="40C07A26">
      <w:start w:val="1"/>
      <w:numFmt w:val="decimal"/>
      <w:lvlText w:val="%4."/>
      <w:lvlJc w:val="left"/>
      <w:pPr>
        <w:ind w:left="1020" w:hanging="360"/>
      </w:pPr>
    </w:lvl>
    <w:lvl w:ilvl="4" w:tplc="8102B082">
      <w:start w:val="1"/>
      <w:numFmt w:val="decimal"/>
      <w:lvlText w:val="%5."/>
      <w:lvlJc w:val="left"/>
      <w:pPr>
        <w:ind w:left="1020" w:hanging="360"/>
      </w:pPr>
    </w:lvl>
    <w:lvl w:ilvl="5" w:tplc="DBF87A6E">
      <w:start w:val="1"/>
      <w:numFmt w:val="decimal"/>
      <w:lvlText w:val="%6."/>
      <w:lvlJc w:val="left"/>
      <w:pPr>
        <w:ind w:left="1020" w:hanging="360"/>
      </w:pPr>
    </w:lvl>
    <w:lvl w:ilvl="6" w:tplc="5D0AA8CC">
      <w:start w:val="1"/>
      <w:numFmt w:val="decimal"/>
      <w:lvlText w:val="%7."/>
      <w:lvlJc w:val="left"/>
      <w:pPr>
        <w:ind w:left="1020" w:hanging="360"/>
      </w:pPr>
    </w:lvl>
    <w:lvl w:ilvl="7" w:tplc="0E0AF8DA">
      <w:start w:val="1"/>
      <w:numFmt w:val="decimal"/>
      <w:lvlText w:val="%8."/>
      <w:lvlJc w:val="left"/>
      <w:pPr>
        <w:ind w:left="1020" w:hanging="360"/>
      </w:pPr>
    </w:lvl>
    <w:lvl w:ilvl="8" w:tplc="5EA2CFD8">
      <w:start w:val="1"/>
      <w:numFmt w:val="decimal"/>
      <w:lvlText w:val="%9."/>
      <w:lvlJc w:val="left"/>
      <w:pPr>
        <w:ind w:left="1020" w:hanging="360"/>
      </w:pPr>
    </w:lvl>
  </w:abstractNum>
  <w:num w:numId="1" w16cid:durableId="936981663">
    <w:abstractNumId w:val="10"/>
  </w:num>
  <w:num w:numId="2" w16cid:durableId="422262098">
    <w:abstractNumId w:val="6"/>
  </w:num>
  <w:num w:numId="3" w16cid:durableId="1487624740">
    <w:abstractNumId w:val="12"/>
  </w:num>
  <w:num w:numId="4" w16cid:durableId="1289387781">
    <w:abstractNumId w:val="7"/>
  </w:num>
  <w:num w:numId="5" w16cid:durableId="1204948143">
    <w:abstractNumId w:val="3"/>
  </w:num>
  <w:num w:numId="6" w16cid:durableId="1986616152">
    <w:abstractNumId w:val="0"/>
  </w:num>
  <w:num w:numId="7" w16cid:durableId="1580678075">
    <w:abstractNumId w:val="1"/>
  </w:num>
  <w:num w:numId="8" w16cid:durableId="834342717">
    <w:abstractNumId w:val="4"/>
  </w:num>
  <w:num w:numId="9" w16cid:durableId="1588418484">
    <w:abstractNumId w:val="5"/>
  </w:num>
  <w:num w:numId="10" w16cid:durableId="632249300">
    <w:abstractNumId w:val="14"/>
  </w:num>
  <w:num w:numId="11" w16cid:durableId="1384477257">
    <w:abstractNumId w:val="11"/>
  </w:num>
  <w:num w:numId="12" w16cid:durableId="26032881">
    <w:abstractNumId w:val="13"/>
  </w:num>
  <w:num w:numId="13" w16cid:durableId="529687316">
    <w:abstractNumId w:val="9"/>
  </w:num>
  <w:num w:numId="14" w16cid:durableId="399982614">
    <w:abstractNumId w:val="8"/>
  </w:num>
  <w:num w:numId="15" w16cid:durableId="18336432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r1">
    <w15:presenceInfo w15:providerId="None" w15:userId="Andrei Stoica (Lenovo) r1"/>
  </w15:person>
  <w15:person w15:author="Andrei Stoica (Lenovo) 20-05-25 (r2)">
    <w15:presenceInfo w15:providerId="None" w15:userId="Andrei Stoica (Lenovo) 20-05-25 (r2)"/>
  </w15:person>
  <w15:person w15:author="Andrei Stoica (Lenovo) 21-05-25 (r3)">
    <w15:presenceInfo w15:providerId="None" w15:userId="Andrei Stoica (Lenovo) 21-05-25 (r3)"/>
  </w15:person>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Richard Bradbury (2025-05-21)">
    <w15:presenceInfo w15:providerId="None" w15:userId="Richard Bradbury (2025-05-21)"/>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0C45"/>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3F79"/>
    <w:rsid w:val="001248CB"/>
    <w:rsid w:val="00126993"/>
    <w:rsid w:val="00127874"/>
    <w:rsid w:val="00130750"/>
    <w:rsid w:val="00133C73"/>
    <w:rsid w:val="001342CC"/>
    <w:rsid w:val="00134A3F"/>
    <w:rsid w:val="00140ED8"/>
    <w:rsid w:val="00145D43"/>
    <w:rsid w:val="00172526"/>
    <w:rsid w:val="00191617"/>
    <w:rsid w:val="00192C46"/>
    <w:rsid w:val="00193DAC"/>
    <w:rsid w:val="001946DF"/>
    <w:rsid w:val="001A08B3"/>
    <w:rsid w:val="001A26C5"/>
    <w:rsid w:val="001A2CA0"/>
    <w:rsid w:val="001A7B60"/>
    <w:rsid w:val="001B030C"/>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6938"/>
    <w:rsid w:val="0027706A"/>
    <w:rsid w:val="0027752C"/>
    <w:rsid w:val="00284FEB"/>
    <w:rsid w:val="002860C4"/>
    <w:rsid w:val="00286ABC"/>
    <w:rsid w:val="00292BE4"/>
    <w:rsid w:val="00296D75"/>
    <w:rsid w:val="002A62CD"/>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A3F27"/>
    <w:rsid w:val="003B30F4"/>
    <w:rsid w:val="003B46BD"/>
    <w:rsid w:val="003B5604"/>
    <w:rsid w:val="003D59A8"/>
    <w:rsid w:val="003E1A36"/>
    <w:rsid w:val="003F6901"/>
    <w:rsid w:val="004072CE"/>
    <w:rsid w:val="004076FB"/>
    <w:rsid w:val="00410371"/>
    <w:rsid w:val="00415203"/>
    <w:rsid w:val="004152EF"/>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D0A95"/>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137C"/>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9FD"/>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218B"/>
    <w:rsid w:val="007B512A"/>
    <w:rsid w:val="007C2097"/>
    <w:rsid w:val="007C3783"/>
    <w:rsid w:val="007C52A1"/>
    <w:rsid w:val="007D1088"/>
    <w:rsid w:val="007D177D"/>
    <w:rsid w:val="007D6A07"/>
    <w:rsid w:val="007F7259"/>
    <w:rsid w:val="008040A8"/>
    <w:rsid w:val="0081766C"/>
    <w:rsid w:val="00823A4A"/>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5C96"/>
    <w:rsid w:val="008F686C"/>
    <w:rsid w:val="00904169"/>
    <w:rsid w:val="009042D8"/>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91BCB"/>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86858"/>
    <w:rsid w:val="00A91864"/>
    <w:rsid w:val="00AA2CBC"/>
    <w:rsid w:val="00AB38D6"/>
    <w:rsid w:val="00AB491D"/>
    <w:rsid w:val="00AB784D"/>
    <w:rsid w:val="00AC5820"/>
    <w:rsid w:val="00AD1CD8"/>
    <w:rsid w:val="00AD4FF0"/>
    <w:rsid w:val="00AE5371"/>
    <w:rsid w:val="00AF1A53"/>
    <w:rsid w:val="00B2233A"/>
    <w:rsid w:val="00B258BB"/>
    <w:rsid w:val="00B32774"/>
    <w:rsid w:val="00B470F7"/>
    <w:rsid w:val="00B57FAF"/>
    <w:rsid w:val="00B62A39"/>
    <w:rsid w:val="00B67B97"/>
    <w:rsid w:val="00B7048E"/>
    <w:rsid w:val="00B71281"/>
    <w:rsid w:val="00B83130"/>
    <w:rsid w:val="00B8611C"/>
    <w:rsid w:val="00B968C8"/>
    <w:rsid w:val="00BA0D24"/>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5789A"/>
    <w:rsid w:val="00C62224"/>
    <w:rsid w:val="00C630C4"/>
    <w:rsid w:val="00C66BA2"/>
    <w:rsid w:val="00C67BBF"/>
    <w:rsid w:val="00C95985"/>
    <w:rsid w:val="00CA1DF5"/>
    <w:rsid w:val="00CA38A7"/>
    <w:rsid w:val="00CA5321"/>
    <w:rsid w:val="00CB2920"/>
    <w:rsid w:val="00CC5026"/>
    <w:rsid w:val="00CC68D0"/>
    <w:rsid w:val="00CC796A"/>
    <w:rsid w:val="00CD2AE5"/>
    <w:rsid w:val="00CE4171"/>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C43BA"/>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3447"/>
    <w:rsid w:val="00E952BA"/>
    <w:rsid w:val="00EA46E0"/>
    <w:rsid w:val="00EB09B7"/>
    <w:rsid w:val="00EB315F"/>
    <w:rsid w:val="00EB3690"/>
    <w:rsid w:val="00EC0033"/>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2112</Words>
  <Characters>13310</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21-05-25 (r3)</cp:lastModifiedBy>
  <cp:revision>17</cp:revision>
  <cp:lastPrinted>1900-01-01T08:00:00Z</cp:lastPrinted>
  <dcterms:created xsi:type="dcterms:W3CDTF">2025-05-21T05:51:00Z</dcterms:created>
  <dcterms:modified xsi:type="dcterms:W3CDTF">2025-05-21T05:58:00Z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