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DC75" w14:textId="05606B22"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19-05-25" w:date="2025-05-18T18:29:00Z">
        <w:r w:rsidR="00331347">
          <w:rPr>
            <w:b/>
            <w:bCs/>
            <w:noProof/>
            <w:sz w:val="24"/>
          </w:rPr>
          <w:t>r</w:t>
        </w:r>
      </w:ins>
      <w:commentRangeStart w:id="1"/>
      <w:ins w:id="2" w:author="Andrei Stoica (Lenovo) 20-05-25 (r3)" w:date="2025-05-21T02:43:00Z">
        <w:r w:rsidR="00591D04">
          <w:rPr>
            <w:b/>
            <w:bCs/>
            <w:noProof/>
            <w:sz w:val="24"/>
          </w:rPr>
          <w:t>0</w:t>
        </w:r>
      </w:ins>
      <w:ins w:id="3" w:author="Andrei Stoica (Lenovo) 21-05-25 (r4)" w:date="2025-05-21T07:40:00Z">
        <w:r w:rsidR="00895BD4">
          <w:rPr>
            <w:b/>
            <w:bCs/>
            <w:noProof/>
            <w:sz w:val="24"/>
          </w:rPr>
          <w:t>4</w:t>
        </w:r>
      </w:ins>
      <w:commentRangeEnd w:id="1"/>
      <w:ins w:id="4" w:author="Andrei Stoica (Lenovo) 21-05-25 (r4)" w:date="2025-05-21T07:43:00Z">
        <w:r w:rsidR="00895BD4">
          <w:rPr>
            <w:rStyle w:val="CommentReference"/>
            <w:rFonts w:ascii="Times New Roman" w:hAnsi="Times New Roman"/>
          </w:rPr>
          <w:commentReference w:id="1"/>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D00AD5">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D00AD5">
            <w:pPr>
              <w:pStyle w:val="CRCoverPage"/>
              <w:spacing w:after="0"/>
              <w:jc w:val="right"/>
              <w:rPr>
                <w:i/>
                <w:noProof/>
              </w:rPr>
            </w:pPr>
            <w:r>
              <w:rPr>
                <w:i/>
                <w:noProof/>
                <w:sz w:val="14"/>
              </w:rPr>
              <w:t>CR-Form-v12.2</w:t>
            </w:r>
          </w:p>
        </w:tc>
      </w:tr>
      <w:tr w:rsidR="000814DC" w14:paraId="60EE87AE" w14:textId="77777777" w:rsidTr="00D00AD5">
        <w:tc>
          <w:tcPr>
            <w:tcW w:w="9641" w:type="dxa"/>
            <w:gridSpan w:val="9"/>
            <w:tcBorders>
              <w:left w:val="single" w:sz="4" w:space="0" w:color="auto"/>
              <w:right w:val="single" w:sz="4" w:space="0" w:color="auto"/>
            </w:tcBorders>
          </w:tcPr>
          <w:p w14:paraId="3C5340ED" w14:textId="77777777" w:rsidR="000814DC" w:rsidRDefault="000814DC" w:rsidP="00D00AD5">
            <w:pPr>
              <w:pStyle w:val="CRCoverPage"/>
              <w:spacing w:after="0"/>
              <w:jc w:val="center"/>
              <w:rPr>
                <w:noProof/>
              </w:rPr>
            </w:pPr>
            <w:r>
              <w:rPr>
                <w:b/>
                <w:noProof/>
                <w:sz w:val="32"/>
              </w:rPr>
              <w:t>CHANGE REQUEST</w:t>
            </w:r>
          </w:p>
        </w:tc>
      </w:tr>
      <w:tr w:rsidR="000814DC" w14:paraId="3227E4C9" w14:textId="77777777" w:rsidTr="00D00AD5">
        <w:tc>
          <w:tcPr>
            <w:tcW w:w="9641" w:type="dxa"/>
            <w:gridSpan w:val="9"/>
            <w:tcBorders>
              <w:left w:val="single" w:sz="4" w:space="0" w:color="auto"/>
              <w:right w:val="single" w:sz="4" w:space="0" w:color="auto"/>
            </w:tcBorders>
          </w:tcPr>
          <w:p w14:paraId="39D81845" w14:textId="77777777" w:rsidR="000814DC" w:rsidRDefault="000814DC" w:rsidP="00D00AD5">
            <w:pPr>
              <w:pStyle w:val="CRCoverPage"/>
              <w:spacing w:after="0"/>
              <w:rPr>
                <w:noProof/>
                <w:sz w:val="8"/>
                <w:szCs w:val="8"/>
              </w:rPr>
            </w:pPr>
          </w:p>
        </w:tc>
      </w:tr>
      <w:tr w:rsidR="000814DC" w14:paraId="7514548B" w14:textId="77777777" w:rsidTr="00D00AD5">
        <w:tc>
          <w:tcPr>
            <w:tcW w:w="142" w:type="dxa"/>
            <w:tcBorders>
              <w:left w:val="single" w:sz="4" w:space="0" w:color="auto"/>
            </w:tcBorders>
          </w:tcPr>
          <w:p w14:paraId="3F80C511" w14:textId="77777777" w:rsidR="000814DC" w:rsidRDefault="000814DC" w:rsidP="00D00AD5">
            <w:pPr>
              <w:pStyle w:val="CRCoverPage"/>
              <w:spacing w:after="0"/>
              <w:jc w:val="right"/>
              <w:rPr>
                <w:noProof/>
              </w:rPr>
            </w:pPr>
          </w:p>
        </w:tc>
        <w:tc>
          <w:tcPr>
            <w:tcW w:w="1559" w:type="dxa"/>
            <w:shd w:val="pct30" w:color="FFFF00" w:fill="auto"/>
          </w:tcPr>
          <w:p w14:paraId="4A14F30B" w14:textId="18F429A7" w:rsidR="000814DC" w:rsidRPr="00410371" w:rsidRDefault="00D00AD5" w:rsidP="00D00AD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14DC">
              <w:rPr>
                <w:b/>
                <w:noProof/>
                <w:sz w:val="28"/>
              </w:rPr>
              <w:t>26.510</w:t>
            </w:r>
            <w:r>
              <w:rPr>
                <w:b/>
                <w:noProof/>
                <w:sz w:val="28"/>
              </w:rPr>
              <w:fldChar w:fldCharType="end"/>
            </w:r>
          </w:p>
        </w:tc>
        <w:tc>
          <w:tcPr>
            <w:tcW w:w="709" w:type="dxa"/>
          </w:tcPr>
          <w:p w14:paraId="20BCCCFB" w14:textId="77777777" w:rsidR="000814DC" w:rsidRDefault="000814DC" w:rsidP="00D00AD5">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D00AD5" w:rsidP="00D00AD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14DC">
              <w:rPr>
                <w:b/>
                <w:noProof/>
                <w:sz w:val="28"/>
              </w:rPr>
              <w:t>0018</w:t>
            </w:r>
            <w:r>
              <w:rPr>
                <w:b/>
                <w:noProof/>
                <w:sz w:val="28"/>
              </w:rPr>
              <w:fldChar w:fldCharType="end"/>
            </w:r>
          </w:p>
        </w:tc>
        <w:tc>
          <w:tcPr>
            <w:tcW w:w="709" w:type="dxa"/>
          </w:tcPr>
          <w:p w14:paraId="431093EF" w14:textId="77777777" w:rsidR="000814DC" w:rsidRDefault="000814DC" w:rsidP="00D00AD5">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D00AD5" w:rsidP="00D00AD5">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814DC">
              <w:rPr>
                <w:b/>
                <w:noProof/>
                <w:sz w:val="28"/>
              </w:rPr>
              <w:t>1</w:t>
            </w:r>
            <w:r>
              <w:rPr>
                <w:b/>
                <w:noProof/>
                <w:sz w:val="28"/>
              </w:rPr>
              <w:fldChar w:fldCharType="end"/>
            </w:r>
          </w:p>
        </w:tc>
        <w:tc>
          <w:tcPr>
            <w:tcW w:w="2410" w:type="dxa"/>
          </w:tcPr>
          <w:p w14:paraId="43B7B9AB" w14:textId="77777777" w:rsidR="000814DC" w:rsidRDefault="000814DC" w:rsidP="00D00A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D00AD5" w:rsidP="00D00A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14DC">
              <w:rPr>
                <w:b/>
                <w:noProof/>
                <w:sz w:val="28"/>
              </w:rPr>
              <w:t>18.3.0</w:t>
            </w:r>
            <w:r>
              <w:rPr>
                <w:b/>
                <w:noProof/>
                <w:sz w:val="28"/>
              </w:rPr>
              <w:fldChar w:fldCharType="end"/>
            </w:r>
          </w:p>
        </w:tc>
        <w:tc>
          <w:tcPr>
            <w:tcW w:w="143" w:type="dxa"/>
            <w:tcBorders>
              <w:right w:val="single" w:sz="4" w:space="0" w:color="auto"/>
            </w:tcBorders>
          </w:tcPr>
          <w:p w14:paraId="01A6BFAF" w14:textId="77777777" w:rsidR="000814DC" w:rsidRDefault="000814DC" w:rsidP="00D00AD5">
            <w:pPr>
              <w:pStyle w:val="CRCoverPage"/>
              <w:spacing w:after="0"/>
              <w:rPr>
                <w:noProof/>
              </w:rPr>
            </w:pPr>
          </w:p>
        </w:tc>
      </w:tr>
      <w:tr w:rsidR="000814DC" w14:paraId="1514DD10" w14:textId="77777777" w:rsidTr="00D00AD5">
        <w:tc>
          <w:tcPr>
            <w:tcW w:w="9641" w:type="dxa"/>
            <w:gridSpan w:val="9"/>
            <w:tcBorders>
              <w:left w:val="single" w:sz="4" w:space="0" w:color="auto"/>
              <w:right w:val="single" w:sz="4" w:space="0" w:color="auto"/>
            </w:tcBorders>
          </w:tcPr>
          <w:p w14:paraId="27FC4CA3" w14:textId="77777777" w:rsidR="000814DC" w:rsidRDefault="000814DC" w:rsidP="00D00AD5">
            <w:pPr>
              <w:pStyle w:val="CRCoverPage"/>
              <w:spacing w:after="0"/>
              <w:rPr>
                <w:noProof/>
              </w:rPr>
            </w:pPr>
          </w:p>
        </w:tc>
      </w:tr>
      <w:tr w:rsidR="000814DC" w14:paraId="064D119E" w14:textId="77777777" w:rsidTr="00D00AD5">
        <w:tc>
          <w:tcPr>
            <w:tcW w:w="9641" w:type="dxa"/>
            <w:gridSpan w:val="9"/>
            <w:tcBorders>
              <w:top w:val="single" w:sz="4" w:space="0" w:color="auto"/>
            </w:tcBorders>
          </w:tcPr>
          <w:p w14:paraId="5C716C1A" w14:textId="77777777" w:rsidR="000814DC" w:rsidRPr="00F25D98" w:rsidRDefault="000814DC" w:rsidP="00D00AD5">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0814DC" w14:paraId="6439019B" w14:textId="77777777" w:rsidTr="00D00AD5">
        <w:tc>
          <w:tcPr>
            <w:tcW w:w="9641" w:type="dxa"/>
            <w:gridSpan w:val="9"/>
          </w:tcPr>
          <w:p w14:paraId="55A98AA7" w14:textId="77777777" w:rsidR="000814DC" w:rsidRDefault="000814DC" w:rsidP="00D00AD5">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D00AD5">
        <w:tc>
          <w:tcPr>
            <w:tcW w:w="2835" w:type="dxa"/>
          </w:tcPr>
          <w:p w14:paraId="5B228841" w14:textId="77777777" w:rsidR="000814DC" w:rsidRDefault="000814DC" w:rsidP="00D00AD5">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D00A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D00AD5">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D00A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D00AD5">
            <w:pPr>
              <w:pStyle w:val="CRCoverPage"/>
              <w:spacing w:after="0"/>
              <w:jc w:val="center"/>
              <w:rPr>
                <w:b/>
                <w:caps/>
                <w:noProof/>
              </w:rPr>
            </w:pPr>
            <w:r>
              <w:rPr>
                <w:b/>
                <w:caps/>
                <w:noProof/>
              </w:rPr>
              <w:t>X</w:t>
            </w:r>
          </w:p>
        </w:tc>
        <w:tc>
          <w:tcPr>
            <w:tcW w:w="2126" w:type="dxa"/>
          </w:tcPr>
          <w:p w14:paraId="3F483C5D" w14:textId="77777777" w:rsidR="000814DC" w:rsidRDefault="000814DC" w:rsidP="00D00A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D00AD5">
            <w:pPr>
              <w:pStyle w:val="CRCoverPage"/>
              <w:spacing w:after="0"/>
              <w:jc w:val="center"/>
              <w:rPr>
                <w:b/>
                <w:caps/>
                <w:noProof/>
              </w:rPr>
            </w:pPr>
          </w:p>
        </w:tc>
        <w:tc>
          <w:tcPr>
            <w:tcW w:w="1418" w:type="dxa"/>
            <w:tcBorders>
              <w:left w:val="nil"/>
            </w:tcBorders>
          </w:tcPr>
          <w:p w14:paraId="3351C879" w14:textId="77777777" w:rsidR="000814DC" w:rsidRDefault="000814DC" w:rsidP="00D00A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D00AD5">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D00AD5">
        <w:tc>
          <w:tcPr>
            <w:tcW w:w="9640" w:type="dxa"/>
            <w:gridSpan w:val="11"/>
          </w:tcPr>
          <w:p w14:paraId="514C0C3A" w14:textId="77777777" w:rsidR="000814DC" w:rsidRDefault="000814DC" w:rsidP="00D00AD5">
            <w:pPr>
              <w:pStyle w:val="CRCoverPage"/>
              <w:spacing w:after="0"/>
              <w:rPr>
                <w:noProof/>
                <w:sz w:val="8"/>
                <w:szCs w:val="8"/>
              </w:rPr>
            </w:pPr>
          </w:p>
        </w:tc>
      </w:tr>
      <w:tr w:rsidR="000814DC" w14:paraId="098E9DA3" w14:textId="77777777" w:rsidTr="00D00AD5">
        <w:tc>
          <w:tcPr>
            <w:tcW w:w="1843" w:type="dxa"/>
            <w:tcBorders>
              <w:top w:val="single" w:sz="4" w:space="0" w:color="auto"/>
              <w:left w:val="single" w:sz="4" w:space="0" w:color="auto"/>
            </w:tcBorders>
          </w:tcPr>
          <w:p w14:paraId="11978FC0" w14:textId="77777777" w:rsidR="000814DC" w:rsidRDefault="000814DC" w:rsidP="00D00A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D00AD5">
            <w:pPr>
              <w:pStyle w:val="CRCoverPage"/>
              <w:spacing w:after="0"/>
              <w:ind w:left="100"/>
              <w:rPr>
                <w:noProof/>
              </w:rPr>
            </w:pPr>
            <w:r>
              <w:t>[5G_RTP_Ph2] Enabling RTC support of dynamic traffic characteristics</w:t>
            </w:r>
          </w:p>
        </w:tc>
      </w:tr>
      <w:tr w:rsidR="000814DC" w14:paraId="76EE324A" w14:textId="77777777" w:rsidTr="00D00AD5">
        <w:tc>
          <w:tcPr>
            <w:tcW w:w="1843" w:type="dxa"/>
            <w:tcBorders>
              <w:left w:val="single" w:sz="4" w:space="0" w:color="auto"/>
            </w:tcBorders>
          </w:tcPr>
          <w:p w14:paraId="3F423C93" w14:textId="77777777" w:rsidR="000814DC" w:rsidRDefault="000814DC" w:rsidP="00D00AD5">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D00AD5">
            <w:pPr>
              <w:pStyle w:val="CRCoverPage"/>
              <w:spacing w:after="0"/>
              <w:rPr>
                <w:noProof/>
                <w:sz w:val="8"/>
                <w:szCs w:val="8"/>
              </w:rPr>
            </w:pPr>
          </w:p>
        </w:tc>
      </w:tr>
      <w:tr w:rsidR="000814DC" w14:paraId="7E7BB00D" w14:textId="77777777" w:rsidTr="00D00AD5">
        <w:tc>
          <w:tcPr>
            <w:tcW w:w="1843" w:type="dxa"/>
            <w:tcBorders>
              <w:left w:val="single" w:sz="4" w:space="0" w:color="auto"/>
            </w:tcBorders>
          </w:tcPr>
          <w:p w14:paraId="2B0C473B" w14:textId="77777777" w:rsidR="000814DC" w:rsidRDefault="000814DC" w:rsidP="00D00A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5ADB6B8A" w:rsidR="000814DC" w:rsidRDefault="000814DC" w:rsidP="00D00AD5">
            <w:pPr>
              <w:pStyle w:val="CRCoverPage"/>
              <w:spacing w:after="0"/>
              <w:ind w:left="100"/>
              <w:rPr>
                <w:noProof/>
              </w:rPr>
            </w:pPr>
            <w:r>
              <w:t>Lenovo</w:t>
            </w:r>
            <w:ins w:id="5" w:author="Serhan Gül" w:date="2025-05-18T18:30:00Z">
              <w:r w:rsidR="003E5C6F">
                <w:t>, Nokia</w:t>
              </w:r>
            </w:ins>
            <w:ins w:id="6" w:author="Rufael Mekuria" w:date="2025-05-21T03:46:00Z">
              <w:r w:rsidR="00D00AD5">
                <w:t>, Huawei, HiSilicon</w:t>
              </w:r>
            </w:ins>
          </w:p>
        </w:tc>
      </w:tr>
      <w:tr w:rsidR="000814DC" w14:paraId="41D983F1" w14:textId="77777777" w:rsidTr="00D00AD5">
        <w:tc>
          <w:tcPr>
            <w:tcW w:w="1843" w:type="dxa"/>
            <w:tcBorders>
              <w:left w:val="single" w:sz="4" w:space="0" w:color="auto"/>
            </w:tcBorders>
          </w:tcPr>
          <w:p w14:paraId="6A1DCB8C" w14:textId="77777777" w:rsidR="000814DC" w:rsidRDefault="000814DC" w:rsidP="00D00A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D00AD5">
            <w:pPr>
              <w:pStyle w:val="CRCoverPage"/>
              <w:spacing w:after="0"/>
              <w:ind w:left="100"/>
              <w:rPr>
                <w:noProof/>
              </w:rPr>
            </w:pPr>
            <w:r>
              <w:t>S4</w:t>
            </w:r>
          </w:p>
        </w:tc>
      </w:tr>
      <w:tr w:rsidR="000814DC" w14:paraId="41C262F9" w14:textId="77777777" w:rsidTr="00D00AD5">
        <w:tc>
          <w:tcPr>
            <w:tcW w:w="1843" w:type="dxa"/>
            <w:tcBorders>
              <w:left w:val="single" w:sz="4" w:space="0" w:color="auto"/>
            </w:tcBorders>
          </w:tcPr>
          <w:p w14:paraId="50A77CDB" w14:textId="77777777" w:rsidR="000814DC" w:rsidRDefault="000814DC" w:rsidP="00D00AD5">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D00AD5">
            <w:pPr>
              <w:pStyle w:val="CRCoverPage"/>
              <w:spacing w:after="0"/>
              <w:rPr>
                <w:noProof/>
                <w:sz w:val="8"/>
                <w:szCs w:val="8"/>
              </w:rPr>
            </w:pPr>
          </w:p>
        </w:tc>
      </w:tr>
      <w:tr w:rsidR="000814DC" w14:paraId="5F69A49F" w14:textId="77777777" w:rsidTr="00D00AD5">
        <w:tc>
          <w:tcPr>
            <w:tcW w:w="1843" w:type="dxa"/>
            <w:tcBorders>
              <w:left w:val="single" w:sz="4" w:space="0" w:color="auto"/>
            </w:tcBorders>
          </w:tcPr>
          <w:p w14:paraId="595BD41B" w14:textId="77777777" w:rsidR="000814DC" w:rsidRDefault="000814DC" w:rsidP="00D00AD5">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D00AD5">
            <w:pPr>
              <w:pStyle w:val="CRCoverPage"/>
              <w:spacing w:after="0"/>
              <w:ind w:left="100"/>
              <w:rPr>
                <w:noProof/>
              </w:rPr>
            </w:pPr>
            <w:r>
              <w:t>5G_RTP_Ph2</w:t>
            </w:r>
          </w:p>
        </w:tc>
        <w:tc>
          <w:tcPr>
            <w:tcW w:w="567" w:type="dxa"/>
            <w:tcBorders>
              <w:left w:val="nil"/>
            </w:tcBorders>
          </w:tcPr>
          <w:p w14:paraId="138B0F7B" w14:textId="77777777" w:rsidR="000814DC" w:rsidRDefault="000814DC" w:rsidP="00D00AD5">
            <w:pPr>
              <w:pStyle w:val="CRCoverPage"/>
              <w:spacing w:after="0"/>
              <w:ind w:right="100"/>
              <w:rPr>
                <w:noProof/>
              </w:rPr>
            </w:pPr>
          </w:p>
        </w:tc>
        <w:tc>
          <w:tcPr>
            <w:tcW w:w="1417" w:type="dxa"/>
            <w:gridSpan w:val="3"/>
            <w:tcBorders>
              <w:left w:val="nil"/>
            </w:tcBorders>
          </w:tcPr>
          <w:p w14:paraId="58DD8BDE" w14:textId="77777777" w:rsidR="000814DC" w:rsidRDefault="000814DC" w:rsidP="00D00A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D00AD5">
            <w:pPr>
              <w:pStyle w:val="CRCoverPage"/>
              <w:spacing w:after="0"/>
              <w:ind w:left="100"/>
              <w:rPr>
                <w:noProof/>
              </w:rPr>
            </w:pPr>
            <w:r>
              <w:t>2025-05-13</w:t>
            </w:r>
          </w:p>
        </w:tc>
      </w:tr>
      <w:tr w:rsidR="000814DC" w14:paraId="4FCE2C8E" w14:textId="77777777" w:rsidTr="00D00AD5">
        <w:tc>
          <w:tcPr>
            <w:tcW w:w="1843" w:type="dxa"/>
            <w:tcBorders>
              <w:left w:val="single" w:sz="4" w:space="0" w:color="auto"/>
            </w:tcBorders>
          </w:tcPr>
          <w:p w14:paraId="72DD5441" w14:textId="77777777" w:rsidR="000814DC" w:rsidRDefault="000814DC" w:rsidP="00D00AD5">
            <w:pPr>
              <w:pStyle w:val="CRCoverPage"/>
              <w:spacing w:after="0"/>
              <w:rPr>
                <w:b/>
                <w:i/>
                <w:noProof/>
                <w:sz w:val="8"/>
                <w:szCs w:val="8"/>
              </w:rPr>
            </w:pPr>
          </w:p>
        </w:tc>
        <w:tc>
          <w:tcPr>
            <w:tcW w:w="1986" w:type="dxa"/>
            <w:gridSpan w:val="4"/>
          </w:tcPr>
          <w:p w14:paraId="2FF6426B" w14:textId="77777777" w:rsidR="000814DC" w:rsidRDefault="000814DC" w:rsidP="00D00AD5">
            <w:pPr>
              <w:pStyle w:val="CRCoverPage"/>
              <w:spacing w:after="0"/>
              <w:rPr>
                <w:noProof/>
                <w:sz w:val="8"/>
                <w:szCs w:val="8"/>
              </w:rPr>
            </w:pPr>
          </w:p>
        </w:tc>
        <w:tc>
          <w:tcPr>
            <w:tcW w:w="2267" w:type="dxa"/>
            <w:gridSpan w:val="2"/>
          </w:tcPr>
          <w:p w14:paraId="155EBFA4" w14:textId="77777777" w:rsidR="000814DC" w:rsidRDefault="000814DC" w:rsidP="00D00AD5">
            <w:pPr>
              <w:pStyle w:val="CRCoverPage"/>
              <w:spacing w:after="0"/>
              <w:rPr>
                <w:noProof/>
                <w:sz w:val="8"/>
                <w:szCs w:val="8"/>
              </w:rPr>
            </w:pPr>
          </w:p>
        </w:tc>
        <w:tc>
          <w:tcPr>
            <w:tcW w:w="1417" w:type="dxa"/>
            <w:gridSpan w:val="3"/>
          </w:tcPr>
          <w:p w14:paraId="6EEAB5F7" w14:textId="77777777" w:rsidR="000814DC" w:rsidRDefault="000814DC" w:rsidP="00D00AD5">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D00AD5">
            <w:pPr>
              <w:pStyle w:val="CRCoverPage"/>
              <w:spacing w:after="0"/>
              <w:rPr>
                <w:noProof/>
                <w:sz w:val="8"/>
                <w:szCs w:val="8"/>
              </w:rPr>
            </w:pPr>
          </w:p>
        </w:tc>
      </w:tr>
      <w:tr w:rsidR="000814DC" w14:paraId="1CC3E11D" w14:textId="77777777" w:rsidTr="00D00AD5">
        <w:trPr>
          <w:cantSplit/>
        </w:trPr>
        <w:tc>
          <w:tcPr>
            <w:tcW w:w="1843" w:type="dxa"/>
            <w:tcBorders>
              <w:left w:val="single" w:sz="4" w:space="0" w:color="auto"/>
            </w:tcBorders>
          </w:tcPr>
          <w:p w14:paraId="33902DFC" w14:textId="77777777" w:rsidR="000814DC" w:rsidRDefault="000814DC" w:rsidP="00D00AD5">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D00AD5" w:rsidP="00D00AD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14DC">
              <w:rPr>
                <w:b/>
                <w:noProof/>
              </w:rPr>
              <w:t>B</w:t>
            </w:r>
            <w:r>
              <w:rPr>
                <w:b/>
                <w:noProof/>
              </w:rPr>
              <w:fldChar w:fldCharType="end"/>
            </w:r>
          </w:p>
        </w:tc>
        <w:tc>
          <w:tcPr>
            <w:tcW w:w="3402" w:type="dxa"/>
            <w:gridSpan w:val="5"/>
            <w:tcBorders>
              <w:left w:val="nil"/>
            </w:tcBorders>
          </w:tcPr>
          <w:p w14:paraId="7FD18A4A" w14:textId="77777777" w:rsidR="000814DC" w:rsidRDefault="000814DC" w:rsidP="00D00AD5">
            <w:pPr>
              <w:pStyle w:val="CRCoverPage"/>
              <w:spacing w:after="0"/>
              <w:rPr>
                <w:noProof/>
              </w:rPr>
            </w:pPr>
          </w:p>
        </w:tc>
        <w:tc>
          <w:tcPr>
            <w:tcW w:w="1417" w:type="dxa"/>
            <w:gridSpan w:val="3"/>
            <w:tcBorders>
              <w:left w:val="nil"/>
            </w:tcBorders>
          </w:tcPr>
          <w:p w14:paraId="24B3338B" w14:textId="77777777" w:rsidR="000814DC" w:rsidRDefault="000814DC" w:rsidP="00D00A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D00AD5">
            <w:pPr>
              <w:pStyle w:val="CRCoverPage"/>
              <w:spacing w:after="0"/>
              <w:ind w:left="100"/>
              <w:rPr>
                <w:noProof/>
              </w:rPr>
            </w:pPr>
            <w:r>
              <w:t>Rel-19</w:t>
            </w:r>
          </w:p>
        </w:tc>
      </w:tr>
      <w:tr w:rsidR="000814DC" w14:paraId="04CE6A0F" w14:textId="77777777" w:rsidTr="00D00AD5">
        <w:tc>
          <w:tcPr>
            <w:tcW w:w="1843" w:type="dxa"/>
            <w:tcBorders>
              <w:left w:val="single" w:sz="4" w:space="0" w:color="auto"/>
              <w:bottom w:val="single" w:sz="4" w:space="0" w:color="auto"/>
            </w:tcBorders>
          </w:tcPr>
          <w:p w14:paraId="219FC3EB" w14:textId="77777777" w:rsidR="000814DC" w:rsidRDefault="000814DC" w:rsidP="00D00AD5">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D00A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D00AD5">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D00A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D00AD5">
        <w:tc>
          <w:tcPr>
            <w:tcW w:w="1843" w:type="dxa"/>
          </w:tcPr>
          <w:p w14:paraId="7DC77B24" w14:textId="77777777" w:rsidR="000814DC" w:rsidRDefault="000814DC" w:rsidP="00D00AD5">
            <w:pPr>
              <w:pStyle w:val="CRCoverPage"/>
              <w:spacing w:after="0"/>
              <w:rPr>
                <w:b/>
                <w:i/>
                <w:noProof/>
                <w:sz w:val="8"/>
                <w:szCs w:val="8"/>
              </w:rPr>
            </w:pPr>
          </w:p>
        </w:tc>
        <w:tc>
          <w:tcPr>
            <w:tcW w:w="7797" w:type="dxa"/>
            <w:gridSpan w:val="10"/>
          </w:tcPr>
          <w:p w14:paraId="68CC0F09" w14:textId="77777777" w:rsidR="000814DC" w:rsidRDefault="000814DC" w:rsidP="00D00AD5">
            <w:pPr>
              <w:pStyle w:val="CRCoverPage"/>
              <w:spacing w:after="0"/>
              <w:rPr>
                <w:noProof/>
                <w:sz w:val="8"/>
                <w:szCs w:val="8"/>
              </w:rPr>
            </w:pPr>
          </w:p>
        </w:tc>
      </w:tr>
      <w:tr w:rsidR="000814DC" w14:paraId="6B6B41DA" w14:textId="77777777" w:rsidTr="00D00AD5">
        <w:tc>
          <w:tcPr>
            <w:tcW w:w="2694" w:type="dxa"/>
            <w:gridSpan w:val="2"/>
            <w:tcBorders>
              <w:top w:val="single" w:sz="4" w:space="0" w:color="auto"/>
              <w:left w:val="single" w:sz="4" w:space="0" w:color="auto"/>
            </w:tcBorders>
          </w:tcPr>
          <w:p w14:paraId="2B838CEE" w14:textId="77777777" w:rsidR="000814DC" w:rsidRDefault="000814DC" w:rsidP="00D00A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D00AD5">
        <w:tc>
          <w:tcPr>
            <w:tcW w:w="2694" w:type="dxa"/>
            <w:gridSpan w:val="2"/>
            <w:tcBorders>
              <w:left w:val="single" w:sz="4" w:space="0" w:color="auto"/>
            </w:tcBorders>
          </w:tcPr>
          <w:p w14:paraId="0CCA27BB"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D00AD5">
            <w:pPr>
              <w:pStyle w:val="CRCoverPage"/>
              <w:spacing w:after="0"/>
              <w:rPr>
                <w:noProof/>
                <w:sz w:val="8"/>
                <w:szCs w:val="8"/>
              </w:rPr>
            </w:pPr>
          </w:p>
        </w:tc>
      </w:tr>
      <w:tr w:rsidR="000814DC" w14:paraId="1596C799" w14:textId="77777777" w:rsidTr="00D00AD5">
        <w:tc>
          <w:tcPr>
            <w:tcW w:w="2694" w:type="dxa"/>
            <w:gridSpan w:val="2"/>
            <w:tcBorders>
              <w:left w:val="single" w:sz="4" w:space="0" w:color="auto"/>
            </w:tcBorders>
          </w:tcPr>
          <w:p w14:paraId="63102713" w14:textId="77777777" w:rsidR="000814DC" w:rsidRDefault="000814DC" w:rsidP="00D00A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7"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8" w:author="Andrei Stoica (Lenovo)" w:date="2025-05-18T00:48:00Z"/>
                <w:noProof/>
              </w:rPr>
            </w:pPr>
            <w:ins w:id="9"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D00AD5">
        <w:tc>
          <w:tcPr>
            <w:tcW w:w="2694" w:type="dxa"/>
            <w:gridSpan w:val="2"/>
            <w:tcBorders>
              <w:left w:val="single" w:sz="4" w:space="0" w:color="auto"/>
            </w:tcBorders>
          </w:tcPr>
          <w:p w14:paraId="5473F9D8"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D00AD5">
            <w:pPr>
              <w:pStyle w:val="CRCoverPage"/>
              <w:spacing w:after="0"/>
              <w:rPr>
                <w:noProof/>
                <w:sz w:val="8"/>
                <w:szCs w:val="8"/>
              </w:rPr>
            </w:pPr>
          </w:p>
        </w:tc>
      </w:tr>
      <w:tr w:rsidR="000814DC" w14:paraId="7AE280D8" w14:textId="77777777" w:rsidTr="00D00AD5">
        <w:tc>
          <w:tcPr>
            <w:tcW w:w="2694" w:type="dxa"/>
            <w:gridSpan w:val="2"/>
            <w:tcBorders>
              <w:left w:val="single" w:sz="4" w:space="0" w:color="auto"/>
              <w:bottom w:val="single" w:sz="4" w:space="0" w:color="auto"/>
            </w:tcBorders>
          </w:tcPr>
          <w:p w14:paraId="30133534" w14:textId="77777777" w:rsidR="000814DC" w:rsidRDefault="000814DC" w:rsidP="00D00A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D00AD5">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D00AD5">
        <w:tc>
          <w:tcPr>
            <w:tcW w:w="2694" w:type="dxa"/>
            <w:gridSpan w:val="2"/>
          </w:tcPr>
          <w:p w14:paraId="5E75CD49" w14:textId="77777777" w:rsidR="000814DC" w:rsidRDefault="000814DC" w:rsidP="00D00AD5">
            <w:pPr>
              <w:pStyle w:val="CRCoverPage"/>
              <w:spacing w:after="0"/>
              <w:rPr>
                <w:b/>
                <w:i/>
                <w:noProof/>
                <w:sz w:val="8"/>
                <w:szCs w:val="8"/>
              </w:rPr>
            </w:pPr>
          </w:p>
        </w:tc>
        <w:tc>
          <w:tcPr>
            <w:tcW w:w="6946" w:type="dxa"/>
            <w:gridSpan w:val="9"/>
          </w:tcPr>
          <w:p w14:paraId="68515C3C" w14:textId="77777777" w:rsidR="000814DC" w:rsidRDefault="000814DC" w:rsidP="00D00AD5">
            <w:pPr>
              <w:pStyle w:val="CRCoverPage"/>
              <w:spacing w:after="0"/>
              <w:rPr>
                <w:noProof/>
                <w:sz w:val="8"/>
                <w:szCs w:val="8"/>
              </w:rPr>
            </w:pPr>
          </w:p>
        </w:tc>
      </w:tr>
      <w:tr w:rsidR="000814DC" w14:paraId="4EDD9F50" w14:textId="77777777" w:rsidTr="00D00AD5">
        <w:tc>
          <w:tcPr>
            <w:tcW w:w="2694" w:type="dxa"/>
            <w:gridSpan w:val="2"/>
            <w:tcBorders>
              <w:top w:val="single" w:sz="4" w:space="0" w:color="auto"/>
              <w:left w:val="single" w:sz="4" w:space="0" w:color="auto"/>
            </w:tcBorders>
          </w:tcPr>
          <w:p w14:paraId="4D52AFCF" w14:textId="77777777" w:rsidR="000814DC" w:rsidRDefault="000814DC" w:rsidP="00D00A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D00AD5">
            <w:pPr>
              <w:pStyle w:val="CRCoverPage"/>
              <w:spacing w:after="0"/>
              <w:ind w:left="100"/>
              <w:rPr>
                <w:noProof/>
              </w:rPr>
            </w:pPr>
            <w:r w:rsidRPr="00EC3B1C">
              <w:rPr>
                <w:noProof/>
              </w:rPr>
              <w:t>5.2.7.1, 5.3.3.2,</w:t>
            </w:r>
            <w:r>
              <w:rPr>
                <w:noProof/>
              </w:rPr>
              <w:t xml:space="preserve"> </w:t>
            </w:r>
            <w:ins w:id="10"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D00AD5">
        <w:tc>
          <w:tcPr>
            <w:tcW w:w="2694" w:type="dxa"/>
            <w:gridSpan w:val="2"/>
            <w:tcBorders>
              <w:left w:val="single" w:sz="4" w:space="0" w:color="auto"/>
            </w:tcBorders>
          </w:tcPr>
          <w:p w14:paraId="2735A631"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D00AD5">
            <w:pPr>
              <w:pStyle w:val="CRCoverPage"/>
              <w:spacing w:after="0"/>
              <w:rPr>
                <w:noProof/>
                <w:sz w:val="8"/>
                <w:szCs w:val="8"/>
              </w:rPr>
            </w:pPr>
          </w:p>
        </w:tc>
      </w:tr>
      <w:tr w:rsidR="000814DC" w14:paraId="666DAD8B" w14:textId="77777777" w:rsidTr="00D00AD5">
        <w:tc>
          <w:tcPr>
            <w:tcW w:w="2694" w:type="dxa"/>
            <w:gridSpan w:val="2"/>
            <w:tcBorders>
              <w:left w:val="single" w:sz="4" w:space="0" w:color="auto"/>
            </w:tcBorders>
          </w:tcPr>
          <w:p w14:paraId="44BE165E" w14:textId="77777777" w:rsidR="000814DC" w:rsidRDefault="000814DC" w:rsidP="00D00A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D00A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D00AD5">
            <w:pPr>
              <w:pStyle w:val="CRCoverPage"/>
              <w:spacing w:after="0"/>
              <w:jc w:val="center"/>
              <w:rPr>
                <w:b/>
                <w:caps/>
                <w:noProof/>
              </w:rPr>
            </w:pPr>
            <w:r>
              <w:rPr>
                <w:b/>
                <w:caps/>
                <w:noProof/>
              </w:rPr>
              <w:t>N</w:t>
            </w:r>
          </w:p>
        </w:tc>
        <w:tc>
          <w:tcPr>
            <w:tcW w:w="2977" w:type="dxa"/>
            <w:gridSpan w:val="4"/>
          </w:tcPr>
          <w:p w14:paraId="6F68D922" w14:textId="77777777" w:rsidR="000814DC" w:rsidRDefault="000814DC" w:rsidP="00D00A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D00AD5">
            <w:pPr>
              <w:pStyle w:val="CRCoverPage"/>
              <w:spacing w:after="0"/>
              <w:ind w:left="99"/>
              <w:rPr>
                <w:noProof/>
              </w:rPr>
            </w:pPr>
          </w:p>
        </w:tc>
      </w:tr>
      <w:tr w:rsidR="000814DC" w14:paraId="481CF548" w14:textId="77777777" w:rsidTr="00D00AD5">
        <w:tc>
          <w:tcPr>
            <w:tcW w:w="2694" w:type="dxa"/>
            <w:gridSpan w:val="2"/>
            <w:tcBorders>
              <w:left w:val="single" w:sz="4" w:space="0" w:color="auto"/>
            </w:tcBorders>
          </w:tcPr>
          <w:p w14:paraId="18A7A070" w14:textId="77777777" w:rsidR="000814DC" w:rsidRDefault="000814DC" w:rsidP="00D00A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D00A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D00AD5">
            <w:pPr>
              <w:pStyle w:val="CRCoverPage"/>
              <w:spacing w:after="0"/>
              <w:jc w:val="center"/>
              <w:rPr>
                <w:b/>
                <w:caps/>
                <w:noProof/>
              </w:rPr>
            </w:pPr>
          </w:p>
        </w:tc>
        <w:tc>
          <w:tcPr>
            <w:tcW w:w="2977" w:type="dxa"/>
            <w:gridSpan w:val="4"/>
          </w:tcPr>
          <w:p w14:paraId="17ED0436" w14:textId="77777777" w:rsidR="000814DC" w:rsidRDefault="000814DC" w:rsidP="00D00A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D00AD5">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D00AD5">
        <w:tc>
          <w:tcPr>
            <w:tcW w:w="2694" w:type="dxa"/>
            <w:gridSpan w:val="2"/>
            <w:tcBorders>
              <w:left w:val="single" w:sz="4" w:space="0" w:color="auto"/>
            </w:tcBorders>
          </w:tcPr>
          <w:p w14:paraId="19FA9377" w14:textId="77777777" w:rsidR="000814DC" w:rsidRDefault="000814DC" w:rsidP="00D00A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D00A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D00AD5">
            <w:pPr>
              <w:pStyle w:val="CRCoverPage"/>
              <w:spacing w:after="0"/>
              <w:jc w:val="center"/>
              <w:rPr>
                <w:b/>
                <w:caps/>
                <w:noProof/>
              </w:rPr>
            </w:pPr>
          </w:p>
        </w:tc>
        <w:tc>
          <w:tcPr>
            <w:tcW w:w="2977" w:type="dxa"/>
            <w:gridSpan w:val="4"/>
          </w:tcPr>
          <w:p w14:paraId="17655D23" w14:textId="77777777" w:rsidR="000814DC" w:rsidRDefault="000814DC" w:rsidP="00D00A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D00AD5">
            <w:pPr>
              <w:pStyle w:val="CRCoverPage"/>
              <w:spacing w:after="0"/>
              <w:ind w:left="99"/>
              <w:rPr>
                <w:noProof/>
              </w:rPr>
            </w:pPr>
            <w:r>
              <w:rPr>
                <w:noProof/>
              </w:rPr>
              <w:t xml:space="preserve">TS/TR ... CR ... </w:t>
            </w:r>
          </w:p>
        </w:tc>
      </w:tr>
      <w:tr w:rsidR="000814DC" w14:paraId="216AD4F8" w14:textId="77777777" w:rsidTr="00D00AD5">
        <w:tc>
          <w:tcPr>
            <w:tcW w:w="2694" w:type="dxa"/>
            <w:gridSpan w:val="2"/>
            <w:tcBorders>
              <w:left w:val="single" w:sz="4" w:space="0" w:color="auto"/>
            </w:tcBorders>
          </w:tcPr>
          <w:p w14:paraId="46DFB101" w14:textId="77777777" w:rsidR="000814DC" w:rsidRDefault="000814DC" w:rsidP="00D00A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D00A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D00AD5">
            <w:pPr>
              <w:pStyle w:val="CRCoverPage"/>
              <w:spacing w:after="0"/>
              <w:jc w:val="center"/>
              <w:rPr>
                <w:b/>
                <w:caps/>
                <w:noProof/>
              </w:rPr>
            </w:pPr>
          </w:p>
        </w:tc>
        <w:tc>
          <w:tcPr>
            <w:tcW w:w="2977" w:type="dxa"/>
            <w:gridSpan w:val="4"/>
          </w:tcPr>
          <w:p w14:paraId="05C465F2" w14:textId="77777777" w:rsidR="000814DC" w:rsidRDefault="000814DC" w:rsidP="00D00A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D00AD5">
            <w:pPr>
              <w:pStyle w:val="CRCoverPage"/>
              <w:spacing w:after="0"/>
              <w:ind w:left="99"/>
              <w:rPr>
                <w:noProof/>
              </w:rPr>
            </w:pPr>
            <w:r>
              <w:rPr>
                <w:noProof/>
              </w:rPr>
              <w:t xml:space="preserve">TS/TR ... CR ... </w:t>
            </w:r>
          </w:p>
        </w:tc>
      </w:tr>
      <w:tr w:rsidR="000814DC" w14:paraId="715BBF4A" w14:textId="77777777" w:rsidTr="00D00AD5">
        <w:tc>
          <w:tcPr>
            <w:tcW w:w="2694" w:type="dxa"/>
            <w:gridSpan w:val="2"/>
            <w:tcBorders>
              <w:left w:val="single" w:sz="4" w:space="0" w:color="auto"/>
            </w:tcBorders>
          </w:tcPr>
          <w:p w14:paraId="1A78E684" w14:textId="77777777" w:rsidR="000814DC" w:rsidRDefault="000814DC" w:rsidP="00D00AD5">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D00AD5">
            <w:pPr>
              <w:pStyle w:val="CRCoverPage"/>
              <w:spacing w:after="0"/>
              <w:rPr>
                <w:noProof/>
              </w:rPr>
            </w:pPr>
          </w:p>
        </w:tc>
      </w:tr>
      <w:tr w:rsidR="000814DC" w14:paraId="328B00BC" w14:textId="77777777" w:rsidTr="00D00AD5">
        <w:tc>
          <w:tcPr>
            <w:tcW w:w="2694" w:type="dxa"/>
            <w:gridSpan w:val="2"/>
            <w:tcBorders>
              <w:left w:val="single" w:sz="4" w:space="0" w:color="auto"/>
              <w:bottom w:val="single" w:sz="4" w:space="0" w:color="auto"/>
            </w:tcBorders>
          </w:tcPr>
          <w:p w14:paraId="67C660D5" w14:textId="77777777" w:rsidR="000814DC" w:rsidRDefault="000814DC" w:rsidP="00D00A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D00AD5">
            <w:pPr>
              <w:pStyle w:val="CRCoverPage"/>
              <w:spacing w:after="0"/>
              <w:ind w:left="100"/>
              <w:rPr>
                <w:noProof/>
              </w:rPr>
            </w:pPr>
            <w:r>
              <w:rPr>
                <w:noProof/>
              </w:rPr>
              <w:t xml:space="preserve">OpenAPI YAML prototyping and changes will be performed at </w:t>
            </w:r>
            <w:hyperlink r:id="rId19"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D00AD5">
        <w:tc>
          <w:tcPr>
            <w:tcW w:w="2694" w:type="dxa"/>
            <w:gridSpan w:val="2"/>
            <w:tcBorders>
              <w:top w:val="single" w:sz="4" w:space="0" w:color="auto"/>
              <w:bottom w:val="single" w:sz="4" w:space="0" w:color="auto"/>
            </w:tcBorders>
          </w:tcPr>
          <w:p w14:paraId="19A80D7B" w14:textId="77777777" w:rsidR="000814DC" w:rsidRPr="008863B9" w:rsidRDefault="000814DC" w:rsidP="00D00A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D00AD5">
            <w:pPr>
              <w:pStyle w:val="CRCoverPage"/>
              <w:spacing w:after="0"/>
              <w:ind w:left="100"/>
              <w:rPr>
                <w:noProof/>
                <w:sz w:val="8"/>
                <w:szCs w:val="8"/>
              </w:rPr>
            </w:pPr>
          </w:p>
        </w:tc>
      </w:tr>
      <w:tr w:rsidR="000814DC" w14:paraId="485AFFBD" w14:textId="77777777" w:rsidTr="00D00AD5">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D00A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11" w:name="_Toc193793970"/>
      <w:r w:rsidRPr="00A16B5B">
        <w:t>5.2.7</w:t>
      </w:r>
      <w:r w:rsidRPr="00A16B5B">
        <w:tab/>
        <w:t>Dynamic Policy provisioning</w:t>
      </w:r>
      <w:bookmarkEnd w:id="11"/>
    </w:p>
    <w:p w14:paraId="63DA9AC1" w14:textId="77777777" w:rsidR="005B00FF" w:rsidRPr="00A16B5B" w:rsidRDefault="005B00FF" w:rsidP="005B00FF">
      <w:pPr>
        <w:pStyle w:val="Heading4"/>
      </w:pPr>
      <w:bookmarkStart w:id="12" w:name="_CR5_2_7_1"/>
      <w:bookmarkStart w:id="13" w:name="_Toc68899508"/>
      <w:bookmarkStart w:id="14" w:name="_Toc71214259"/>
      <w:bookmarkStart w:id="15" w:name="_Toc71721933"/>
      <w:bookmarkStart w:id="16" w:name="_Toc74858985"/>
      <w:bookmarkStart w:id="17" w:name="_Toc146626856"/>
      <w:bookmarkStart w:id="18" w:name="_Toc193793971"/>
      <w:bookmarkEnd w:id="12"/>
      <w:r w:rsidRPr="00A16B5B">
        <w:t>5.2.7.1</w:t>
      </w:r>
      <w:r w:rsidRPr="00A16B5B">
        <w:tab/>
        <w:t>General</w:t>
      </w:r>
      <w:bookmarkEnd w:id="13"/>
      <w:bookmarkEnd w:id="14"/>
      <w:bookmarkEnd w:id="15"/>
      <w:bookmarkEnd w:id="16"/>
      <w:bookmarkEnd w:id="17"/>
      <w:bookmarkEnd w:id="18"/>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2D16E298" w:rsidR="002279F0" w:rsidRDefault="002279F0" w:rsidP="002279F0">
      <w:pPr>
        <w:pStyle w:val="B1"/>
        <w:rPr>
          <w:ins w:id="19" w:author="Razvan Andrei Stoica" w:date="2025-04-04T13:48:00Z"/>
        </w:rPr>
      </w:pPr>
      <w:ins w:id="20" w:author="Razvan Andrei Stoica" w:date="2025-04-04T13:45:00Z">
        <w:r w:rsidRPr="00AF6852">
          <w:t>-</w:t>
        </w:r>
        <w:r w:rsidRPr="00AF6852">
          <w:tab/>
        </w:r>
        <w:r w:rsidR="00A14AE6" w:rsidRPr="00AF6852">
          <w:t xml:space="preserve">The </w:t>
        </w:r>
        <w:r w:rsidR="00A14AE6" w:rsidRPr="00FE764D">
          <w:rPr>
            <w:rStyle w:val="Codechar"/>
          </w:rPr>
          <w:t>d</w:t>
        </w:r>
      </w:ins>
      <w:ins w:id="21" w:author="Richard Bradbury" w:date="2025-04-29T13:26:00Z">
        <w:r w:rsidR="00A14AE6">
          <w:rPr>
            <w:rStyle w:val="Codechar"/>
          </w:rPr>
          <w:t>ownlinkD</w:t>
        </w:r>
      </w:ins>
      <w:ins w:id="22" w:author="Razvan Andrei Stoica" w:date="2025-04-04T13:45:00Z">
        <w:r w:rsidR="00A14AE6">
          <w:rPr>
            <w:rStyle w:val="Codechar"/>
          </w:rPr>
          <w:t>ataBurstSize</w:t>
        </w:r>
        <w:r w:rsidR="00A14AE6" w:rsidRPr="00FE764D">
          <w:rPr>
            <w:rStyle w:val="Codechar"/>
          </w:rPr>
          <w:t>Marking</w:t>
        </w:r>
      </w:ins>
      <w:ins w:id="23" w:author="Richard Bradbury (2025-05-21)" w:date="2025-05-21T13:15:00Z">
        <w:r w:rsidR="00FA165E">
          <w:rPr>
            <w:rStyle w:val="Codechar"/>
          </w:rPr>
          <w:t>Required</w:t>
        </w:r>
      </w:ins>
      <w:ins w:id="24" w:author="Razvan Andrei Stoica" w:date="2025-04-04T13:45:00Z">
        <w:r w:rsidR="00A14AE6" w:rsidRPr="00AF6852">
          <w:t xml:space="preserve"> flag is used to specify whether </w:t>
        </w:r>
      </w:ins>
      <w:ins w:id="25" w:author="Richard Bradbury" w:date="2025-04-30T12:18:00Z">
        <w:r w:rsidR="00A14AE6">
          <w:t xml:space="preserve">the </w:t>
        </w:r>
      </w:ins>
      <w:ins w:id="26" w:author="Razvan Andrei Stoica" w:date="2025-04-04T13:45:00Z">
        <w:r w:rsidR="00A14AE6" w:rsidRPr="00AF6852">
          <w:t xml:space="preserve">Media AS </w:t>
        </w:r>
      </w:ins>
      <w:ins w:id="27" w:author="Richard Bradbury" w:date="2025-04-30T12:19:00Z">
        <w:r w:rsidR="00A14AE6">
          <w:t>is</w:t>
        </w:r>
      </w:ins>
      <w:ins w:id="28" w:author="Razvan Andrei Stoica" w:date="2025-04-04T13:45:00Z">
        <w:r w:rsidR="00A14AE6" w:rsidRPr="00AF6852">
          <w:t xml:space="preserve"> required to appl</w:t>
        </w:r>
        <w:r w:rsidR="00A14AE6" w:rsidRPr="002717C8">
          <w:t xml:space="preserve">y </w:t>
        </w:r>
      </w:ins>
      <w:ins w:id="29" w:author="Razvan Andrei Stoica" w:date="2025-04-04T13:48:00Z">
        <w:r w:rsidR="00A14AE6" w:rsidRPr="002717C8">
          <w:t>data</w:t>
        </w:r>
      </w:ins>
      <w:ins w:id="30" w:author="Razvan Andrei Stoica" w:date="2025-04-04T13:45:00Z">
        <w:r w:rsidR="00A14AE6" w:rsidRPr="002717C8">
          <w:t xml:space="preserve"> </w:t>
        </w:r>
      </w:ins>
      <w:ins w:id="31" w:author="Razvan Andrei Stoica" w:date="2025-04-04T13:48:00Z">
        <w:r w:rsidR="00A14AE6" w:rsidRPr="002717C8">
          <w:t>burst</w:t>
        </w:r>
      </w:ins>
      <w:ins w:id="32" w:author="Razvan Andrei Stoica" w:date="2025-04-04T13:45:00Z">
        <w:r w:rsidR="00A14AE6" w:rsidRPr="002717C8">
          <w:t xml:space="preserve"> </w:t>
        </w:r>
      </w:ins>
      <w:ins w:id="33" w:author="Razvan Andrei Stoica" w:date="2025-04-04T13:48:00Z">
        <w:r w:rsidR="00A14AE6" w:rsidRPr="002717C8">
          <w:t xml:space="preserve">size marking </w:t>
        </w:r>
      </w:ins>
      <w:ins w:id="34" w:author="Razvan Andrei Stoica" w:date="2025-04-04T13:45:00Z">
        <w:r w:rsidR="00A14AE6" w:rsidRPr="002717C8">
          <w:t>to</w:t>
        </w:r>
        <w:r w:rsidR="00A14AE6" w:rsidRPr="00AF6852">
          <w:t xml:space="preserve"> </w:t>
        </w:r>
      </w:ins>
      <w:ins w:id="35" w:author="Richard Bradbury" w:date="2025-04-30T12:19:00Z">
        <w:r w:rsidR="00A14AE6">
          <w:t>downlink</w:t>
        </w:r>
      </w:ins>
      <w:ins w:id="36" w:author="Razvan Andrei Stoica" w:date="2025-04-04T13:45:00Z">
        <w:r w:rsidR="00A14AE6" w:rsidRPr="00AF6852">
          <w:t xml:space="preserve"> PDUs falling within the scope of a Dynamic Policy Instance based on this Policy Template.</w:t>
        </w:r>
      </w:ins>
    </w:p>
    <w:p w14:paraId="4A01E251" w14:textId="129F9413" w:rsidR="0065798F" w:rsidRDefault="0065798F" w:rsidP="002279F0">
      <w:pPr>
        <w:pStyle w:val="B1"/>
        <w:rPr>
          <w:ins w:id="37" w:author="Razvan Andrei Stoica" w:date="2025-04-04T13:49:00Z"/>
        </w:rPr>
      </w:pPr>
      <w:ins w:id="38" w:author="Razvan Andrei Stoica" w:date="2025-04-04T13:48:00Z">
        <w:r>
          <w:lastRenderedPageBreak/>
          <w:t>-</w:t>
        </w:r>
        <w:r>
          <w:tab/>
        </w:r>
      </w:ins>
      <w:ins w:id="39" w:author="Andrei Stoica (Lenovo) 20-05-25 (r3)" w:date="2025-05-21T02:45:00Z">
        <w:r w:rsidR="00591D04">
          <w:t>[</w:t>
        </w:r>
      </w:ins>
      <w:ins w:id="40" w:author="Razvan Andrei Stoica" w:date="2025-04-04T13:48:00Z">
        <w:r w:rsidR="00A14AE6">
          <w:t xml:space="preserve">The </w:t>
        </w:r>
      </w:ins>
      <w:ins w:id="41" w:author="Richard Bradbury" w:date="2025-04-29T13:26:00Z">
        <w:r w:rsidR="00A14AE6">
          <w:rPr>
            <w:rStyle w:val="Codechar"/>
          </w:rPr>
          <w:t>downlinkT</w:t>
        </w:r>
      </w:ins>
      <w:ins w:id="42" w:author="Razvan Andrei Stoica" w:date="2025-04-04T13:48:00Z">
        <w:r w:rsidR="00A14AE6" w:rsidRPr="00CA1602">
          <w:rPr>
            <w:rStyle w:val="Codechar"/>
          </w:rPr>
          <w:t>imeToNextBurstMarking</w:t>
        </w:r>
      </w:ins>
      <w:ins w:id="43" w:author="Richard Bradbury (2025-05-21)" w:date="2025-05-21T13:15:00Z">
        <w:r w:rsidR="00FA165E">
          <w:rPr>
            <w:rStyle w:val="Codechar"/>
          </w:rPr>
          <w:t>Required</w:t>
        </w:r>
      </w:ins>
      <w:ins w:id="44" w:author="Razvan Andrei Stoica" w:date="2025-04-04T13:48:00Z">
        <w:r w:rsidR="00A14AE6">
          <w:t xml:space="preserve"> flag is used </w:t>
        </w:r>
        <w:r w:rsidR="00A14AE6" w:rsidRPr="00AF6852">
          <w:t xml:space="preserve">to specify whether </w:t>
        </w:r>
      </w:ins>
      <w:ins w:id="45" w:author="Richard Bradbury" w:date="2025-04-30T12:19:00Z">
        <w:r w:rsidR="00A14AE6">
          <w:t xml:space="preserve">the </w:t>
        </w:r>
      </w:ins>
      <w:ins w:id="46" w:author="Razvan Andrei Stoica" w:date="2025-04-04T13:48:00Z">
        <w:r w:rsidR="00A14AE6" w:rsidRPr="00AF6852">
          <w:t xml:space="preserve">Media AS </w:t>
        </w:r>
      </w:ins>
      <w:ins w:id="47" w:author="Richard Bradbury" w:date="2025-04-30T12:19:00Z">
        <w:r w:rsidR="00A14AE6">
          <w:t>is</w:t>
        </w:r>
      </w:ins>
      <w:ins w:id="48" w:author="Razvan Andrei Stoica" w:date="2025-04-04T13:48:00Z">
        <w:r w:rsidR="00A14AE6" w:rsidRPr="00AF6852">
          <w:t xml:space="preserve"> required to app</w:t>
        </w:r>
        <w:r w:rsidR="00A14AE6" w:rsidRPr="002717C8">
          <w:t xml:space="preserve">ly </w:t>
        </w:r>
      </w:ins>
      <w:ins w:id="49" w:author="Razvan Andrei Stoica" w:date="2025-04-04T13:51:00Z">
        <w:r w:rsidR="00A14AE6" w:rsidRPr="002717C8">
          <w:t>t</w:t>
        </w:r>
      </w:ins>
      <w:ins w:id="50" w:author="Razvan Andrei Stoica" w:date="2025-04-04T13:49:00Z">
        <w:r w:rsidR="00A14AE6" w:rsidRPr="002717C8">
          <w:t>ime</w:t>
        </w:r>
      </w:ins>
      <w:ins w:id="51" w:author="Razvan Andrei Stoica" w:date="2025-04-04T13:45:00Z">
        <w:r w:rsidR="00A14AE6" w:rsidRPr="002717C8">
          <w:t xml:space="preserve"> </w:t>
        </w:r>
      </w:ins>
      <w:ins w:id="52" w:author="Razvan Andrei Stoica" w:date="2025-04-04T13:49:00Z">
        <w:r w:rsidR="00A14AE6" w:rsidRPr="002717C8">
          <w:t>to</w:t>
        </w:r>
      </w:ins>
      <w:ins w:id="53" w:author="Razvan Andrei Stoica" w:date="2025-04-04T13:45:00Z">
        <w:r w:rsidR="00A14AE6" w:rsidRPr="002717C8">
          <w:t xml:space="preserve"> </w:t>
        </w:r>
      </w:ins>
      <w:ins w:id="54" w:author="Razvan Andrei Stoica" w:date="2025-04-04T13:51:00Z">
        <w:r w:rsidR="00A14AE6" w:rsidRPr="002717C8">
          <w:t>n</w:t>
        </w:r>
      </w:ins>
      <w:ins w:id="55" w:author="Razvan Andrei Stoica" w:date="2025-04-04T13:49:00Z">
        <w:r w:rsidR="00A14AE6" w:rsidRPr="002717C8">
          <w:t>ext</w:t>
        </w:r>
      </w:ins>
      <w:ins w:id="56" w:author="Razvan Andrei Stoica" w:date="2025-04-04T13:45:00Z">
        <w:r w:rsidR="00A14AE6" w:rsidRPr="002717C8">
          <w:t xml:space="preserve"> </w:t>
        </w:r>
      </w:ins>
      <w:ins w:id="57" w:author="Razvan Andrei Stoica" w:date="2025-04-04T13:51:00Z">
        <w:r w:rsidR="00A14AE6" w:rsidRPr="002717C8">
          <w:t>b</w:t>
        </w:r>
      </w:ins>
      <w:ins w:id="58" w:author="Razvan Andrei Stoica" w:date="2025-04-04T13:49:00Z">
        <w:r w:rsidR="00A14AE6" w:rsidRPr="002717C8">
          <w:t>urst</w:t>
        </w:r>
      </w:ins>
      <w:ins w:id="59" w:author="Razvan Andrei Stoica" w:date="2025-04-04T13:48:00Z">
        <w:r w:rsidR="00A14AE6" w:rsidRPr="002717C8">
          <w:t xml:space="preserve"> marking to </w:t>
        </w:r>
      </w:ins>
      <w:ins w:id="60" w:author="Andrei Stoica (Lenovo) rev1" w:date="2025-05-13T12:44:00Z">
        <w:r w:rsidR="006A29B0">
          <w:t xml:space="preserve">downlink </w:t>
        </w:r>
      </w:ins>
      <w:ins w:id="61" w:author="Razvan Andrei Stoica" w:date="2025-04-04T13:48:00Z">
        <w:r w:rsidR="00A14AE6" w:rsidRPr="00AF6852">
          <w:t>PDUs falling within the scope of a Dynamic Policy Instance based on this Policy Template.</w:t>
        </w:r>
      </w:ins>
      <w:ins w:id="62" w:author="Andrei Stoica (Lenovo) 20-05-25 (r3)" w:date="2025-05-21T02:45:00Z">
        <w:r w:rsidR="00591D04">
          <w:t>]</w:t>
        </w:r>
      </w:ins>
    </w:p>
    <w:p w14:paraId="316D48D1" w14:textId="03CDB5BF" w:rsidR="0065798F" w:rsidRDefault="0065798F" w:rsidP="002279F0">
      <w:pPr>
        <w:pStyle w:val="B1"/>
        <w:rPr>
          <w:ins w:id="63" w:author="Razvan Andrei Stoica" w:date="2025-04-04T13:52:00Z"/>
        </w:rPr>
      </w:pPr>
      <w:ins w:id="64" w:author="Razvan Andrei Stoica" w:date="2025-04-04T13:49:00Z">
        <w:r>
          <w:t>-</w:t>
        </w:r>
        <w:r>
          <w:tab/>
        </w:r>
        <w:r w:rsidR="00A14AE6">
          <w:t xml:space="preserve">The </w:t>
        </w:r>
      </w:ins>
      <w:ins w:id="65" w:author="Richard Bradbury" w:date="2025-04-29T13:26:00Z">
        <w:r w:rsidR="00A14AE6">
          <w:rPr>
            <w:rStyle w:val="Codechar"/>
          </w:rPr>
          <w:t>downlinkE</w:t>
        </w:r>
      </w:ins>
      <w:ins w:id="66" w:author="Razvan Andrei Stoica" w:date="2025-04-04T13:49:00Z">
        <w:r w:rsidR="00A14AE6" w:rsidRPr="00CA1602">
          <w:rPr>
            <w:rStyle w:val="Codechar"/>
          </w:rPr>
          <w:t>xpeditedTransfer</w:t>
        </w:r>
      </w:ins>
      <w:ins w:id="67" w:author="Razvan Andrei Stoica" w:date="2025-04-04T13:57:00Z">
        <w:r w:rsidR="00A14AE6" w:rsidRPr="00CA1602">
          <w:rPr>
            <w:rStyle w:val="Codechar"/>
          </w:rPr>
          <w:t>Indication</w:t>
        </w:r>
      </w:ins>
      <w:ins w:id="68" w:author="Razvan Andrei Stoica" w:date="2025-04-04T13:49:00Z">
        <w:r w:rsidR="00A14AE6" w:rsidRPr="00CA1602">
          <w:rPr>
            <w:rStyle w:val="Codechar"/>
          </w:rPr>
          <w:t>Marking</w:t>
        </w:r>
      </w:ins>
      <w:ins w:id="69" w:author="Richard Bradbury (2025-05-21)" w:date="2025-05-21T13:16:00Z">
        <w:r w:rsidR="00FA165E">
          <w:rPr>
            <w:rStyle w:val="Codechar"/>
          </w:rPr>
          <w:t>Required</w:t>
        </w:r>
      </w:ins>
      <w:ins w:id="70" w:author="Razvan Andrei Stoica" w:date="2025-04-04T13:49:00Z">
        <w:r w:rsidR="00A14AE6">
          <w:rPr>
            <w:i/>
            <w:iCs/>
          </w:rPr>
          <w:t xml:space="preserve"> </w:t>
        </w:r>
      </w:ins>
      <w:ins w:id="71" w:author="Razvan Andrei Stoica" w:date="2025-04-04T13:50:00Z">
        <w:r w:rsidR="00A14AE6">
          <w:t xml:space="preserve">flag is used to specify whether </w:t>
        </w:r>
      </w:ins>
      <w:ins w:id="72" w:author="Richard Bradbury" w:date="2025-04-30T12:32:00Z">
        <w:r w:rsidR="00A14AE6">
          <w:t xml:space="preserve">the </w:t>
        </w:r>
      </w:ins>
      <w:ins w:id="73" w:author="Richard Bradbury" w:date="2025-04-30T12:43:00Z">
        <w:r w:rsidR="00A14AE6">
          <w:t>D</w:t>
        </w:r>
      </w:ins>
      <w:ins w:id="74" w:author="Richard Bradbury" w:date="2025-04-30T12:32:00Z">
        <w:r w:rsidR="00A14AE6">
          <w:t xml:space="preserve">ynamic </w:t>
        </w:r>
      </w:ins>
      <w:ins w:id="75" w:author="Richard Bradbury" w:date="2025-04-30T12:43:00Z">
        <w:r w:rsidR="00A14AE6">
          <w:t>P</w:t>
        </w:r>
      </w:ins>
      <w:ins w:id="76" w:author="Richard Bradbury" w:date="2025-04-30T12:32:00Z">
        <w:r w:rsidR="00A14AE6">
          <w:t>olicy invoker (</w:t>
        </w:r>
      </w:ins>
      <w:ins w:id="77" w:author="Razvan Andrei Stoica" w:date="2025-04-04T14:21:00Z">
        <w:r w:rsidR="00A14AE6">
          <w:t xml:space="preserve">Media Client </w:t>
        </w:r>
      </w:ins>
      <w:ins w:id="78" w:author="Razvan Andrei Stoica" w:date="2025-04-04T16:34:00Z">
        <w:r w:rsidR="00A14AE6">
          <w:t xml:space="preserve">or </w:t>
        </w:r>
      </w:ins>
      <w:ins w:id="79" w:author="Richard Bradbury" w:date="2025-04-30T12:20:00Z">
        <w:r w:rsidR="00A14AE6">
          <w:t xml:space="preserve">the </w:t>
        </w:r>
      </w:ins>
      <w:ins w:id="80" w:author="Razvan Andrei Stoica" w:date="2025-04-04T16:34:00Z">
        <w:r w:rsidR="00A14AE6">
          <w:t>Media</w:t>
        </w:r>
      </w:ins>
      <w:ins w:id="81" w:author="Richard Bradbury" w:date="2025-04-29T13:23:00Z">
        <w:r w:rsidR="00A14AE6">
          <w:t> </w:t>
        </w:r>
      </w:ins>
      <w:ins w:id="82" w:author="Razvan Andrei Stoica" w:date="2025-04-04T16:34:00Z">
        <w:r w:rsidR="00A14AE6">
          <w:t>AS</w:t>
        </w:r>
      </w:ins>
      <w:ins w:id="83" w:author="Richard Bradbury" w:date="2025-04-30T12:32:00Z">
        <w:r w:rsidR="00A14AE6">
          <w:t>)</w:t>
        </w:r>
      </w:ins>
      <w:ins w:id="84" w:author="Razvan Andrei Stoica" w:date="2025-04-04T14:21:00Z">
        <w:r w:rsidR="00A14AE6">
          <w:t xml:space="preserve"> </w:t>
        </w:r>
      </w:ins>
      <w:ins w:id="85" w:author="Richard Bradbury" w:date="2025-04-30T12:32:00Z">
        <w:r w:rsidR="00A14AE6">
          <w:t>is</w:t>
        </w:r>
      </w:ins>
      <w:ins w:id="86" w:author="Razvan Andrei Stoica" w:date="2025-04-04T16:09:00Z">
        <w:r w:rsidR="00A14AE6">
          <w:t xml:space="preserve"> allowed to </w:t>
        </w:r>
      </w:ins>
      <w:ins w:id="87" w:author="Razvan Andrei Stoica" w:date="2025-04-04T16:25:00Z">
        <w:r w:rsidR="00A14AE6">
          <w:t xml:space="preserve">configure </w:t>
        </w:r>
      </w:ins>
      <w:ins w:id="88" w:author="Richard Bradbury" w:date="2025-04-30T20:01:00Z">
        <w:r w:rsidR="0018303A">
          <w:t xml:space="preserve">different </w:t>
        </w:r>
      </w:ins>
      <w:ins w:id="89" w:author="Richard Bradbury" w:date="2025-04-30T20:02:00Z">
        <w:r w:rsidR="0018303A">
          <w:t>QoS requirements for expedited and non-expedited PDU delivery</w:t>
        </w:r>
      </w:ins>
      <w:ins w:id="90" w:author="Razvan Andrei Stoica" w:date="2025-04-04T16:45:00Z">
        <w:r w:rsidR="00A14AE6" w:rsidRPr="006559B4">
          <w:t>,</w:t>
        </w:r>
      </w:ins>
      <w:ins w:id="91" w:author="Razvan Andrei Stoica" w:date="2025-04-04T16:42:00Z">
        <w:r w:rsidR="00A14AE6">
          <w:t xml:space="preserve"> and whether the</w:t>
        </w:r>
      </w:ins>
      <w:ins w:id="92" w:author="Razvan Andrei Stoica" w:date="2025-04-04T16:41:00Z">
        <w:r w:rsidR="00A14AE6">
          <w:t xml:space="preserve"> </w:t>
        </w:r>
      </w:ins>
      <w:ins w:id="93" w:author="Razvan Andrei Stoica" w:date="2025-04-04T16:42:00Z">
        <w:r w:rsidR="00A14AE6">
          <w:t>Media</w:t>
        </w:r>
      </w:ins>
      <w:ins w:id="94" w:author="Richard Bradbury" w:date="2025-04-29T13:23:00Z">
        <w:r w:rsidR="00A14AE6">
          <w:t> </w:t>
        </w:r>
      </w:ins>
      <w:ins w:id="95" w:author="Razvan Andrei Stoica" w:date="2025-04-04T16:42:00Z">
        <w:r w:rsidR="00A14AE6">
          <w:t xml:space="preserve">AS </w:t>
        </w:r>
      </w:ins>
      <w:ins w:id="96" w:author="Richard Bradbury" w:date="2025-04-30T12:33:00Z">
        <w:r w:rsidR="00A14AE6">
          <w:t>is</w:t>
        </w:r>
      </w:ins>
      <w:ins w:id="97" w:author="Razvan Andrei Stoica" w:date="2025-04-04T13:49:00Z">
        <w:r w:rsidR="00A14AE6" w:rsidRPr="00AF6852">
          <w:t xml:space="preserve"> required to apply </w:t>
        </w:r>
      </w:ins>
      <w:ins w:id="98" w:author="Razvan Andrei Stoica" w:date="2025-04-04T13:51:00Z">
        <w:r w:rsidR="00A14AE6">
          <w:t>e</w:t>
        </w:r>
      </w:ins>
      <w:ins w:id="99" w:author="Razvan Andrei Stoica" w:date="2025-04-04T13:50:00Z">
        <w:r w:rsidR="00A14AE6">
          <w:t>xpedited</w:t>
        </w:r>
      </w:ins>
      <w:ins w:id="100" w:author="Richard Bradbury" w:date="2025-04-30T12:28:00Z">
        <w:r w:rsidR="00A14AE6">
          <w:t xml:space="preserve"> </w:t>
        </w:r>
      </w:ins>
      <w:ins w:id="101" w:author="Razvan Andrei Stoica" w:date="2025-04-04T13:51:00Z">
        <w:r w:rsidR="00A14AE6">
          <w:t>t</w:t>
        </w:r>
      </w:ins>
      <w:ins w:id="102" w:author="Razvan Andrei Stoica" w:date="2025-04-04T13:50:00Z">
        <w:r w:rsidR="00A14AE6">
          <w:t>ransfer</w:t>
        </w:r>
      </w:ins>
      <w:ins w:id="103" w:author="Richard Bradbury" w:date="2025-04-30T12:28:00Z">
        <w:r w:rsidR="00A14AE6">
          <w:t xml:space="preserve"> </w:t>
        </w:r>
      </w:ins>
      <w:ins w:id="104" w:author="Razvan Andrei Stoica" w:date="2025-04-04T13:51:00Z">
        <w:r w:rsidR="00A14AE6">
          <w:t>i</w:t>
        </w:r>
      </w:ins>
      <w:ins w:id="105" w:author="Razvan Andrei Stoica" w:date="2025-04-04T13:50:00Z">
        <w:r w:rsidR="00A14AE6">
          <w:t>ndication marking</w:t>
        </w:r>
      </w:ins>
      <w:ins w:id="106" w:author="Razvan Andrei Stoica" w:date="2025-04-04T13:49:00Z">
        <w:r w:rsidR="00A14AE6">
          <w:t xml:space="preserve"> </w:t>
        </w:r>
        <w:r w:rsidR="00A14AE6" w:rsidRPr="00AF6852">
          <w:t xml:space="preserve">to </w:t>
        </w:r>
      </w:ins>
      <w:ins w:id="107" w:author="Richard Bradbury" w:date="2025-04-30T12:33:00Z">
        <w:r w:rsidR="00A14AE6">
          <w:t>downlink</w:t>
        </w:r>
      </w:ins>
      <w:ins w:id="108" w:author="Razvan Andrei Stoica" w:date="2025-04-04T13:49:00Z">
        <w:r w:rsidR="00A14AE6" w:rsidRPr="00AF6852">
          <w:t xml:space="preserve"> PDUs falling within the scope of a Dynamic Policy Instance based on this Policy Template.</w:t>
        </w:r>
      </w:ins>
    </w:p>
    <w:p w14:paraId="67DB029A" w14:textId="374E9B65" w:rsidR="00A14AE6" w:rsidRDefault="00A14AE6" w:rsidP="00A14AE6">
      <w:pPr>
        <w:pStyle w:val="NO"/>
        <w:rPr>
          <w:ins w:id="109" w:author="Razvan Andrei Stoica" w:date="2025-04-04T16:49:00Z"/>
        </w:rPr>
      </w:pPr>
      <w:commentRangeStart w:id="110"/>
      <w:commentRangeStart w:id="111"/>
      <w:ins w:id="112" w:author="Razvan Andrei Stoica" w:date="2025-04-04T13:52:00Z">
        <w:r w:rsidRPr="00A16B5B">
          <w:t>NOTE</w:t>
        </w:r>
        <w:r>
          <w:t> </w:t>
        </w:r>
      </w:ins>
      <w:ins w:id="113" w:author="Richard Bradbury" w:date="2025-04-29T13:14:00Z">
        <w:r>
          <w:t>1a</w:t>
        </w:r>
      </w:ins>
      <w:ins w:id="114" w:author="Razvan Andrei Stoica" w:date="2025-04-04T13:52:00Z">
        <w:r w:rsidRPr="00A16B5B">
          <w:t>:</w:t>
        </w:r>
        <w:r w:rsidRPr="00A16B5B">
          <w:tab/>
        </w:r>
        <w:r>
          <w:t>Data burst marking</w:t>
        </w:r>
      </w:ins>
      <w:ins w:id="115" w:author="Andrei Stoica (Lenovo) 20-05-25 (r3)" w:date="2025-05-21T02:45:00Z">
        <w:r w:rsidR="005D78C4">
          <w:t>[</w:t>
        </w:r>
      </w:ins>
      <w:ins w:id="116" w:author="Razvan Andrei Stoica" w:date="2025-04-04T13:52:00Z">
        <w:r>
          <w:t>, time to next burst marking and</w:t>
        </w:r>
      </w:ins>
      <w:ins w:id="117" w:author="Andrei Stoica (Lenovo) 20-05-25 (r3)" w:date="2025-05-21T02:45:00Z">
        <w:r w:rsidR="005D78C4">
          <w:t>]</w:t>
        </w:r>
      </w:ins>
      <w:ins w:id="118" w:author="Razvan Andrei Stoica" w:date="2025-04-04T13:52:00Z">
        <w:r>
          <w:t xml:space="preserve"> expedited transfer ma</w:t>
        </w:r>
      </w:ins>
      <w:ins w:id="119" w:author="Razvan Andrei Stoica" w:date="2025-04-04T13:53:00Z">
        <w:r>
          <w:t>rking are used by the 5G System as dynamic traffic characteristics</w:t>
        </w:r>
      </w:ins>
      <w:ins w:id="120" w:author="Razvan Andrei Stoica" w:date="2025-04-04T13:57:00Z">
        <w:r>
          <w:t>,</w:t>
        </w:r>
      </w:ins>
      <w:ins w:id="121" w:author="Razvan Andrei Stoica" w:date="2025-04-04T13:53:00Z">
        <w:r>
          <w:t xml:space="preserve"> as defined in clause</w:t>
        </w:r>
      </w:ins>
      <w:ins w:id="122" w:author="Razvan Andrei Stoica" w:date="2025-04-04T13:54:00Z">
        <w:r>
          <w:t> 5.37.10 of TS 23.501 [2]</w:t>
        </w:r>
      </w:ins>
      <w:ins w:id="123" w:author="Razvan Andrei Stoica" w:date="2025-04-04T13:57:00Z">
        <w:r>
          <w:t>,</w:t>
        </w:r>
      </w:ins>
      <w:ins w:id="124" w:author="Razvan Andrei Stoica" w:date="2025-04-04T13:54:00Z">
        <w:r>
          <w:t xml:space="preserve"> </w:t>
        </w:r>
      </w:ins>
      <w:ins w:id="125" w:author="Razvan Andrei Stoica" w:date="2025-04-04T13:53:00Z">
        <w:r>
          <w:t xml:space="preserve">to satisfy </w:t>
        </w:r>
      </w:ins>
      <w:ins w:id="126" w:author="Razvan Andrei Stoica" w:date="2025-04-04T13:52:00Z">
        <w:r w:rsidRPr="00A16B5B">
          <w:t>the QoS requirements of application flows.</w:t>
        </w:r>
      </w:ins>
    </w:p>
    <w:p w14:paraId="57FFC9CD" w14:textId="36E8306A" w:rsidR="00A14AE6" w:rsidRPr="009B66D5" w:rsidRDefault="00A14AE6" w:rsidP="00A14AE6">
      <w:pPr>
        <w:pStyle w:val="NO"/>
        <w:rPr>
          <w:ins w:id="127" w:author="Razvan Andrei Stoica" w:date="2025-04-04T16:49:00Z"/>
        </w:rPr>
      </w:pPr>
      <w:ins w:id="128" w:author="Razvan Andrei Stoica" w:date="2025-04-04T16:49:00Z">
        <w:r>
          <w:t>NOTE </w:t>
        </w:r>
      </w:ins>
      <w:ins w:id="129" w:author="Richard Bradbury" w:date="2025-04-29T13:14:00Z">
        <w:r>
          <w:t>1b</w:t>
        </w:r>
      </w:ins>
      <w:ins w:id="130" w:author="Razvan Andrei Stoica" w:date="2025-04-04T16:49:00Z">
        <w:r>
          <w:t>:</w:t>
        </w:r>
        <w:r>
          <w:tab/>
        </w:r>
      </w:ins>
      <w:ins w:id="131" w:author="Richard Bradbury" w:date="2025-04-30T13:56:00Z">
        <w:r>
          <w:t>E</w:t>
        </w:r>
      </w:ins>
      <w:ins w:id="132" w:author="Razvan Andrei Stoica" w:date="2025-04-04T16:49:00Z">
        <w:r>
          <w:t xml:space="preserve">xpedited transfer </w:t>
        </w:r>
      </w:ins>
      <w:ins w:id="133" w:author="Razvan Andrei Stoica" w:date="2025-04-04T16:50:00Z">
        <w:r>
          <w:t xml:space="preserve">indication </w:t>
        </w:r>
      </w:ins>
      <w:ins w:id="134" w:author="Razvan Andrei Stoica" w:date="2025-04-04T16:49:00Z">
        <w:r>
          <w:t>marking is applicable only when a UE</w:t>
        </w:r>
      </w:ins>
      <w:ins w:id="135" w:author="Razvan Andrei Stoica" w:date="2025-04-04T16:51:00Z">
        <w:r>
          <w:t xml:space="preserve"> hosting</w:t>
        </w:r>
      </w:ins>
      <w:ins w:id="136" w:author="Razvan Andrei Stoica" w:date="2025-04-04T16:52:00Z">
        <w:r>
          <w:t xml:space="preserve"> a Media Client</w:t>
        </w:r>
      </w:ins>
      <w:ins w:id="137" w:author="Razvan Andrei Stoica" w:date="2025-04-04T16:49:00Z">
        <w:r>
          <w:t xml:space="preserve"> supports reflective QoS, as defined in clause </w:t>
        </w:r>
      </w:ins>
      <w:ins w:id="138" w:author="Razvan Andrei Stoica" w:date="2025-04-04T16:50:00Z">
        <w:r>
          <w:t>6.1.3.27.9 of TS 23.503 [</w:t>
        </w:r>
      </w:ins>
      <w:ins w:id="139" w:author="Razvan Andrei Stoica" w:date="2025-04-04T16:51:00Z">
        <w:r>
          <w:t>17].</w:t>
        </w:r>
      </w:ins>
      <w:commentRangeEnd w:id="110"/>
      <w:r w:rsidR="003C3CE5">
        <w:rPr>
          <w:rStyle w:val="CommentReference"/>
        </w:rPr>
        <w:commentReference w:id="110"/>
      </w:r>
      <w:commentRangeEnd w:id="111"/>
      <w:r w:rsidR="003708CA">
        <w:rPr>
          <w:rStyle w:val="CommentReference"/>
        </w:rPr>
        <w:commentReference w:id="111"/>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40" w:name="_Toc193794025"/>
      <w:r w:rsidRPr="00A16B5B">
        <w:rPr>
          <w:lang w:eastAsia="zh-CN"/>
        </w:rPr>
        <w:t>5.3.3.2</w:t>
      </w:r>
      <w:r w:rsidRPr="00A16B5B">
        <w:rPr>
          <w:lang w:eastAsia="zh-CN"/>
        </w:rPr>
        <w:tab/>
        <w:t>Create Dynamic Policy Instance resource operation</w:t>
      </w:r>
      <w:bookmarkEnd w:id="140"/>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1D5A24A2" w:rsidR="00DB664B" w:rsidRDefault="00DB664B" w:rsidP="00377DA4">
      <w:pPr>
        <w:pStyle w:val="B1"/>
        <w:rPr>
          <w:ins w:id="141" w:author="Razvan Andrei Stoica" w:date="2025-04-04T17:04:00Z"/>
        </w:rPr>
      </w:pPr>
      <w:ins w:id="142" w:author="Razvan Andrei Stoica" w:date="2025-04-04T16:59:00Z">
        <w:r>
          <w:tab/>
          <w:t xml:space="preserve">When </w:t>
        </w:r>
        <w:r w:rsidR="00590102">
          <w:t>the policy binding for the chose</w:t>
        </w:r>
      </w:ins>
      <w:ins w:id="143" w:author="Razvan Andrei Stoica" w:date="2025-04-04T17:13:00Z">
        <w:r w:rsidR="00590102">
          <w:t>n</w:t>
        </w:r>
      </w:ins>
      <w:ins w:id="144" w:author="Razvan Andrei Stoica" w:date="2025-04-04T16:59:00Z">
        <w:r w:rsidR="00590102">
          <w:t xml:space="preserve"> Policy Template indicates that data burst size marking is enabled (i.e., </w:t>
        </w:r>
        <w:r w:rsidR="00590102" w:rsidRPr="00747CCE">
          <w:rPr>
            <w:rStyle w:val="Codechar"/>
          </w:rPr>
          <w:t>d</w:t>
        </w:r>
      </w:ins>
      <w:ins w:id="145" w:author="Richard Bradbury" w:date="2025-04-30T16:56:00Z">
        <w:r w:rsidR="00590102">
          <w:rPr>
            <w:rStyle w:val="Codechar"/>
          </w:rPr>
          <w:t>ownlinkD</w:t>
        </w:r>
      </w:ins>
      <w:ins w:id="146" w:author="Razvan Andrei Stoica" w:date="2025-04-04T16:59:00Z">
        <w:r w:rsidR="00590102" w:rsidRPr="00747CCE">
          <w:rPr>
            <w:rStyle w:val="Codechar"/>
          </w:rPr>
          <w:t>ataBurstSizeMarking</w:t>
        </w:r>
      </w:ins>
      <w:ins w:id="147" w:author="Richard Bradbury (2025-05-21)" w:date="2025-05-21T13:16:00Z">
        <w:r w:rsidR="00FA165E">
          <w:rPr>
            <w:rStyle w:val="Codechar"/>
          </w:rPr>
          <w:t>Required</w:t>
        </w:r>
      </w:ins>
      <w:ins w:id="148" w:author="Razvan Andrei Stoica" w:date="2025-04-04T16:59:00Z">
        <w:r w:rsidR="00590102">
          <w:t xml:space="preserve"> is set to </w:t>
        </w:r>
        <w:r w:rsidR="00590102" w:rsidRPr="006559B4">
          <w:rPr>
            <w:rFonts w:ascii="Arial" w:hAnsi="Arial" w:cs="Arial"/>
            <w:i/>
            <w:iCs/>
            <w:sz w:val="18"/>
            <w:szCs w:val="18"/>
          </w:rPr>
          <w:t>true</w:t>
        </w:r>
        <w:r w:rsidR="00590102">
          <w:t xml:space="preserve"> in Service Access Information)</w:t>
        </w:r>
      </w:ins>
      <w:ins w:id="149" w:author="Razvan Andrei Stoica" w:date="2025-04-04T17:00:00Z">
        <w:r w:rsidR="00590102">
          <w:t xml:space="preserve">, the Dynamic Policy invoker shall also populate the </w:t>
        </w:r>
        <w:r w:rsidR="00590102" w:rsidRPr="00747CCE">
          <w:rPr>
            <w:rStyle w:val="Codechar"/>
          </w:rPr>
          <w:t>mediaTransportParameters</w:t>
        </w:r>
      </w:ins>
      <w:ins w:id="150"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51" w:author="Razvan Andrei Stoica" w:date="2025-04-04T17:03:00Z">
        <w:r w:rsidR="00590102">
          <w:t xml:space="preserve"> with the </w:t>
        </w:r>
      </w:ins>
      <w:commentRangeStart w:id="152"/>
      <w:commentRangeStart w:id="153"/>
      <w:commentRangeEnd w:id="152"/>
      <w:ins w:id="154" w:author="Richard Bradbury (2025-05-15)" w:date="2025-05-15T12:08:00Z">
        <w:del w:id="155" w:author="Andrei Stoica (Lenovo)" w:date="2025-05-18T00:27:00Z">
          <w:r w:rsidR="003C3CE5" w:rsidDel="00FE1566">
            <w:rPr>
              <w:rStyle w:val="CommentReference"/>
            </w:rPr>
            <w:commentReference w:id="152"/>
          </w:r>
        </w:del>
      </w:ins>
      <w:commentRangeEnd w:id="153"/>
      <w:r w:rsidR="003708CA">
        <w:rPr>
          <w:rStyle w:val="CommentReference"/>
        </w:rPr>
        <w:commentReference w:id="153"/>
      </w:r>
      <w:ins w:id="156" w:author="Razvan Andrei Stoica" w:date="2025-04-04T17:05:00Z">
        <w:r w:rsidR="00590102">
          <w:t xml:space="preserve">size of </w:t>
        </w:r>
      </w:ins>
      <w:ins w:id="157" w:author="Richard Bradbury (2025-05-15)" w:date="2025-05-15T12:06:00Z">
        <w:r w:rsidR="003C3CE5">
          <w:t>that</w:t>
        </w:r>
      </w:ins>
      <w:ins w:id="158" w:author="Razvan Andrei Stoica" w:date="2025-04-04T17:05:00Z">
        <w:r w:rsidR="00590102">
          <w:t xml:space="preserve"> </w:t>
        </w:r>
      </w:ins>
      <w:ins w:id="159" w:author="Razvan Andrei Stoica" w:date="2025-04-04T17:03:00Z">
        <w:r w:rsidR="00590102">
          <w:t>data burst.</w:t>
        </w:r>
      </w:ins>
    </w:p>
    <w:p w14:paraId="395BEAF8" w14:textId="5EE6ECDE" w:rsidR="00032661" w:rsidRDefault="00032661" w:rsidP="00377DA4">
      <w:pPr>
        <w:pStyle w:val="B1"/>
        <w:rPr>
          <w:ins w:id="160" w:author="Razvan Andrei Stoica" w:date="2025-04-04T17:13:00Z"/>
        </w:rPr>
      </w:pPr>
      <w:ins w:id="161" w:author="Razvan Andrei Stoica" w:date="2025-04-04T17:04:00Z">
        <w:r>
          <w:tab/>
        </w:r>
      </w:ins>
      <w:ins w:id="162" w:author="Andrei Stoica (Lenovo) 20-05-25 (r3)" w:date="2025-05-21T02:45:00Z">
        <w:r w:rsidR="00B75167">
          <w:t>[</w:t>
        </w:r>
      </w:ins>
      <w:ins w:id="163" w:author="Razvan Andrei Stoica" w:date="2025-04-04T17:04:00Z">
        <w:r>
          <w:t xml:space="preserve">When </w:t>
        </w:r>
        <w:r w:rsidR="00590102">
          <w:t>the policy binding for the chose</w:t>
        </w:r>
      </w:ins>
      <w:ins w:id="164" w:author="Razvan Andrei Stoica" w:date="2025-04-04T17:13:00Z">
        <w:r w:rsidR="00590102">
          <w:t>n</w:t>
        </w:r>
      </w:ins>
      <w:ins w:id="165" w:author="Razvan Andrei Stoica" w:date="2025-04-04T17:04:00Z">
        <w:r w:rsidR="00590102">
          <w:t xml:space="preserve"> Policy Template indicates that </w:t>
        </w:r>
      </w:ins>
      <w:ins w:id="166" w:author="Razvan Andrei Stoica" w:date="2025-04-04T17:11:00Z">
        <w:r w:rsidR="00590102">
          <w:t xml:space="preserve">time to next burst </w:t>
        </w:r>
      </w:ins>
      <w:ins w:id="167" w:author="Razvan Andrei Stoica" w:date="2025-04-04T17:04:00Z">
        <w:r w:rsidR="00590102">
          <w:t xml:space="preserve">marking is enabled (i.e., </w:t>
        </w:r>
      </w:ins>
      <w:ins w:id="168" w:author="Richard Bradbury" w:date="2025-04-30T16:56:00Z">
        <w:r w:rsidR="00590102">
          <w:rPr>
            <w:rStyle w:val="Codechar"/>
          </w:rPr>
          <w:t>downlinkT</w:t>
        </w:r>
      </w:ins>
      <w:ins w:id="169" w:author="Razvan Andrei Stoica" w:date="2025-04-04T17:11:00Z">
        <w:r w:rsidR="00590102" w:rsidRPr="00747CCE">
          <w:rPr>
            <w:rStyle w:val="Codechar"/>
          </w:rPr>
          <w:t>imeToNextBurstMarking</w:t>
        </w:r>
      </w:ins>
      <w:ins w:id="170" w:author="Richard Bradbury (2025-05-21)" w:date="2025-05-21T13:16:00Z">
        <w:r w:rsidR="00FA165E">
          <w:rPr>
            <w:rStyle w:val="Codechar"/>
          </w:rPr>
          <w:t>Required</w:t>
        </w:r>
      </w:ins>
      <w:ins w:id="171"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72"/>
      <w:commentRangeStart w:id="173"/>
      <w:ins w:id="174" w:author="Richard Bradbury (2025-05-15)" w:date="2025-05-15T12:08:00Z">
        <w:r w:rsidR="003C3CE5">
          <w:t xml:space="preserve">predicted </w:t>
        </w:r>
        <w:commentRangeEnd w:id="172"/>
        <w:r w:rsidR="003C3CE5">
          <w:rPr>
            <w:rStyle w:val="CommentReference"/>
          </w:rPr>
          <w:commentReference w:id="172"/>
        </w:r>
      </w:ins>
      <w:commentRangeEnd w:id="173"/>
      <w:r w:rsidR="003708CA">
        <w:rPr>
          <w:rStyle w:val="CommentReference"/>
        </w:rPr>
        <w:commentReference w:id="173"/>
      </w:r>
      <w:ins w:id="175" w:author="Razvan Andrei Stoica" w:date="2025-04-04T17:12:00Z">
        <w:r w:rsidR="00590102">
          <w:t>time to the next burst</w:t>
        </w:r>
      </w:ins>
      <w:ins w:id="176" w:author="Razvan Andrei Stoica" w:date="2025-04-04T17:04:00Z">
        <w:r w:rsidR="00590102">
          <w:t>.</w:t>
        </w:r>
      </w:ins>
      <w:ins w:id="177" w:author="Andrei Stoica (Lenovo) 20-05-25 (r3)" w:date="2025-05-21T02:45:00Z">
        <w:r w:rsidR="00B75167">
          <w:t>]</w:t>
        </w:r>
      </w:ins>
    </w:p>
    <w:p w14:paraId="7A7BB1EA" w14:textId="0FB760B8" w:rsidR="00ED6526" w:rsidRDefault="00ED6526" w:rsidP="00377DA4">
      <w:pPr>
        <w:pStyle w:val="B1"/>
        <w:rPr>
          <w:ins w:id="178" w:author="Razvan Andrei Stoica" w:date="2025-04-04T17:37:00Z"/>
        </w:rPr>
      </w:pPr>
      <w:ins w:id="179" w:author="Razvan Andrei Stoica" w:date="2025-04-04T17:13:00Z">
        <w:r>
          <w:tab/>
          <w:t xml:space="preserve">When the policy binding for the chosen Policy Template indicates that expedited transfer indication marking is enabled (i.e., </w:t>
        </w:r>
      </w:ins>
      <w:ins w:id="180" w:author="Richard Bradbury" w:date="2025-04-30T16:56:00Z">
        <w:r w:rsidR="00590102">
          <w:rPr>
            <w:rStyle w:val="Codechar"/>
          </w:rPr>
          <w:t>downlinkE</w:t>
        </w:r>
      </w:ins>
      <w:ins w:id="181" w:author="Razvan Andrei Stoica" w:date="2025-04-04T17:13:00Z">
        <w:r w:rsidR="00590102" w:rsidRPr="00747CCE">
          <w:rPr>
            <w:rStyle w:val="Codechar"/>
          </w:rPr>
          <w:t>xpeditedTransferIndicationMarking</w:t>
        </w:r>
      </w:ins>
      <w:ins w:id="182" w:author="Richard Bradbury (2025-05-21)" w:date="2025-05-21T13:16:00Z">
        <w:r w:rsidR="00FA165E">
          <w:rPr>
            <w:rStyle w:val="Codechar"/>
          </w:rPr>
          <w:t>Required</w:t>
        </w:r>
      </w:ins>
      <w:ins w:id="183" w:author="Razvan Andrei Stoica" w:date="2025-04-04T17:13:00Z">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84"/>
      <w:commentRangeStart w:id="185"/>
      <w:commentRangeEnd w:id="184"/>
      <w:r w:rsidR="003C3CE5">
        <w:rPr>
          <w:rStyle w:val="CommentReference"/>
        </w:rPr>
        <w:commentReference w:id="184"/>
      </w:r>
      <w:commentRangeEnd w:id="185"/>
      <w:r w:rsidR="003708CA">
        <w:rPr>
          <w:rStyle w:val="CommentReference"/>
        </w:rPr>
        <w:commentReference w:id="185"/>
      </w:r>
      <w:ins w:id="186" w:author="Razvan Andrei Stoica" w:date="2025-04-04T17:13:00Z">
        <w:r>
          <w:t xml:space="preserve">with </w:t>
        </w:r>
      </w:ins>
      <w:ins w:id="187" w:author="Razvan Andrei Stoica" w:date="2025-04-04T17:16:00Z">
        <w:r w:rsidR="002A2F61">
          <w:t>the expedited transfer indication</w:t>
        </w:r>
      </w:ins>
      <w:ins w:id="188" w:author="Razvan Andrei Stoica" w:date="2025-04-04T17:13:00Z">
        <w:r>
          <w:t>.</w:t>
        </w:r>
      </w:ins>
    </w:p>
    <w:p w14:paraId="1E521C3F" w14:textId="3619808F" w:rsidR="00AB602A" w:rsidRPr="00A16B5B" w:rsidRDefault="00AB602A" w:rsidP="00377DA4">
      <w:pPr>
        <w:pStyle w:val="B1"/>
      </w:pPr>
      <w:ins w:id="189" w:author="Razvan Andrei Stoica" w:date="2025-04-04T17:38:00Z">
        <w:r>
          <w:tab/>
        </w:r>
        <w:r w:rsidR="00590102">
          <w:t xml:space="preserve">When the policy binding for the chosen Policy Template indicates that expedited transfer indication marking is enabled (i.e., </w:t>
        </w:r>
      </w:ins>
      <w:ins w:id="190" w:author="Richard Bradbury" w:date="2025-04-30T17:16:00Z">
        <w:r w:rsidR="00590102">
          <w:rPr>
            <w:rStyle w:val="Codechar"/>
          </w:rPr>
          <w:t>downlinkE</w:t>
        </w:r>
      </w:ins>
      <w:ins w:id="191" w:author="Razvan Andrei Stoica" w:date="2025-04-04T17:38:00Z">
        <w:r w:rsidR="00590102" w:rsidRPr="00747CCE">
          <w:rPr>
            <w:rStyle w:val="Codechar"/>
          </w:rPr>
          <w:t>xpeditedTransferIndicationMarking</w:t>
        </w:r>
      </w:ins>
      <w:ins w:id="192" w:author="Richard Bradbury (2025-05-21)" w:date="2025-05-21T13:16:00Z">
        <w:r w:rsidR="00FA165E">
          <w:rPr>
            <w:rStyle w:val="Codechar"/>
          </w:rPr>
          <w:t>Required</w:t>
        </w:r>
      </w:ins>
      <w:ins w:id="193" w:author="Razvan Andrei Stoica" w:date="2025-04-04T17:38:00Z">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94"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95" w:author="Richard Bradbury" w:date="2025-04-30T17:46:00Z">
        <w:r w:rsidR="00590102">
          <w:t>s</w:t>
        </w:r>
      </w:ins>
      <w:ins w:id="196" w:author="Razvan Andrei Stoica" w:date="2025-04-04T17:40:00Z">
        <w:r w:rsidR="00590102">
          <w:t xml:space="preserve"> in the </w:t>
        </w:r>
      </w:ins>
      <w:ins w:id="197" w:author="Razvan Andrei Stoica" w:date="2025-04-04T17:41:00Z">
        <w:r w:rsidR="00590102" w:rsidRPr="00F872D2">
          <w:rPr>
            <w:rStyle w:val="Codechar"/>
          </w:rPr>
          <w:t>application‌Flow‌Bindings</w:t>
        </w:r>
        <w:r w:rsidR="00590102" w:rsidRPr="000A7E42">
          <w:t xml:space="preserve"> array</w:t>
        </w:r>
      </w:ins>
      <w:ins w:id="198"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99" w:author="Razvan Andrei Stoica" w:date="2025-04-04T17:41:00Z">
        <w:r w:rsidR="00590102">
          <w:t xml:space="preserve">. </w:t>
        </w:r>
        <w:r w:rsidR="00590102" w:rsidRPr="000A7E42">
          <w:t>The</w:t>
        </w:r>
      </w:ins>
      <w:ins w:id="200" w:author="Andrei Stoica (Lenovo) rev1" w:date="2025-05-13T12:51:00Z">
        <w:r w:rsidR="006E1794">
          <w:t xml:space="preserve"> remainder of</w:t>
        </w:r>
      </w:ins>
      <w:ins w:id="201" w:author="Razvan Andrei Stoica" w:date="2025-04-04T17:41:00Z">
        <w:r w:rsidR="00590102" w:rsidRPr="000A7E42">
          <w:t xml:space="preserve"> </w:t>
        </w:r>
        <w:r w:rsidR="00590102" w:rsidRPr="00F872D2">
          <w:rPr>
            <w:rStyle w:val="Codechar"/>
          </w:rPr>
          <w:t>application</w:t>
        </w:r>
      </w:ins>
      <w:ins w:id="202" w:author="Razvan Andrei Stoica" w:date="2025-04-04T17:42:00Z">
        <w:r w:rsidR="00590102">
          <w:rPr>
            <w:rStyle w:val="Codechar"/>
          </w:rPr>
          <w:t>‌</w:t>
        </w:r>
      </w:ins>
      <w:ins w:id="203" w:author="Razvan Andrei Stoica" w:date="2025-04-04T17:41:00Z">
        <w:r w:rsidR="00590102" w:rsidRPr="00F872D2">
          <w:rPr>
            <w:rStyle w:val="Codechar"/>
          </w:rPr>
          <w:t>Flow‌Description</w:t>
        </w:r>
        <w:r w:rsidR="00590102" w:rsidRPr="000A7E42">
          <w:t xml:space="preserve"> propert</w:t>
        </w:r>
      </w:ins>
      <w:ins w:id="204" w:author="Razvan Andrei Stoica" w:date="2025-04-04T17:42:00Z">
        <w:r w:rsidR="00590102">
          <w:t>ies</w:t>
        </w:r>
      </w:ins>
      <w:ins w:id="205" w:author="Razvan Andrei Stoica" w:date="2025-04-04T17:41:00Z">
        <w:r w:rsidR="00590102" w:rsidRPr="000A7E42">
          <w:t xml:space="preserve"> of th</w:t>
        </w:r>
      </w:ins>
      <w:ins w:id="206" w:author="Razvan Andrei Stoica" w:date="2025-04-04T17:42:00Z">
        <w:r w:rsidR="00590102">
          <w:t xml:space="preserve">e two </w:t>
        </w:r>
      </w:ins>
      <w:ins w:id="207" w:author="Razvan Andrei Stoica" w:date="2025-04-04T17:43:00Z">
        <w:r w:rsidR="00590102" w:rsidRPr="00F872D2">
          <w:rPr>
            <w:rStyle w:val="Codechar"/>
          </w:rPr>
          <w:t>Application‌Flow‌Binding</w:t>
        </w:r>
        <w:r w:rsidR="00590102" w:rsidRPr="000A7E42">
          <w:t xml:space="preserve"> objec</w:t>
        </w:r>
        <w:r w:rsidR="00590102">
          <w:t>t</w:t>
        </w:r>
      </w:ins>
      <w:ins w:id="208" w:author="Richard Bradbury" w:date="2025-04-30T17:21:00Z">
        <w:r w:rsidR="00590102">
          <w:t>s</w:t>
        </w:r>
      </w:ins>
      <w:ins w:id="209" w:author="Razvan Andrei Stoica" w:date="2025-04-04T17:43:00Z">
        <w:r w:rsidR="00590102">
          <w:t xml:space="preserve"> </w:t>
        </w:r>
      </w:ins>
      <w:ins w:id="210" w:author="Razvan Andrei Stoica" w:date="2025-04-04T17:41:00Z">
        <w:r w:rsidR="00590102" w:rsidRPr="000A7E42">
          <w:t xml:space="preserve">shall be populated </w:t>
        </w:r>
      </w:ins>
      <w:ins w:id="211" w:author="Richard Bradbury" w:date="2025-04-30T17:21:00Z">
        <w:r w:rsidR="00590102">
          <w:t>identically</w:t>
        </w:r>
      </w:ins>
      <w:ins w:id="212" w:author="Razvan Andrei Stoica" w:date="2025-04-04T17:41:00Z">
        <w:r w:rsidR="00590102" w:rsidRPr="000A7E42">
          <w:t xml:space="preserve"> and shall declare </w:t>
        </w:r>
      </w:ins>
      <w:ins w:id="213" w:author="Razvan Andrei Stoica" w:date="2025-04-04T17:43:00Z">
        <w:r w:rsidR="00590102">
          <w:t xml:space="preserve">the same </w:t>
        </w:r>
      </w:ins>
      <w:ins w:id="214" w:author="Razvan Andrei Stoica" w:date="2025-04-04T17:41:00Z">
        <w:r w:rsidR="00590102" w:rsidRPr="000A7E42">
          <w:t>Service Data Flow template describ</w:t>
        </w:r>
      </w:ins>
      <w:ins w:id="215" w:author="Richard Bradbury" w:date="2025-04-30T17:21:00Z">
        <w:r w:rsidR="00590102">
          <w:t>ing</w:t>
        </w:r>
      </w:ins>
      <w:ins w:id="216" w:author="Razvan Andrei Stoica" w:date="2025-04-04T17:41:00Z">
        <w:r w:rsidR="00590102" w:rsidRPr="000A7E42">
          <w:t xml:space="preserve"> </w:t>
        </w:r>
      </w:ins>
      <w:ins w:id="217" w:author="Razvan Andrei Stoica" w:date="2025-04-04T17:43:00Z">
        <w:r w:rsidR="00590102">
          <w:t xml:space="preserve">the same </w:t>
        </w:r>
      </w:ins>
      <w:ins w:id="218" w:author="Razvan Andrei Stoica" w:date="2025-04-04T17:41:00Z">
        <w:r w:rsidR="00590102" w:rsidRPr="000A7E42">
          <w:t>application flow</w:t>
        </w:r>
      </w:ins>
      <w:ins w:id="219" w:author="Razvan Andrei Stoica" w:date="2025-04-04T17:44:00Z">
        <w:r w:rsidR="00590102">
          <w:t xml:space="preserve"> for which expedited transfer indication marking is</w:t>
        </w:r>
        <w:r w:rsidR="002451B4">
          <w:t xml:space="preserve"> </w:t>
        </w:r>
      </w:ins>
      <w:ins w:id="220" w:author="Richard Bradbury (2025-05-15)" w:date="2025-05-15T12:11:00Z">
        <w:r w:rsidR="003C3CE5">
          <w:t xml:space="preserve">sometimes </w:t>
        </w:r>
      </w:ins>
      <w:ins w:id="221" w:author="Razvan Andrei Stoica" w:date="2025-04-04T17:44:00Z">
        <w:r w:rsidR="002451B4">
          <w:t>desired</w:t>
        </w:r>
      </w:ins>
      <w:ins w:id="222" w:author="Razvan Andrei Stoica" w:date="2025-04-04T17:43:00Z">
        <w:r w:rsidR="00FC52E4">
          <w:t>.</w:t>
        </w:r>
      </w:ins>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23" w:author="Richard Bradbury" w:date="2025-04-30T17:27:00Z">
        <w:r w:rsidR="00590102">
          <w:t xml:space="preserve">Media Client’s </w:t>
        </w:r>
      </w:ins>
      <w:r w:rsidR="00590102" w:rsidRPr="000A7E42">
        <w:t xml:space="preserve">QoS requirements </w:t>
      </w:r>
      <w:del w:id="224" w:author="Richard Bradbury" w:date="2025-04-30T17:27:00Z">
        <w:r w:rsidR="00590102" w:rsidRPr="000A7E42" w:rsidDel="008C589B">
          <w:delText>of the</w:delText>
        </w:r>
      </w:del>
      <w:ins w:id="225"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26"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27" w:author="Razvan Andrei Stoica" w:date="2025-04-04T17:34:00Z"/>
        </w:rPr>
      </w:pPr>
      <w:ins w:id="228" w:author="Andrei Stoica (Lenovo) rev1" w:date="2025-05-13T13:27:00Z">
        <w:r>
          <w:rPr>
            <w:rStyle w:val="Codechar"/>
          </w:rPr>
          <w:t>-</w:t>
        </w:r>
        <w:r>
          <w:rPr>
            <w:rStyle w:val="Codechar"/>
          </w:rPr>
          <w:tab/>
        </w:r>
      </w:ins>
      <w:ins w:id="229"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30" w:author="Andrei Stoica (Lenovo) rev1" w:date="2025-05-13T13:46:00Z">
        <w:r w:rsidR="00024E7A">
          <w:t xml:space="preserve">may be populated and </w:t>
        </w:r>
      </w:ins>
      <w:ins w:id="231"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32" w:author="Andrei Stoica (Lenovo) rev1" w:date="2025-05-13T13:35:00Z">
        <w:r w:rsidR="00437C37">
          <w:t xml:space="preserve">both uplink and </w:t>
        </w:r>
      </w:ins>
      <w:ins w:id="233" w:author="Andrei Stoica (Lenovo) rev1" w:date="2025-05-13T13:30:00Z">
        <w:r w:rsidR="007F788E">
          <w:t>downlink direction</w:t>
        </w:r>
      </w:ins>
      <w:ins w:id="234" w:author="Andrei Stoica (Lenovo) rev1" w:date="2025-05-13T13:35:00Z">
        <w:r w:rsidR="00437C37">
          <w:t>s from the network</w:t>
        </w:r>
      </w:ins>
      <w:ins w:id="235" w:author="Andrei Stoica (Lenovo) rev1" w:date="2025-05-13T13:30:00Z">
        <w:r w:rsidR="007F788E">
          <w:t xml:space="preserve">. </w:t>
        </w:r>
      </w:ins>
      <w:ins w:id="236" w:author="Andrei Stoica (Lenovo) rev1" w:date="2025-05-13T13:36:00Z">
        <w:r w:rsidR="00437C37">
          <w:t xml:space="preserve">When </w:t>
        </w:r>
      </w:ins>
      <w:ins w:id="237"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r w:rsidR="00437C37" w:rsidRPr="009A4F1D">
          <w:rPr>
            <w:rFonts w:ascii="Arial" w:hAnsi="Arial" w:cs="Arial"/>
            <w:i/>
            <w:iCs/>
            <w:sz w:val="18"/>
            <w:szCs w:val="18"/>
          </w:rPr>
          <w:t>downlinkBitRates</w:t>
        </w:r>
        <w:r w:rsidR="00437C37">
          <w:t xml:space="preserve"> and </w:t>
        </w:r>
        <w:r w:rsidR="00437C37" w:rsidRPr="009A4F1D">
          <w:rPr>
            <w:rFonts w:ascii="Arial" w:hAnsi="Arial" w:cs="Arial"/>
            <w:i/>
            <w:iCs/>
            <w:sz w:val="18"/>
            <w:szCs w:val="18"/>
          </w:rPr>
          <w:t>uplinkBitRates</w:t>
        </w:r>
        <w:r w:rsidR="00437C37">
          <w:t xml:space="preserve"> properties shall be populated </w:t>
        </w:r>
      </w:ins>
      <w:commentRangeStart w:id="238"/>
      <w:commentRangeStart w:id="239"/>
      <w:ins w:id="240" w:author="Andrei Stoica (Lenovo) r1" w:date="2025-05-18T01:53:00Z">
        <w:r w:rsidR="00024DEE">
          <w:t>identically</w:t>
        </w:r>
      </w:ins>
      <w:commentRangeEnd w:id="238"/>
      <w:r w:rsidR="003C3CE5">
        <w:rPr>
          <w:rStyle w:val="CommentReference"/>
        </w:rPr>
        <w:commentReference w:id="238"/>
      </w:r>
      <w:commentRangeEnd w:id="239"/>
      <w:r w:rsidR="003708CA">
        <w:rPr>
          <w:rStyle w:val="CommentReference"/>
        </w:rPr>
        <w:commentReference w:id="239"/>
      </w:r>
      <w:ins w:id="241" w:author="Andrei Stoica (Lenovo) rev1" w:date="2025-05-13T13:37:00Z">
        <w:r w:rsidR="00437C37">
          <w:t xml:space="preserve">. </w:t>
        </w:r>
      </w:ins>
      <w:ins w:id="242" w:author="Andrei Stoica (Lenovo) rev1" w:date="2025-05-13T13:30:00Z">
        <w:r w:rsidR="007F788E">
          <w:t xml:space="preserve">If </w:t>
        </w:r>
      </w:ins>
      <w:ins w:id="243"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44"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45"/>
        <w:commentRangeEnd w:id="245"/>
        <w:r w:rsidR="007F788E">
          <w:rPr>
            <w:rStyle w:val="CommentReference"/>
          </w:rPr>
          <w:commentReference w:id="245"/>
        </w:r>
        <w:commentRangeStart w:id="246"/>
        <w:commentRangeStart w:id="247"/>
        <w:commentRangeStart w:id="248"/>
        <w:commentRangeEnd w:id="246"/>
        <w:r w:rsidR="007F788E">
          <w:rPr>
            <w:rStyle w:val="CommentReference"/>
          </w:rPr>
          <w:commentReference w:id="246"/>
        </w:r>
      </w:ins>
      <w:commentRangeEnd w:id="247"/>
      <w:r w:rsidR="00C04FB7">
        <w:rPr>
          <w:rStyle w:val="CommentReference"/>
        </w:rPr>
        <w:commentReference w:id="247"/>
      </w:r>
      <w:commentRangeEnd w:id="248"/>
      <w:r w:rsidR="003708CA">
        <w:rPr>
          <w:rStyle w:val="CommentReference"/>
        </w:rPr>
        <w:commentReference w:id="248"/>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49" w:name="_CR5_3_3_3"/>
      <w:bookmarkStart w:id="250" w:name="_CR5_3_3_5"/>
      <w:bookmarkEnd w:id="249"/>
      <w:bookmarkEnd w:id="250"/>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implementation-dependent.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Service Data Flow QoS notification control;</w:t>
      </w:r>
    </w:p>
    <w:p w14:paraId="2AEB93ED" w14:textId="77777777" w:rsidR="000C2629" w:rsidRPr="00A16B5B" w:rsidRDefault="000C2629" w:rsidP="000C2629">
      <w:pPr>
        <w:pStyle w:val="B1"/>
        <w:keepNext/>
      </w:pPr>
      <w:r w:rsidRPr="00A16B5B">
        <w:t>-</w:t>
      </w:r>
      <w:r w:rsidRPr="00A16B5B">
        <w:tab/>
        <w:t>Service Data Flow deactivation;</w:t>
      </w:r>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r w:rsidRPr="00A16B5B">
        <w:t>When a dynamic policy is subsequently destroyed by the Media Session Handler (per clause 4.7.3), the Media AF shall destroy the corresponding AF application session context in the relevant PCF instance.</w:t>
      </w:r>
    </w:p>
    <w:p w14:paraId="7322A568" w14:textId="77777777" w:rsidR="00710EC8" w:rsidRDefault="00710EC8" w:rsidP="00710EC8">
      <w:pPr>
        <w:pStyle w:val="Heading4"/>
      </w:pPr>
      <w:bookmarkStart w:id="251" w:name="_Hlk198422074"/>
      <w:commentRangeStart w:id="252"/>
      <w:r w:rsidRPr="00567DD6">
        <w:rPr>
          <w:highlight w:val="cyan"/>
        </w:rPr>
        <w:t>5.5.3.3</w:t>
      </w:r>
      <w:r w:rsidRPr="00567DD6">
        <w:rPr>
          <w:highlight w:val="cyan"/>
        </w:rPr>
        <w:tab/>
        <w:t>Mapping of media transport parameters</w:t>
      </w:r>
      <w:commentRangeEnd w:id="252"/>
      <w:r>
        <w:rPr>
          <w:rStyle w:val="CommentReference"/>
          <w:rFonts w:ascii="Times New Roman" w:hAnsi="Times New Roman"/>
        </w:rPr>
        <w:commentReference w:id="252"/>
      </w:r>
    </w:p>
    <w:bookmarkEnd w:id="251"/>
    <w:p w14:paraId="13308962" w14:textId="7ED0CD7A" w:rsidR="00710EC8" w:rsidRDefault="00710EC8" w:rsidP="00710EC8">
      <w:pPr>
        <w:pStyle w:val="Heading5"/>
        <w:rPr>
          <w:ins w:id="253" w:author="Andrei Stoica (Lenovo) 20-05-25 (r3)" w:date="2025-05-21T02:59:00Z"/>
        </w:rPr>
      </w:pPr>
      <w:ins w:id="254" w:author="Andrei Stoica (Lenovo) r1" w:date="2025-05-18T01:21:00Z">
        <w:r>
          <w:t>5.5.3.</w:t>
        </w:r>
      </w:ins>
      <w:ins w:id="255" w:author="Richard Bradbury (2025-05-19)" w:date="2025-05-19T08:26:00Z">
        <w:r>
          <w:t>3.</w:t>
        </w:r>
      </w:ins>
      <w:ins w:id="256" w:author="Andrei Stoica (Lenovo) r1" w:date="2025-05-18T01:21:00Z">
        <w:r w:rsidRPr="00567DD6">
          <w:rPr>
            <w:highlight w:val="yellow"/>
          </w:rPr>
          <w:t>x</w:t>
        </w:r>
        <w:r>
          <w:tab/>
          <w:t>Mapping of dynamic traffic characteristics</w:t>
        </w:r>
      </w:ins>
      <w:ins w:id="257" w:author="Richard Bradbury (2025-05-19)" w:date="2025-05-19T08:33:00Z">
        <w:r w:rsidR="009A692E">
          <w:t xml:space="preserve"> parameters</w:t>
        </w:r>
      </w:ins>
    </w:p>
    <w:p w14:paraId="577FEA61" w14:textId="6A3FB036" w:rsidR="00A513BC" w:rsidRPr="00A513BC" w:rsidRDefault="00A513BC" w:rsidP="00A513BC">
      <w:pPr>
        <w:rPr>
          <w:ins w:id="258" w:author="Andrei Stoica (Lenovo) r1" w:date="2025-05-18T01:21:00Z"/>
        </w:rPr>
      </w:pPr>
      <w:ins w:id="259" w:author="Andrei Stoica (Lenovo) 20-05-25 (r3)" w:date="2025-05-21T02:59:00Z">
        <w:r>
          <w:t xml:space="preserve">If the Media AF directly invokes the </w:t>
        </w:r>
        <w:r w:rsidRPr="00943D5F">
          <w:rPr>
            <w:rStyle w:val="Codechar"/>
          </w:rPr>
          <w:t>Npcf_PolicyAuthorization</w:t>
        </w:r>
        <w:r>
          <w:t xml:space="preserve"> service at reference point N5 according to </w:t>
        </w:r>
        <w:r w:rsidRPr="005E0D40">
          <w:t>TS 29.514 [18]</w:t>
        </w:r>
        <w:r>
          <w:t xml:space="preserve">, then the </w:t>
        </w:r>
        <w:r w:rsidRPr="00481A87">
          <w:rPr>
            <w:rFonts w:ascii="Arial" w:hAnsi="Arial" w:cs="Arial"/>
            <w:i/>
            <w:iCs/>
            <w:sz w:val="18"/>
            <w:szCs w:val="18"/>
          </w:rPr>
          <w:t>Media</w:t>
        </w:r>
        <w:r w:rsidRPr="00481A87">
          <w:rPr>
            <w:rStyle w:val="Codechar"/>
            <w:rFonts w:cs="Arial"/>
            <w:iCs/>
            <w:szCs w:val="18"/>
          </w:rPr>
          <w:t>‌</w:t>
        </w:r>
        <w:r w:rsidRPr="00481A87">
          <w:rPr>
            <w:rFonts w:ascii="Arial" w:hAnsi="Arial" w:cs="Arial"/>
            <w:i/>
            <w:iCs/>
            <w:sz w:val="18"/>
            <w:szCs w:val="18"/>
          </w:rPr>
          <w:t>Component</w:t>
        </w:r>
        <w:r>
          <w:t xml:space="preserve"> object in the PCF at reference point N5 associated with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Binding</w:t>
        </w:r>
        <w:r>
          <w:t xml:space="preserve"> shall be populated as follows by the Media AF </w:t>
        </w:r>
        <w:r w:rsidRPr="00FF3BD3">
          <w:t xml:space="preserve">to enable </w:t>
        </w:r>
        <w:r>
          <w:t xml:space="preserve">downlink dynamic traffic characteristics </w:t>
        </w:r>
        <w:r w:rsidRPr="00FF3BD3">
          <w:t xml:space="preserve">detection by the 5G Core based on </w:t>
        </w:r>
        <w:r>
          <w:t xml:space="preserve">PDU markings </w:t>
        </w:r>
        <w:r w:rsidRPr="00FF3BD3">
          <w:t>present in the media transport at reference point M4</w:t>
        </w:r>
        <w:r>
          <w:t>.</w:t>
        </w:r>
      </w:ins>
    </w:p>
    <w:p w14:paraId="655C5556" w14:textId="1A9E55C2" w:rsidR="005425F9" w:rsidRPr="000F35F9" w:rsidRDefault="005425F9" w:rsidP="00A513BC">
      <w:pPr>
        <w:pStyle w:val="B1"/>
        <w:numPr>
          <w:ilvl w:val="0"/>
          <w:numId w:val="7"/>
        </w:numPr>
        <w:rPr>
          <w:ins w:id="260" w:author="Andrei Stoica (Lenovo) r1" w:date="2025-05-18T01:21:00Z"/>
          <w:rStyle w:val="Codechar"/>
          <w:rFonts w:ascii="Times New Roman" w:hAnsi="Times New Roman"/>
          <w:i w:val="0"/>
          <w:iCs/>
          <w:sz w:val="20"/>
        </w:rPr>
      </w:pPr>
      <w:ins w:id="261"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ins>
      <w:ins w:id="262" w:author="Richard Bradbury (2025-05-21)" w:date="2025-05-21T13:16:00Z">
        <w:r w:rsidR="00FA165E">
          <w:rPr>
            <w:rStyle w:val="Codechar"/>
          </w:rPr>
          <w:t>Required</w:t>
        </w:r>
      </w:ins>
      <w:ins w:id="263" w:author="Andrei Stoica (Lenovo) r1" w:date="2025-05-18T01:21:00Z">
        <w:r>
          <w:rPr>
            <w:rStyle w:val="Codechar"/>
          </w:rPr>
          <w:t xml:space="preserve"> </w:t>
        </w:r>
        <w:r>
          <w:rPr>
            <w:rStyle w:val="Codechar"/>
            <w:rFonts w:ascii="Times New Roman" w:hAnsi="Times New Roman"/>
            <w:i w:val="0"/>
            <w:iCs/>
            <w:sz w:val="20"/>
          </w:rPr>
          <w:t xml:space="preserve">property is </w:t>
        </w:r>
      </w:ins>
      <w:ins w:id="264" w:author="Richard Bradbury (2025-05-21)" w:date="2025-05-21T13:17:00Z">
        <w:r w:rsidR="00FA165E">
          <w:rPr>
            <w:rStyle w:val="Codechar"/>
            <w:rFonts w:ascii="Times New Roman" w:hAnsi="Times New Roman"/>
            <w:i w:val="0"/>
            <w:iCs/>
            <w:sz w:val="20"/>
          </w:rPr>
          <w:t xml:space="preserve">present and </w:t>
        </w:r>
        <w:r w:rsidR="00FA165E" w:rsidRPr="00895BD4">
          <w:rPr>
            <w:rStyle w:val="Codechar"/>
            <w:rFonts w:cs="Arial"/>
            <w:szCs w:val="18"/>
          </w:rPr>
          <w:t>true</w:t>
        </w:r>
      </w:ins>
      <w:ins w:id="265" w:author="Andrei Stoica (Lenovo) r1" w:date="2025-05-18T01:21:00Z">
        <w:r>
          <w:rPr>
            <w:rStyle w:val="Codechar"/>
            <w:rFonts w:ascii="Times New Roman" w:hAnsi="Times New Roman"/>
            <w:i w:val="0"/>
            <w:iCs/>
            <w:sz w:val="20"/>
          </w:rPr>
          <w:t xml:space="preserve"> in </w:t>
        </w:r>
      </w:ins>
      <w:ins w:id="266" w:author="Richard Bradbury (2025-05-19)" w:date="2025-05-19T08:33:00Z">
        <w:r w:rsidR="009A692E">
          <w:rPr>
            <w:rStyle w:val="Codechar"/>
            <w:rFonts w:ascii="Times New Roman" w:hAnsi="Times New Roman"/>
            <w:i w:val="0"/>
            <w:iCs/>
            <w:sz w:val="20"/>
          </w:rPr>
          <w:t>the</w:t>
        </w:r>
      </w:ins>
      <w:ins w:id="267" w:author="Andrei Stoica (Lenovo) r1" w:date="2025-05-18T01:21:00Z">
        <w:r>
          <w:rPr>
            <w:rStyle w:val="Codechar"/>
            <w:rFonts w:ascii="Times New Roman" w:hAnsi="Times New Roman"/>
            <w:i w:val="0"/>
            <w:iCs/>
            <w:sz w:val="20"/>
          </w:rPr>
          <w:t xml:space="preserve"> </w:t>
        </w:r>
        <w:r>
          <w:rPr>
            <w:rStyle w:val="Codechar"/>
          </w:rPr>
          <w:t>qosSpecification</w:t>
        </w:r>
        <w:r>
          <w:rPr>
            <w:rStyle w:val="Codechar"/>
            <w:i w:val="0"/>
            <w:iCs/>
          </w:rPr>
          <w:t xml:space="preserve"> </w:t>
        </w:r>
      </w:ins>
      <w:ins w:id="268" w:author="Richard Bradbury (2025-05-19)" w:date="2025-05-19T08:33:00Z">
        <w:r w:rsidR="009A692E">
          <w:rPr>
            <w:rStyle w:val="Codechar"/>
            <w:rFonts w:ascii="Times New Roman" w:hAnsi="Times New Roman"/>
            <w:i w:val="0"/>
            <w:iCs/>
            <w:sz w:val="20"/>
          </w:rPr>
          <w:t>property</w:t>
        </w:r>
      </w:ins>
      <w:ins w:id="269" w:author="Andrei Stoica (Lenovo) r1" w:date="2025-05-18T01:21:00Z">
        <w:r w:rsidRPr="000F35F9">
          <w:rPr>
            <w:rStyle w:val="Codechar"/>
            <w:rFonts w:ascii="Times New Roman" w:hAnsi="Times New Roman"/>
            <w:i w:val="0"/>
            <w:iCs/>
            <w:sz w:val="20"/>
          </w:rPr>
          <w:t xml:space="preserve">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70"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71" w:author="Andrei Stoica (Lenovo) r1" w:date="2025-05-18T01:26:00Z">
        <w:r w:rsidR="006C70A4" w:rsidRPr="00AE3A6E">
          <w:rPr>
            <w:rStyle w:val="Codechar"/>
          </w:rPr>
          <w:t>‌</w:t>
        </w:r>
      </w:ins>
      <w:ins w:id="272" w:author="Andrei Stoica (Lenovo) r1" w:date="2025-05-18T01:25:00Z">
        <w:r w:rsidR="00837F62" w:rsidRPr="000F35F9">
          <w:rPr>
            <w:rStyle w:val="Codechar"/>
            <w:rFonts w:cs="Arial"/>
            <w:szCs w:val="18"/>
          </w:rPr>
          <w:t>Component.</w:t>
        </w:r>
      </w:ins>
      <w:ins w:id="273" w:author="Andrei Stoica (Lenovo) r1" w:date="2025-05-18T01:26:00Z">
        <w:r w:rsidR="006C70A4" w:rsidRPr="00AE3A6E">
          <w:rPr>
            <w:rStyle w:val="Codechar"/>
          </w:rPr>
          <w:t>‌</w:t>
        </w:r>
      </w:ins>
      <w:ins w:id="274" w:author="Andrei Stoica (Lenovo) r1" w:date="2025-05-18T01:25:00Z">
        <w:r w:rsidR="00837F62" w:rsidRPr="000F35F9">
          <w:rPr>
            <w:rStyle w:val="Codechar"/>
            <w:rFonts w:cs="Arial"/>
            <w:szCs w:val="18"/>
          </w:rPr>
          <w:t>dat</w:t>
        </w:r>
      </w:ins>
      <w:ins w:id="275" w:author="Andrei Stoica (Lenovo) r1" w:date="2025-05-18T01:26:00Z">
        <w:r w:rsidR="006C70A4" w:rsidRPr="00AE3A6E">
          <w:rPr>
            <w:rStyle w:val="Codechar"/>
          </w:rPr>
          <w:t>‌</w:t>
        </w:r>
      </w:ins>
      <w:ins w:id="276" w:author="Andrei Stoica (Lenovo) r1" w:date="2025-05-18T01:25:00Z">
        <w:r w:rsidR="00837F62" w:rsidRPr="000F35F9">
          <w:rPr>
            <w:rStyle w:val="Codechar"/>
            <w:rFonts w:cs="Arial"/>
            <w:szCs w:val="18"/>
          </w:rPr>
          <w:t>Burst</w:t>
        </w:r>
      </w:ins>
      <w:ins w:id="277" w:author="Andrei Stoica (Lenovo) r1" w:date="2025-05-18T01:26:00Z">
        <w:r w:rsidR="006C70A4" w:rsidRPr="00AE3A6E">
          <w:rPr>
            <w:rStyle w:val="Codechar"/>
          </w:rPr>
          <w:t>‌</w:t>
        </w:r>
      </w:ins>
      <w:ins w:id="278" w:author="Andrei Stoica (Lenovo) r1" w:date="2025-05-18T01:25:00Z">
        <w:r w:rsidR="00837F62" w:rsidRPr="000F35F9">
          <w:rPr>
            <w:rStyle w:val="Codechar"/>
            <w:rFonts w:cs="Arial"/>
            <w:szCs w:val="18"/>
          </w:rPr>
          <w:t>Size</w:t>
        </w:r>
      </w:ins>
      <w:ins w:id="279" w:author="Andrei Stoica (Lenovo) r1" w:date="2025-05-18T01:26:00Z">
        <w:r w:rsidR="006C70A4" w:rsidRPr="00AE3A6E">
          <w:rPr>
            <w:rStyle w:val="Codechar"/>
          </w:rPr>
          <w:t>‌</w:t>
        </w:r>
      </w:ins>
      <w:ins w:id="280"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281" w:author="Andrei Stoica (Lenovo) r1" w:date="2025-05-18T01:21:00Z">
        <w:r>
          <w:rPr>
            <w:rStyle w:val="Codechar"/>
            <w:rFonts w:ascii="Times New Roman" w:hAnsi="Times New Roman"/>
            <w:i w:val="0"/>
            <w:iCs/>
            <w:sz w:val="20"/>
          </w:rPr>
          <w:t>shall be populated by the Media</w:t>
        </w:r>
      </w:ins>
      <w:ins w:id="282" w:author="Richard Bradbury (2025-05-19)" w:date="2025-05-19T08:32:00Z">
        <w:r w:rsidR="009A692E">
          <w:rPr>
            <w:rStyle w:val="Codechar"/>
            <w:rFonts w:ascii="Times New Roman" w:hAnsi="Times New Roman"/>
            <w:i w:val="0"/>
            <w:iCs/>
            <w:sz w:val="20"/>
          </w:rPr>
          <w:t> </w:t>
        </w:r>
      </w:ins>
      <w:ins w:id="283" w:author="Andrei Stoica (Lenovo) r1" w:date="2025-05-18T01:21:00Z">
        <w:r>
          <w:rPr>
            <w:rStyle w:val="Codechar"/>
            <w:rFonts w:ascii="Times New Roman" w:hAnsi="Times New Roman"/>
            <w:i w:val="0"/>
            <w:iCs/>
            <w:sz w:val="20"/>
          </w:rPr>
          <w:t>AF</w:t>
        </w:r>
      </w:ins>
      <w:ins w:id="284" w:author="Richard Bradbury (2025-05-19)" w:date="2025-05-19T10:11:00Z">
        <w:r w:rsidR="004E72BF">
          <w:rPr>
            <w:rStyle w:val="Codechar"/>
            <w:rFonts w:ascii="Times New Roman" w:hAnsi="Times New Roman"/>
            <w:i w:val="0"/>
            <w:iCs/>
            <w:sz w:val="20"/>
          </w:rPr>
          <w:t xml:space="preserve"> at reference point </w:t>
        </w:r>
        <w:commentRangeStart w:id="285"/>
        <w:r w:rsidR="004E72BF">
          <w:rPr>
            <w:rStyle w:val="Codechar"/>
            <w:rFonts w:ascii="Times New Roman" w:hAnsi="Times New Roman"/>
            <w:i w:val="0"/>
            <w:iCs/>
            <w:sz w:val="20"/>
          </w:rPr>
          <w:t>N5</w:t>
        </w:r>
      </w:ins>
      <w:commentRangeEnd w:id="285"/>
      <w:ins w:id="286" w:author="Richard Bradbury (2025-05-19)" w:date="2025-05-19T10:12:00Z">
        <w:r w:rsidR="004E72BF">
          <w:rPr>
            <w:rStyle w:val="CommentReference"/>
          </w:rPr>
          <w:commentReference w:id="285"/>
        </w:r>
      </w:ins>
      <w:ins w:id="287" w:author="Andrei Stoica (Lenovo) r1" w:date="2025-05-18T01:21:00Z">
        <w:r>
          <w:rPr>
            <w:rStyle w:val="Codechar"/>
            <w:rFonts w:ascii="Times New Roman" w:hAnsi="Times New Roman"/>
            <w:i w:val="0"/>
            <w:iCs/>
            <w:sz w:val="20"/>
          </w:rPr>
          <w:t xml:space="preserve"> with the same value</w:t>
        </w:r>
        <w:r>
          <w:rPr>
            <w:rStyle w:val="Codechar"/>
            <w:i w:val="0"/>
            <w:iCs/>
          </w:rPr>
          <w:t>.</w:t>
        </w:r>
      </w:ins>
    </w:p>
    <w:p w14:paraId="2242B2D7" w14:textId="01850D4B" w:rsidR="005425F9" w:rsidRPr="00A513BC" w:rsidRDefault="00BE555F" w:rsidP="00A513BC">
      <w:pPr>
        <w:pStyle w:val="B1"/>
        <w:numPr>
          <w:ilvl w:val="0"/>
          <w:numId w:val="7"/>
        </w:numPr>
        <w:rPr>
          <w:ins w:id="288" w:author="Andrei Stoica (Lenovo) r1" w:date="2025-05-18T01:21:00Z"/>
          <w:rStyle w:val="Codechar"/>
          <w:rFonts w:ascii="Times New Roman" w:hAnsi="Times New Roman"/>
          <w:i w:val="0"/>
          <w:iCs/>
          <w:sz w:val="20"/>
        </w:rPr>
      </w:pPr>
      <w:ins w:id="289" w:author="Andrei Stoica (Lenovo) 20-05-25 (r3)" w:date="2025-05-21T02:47:00Z">
        <w:r w:rsidRPr="00A513BC">
          <w:rPr>
            <w:lang w:eastAsia="zh-CN"/>
          </w:rPr>
          <w:t>[</w:t>
        </w:r>
      </w:ins>
      <w:ins w:id="290" w:author="Andrei Stoica (Lenovo) r1" w:date="2025-05-18T01:21:00Z">
        <w:r w:rsidR="005425F9">
          <w:rPr>
            <w:lang w:eastAsia="zh-CN"/>
          </w:rPr>
          <w:t xml:space="preserve">If the </w:t>
        </w:r>
        <w:r w:rsidR="005425F9">
          <w:rPr>
            <w:rStyle w:val="Codechar"/>
          </w:rPr>
          <w:t>downlinkTimeToNextBurstMarking</w:t>
        </w:r>
      </w:ins>
      <w:ins w:id="291" w:author="Richard Bradbury (2025-05-21)" w:date="2025-05-21T13:16:00Z">
        <w:r w:rsidR="00FA165E">
          <w:rPr>
            <w:rStyle w:val="Codechar"/>
          </w:rPr>
          <w:t>Required</w:t>
        </w:r>
      </w:ins>
      <w:ins w:id="292" w:author="Andrei Stoica (Lenovo) r1" w:date="2025-05-18T01:27:00Z">
        <w:r w:rsidR="006C70A4" w:rsidRPr="00A513BC">
          <w:rPr>
            <w:rStyle w:val="Codechar"/>
            <w:rFonts w:ascii="Times New Roman" w:hAnsi="Times New Roman"/>
            <w:i w:val="0"/>
            <w:iCs/>
            <w:sz w:val="20"/>
          </w:rPr>
          <w:t xml:space="preserve"> property is </w:t>
        </w:r>
      </w:ins>
      <w:ins w:id="293" w:author="Richard Bradbury (2025-05-21)" w:date="2025-05-21T13:17:00Z">
        <w:r w:rsidR="00FA165E">
          <w:rPr>
            <w:rStyle w:val="Codechar"/>
            <w:rFonts w:ascii="Times New Roman" w:hAnsi="Times New Roman"/>
            <w:i w:val="0"/>
            <w:iCs/>
            <w:sz w:val="20"/>
          </w:rPr>
          <w:t xml:space="preserve">present and </w:t>
        </w:r>
        <w:r w:rsidR="00FA165E" w:rsidRPr="00FA165E">
          <w:rPr>
            <w:rStyle w:val="Codechar"/>
          </w:rPr>
          <w:t>true</w:t>
        </w:r>
      </w:ins>
      <w:ins w:id="294" w:author="Andrei Stoica (Lenovo) r1" w:date="2025-05-18T01:27:00Z">
        <w:r w:rsidR="006C70A4" w:rsidRPr="00A513BC">
          <w:rPr>
            <w:rStyle w:val="Codechar"/>
            <w:rFonts w:ascii="Times New Roman" w:hAnsi="Times New Roman"/>
            <w:i w:val="0"/>
            <w:iCs/>
            <w:sz w:val="20"/>
          </w:rPr>
          <w:t xml:space="preserve"> in </w:t>
        </w:r>
      </w:ins>
      <w:ins w:id="295" w:author="Richard Bradbury (2025-05-19)" w:date="2025-05-19T08:34:00Z">
        <w:r w:rsidR="009A692E" w:rsidRPr="00A513BC">
          <w:rPr>
            <w:rStyle w:val="Codechar"/>
            <w:rFonts w:ascii="Times New Roman" w:hAnsi="Times New Roman"/>
            <w:i w:val="0"/>
            <w:iCs/>
            <w:sz w:val="20"/>
          </w:rPr>
          <w:t xml:space="preserve">the </w:t>
        </w:r>
      </w:ins>
      <w:ins w:id="296" w:author="Andrei Stoica (Lenovo) r1" w:date="2025-05-18T01:27:00Z">
        <w:r w:rsidR="006C70A4">
          <w:rPr>
            <w:rStyle w:val="Codechar"/>
          </w:rPr>
          <w:t>qosSpecification</w:t>
        </w:r>
        <w:r w:rsidR="006C70A4" w:rsidRPr="00A513BC">
          <w:rPr>
            <w:rStyle w:val="Codechar"/>
            <w:i w:val="0"/>
            <w:iCs/>
          </w:rPr>
          <w:t xml:space="preserve"> </w:t>
        </w:r>
      </w:ins>
      <w:ins w:id="297" w:author="Richard Bradbury (2025-05-19)" w:date="2025-05-19T08:34:00Z">
        <w:r w:rsidR="009A692E" w:rsidRPr="00A513BC">
          <w:rPr>
            <w:rStyle w:val="Codechar"/>
            <w:rFonts w:ascii="Times New Roman" w:hAnsi="Times New Roman"/>
            <w:i w:val="0"/>
            <w:iCs/>
            <w:sz w:val="20"/>
          </w:rPr>
          <w:t>property</w:t>
        </w:r>
      </w:ins>
      <w:ins w:id="298" w:author="Andrei Stoica (Lenovo) r1" w:date="2025-05-18T01:27:00Z">
        <w:r w:rsidR="006C70A4" w:rsidRPr="00A513BC">
          <w:rPr>
            <w:rStyle w:val="Codechar"/>
            <w:rFonts w:ascii="Times New Roman" w:hAnsi="Times New Roman"/>
            <w:i w:val="0"/>
            <w:iCs/>
            <w:sz w:val="20"/>
          </w:rPr>
          <w:t xml:space="preserve"> of the</w:t>
        </w:r>
        <w:r w:rsidR="006C70A4" w:rsidRPr="00A513BC">
          <w:rPr>
            <w:rStyle w:val="Codechar"/>
            <w:i w:val="0"/>
            <w:iCs/>
          </w:rPr>
          <w:t xml:space="preserve"> </w:t>
        </w:r>
        <w:r w:rsidR="006C70A4" w:rsidRPr="00A513BC">
          <w:rPr>
            <w:rStyle w:val="Codechar"/>
            <w:rFonts w:ascii="Times New Roman" w:hAnsi="Times New Roman"/>
            <w:i w:val="0"/>
            <w:iCs/>
            <w:sz w:val="20"/>
          </w:rPr>
          <w:t>Policy Template</w:t>
        </w:r>
        <w:r w:rsidR="006C70A4" w:rsidRPr="00A513BC">
          <w:rPr>
            <w:rStyle w:val="Codechar"/>
            <w:i w:val="0"/>
            <w:iCs/>
          </w:rPr>
          <w:t xml:space="preserve"> </w:t>
        </w:r>
        <w:r w:rsidR="006C70A4" w:rsidRPr="000F35F9">
          <w:rPr>
            <w:rStyle w:val="Codechar"/>
          </w:rPr>
          <w:t>qosSpecifications</w:t>
        </w:r>
        <w:r w:rsidR="006C70A4" w:rsidRPr="00A513BC">
          <w:rPr>
            <w:rStyle w:val="Codechar"/>
            <w:rFonts w:ascii="Times New Roman" w:hAnsi="Times New Roman"/>
            <w:i w:val="0"/>
            <w:iCs/>
            <w:sz w:val="20"/>
          </w:rPr>
          <w:t xml:space="preserve">, then the </w:t>
        </w:r>
        <w:r w:rsidR="006C70A4" w:rsidRPr="00A513BC">
          <w:rPr>
            <w:rStyle w:val="Codechar"/>
            <w:rFonts w:cs="Arial"/>
            <w:szCs w:val="18"/>
          </w:rPr>
          <w:t>Media</w:t>
        </w:r>
        <w:r w:rsidR="006C70A4" w:rsidRPr="00AE3A6E">
          <w:rPr>
            <w:rStyle w:val="Codechar"/>
          </w:rPr>
          <w:t>‌</w:t>
        </w:r>
        <w:r w:rsidR="006C70A4" w:rsidRPr="00A513BC">
          <w:rPr>
            <w:rStyle w:val="Codechar"/>
            <w:rFonts w:cs="Arial"/>
            <w:szCs w:val="18"/>
          </w:rPr>
          <w:t>Component.</w:t>
        </w:r>
        <w:r w:rsidR="006C70A4" w:rsidRPr="00AE3A6E">
          <w:rPr>
            <w:rStyle w:val="Codechar"/>
          </w:rPr>
          <w:t>‌</w:t>
        </w:r>
      </w:ins>
      <w:ins w:id="299" w:author="Andrei Stoica (Lenovo) r1" w:date="2025-05-18T01:28:00Z">
        <w:r w:rsidR="006C70A4" w:rsidRPr="00A513BC">
          <w:rPr>
            <w:rStyle w:val="Codechar"/>
            <w:rFonts w:cs="Arial"/>
            <w:szCs w:val="18"/>
          </w:rPr>
          <w:t>time</w:t>
        </w:r>
      </w:ins>
      <w:ins w:id="300" w:author="Andrei Stoica (Lenovo) r1" w:date="2025-05-18T01:27:00Z">
        <w:r w:rsidR="006C70A4" w:rsidRPr="00AE3A6E">
          <w:rPr>
            <w:rStyle w:val="Codechar"/>
          </w:rPr>
          <w:t>‌</w:t>
        </w:r>
      </w:ins>
      <w:ins w:id="301"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302" w:author="Andrei Stoica (Lenovo) r1" w:date="2025-05-18T01:27:00Z">
        <w:r w:rsidR="006C70A4" w:rsidRPr="00A513BC">
          <w:rPr>
            <w:rStyle w:val="Codechar"/>
            <w:rFonts w:cs="Arial"/>
            <w:szCs w:val="18"/>
          </w:rPr>
          <w:t>Burst</w:t>
        </w:r>
        <w:r w:rsidR="006C70A4" w:rsidRPr="00AE3A6E">
          <w:rPr>
            <w:rStyle w:val="Codechar"/>
          </w:rPr>
          <w:t>‌</w:t>
        </w:r>
        <w:r w:rsidR="006C70A4" w:rsidRPr="00A513BC">
          <w:rPr>
            <w:rStyle w:val="Codechar"/>
            <w:rFonts w:cs="Arial"/>
            <w:szCs w:val="18"/>
          </w:rPr>
          <w:t>Ind</w:t>
        </w:r>
        <w:r w:rsidR="006C70A4" w:rsidRPr="00A513BC">
          <w:rPr>
            <w:rStyle w:val="Codechar"/>
            <w:rFonts w:ascii="Times New Roman" w:hAnsi="Times New Roman"/>
            <w:i w:val="0"/>
            <w:iCs/>
            <w:sz w:val="20"/>
          </w:rPr>
          <w:t xml:space="preserve"> property shall be populated by the Media</w:t>
        </w:r>
      </w:ins>
      <w:ins w:id="303" w:author="Richard Bradbury (2025-05-19)" w:date="2025-05-19T08:32:00Z">
        <w:r w:rsidR="009A692E" w:rsidRPr="00A513BC">
          <w:rPr>
            <w:rStyle w:val="Codechar"/>
            <w:rFonts w:ascii="Times New Roman" w:hAnsi="Times New Roman"/>
            <w:i w:val="0"/>
            <w:iCs/>
            <w:sz w:val="20"/>
          </w:rPr>
          <w:t> </w:t>
        </w:r>
      </w:ins>
      <w:ins w:id="304" w:author="Andrei Stoica (Lenovo) r1" w:date="2025-05-18T01:27:00Z">
        <w:r w:rsidR="006C70A4" w:rsidRPr="00A513BC">
          <w:rPr>
            <w:rStyle w:val="Codechar"/>
            <w:rFonts w:ascii="Times New Roman" w:hAnsi="Times New Roman"/>
            <w:i w:val="0"/>
            <w:iCs/>
            <w:sz w:val="20"/>
          </w:rPr>
          <w:t xml:space="preserve">AF </w:t>
        </w:r>
      </w:ins>
      <w:ins w:id="305" w:author="Richard Bradbury (2025-05-19)" w:date="2025-05-19T10:12:00Z">
        <w:r w:rsidR="004E72BF" w:rsidRPr="00A513BC">
          <w:rPr>
            <w:rStyle w:val="Codechar"/>
            <w:rFonts w:ascii="Times New Roman" w:hAnsi="Times New Roman"/>
            <w:i w:val="0"/>
            <w:iCs/>
            <w:sz w:val="20"/>
          </w:rPr>
          <w:t xml:space="preserve">at reference point </w:t>
        </w:r>
        <w:commentRangeStart w:id="306"/>
        <w:r w:rsidR="004E72BF" w:rsidRPr="00A513BC">
          <w:rPr>
            <w:rStyle w:val="Codechar"/>
            <w:rFonts w:ascii="Times New Roman" w:hAnsi="Times New Roman"/>
            <w:i w:val="0"/>
            <w:iCs/>
            <w:sz w:val="20"/>
          </w:rPr>
          <w:t>N5</w:t>
        </w:r>
        <w:commentRangeEnd w:id="306"/>
        <w:r w:rsidR="004E72BF">
          <w:rPr>
            <w:rStyle w:val="CommentReference"/>
          </w:rPr>
          <w:commentReference w:id="306"/>
        </w:r>
        <w:r w:rsidR="004E72BF" w:rsidRPr="00A513BC">
          <w:rPr>
            <w:rStyle w:val="Codechar"/>
            <w:rFonts w:ascii="Times New Roman" w:hAnsi="Times New Roman"/>
            <w:i w:val="0"/>
            <w:iCs/>
            <w:sz w:val="20"/>
          </w:rPr>
          <w:t xml:space="preserve"> </w:t>
        </w:r>
      </w:ins>
      <w:ins w:id="307" w:author="Andrei Stoica (Lenovo) r1" w:date="2025-05-18T01:27:00Z">
        <w:r w:rsidR="006C70A4" w:rsidRPr="00A513BC">
          <w:rPr>
            <w:rStyle w:val="Codechar"/>
            <w:rFonts w:ascii="Times New Roman" w:hAnsi="Times New Roman"/>
            <w:i w:val="0"/>
            <w:iCs/>
            <w:sz w:val="20"/>
          </w:rPr>
          <w:t>with the same value</w:t>
        </w:r>
        <w:r w:rsidR="006C70A4" w:rsidRPr="00A513BC">
          <w:rPr>
            <w:rStyle w:val="Codechar"/>
            <w:i w:val="0"/>
            <w:iCs/>
          </w:rPr>
          <w:t>.</w:t>
        </w:r>
      </w:ins>
      <w:ins w:id="308" w:author="Andrei Stoica (Lenovo) 20-05-25 (r3)" w:date="2025-05-21T02:47:00Z">
        <w:r w:rsidRPr="00A513BC">
          <w:rPr>
            <w:rStyle w:val="Codechar"/>
            <w:i w:val="0"/>
            <w:iCs/>
          </w:rPr>
          <w:t>]</w:t>
        </w:r>
      </w:ins>
    </w:p>
    <w:p w14:paraId="3AADB22E" w14:textId="6F7C2995" w:rsidR="00D747B5" w:rsidRDefault="005425F9" w:rsidP="00A513BC">
      <w:pPr>
        <w:pStyle w:val="B1"/>
        <w:numPr>
          <w:ilvl w:val="0"/>
          <w:numId w:val="7"/>
        </w:numPr>
        <w:rPr>
          <w:ins w:id="309" w:author="Andrei Stoica (Lenovo) 20-05-25 (r3)" w:date="2025-05-21T02:59:00Z"/>
          <w:rStyle w:val="Codechar"/>
          <w:i w:val="0"/>
          <w:iCs/>
        </w:rPr>
      </w:pPr>
      <w:ins w:id="310" w:author="Andrei Stoica (Lenovo) r1" w:date="2025-05-18T01:21:00Z">
        <w:r>
          <w:rPr>
            <w:lang w:eastAsia="zh-CN"/>
          </w:rPr>
          <w:t xml:space="preserve">If the </w:t>
        </w:r>
        <w:r>
          <w:rPr>
            <w:rStyle w:val="Codechar"/>
          </w:rPr>
          <w:t>downlinkExpeditedTransferIndication</w:t>
        </w:r>
      </w:ins>
      <w:ins w:id="311" w:author="Richard Bradbury (2025-05-21)" w:date="2025-05-21T13:16:00Z">
        <w:r w:rsidR="00FA165E">
          <w:rPr>
            <w:rStyle w:val="Codechar"/>
          </w:rPr>
          <w:t>Required</w:t>
        </w:r>
      </w:ins>
      <w:ins w:id="312" w:author="Andrei Stoica (Lenovo) r1" w:date="2025-05-18T01:29:00Z">
        <w:r w:rsidR="002178D4">
          <w:rPr>
            <w:rStyle w:val="Codechar"/>
          </w:rPr>
          <w:t xml:space="preserve"> </w:t>
        </w:r>
        <w:r w:rsidR="002178D4">
          <w:rPr>
            <w:rStyle w:val="Codechar"/>
            <w:rFonts w:ascii="Times New Roman" w:hAnsi="Times New Roman"/>
            <w:i w:val="0"/>
            <w:iCs/>
            <w:sz w:val="20"/>
          </w:rPr>
          <w:t xml:space="preserve">is </w:t>
        </w:r>
      </w:ins>
      <w:ins w:id="313" w:author="Richard Bradbury (2025-05-21)" w:date="2025-05-21T13:17:00Z">
        <w:r w:rsidR="00FA165E">
          <w:rPr>
            <w:rStyle w:val="Codechar"/>
            <w:rFonts w:ascii="Times New Roman" w:hAnsi="Times New Roman"/>
            <w:i w:val="0"/>
            <w:iCs/>
            <w:sz w:val="20"/>
          </w:rPr>
          <w:t xml:space="preserve">present and </w:t>
        </w:r>
        <w:r w:rsidR="00FA165E" w:rsidRPr="00FA165E">
          <w:rPr>
            <w:rStyle w:val="Codechar"/>
          </w:rPr>
          <w:t>true</w:t>
        </w:r>
      </w:ins>
      <w:ins w:id="314" w:author="Andrei Stoica (Lenovo) r1" w:date="2025-05-18T01:29:00Z">
        <w:r w:rsidR="002178D4">
          <w:rPr>
            <w:rStyle w:val="Codechar"/>
            <w:rFonts w:ascii="Times New Roman" w:hAnsi="Times New Roman"/>
            <w:i w:val="0"/>
            <w:iCs/>
            <w:sz w:val="20"/>
          </w:rPr>
          <w:t xml:space="preserve"> in </w:t>
        </w:r>
      </w:ins>
      <w:ins w:id="315" w:author="Richard Bradbury (2025-05-19)" w:date="2025-05-19T10:15:00Z">
        <w:r w:rsidR="004E72BF">
          <w:rPr>
            <w:rStyle w:val="Codechar"/>
            <w:rFonts w:ascii="Times New Roman" w:hAnsi="Times New Roman"/>
            <w:i w:val="0"/>
            <w:iCs/>
            <w:sz w:val="20"/>
          </w:rPr>
          <w:t>the</w:t>
        </w:r>
      </w:ins>
      <w:ins w:id="316" w:author="Andrei Stoica (Lenovo) r1" w:date="2025-05-18T01:33:00Z">
        <w:r w:rsidR="004224E3">
          <w:rPr>
            <w:rStyle w:val="Codechar"/>
            <w:rFonts w:ascii="Times New Roman" w:hAnsi="Times New Roman"/>
            <w:i w:val="0"/>
            <w:iCs/>
            <w:sz w:val="20"/>
          </w:rPr>
          <w:t xml:space="preserve"> </w:t>
        </w:r>
        <w:r w:rsidR="004224E3" w:rsidRPr="00255B2B">
          <w:rPr>
            <w:rStyle w:val="Codechar"/>
            <w:rFonts w:cs="Arial"/>
            <w:szCs w:val="18"/>
          </w:rPr>
          <w:t>ApplicationFlowBinding.</w:t>
        </w:r>
      </w:ins>
      <w:ins w:id="317" w:author="Richard Bradbury (2025-05-21)" w:date="2025-05-21T13:18:00Z">
        <w:r w:rsidR="00FA165E">
          <w:rPr>
            <w:rStyle w:val="Codechar"/>
            <w:rFonts w:cs="Arial"/>
            <w:szCs w:val="18"/>
          </w:rPr>
          <w:t>‌</w:t>
        </w:r>
      </w:ins>
      <w:ins w:id="318" w:author="Andrei Stoica (Lenovo) r1" w:date="2025-05-18T01:29:00Z">
        <w:r w:rsidR="002178D4">
          <w:rPr>
            <w:rStyle w:val="Codechar"/>
          </w:rPr>
          <w:t>qosSpecification</w:t>
        </w:r>
        <w:r w:rsidR="002178D4">
          <w:rPr>
            <w:rStyle w:val="Codechar"/>
            <w:i w:val="0"/>
            <w:iCs/>
          </w:rPr>
          <w:t xml:space="preserve"> </w:t>
        </w:r>
      </w:ins>
      <w:ins w:id="319" w:author="Andrei Stoica (Lenovo) r1" w:date="2025-05-18T01:34:00Z">
        <w:r w:rsidR="004224E3">
          <w:rPr>
            <w:rStyle w:val="Codechar"/>
            <w:rFonts w:ascii="Times New Roman" w:hAnsi="Times New Roman"/>
            <w:i w:val="0"/>
            <w:iCs/>
            <w:sz w:val="20"/>
          </w:rPr>
          <w:t>object</w:t>
        </w:r>
      </w:ins>
      <w:ins w:id="320" w:author="Richard Bradbury (2025-05-19)" w:date="2025-05-19T10:15:00Z">
        <w:r w:rsidR="004E72BF">
          <w:rPr>
            <w:rStyle w:val="Codechar"/>
            <w:rFonts w:ascii="Times New Roman" w:hAnsi="Times New Roman"/>
            <w:i w:val="0"/>
            <w:iCs/>
            <w:sz w:val="20"/>
          </w:rPr>
          <w:t xml:space="preserve"> of a </w:t>
        </w:r>
        <w:r w:rsidR="004E72BF" w:rsidRPr="004E72BF">
          <w:rPr>
            <w:rStyle w:val="Codechar"/>
          </w:rPr>
          <w:t>DynamicPolicy</w:t>
        </w:r>
        <w:r w:rsidR="004E72BF">
          <w:rPr>
            <w:rStyle w:val="Codechar"/>
            <w:rFonts w:ascii="Times New Roman" w:hAnsi="Times New Roman"/>
            <w:i w:val="0"/>
            <w:iCs/>
            <w:sz w:val="20"/>
          </w:rPr>
          <w:t xml:space="preserve"> resource</w:t>
        </w:r>
      </w:ins>
      <w:ins w:id="321" w:author="Andrei Stoica (Lenovo) r1" w:date="2025-05-18T01:29:00Z">
        <w:r w:rsidR="002178D4">
          <w:rPr>
            <w:rStyle w:val="Codechar"/>
            <w:rFonts w:ascii="Times New Roman" w:hAnsi="Times New Roman"/>
            <w:i w:val="0"/>
            <w:iCs/>
            <w:sz w:val="20"/>
          </w:rPr>
          <w:t xml:space="preserve">, then 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AE3A6E">
          <w:rPr>
            <w:rStyle w:val="Codechar"/>
          </w:rPr>
          <w:t>‌</w:t>
        </w:r>
      </w:ins>
      <w:ins w:id="322" w:author="Andrei Stoica (Lenovo) r1" w:date="2025-05-18T01:31:00Z">
        <w:r w:rsidR="002178D4">
          <w:rPr>
            <w:rStyle w:val="Codechar"/>
          </w:rPr>
          <w:t>exp</w:t>
        </w:r>
      </w:ins>
      <w:ins w:id="323" w:author="Andrei Stoica (Lenovo) r1" w:date="2025-05-18T01:29:00Z">
        <w:r w:rsidR="002178D4" w:rsidRPr="00AE3A6E">
          <w:rPr>
            <w:rStyle w:val="Codechar"/>
          </w:rPr>
          <w:t>‌</w:t>
        </w:r>
      </w:ins>
      <w:ins w:id="324" w:author="Andrei Stoica (Lenovo) r1" w:date="2025-05-18T01:31:00Z">
        <w:r w:rsidR="002178D4">
          <w:rPr>
            <w:rStyle w:val="Codechar"/>
          </w:rPr>
          <w:t>Tran</w:t>
        </w:r>
      </w:ins>
      <w:ins w:id="325" w:author="Andrei Stoica (Lenovo) r1" w:date="2025-05-18T01:29:00Z">
        <w:r w:rsidR="002178D4" w:rsidRPr="00AE3A6E">
          <w:rPr>
            <w:rStyle w:val="Codechar"/>
          </w:rPr>
          <w:t>‌</w:t>
        </w:r>
      </w:ins>
      <w:ins w:id="326" w:author="Andrei Stoica (Lenovo) r1" w:date="2025-05-18T01:31:00Z">
        <w:r w:rsidR="002178D4">
          <w:rPr>
            <w:rStyle w:val="Codechar"/>
          </w:rPr>
          <w:t>I</w:t>
        </w:r>
      </w:ins>
      <w:ins w:id="327"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w:t>
        </w:r>
      </w:ins>
      <w:ins w:id="328" w:author="Richard Bradbury (2025-05-19)" w:date="2025-05-19T08:35:00Z">
        <w:r w:rsidR="009A692E">
          <w:rPr>
            <w:rStyle w:val="Codechar"/>
            <w:rFonts w:ascii="Times New Roman" w:hAnsi="Times New Roman"/>
            <w:i w:val="0"/>
            <w:iCs/>
            <w:sz w:val="20"/>
          </w:rPr>
          <w:t> </w:t>
        </w:r>
      </w:ins>
      <w:ins w:id="329" w:author="Andrei Stoica (Lenovo) r1" w:date="2025-05-18T01:29:00Z">
        <w:r w:rsidR="002178D4">
          <w:rPr>
            <w:rStyle w:val="Codechar"/>
            <w:rFonts w:ascii="Times New Roman" w:hAnsi="Times New Roman"/>
            <w:i w:val="0"/>
            <w:iCs/>
            <w:sz w:val="20"/>
          </w:rPr>
          <w:t xml:space="preserve">AF </w:t>
        </w:r>
      </w:ins>
      <w:ins w:id="330" w:author="Richard Bradbury (2025-05-19)" w:date="2025-05-19T10:16:00Z">
        <w:r w:rsidR="004E72BF">
          <w:rPr>
            <w:rStyle w:val="Codechar"/>
            <w:rFonts w:ascii="Times New Roman" w:hAnsi="Times New Roman"/>
            <w:i w:val="0"/>
            <w:iCs/>
            <w:sz w:val="20"/>
          </w:rPr>
          <w:t xml:space="preserve">at reference point </w:t>
        </w:r>
        <w:commentRangeStart w:id="331"/>
        <w:r w:rsidR="004E72BF">
          <w:rPr>
            <w:rStyle w:val="Codechar"/>
            <w:rFonts w:ascii="Times New Roman" w:hAnsi="Times New Roman"/>
            <w:i w:val="0"/>
            <w:iCs/>
            <w:sz w:val="20"/>
          </w:rPr>
          <w:t>N5</w:t>
        </w:r>
        <w:commentRangeEnd w:id="331"/>
        <w:r w:rsidR="004E72BF">
          <w:rPr>
            <w:rStyle w:val="CommentReference"/>
          </w:rPr>
          <w:commentReference w:id="331"/>
        </w:r>
        <w:r w:rsidR="004E72BF">
          <w:rPr>
            <w:rStyle w:val="Codechar"/>
            <w:rFonts w:ascii="Times New Roman" w:hAnsi="Times New Roman"/>
            <w:i w:val="0"/>
            <w:iCs/>
            <w:sz w:val="20"/>
          </w:rPr>
          <w:t xml:space="preserve"> </w:t>
        </w:r>
      </w:ins>
      <w:ins w:id="332" w:author="Andrei Stoica (Lenovo) r1" w:date="2025-05-18T01:29:00Z">
        <w:r w:rsidR="002178D4">
          <w:rPr>
            <w:rStyle w:val="Codechar"/>
            <w:rFonts w:ascii="Times New Roman" w:hAnsi="Times New Roman"/>
            <w:i w:val="0"/>
            <w:iCs/>
            <w:sz w:val="20"/>
          </w:rPr>
          <w:t>with the same value</w:t>
        </w:r>
        <w:r w:rsidR="002178D4">
          <w:rPr>
            <w:rStyle w:val="Codechar"/>
            <w:i w:val="0"/>
            <w:iCs/>
          </w:rPr>
          <w:t>.</w:t>
        </w:r>
      </w:ins>
    </w:p>
    <w:p w14:paraId="57F27482" w14:textId="6DD5EF47" w:rsidR="00A513BC" w:rsidRDefault="00FA165E" w:rsidP="00FA165E">
      <w:pPr>
        <w:pStyle w:val="EditorsNote"/>
        <w:rPr>
          <w:ins w:id="333" w:author="Andrei Stoica (Lenovo) r1" w:date="2025-05-18T01:41:00Z"/>
          <w:rStyle w:val="Codechar"/>
          <w:i w:val="0"/>
          <w:iCs/>
        </w:rPr>
      </w:pPr>
      <w:ins w:id="334" w:author="Richard Bradbury (2025-05-21)" w:date="2025-05-21T13:11:00Z">
        <w:r>
          <w:t>Editor’s Note</w:t>
        </w:r>
      </w:ins>
      <w:ins w:id="335" w:author="Andrei Stoica (Lenovo) 20-05-25 (r3)" w:date="2025-05-21T03:02:00Z">
        <w:r w:rsidR="00A513BC">
          <w:t>:</w:t>
        </w:r>
        <w:r w:rsidR="00A513BC">
          <w:tab/>
          <w:t xml:space="preserve">Further details about the mapping of dynamic traffic characteristics at reference point N33 according to TS 29.522 [19] and TS 29.122 [20] are </w:t>
        </w:r>
        <w:commentRangeStart w:id="336"/>
        <w:commentRangeStart w:id="337"/>
        <w:r w:rsidR="00A513BC">
          <w:t>for further study</w:t>
        </w:r>
        <w:commentRangeEnd w:id="336"/>
        <w:r w:rsidR="00A513BC">
          <w:rPr>
            <w:rStyle w:val="CommentReference"/>
          </w:rPr>
          <w:commentReference w:id="336"/>
        </w:r>
      </w:ins>
      <w:commentRangeEnd w:id="337"/>
      <w:r>
        <w:rPr>
          <w:rStyle w:val="CommentReference"/>
          <w:color w:val="auto"/>
        </w:rPr>
        <w:commentReference w:id="337"/>
      </w:r>
    </w:p>
    <w:p w14:paraId="5DB9B3D1" w14:textId="65D162CF" w:rsidR="00377DA4" w:rsidRDefault="00377DA4" w:rsidP="00D035E8">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338" w:name="_Toc68899574"/>
      <w:bookmarkStart w:id="339" w:name="_Toc71214325"/>
      <w:bookmarkStart w:id="340" w:name="_Toc71721999"/>
      <w:bookmarkStart w:id="341" w:name="_Toc74859051"/>
      <w:bookmarkStart w:id="342" w:name="_Toc152685518"/>
      <w:bookmarkStart w:id="343" w:name="_Toc193794089"/>
      <w:bookmarkStart w:id="344" w:name="_Toc193794091"/>
      <w:r w:rsidRPr="00A16B5B">
        <w:t>7.3.3.2</w:t>
      </w:r>
      <w:r w:rsidRPr="00A16B5B">
        <w:tab/>
        <w:t>ApplicationFlowDescription type</w:t>
      </w:r>
      <w:bookmarkEnd w:id="338"/>
      <w:bookmarkEnd w:id="339"/>
      <w:bookmarkEnd w:id="340"/>
      <w:bookmarkEnd w:id="341"/>
      <w:bookmarkEnd w:id="342"/>
      <w:bookmarkEnd w:id="343"/>
    </w:p>
    <w:p w14:paraId="02037DF1" w14:textId="77777777" w:rsidR="008F751E" w:rsidRPr="00A16B5B" w:rsidRDefault="008F751E" w:rsidP="00FA165E">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45" w:name="_CRTable7_3_3_21"/>
      <w:r w:rsidRPr="00A16B5B">
        <w:t>Table </w:t>
      </w:r>
      <w:bookmarkEnd w:id="345"/>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D00AD5">
        <w:trPr>
          <w:cantSplit/>
          <w:jc w:val="center"/>
        </w:trPr>
        <w:tc>
          <w:tcPr>
            <w:tcW w:w="3042" w:type="dxa"/>
            <w:shd w:val="clear" w:color="auto" w:fill="C0C0C0"/>
          </w:tcPr>
          <w:p w14:paraId="23E1C6B9" w14:textId="77777777" w:rsidR="008F751E" w:rsidRPr="00A16B5B" w:rsidRDefault="008F751E" w:rsidP="00D00AD5">
            <w:pPr>
              <w:pStyle w:val="TAH"/>
            </w:pPr>
            <w:r w:rsidRPr="00A16B5B">
              <w:t>Property name</w:t>
            </w:r>
          </w:p>
        </w:tc>
        <w:tc>
          <w:tcPr>
            <w:tcW w:w="1788" w:type="dxa"/>
            <w:shd w:val="clear" w:color="auto" w:fill="C0C0C0"/>
          </w:tcPr>
          <w:p w14:paraId="27916566" w14:textId="77777777" w:rsidR="008F751E" w:rsidRPr="00A16B5B" w:rsidRDefault="008F751E" w:rsidP="00D00AD5">
            <w:pPr>
              <w:pStyle w:val="TAH"/>
            </w:pPr>
            <w:r w:rsidRPr="00A16B5B">
              <w:t>Data type</w:t>
            </w:r>
          </w:p>
        </w:tc>
        <w:tc>
          <w:tcPr>
            <w:tcW w:w="1067" w:type="dxa"/>
            <w:shd w:val="clear" w:color="auto" w:fill="C0C0C0"/>
          </w:tcPr>
          <w:p w14:paraId="0FEBCAC1" w14:textId="77777777" w:rsidR="008F751E" w:rsidRPr="00A16B5B" w:rsidRDefault="008F751E" w:rsidP="00D00AD5">
            <w:pPr>
              <w:pStyle w:val="TAH"/>
            </w:pPr>
            <w:r w:rsidRPr="00A16B5B">
              <w:t>Cardinality</w:t>
            </w:r>
          </w:p>
        </w:tc>
        <w:tc>
          <w:tcPr>
            <w:tcW w:w="3736" w:type="dxa"/>
            <w:shd w:val="clear" w:color="auto" w:fill="C0C0C0"/>
          </w:tcPr>
          <w:p w14:paraId="63CE19A4" w14:textId="77777777" w:rsidR="008F751E" w:rsidRPr="00A16B5B" w:rsidRDefault="008F751E" w:rsidP="00D00AD5">
            <w:pPr>
              <w:pStyle w:val="TAH"/>
              <w:rPr>
                <w:rFonts w:cs="Arial"/>
                <w:szCs w:val="18"/>
              </w:rPr>
            </w:pPr>
            <w:r w:rsidRPr="00A16B5B">
              <w:rPr>
                <w:rFonts w:cs="Arial"/>
                <w:szCs w:val="18"/>
              </w:rPr>
              <w:t>Description</w:t>
            </w:r>
          </w:p>
        </w:tc>
      </w:tr>
      <w:tr w:rsidR="008F751E" w:rsidRPr="00A16B5B" w14:paraId="4F4C720D" w14:textId="77777777" w:rsidTr="00D00AD5">
        <w:trPr>
          <w:cantSplit/>
          <w:jc w:val="center"/>
        </w:trPr>
        <w:tc>
          <w:tcPr>
            <w:tcW w:w="3042" w:type="dxa"/>
            <w:shd w:val="clear" w:color="auto" w:fill="auto"/>
          </w:tcPr>
          <w:p w14:paraId="32B40E56" w14:textId="77777777" w:rsidR="008F751E" w:rsidRPr="00AE3A6E" w:rsidRDefault="008F751E" w:rsidP="00D00AD5">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D00AD5">
            <w:pPr>
              <w:pStyle w:val="PL"/>
              <w:rPr>
                <w:sz w:val="18"/>
                <w:szCs w:val="18"/>
              </w:rPr>
            </w:pPr>
            <w:bookmarkStart w:id="346" w:name="_PERM_MCCTEMPBM_CRPT03520210___7"/>
            <w:r w:rsidRPr="000A7E42">
              <w:rPr>
                <w:sz w:val="18"/>
                <w:szCs w:val="18"/>
              </w:rPr>
              <w:t>SdfMethod</w:t>
            </w:r>
            <w:bookmarkEnd w:id="346"/>
          </w:p>
        </w:tc>
        <w:tc>
          <w:tcPr>
            <w:tcW w:w="1067" w:type="dxa"/>
          </w:tcPr>
          <w:p w14:paraId="743B2929" w14:textId="77777777" w:rsidR="008F751E" w:rsidRPr="00A16B5B" w:rsidRDefault="008F751E" w:rsidP="00D00AD5">
            <w:pPr>
              <w:pStyle w:val="TAC"/>
            </w:pPr>
            <w:r w:rsidRPr="00A16B5B">
              <w:t>1..1</w:t>
            </w:r>
          </w:p>
        </w:tc>
        <w:tc>
          <w:tcPr>
            <w:tcW w:w="3736" w:type="dxa"/>
          </w:tcPr>
          <w:p w14:paraId="1CA70A8D" w14:textId="77777777" w:rsidR="008F751E" w:rsidRPr="00A16B5B" w:rsidRDefault="008F751E" w:rsidP="00D00AD5">
            <w:pPr>
              <w:pStyle w:val="TAL"/>
            </w:pPr>
            <w:r w:rsidRPr="00A16B5B">
              <w:t>The filtering method used to identify packets belonging to this application flow (see clause 7.3.4.2).</w:t>
            </w:r>
          </w:p>
        </w:tc>
      </w:tr>
      <w:tr w:rsidR="008F751E" w:rsidRPr="00A16B5B" w14:paraId="06371886" w14:textId="77777777" w:rsidTr="00D00AD5">
        <w:trPr>
          <w:cantSplit/>
          <w:jc w:val="center"/>
        </w:trPr>
        <w:tc>
          <w:tcPr>
            <w:tcW w:w="3042" w:type="dxa"/>
            <w:shd w:val="clear" w:color="auto" w:fill="auto"/>
          </w:tcPr>
          <w:p w14:paraId="42C04AB8" w14:textId="77777777" w:rsidR="008F751E" w:rsidRPr="00AE3A6E" w:rsidRDefault="008F751E" w:rsidP="00D00AD5">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D00AD5">
            <w:pPr>
              <w:pStyle w:val="PL"/>
              <w:rPr>
                <w:sz w:val="18"/>
                <w:szCs w:val="18"/>
              </w:rPr>
            </w:pPr>
            <w:bookmarkStart w:id="347" w:name="_PERM_MCCTEMPBM_CRPT03520211___7"/>
            <w:r w:rsidRPr="000A7E42">
              <w:rPr>
                <w:sz w:val="18"/>
                <w:szCs w:val="18"/>
              </w:rPr>
              <w:t>IpPacketFilterSet</w:t>
            </w:r>
            <w:bookmarkEnd w:id="347"/>
          </w:p>
        </w:tc>
        <w:tc>
          <w:tcPr>
            <w:tcW w:w="1067" w:type="dxa"/>
          </w:tcPr>
          <w:p w14:paraId="0C74F887" w14:textId="77777777" w:rsidR="008F751E" w:rsidRPr="00A16B5B" w:rsidRDefault="008F751E" w:rsidP="00D00AD5">
            <w:pPr>
              <w:pStyle w:val="TAC"/>
            </w:pPr>
            <w:r w:rsidRPr="00A16B5B">
              <w:t>0..1</w:t>
            </w:r>
          </w:p>
        </w:tc>
        <w:tc>
          <w:tcPr>
            <w:tcW w:w="3736" w:type="dxa"/>
          </w:tcPr>
          <w:p w14:paraId="7E6F12F4" w14:textId="77777777" w:rsidR="008F751E" w:rsidRPr="00A16B5B" w:rsidRDefault="008F751E" w:rsidP="00D00AD5">
            <w:pPr>
              <w:pStyle w:val="TAL"/>
            </w:pPr>
            <w:r w:rsidRPr="00A16B5B">
              <w:t>Description of the application flow in terms of packet header field values (see below).</w:t>
            </w:r>
          </w:p>
        </w:tc>
      </w:tr>
      <w:tr w:rsidR="008F751E" w:rsidRPr="00A16B5B" w14:paraId="688454DF" w14:textId="77777777" w:rsidTr="00D00AD5">
        <w:trPr>
          <w:cantSplit/>
          <w:jc w:val="center"/>
        </w:trPr>
        <w:tc>
          <w:tcPr>
            <w:tcW w:w="3042" w:type="dxa"/>
            <w:shd w:val="clear" w:color="auto" w:fill="auto"/>
          </w:tcPr>
          <w:p w14:paraId="0AB48627" w14:textId="77777777" w:rsidR="008F751E" w:rsidRPr="00AE3A6E" w:rsidRDefault="008F751E" w:rsidP="00D00AD5">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D00AD5">
            <w:pPr>
              <w:pStyle w:val="PL"/>
              <w:rPr>
                <w:sz w:val="18"/>
                <w:szCs w:val="18"/>
              </w:rPr>
            </w:pPr>
            <w:bookmarkStart w:id="348" w:name="_PERM_MCCTEMPBM_CRPT03520212___7"/>
            <w:r w:rsidRPr="000A7E42">
              <w:rPr>
                <w:sz w:val="18"/>
                <w:szCs w:val="18"/>
              </w:rPr>
              <w:t>string</w:t>
            </w:r>
            <w:bookmarkEnd w:id="348"/>
          </w:p>
        </w:tc>
        <w:tc>
          <w:tcPr>
            <w:tcW w:w="1067" w:type="dxa"/>
          </w:tcPr>
          <w:p w14:paraId="5C03CB88" w14:textId="77777777" w:rsidR="008F751E" w:rsidRPr="00A16B5B" w:rsidRDefault="008F751E" w:rsidP="00D00AD5">
            <w:pPr>
              <w:pStyle w:val="TAC"/>
            </w:pPr>
            <w:r w:rsidRPr="00A16B5B">
              <w:t>0..1</w:t>
            </w:r>
          </w:p>
        </w:tc>
        <w:tc>
          <w:tcPr>
            <w:tcW w:w="3736" w:type="dxa"/>
          </w:tcPr>
          <w:p w14:paraId="18A40C9B" w14:textId="77777777" w:rsidR="008F751E" w:rsidRPr="00A16B5B" w:rsidRDefault="008F751E" w:rsidP="00D00AD5">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D00AD5">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D00AD5">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D00AD5">
            <w:pPr>
              <w:pStyle w:val="PL"/>
              <w:rPr>
                <w:sz w:val="18"/>
                <w:szCs w:val="18"/>
              </w:rPr>
            </w:pPr>
            <w:bookmarkStart w:id="349" w:name="_PERM_MCCTEMPBM_CRPT03520213___7"/>
            <w:r w:rsidRPr="000A7E42">
              <w:rPr>
                <w:sz w:val="18"/>
                <w:szCs w:val="18"/>
              </w:rPr>
              <w:t>MediaType</w:t>
            </w:r>
            <w:bookmarkEnd w:id="349"/>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D00AD5">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D00AD5">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D00AD5">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D00AD5">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D00AD5">
            <w:pPr>
              <w:pStyle w:val="PL"/>
              <w:rPr>
                <w:sz w:val="18"/>
                <w:szCs w:val="18"/>
              </w:rPr>
            </w:pPr>
            <w:bookmarkStart w:id="350" w:name="_PERM_MCCTEMPBM_CRPT03520214___7"/>
            <w:r w:rsidRPr="000A7E42">
              <w:rPr>
                <w:sz w:val="18"/>
                <w:szCs w:val="18"/>
              </w:rPr>
              <w:t>Protocol‌Description</w:t>
            </w:r>
            <w:bookmarkEnd w:id="350"/>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D00AD5">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1834DC9C" w:rsidR="008F751E" w:rsidRPr="00A16B5B" w:rsidRDefault="008F751E" w:rsidP="00D00AD5">
            <w:pPr>
              <w:pStyle w:val="TAL"/>
              <w:rPr>
                <w:rFonts w:cs="Arial"/>
                <w:szCs w:val="18"/>
              </w:rPr>
            </w:pPr>
            <w:r w:rsidRPr="00A16B5B">
              <w:rPr>
                <w:rFonts w:cs="Arial"/>
                <w:szCs w:val="18"/>
              </w:rPr>
              <w:t xml:space="preserve">The set of media transport protocol parameters to be used by the 5G Core </w:t>
            </w:r>
            <w:ins w:id="351" w:author="Andrei Stoica (Lenovo) 20-05-25 (r3)" w:date="2025-05-21T03:08:00Z">
              <w:r w:rsidR="0057726C">
                <w:rPr>
                  <w:rFonts w:cs="Arial"/>
                  <w:szCs w:val="18"/>
                </w:rPr>
                <w:t xml:space="preserve">to </w:t>
              </w:r>
              <w:commentRangeStart w:id="352"/>
              <w:r w:rsidR="0057726C">
                <w:rPr>
                  <w:rFonts w:cs="Arial"/>
                  <w:szCs w:val="18"/>
                </w:rPr>
                <w:t>detect traffic on this application flow</w:t>
              </w:r>
              <w:r w:rsidR="0057726C" w:rsidRPr="00A16B5B">
                <w:rPr>
                  <w:rFonts w:cs="Arial"/>
                  <w:szCs w:val="18"/>
                </w:rPr>
                <w:t xml:space="preserve"> </w:t>
              </w:r>
            </w:ins>
            <w:commentRangeEnd w:id="352"/>
            <w:ins w:id="353" w:author="Andrei Stoica (Lenovo) 20-05-25 (r3)" w:date="2025-05-21T03:10:00Z">
              <w:r w:rsidR="00961F51">
                <w:rPr>
                  <w:rStyle w:val="CommentReference"/>
                  <w:rFonts w:ascii="Times New Roman" w:hAnsi="Times New Roman"/>
                </w:rPr>
                <w:commentReference w:id="352"/>
              </w:r>
            </w:ins>
            <w:r w:rsidRPr="00A16B5B">
              <w:rPr>
                <w:rFonts w:cs="Arial"/>
                <w:szCs w:val="18"/>
              </w:rPr>
              <w:t xml:space="preserve">for the purpose of </w:t>
            </w:r>
            <w:ins w:id="354" w:author="Andrei Stoica (Lenovo) 20-05-25 (r3)" w:date="2025-05-21T03:09:00Z">
              <w:r w:rsidR="0057726C" w:rsidRPr="00B36F91">
                <w:rPr>
                  <w:rFonts w:cs="Arial"/>
                  <w:szCs w:val="18"/>
                </w:rPr>
                <w:t>application-specific PDU handling based on parameters present in the media transport at reference point M4</w:t>
              </w:r>
              <w:r w:rsidR="0057726C" w:rsidRPr="00A16B5B">
                <w:rPr>
                  <w:rFonts w:cs="Arial"/>
                  <w:szCs w:val="18"/>
                </w:rPr>
                <w:t xml:space="preserve"> </w:t>
              </w:r>
            </w:ins>
            <w:r w:rsidRPr="00A16B5B">
              <w:rPr>
                <w:rFonts w:cs="Arial"/>
                <w:szCs w:val="18"/>
              </w:rPr>
              <w:t xml:space="preserve">(see </w:t>
            </w:r>
            <w:ins w:id="355" w:author="Andrei Stoica (Lenovo) 20-05-25 (r3)" w:date="2025-05-21T03:09:00Z">
              <w:r w:rsidR="0057726C">
                <w:rPr>
                  <w:rFonts w:cs="Arial"/>
                  <w:szCs w:val="18"/>
                </w:rPr>
                <w:t>clause 5.5.3.3.</w:t>
              </w:r>
            </w:ins>
            <w:ins w:id="356" w:author="Andrei Stoica (Lenovo) 21-05-25 (r4)" w:date="2025-05-21T07:47:00Z">
              <w:r w:rsidR="00895BD4">
                <w:rPr>
                  <w:rFonts w:cs="Arial"/>
                  <w:szCs w:val="18"/>
                </w:rPr>
                <w:t>1</w:t>
              </w:r>
            </w:ins>
            <w:ins w:id="357" w:author="Andrei Stoica (Lenovo) 20-05-25 (r3)" w:date="2025-05-21T03:09:00Z">
              <w:r w:rsidR="0057726C">
                <w:rPr>
                  <w:rFonts w:cs="Arial"/>
                  <w:szCs w:val="18"/>
                </w:rPr>
                <w:t xml:space="preserve"> and </w:t>
              </w:r>
            </w:ins>
            <w:r w:rsidRPr="00A16B5B">
              <w:rPr>
                <w:rFonts w:cs="Arial"/>
                <w:szCs w:val="18"/>
              </w:rPr>
              <w:t>NOTE 2).</w:t>
            </w:r>
          </w:p>
        </w:tc>
      </w:tr>
      <w:tr w:rsidR="008F751E" w:rsidRPr="00A16B5B" w14:paraId="24049C1C" w14:textId="77777777" w:rsidTr="00D00AD5">
        <w:trPr>
          <w:cantSplit/>
          <w:jc w:val="center"/>
        </w:trPr>
        <w:tc>
          <w:tcPr>
            <w:tcW w:w="9633" w:type="dxa"/>
            <w:gridSpan w:val="4"/>
            <w:shd w:val="clear" w:color="auto" w:fill="auto"/>
          </w:tcPr>
          <w:p w14:paraId="4C1D612B" w14:textId="77777777" w:rsidR="008F751E" w:rsidRPr="00A16B5B" w:rsidRDefault="008F751E" w:rsidP="00D00AD5">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D00AD5">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w:t>
      </w:r>
    </w:p>
    <w:p w14:paraId="39368167" w14:textId="77777777" w:rsidR="00590102" w:rsidRPr="00A16B5B" w:rsidRDefault="00590102" w:rsidP="00590102">
      <w:pPr>
        <w:pStyle w:val="Heading4"/>
      </w:pPr>
      <w:bookmarkStart w:id="358" w:name="_CRTable7_3_3_41"/>
      <w:bookmarkEnd w:id="344"/>
      <w:r w:rsidRPr="00A16B5B">
        <w:t>7.3.3.4</w:t>
      </w:r>
      <w:r w:rsidRPr="00A16B5B">
        <w:tab/>
      </w:r>
      <w:commentRangeStart w:id="359"/>
      <w:commentRangeStart w:id="360"/>
      <w:commentRangeStart w:id="361"/>
      <w:commentRangeStart w:id="362"/>
      <w:r>
        <w:t>QosRange</w:t>
      </w:r>
      <w:commentRangeEnd w:id="359"/>
      <w:r>
        <w:rPr>
          <w:rStyle w:val="CommentReference"/>
          <w:rFonts w:ascii="Times New Roman" w:hAnsi="Times New Roman"/>
        </w:rPr>
        <w:commentReference w:id="359"/>
      </w:r>
      <w:commentRangeEnd w:id="360"/>
      <w:r w:rsidR="0070606C">
        <w:rPr>
          <w:rStyle w:val="CommentReference"/>
          <w:rFonts w:ascii="Times New Roman" w:hAnsi="Times New Roman"/>
        </w:rPr>
        <w:commentReference w:id="360"/>
      </w:r>
      <w:commentRangeEnd w:id="361"/>
      <w:r w:rsidR="001F3FB3">
        <w:rPr>
          <w:rStyle w:val="CommentReference"/>
          <w:rFonts w:ascii="Times New Roman" w:hAnsi="Times New Roman"/>
        </w:rPr>
        <w:commentReference w:id="361"/>
      </w:r>
      <w:commentRangeEnd w:id="362"/>
      <w:r w:rsidR="001F3FB3">
        <w:rPr>
          <w:rStyle w:val="CommentReference"/>
          <w:rFonts w:ascii="Times New Roman" w:hAnsi="Times New Roman"/>
        </w:rPr>
        <w:commentReference w:id="362"/>
      </w:r>
      <w:r>
        <w:t xml:space="preserve"> </w:t>
      </w:r>
      <w:r w:rsidRPr="00A16B5B">
        <w:t>type</w:t>
      </w:r>
    </w:p>
    <w:p w14:paraId="7B0F2102" w14:textId="77777777" w:rsidR="00590102" w:rsidRDefault="00590102" w:rsidP="00590102">
      <w:pPr>
        <w:keepNext/>
      </w:pPr>
      <w:r>
        <w:t>This data type is used to specify permitted ranges of QoS parameters</w:t>
      </w:r>
      <w:ins w:id="363" w:author="Richard Bradbury" w:date="2025-04-30T17:49:00Z">
        <w:r>
          <w:t xml:space="preserve"> and/or to </w:t>
        </w:r>
      </w:ins>
      <w:ins w:id="364"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58"/>
      <w:r w:rsidRPr="00A16B5B">
        <w:t>7.3.3.4-1: Definition of type</w:t>
      </w:r>
      <w:r>
        <w:t xml:space="preserve"> QosRange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D00AD5">
        <w:trPr>
          <w:jc w:val="center"/>
        </w:trPr>
        <w:tc>
          <w:tcPr>
            <w:tcW w:w="1707" w:type="dxa"/>
            <w:tcBorders>
              <w:bottom w:val="single" w:sz="4" w:space="0" w:color="auto"/>
            </w:tcBorders>
            <w:shd w:val="clear" w:color="auto" w:fill="C0C0C0"/>
          </w:tcPr>
          <w:p w14:paraId="68A6A72B" w14:textId="77777777" w:rsidR="00377DA4" w:rsidRPr="00A16B5B" w:rsidRDefault="00377DA4" w:rsidP="00D00AD5">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D00AD5">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D00AD5">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D00AD5">
            <w:pPr>
              <w:pStyle w:val="TAH"/>
              <w:rPr>
                <w:rFonts w:cs="Arial"/>
                <w:szCs w:val="18"/>
              </w:rPr>
            </w:pPr>
            <w:r w:rsidRPr="00A16B5B">
              <w:rPr>
                <w:rFonts w:cs="Arial"/>
                <w:szCs w:val="18"/>
              </w:rPr>
              <w:t>Description</w:t>
            </w:r>
          </w:p>
        </w:tc>
      </w:tr>
      <w:tr w:rsidR="00377DA4" w:rsidRPr="00A16B5B" w14:paraId="7187032B" w14:textId="77777777" w:rsidTr="00D00AD5">
        <w:trPr>
          <w:jc w:val="center"/>
        </w:trPr>
        <w:tc>
          <w:tcPr>
            <w:tcW w:w="1707" w:type="dxa"/>
            <w:shd w:val="clear" w:color="auto" w:fill="auto"/>
          </w:tcPr>
          <w:p w14:paraId="352A45CF" w14:textId="77777777" w:rsidR="00377DA4" w:rsidRPr="009B6053" w:rsidRDefault="00377DA4" w:rsidP="00D00AD5">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D00AD5">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D00AD5">
            <w:pPr>
              <w:pStyle w:val="TAC"/>
            </w:pPr>
            <w:r w:rsidRPr="00A16B5B">
              <w:t>1..1</w:t>
            </w:r>
          </w:p>
        </w:tc>
        <w:tc>
          <w:tcPr>
            <w:tcW w:w="4659" w:type="dxa"/>
            <w:shd w:val="clear" w:color="auto" w:fill="auto"/>
          </w:tcPr>
          <w:p w14:paraId="1A094ACB" w14:textId="77777777" w:rsidR="00377DA4" w:rsidRPr="00A16B5B" w:rsidRDefault="00377DA4" w:rsidP="00D00AD5">
            <w:pPr>
              <w:pStyle w:val="TAL"/>
            </w:pPr>
            <w:r w:rsidRPr="00A16B5B">
              <w:t>A unique string identifying this QoS specification within the scope of its parent.</w:t>
            </w:r>
          </w:p>
        </w:tc>
      </w:tr>
      <w:tr w:rsidR="00377DA4" w:rsidRPr="00A16B5B" w14:paraId="445EBE57" w14:textId="77777777" w:rsidTr="00D00AD5">
        <w:trPr>
          <w:jc w:val="center"/>
        </w:trPr>
        <w:tc>
          <w:tcPr>
            <w:tcW w:w="1707" w:type="dxa"/>
            <w:shd w:val="clear" w:color="auto" w:fill="auto"/>
          </w:tcPr>
          <w:p w14:paraId="63917604" w14:textId="77777777" w:rsidR="00377DA4" w:rsidRPr="009B6053" w:rsidRDefault="00377DA4" w:rsidP="00D00AD5">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D00AD5">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D00AD5">
            <w:pPr>
              <w:pStyle w:val="TAC"/>
            </w:pPr>
            <w:r w:rsidRPr="00A16B5B">
              <w:t>0..1</w:t>
            </w:r>
          </w:p>
        </w:tc>
        <w:tc>
          <w:tcPr>
            <w:tcW w:w="4659" w:type="dxa"/>
            <w:shd w:val="clear" w:color="auto" w:fill="auto"/>
          </w:tcPr>
          <w:p w14:paraId="69001CD3" w14:textId="77777777" w:rsidR="00377DA4" w:rsidRPr="00A16B5B" w:rsidRDefault="00377DA4" w:rsidP="00D00AD5">
            <w:pPr>
              <w:pStyle w:val="TAL"/>
            </w:pPr>
            <w:r w:rsidRPr="00A16B5B">
              <w:t>As specified in clause 5.6.2.7 of TS 29.514 [18].</w:t>
            </w:r>
          </w:p>
        </w:tc>
      </w:tr>
      <w:tr w:rsidR="00377DA4" w:rsidRPr="00A16B5B" w14:paraId="0AAD68AD" w14:textId="77777777" w:rsidTr="00D00AD5">
        <w:trPr>
          <w:jc w:val="center"/>
        </w:trPr>
        <w:tc>
          <w:tcPr>
            <w:tcW w:w="1707" w:type="dxa"/>
            <w:shd w:val="clear" w:color="auto" w:fill="auto"/>
          </w:tcPr>
          <w:p w14:paraId="01B8FAD5" w14:textId="77777777" w:rsidR="00377DA4" w:rsidRPr="009B6053" w:rsidRDefault="00377DA4" w:rsidP="00D00AD5">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D00AD5">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D00AD5">
            <w:pPr>
              <w:pStyle w:val="TAC"/>
            </w:pPr>
            <w:r w:rsidRPr="00A16B5B">
              <w:t>0..1</w:t>
            </w:r>
          </w:p>
        </w:tc>
        <w:tc>
          <w:tcPr>
            <w:tcW w:w="4659" w:type="dxa"/>
            <w:shd w:val="clear" w:color="auto" w:fill="auto"/>
          </w:tcPr>
          <w:p w14:paraId="1349A0E0" w14:textId="77777777" w:rsidR="00377DA4" w:rsidRPr="00A16B5B" w:rsidRDefault="00377DA4" w:rsidP="00D00AD5">
            <w:pPr>
              <w:pStyle w:val="TAL"/>
            </w:pPr>
            <w:r w:rsidRPr="00A16B5B">
              <w:t>QoS specification in the downlink direction (see below and clause 7.3.3.3).</w:t>
            </w:r>
          </w:p>
        </w:tc>
      </w:tr>
      <w:tr w:rsidR="00377DA4" w:rsidRPr="00A16B5B" w14:paraId="687DBF0E" w14:textId="77777777" w:rsidTr="00D00AD5">
        <w:trPr>
          <w:jc w:val="center"/>
        </w:trPr>
        <w:tc>
          <w:tcPr>
            <w:tcW w:w="1707" w:type="dxa"/>
            <w:shd w:val="clear" w:color="auto" w:fill="auto"/>
          </w:tcPr>
          <w:p w14:paraId="39956A46" w14:textId="77777777" w:rsidR="00377DA4" w:rsidRPr="009B6053" w:rsidRDefault="00377DA4" w:rsidP="00D00AD5">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D00AD5">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D00AD5">
            <w:pPr>
              <w:pStyle w:val="TAC"/>
              <w:keepNext w:val="0"/>
            </w:pPr>
            <w:r w:rsidRPr="00A16B5B">
              <w:t>0..1</w:t>
            </w:r>
          </w:p>
        </w:tc>
        <w:tc>
          <w:tcPr>
            <w:tcW w:w="4659" w:type="dxa"/>
            <w:shd w:val="clear" w:color="auto" w:fill="auto"/>
          </w:tcPr>
          <w:p w14:paraId="65C2427E" w14:textId="77777777" w:rsidR="00377DA4" w:rsidRPr="00A16B5B" w:rsidRDefault="00377DA4" w:rsidP="00D00AD5">
            <w:pPr>
              <w:pStyle w:val="TAL"/>
              <w:keepNext w:val="0"/>
            </w:pPr>
            <w:r w:rsidRPr="00A16B5B">
              <w:t>QoS specification in the uplink direction (see below and clause 7.3.3.3).</w:t>
            </w:r>
          </w:p>
        </w:tc>
      </w:tr>
      <w:tr w:rsidR="00377DA4" w:rsidRPr="00A16B5B" w14:paraId="61132FEE" w14:textId="77777777" w:rsidTr="00D00AD5">
        <w:trPr>
          <w:jc w:val="center"/>
        </w:trPr>
        <w:tc>
          <w:tcPr>
            <w:tcW w:w="1707" w:type="dxa"/>
            <w:shd w:val="clear" w:color="auto" w:fill="auto"/>
          </w:tcPr>
          <w:p w14:paraId="3B17606A" w14:textId="77777777" w:rsidR="00377DA4" w:rsidRPr="009B6053" w:rsidRDefault="00377DA4" w:rsidP="00D00AD5">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D00AD5">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D00AD5">
            <w:pPr>
              <w:pStyle w:val="TAC"/>
              <w:keepNext w:val="0"/>
            </w:pPr>
            <w:r w:rsidRPr="00A16B5B">
              <w:t>0..1</w:t>
            </w:r>
          </w:p>
        </w:tc>
        <w:tc>
          <w:tcPr>
            <w:tcW w:w="4659" w:type="dxa"/>
            <w:shd w:val="clear" w:color="auto" w:fill="auto"/>
          </w:tcPr>
          <w:p w14:paraId="74D5ED9D" w14:textId="77777777" w:rsidR="00377DA4" w:rsidRPr="00A16B5B" w:rsidRDefault="00377DA4" w:rsidP="00D00AD5">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D00AD5">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D00AD5">
        <w:trPr>
          <w:jc w:val="center"/>
          <w:ins w:id="365" w:author="Razvan Andrei Stoica" w:date="2025-04-04T14:29:00Z"/>
        </w:trPr>
        <w:tc>
          <w:tcPr>
            <w:tcW w:w="1707" w:type="dxa"/>
            <w:shd w:val="clear" w:color="auto" w:fill="auto"/>
          </w:tcPr>
          <w:p w14:paraId="4676C698" w14:textId="258E98B5" w:rsidR="00C3389F" w:rsidRPr="009B6053" w:rsidRDefault="00D33FF0" w:rsidP="00D00AD5">
            <w:pPr>
              <w:pStyle w:val="TAL"/>
              <w:rPr>
                <w:ins w:id="366" w:author="Razvan Andrei Stoica" w:date="2025-04-04T14:29:00Z"/>
                <w:rStyle w:val="Codechar"/>
              </w:rPr>
            </w:pPr>
            <w:ins w:id="367" w:author="Razvan Andrei Stoica" w:date="2025-04-04T14:30:00Z">
              <w:r w:rsidRPr="00FE764D">
                <w:rPr>
                  <w:rStyle w:val="Codechar"/>
                </w:rPr>
                <w:t>d</w:t>
              </w:r>
            </w:ins>
            <w:ins w:id="368" w:author="Richard Bradbury" w:date="2025-04-30T19:46:00Z">
              <w:r w:rsidR="00590102">
                <w:rPr>
                  <w:rStyle w:val="Codechar"/>
                </w:rPr>
                <w:t>ownlink‌D</w:t>
              </w:r>
            </w:ins>
            <w:ins w:id="369" w:author="Razvan Andrei Stoica" w:date="2025-04-04T14:30:00Z">
              <w:r>
                <w:rPr>
                  <w:rStyle w:val="Codechar"/>
                </w:rPr>
                <w:t>ata</w:t>
              </w:r>
            </w:ins>
            <w:ins w:id="370" w:author="Razvan Andrei Stoica" w:date="2025-04-04T14:35:00Z">
              <w:r w:rsidR="00AB2842">
                <w:rPr>
                  <w:rStyle w:val="Codechar"/>
                </w:rPr>
                <w:t>‌</w:t>
              </w:r>
            </w:ins>
            <w:ins w:id="371" w:author="Razvan Andrei Stoica" w:date="2025-04-04T14:30:00Z">
              <w:r>
                <w:rPr>
                  <w:rStyle w:val="Codechar"/>
                </w:rPr>
                <w:t>Burst</w:t>
              </w:r>
            </w:ins>
            <w:ins w:id="372" w:author="Razvan Andrei Stoica" w:date="2025-04-04T14:35:00Z">
              <w:r w:rsidR="00AB2842">
                <w:rPr>
                  <w:rStyle w:val="Codechar"/>
                </w:rPr>
                <w:t>‌</w:t>
              </w:r>
            </w:ins>
            <w:ins w:id="373" w:author="Razvan Andrei Stoica" w:date="2025-04-04T14:30:00Z">
              <w:r>
                <w:rPr>
                  <w:rStyle w:val="Codechar"/>
                </w:rPr>
                <w:t>Size</w:t>
              </w:r>
            </w:ins>
            <w:ins w:id="374" w:author="Razvan Andrei Stoica" w:date="2025-04-04T14:35:00Z">
              <w:r w:rsidR="00AB2842">
                <w:rPr>
                  <w:rStyle w:val="Codechar"/>
                </w:rPr>
                <w:t>‌</w:t>
              </w:r>
            </w:ins>
            <w:ins w:id="375" w:author="Razvan Andrei Stoica" w:date="2025-04-04T14:30:00Z">
              <w:r w:rsidRPr="00FE764D">
                <w:rPr>
                  <w:rStyle w:val="Codechar"/>
                </w:rPr>
                <w:t>Marking</w:t>
              </w:r>
            </w:ins>
            <w:ins w:id="376" w:author="Richard Bradbury (2025-05-21)" w:date="2025-05-21T13:13:00Z">
              <w:r w:rsidR="00FA165E">
                <w:rPr>
                  <w:rStyle w:val="Codechar"/>
                </w:rPr>
                <w:t>‌Required</w:t>
              </w:r>
            </w:ins>
          </w:p>
        </w:tc>
        <w:tc>
          <w:tcPr>
            <w:tcW w:w="2021" w:type="dxa"/>
            <w:shd w:val="clear" w:color="auto" w:fill="auto"/>
          </w:tcPr>
          <w:p w14:paraId="55AD8371" w14:textId="2053AD34" w:rsidR="00C3389F" w:rsidRPr="000A7E42" w:rsidRDefault="00B23DD3" w:rsidP="00D00AD5">
            <w:pPr>
              <w:pStyle w:val="PL"/>
              <w:rPr>
                <w:ins w:id="377" w:author="Razvan Andrei Stoica" w:date="2025-04-04T14:29:00Z"/>
                <w:sz w:val="18"/>
                <w:szCs w:val="18"/>
              </w:rPr>
            </w:pPr>
            <w:ins w:id="378" w:author="Razvan Andrei Stoica" w:date="2025-04-04T14:40:00Z">
              <w:r>
                <w:rPr>
                  <w:sz w:val="18"/>
                  <w:szCs w:val="18"/>
                </w:rPr>
                <w:t>b</w:t>
              </w:r>
            </w:ins>
            <w:ins w:id="379"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D00AD5">
            <w:pPr>
              <w:pStyle w:val="TAC"/>
              <w:keepNext w:val="0"/>
              <w:rPr>
                <w:ins w:id="380" w:author="Razvan Andrei Stoica" w:date="2025-04-04T14:29:00Z"/>
              </w:rPr>
            </w:pPr>
            <w:ins w:id="381" w:author="Razvan Andrei Stoica" w:date="2025-04-04T14:36:00Z">
              <w:r>
                <w:t>0..1</w:t>
              </w:r>
            </w:ins>
          </w:p>
        </w:tc>
        <w:tc>
          <w:tcPr>
            <w:tcW w:w="4659" w:type="dxa"/>
            <w:shd w:val="clear" w:color="auto" w:fill="auto"/>
          </w:tcPr>
          <w:p w14:paraId="2E8EFFAB" w14:textId="00B13E94" w:rsidR="00C3389F" w:rsidRDefault="00AB2842" w:rsidP="00D00AD5">
            <w:pPr>
              <w:pStyle w:val="TAL"/>
              <w:rPr>
                <w:ins w:id="382" w:author="Razvan Andrei Stoica" w:date="2025-04-04T14:36:00Z"/>
              </w:rPr>
            </w:pPr>
            <w:ins w:id="383" w:author="Razvan Andrei Stoica" w:date="2025-04-04T14:36:00Z">
              <w:r>
                <w:t xml:space="preserve">Indicates that </w:t>
              </w:r>
            </w:ins>
            <w:ins w:id="384" w:author="Razvan Andrei Stoica" w:date="2025-04-04T14:39:00Z">
              <w:r w:rsidR="00A758E8">
                <w:t xml:space="preserve">downlink </w:t>
              </w:r>
            </w:ins>
            <w:ins w:id="385"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D00AD5">
            <w:pPr>
              <w:pStyle w:val="TAL"/>
              <w:rPr>
                <w:ins w:id="386" w:author="Razvan Andrei Stoica" w:date="2025-04-04T14:29:00Z"/>
              </w:rPr>
            </w:pPr>
            <w:ins w:id="387" w:author="Razvan Andrei Stoica" w:date="2025-04-04T14:36:00Z">
              <w:r>
                <w:t xml:space="preserve">Default value </w:t>
              </w:r>
              <w:r>
                <w:rPr>
                  <w:i/>
                  <w:iCs/>
                </w:rPr>
                <w:t>false</w:t>
              </w:r>
              <w:r>
                <w:t xml:space="preserve"> if omitted.</w:t>
              </w:r>
            </w:ins>
          </w:p>
        </w:tc>
      </w:tr>
      <w:tr w:rsidR="00AB2842" w:rsidRPr="00A16B5B" w14:paraId="0F8860A9" w14:textId="77777777" w:rsidTr="00D00AD5">
        <w:trPr>
          <w:jc w:val="center"/>
          <w:ins w:id="388" w:author="Razvan Andrei Stoica" w:date="2025-04-04T14:37:00Z"/>
        </w:trPr>
        <w:tc>
          <w:tcPr>
            <w:tcW w:w="1707" w:type="dxa"/>
            <w:shd w:val="clear" w:color="auto" w:fill="auto"/>
          </w:tcPr>
          <w:p w14:paraId="253EEB40" w14:textId="73A2A198" w:rsidR="00AB2842" w:rsidRPr="00FE764D" w:rsidRDefault="006828CE" w:rsidP="00D00AD5">
            <w:pPr>
              <w:pStyle w:val="TAL"/>
              <w:rPr>
                <w:ins w:id="389" w:author="Razvan Andrei Stoica" w:date="2025-04-04T14:37:00Z"/>
                <w:rStyle w:val="Codechar"/>
              </w:rPr>
            </w:pPr>
            <w:ins w:id="390" w:author="Andrei Stoica (Lenovo) 20-05-25 (r3)" w:date="2025-05-21T02:45:00Z">
              <w:r>
                <w:rPr>
                  <w:rStyle w:val="Codechar"/>
                </w:rPr>
                <w:t>[</w:t>
              </w:r>
            </w:ins>
            <w:ins w:id="391" w:author="Richard Bradbury" w:date="2025-04-30T19:46:00Z">
              <w:r w:rsidR="00590102">
                <w:rPr>
                  <w:rStyle w:val="Codechar"/>
                </w:rPr>
                <w:t>downlink‌T</w:t>
              </w:r>
            </w:ins>
            <w:ins w:id="392" w:author="Razvan Andrei Stoica" w:date="2025-04-04T14:37:00Z">
              <w:r w:rsidR="00A758E8">
                <w:rPr>
                  <w:rStyle w:val="Codechar"/>
                </w:rPr>
                <w:t>ime‌To‌Next‌Burst</w:t>
              </w:r>
            </w:ins>
            <w:ins w:id="393" w:author="Razvan Andrei Stoica" w:date="2025-04-04T14:38:00Z">
              <w:r w:rsidR="00A758E8">
                <w:rPr>
                  <w:rStyle w:val="Codechar"/>
                </w:rPr>
                <w:t>‌Marking</w:t>
              </w:r>
            </w:ins>
            <w:ins w:id="394" w:author="Richard Bradbury (2025-05-21)" w:date="2025-05-21T13:14:00Z">
              <w:r w:rsidR="00FA165E">
                <w:rPr>
                  <w:rStyle w:val="Codechar"/>
                </w:rPr>
                <w:t>‌Required</w:t>
              </w:r>
            </w:ins>
          </w:p>
        </w:tc>
        <w:tc>
          <w:tcPr>
            <w:tcW w:w="2021" w:type="dxa"/>
            <w:shd w:val="clear" w:color="auto" w:fill="auto"/>
          </w:tcPr>
          <w:p w14:paraId="79D3C8F8" w14:textId="6A17F925" w:rsidR="00AB2842" w:rsidRDefault="00B23DD3" w:rsidP="00D00AD5">
            <w:pPr>
              <w:pStyle w:val="PL"/>
              <w:rPr>
                <w:ins w:id="395" w:author="Razvan Andrei Stoica" w:date="2025-04-04T14:37:00Z"/>
                <w:sz w:val="18"/>
                <w:szCs w:val="18"/>
              </w:rPr>
            </w:pPr>
            <w:ins w:id="396" w:author="Razvan Andrei Stoica" w:date="2025-04-04T14:40:00Z">
              <w:r>
                <w:rPr>
                  <w:sz w:val="18"/>
                  <w:szCs w:val="18"/>
                </w:rPr>
                <w:t>b</w:t>
              </w:r>
            </w:ins>
            <w:ins w:id="397"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D00AD5">
            <w:pPr>
              <w:pStyle w:val="TAC"/>
              <w:keepNext w:val="0"/>
              <w:rPr>
                <w:ins w:id="398" w:author="Razvan Andrei Stoica" w:date="2025-04-04T14:37:00Z"/>
              </w:rPr>
            </w:pPr>
            <w:ins w:id="399" w:author="Razvan Andrei Stoica" w:date="2025-04-04T14:38:00Z">
              <w:r>
                <w:t>0..1</w:t>
              </w:r>
            </w:ins>
          </w:p>
        </w:tc>
        <w:tc>
          <w:tcPr>
            <w:tcW w:w="4659" w:type="dxa"/>
            <w:shd w:val="clear" w:color="auto" w:fill="auto"/>
          </w:tcPr>
          <w:p w14:paraId="03A327D7" w14:textId="22CB7B57" w:rsidR="00A758E8" w:rsidRDefault="00A758E8" w:rsidP="00A758E8">
            <w:pPr>
              <w:pStyle w:val="TAL"/>
              <w:rPr>
                <w:ins w:id="400" w:author="Razvan Andrei Stoica" w:date="2025-04-04T14:38:00Z"/>
              </w:rPr>
            </w:pPr>
            <w:ins w:id="401" w:author="Razvan Andrei Stoica" w:date="2025-04-04T14:38:00Z">
              <w:r>
                <w:t xml:space="preserve">Indicates that </w:t>
              </w:r>
            </w:ins>
            <w:ins w:id="402" w:author="Razvan Andrei Stoica" w:date="2025-04-04T14:39:00Z">
              <w:r>
                <w:t xml:space="preserve">downlink </w:t>
              </w:r>
            </w:ins>
            <w:ins w:id="403" w:author="Razvan Andrei Stoica" w:date="2025-04-04T14:38:00Z">
              <w:r>
                <w:t xml:space="preserve">packets at reference point M4 are required to include </w:t>
              </w:r>
            </w:ins>
            <w:ins w:id="404" w:author="Razvan Andrei Stoica" w:date="2025-04-04T14:40:00Z">
              <w:r w:rsidR="00BD04D9">
                <w:t>time to next burst marking</w:t>
              </w:r>
            </w:ins>
            <w:ins w:id="405" w:author="Razvan Andrei Stoica" w:date="2025-04-04T14:38:00Z">
              <w:r>
                <w:t xml:space="preserve"> if the media transport protocol supports this.</w:t>
              </w:r>
            </w:ins>
          </w:p>
          <w:p w14:paraId="25CB9E65" w14:textId="34706CFA" w:rsidR="00AB2842" w:rsidRDefault="00A758E8" w:rsidP="00A758E8">
            <w:pPr>
              <w:pStyle w:val="TAL"/>
              <w:rPr>
                <w:ins w:id="406" w:author="Razvan Andrei Stoica" w:date="2025-04-04T14:37:00Z"/>
              </w:rPr>
            </w:pPr>
            <w:ins w:id="407" w:author="Razvan Andrei Stoica" w:date="2025-04-04T14:38:00Z">
              <w:r>
                <w:t xml:space="preserve">Default value </w:t>
              </w:r>
              <w:r>
                <w:rPr>
                  <w:i/>
                  <w:iCs/>
                </w:rPr>
                <w:t>false</w:t>
              </w:r>
              <w:r>
                <w:t xml:space="preserve"> if omitted</w:t>
              </w:r>
            </w:ins>
            <w:ins w:id="408" w:author="Razvan Andrei Stoica" w:date="2025-04-04T14:40:00Z">
              <w:r w:rsidR="00284D9C">
                <w:t>.</w:t>
              </w:r>
            </w:ins>
            <w:ins w:id="409" w:author="Andrei Stoica (Lenovo) 20-05-25 (r3)" w:date="2025-05-21T02:45:00Z">
              <w:r w:rsidR="006828CE">
                <w:t>]</w:t>
              </w:r>
            </w:ins>
          </w:p>
        </w:tc>
      </w:tr>
      <w:tr w:rsidR="00A758E8" w:rsidRPr="00A16B5B" w14:paraId="22F90527" w14:textId="77777777" w:rsidTr="00D00AD5">
        <w:trPr>
          <w:jc w:val="center"/>
          <w:ins w:id="410" w:author="Razvan Andrei Stoica" w:date="2025-04-04T14:38:00Z"/>
        </w:trPr>
        <w:tc>
          <w:tcPr>
            <w:tcW w:w="1707" w:type="dxa"/>
            <w:shd w:val="clear" w:color="auto" w:fill="auto"/>
          </w:tcPr>
          <w:p w14:paraId="1EC624E4" w14:textId="0FCE8809" w:rsidR="00A758E8" w:rsidRDefault="00590102" w:rsidP="00D00AD5">
            <w:pPr>
              <w:pStyle w:val="TAL"/>
              <w:rPr>
                <w:ins w:id="411" w:author="Razvan Andrei Stoica" w:date="2025-04-04T14:38:00Z"/>
                <w:rStyle w:val="Codechar"/>
              </w:rPr>
            </w:pPr>
            <w:ins w:id="412" w:author="Richard Bradbury" w:date="2025-04-30T19:46:00Z">
              <w:r>
                <w:rPr>
                  <w:rStyle w:val="Codechar"/>
                </w:rPr>
                <w:t>downlink‌</w:t>
              </w:r>
            </w:ins>
            <w:ins w:id="413" w:author="Richard Bradbury" w:date="2025-04-30T19:47:00Z">
              <w:r>
                <w:rPr>
                  <w:rStyle w:val="Codechar"/>
                </w:rPr>
                <w:t>E</w:t>
              </w:r>
            </w:ins>
            <w:ins w:id="414" w:author="Razvan Andrei Stoica" w:date="2025-04-04T14:38:00Z">
              <w:r w:rsidR="00A758E8">
                <w:rPr>
                  <w:rStyle w:val="Codechar"/>
                </w:rPr>
                <w:t>xpedited‌Transfer‌Indication‌Marking</w:t>
              </w:r>
            </w:ins>
            <w:ins w:id="415" w:author="Richard Bradbury (2025-05-21)" w:date="2025-05-21T13:14:00Z">
              <w:r w:rsidR="00FA165E">
                <w:rPr>
                  <w:rStyle w:val="Codechar"/>
                </w:rPr>
                <w:t>‌Required</w:t>
              </w:r>
            </w:ins>
          </w:p>
        </w:tc>
        <w:tc>
          <w:tcPr>
            <w:tcW w:w="2021" w:type="dxa"/>
            <w:shd w:val="clear" w:color="auto" w:fill="auto"/>
          </w:tcPr>
          <w:p w14:paraId="32820350" w14:textId="76B2A4AF" w:rsidR="00A758E8" w:rsidRDefault="00B23DD3" w:rsidP="00D00AD5">
            <w:pPr>
              <w:pStyle w:val="PL"/>
              <w:rPr>
                <w:ins w:id="416" w:author="Razvan Andrei Stoica" w:date="2025-04-04T14:38:00Z"/>
                <w:sz w:val="18"/>
                <w:szCs w:val="18"/>
              </w:rPr>
            </w:pPr>
            <w:ins w:id="417" w:author="Razvan Andrei Stoica" w:date="2025-04-04T14:40:00Z">
              <w:r>
                <w:rPr>
                  <w:sz w:val="18"/>
                  <w:szCs w:val="18"/>
                </w:rPr>
                <w:t>b</w:t>
              </w:r>
            </w:ins>
            <w:ins w:id="418"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D00AD5">
            <w:pPr>
              <w:pStyle w:val="TAC"/>
              <w:keepNext w:val="0"/>
              <w:rPr>
                <w:ins w:id="419" w:author="Razvan Andrei Stoica" w:date="2025-04-04T14:38:00Z"/>
              </w:rPr>
            </w:pPr>
            <w:ins w:id="420" w:author="Razvan Andrei Stoica" w:date="2025-04-04T14:39:00Z">
              <w:r>
                <w:t>0..1</w:t>
              </w:r>
            </w:ins>
          </w:p>
        </w:tc>
        <w:tc>
          <w:tcPr>
            <w:tcW w:w="4659" w:type="dxa"/>
            <w:shd w:val="clear" w:color="auto" w:fill="auto"/>
          </w:tcPr>
          <w:p w14:paraId="1C51E6DB" w14:textId="77777777" w:rsidR="00A758E8" w:rsidRDefault="00A758E8" w:rsidP="00A758E8">
            <w:pPr>
              <w:pStyle w:val="TAL"/>
              <w:rPr>
                <w:ins w:id="421" w:author="Razvan Andrei Stoica" w:date="2025-04-04T14:39:00Z"/>
              </w:rPr>
            </w:pPr>
            <w:ins w:id="422"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423" w:author="Razvan Andrei Stoica" w:date="2025-04-04T14:38:00Z"/>
              </w:rPr>
            </w:pPr>
            <w:ins w:id="424" w:author="Razvan Andrei Stoica" w:date="2025-04-04T14:39:00Z">
              <w:r>
                <w:t>Default value</w:t>
              </w:r>
            </w:ins>
            <w:ins w:id="425"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426" w:name="_Toc193794093"/>
      <w:r w:rsidRPr="00A16B5B">
        <w:t>7.3.3.6</w:t>
      </w:r>
      <w:r w:rsidRPr="00A16B5B">
        <w:tab/>
      </w:r>
      <w:r>
        <w:t>ClientQos</w:t>
      </w:r>
      <w:r w:rsidRPr="00A16B5B">
        <w:t>Specification type</w:t>
      </w:r>
      <w:bookmarkEnd w:id="426"/>
    </w:p>
    <w:p w14:paraId="1EA42AF5" w14:textId="77777777" w:rsidR="003434D1" w:rsidRPr="00A16B5B" w:rsidRDefault="003434D1" w:rsidP="003434D1">
      <w:pPr>
        <w:pStyle w:val="TH"/>
      </w:pPr>
      <w:bookmarkStart w:id="427" w:name="_CRTable7_3_3_61"/>
      <w:r w:rsidRPr="00A16B5B">
        <w:t>Table </w:t>
      </w:r>
      <w:bookmarkEnd w:id="427"/>
      <w:r w:rsidRPr="00A16B5B">
        <w:t xml:space="preserve">7.3.3.6-1: Definition of type </w:t>
      </w:r>
      <w:r>
        <w:t>ClientQos</w:t>
      </w:r>
      <w:r w:rsidRPr="00A16B5B">
        <w:t>Specification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D00AD5">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D00AD5">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D00AD5">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D00AD5">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D00AD5">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D00AD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D00AD5">
            <w:pPr>
              <w:pStyle w:val="TAC"/>
            </w:pPr>
            <w:r w:rsidRPr="00A16B5B">
              <w:t>1..1</w:t>
            </w:r>
          </w:p>
        </w:tc>
        <w:tc>
          <w:tcPr>
            <w:tcW w:w="3257" w:type="dxa"/>
            <w:shd w:val="clear" w:color="auto" w:fill="auto"/>
          </w:tcPr>
          <w:p w14:paraId="731FC4CA" w14:textId="77777777" w:rsidR="003434D1" w:rsidRPr="00A16B5B" w:rsidRDefault="003434D1" w:rsidP="00D00AD5">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D00AD5">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D00AD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D00AD5">
            <w:pPr>
              <w:pStyle w:val="TAC"/>
            </w:pPr>
            <w:r w:rsidRPr="00A16B5B">
              <w:t>1..1</w:t>
            </w:r>
          </w:p>
        </w:tc>
        <w:tc>
          <w:tcPr>
            <w:tcW w:w="3257" w:type="dxa"/>
            <w:shd w:val="clear" w:color="auto" w:fill="auto"/>
          </w:tcPr>
          <w:p w14:paraId="763D94D9" w14:textId="77777777" w:rsidR="003434D1" w:rsidRPr="00A16B5B" w:rsidRDefault="003434D1" w:rsidP="00D00AD5">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D00AD5">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D00AD5">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D00AD5">
            <w:pPr>
              <w:pStyle w:val="TAC"/>
            </w:pPr>
            <w:r w:rsidRPr="00A16B5B">
              <w:t>0..1</w:t>
            </w:r>
          </w:p>
        </w:tc>
        <w:tc>
          <w:tcPr>
            <w:tcW w:w="3257" w:type="dxa"/>
            <w:shd w:val="clear" w:color="auto" w:fill="auto"/>
          </w:tcPr>
          <w:p w14:paraId="32682A4A" w14:textId="77777777" w:rsidR="003434D1" w:rsidRPr="00A16B5B" w:rsidRDefault="003434D1" w:rsidP="00D00AD5">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D00AD5">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D00AD5">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D00AD5">
            <w:pPr>
              <w:pStyle w:val="TAC"/>
              <w:keepNext w:val="0"/>
            </w:pPr>
            <w:r w:rsidRPr="00A16B5B">
              <w:t>0..1</w:t>
            </w:r>
          </w:p>
        </w:tc>
        <w:tc>
          <w:tcPr>
            <w:tcW w:w="3257" w:type="dxa"/>
            <w:shd w:val="clear" w:color="auto" w:fill="auto"/>
          </w:tcPr>
          <w:p w14:paraId="26B73659" w14:textId="77777777" w:rsidR="003434D1" w:rsidRPr="00A16B5B" w:rsidRDefault="003434D1" w:rsidP="00D00AD5">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D00AD5">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D00AD5">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D00AD5">
            <w:pPr>
              <w:pStyle w:val="TAC"/>
              <w:keepNext w:val="0"/>
            </w:pPr>
            <w:r w:rsidRPr="00A16B5B">
              <w:t>0..1</w:t>
            </w:r>
          </w:p>
        </w:tc>
        <w:tc>
          <w:tcPr>
            <w:tcW w:w="3257" w:type="dxa"/>
            <w:shd w:val="clear" w:color="auto" w:fill="auto"/>
          </w:tcPr>
          <w:p w14:paraId="75641EDC" w14:textId="77777777" w:rsidR="003434D1" w:rsidRPr="00A16B5B" w:rsidRDefault="003434D1" w:rsidP="00D00AD5">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D00AD5">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D00AD5">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D00AD5">
            <w:pPr>
              <w:pStyle w:val="TAC"/>
              <w:keepNext w:val="0"/>
            </w:pPr>
            <w:r w:rsidRPr="00A16B5B">
              <w:t>0..1</w:t>
            </w:r>
          </w:p>
        </w:tc>
        <w:tc>
          <w:tcPr>
            <w:tcW w:w="3257" w:type="dxa"/>
            <w:shd w:val="clear" w:color="auto" w:fill="auto"/>
          </w:tcPr>
          <w:p w14:paraId="1E23BD4B" w14:textId="77777777" w:rsidR="003434D1" w:rsidRPr="00A16B5B" w:rsidRDefault="003434D1" w:rsidP="00D00AD5">
            <w:pPr>
              <w:pStyle w:val="TAL"/>
              <w:keepNext w:val="0"/>
            </w:pPr>
            <w:r w:rsidRPr="00A16B5B">
              <w:t>Desired PDU Set QoS parameters for the uplink direction (see NOTE 2).</w:t>
            </w:r>
          </w:p>
        </w:tc>
      </w:tr>
      <w:tr w:rsidR="00986C6D" w:rsidRPr="00A16B5B" w14:paraId="5A085B3C" w14:textId="77777777" w:rsidTr="008B545B">
        <w:trPr>
          <w:jc w:val="center"/>
          <w:ins w:id="428" w:author="Andrei Stoica (Lenovo) rev1" w:date="2025-05-13T13:26:00Z"/>
        </w:trPr>
        <w:tc>
          <w:tcPr>
            <w:tcW w:w="3397" w:type="dxa"/>
            <w:shd w:val="clear" w:color="auto" w:fill="auto"/>
          </w:tcPr>
          <w:p w14:paraId="03F7AA74" w14:textId="714121B4" w:rsidR="00986C6D" w:rsidRPr="009B6053" w:rsidRDefault="00986C6D" w:rsidP="00986C6D">
            <w:pPr>
              <w:pStyle w:val="TAL"/>
              <w:rPr>
                <w:ins w:id="429" w:author="Andrei Stoica (Lenovo) rev1" w:date="2025-05-13T13:26:00Z"/>
                <w:rStyle w:val="Codechar"/>
              </w:rPr>
            </w:pPr>
            <w:commentRangeStart w:id="430"/>
            <w:commentRangeStart w:id="431"/>
            <w:commentRangeStart w:id="432"/>
            <w:ins w:id="433" w:author="Andrei Stoica (Lenovo) rev1" w:date="2025-05-13T13:26:00Z">
              <w:r>
                <w:rPr>
                  <w:rStyle w:val="Codechar"/>
                </w:rPr>
                <w:t>downlink‌Expedited‌Transfer‌Indication</w:t>
              </w:r>
              <w:commentRangeEnd w:id="430"/>
              <w:r>
                <w:rPr>
                  <w:rStyle w:val="CommentReference"/>
                  <w:rFonts w:ascii="Times New Roman" w:hAnsi="Times New Roman"/>
                </w:rPr>
                <w:commentReference w:id="430"/>
              </w:r>
              <w:commentRangeEnd w:id="431"/>
              <w:r>
                <w:rPr>
                  <w:rStyle w:val="CommentReference"/>
                  <w:rFonts w:ascii="Times New Roman" w:hAnsi="Times New Roman"/>
                </w:rPr>
                <w:commentReference w:id="431"/>
              </w:r>
            </w:ins>
            <w:commentRangeEnd w:id="432"/>
            <w:ins w:id="434" w:author="Andrei Stoica (Lenovo) rev1" w:date="2025-05-13T13:44:00Z">
              <w:r w:rsidR="00024E7A">
                <w:rPr>
                  <w:rStyle w:val="CommentReference"/>
                  <w:rFonts w:ascii="Times New Roman" w:hAnsi="Times New Roman"/>
                </w:rPr>
                <w:commentReference w:id="432"/>
              </w:r>
            </w:ins>
          </w:p>
        </w:tc>
        <w:tc>
          <w:tcPr>
            <w:tcW w:w="1843" w:type="dxa"/>
            <w:shd w:val="clear" w:color="auto" w:fill="auto"/>
          </w:tcPr>
          <w:p w14:paraId="4F52E10F" w14:textId="15AE533C" w:rsidR="00986C6D" w:rsidRPr="000A7E42" w:rsidRDefault="00986C6D" w:rsidP="00986C6D">
            <w:pPr>
              <w:pStyle w:val="PL"/>
              <w:rPr>
                <w:ins w:id="435" w:author="Andrei Stoica (Lenovo) rev1" w:date="2025-05-13T13:26:00Z"/>
                <w:sz w:val="18"/>
                <w:szCs w:val="18"/>
              </w:rPr>
            </w:pPr>
            <w:ins w:id="436"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437" w:author="Andrei Stoica (Lenovo) rev1" w:date="2025-05-13T13:26:00Z"/>
              </w:rPr>
            </w:pPr>
            <w:ins w:id="438" w:author="Andrei Stoica (Lenovo) rev1" w:date="2025-05-13T13:26:00Z">
              <w:r>
                <w:t>0..1</w:t>
              </w:r>
            </w:ins>
          </w:p>
        </w:tc>
        <w:tc>
          <w:tcPr>
            <w:tcW w:w="3257" w:type="dxa"/>
            <w:shd w:val="clear" w:color="auto" w:fill="auto"/>
          </w:tcPr>
          <w:p w14:paraId="78432B94" w14:textId="77777777" w:rsidR="003E4FFB" w:rsidRDefault="003E4FFB" w:rsidP="003E4FFB">
            <w:pPr>
              <w:pStyle w:val="TAL"/>
              <w:keepNext w:val="0"/>
              <w:rPr>
                <w:ins w:id="439" w:author="Andrei Stoica (Lenovo) 20-05-25 (r3)" w:date="2025-05-21T02:50:00Z"/>
              </w:rPr>
            </w:pPr>
            <w:ins w:id="440" w:author="Andrei Stoica (Lenovo) 20-05-25 (r3)" w:date="2025-05-21T02:50:00Z">
              <w:r>
                <w:t xml:space="preserve">If set to </w:t>
              </w:r>
              <w:r w:rsidRPr="00C31652">
                <w:rPr>
                  <w:i/>
                  <w:iCs/>
                </w:rPr>
                <w:t>true</w:t>
              </w:r>
              <w:r>
                <w:t xml:space="preserve"> indicates this object applies to an application data flow whose transport is to be expedited by the network.</w:t>
              </w:r>
            </w:ins>
          </w:p>
          <w:p w14:paraId="5219B371" w14:textId="43EBCE2B" w:rsidR="00986C6D" w:rsidRDefault="003E4FFB" w:rsidP="003E4FFB">
            <w:pPr>
              <w:pStyle w:val="TAL"/>
              <w:keepNext w:val="0"/>
              <w:rPr>
                <w:ins w:id="441" w:author="Andrei Stoica (Lenovo) rev1" w:date="2025-05-13T13:26:00Z"/>
              </w:rPr>
            </w:pPr>
            <w:ins w:id="442" w:author="Andrei Stoica (Lenovo) 20-05-25 (r3)" w:date="2025-05-21T02:50:00Z">
              <w:r>
                <w:t xml:space="preserve">If set to </w:t>
              </w:r>
              <w:r w:rsidRPr="00637F00">
                <w:rPr>
                  <w:i/>
                  <w:iCs/>
                </w:rPr>
                <w:t>false</w:t>
              </w:r>
              <w:r>
                <w:t xml:space="preserve"> indicates this object applies to an application data flow whose transport is not to be expedited by the network.</w:t>
              </w:r>
            </w:ins>
          </w:p>
          <w:p w14:paraId="2BAA8737" w14:textId="77777777" w:rsidR="00986C6D" w:rsidRDefault="00986C6D" w:rsidP="00986C6D">
            <w:pPr>
              <w:pStyle w:val="TAL"/>
              <w:keepNext w:val="0"/>
            </w:pPr>
            <w:ins w:id="443" w:author="Andrei Stoica (Lenovo) rev1" w:date="2025-05-13T13:26:00Z">
              <w:r>
                <w:t xml:space="preserve">Default value is </w:t>
              </w:r>
              <w:r w:rsidRPr="006559B4">
                <w:rPr>
                  <w:i/>
                  <w:iCs/>
                </w:rPr>
                <w:t>false</w:t>
              </w:r>
              <w:r>
                <w:t xml:space="preserve"> if omitted.</w:t>
              </w:r>
            </w:ins>
          </w:p>
          <w:p w14:paraId="02999C28" w14:textId="7F182CB6" w:rsidR="000903AC" w:rsidRPr="00A16B5B" w:rsidRDefault="000903AC" w:rsidP="00986C6D">
            <w:pPr>
              <w:pStyle w:val="TAL"/>
              <w:keepNext w:val="0"/>
              <w:rPr>
                <w:ins w:id="444" w:author="Andrei Stoica (Lenovo) rev1" w:date="2025-05-13T13:26:00Z"/>
              </w:rPr>
            </w:pPr>
            <w:ins w:id="445" w:author="Richard Bradbury (2025-05-15)" w:date="2025-05-15T12:53:00Z">
              <w:r>
                <w:t xml:space="preserve">If </w:t>
              </w:r>
            </w:ins>
            <w:ins w:id="446" w:author="Andrei Stoica (Lenovo) rev1" w:date="2025-05-13T14:01:00Z">
              <w:r>
                <w:t xml:space="preserve">set to </w:t>
              </w:r>
              <w:r w:rsidRPr="00E94A4A">
                <w:rPr>
                  <w:i/>
                  <w:iCs/>
                </w:rPr>
                <w:t>true</w:t>
              </w:r>
            </w:ins>
            <w:ins w:id="447" w:author="Richard Bradbury (2025-05-19)" w:date="2025-05-19T08:30:00Z">
              <w:r w:rsidR="009A692E">
                <w:rPr>
                  <w:i/>
                  <w:iCs/>
                </w:rPr>
                <w:t>,</w:t>
              </w:r>
            </w:ins>
            <w:ins w:id="448" w:author="Andrei Stoica (Lenovo) rev1" w:date="2025-05-13T14:01:00Z">
              <w:r>
                <w:t xml:space="preserve"> </w:t>
              </w:r>
              <w:r w:rsidRPr="00E94A4A">
                <w:rPr>
                  <w:i/>
                  <w:iCs/>
                </w:rPr>
                <w:t>downlinkBitRates</w:t>
              </w:r>
              <w:r>
                <w:t xml:space="preserve"> and </w:t>
              </w:r>
              <w:r w:rsidRPr="00E94A4A">
                <w:rPr>
                  <w:i/>
                  <w:iCs/>
                </w:rPr>
                <w:t>uplinkBitRates</w:t>
              </w:r>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49"/>
            <w:commentRangeStart w:id="450"/>
            <w:commentRangeEnd w:id="449"/>
            <w:r w:rsidR="00FB1829">
              <w:rPr>
                <w:rStyle w:val="CommentReference"/>
                <w:rFonts w:ascii="Times New Roman" w:hAnsi="Times New Roman"/>
              </w:rPr>
              <w:commentReference w:id="449"/>
            </w:r>
            <w:commentRangeEnd w:id="450"/>
            <w:r w:rsidR="002E185E">
              <w:rPr>
                <w:rStyle w:val="CommentReference"/>
                <w:rFonts w:ascii="Times New Roman" w:hAnsi="Times New Roman"/>
              </w:rPr>
              <w:commentReference w:id="450"/>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51"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52" w:name="_CR9_2_3_1"/>
      <w:bookmarkStart w:id="453" w:name="_Toc68899651"/>
      <w:bookmarkStart w:id="454" w:name="_Toc71214402"/>
      <w:bookmarkStart w:id="455" w:name="_Toc71722076"/>
      <w:bookmarkStart w:id="456" w:name="_Toc74859128"/>
      <w:bookmarkStart w:id="457" w:name="_Toc151076658"/>
      <w:bookmarkStart w:id="458" w:name="_Toc193794188"/>
      <w:bookmarkEnd w:id="451"/>
      <w:bookmarkEnd w:id="452"/>
      <w:r w:rsidRPr="00A16B5B">
        <w:t>9.2.3.1</w:t>
      </w:r>
      <w:r w:rsidRPr="00A16B5B">
        <w:tab/>
        <w:t>ServiceAccessInformation resource type</w:t>
      </w:r>
      <w:bookmarkEnd w:id="453"/>
      <w:bookmarkEnd w:id="454"/>
      <w:bookmarkEnd w:id="455"/>
      <w:bookmarkEnd w:id="456"/>
      <w:bookmarkEnd w:id="457"/>
      <w:bookmarkEnd w:id="458"/>
    </w:p>
    <w:p w14:paraId="552EA55B" w14:textId="77777777" w:rsidR="00152434" w:rsidRPr="00A16B5B" w:rsidRDefault="00152434" w:rsidP="00152434">
      <w:pPr>
        <w:keepNext/>
      </w:pPr>
      <w:bookmarkStart w:id="459"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59"/>
      <w:r w:rsidRPr="00A16B5B">
        <w:t>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D00AD5">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D00AD5">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D00AD5">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D00AD5">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D00AD5">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D00AD5">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D00AD5">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D00AD5">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D00AD5">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D00AD5">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D00AD5">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D00AD5">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D00AD5">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D00AD5">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D00AD5">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D00AD5">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D00AD5">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D00AD5">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D00AD5">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D00AD5">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D00AD5">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D00AD5">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D00AD5">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D00AD5">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D00AD5">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D00AD5">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D00AD5">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D00AD5">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D00AD5">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D00AD5">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D00AD5">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D00AD5">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D00AD5">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D00AD5">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D00AD5">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D00AD5">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D00AD5">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D00AD5">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D00AD5">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D00AD5">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D00AD5">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D00AD5">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D00AD5">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D00AD5">
            <w:pPr>
              <w:pStyle w:val="TAL"/>
              <w:keepNext w:val="0"/>
            </w:pPr>
            <w:r w:rsidRPr="00A16B5B">
              <w:t>An optional list of conformance profile URIs with which this Media Entry Point is compliant.</w:t>
            </w:r>
          </w:p>
          <w:p w14:paraId="5715C45E" w14:textId="77777777" w:rsidR="00152434" w:rsidRPr="00A16B5B" w:rsidRDefault="00152434" w:rsidP="00D00AD5">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D00AD5">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D00AD5">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D00AD5">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D00AD5">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D00AD5">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D00AD5">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D00AD5">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D00AD5">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D00AD5">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D00AD5">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D00AD5">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D00AD5">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D00AD5">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D00AD5">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D00AD5">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D00AD5">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D00AD5">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D00AD5">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D00AD5">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D00AD5">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D00AD5">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D00AD5">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D00AD5">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D00AD5">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D00AD5">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D00AD5">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D00AD5">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D00AD5">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D00AD5">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D00AD5">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D00AD5">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D00AD5">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D00AD5">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D00AD5">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D00AD5">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D00AD5">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D00AD5">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D00AD5">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D00AD5">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D00AD5">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D00AD5">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D00AD5">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D00AD5">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D00AD5">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D00AD5">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D00AD5">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D00AD5">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D00AD5">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D00AD5">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D00AD5">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D00AD5">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D00AD5">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D00AD5">
            <w:pPr>
              <w:pStyle w:val="TAL"/>
            </w:pPr>
            <w:r w:rsidRPr="00A16B5B">
              <w:t>A list of Media AF addresses (URLs) which offer the APIs for dynamic policy invocation. (See NOTE 1.)</w:t>
            </w:r>
          </w:p>
          <w:p w14:paraId="7C7E2301" w14:textId="77777777" w:rsidR="00152434" w:rsidRPr="00A16B5B" w:rsidRDefault="00152434" w:rsidP="00D00AD5">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D00AD5">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D00AD5">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D00AD5">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D00AD5">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D00AD5">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D00AD5">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D00AD5">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D00AD5">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D00AD5">
            <w:pPr>
              <w:pStyle w:val="TAL"/>
            </w:pPr>
            <w:r w:rsidRPr="00A16B5B">
              <w:t>Example: "HD_Premium".</w:t>
            </w:r>
          </w:p>
        </w:tc>
        <w:tc>
          <w:tcPr>
            <w:tcW w:w="1643" w:type="dxa"/>
            <w:tcBorders>
              <w:left w:val="single" w:sz="4" w:space="0" w:color="000000"/>
              <w:right w:val="single" w:sz="4" w:space="0" w:color="000000"/>
            </w:tcBorders>
            <w:vAlign w:val="center"/>
          </w:tcPr>
          <w:p w14:paraId="3092CB63" w14:textId="77777777" w:rsidR="00152434" w:rsidRPr="00A16B5B" w:rsidRDefault="00152434" w:rsidP="00D00AD5">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D00AD5">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D00AD5">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D00AD5">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D00AD5">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D00AD5">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D00AD5">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D00AD5">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D00AD5">
            <w:pPr>
              <w:spacing w:after="0" w:afterAutospacing="1"/>
              <w:ind w:left="126"/>
              <w:rPr>
                <w:rFonts w:ascii="Arial" w:hAnsi="Arial"/>
                <w:iCs/>
                <w:sz w:val="18"/>
                <w:szCs w:val="18"/>
              </w:rPr>
            </w:pPr>
          </w:p>
        </w:tc>
      </w:tr>
      <w:tr w:rsidR="00B2373E" w:rsidRPr="00A16B5B" w14:paraId="00A94025" w14:textId="77777777" w:rsidTr="00904DE4">
        <w:trPr>
          <w:jc w:val="center"/>
          <w:ins w:id="460"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D00AD5">
            <w:pPr>
              <w:pStyle w:val="TAL"/>
              <w:keepNext w:val="0"/>
              <w:ind w:left="-91"/>
              <w:rPr>
                <w:ins w:id="461"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D00AD5">
            <w:pPr>
              <w:pStyle w:val="TAL"/>
              <w:rPr>
                <w:ins w:id="462"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56C84288" w:rsidR="00B2373E" w:rsidRPr="00C84DC5" w:rsidRDefault="00B2373E" w:rsidP="00D00AD5">
            <w:pPr>
              <w:pStyle w:val="TAL"/>
              <w:rPr>
                <w:ins w:id="463" w:author="Razvan Andrei Stoica" w:date="2025-04-04T14:41:00Z"/>
                <w:rStyle w:val="Codechar"/>
              </w:rPr>
            </w:pPr>
            <w:ins w:id="464" w:author="Razvan Andrei Stoica" w:date="2025-04-04T14:41:00Z">
              <w:r>
                <w:rPr>
                  <w:rStyle w:val="Codechar"/>
                </w:rPr>
                <w:t>d</w:t>
              </w:r>
            </w:ins>
            <w:ins w:id="465" w:author="Richard Bradbury" w:date="2025-04-30T19:52:00Z">
              <w:r w:rsidR="008B545B">
                <w:rPr>
                  <w:rStyle w:val="Codechar"/>
                </w:rPr>
                <w:t>ownlink‌D</w:t>
              </w:r>
            </w:ins>
            <w:ins w:id="466" w:author="Razvan Andrei Stoica" w:date="2025-04-04T14:41:00Z">
              <w:r>
                <w:rPr>
                  <w:rStyle w:val="Codechar"/>
                </w:rPr>
                <w:t>ata</w:t>
              </w:r>
            </w:ins>
            <w:ins w:id="467" w:author="Richard Bradbury" w:date="2025-04-30T19:52:00Z">
              <w:r w:rsidR="008B545B">
                <w:rPr>
                  <w:rStyle w:val="Codechar"/>
                </w:rPr>
                <w:t>‌</w:t>
              </w:r>
            </w:ins>
            <w:ins w:id="468" w:author="Razvan Andrei Stoica" w:date="2025-04-04T14:41:00Z">
              <w:r>
                <w:rPr>
                  <w:rStyle w:val="Codechar"/>
                </w:rPr>
                <w:t>Burst</w:t>
              </w:r>
            </w:ins>
            <w:ins w:id="469" w:author="Richard Bradbury" w:date="2025-04-30T19:52:00Z">
              <w:r w:rsidR="008B545B">
                <w:rPr>
                  <w:rStyle w:val="Codechar"/>
                </w:rPr>
                <w:t>‌</w:t>
              </w:r>
            </w:ins>
            <w:ins w:id="470" w:author="Razvan Andrei Stoica" w:date="2025-04-04T14:41:00Z">
              <w:r>
                <w:rPr>
                  <w:rStyle w:val="Codechar"/>
                </w:rPr>
                <w:t>Size</w:t>
              </w:r>
            </w:ins>
            <w:ins w:id="471" w:author="Richard Bradbury" w:date="2025-04-30T19:52:00Z">
              <w:r w:rsidR="008B545B">
                <w:rPr>
                  <w:rStyle w:val="Codechar"/>
                </w:rPr>
                <w:t>‌</w:t>
              </w:r>
            </w:ins>
            <w:ins w:id="472" w:author="Razvan Andrei Stoica" w:date="2025-04-04T14:41:00Z">
              <w:r>
                <w:rPr>
                  <w:rStyle w:val="Codechar"/>
                </w:rPr>
                <w:t>Marking</w:t>
              </w:r>
            </w:ins>
            <w:ins w:id="473" w:author="Richard Bradbury (2025-05-21)" w:date="2025-05-21T13:14:00Z">
              <w:r w:rsidR="00FA165E">
                <w:rPr>
                  <w:rStyle w:val="Codechar"/>
                </w:rPr>
                <w:t>‌Required</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D00AD5">
            <w:pPr>
              <w:pStyle w:val="PL"/>
              <w:rPr>
                <w:ins w:id="474" w:author="Razvan Andrei Stoica" w:date="2025-04-04T14:41:00Z"/>
                <w:sz w:val="18"/>
                <w:szCs w:val="18"/>
              </w:rPr>
            </w:pPr>
            <w:ins w:id="475" w:author="Razvan Andrei Stoica" w:date="2025-04-04T14:43:00Z">
              <w:r>
                <w:rPr>
                  <w:sz w:val="18"/>
                  <w:szCs w:val="18"/>
                </w:rPr>
                <w:t>b</w:t>
              </w:r>
            </w:ins>
            <w:ins w:id="476"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D00AD5">
            <w:pPr>
              <w:pStyle w:val="TAC"/>
              <w:keepNext w:val="0"/>
              <w:rPr>
                <w:ins w:id="477" w:author="Razvan Andrei Stoica" w:date="2025-04-04T14:41:00Z"/>
              </w:rPr>
            </w:pPr>
            <w:ins w:id="478"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D00AD5">
            <w:pPr>
              <w:pStyle w:val="TAL"/>
              <w:keepNext w:val="0"/>
              <w:rPr>
                <w:ins w:id="479" w:author="Razvan Andrei Stoica" w:date="2025-04-04T14:42:00Z"/>
                <w:i/>
                <w:iCs/>
              </w:rPr>
            </w:pPr>
            <w:ins w:id="480" w:author="Razvan Andrei Stoica" w:date="2025-04-04T14:42:00Z">
              <w:r>
                <w:t xml:space="preserve">If </w:t>
              </w:r>
              <w:r>
                <w:rPr>
                  <w:i/>
                  <w:iCs/>
                </w:rPr>
                <w:t>true</w:t>
              </w:r>
              <w:r>
                <w:t xml:space="preserve">, indicates that data burst size marking </w:t>
              </w:r>
            </w:ins>
            <w:ins w:id="481" w:author="Richard Bradbury" w:date="2025-04-30T19:56:00Z">
              <w:r w:rsidR="00282434">
                <w:t>of downlink PDUs is required for</w:t>
              </w:r>
            </w:ins>
            <w:ins w:id="482"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D00AD5">
            <w:pPr>
              <w:pStyle w:val="TAL"/>
              <w:keepNext w:val="0"/>
              <w:rPr>
                <w:ins w:id="483" w:author="Razvan Andrei Stoica" w:date="2025-04-04T14:41:00Z"/>
              </w:rPr>
            </w:pPr>
            <w:ins w:id="484"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D00AD5">
            <w:pPr>
              <w:spacing w:after="0" w:afterAutospacing="1"/>
              <w:ind w:left="126"/>
              <w:rPr>
                <w:ins w:id="485" w:author="Razvan Andrei Stoica" w:date="2025-04-04T14:41:00Z"/>
                <w:rFonts w:ascii="Arial" w:hAnsi="Arial"/>
                <w:iCs/>
                <w:sz w:val="18"/>
                <w:szCs w:val="18"/>
              </w:rPr>
            </w:pPr>
          </w:p>
        </w:tc>
      </w:tr>
      <w:tr w:rsidR="00904DE4" w:rsidRPr="00A16B5B" w14:paraId="40A1A45F" w14:textId="77777777" w:rsidTr="00904DE4">
        <w:trPr>
          <w:jc w:val="center"/>
          <w:ins w:id="486"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63447771" w:rsidR="00904DE4" w:rsidRPr="00C84DC5" w:rsidRDefault="00AF118F" w:rsidP="00904DE4">
            <w:pPr>
              <w:pStyle w:val="TAL"/>
              <w:keepNext w:val="0"/>
              <w:ind w:left="-91"/>
              <w:rPr>
                <w:ins w:id="487" w:author="Razvan Andrei Stoica" w:date="2025-04-04T14:43:00Z"/>
                <w:rStyle w:val="Codechar"/>
              </w:rPr>
            </w:pPr>
            <w:ins w:id="488" w:author="Andrei Stoica (Lenovo) 20-05-25 (r3)" w:date="2025-05-21T02:46:00Z">
              <w:r>
                <w:rPr>
                  <w:rStyle w:val="Codechar"/>
                </w:rPr>
                <w:t>[</w:t>
              </w:r>
            </w:ins>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489"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20BB44DA" w:rsidR="00904DE4" w:rsidRDefault="00282434" w:rsidP="00904DE4">
            <w:pPr>
              <w:pStyle w:val="TAL"/>
              <w:rPr>
                <w:ins w:id="490" w:author="Razvan Andrei Stoica" w:date="2025-04-04T14:43:00Z"/>
                <w:rStyle w:val="Codechar"/>
              </w:rPr>
            </w:pPr>
            <w:ins w:id="491" w:author="Richard Bradbury" w:date="2025-04-30T19:55:00Z">
              <w:r>
                <w:rPr>
                  <w:rStyle w:val="Codechar"/>
                </w:rPr>
                <w:t>downlink‌T</w:t>
              </w:r>
            </w:ins>
            <w:ins w:id="492" w:author="Razvan Andrei Stoica" w:date="2025-04-04T14:43:00Z">
              <w:r w:rsidR="00904DE4">
                <w:rPr>
                  <w:rStyle w:val="Codechar"/>
                </w:rPr>
                <w:t>ime</w:t>
              </w:r>
            </w:ins>
            <w:ins w:id="493" w:author="Richard Bradbury" w:date="2025-04-30T19:55:00Z">
              <w:r>
                <w:rPr>
                  <w:rStyle w:val="Codechar"/>
                </w:rPr>
                <w:t>‌</w:t>
              </w:r>
            </w:ins>
            <w:ins w:id="494" w:author="Razvan Andrei Stoica" w:date="2025-04-04T14:43:00Z">
              <w:r w:rsidR="00904DE4">
                <w:rPr>
                  <w:rStyle w:val="Codechar"/>
                </w:rPr>
                <w:t>To</w:t>
              </w:r>
            </w:ins>
            <w:ins w:id="495" w:author="Richard Bradbury" w:date="2025-04-30T19:55:00Z">
              <w:r>
                <w:rPr>
                  <w:rStyle w:val="Codechar"/>
                </w:rPr>
                <w:t>‌</w:t>
              </w:r>
            </w:ins>
            <w:ins w:id="496" w:author="Razvan Andrei Stoica" w:date="2025-04-04T14:43:00Z">
              <w:r w:rsidR="00904DE4">
                <w:rPr>
                  <w:rStyle w:val="Codechar"/>
                </w:rPr>
                <w:t>Next</w:t>
              </w:r>
            </w:ins>
            <w:ins w:id="497" w:author="Richard Bradbury" w:date="2025-04-30T19:55:00Z">
              <w:r>
                <w:rPr>
                  <w:rStyle w:val="Codechar"/>
                </w:rPr>
                <w:t>‌</w:t>
              </w:r>
            </w:ins>
            <w:ins w:id="498" w:author="Razvan Andrei Stoica" w:date="2025-04-04T14:43:00Z">
              <w:r w:rsidR="00904DE4">
                <w:rPr>
                  <w:rStyle w:val="Codechar"/>
                </w:rPr>
                <w:t>Burst</w:t>
              </w:r>
            </w:ins>
            <w:ins w:id="499" w:author="Richard Bradbury" w:date="2025-04-30T19:55:00Z">
              <w:r>
                <w:rPr>
                  <w:rStyle w:val="Codechar"/>
                </w:rPr>
                <w:t>‌</w:t>
              </w:r>
            </w:ins>
            <w:ins w:id="500" w:author="Razvan Andrei Stoica" w:date="2025-04-04T14:43:00Z">
              <w:r w:rsidR="00904DE4">
                <w:rPr>
                  <w:rStyle w:val="Codechar"/>
                </w:rPr>
                <w:t>Marking</w:t>
              </w:r>
            </w:ins>
            <w:ins w:id="501" w:author="Richard Bradbury (2025-05-21)" w:date="2025-05-21T13:14:00Z">
              <w:r w:rsidR="00FA165E">
                <w:rPr>
                  <w:rStyle w:val="Codechar"/>
                </w:rPr>
                <w:t>‌Required</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502" w:author="Razvan Andrei Stoica" w:date="2025-04-04T14:43:00Z"/>
                <w:sz w:val="18"/>
                <w:szCs w:val="18"/>
              </w:rPr>
            </w:pPr>
            <w:ins w:id="503"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504" w:author="Razvan Andrei Stoica" w:date="2025-04-04T14:43:00Z"/>
              </w:rPr>
            </w:pPr>
            <w:ins w:id="505"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506" w:author="Razvan Andrei Stoica" w:date="2025-04-04T14:43:00Z"/>
                <w:i/>
                <w:iCs/>
              </w:rPr>
            </w:pPr>
            <w:ins w:id="507" w:author="Razvan Andrei Stoica" w:date="2025-04-04T14:43:00Z">
              <w:r>
                <w:t xml:space="preserve">If </w:t>
              </w:r>
              <w:r>
                <w:rPr>
                  <w:i/>
                  <w:iCs/>
                </w:rPr>
                <w:t>true</w:t>
              </w:r>
              <w:r>
                <w:t xml:space="preserve">, indicates that time to next burst marking </w:t>
              </w:r>
            </w:ins>
            <w:ins w:id="508" w:author="Richard Bradbury" w:date="2025-04-30T19:56:00Z">
              <w:r w:rsidR="00282434">
                <w:t>of downlink PDUs is required</w:t>
              </w:r>
            </w:ins>
            <w:ins w:id="509" w:author="Razvan Andrei Stoica" w:date="2025-04-04T14:43:00Z">
              <w:r>
                <w:t xml:space="preserve"> </w:t>
              </w:r>
            </w:ins>
            <w:ins w:id="510" w:author="Andrei Stoica (Lenovo) rev1" w:date="2025-05-13T14:06:00Z">
              <w:r w:rsidR="00186FC6">
                <w:t xml:space="preserve">for </w:t>
              </w:r>
            </w:ins>
            <w:ins w:id="511" w:author="Razvan Andrei Stoica" w:date="2025-04-04T14:43:00Z">
              <w:r>
                <w:t xml:space="preserve">Dynamic Policy Instances based on </w:t>
              </w:r>
              <w:r w:rsidRPr="008B545B">
                <w:rPr>
                  <w:rStyle w:val="Codechar"/>
                </w:rPr>
                <w:t>policyTemplateId</w:t>
              </w:r>
              <w:r>
                <w:rPr>
                  <w:i/>
                  <w:iCs/>
                </w:rPr>
                <w:t>.</w:t>
              </w:r>
            </w:ins>
          </w:p>
          <w:p w14:paraId="5561E859" w14:textId="04927EE9" w:rsidR="00904DE4" w:rsidRDefault="00904DE4" w:rsidP="00904DE4">
            <w:pPr>
              <w:pStyle w:val="TAL"/>
              <w:keepNext w:val="0"/>
              <w:rPr>
                <w:ins w:id="512" w:author="Razvan Andrei Stoica" w:date="2025-04-04T14:43:00Z"/>
              </w:rPr>
            </w:pPr>
            <w:ins w:id="513" w:author="Razvan Andrei Stoica" w:date="2025-04-04T14:43:00Z">
              <w:r>
                <w:t xml:space="preserve">Default value </w:t>
              </w:r>
              <w:r>
                <w:rPr>
                  <w:i/>
                  <w:iCs/>
                </w:rPr>
                <w:t xml:space="preserve">false </w:t>
              </w:r>
              <w:r>
                <w:t>if omitted.</w:t>
              </w:r>
            </w:ins>
            <w:ins w:id="514" w:author="Andrei Stoica (Lenovo) 20-05-25 (r3)" w:date="2025-05-21T02:46:00Z">
              <w:r w:rsidR="00AF118F">
                <w:t>]</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515" w:author="Razvan Andrei Stoica" w:date="2025-04-04T14:43:00Z"/>
                <w:rFonts w:ascii="Arial" w:hAnsi="Arial"/>
                <w:iCs/>
                <w:sz w:val="18"/>
                <w:szCs w:val="18"/>
              </w:rPr>
            </w:pPr>
          </w:p>
        </w:tc>
      </w:tr>
      <w:tr w:rsidR="005C7B1F" w:rsidRPr="00A16B5B" w14:paraId="37F45675" w14:textId="77777777" w:rsidTr="00904DE4">
        <w:trPr>
          <w:jc w:val="center"/>
          <w:ins w:id="516"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517"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518"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58FD7CF9" w:rsidR="005C7B1F" w:rsidRDefault="00282434" w:rsidP="00904DE4">
            <w:pPr>
              <w:pStyle w:val="TAL"/>
              <w:rPr>
                <w:ins w:id="519" w:author="Razvan Andrei Stoica" w:date="2025-04-04T14:44:00Z"/>
                <w:rStyle w:val="Codechar"/>
              </w:rPr>
            </w:pPr>
            <w:ins w:id="520" w:author="Richard Bradbury" w:date="2025-04-30T19:55:00Z">
              <w:r>
                <w:rPr>
                  <w:rStyle w:val="Codechar"/>
                </w:rPr>
                <w:t>downlink‌E</w:t>
              </w:r>
            </w:ins>
            <w:ins w:id="521" w:author="Razvan Andrei Stoica" w:date="2025-04-04T14:44:00Z">
              <w:r w:rsidR="005C7B1F">
                <w:rPr>
                  <w:rStyle w:val="Codechar"/>
                </w:rPr>
                <w:t>xpedited</w:t>
              </w:r>
            </w:ins>
            <w:ins w:id="522" w:author="Richard Bradbury" w:date="2025-04-30T19:55:00Z">
              <w:r>
                <w:rPr>
                  <w:rStyle w:val="Codechar"/>
                </w:rPr>
                <w:t>‌</w:t>
              </w:r>
            </w:ins>
            <w:ins w:id="523" w:author="Razvan Andrei Stoica" w:date="2025-04-04T14:44:00Z">
              <w:r w:rsidR="005C7B1F">
                <w:rPr>
                  <w:rStyle w:val="Codechar"/>
                </w:rPr>
                <w:t>Transfer</w:t>
              </w:r>
            </w:ins>
            <w:ins w:id="524" w:author="Richard Bradbury" w:date="2025-04-30T19:55:00Z">
              <w:r>
                <w:rPr>
                  <w:rStyle w:val="Codechar"/>
                </w:rPr>
                <w:t>‌</w:t>
              </w:r>
            </w:ins>
            <w:ins w:id="525" w:author="Razvan Andrei Stoica" w:date="2025-04-04T14:44:00Z">
              <w:r w:rsidR="005C7B1F">
                <w:rPr>
                  <w:rStyle w:val="Codechar"/>
                </w:rPr>
                <w:t>Indication</w:t>
              </w:r>
            </w:ins>
            <w:ins w:id="526" w:author="Richard Bradbury" w:date="2025-04-30T19:56:00Z">
              <w:r>
                <w:rPr>
                  <w:rStyle w:val="Codechar"/>
                </w:rPr>
                <w:t>‌</w:t>
              </w:r>
            </w:ins>
            <w:ins w:id="527" w:author="Razvan Andrei Stoica" w:date="2025-04-04T14:44:00Z">
              <w:r w:rsidR="005C7B1F">
                <w:rPr>
                  <w:rStyle w:val="Codechar"/>
                </w:rPr>
                <w:t>Marking</w:t>
              </w:r>
            </w:ins>
            <w:ins w:id="528" w:author="Richard Bradbury (2025-05-21)" w:date="2025-05-21T13:14:00Z">
              <w:r w:rsidR="00FA165E">
                <w:rPr>
                  <w:rStyle w:val="Codechar"/>
                </w:rPr>
                <w:t>‌Required</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529" w:author="Razvan Andrei Stoica" w:date="2025-04-04T14:44:00Z"/>
                <w:sz w:val="18"/>
                <w:szCs w:val="18"/>
              </w:rPr>
            </w:pPr>
            <w:ins w:id="530"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531" w:author="Razvan Andrei Stoica" w:date="2025-04-04T14:44:00Z"/>
              </w:rPr>
            </w:pPr>
            <w:ins w:id="532"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533" w:author="Razvan Andrei Stoica" w:date="2025-04-04T14:44:00Z"/>
              </w:rPr>
            </w:pPr>
            <w:ins w:id="534" w:author="Razvan Andrei Stoica" w:date="2025-04-04T14:44:00Z">
              <w:r>
                <w:t xml:space="preserve">If </w:t>
              </w:r>
              <w:r w:rsidRPr="006559B4">
                <w:rPr>
                  <w:i/>
                  <w:iCs/>
                </w:rPr>
                <w:t>tr</w:t>
              </w:r>
              <w:r>
                <w:rPr>
                  <w:i/>
                  <w:iCs/>
                </w:rPr>
                <w:t xml:space="preserve">ue, </w:t>
              </w:r>
              <w:r>
                <w:t xml:space="preserve">indicates that expedited transfer indication marking </w:t>
              </w:r>
            </w:ins>
            <w:ins w:id="535" w:author="Richard Bradbury" w:date="2025-04-30T19:56:00Z">
              <w:r w:rsidR="00282434">
                <w:t xml:space="preserve">of </w:t>
              </w:r>
            </w:ins>
            <w:ins w:id="536" w:author="Richard Bradbury" w:date="2025-04-30T19:57:00Z">
              <w:r w:rsidR="00282434">
                <w:t>downlink PDUs is required for</w:t>
              </w:r>
            </w:ins>
            <w:ins w:id="537"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538" w:author="Razvan Andrei Stoica" w:date="2025-04-04T14:44:00Z"/>
              </w:rPr>
            </w:pPr>
            <w:ins w:id="539" w:author="Razvan Andrei Stoica" w:date="2025-04-04T14:44:00Z">
              <w:r>
                <w:t xml:space="preserve">Default value </w:t>
              </w:r>
              <w:r>
                <w:rPr>
                  <w:i/>
                  <w:iCs/>
                </w:rPr>
                <w:t>false</w:t>
              </w:r>
            </w:ins>
            <w:ins w:id="540"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541"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542" w:name="_CR9_3_3_1"/>
      <w:bookmarkStart w:id="543" w:name="_Toc68899667"/>
      <w:bookmarkStart w:id="544" w:name="_Toc71214418"/>
      <w:bookmarkStart w:id="545" w:name="_Toc71722092"/>
      <w:bookmarkStart w:id="546" w:name="_Toc74859144"/>
      <w:bookmarkStart w:id="547" w:name="_Toc151076676"/>
      <w:bookmarkStart w:id="548" w:name="_Toc193794196"/>
      <w:bookmarkEnd w:id="542"/>
      <w:r w:rsidRPr="00A16B5B">
        <w:t>9.3.3.1</w:t>
      </w:r>
      <w:r w:rsidRPr="00A16B5B">
        <w:tab/>
        <w:t>DynamicPolicy resource</w:t>
      </w:r>
      <w:bookmarkEnd w:id="543"/>
      <w:bookmarkEnd w:id="544"/>
      <w:bookmarkEnd w:id="545"/>
      <w:bookmarkEnd w:id="546"/>
      <w:bookmarkEnd w:id="547"/>
      <w:bookmarkEnd w:id="548"/>
    </w:p>
    <w:p w14:paraId="11720F4B" w14:textId="77777777" w:rsidR="00355AB6" w:rsidRPr="00A16B5B" w:rsidRDefault="00355AB6" w:rsidP="00355AB6">
      <w:pPr>
        <w:pStyle w:val="TH"/>
      </w:pPr>
      <w:bookmarkStart w:id="549" w:name="_CRTable9_3_3_11"/>
      <w:r w:rsidRPr="00A16B5B">
        <w:t>Table </w:t>
      </w:r>
      <w:bookmarkEnd w:id="549"/>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D00AD5">
        <w:trPr>
          <w:jc w:val="center"/>
        </w:trPr>
        <w:tc>
          <w:tcPr>
            <w:tcW w:w="908" w:type="pct"/>
            <w:gridSpan w:val="2"/>
            <w:shd w:val="clear" w:color="auto" w:fill="C0C0C0"/>
          </w:tcPr>
          <w:p w14:paraId="5FC15D5A" w14:textId="77777777" w:rsidR="00355AB6" w:rsidRPr="00A16B5B" w:rsidRDefault="00355AB6" w:rsidP="00D00AD5">
            <w:pPr>
              <w:pStyle w:val="TAH"/>
            </w:pPr>
            <w:r w:rsidRPr="00A16B5B">
              <w:t>Property name</w:t>
            </w:r>
          </w:p>
        </w:tc>
        <w:tc>
          <w:tcPr>
            <w:tcW w:w="786" w:type="pct"/>
            <w:shd w:val="clear" w:color="auto" w:fill="C0C0C0"/>
          </w:tcPr>
          <w:p w14:paraId="18272CE0" w14:textId="77777777" w:rsidR="00355AB6" w:rsidRPr="00A16B5B" w:rsidRDefault="00355AB6" w:rsidP="00D00AD5">
            <w:pPr>
              <w:pStyle w:val="TAH"/>
            </w:pPr>
            <w:r w:rsidRPr="00A16B5B">
              <w:t>Data type</w:t>
            </w:r>
          </w:p>
        </w:tc>
        <w:tc>
          <w:tcPr>
            <w:tcW w:w="393" w:type="pct"/>
            <w:shd w:val="clear" w:color="auto" w:fill="C0C0C0"/>
          </w:tcPr>
          <w:p w14:paraId="31F1456C" w14:textId="77777777" w:rsidR="00355AB6" w:rsidRPr="00A16B5B" w:rsidRDefault="00355AB6" w:rsidP="00D00AD5">
            <w:pPr>
              <w:pStyle w:val="TAH"/>
            </w:pPr>
            <w:r w:rsidRPr="00A16B5B">
              <w:t>Cardinality</w:t>
            </w:r>
          </w:p>
        </w:tc>
        <w:tc>
          <w:tcPr>
            <w:tcW w:w="295" w:type="pct"/>
            <w:shd w:val="clear" w:color="auto" w:fill="C0C0C0"/>
          </w:tcPr>
          <w:p w14:paraId="100114FB" w14:textId="77777777" w:rsidR="00355AB6" w:rsidRPr="00A16B5B" w:rsidRDefault="00355AB6" w:rsidP="00D00AD5">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D00AD5">
            <w:pPr>
              <w:pStyle w:val="TAH"/>
              <w:rPr>
                <w:rFonts w:cs="Arial"/>
                <w:szCs w:val="18"/>
              </w:rPr>
            </w:pPr>
            <w:r w:rsidRPr="00A16B5B">
              <w:rPr>
                <w:rFonts w:cs="Arial"/>
                <w:szCs w:val="18"/>
              </w:rPr>
              <w:t>Description</w:t>
            </w:r>
          </w:p>
        </w:tc>
      </w:tr>
      <w:tr w:rsidR="00355AB6" w:rsidRPr="00A16B5B" w14:paraId="2E36FBE7" w14:textId="77777777" w:rsidTr="00D00AD5">
        <w:trPr>
          <w:jc w:val="center"/>
        </w:trPr>
        <w:tc>
          <w:tcPr>
            <w:tcW w:w="908" w:type="pct"/>
            <w:gridSpan w:val="2"/>
            <w:shd w:val="clear" w:color="auto" w:fill="auto"/>
          </w:tcPr>
          <w:p w14:paraId="03F54830" w14:textId="77777777" w:rsidR="00355AB6" w:rsidRPr="00632527" w:rsidRDefault="00355AB6" w:rsidP="00D00AD5">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D00AD5">
            <w:pPr>
              <w:pStyle w:val="PL"/>
              <w:rPr>
                <w:sz w:val="18"/>
                <w:szCs w:val="18"/>
              </w:rPr>
            </w:pPr>
            <w:r w:rsidRPr="00BB058C">
              <w:rPr>
                <w:sz w:val="18"/>
                <w:szCs w:val="18"/>
              </w:rPr>
              <w:t>ResourceId</w:t>
            </w:r>
          </w:p>
        </w:tc>
        <w:tc>
          <w:tcPr>
            <w:tcW w:w="393" w:type="pct"/>
          </w:tcPr>
          <w:p w14:paraId="4E4746F5" w14:textId="77777777" w:rsidR="00355AB6" w:rsidRPr="00A16B5B" w:rsidRDefault="00355AB6" w:rsidP="00D00AD5">
            <w:pPr>
              <w:pStyle w:val="TAC"/>
            </w:pPr>
            <w:r w:rsidRPr="00A16B5B">
              <w:t>1..1</w:t>
            </w:r>
          </w:p>
        </w:tc>
        <w:tc>
          <w:tcPr>
            <w:tcW w:w="295" w:type="pct"/>
          </w:tcPr>
          <w:p w14:paraId="1F79F9C0" w14:textId="77777777" w:rsidR="00355AB6" w:rsidRPr="00A16B5B" w:rsidRDefault="00355AB6" w:rsidP="00D00AD5">
            <w:pPr>
              <w:pStyle w:val="TAC"/>
            </w:pPr>
            <w:r w:rsidRPr="00A16B5B">
              <w:t>RO</w:t>
            </w:r>
          </w:p>
        </w:tc>
        <w:tc>
          <w:tcPr>
            <w:tcW w:w="2618" w:type="pct"/>
          </w:tcPr>
          <w:p w14:paraId="256EFEF0" w14:textId="77777777" w:rsidR="00355AB6" w:rsidRPr="00A16B5B" w:rsidRDefault="00355AB6" w:rsidP="00D00AD5">
            <w:pPr>
              <w:pStyle w:val="TAL"/>
            </w:pPr>
            <w:r w:rsidRPr="00A16B5B">
              <w:t>Unique identifier for this Dynamic Policy Instance assigned by the Media AF when the resource is created.</w:t>
            </w:r>
          </w:p>
        </w:tc>
      </w:tr>
      <w:tr w:rsidR="00355AB6" w:rsidRPr="00A16B5B" w14:paraId="71381FE2" w14:textId="77777777" w:rsidTr="00D00AD5">
        <w:trPr>
          <w:jc w:val="center"/>
        </w:trPr>
        <w:tc>
          <w:tcPr>
            <w:tcW w:w="908" w:type="pct"/>
            <w:gridSpan w:val="2"/>
            <w:shd w:val="clear" w:color="auto" w:fill="auto"/>
          </w:tcPr>
          <w:p w14:paraId="0E6AA809" w14:textId="77777777" w:rsidR="00355AB6" w:rsidRPr="00632527" w:rsidRDefault="00355AB6" w:rsidP="00D00AD5">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D00AD5">
            <w:pPr>
              <w:pStyle w:val="PL"/>
              <w:rPr>
                <w:sz w:val="18"/>
                <w:szCs w:val="18"/>
              </w:rPr>
            </w:pPr>
            <w:r w:rsidRPr="00BB058C">
              <w:rPr>
                <w:sz w:val="18"/>
                <w:szCs w:val="18"/>
              </w:rPr>
              <w:t>ResourceId</w:t>
            </w:r>
          </w:p>
        </w:tc>
        <w:tc>
          <w:tcPr>
            <w:tcW w:w="393" w:type="pct"/>
          </w:tcPr>
          <w:p w14:paraId="6C19BD55" w14:textId="77777777" w:rsidR="00355AB6" w:rsidRPr="00A16B5B" w:rsidRDefault="00355AB6" w:rsidP="00D00AD5">
            <w:pPr>
              <w:pStyle w:val="TAC"/>
              <w:keepNext w:val="0"/>
            </w:pPr>
            <w:r w:rsidRPr="00A16B5B">
              <w:t>1..1</w:t>
            </w:r>
          </w:p>
        </w:tc>
        <w:tc>
          <w:tcPr>
            <w:tcW w:w="295" w:type="pct"/>
          </w:tcPr>
          <w:p w14:paraId="328160D6" w14:textId="77777777" w:rsidR="00355AB6" w:rsidRPr="00A16B5B" w:rsidRDefault="00355AB6" w:rsidP="00D00AD5">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D00AD5">
            <w:pPr>
              <w:pStyle w:val="TAL"/>
              <w:keepNext w:val="0"/>
            </w:pPr>
            <w:r w:rsidRPr="00A16B5B">
              <w:t>Uniquely identifies the parent Provisioning Session, which is linked to the Application Service Provider.</w:t>
            </w:r>
          </w:p>
        </w:tc>
      </w:tr>
      <w:tr w:rsidR="00355AB6" w:rsidRPr="00A16B5B" w14:paraId="10245E14" w14:textId="77777777" w:rsidTr="00D00AD5">
        <w:trPr>
          <w:jc w:val="center"/>
        </w:trPr>
        <w:tc>
          <w:tcPr>
            <w:tcW w:w="908" w:type="pct"/>
            <w:gridSpan w:val="2"/>
            <w:shd w:val="clear" w:color="auto" w:fill="auto"/>
          </w:tcPr>
          <w:p w14:paraId="112C1DB6" w14:textId="77777777" w:rsidR="00355AB6" w:rsidRPr="00632527" w:rsidRDefault="00355AB6" w:rsidP="00D00AD5">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D00AD5">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D00AD5">
            <w:pPr>
              <w:pStyle w:val="TAC"/>
              <w:keepNext w:val="0"/>
            </w:pPr>
            <w:r w:rsidRPr="00A16B5B">
              <w:t>1..1</w:t>
            </w:r>
          </w:p>
        </w:tc>
        <w:tc>
          <w:tcPr>
            <w:tcW w:w="295" w:type="pct"/>
          </w:tcPr>
          <w:p w14:paraId="11503249" w14:textId="77777777" w:rsidR="00355AB6" w:rsidRPr="00A16B5B" w:rsidRDefault="00355AB6" w:rsidP="00D00AD5">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D00AD5">
            <w:pPr>
              <w:pStyle w:val="TAL"/>
              <w:keepNext w:val="0"/>
            </w:pPr>
            <w:r w:rsidRPr="00A16B5B">
              <w:t>Unique identifier of the current media delivery session.</w:t>
            </w:r>
          </w:p>
        </w:tc>
      </w:tr>
      <w:tr w:rsidR="00355AB6" w:rsidRPr="00A16B5B" w14:paraId="7923A766" w14:textId="77777777" w:rsidTr="00D00AD5">
        <w:trPr>
          <w:jc w:val="center"/>
        </w:trPr>
        <w:tc>
          <w:tcPr>
            <w:tcW w:w="908" w:type="pct"/>
            <w:gridSpan w:val="2"/>
            <w:shd w:val="clear" w:color="auto" w:fill="auto"/>
          </w:tcPr>
          <w:p w14:paraId="5E39E45B" w14:textId="77777777" w:rsidR="00355AB6" w:rsidRPr="00632527" w:rsidRDefault="00355AB6" w:rsidP="00D00AD5">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D00AD5">
            <w:pPr>
              <w:pStyle w:val="PL"/>
              <w:rPr>
                <w:sz w:val="18"/>
                <w:szCs w:val="18"/>
              </w:rPr>
            </w:pPr>
            <w:r w:rsidRPr="00BB058C">
              <w:rPr>
                <w:sz w:val="18"/>
                <w:szCs w:val="18"/>
              </w:rPr>
              <w:t>ResourceId</w:t>
            </w:r>
          </w:p>
        </w:tc>
        <w:tc>
          <w:tcPr>
            <w:tcW w:w="393" w:type="pct"/>
          </w:tcPr>
          <w:p w14:paraId="36A81D1B" w14:textId="77777777" w:rsidR="00355AB6" w:rsidRPr="00A16B5B" w:rsidRDefault="00355AB6" w:rsidP="00D00AD5">
            <w:pPr>
              <w:pStyle w:val="TAC"/>
              <w:keepNext w:val="0"/>
            </w:pPr>
            <w:r w:rsidRPr="00A16B5B">
              <w:t>1..1</w:t>
            </w:r>
          </w:p>
        </w:tc>
        <w:tc>
          <w:tcPr>
            <w:tcW w:w="295" w:type="pct"/>
          </w:tcPr>
          <w:p w14:paraId="6A7176BD"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D00AD5">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D00AD5">
        <w:trPr>
          <w:jc w:val="center"/>
        </w:trPr>
        <w:tc>
          <w:tcPr>
            <w:tcW w:w="908" w:type="pct"/>
            <w:gridSpan w:val="2"/>
            <w:shd w:val="clear" w:color="auto" w:fill="auto"/>
          </w:tcPr>
          <w:p w14:paraId="67D9EABD" w14:textId="77777777" w:rsidR="00355AB6" w:rsidRPr="00632527" w:rsidRDefault="00355AB6" w:rsidP="00D00AD5">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D00AD5">
            <w:pPr>
              <w:pStyle w:val="PL"/>
              <w:rPr>
                <w:sz w:val="18"/>
                <w:szCs w:val="18"/>
              </w:rPr>
            </w:pPr>
            <w:r w:rsidRPr="00BB058C">
              <w:rPr>
                <w:sz w:val="18"/>
                <w:szCs w:val="18"/>
              </w:rPr>
              <w:t>Snssai</w:t>
            </w:r>
          </w:p>
        </w:tc>
        <w:tc>
          <w:tcPr>
            <w:tcW w:w="393" w:type="pct"/>
          </w:tcPr>
          <w:p w14:paraId="1B998695" w14:textId="77777777" w:rsidR="00355AB6" w:rsidRPr="00A16B5B" w:rsidRDefault="00355AB6" w:rsidP="00D00AD5">
            <w:pPr>
              <w:pStyle w:val="TAC"/>
              <w:keepNext w:val="0"/>
            </w:pPr>
            <w:r w:rsidRPr="00A16B5B">
              <w:t>0..1</w:t>
            </w:r>
          </w:p>
        </w:tc>
        <w:tc>
          <w:tcPr>
            <w:tcW w:w="295" w:type="pct"/>
          </w:tcPr>
          <w:p w14:paraId="6BCCC723"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D00AD5">
            <w:pPr>
              <w:pStyle w:val="TAL"/>
              <w:keepNext w:val="0"/>
            </w:pPr>
            <w:r w:rsidRPr="00A16B5B">
              <w:t>Identifying the target slice in which the Policy Template is instantiated.</w:t>
            </w:r>
          </w:p>
        </w:tc>
      </w:tr>
      <w:tr w:rsidR="00355AB6" w:rsidRPr="00A16B5B" w14:paraId="2D155E35" w14:textId="77777777" w:rsidTr="00D00AD5">
        <w:trPr>
          <w:jc w:val="center"/>
        </w:trPr>
        <w:tc>
          <w:tcPr>
            <w:tcW w:w="908" w:type="pct"/>
            <w:gridSpan w:val="2"/>
            <w:shd w:val="clear" w:color="auto" w:fill="auto"/>
          </w:tcPr>
          <w:p w14:paraId="55902F13" w14:textId="77777777" w:rsidR="00355AB6" w:rsidRPr="00632527" w:rsidRDefault="00355AB6" w:rsidP="00D00AD5">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D00AD5">
            <w:pPr>
              <w:pStyle w:val="PL"/>
              <w:rPr>
                <w:sz w:val="18"/>
                <w:szCs w:val="18"/>
              </w:rPr>
            </w:pPr>
            <w:r w:rsidRPr="00BB058C">
              <w:rPr>
                <w:sz w:val="18"/>
                <w:szCs w:val="18"/>
              </w:rPr>
              <w:t>Dnn</w:t>
            </w:r>
          </w:p>
        </w:tc>
        <w:tc>
          <w:tcPr>
            <w:tcW w:w="393" w:type="pct"/>
          </w:tcPr>
          <w:p w14:paraId="7716D159" w14:textId="77777777" w:rsidR="00355AB6" w:rsidRPr="00A16B5B" w:rsidRDefault="00355AB6" w:rsidP="00D00AD5">
            <w:pPr>
              <w:pStyle w:val="TAC"/>
              <w:keepNext w:val="0"/>
            </w:pPr>
            <w:r w:rsidRPr="00A16B5B">
              <w:t>0..1</w:t>
            </w:r>
          </w:p>
        </w:tc>
        <w:tc>
          <w:tcPr>
            <w:tcW w:w="295" w:type="pct"/>
          </w:tcPr>
          <w:p w14:paraId="416A2C4F"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D00AD5">
            <w:pPr>
              <w:pStyle w:val="TAL"/>
              <w:keepNext w:val="0"/>
            </w:pPr>
            <w:r w:rsidRPr="00A16B5B">
              <w:t>The name of the target Data Network in which the Policy Template is instantiated.</w:t>
            </w:r>
          </w:p>
        </w:tc>
      </w:tr>
      <w:tr w:rsidR="00355AB6" w:rsidRPr="00A16B5B" w14:paraId="170D48A6" w14:textId="77777777" w:rsidTr="00D00AD5">
        <w:trPr>
          <w:jc w:val="center"/>
        </w:trPr>
        <w:tc>
          <w:tcPr>
            <w:tcW w:w="908" w:type="pct"/>
            <w:gridSpan w:val="2"/>
            <w:shd w:val="clear" w:color="auto" w:fill="auto"/>
          </w:tcPr>
          <w:p w14:paraId="27CBE050" w14:textId="77777777" w:rsidR="00355AB6" w:rsidRPr="00632527" w:rsidRDefault="00355AB6" w:rsidP="00D00AD5">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D00AD5">
            <w:pPr>
              <w:pStyle w:val="PL"/>
              <w:rPr>
                <w:sz w:val="18"/>
                <w:szCs w:val="18"/>
              </w:rPr>
            </w:pPr>
            <w:r w:rsidRPr="00BB058C">
              <w:rPr>
                <w:sz w:val="18"/>
                <w:szCs w:val="18"/>
              </w:rPr>
              <w:t>TypedLocation</w:t>
            </w:r>
          </w:p>
        </w:tc>
        <w:tc>
          <w:tcPr>
            <w:tcW w:w="393" w:type="pct"/>
          </w:tcPr>
          <w:p w14:paraId="013EE937" w14:textId="77777777" w:rsidR="00355AB6" w:rsidRPr="00A16B5B" w:rsidRDefault="00355AB6" w:rsidP="00D00AD5">
            <w:pPr>
              <w:pStyle w:val="TAC"/>
              <w:keepNext w:val="0"/>
            </w:pPr>
            <w:r w:rsidRPr="00A16B5B">
              <w:t>0..1</w:t>
            </w:r>
          </w:p>
        </w:tc>
        <w:tc>
          <w:tcPr>
            <w:tcW w:w="295" w:type="pct"/>
          </w:tcPr>
          <w:p w14:paraId="658583A6"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D00AD5">
            <w:pPr>
              <w:pStyle w:val="TAL"/>
              <w:keepNext w:val="0"/>
            </w:pPr>
            <w:r w:rsidRPr="00A16B5B">
              <w:t>The location of the UE when the Dynamic Policy was created or last updated.</w:t>
            </w:r>
          </w:p>
        </w:tc>
      </w:tr>
      <w:tr w:rsidR="00355AB6" w:rsidRPr="00A16B5B" w:rsidDel="001160E3" w14:paraId="27F2F93B" w14:textId="77777777" w:rsidTr="00D00AD5">
        <w:trPr>
          <w:jc w:val="center"/>
        </w:trPr>
        <w:tc>
          <w:tcPr>
            <w:tcW w:w="908" w:type="pct"/>
            <w:gridSpan w:val="2"/>
            <w:shd w:val="clear" w:color="auto" w:fill="auto"/>
          </w:tcPr>
          <w:p w14:paraId="73A8BD34" w14:textId="77777777" w:rsidR="00355AB6" w:rsidRPr="00632527" w:rsidDel="001160E3" w:rsidRDefault="00355AB6" w:rsidP="00D00AD5">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D00AD5">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D00AD5">
            <w:pPr>
              <w:pStyle w:val="TAC"/>
            </w:pPr>
            <w:r w:rsidRPr="00A16B5B">
              <w:t>1..1</w:t>
            </w:r>
          </w:p>
        </w:tc>
        <w:tc>
          <w:tcPr>
            <w:tcW w:w="295" w:type="pct"/>
          </w:tcPr>
          <w:p w14:paraId="4FB1FA3B"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79D97AE1" w14:textId="77777777" w:rsidR="00355AB6" w:rsidRPr="00A16B5B" w:rsidRDefault="00355AB6" w:rsidP="00D00AD5">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D00AD5">
            <w:pPr>
              <w:pStyle w:val="TAL"/>
            </w:pPr>
            <w:r w:rsidRPr="00A16B5B">
              <w:t>The array shall contain at least one member.</w:t>
            </w:r>
          </w:p>
        </w:tc>
      </w:tr>
      <w:tr w:rsidR="00355AB6" w:rsidRPr="00A16B5B" w:rsidDel="001160E3" w14:paraId="67C2A232" w14:textId="77777777" w:rsidTr="00D00AD5">
        <w:trPr>
          <w:jc w:val="center"/>
        </w:trPr>
        <w:tc>
          <w:tcPr>
            <w:tcW w:w="96" w:type="pct"/>
            <w:shd w:val="clear" w:color="auto" w:fill="auto"/>
          </w:tcPr>
          <w:p w14:paraId="2F502500" w14:textId="77777777" w:rsidR="00355AB6" w:rsidRPr="00632527" w:rsidDel="001160E3" w:rsidRDefault="00355AB6" w:rsidP="00D00AD5">
            <w:pPr>
              <w:pStyle w:val="TAL"/>
              <w:rPr>
                <w:rStyle w:val="Codechar"/>
              </w:rPr>
            </w:pPr>
          </w:p>
        </w:tc>
        <w:tc>
          <w:tcPr>
            <w:tcW w:w="812" w:type="pct"/>
            <w:shd w:val="clear" w:color="auto" w:fill="auto"/>
          </w:tcPr>
          <w:p w14:paraId="30A83F4D" w14:textId="26A8F3AD" w:rsidR="00355AB6" w:rsidRPr="00632527" w:rsidDel="001160E3" w:rsidRDefault="00355AB6" w:rsidP="00D00AD5">
            <w:pPr>
              <w:pStyle w:val="TAL"/>
              <w:rPr>
                <w:rStyle w:val="Codechar"/>
              </w:rPr>
            </w:pPr>
            <w:commentRangeStart w:id="550"/>
            <w:commentRangeStart w:id="551"/>
            <w:commentRangeStart w:id="552"/>
            <w:commentRangeStart w:id="553"/>
            <w:r w:rsidRPr="00632527">
              <w:rPr>
                <w:rStyle w:val="Codechar"/>
              </w:rPr>
              <w:t>componentIdentifier</w:t>
            </w:r>
            <w:commentRangeEnd w:id="550"/>
            <w:r w:rsidR="005425F9">
              <w:rPr>
                <w:rStyle w:val="CommentReference"/>
                <w:rFonts w:ascii="Times New Roman" w:hAnsi="Times New Roman"/>
              </w:rPr>
              <w:commentReference w:id="550"/>
            </w:r>
            <w:commentRangeEnd w:id="551"/>
            <w:r w:rsidR="001B10A4">
              <w:rPr>
                <w:rStyle w:val="CommentReference"/>
                <w:rFonts w:ascii="Times New Roman" w:hAnsi="Times New Roman"/>
              </w:rPr>
              <w:commentReference w:id="551"/>
            </w:r>
            <w:commentRangeEnd w:id="552"/>
            <w:r w:rsidR="00331347">
              <w:rPr>
                <w:rStyle w:val="CommentReference"/>
                <w:rFonts w:ascii="Times New Roman" w:hAnsi="Times New Roman"/>
              </w:rPr>
              <w:commentReference w:id="552"/>
            </w:r>
            <w:commentRangeEnd w:id="553"/>
            <w:r w:rsidR="009A692E">
              <w:rPr>
                <w:rStyle w:val="CommentReference"/>
                <w:rFonts w:ascii="Times New Roman" w:hAnsi="Times New Roman"/>
              </w:rPr>
              <w:commentReference w:id="553"/>
            </w:r>
          </w:p>
        </w:tc>
        <w:tc>
          <w:tcPr>
            <w:tcW w:w="786" w:type="pct"/>
            <w:shd w:val="clear" w:color="auto" w:fill="auto"/>
          </w:tcPr>
          <w:p w14:paraId="41913FB2" w14:textId="77777777" w:rsidR="00355AB6" w:rsidRPr="00BB058C" w:rsidDel="001160E3" w:rsidRDefault="00355AB6" w:rsidP="00D00AD5">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D00AD5">
            <w:pPr>
              <w:pStyle w:val="TAC"/>
            </w:pPr>
            <w:r w:rsidRPr="00A16B5B">
              <w:t>1..1</w:t>
            </w:r>
          </w:p>
        </w:tc>
        <w:tc>
          <w:tcPr>
            <w:tcW w:w="295" w:type="pct"/>
          </w:tcPr>
          <w:p w14:paraId="0B3B6A94"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D00AD5">
            <w:pPr>
              <w:pStyle w:val="TAL"/>
            </w:pPr>
            <w:r w:rsidRPr="00A16B5B">
              <w:t>References a particular service component in the Policy Template.</w:t>
            </w:r>
          </w:p>
        </w:tc>
      </w:tr>
      <w:tr w:rsidR="00355AB6" w:rsidRPr="00A16B5B" w:rsidDel="001160E3" w14:paraId="3C52C3C1" w14:textId="77777777" w:rsidTr="00D00AD5">
        <w:trPr>
          <w:jc w:val="center"/>
        </w:trPr>
        <w:tc>
          <w:tcPr>
            <w:tcW w:w="96" w:type="pct"/>
            <w:shd w:val="clear" w:color="auto" w:fill="auto"/>
          </w:tcPr>
          <w:p w14:paraId="30D5433D" w14:textId="77777777" w:rsidR="00355AB6" w:rsidRPr="00632527" w:rsidDel="001160E3" w:rsidRDefault="00355AB6" w:rsidP="00D00AD5">
            <w:pPr>
              <w:pStyle w:val="TAL"/>
              <w:rPr>
                <w:rStyle w:val="Codechar"/>
              </w:rPr>
            </w:pPr>
          </w:p>
        </w:tc>
        <w:tc>
          <w:tcPr>
            <w:tcW w:w="812" w:type="pct"/>
            <w:shd w:val="clear" w:color="auto" w:fill="auto"/>
          </w:tcPr>
          <w:p w14:paraId="00814FC2" w14:textId="77777777" w:rsidR="00355AB6" w:rsidRPr="00632527" w:rsidDel="001160E3" w:rsidRDefault="00355AB6" w:rsidP="00D00AD5">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D00AD5">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D00AD5">
            <w:pPr>
              <w:pStyle w:val="TAC"/>
            </w:pPr>
            <w:r w:rsidRPr="00A16B5B">
              <w:t>1..1</w:t>
            </w:r>
          </w:p>
        </w:tc>
        <w:tc>
          <w:tcPr>
            <w:tcW w:w="295" w:type="pct"/>
          </w:tcPr>
          <w:p w14:paraId="0B3E0206"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64E05BE5" w14:textId="77777777" w:rsidR="00355AB6" w:rsidRPr="00A16B5B" w:rsidRDefault="00355AB6" w:rsidP="00D00AD5">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D00AD5">
            <w:pPr>
              <w:pStyle w:val="TAL"/>
            </w:pPr>
            <w:r w:rsidRPr="00A16B5B">
              <w:t xml:space="preserve">When PDU Set handling </w:t>
            </w:r>
            <w:ins w:id="554" w:author="Andrei Stoica (Lenovo)" w:date="2025-04-15T10:35:00Z">
              <w:r w:rsidR="00124363">
                <w:t>and/or dynamically cha</w:t>
              </w:r>
            </w:ins>
            <w:ins w:id="555" w:author="Andrei Stoica (Lenovo)" w:date="2025-04-15T10:36:00Z">
              <w:r w:rsidR="00124363">
                <w:t>nging traffic characteristics are</w:t>
              </w:r>
            </w:ins>
            <w:del w:id="556" w:author="Andrei Stoica (Lenovo)" w:date="2025-04-15T10:36:00Z">
              <w:r w:rsidRPr="00A16B5B" w:rsidDel="00124363">
                <w:delText>is</w:delText>
              </w:r>
            </w:del>
            <w:r w:rsidRPr="00A16B5B">
              <w:t xml:space="preserve"> </w:t>
            </w:r>
            <w:del w:id="557" w:author="Richard Bradbury" w:date="2025-04-30T19:57:00Z">
              <w:r w:rsidRPr="00A16B5B" w:rsidDel="00DA1463">
                <w:delText>enabled for</w:delText>
              </w:r>
            </w:del>
            <w:ins w:id="558"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59" w:author="Andrei Stoica (Lenovo)" w:date="2025-04-15T10:36:00Z">
              <w:r w:rsidR="00124363">
                <w:t xml:space="preserve">and/or </w:t>
              </w:r>
            </w:ins>
            <w:ins w:id="560"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D00AD5">
        <w:trPr>
          <w:jc w:val="center"/>
        </w:trPr>
        <w:tc>
          <w:tcPr>
            <w:tcW w:w="96" w:type="pct"/>
            <w:shd w:val="clear" w:color="auto" w:fill="auto"/>
          </w:tcPr>
          <w:p w14:paraId="4E2C942F" w14:textId="77777777" w:rsidR="00355AB6" w:rsidRPr="00632527" w:rsidDel="001160E3" w:rsidRDefault="00355AB6" w:rsidP="00D00AD5">
            <w:pPr>
              <w:pStyle w:val="TAL"/>
              <w:keepNext w:val="0"/>
              <w:rPr>
                <w:rStyle w:val="Codechar"/>
              </w:rPr>
            </w:pPr>
          </w:p>
        </w:tc>
        <w:tc>
          <w:tcPr>
            <w:tcW w:w="812" w:type="pct"/>
            <w:shd w:val="clear" w:color="auto" w:fill="auto"/>
          </w:tcPr>
          <w:p w14:paraId="1F3DBD72" w14:textId="77777777" w:rsidR="00355AB6" w:rsidRPr="00632527" w:rsidDel="001160E3" w:rsidRDefault="00355AB6" w:rsidP="00D00AD5">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D00AD5">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D00AD5">
            <w:pPr>
              <w:pStyle w:val="TAC"/>
              <w:keepNext w:val="0"/>
            </w:pPr>
            <w:r w:rsidRPr="00A16B5B">
              <w:t>0..1</w:t>
            </w:r>
          </w:p>
        </w:tc>
        <w:tc>
          <w:tcPr>
            <w:tcW w:w="295" w:type="pct"/>
          </w:tcPr>
          <w:p w14:paraId="56E42FBA" w14:textId="77777777" w:rsidR="00355AB6" w:rsidRPr="00A16B5B" w:rsidDel="001160E3" w:rsidRDefault="00355AB6" w:rsidP="00D00AD5">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D00AD5">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D00AD5">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D00AD5">
        <w:trPr>
          <w:jc w:val="center"/>
        </w:trPr>
        <w:tc>
          <w:tcPr>
            <w:tcW w:w="908" w:type="pct"/>
            <w:gridSpan w:val="2"/>
            <w:shd w:val="clear" w:color="auto" w:fill="auto"/>
          </w:tcPr>
          <w:p w14:paraId="75574FF6" w14:textId="77777777" w:rsidR="00355AB6" w:rsidRPr="00632527" w:rsidRDefault="00355AB6" w:rsidP="00D00AD5">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D00AD5">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D00AD5">
            <w:pPr>
              <w:pStyle w:val="TAC"/>
              <w:keepNext w:val="0"/>
            </w:pPr>
            <w:r w:rsidRPr="00A16B5B">
              <w:t>0..1</w:t>
            </w:r>
          </w:p>
        </w:tc>
        <w:tc>
          <w:tcPr>
            <w:tcW w:w="295" w:type="pct"/>
          </w:tcPr>
          <w:p w14:paraId="0CCB30C7" w14:textId="77777777" w:rsidR="00355AB6" w:rsidRPr="00A16B5B" w:rsidRDefault="00355AB6" w:rsidP="00D00AD5">
            <w:pPr>
              <w:pStyle w:val="TAC"/>
              <w:keepNext w:val="0"/>
            </w:pPr>
            <w:r w:rsidRPr="00A16B5B">
              <w:t>C: RW</w:t>
            </w:r>
            <w:r w:rsidRPr="00A16B5B">
              <w:br/>
              <w:t>R: RO</w:t>
            </w:r>
          </w:p>
          <w:p w14:paraId="6A1AF3AB" w14:textId="77777777" w:rsidR="00355AB6" w:rsidRPr="00A16B5B" w:rsidRDefault="00355AB6" w:rsidP="00D00AD5">
            <w:pPr>
              <w:pStyle w:val="TAC"/>
              <w:keepNext w:val="0"/>
            </w:pPr>
            <w:r w:rsidRPr="00A16B5B">
              <w:t>U: RW</w:t>
            </w:r>
          </w:p>
        </w:tc>
        <w:tc>
          <w:tcPr>
            <w:tcW w:w="2618" w:type="pct"/>
          </w:tcPr>
          <w:p w14:paraId="2702DBDC" w14:textId="77777777" w:rsidR="00355AB6" w:rsidRPr="00A16B5B" w:rsidRDefault="00355AB6" w:rsidP="00D00AD5">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D00AD5">
        <w:trPr>
          <w:jc w:val="center"/>
        </w:trPr>
        <w:tc>
          <w:tcPr>
            <w:tcW w:w="908" w:type="pct"/>
            <w:gridSpan w:val="2"/>
            <w:shd w:val="clear" w:color="auto" w:fill="auto"/>
          </w:tcPr>
          <w:p w14:paraId="69BC2AC5" w14:textId="77777777" w:rsidR="00355AB6" w:rsidRPr="00632527" w:rsidDel="00330512" w:rsidRDefault="00355AB6" w:rsidP="00D00AD5">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D00AD5">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D00AD5">
            <w:pPr>
              <w:pStyle w:val="TAC"/>
            </w:pPr>
            <w:r w:rsidRPr="00A16B5B">
              <w:t>1..1</w:t>
            </w:r>
          </w:p>
        </w:tc>
        <w:tc>
          <w:tcPr>
            <w:tcW w:w="295" w:type="pct"/>
          </w:tcPr>
          <w:p w14:paraId="25391450" w14:textId="77777777" w:rsidR="00355AB6" w:rsidRPr="00A16B5B" w:rsidDel="00330512" w:rsidRDefault="00355AB6" w:rsidP="00D00AD5">
            <w:pPr>
              <w:pStyle w:val="TAC"/>
            </w:pPr>
            <w:r w:rsidRPr="00A16B5B">
              <w:t>C: RO</w:t>
            </w:r>
            <w:r w:rsidRPr="00A16B5B">
              <w:br/>
              <w:t>R: RO</w:t>
            </w:r>
            <w:r w:rsidRPr="00A16B5B">
              <w:br/>
              <w:t>U: RO</w:t>
            </w:r>
          </w:p>
        </w:tc>
        <w:tc>
          <w:tcPr>
            <w:tcW w:w="2618" w:type="pct"/>
          </w:tcPr>
          <w:p w14:paraId="19CCF777" w14:textId="77777777" w:rsidR="00355AB6" w:rsidRPr="00A16B5B" w:rsidRDefault="00355AB6" w:rsidP="00D00AD5">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D00AD5">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61" w:name="_Toc193794277"/>
      <w:r>
        <w:t>D.1.2</w:t>
      </w:r>
      <w:r>
        <w:tab/>
        <w:t>QoS mapping for Dynamic Policy at reference point N5</w:t>
      </w:r>
      <w:bookmarkEnd w:id="561"/>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62"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45B7DFC1" w:rsidR="00E00773" w:rsidRPr="00B1734A" w:rsidRDefault="00B74CB9" w:rsidP="00DC331D">
      <w:pPr>
        <w:pStyle w:val="NO"/>
      </w:pPr>
      <w:commentRangeStart w:id="563"/>
      <w:commentRangeStart w:id="564"/>
      <w:commentRangeStart w:id="565"/>
      <w:ins w:id="566" w:author="Andrei Stoica (Lenovo) rev1" w:date="2025-05-13T15:33:00Z">
        <w:r>
          <w:t>NOTE</w:t>
        </w:r>
      </w:ins>
      <w:ins w:id="567" w:author="Andrei Stoica (Lenovo) rev1" w:date="2025-05-13T15:56:00Z">
        <w:r w:rsidR="00F030E8">
          <w:t> 1</w:t>
        </w:r>
      </w:ins>
      <w:ins w:id="568" w:author="Andrei Stoica (Lenovo) rev1" w:date="2025-05-13T15:33:00Z">
        <w:r>
          <w:t>:</w:t>
        </w:r>
      </w:ins>
      <w:commentRangeEnd w:id="563"/>
      <w:ins w:id="569" w:author="Andrei Stoica (Lenovo) rev1" w:date="2025-05-13T16:51:00Z">
        <w:r w:rsidR="003C52D6">
          <w:rPr>
            <w:rStyle w:val="CommentReference"/>
          </w:rPr>
          <w:commentReference w:id="563"/>
        </w:r>
      </w:ins>
      <w:commentRangeEnd w:id="564"/>
      <w:r w:rsidR="001F3FB3">
        <w:rPr>
          <w:rStyle w:val="CommentReference"/>
        </w:rPr>
        <w:commentReference w:id="564"/>
      </w:r>
      <w:commentRangeEnd w:id="565"/>
      <w:r w:rsidR="003708CA">
        <w:rPr>
          <w:rStyle w:val="CommentReference"/>
        </w:rPr>
        <w:commentReference w:id="565"/>
      </w:r>
      <w:ins w:id="570" w:author="Andrei Stoica (Lenovo) rev1" w:date="2025-05-13T15:33:00Z">
        <w:r>
          <w:tab/>
        </w:r>
      </w:ins>
      <w:ins w:id="571" w:author="Andrei Stoica (Lenovo) rev1" w:date="2025-05-13T17:16:00Z">
        <w:r w:rsidR="00DC331D">
          <w:t>The dynamic traffic characteristics (i.e., data burst size</w:t>
        </w:r>
      </w:ins>
      <w:ins w:id="572" w:author="Andrei Stoica (Lenovo) 20-05-25 (r3)" w:date="2025-05-21T02:46:00Z">
        <w:r w:rsidR="003E75F5">
          <w:t>[</w:t>
        </w:r>
      </w:ins>
      <w:ins w:id="573" w:author="Andrei Stoica (Lenovo) rev1" w:date="2025-05-13T17:16:00Z">
        <w:r w:rsidR="00DC331D">
          <w:t>, time to next burst and</w:t>
        </w:r>
      </w:ins>
      <w:ins w:id="574" w:author="Andrei Stoica (Lenovo) 20-05-25 (r3)" w:date="2025-05-21T02:46:00Z">
        <w:r w:rsidR="003E75F5">
          <w:t>]</w:t>
        </w:r>
      </w:ins>
      <w:ins w:id="575" w:author="Andrei Stoica (Lenovo) rev1" w:date="2025-05-13T17:16:00Z">
        <w:r w:rsidR="00DC331D">
          <w:t xml:space="preserve">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r w:rsidR="00DC331D" w:rsidRPr="00DC331D">
          <w:rPr>
            <w:rFonts w:ascii="Arial" w:hAnsi="Arial" w:cs="Arial"/>
            <w:i/>
            <w:iCs/>
            <w:sz w:val="18"/>
            <w:szCs w:val="18"/>
          </w:rPr>
          <w:t>dat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Ind</w:t>
        </w:r>
        <w:r w:rsidR="00DC331D">
          <w:t xml:space="preserve">, </w:t>
        </w:r>
      </w:ins>
      <w:ins w:id="576" w:author="Andrei Stoica (Lenovo) 20-05-25 (r3)" w:date="2025-05-21T02:46:00Z">
        <w:r w:rsidR="008C6F16">
          <w:t>[</w:t>
        </w:r>
      </w:ins>
      <w:ins w:id="577" w:author="Andrei Stoica (Lenovo) rev1" w:date="2025-05-13T17:16:00Z">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w:t>
        </w:r>
      </w:ins>
      <w:ins w:id="578" w:author="Andrei Stoica (Lenovo) 20-05-25 (r3)" w:date="2025-05-21T02:46:00Z">
        <w:r w:rsidR="008C6F16">
          <w:t>]</w:t>
        </w:r>
      </w:ins>
      <w:ins w:id="579" w:author="Andrei Stoica (Lenovo) rev1" w:date="2025-05-13T17:16:00Z">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r w:rsidR="00DC331D" w:rsidRPr="00DC331D">
          <w:rPr>
            <w:rFonts w:ascii="Arial" w:hAnsi="Arial" w:cs="Arial"/>
            <w:i/>
            <w:iCs/>
            <w:sz w:val="18"/>
            <w:szCs w:val="18"/>
          </w:rPr>
          <w:t>Qos</w:t>
        </w:r>
        <w:r w:rsidR="00DC331D">
          <w:rPr>
            <w:rStyle w:val="Codechar"/>
          </w:rPr>
          <w:t>‌</w:t>
        </w:r>
        <w:r w:rsidR="00DC331D" w:rsidRPr="00DC331D">
          <w:rPr>
            <w:rFonts w:ascii="Arial" w:hAnsi="Arial" w:cs="Arial"/>
            <w:i/>
            <w:iCs/>
            <w:sz w:val="18"/>
            <w:szCs w:val="18"/>
          </w:rPr>
          <w:t>Range</w:t>
        </w:r>
        <w:r w:rsidR="00DC331D">
          <w:t xml:space="preserve"> properties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Marking</w:t>
        </w:r>
      </w:ins>
      <w:ins w:id="580" w:author="Richard Bradbury (2025-05-21)" w:date="2025-05-21T13:19:00Z">
        <w:r w:rsidR="00AB4A8E">
          <w:rPr>
            <w:rFonts w:ascii="Arial" w:hAnsi="Arial" w:cs="Arial"/>
            <w:i/>
            <w:iCs/>
            <w:sz w:val="18"/>
            <w:szCs w:val="18"/>
          </w:rPr>
          <w:t>‌Required</w:t>
        </w:r>
      </w:ins>
      <w:ins w:id="581" w:author="Andrei Stoica (Lenovo) 20-05-25 (r3)" w:date="2025-05-21T02:46:00Z">
        <w:r w:rsidR="008C6F16">
          <w:rPr>
            <w:rFonts w:ascii="Arial" w:hAnsi="Arial" w:cs="Arial"/>
            <w:i/>
            <w:iCs/>
            <w:sz w:val="18"/>
            <w:szCs w:val="18"/>
          </w:rPr>
          <w:t>[</w:t>
        </w:r>
      </w:ins>
      <w:ins w:id="582" w:author="Andrei Stoica (Lenovo) rev1" w:date="2025-05-13T17:16:00Z">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ins>
      <w:ins w:id="583" w:author="Richard Bradbury (2025-05-21)" w:date="2025-05-21T13:19:00Z">
        <w:r w:rsidR="00AB4A8E">
          <w:rPr>
            <w:rFonts w:ascii="Arial" w:hAnsi="Arial" w:cs="Arial"/>
            <w:i/>
            <w:iCs/>
            <w:sz w:val="18"/>
            <w:szCs w:val="18"/>
          </w:rPr>
          <w:t>‌Required</w:t>
        </w:r>
      </w:ins>
      <w:ins w:id="584" w:author="Andrei Stoica (Lenovo) 20-05-25 (r3)" w:date="2025-05-21T02:46:00Z">
        <w:r w:rsidR="008C6F16">
          <w:rPr>
            <w:rFonts w:ascii="Arial" w:hAnsi="Arial" w:cs="Arial"/>
            <w:i/>
            <w:iCs/>
            <w:sz w:val="18"/>
            <w:szCs w:val="18"/>
          </w:rPr>
          <w:t>]</w:t>
        </w:r>
      </w:ins>
      <w:ins w:id="585" w:author="Andrei Stoica (Lenovo) rev1" w:date="2025-05-13T17:16:00Z">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r w:rsidR="00DC331D" w:rsidRPr="00DC331D">
          <w:rPr>
            <w:rFonts w:ascii="Arial" w:hAnsi="Arial" w:cs="Arial"/>
            <w:i/>
            <w:iCs/>
            <w:sz w:val="18"/>
            <w:szCs w:val="18"/>
          </w:rPr>
          <w:t>mediaTransportParameters</w:t>
        </w:r>
        <w:r w:rsidR="00DC331D">
          <w:t xml:space="preserve"> are further associated with the </w:t>
        </w:r>
        <w:r w:rsidR="00DC331D" w:rsidRPr="00DC331D">
          <w:rPr>
            <w:rFonts w:ascii="Arial" w:hAnsi="Arial" w:cs="Arial"/>
            <w:i/>
            <w:iCs/>
            <w:sz w:val="18"/>
            <w:szCs w:val="18"/>
          </w:rPr>
          <w:t>protoDescDl</w:t>
        </w:r>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86" w:author="Andrei Stoica (Lenovo) rev1" w:date="2025-05-13T15:57:00Z"/>
        </w:rPr>
      </w:pPr>
      <w:r>
        <w:t>2.</w:t>
      </w:r>
      <w:r>
        <w:tab/>
        <w:t>In the limited case where all Service Components share the same minimum desired bit rate, minimum requested bit rate</w:t>
      </w:r>
      <w:ins w:id="587" w:author="Andrei Stoica (Lenovo) rev1" w:date="2025-05-13T15:01:00Z">
        <w:r w:rsidR="00A33A01">
          <w:t>,</w:t>
        </w:r>
      </w:ins>
      <w:r>
        <w:t xml:space="preserve"> </w:t>
      </w:r>
      <w:del w:id="588" w:author="Andrei Stoica (Lenovo) rev1" w:date="2025-05-13T15:01:00Z">
        <w:r w:rsidDel="00A33A01">
          <w:delText xml:space="preserve">and </w:delText>
        </w:r>
      </w:del>
      <w:r>
        <w:t>PDU Set QoS requirements</w:t>
      </w:r>
      <w:ins w:id="589" w:author="Andrei Stoica (Lenovo) rev1" w:date="2025-05-13T15:01:00Z">
        <w:r w:rsidR="00115237">
          <w:t xml:space="preserve"> and </w:t>
        </w:r>
      </w:ins>
      <w:ins w:id="590" w:author="Andrei Stoica (Lenovo) rev1" w:date="2025-05-13T15:02:00Z">
        <w:r w:rsidR="00115237">
          <w:t xml:space="preserve">dynamic traffic characteristics </w:t>
        </w:r>
      </w:ins>
      <w:ins w:id="591" w:author="Andrei Stoica (Lenovo) rev1" w:date="2025-05-13T15:56:00Z">
        <w:r w:rsidR="00F030E8">
          <w:t xml:space="preserve">(data burst size and/or time to next burst) </w:t>
        </w:r>
      </w:ins>
      <w:ins w:id="592"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593" w:author="Andrei Stoica (Lenovo) rev1" w:date="2025-05-13T15:57:00Z">
        <w:r>
          <w:t>NOTE 2:</w:t>
        </w:r>
        <w:r>
          <w:tab/>
          <w:t xml:space="preserve">The dynamic traffic characteristic of expedited transfer indication is not applicable to this limited case as </w:t>
        </w:r>
      </w:ins>
      <w:ins w:id="594" w:author="Andrei Stoica (Lenovo) rev1" w:date="2025-05-13T15:58:00Z">
        <w:r>
          <w:t>different QoS requirements are expected between</w:t>
        </w:r>
        <w:r w:rsidR="001F3FB3">
          <w:t xml:space="preserve"> </w:t>
        </w:r>
      </w:ins>
      <w:ins w:id="595" w:author="Andrei Stoica (Lenovo) rev1" w:date="2025-05-13T15:59:00Z">
        <w:r w:rsidR="001F3FB3">
          <w:t>corresponding</w:t>
        </w:r>
      </w:ins>
      <w:ins w:id="596" w:author="Andrei Stoica (Lenovo) rev1" w:date="2025-05-13T15:58:00Z">
        <w:r>
          <w:t xml:space="preserve"> expedited and non-expedited</w:t>
        </w:r>
      </w:ins>
      <w:ins w:id="597"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598"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599"/>
    <w:commentRangeStart w:id="600"/>
    <w:commentRangeStart w:id="601"/>
    <w:p w14:paraId="301A9F34" w14:textId="1CA52093" w:rsidR="00586A60" w:rsidRDefault="00DD1EA7" w:rsidP="00586A60">
      <w:pPr>
        <w:pStyle w:val="TH"/>
      </w:pPr>
      <w:r>
        <w:rPr>
          <w:noProof/>
        </w:rP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8.35pt;height:439.1pt;mso-width-percent:0;mso-height-percent:0;mso-width-percent:0;mso-height-percent:0" o:ole="">
            <v:imagedata r:id="rId24" o:title=""/>
          </v:shape>
          <o:OLEObject Type="Embed" ProgID="Visio.Drawing.15" ShapeID="_x0000_i1025" DrawAspect="Content" ObjectID="_1809319051" r:id="rId25"/>
        </w:object>
      </w:r>
      <w:commentRangeEnd w:id="599"/>
      <w:r w:rsidR="00D56366">
        <w:rPr>
          <w:rStyle w:val="CommentReference"/>
          <w:rFonts w:ascii="Times New Roman" w:hAnsi="Times New Roman"/>
          <w:b w:val="0"/>
        </w:rPr>
        <w:commentReference w:id="599"/>
      </w:r>
      <w:commentRangeEnd w:id="600"/>
      <w:r w:rsidR="003708CA">
        <w:rPr>
          <w:rStyle w:val="CommentReference"/>
          <w:rFonts w:ascii="Times New Roman" w:hAnsi="Times New Roman"/>
          <w:b w:val="0"/>
        </w:rPr>
        <w:commentReference w:id="600"/>
      </w:r>
      <w:commentRangeEnd w:id="601"/>
      <w:r w:rsidR="003E5C6F">
        <w:rPr>
          <w:rStyle w:val="CommentReference"/>
          <w:rFonts w:ascii="Times New Roman" w:hAnsi="Times New Roman"/>
          <w:b w:val="0"/>
        </w:rPr>
        <w:commentReference w:id="601"/>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DD1EA7" w:rsidP="00586A60">
      <w:pPr>
        <w:pStyle w:val="TH"/>
      </w:pPr>
      <w:r>
        <w:rPr>
          <w:noProof/>
        </w:rPr>
        <w:object w:dxaOrig="25891" w:dyaOrig="19861" w14:anchorId="0C2D7AFA">
          <v:shape id="_x0000_i1026" type="#_x0000_t75" alt="" style="width:568.35pt;height:439.1pt;mso-width-percent:0;mso-height-percent:0;mso-width-percent:0;mso-height-percent:0" o:ole="">
            <v:imagedata r:id="rId26" o:title=""/>
          </v:shape>
          <o:OLEObject Type="Embed" ProgID="Visio.Drawing.15" ShapeID="_x0000_i1026" DrawAspect="Content" ObjectID="_1809319052" r:id="rId27"/>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602" w:name="_Toc193794278"/>
      <w:r>
        <w:t>D.1.3</w:t>
      </w:r>
      <w:r>
        <w:tab/>
        <w:t>QoS mapping for Dynamic Policy at reference point N33</w:t>
      </w:r>
      <w:bookmarkEnd w:id="602"/>
    </w:p>
    <w:p w14:paraId="52B80122" w14:textId="26B1CAEA" w:rsidR="00586A60" w:rsidRDefault="00586A60" w:rsidP="00586A60">
      <w:commentRangeStart w:id="603"/>
      <w:commentRangeStart w:id="604"/>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605"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w:t>
        </w:r>
      </w:ins>
      <w:ins w:id="606" w:author="Andrei Stoica (Lenovo) 21-05-25 (r4)" w:date="2025-05-21T07:50:00Z">
        <w:r w:rsidR="00023CC6">
          <w:rPr>
            <w:rStyle w:val="Codechar"/>
          </w:rPr>
          <w:t>t</w:t>
        </w:r>
      </w:ins>
      <w:ins w:id="607" w:author="Andrei Stoica (Lenovo) rev1" w:date="2025-05-13T17:13:00Z">
        <w:r w:rsidR="00272088" w:rsidRPr="00911F24">
          <w:rPr>
            <w:rStyle w:val="Codechar"/>
          </w:rPr>
          <w:t>QosDl</w:t>
        </w:r>
        <w:r w:rsidR="00272088">
          <w:t xml:space="preserve"> and </w:t>
        </w:r>
        <w:r w:rsidR="00272088" w:rsidRPr="00911F24">
          <w:rPr>
            <w:rStyle w:val="Codechar"/>
          </w:rPr>
          <w:t>pduSetQosUl</w:t>
        </w:r>
        <w:r w:rsidR="00272088">
          <w:t xml:space="preserve"> properties are not populated in this resource</w:t>
        </w:r>
      </w:ins>
      <w:ins w:id="608" w:author="Richard Bradbury (2025-05-15)" w:date="2025-05-15T13:02:00Z">
        <w:r w:rsidR="000B6205">
          <w:t xml:space="preserve">; </w:t>
        </w:r>
      </w:ins>
      <w:ins w:id="609"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610"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611"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603"/>
      <w:r w:rsidR="000B6205">
        <w:rPr>
          <w:rStyle w:val="CommentReference"/>
        </w:rPr>
        <w:commentReference w:id="603"/>
      </w:r>
      <w:commentRangeEnd w:id="604"/>
      <w:r w:rsidR="002E185E">
        <w:rPr>
          <w:rStyle w:val="CommentReference"/>
        </w:rPr>
        <w:commentReference w:id="604"/>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29C78A07" w:rsidR="000B6205" w:rsidRDefault="00E93ACC" w:rsidP="000B6205">
      <w:pPr>
        <w:pStyle w:val="NO"/>
        <w:rPr>
          <w:ins w:id="612" w:author="Andrei Stoica (Lenovo) rev1" w:date="2025-05-13T17:03:00Z"/>
        </w:rPr>
      </w:pPr>
      <w:ins w:id="613" w:author="Andrei Stoica (Lenovo) 21-05-25 (r4)" w:date="2025-05-21T07:40:00Z">
        <w:r>
          <w:rPr>
            <w:color w:val="FF0000"/>
          </w:rPr>
          <w:t>Editor’s Note:</w:t>
        </w:r>
      </w:ins>
      <w:ins w:id="614" w:author="Andrei Stoica (Lenovo) rev1" w:date="2025-05-13T17:14:00Z">
        <w:r w:rsidR="00272088" w:rsidRPr="0059394A">
          <w:rPr>
            <w:color w:val="FF0000"/>
            <w:rPrChange w:id="615" w:author="Andrei Stoica (Lenovo) 21-05-25" w:date="2025-05-21T07:39:00Z">
              <w:rPr/>
            </w:rPrChange>
          </w:rPr>
          <w:tab/>
        </w:r>
      </w:ins>
      <w:ins w:id="616" w:author="Andrei Stoica (Lenovo) rev1" w:date="2025-05-13T17:10:00Z">
        <w:r w:rsidR="00153200" w:rsidRPr="0059394A">
          <w:rPr>
            <w:color w:val="FF0000"/>
            <w:rPrChange w:id="617" w:author="Andrei Stoica (Lenovo) 21-05-25" w:date="2025-05-21T07:39:00Z">
              <w:rPr/>
            </w:rPrChange>
          </w:rPr>
          <w:t>Further d</w:t>
        </w:r>
      </w:ins>
      <w:ins w:id="618" w:author="Andrei Stoica (Lenovo) rev1" w:date="2025-05-13T17:03:00Z">
        <w:r w:rsidR="00B51A50" w:rsidRPr="0059394A">
          <w:rPr>
            <w:color w:val="FF0000"/>
            <w:rPrChange w:id="619" w:author="Andrei Stoica (Lenovo) 21-05-25" w:date="2025-05-21T07:39:00Z">
              <w:rPr/>
            </w:rPrChange>
          </w:rPr>
          <w:t xml:space="preserve">etails </w:t>
        </w:r>
      </w:ins>
      <w:ins w:id="620" w:author="Andrei Stoica (Lenovo) rev1" w:date="2025-05-13T17:06:00Z">
        <w:r w:rsidR="00B51A50" w:rsidRPr="0059394A">
          <w:rPr>
            <w:color w:val="FF0000"/>
            <w:rPrChange w:id="621" w:author="Andrei Stoica (Lenovo) 21-05-25" w:date="2025-05-21T07:39:00Z">
              <w:rPr/>
            </w:rPrChange>
          </w:rPr>
          <w:t xml:space="preserve">about the mapping of dynamic traffic characteristics at reference point N33 according to TS 29.522 [19] and TS 29.122 [20] are </w:t>
        </w:r>
      </w:ins>
      <w:commentRangeStart w:id="622"/>
      <w:ins w:id="623" w:author="Richard Bradbury (2025-05-15)" w:date="2025-05-15T13:02:00Z">
        <w:r w:rsidR="000B6205" w:rsidRPr="0059394A">
          <w:rPr>
            <w:color w:val="FF0000"/>
            <w:rPrChange w:id="624" w:author="Andrei Stoica (Lenovo) 21-05-25" w:date="2025-05-21T07:39:00Z">
              <w:rPr/>
            </w:rPrChange>
          </w:rPr>
          <w:t>for further study</w:t>
        </w:r>
      </w:ins>
      <w:commentRangeEnd w:id="622"/>
      <w:ins w:id="625" w:author="Andrei Stoica (Lenovo) rev1" w:date="2025-05-13T17:17:00Z">
        <w:r w:rsidR="009C09E3" w:rsidRPr="0059394A">
          <w:rPr>
            <w:rStyle w:val="CommentReference"/>
            <w:color w:val="FF0000"/>
            <w:rPrChange w:id="626" w:author="Andrei Stoica (Lenovo) 21-05-25" w:date="2025-05-21T07:39:00Z">
              <w:rPr>
                <w:rStyle w:val="CommentReference"/>
              </w:rPr>
            </w:rPrChange>
          </w:rPr>
          <w:commentReference w:id="622"/>
        </w:r>
      </w:ins>
      <w:ins w:id="627" w:author="Andrei Stoica (Lenovo) rev1" w:date="2025-05-13T17:06:00Z">
        <w:r w:rsidR="00B51A50">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DD1EA7" w:rsidP="00586A60">
      <w:pPr>
        <w:pStyle w:val="TH"/>
        <w:rPr>
          <w:lang w:val="en-US"/>
        </w:rPr>
      </w:pPr>
      <w:r>
        <w:rPr>
          <w:noProof/>
        </w:rPr>
        <w:object w:dxaOrig="25900" w:dyaOrig="19861" w14:anchorId="60A97F78">
          <v:shape id="_x0000_i1027" type="#_x0000_t75" alt="" style="width:568.35pt;height:439.1pt;mso-width-percent:0;mso-height-percent:0;mso-width-percent:0;mso-height-percent:0" o:ole="">
            <v:imagedata r:id="rId28" o:title=""/>
          </v:shape>
          <o:OLEObject Type="Embed" ProgID="Visio.Drawing.15" ShapeID="_x0000_i1027" DrawAspect="Content" ObjectID="_1809319053" r:id="rId29"/>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i Stoica (Lenovo) 21-05-25 (r4)" w:date="2025-05-21T07:43:00Z" w:initials="RAS">
    <w:p w14:paraId="51565962" w14:textId="77777777" w:rsidR="001B3854" w:rsidRDefault="00895BD4" w:rsidP="001B3854">
      <w:pPr>
        <w:pStyle w:val="CommentText"/>
      </w:pPr>
      <w:r>
        <w:rPr>
          <w:rStyle w:val="CommentReference"/>
        </w:rPr>
        <w:annotationRef/>
      </w:r>
      <w:r w:rsidR="001B3854">
        <w:t>Changes over r03:</w:t>
      </w:r>
    </w:p>
    <w:p w14:paraId="78AFEA34" w14:textId="77777777" w:rsidR="001B3854" w:rsidRDefault="001B3854" w:rsidP="001B3854">
      <w:pPr>
        <w:pStyle w:val="CommentText"/>
        <w:numPr>
          <w:ilvl w:val="0"/>
          <w:numId w:val="13"/>
        </w:numPr>
      </w:pPr>
      <w:r>
        <w:t>Added Huawei/HiSilicon as co-signers</w:t>
      </w:r>
    </w:p>
    <w:p w14:paraId="0FB8B26C" w14:textId="77777777" w:rsidR="001B3854" w:rsidRDefault="001B3854" w:rsidP="001B3854">
      <w:pPr>
        <w:pStyle w:val="CommentText"/>
        <w:numPr>
          <w:ilvl w:val="0"/>
          <w:numId w:val="13"/>
        </w:numPr>
      </w:pPr>
      <w:r>
        <w:t>Transformed NOTEs in 5.5.3.3.x, D.1.3. on N33 mapping into ENs</w:t>
      </w:r>
    </w:p>
    <w:p w14:paraId="3BA19182" w14:textId="77777777" w:rsidR="001B3854" w:rsidRDefault="001B3854" w:rsidP="001B3854">
      <w:pPr>
        <w:pStyle w:val="CommentText"/>
        <w:numPr>
          <w:ilvl w:val="0"/>
          <w:numId w:val="13"/>
        </w:numPr>
      </w:pPr>
      <w:r>
        <w:t>Accepted BBC changes to provisioning boolean parameter names (“Required” appended for explicit namings at API level)</w:t>
      </w:r>
    </w:p>
    <w:p w14:paraId="4057EB83" w14:textId="77777777" w:rsidR="001B3854" w:rsidRDefault="001B3854" w:rsidP="001B3854">
      <w:pPr>
        <w:pStyle w:val="CommentText"/>
        <w:numPr>
          <w:ilvl w:val="0"/>
          <w:numId w:val="13"/>
        </w:numPr>
      </w:pPr>
      <w:r>
        <w:t xml:space="preserve">Clean-up of change over change in Table 7.3.3.2-1 </w:t>
      </w:r>
    </w:p>
    <w:p w14:paraId="07F2DEC7" w14:textId="77777777" w:rsidR="001B3854" w:rsidRDefault="001B3854" w:rsidP="001B3854">
      <w:pPr>
        <w:pStyle w:val="CommentText"/>
      </w:pPr>
    </w:p>
    <w:p w14:paraId="0B593823" w14:textId="77777777" w:rsidR="001B3854" w:rsidRDefault="001B3854" w:rsidP="001B3854">
      <w:pPr>
        <w:pStyle w:val="CommentText"/>
      </w:pPr>
      <w:r>
        <w:t>Changes over r02_BBC:</w:t>
      </w:r>
    </w:p>
    <w:p w14:paraId="78CB40E5" w14:textId="77777777" w:rsidR="001B3854" w:rsidRDefault="001B3854" w:rsidP="001B3854">
      <w:pPr>
        <w:pStyle w:val="CommentText"/>
      </w:pPr>
      <w:r>
        <w:t>0. Accepted proposed edits by BBC on 5.5.3.3.x</w:t>
      </w:r>
    </w:p>
    <w:p w14:paraId="28859B83" w14:textId="77777777" w:rsidR="001B3854" w:rsidRDefault="001B3854" w:rsidP="001B3854">
      <w:pPr>
        <w:pStyle w:val="CommentText"/>
      </w:pPr>
    </w:p>
    <w:p w14:paraId="28ABB00E" w14:textId="77777777" w:rsidR="001B3854" w:rsidRDefault="001B3854" w:rsidP="001B3854">
      <w:pPr>
        <w:pStyle w:val="CommentText"/>
        <w:numPr>
          <w:ilvl w:val="0"/>
          <w:numId w:val="14"/>
        </w:numPr>
      </w:pPr>
      <w:r>
        <w:t>Added all TTNB in brackets upon comment/request by Qualcomm. Reason: desire to wait for RAN2 LS reply on TTNB</w:t>
      </w:r>
      <w:r>
        <w:br/>
      </w:r>
    </w:p>
    <w:p w14:paraId="5D8DDD27" w14:textId="77777777" w:rsidR="001B3854" w:rsidRDefault="001B3854" w:rsidP="001B3854">
      <w:pPr>
        <w:pStyle w:val="CommentText"/>
        <w:numPr>
          <w:ilvl w:val="0"/>
          <w:numId w:val="14"/>
        </w:numPr>
      </w:pPr>
      <w:r>
        <w:t>Clarified true/false wording in ClientQosSpecification data model table as requested.</w:t>
      </w:r>
      <w:r>
        <w:br/>
      </w:r>
    </w:p>
    <w:p w14:paraId="098E10A9" w14:textId="77777777" w:rsidR="001B3854" w:rsidRDefault="001B3854" w:rsidP="001B3854">
      <w:pPr>
        <w:pStyle w:val="CommentText"/>
        <w:numPr>
          <w:ilvl w:val="0"/>
          <w:numId w:val="15"/>
        </w:numPr>
      </w:pPr>
      <w:r>
        <w:t>Editorial changes to 5.5.3 policies for consistency with Rel-18 changes proposed in 88</w:t>
      </w:r>
    </w:p>
  </w:comment>
  <w:comment w:id="110" w:author="Richard Bradbury (2025-05-15)" w:date="2025-05-15T12:03:00Z" w:initials="RB">
    <w:p w14:paraId="0C7EA0EA" w14:textId="4F69D860" w:rsidR="00D00AD5" w:rsidRDefault="00D00AD5" w:rsidP="003C3CE5">
      <w:pPr>
        <w:pStyle w:val="CommentText"/>
      </w:pPr>
      <w:r>
        <w:rPr>
          <w:rStyle w:val="CommentReference"/>
        </w:rPr>
        <w:annotationRef/>
      </w:r>
      <w:r>
        <w:t>Move to TS 26.506.</w:t>
      </w:r>
    </w:p>
  </w:comment>
  <w:comment w:id="111" w:author="Andrei Stoica (Lenovo) r1" w:date="2025-05-18T01:36:00Z" w:initials="RAS">
    <w:p w14:paraId="6C91A564" w14:textId="77777777" w:rsidR="00D00AD5" w:rsidRDefault="00D00AD5" w:rsidP="008515EE">
      <w:pPr>
        <w:pStyle w:val="CommentText"/>
      </w:pPr>
      <w:r>
        <w:rPr>
          <w:rStyle w:val="CommentReference"/>
        </w:rPr>
        <w:annotationRef/>
      </w:r>
      <w:r>
        <w:t>Agree - I left them here not  to lose the text. Once we agree on way forward with Stage-2 discussion I will do the needful.</w:t>
      </w:r>
    </w:p>
  </w:comment>
  <w:comment w:id="152" w:author="Richard Bradbury (2025-05-15)" w:date="2025-05-15T12:08:00Z" w:initials="RB">
    <w:p w14:paraId="0B42552C" w14:textId="79161A1C" w:rsidR="00D00AD5" w:rsidRDefault="00D00AD5" w:rsidP="003C3CE5">
      <w:pPr>
        <w:pStyle w:val="CommentText"/>
      </w:pPr>
      <w:r>
        <w:rPr>
          <w:rStyle w:val="CommentReference"/>
        </w:rPr>
        <w:annotationRef/>
      </w:r>
      <w:r>
        <w:t>CHECK!</w:t>
      </w:r>
    </w:p>
    <w:p w14:paraId="5BA269D5" w14:textId="77777777" w:rsidR="00D00AD5" w:rsidRDefault="00D00AD5" w:rsidP="003C3CE5">
      <w:pPr>
        <w:pStyle w:val="CommentText"/>
      </w:pPr>
      <w:r>
        <w:t>Does the Media AS always know the size of the burst in advance, or is it just a prediction?</w:t>
      </w:r>
    </w:p>
  </w:comment>
  <w:comment w:id="153" w:author="Andrei Stoica (Lenovo) r1" w:date="2025-05-18T01:37:00Z" w:initials="RAS">
    <w:p w14:paraId="3C2B4937" w14:textId="77777777" w:rsidR="00D00AD5" w:rsidRDefault="00D00AD5" w:rsidP="003708CA">
      <w:pPr>
        <w:pStyle w:val="CommentText"/>
      </w:pPr>
      <w:r>
        <w:rPr>
          <w:rStyle w:val="CommentReference"/>
        </w:rPr>
        <w:annotationRef/>
      </w:r>
      <w:r>
        <w:t xml:space="preserve">At egress data burst size is considered to be deterministically known </w:t>
      </w:r>
    </w:p>
  </w:comment>
  <w:comment w:id="172" w:author="Richard Bradbury (2025-05-15)" w:date="2025-05-15T12:08:00Z" w:initials="RB">
    <w:p w14:paraId="5AA1E230" w14:textId="755B15BB" w:rsidR="00D00AD5" w:rsidRDefault="00D00AD5" w:rsidP="003C3CE5">
      <w:pPr>
        <w:pStyle w:val="CommentText"/>
      </w:pPr>
      <w:r>
        <w:rPr>
          <w:rStyle w:val="CommentReference"/>
        </w:rPr>
        <w:annotationRef/>
      </w:r>
      <w:r>
        <w:t>CHECK!</w:t>
      </w:r>
    </w:p>
    <w:p w14:paraId="5CB2AC90" w14:textId="77777777" w:rsidR="00D00AD5" w:rsidRDefault="00D00AD5" w:rsidP="003C3CE5">
      <w:pPr>
        <w:pStyle w:val="CommentText"/>
      </w:pPr>
      <w:r>
        <w:t xml:space="preserve">Similarly, is this known </w:t>
      </w:r>
      <w:r>
        <w:rPr>
          <w:i/>
          <w:iCs/>
        </w:rPr>
        <w:t>a priori</w:t>
      </w:r>
      <w:r>
        <w:t xml:space="preserve"> or just a prediction?</w:t>
      </w:r>
    </w:p>
  </w:comment>
  <w:comment w:id="173" w:author="Andrei Stoica (Lenovo) r1" w:date="2025-05-18T01:37:00Z" w:initials="RAS">
    <w:p w14:paraId="5B4206DB" w14:textId="77777777" w:rsidR="00D00AD5" w:rsidRDefault="00D00AD5" w:rsidP="00024DEE">
      <w:pPr>
        <w:pStyle w:val="CommentText"/>
      </w:pPr>
      <w:r>
        <w:rPr>
          <w:rStyle w:val="CommentReference"/>
        </w:rPr>
        <w:annotationRef/>
      </w:r>
      <w:r>
        <w:t>This is more fuzzy, as there is on-going LS communication with RAN2 on it. I leave prediction in for now, as it better suits here.</w:t>
      </w:r>
    </w:p>
  </w:comment>
  <w:comment w:id="184" w:author="Richard Bradbury (2025-05-15)" w:date="2025-05-15T12:10:00Z" w:initials="RB">
    <w:p w14:paraId="3222B0CF" w14:textId="706BC3C0" w:rsidR="00D00AD5" w:rsidRDefault="00D00AD5" w:rsidP="003C3CE5">
      <w:pPr>
        <w:pStyle w:val="CommentText"/>
      </w:pPr>
      <w:r>
        <w:rPr>
          <w:rStyle w:val="CommentReference"/>
        </w:rPr>
        <w:annotationRef/>
      </w:r>
      <w:r>
        <w:t>Can expedited transfer indication marking be used independently of data burst marking?</w:t>
      </w:r>
    </w:p>
  </w:comment>
  <w:comment w:id="185" w:author="Andrei Stoica (Lenovo) r1" w:date="2025-05-18T01:37:00Z" w:initials="RAS">
    <w:p w14:paraId="52FDFB41" w14:textId="77777777" w:rsidR="00D00AD5" w:rsidRDefault="00D00AD5" w:rsidP="003708CA">
      <w:pPr>
        <w:pStyle w:val="CommentText"/>
      </w:pPr>
      <w:r>
        <w:rPr>
          <w:rStyle w:val="CommentReference"/>
        </w:rPr>
        <w:annotationRef/>
      </w:r>
      <w:r>
        <w:t>Yes, removed reference to data bursts, up to Media AS if wants to combine both and how to apply ETI then</w:t>
      </w:r>
    </w:p>
  </w:comment>
  <w:comment w:id="238" w:author="Richard Bradbury (2025-05-15)" w:date="2025-05-15T12:12:00Z" w:initials="RB">
    <w:p w14:paraId="51D036DA" w14:textId="77777777" w:rsidR="00D00AD5" w:rsidRDefault="00D00AD5" w:rsidP="003C3CE5">
      <w:pPr>
        <w:pStyle w:val="CommentText"/>
      </w:pPr>
      <w:r>
        <w:rPr>
          <w:rStyle w:val="CommentReference"/>
        </w:rPr>
        <w:annotationRef/>
      </w:r>
      <w:r>
        <w:t>Identically?</w:t>
      </w:r>
    </w:p>
  </w:comment>
  <w:comment w:id="239" w:author="Andrei Stoica (Lenovo) r1" w:date="2025-05-18T01:37:00Z" w:initials="RAS">
    <w:p w14:paraId="211E055A" w14:textId="77777777" w:rsidR="00D00AD5" w:rsidRDefault="00D00AD5" w:rsidP="00FD4D66">
      <w:pPr>
        <w:pStyle w:val="CommentText"/>
      </w:pPr>
      <w:r>
        <w:rPr>
          <w:rStyle w:val="CommentReference"/>
        </w:rPr>
        <w:annotationRef/>
      </w:r>
      <w:r>
        <w:t>Correct, same values since we have reflective QoS here</w:t>
      </w:r>
    </w:p>
  </w:comment>
  <w:comment w:id="245" w:author="Richard Bradbury" w:date="2025-04-30T19:45:00Z" w:initials="RB">
    <w:p w14:paraId="0E5483BA" w14:textId="1D558241" w:rsidR="00D00AD5" w:rsidRDefault="00D00AD5" w:rsidP="007F788E">
      <w:pPr>
        <w:pStyle w:val="CommentText"/>
      </w:pPr>
      <w:r>
        <w:rPr>
          <w:rStyle w:val="CommentReference"/>
        </w:rPr>
        <w:annotationRef/>
      </w:r>
      <w:r>
        <w:t>What does the Media AF do with this information when the Dynamic Policy in instantiated?</w:t>
      </w:r>
    </w:p>
    <w:p w14:paraId="5B4E3882" w14:textId="77777777" w:rsidR="00D00AD5" w:rsidRDefault="00D00AD5" w:rsidP="007F788E">
      <w:pPr>
        <w:pStyle w:val="CommentText"/>
      </w:pPr>
      <w:r>
        <w:t>Need to add something in clause 5.5.3.</w:t>
      </w:r>
    </w:p>
  </w:comment>
  <w:comment w:id="246" w:author="Andrei Stoica (Lenovo)" w:date="2025-05-13T12:34:00Z" w:initials="RAS">
    <w:p w14:paraId="78B263A4" w14:textId="77777777" w:rsidR="00D00AD5" w:rsidRDefault="00D00AD5" w:rsidP="00024E7A">
      <w:pPr>
        <w:pStyle w:val="CommentText"/>
      </w:pPr>
      <w:r>
        <w:rPr>
          <w:rStyle w:val="CommentReference"/>
        </w:rPr>
        <w:annotationRef/>
      </w:r>
      <w:r>
        <w:t xml:space="preserve">In Rel-18 we decided to leave mapping of applicationFlowBindings to corresponding PCF/NEF APIs to Media AF implementations. </w:t>
      </w:r>
    </w:p>
    <w:p w14:paraId="6EA57CB1" w14:textId="77777777" w:rsidR="00D00AD5" w:rsidRDefault="00D00AD5" w:rsidP="00024E7A">
      <w:pPr>
        <w:pStyle w:val="CommentText"/>
      </w:pPr>
    </w:p>
    <w:p w14:paraId="5DAD84B7" w14:textId="77777777" w:rsidR="00D00AD5" w:rsidRDefault="00D00AD5" w:rsidP="00024E7A">
      <w:pPr>
        <w:pStyle w:val="CommentText"/>
      </w:pPr>
      <w:r>
        <w:t>Copy from 5.5.3</w:t>
      </w:r>
    </w:p>
    <w:p w14:paraId="64C94867" w14:textId="77777777" w:rsidR="00D00AD5" w:rsidRDefault="00D00AD5" w:rsidP="00024E7A">
      <w:pPr>
        <w:pStyle w:val="CommentText"/>
      </w:pPr>
      <w:r>
        <w:t xml:space="preserve">“The mapping of application flows listed in the </w:t>
      </w:r>
      <w:r>
        <w:rPr>
          <w:i/>
          <w:iCs/>
        </w:rPr>
        <w:t>DynamicPolicy.</w:t>
      </w:r>
      <w:r>
        <w:t xml:space="preserve"> array to media components and sub-components of the AF application session context is implementation-dependent”</w:t>
      </w:r>
    </w:p>
    <w:p w14:paraId="18EB9526" w14:textId="77777777" w:rsidR="00D00AD5" w:rsidRDefault="00D00AD5" w:rsidP="00024E7A">
      <w:pPr>
        <w:pStyle w:val="CommentText"/>
      </w:pPr>
    </w:p>
    <w:p w14:paraId="20C5A4B4" w14:textId="77777777" w:rsidR="00D00AD5" w:rsidRDefault="00D00AD5" w:rsidP="00024E7A">
      <w:pPr>
        <w:pStyle w:val="CommentText"/>
      </w:pPr>
      <w:r>
        <w:t>What about extending the Annex D.1 to reflect new dynamic traffic characteristics mappings to PCF/NEF APIs (as done for PDU Set marking)?</w:t>
      </w:r>
    </w:p>
    <w:p w14:paraId="594C5552" w14:textId="77777777" w:rsidR="00D00AD5" w:rsidRDefault="00D00AD5" w:rsidP="00024E7A">
      <w:pPr>
        <w:pStyle w:val="CommentText"/>
      </w:pPr>
    </w:p>
    <w:p w14:paraId="448377C9" w14:textId="77777777" w:rsidR="00D00AD5" w:rsidRDefault="00D00AD5" w:rsidP="00024E7A">
      <w:pPr>
        <w:pStyle w:val="CommentText"/>
      </w:pPr>
      <w:r>
        <w:t xml:space="preserve">NOTE to self: We need to have a separate CR to clean 5.5.3 of the square brackets for PDU Set marking. </w:t>
      </w:r>
    </w:p>
  </w:comment>
  <w:comment w:id="247" w:author="Richard Bradbury (2025-05-15)" w:date="2025-05-15T12:35:00Z" w:initials="RB">
    <w:p w14:paraId="6C109DBF" w14:textId="77777777" w:rsidR="00D00AD5" w:rsidRDefault="00D00AD5"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48" w:author="Andrei Stoica (Lenovo) r1" w:date="2025-05-18T01:38:00Z" w:initials="RAS">
    <w:p w14:paraId="6DF7D43A" w14:textId="77777777" w:rsidR="00D00AD5" w:rsidRDefault="00D00AD5" w:rsidP="003708CA">
      <w:pPr>
        <w:pStyle w:val="CommentText"/>
      </w:pPr>
      <w:r>
        <w:rPr>
          <w:rStyle w:val="CommentReference"/>
        </w:rPr>
        <w:annotationRef/>
      </w:r>
      <w:r>
        <w:rPr>
          <w:lang w:val="en-US"/>
        </w:rPr>
        <w:t>I added changes to 5.5.3.x specific for dynamic traffic characteristics. For media transport parameters I suggest we do so in 886. I provided there sample text to solve your EN.</w:t>
      </w:r>
    </w:p>
  </w:comment>
  <w:comment w:id="252" w:author="Richard Bradbury (2025-05-19)" w:date="2025-05-19T08:27:00Z" w:initials="RB">
    <w:p w14:paraId="48133F28" w14:textId="77777777" w:rsidR="00D00AD5" w:rsidRDefault="00D00AD5" w:rsidP="00710EC8">
      <w:pPr>
        <w:pStyle w:val="CommentText"/>
      </w:pPr>
      <w:r>
        <w:t>(</w:t>
      </w:r>
      <w:r>
        <w:rPr>
          <w:rStyle w:val="CommentReference"/>
        </w:rPr>
        <w:annotationRef/>
      </w:r>
      <w:r>
        <w:t>Assuming 26510-CR0026 Rel-18 is agreed as the baseline.)</w:t>
      </w:r>
    </w:p>
  </w:comment>
  <w:comment w:id="285" w:author="Richard Bradbury (2025-05-19)" w:date="2025-05-19T10:12:00Z" w:initials="RB">
    <w:p w14:paraId="6E78706E" w14:textId="6213E8C9" w:rsidR="00D00AD5" w:rsidRDefault="00D00AD5">
      <w:pPr>
        <w:pStyle w:val="CommentText"/>
      </w:pPr>
      <w:r>
        <w:rPr>
          <w:rStyle w:val="CommentReference"/>
        </w:rPr>
        <w:annotationRef/>
      </w:r>
      <w:r>
        <w:t>What’s the mapping at N33?</w:t>
      </w:r>
    </w:p>
  </w:comment>
  <w:comment w:id="306" w:author="Richard Bradbury (2025-05-19)" w:date="2025-05-19T10:12:00Z" w:initials="RB">
    <w:p w14:paraId="3E1A1FC4" w14:textId="40232515" w:rsidR="00D00AD5" w:rsidRDefault="00D00AD5">
      <w:pPr>
        <w:pStyle w:val="CommentText"/>
      </w:pPr>
      <w:r>
        <w:rPr>
          <w:rStyle w:val="CommentReference"/>
        </w:rPr>
        <w:annotationRef/>
      </w:r>
      <w:r>
        <w:t>What’s the mapping at N33?</w:t>
      </w:r>
    </w:p>
  </w:comment>
  <w:comment w:id="331" w:author="Richard Bradbury (2025-05-19)" w:date="2025-05-19T10:16:00Z" w:initials="RB">
    <w:p w14:paraId="4D29B81D" w14:textId="7EC169EA" w:rsidR="00D00AD5" w:rsidRDefault="00D00AD5">
      <w:pPr>
        <w:pStyle w:val="CommentText"/>
      </w:pPr>
      <w:r>
        <w:rPr>
          <w:rStyle w:val="CommentReference"/>
        </w:rPr>
        <w:annotationRef/>
      </w:r>
      <w:r>
        <w:t>What’s the mapping at N33?</w:t>
      </w:r>
    </w:p>
  </w:comment>
  <w:comment w:id="336" w:author="Andrei Stoica (Lenovo) rev1" w:date="2025-05-13T17:17:00Z" w:initials="RAS">
    <w:p w14:paraId="47D19F10" w14:textId="77777777" w:rsidR="00D00AD5" w:rsidRDefault="00D00AD5" w:rsidP="00A513BC">
      <w:pPr>
        <w:pStyle w:val="CommentText"/>
      </w:pPr>
      <w:r>
        <w:rPr>
          <w:rStyle w:val="CommentReference"/>
        </w:rPr>
        <w:annotationRef/>
      </w:r>
      <w:r>
        <w:t>NOTE to self: Currently, version 19.2.0 of 29.122 includes datBurstSizeInd and timetoNextBurstInd and version 19.2.0 of 29.522 includes only datBurstSizeInd</w:t>
      </w:r>
    </w:p>
  </w:comment>
  <w:comment w:id="337" w:author="Richard Bradbury (2025-05-21)" w:date="2025-05-21T13:12:00Z" w:initials="RB">
    <w:p w14:paraId="6FC0D5B5" w14:textId="52DC39E8" w:rsidR="00FA165E" w:rsidRDefault="00FA165E">
      <w:pPr>
        <w:pStyle w:val="CommentText"/>
      </w:pPr>
      <w:r>
        <w:rPr>
          <w:rStyle w:val="CommentReference"/>
        </w:rPr>
        <w:annotationRef/>
      </w:r>
      <w:r>
        <w:t>Turned this into an Editor’s Note. I think this missing piece needs to be added prior to agreement.</w:t>
      </w:r>
    </w:p>
  </w:comment>
  <w:comment w:id="352" w:author="Andrei Stoica (Lenovo) 20-05-25 (r3)" w:date="2025-05-21T03:10:00Z" w:initials="RAS">
    <w:p w14:paraId="1B12BB57" w14:textId="77777777" w:rsidR="00D00AD5" w:rsidRDefault="00D00AD5" w:rsidP="00961F51">
      <w:pPr>
        <w:pStyle w:val="CommentText"/>
      </w:pPr>
      <w:r>
        <w:rPr>
          <w:rStyle w:val="CommentReference"/>
        </w:rPr>
        <w:annotationRef/>
      </w:r>
      <w:r>
        <w:rPr>
          <w:lang w:val="en-US"/>
        </w:rPr>
        <w:t>Alignment with Rel-18 CR changes. If not agreed there can be reverted.</w:t>
      </w:r>
    </w:p>
  </w:comment>
  <w:comment w:id="359" w:author="Richard Bradbury" w:date="2025-04-30T17:49:00Z" w:initials="RB">
    <w:p w14:paraId="0E724CB4" w14:textId="297ADF18" w:rsidR="00D00AD5" w:rsidRDefault="00D00AD5" w:rsidP="00590102">
      <w:pPr>
        <w:pStyle w:val="CommentText"/>
      </w:pPr>
      <w:r>
        <w:rPr>
          <w:rStyle w:val="CommentReference"/>
        </w:rPr>
        <w:annotationRef/>
      </w:r>
      <w:r>
        <w:t xml:space="preserve">Consider renaming this data type to </w:t>
      </w:r>
      <w:r>
        <w:rPr>
          <w:i/>
          <w:iCs/>
        </w:rPr>
        <w:t>QosConstraints</w:t>
      </w:r>
      <w:r>
        <w:t xml:space="preserve"> to better reflect its expanded scope.</w:t>
      </w:r>
    </w:p>
  </w:comment>
  <w:comment w:id="360" w:author="Andrei Stoica (Lenovo)" w:date="2025-05-13T12:32:00Z" w:initials="RAS">
    <w:p w14:paraId="5117837D" w14:textId="77777777" w:rsidR="00D00AD5" w:rsidRDefault="00D00AD5" w:rsidP="0070606C">
      <w:pPr>
        <w:pStyle w:val="CommentText"/>
      </w:pPr>
      <w:r>
        <w:rPr>
          <w:rStyle w:val="CommentReference"/>
        </w:rPr>
        <w:annotationRef/>
      </w:r>
      <w:r>
        <w:rPr>
          <w:lang w:val="en-US"/>
        </w:rPr>
        <w:t>I believe if we do this we break Rel-18 API. I am fine with the naming given the additional clarification. In the end is the QoS range of allowed QoS operation.</w:t>
      </w:r>
    </w:p>
  </w:comment>
  <w:comment w:id="361" w:author="Richard Bradbury (2025-05-15)" w:date="2025-05-15T12:39:00Z" w:initials="RB">
    <w:p w14:paraId="75F872B7" w14:textId="77777777" w:rsidR="00D00AD5" w:rsidRDefault="00D00AD5" w:rsidP="001F3FB3">
      <w:pPr>
        <w:pStyle w:val="CommentText"/>
      </w:pPr>
      <w:r>
        <w:rPr>
          <w:rStyle w:val="CommentReference"/>
        </w:rPr>
        <w:annotationRef/>
      </w:r>
      <w:r>
        <w:t>(Data type names can be changed without breaking compatibility; property names can’t be changed without breaking compatibility.)</w:t>
      </w:r>
    </w:p>
  </w:comment>
  <w:comment w:id="362" w:author="Richard Bradbury (2025-05-15)" w:date="2025-05-15T12:47:00Z" w:initials="RB">
    <w:p w14:paraId="0DBE0B3E" w14:textId="77777777" w:rsidR="00D00AD5" w:rsidRDefault="00D00AD5" w:rsidP="000B6205">
      <w:pPr>
        <w:pStyle w:val="CommentText"/>
      </w:pPr>
      <w:r>
        <w:rPr>
          <w:rStyle w:val="CommentReference"/>
        </w:rPr>
        <w:annotationRef/>
      </w:r>
      <w:r>
        <w:t>Don’t worry… I will work on this separately.</w:t>
      </w:r>
    </w:p>
    <w:p w14:paraId="1B1D970F" w14:textId="77777777" w:rsidR="00D00AD5" w:rsidRDefault="00D00AD5" w:rsidP="000B6205">
      <w:pPr>
        <w:pStyle w:val="CommentText"/>
      </w:pPr>
      <w:r>
        <w:t>Feel free to resolve/remove this comment.</w:t>
      </w:r>
    </w:p>
  </w:comment>
  <w:comment w:id="430" w:author="Liangping Ma" w:date="2025-04-14T08:31:00Z" w:initials="LM">
    <w:p w14:paraId="6AB6DEC3" w14:textId="03CE9245" w:rsidR="00D00AD5" w:rsidRDefault="00D00AD5"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431" w:author="Andrei Stoica (Lenovo)" w:date="2025-04-15T08:43:00Z" w:initials="RAS">
    <w:p w14:paraId="048CE018" w14:textId="77777777" w:rsidR="00D00AD5" w:rsidRDefault="00D00AD5" w:rsidP="008B545B">
      <w:pPr>
        <w:pStyle w:val="CommentText"/>
      </w:pPr>
      <w:r>
        <w:rPr>
          <w:rStyle w:val="CommentReference"/>
        </w:rPr>
        <w:annotationRef/>
      </w:r>
      <w:r>
        <w:t xml:space="preserve">Thanks, Liangping. This is the qosSpecification parameter that is included in an ApplicationFlowBinding and gets matched in the network by a PDR and subsequently mapped to a QoS flow. </w:t>
      </w:r>
    </w:p>
    <w:p w14:paraId="2B7DB8DC" w14:textId="77777777" w:rsidR="00D00AD5" w:rsidRDefault="00D00AD5" w:rsidP="008B545B">
      <w:pPr>
        <w:pStyle w:val="CommentText"/>
      </w:pPr>
    </w:p>
    <w:p w14:paraId="112995FC" w14:textId="77777777" w:rsidR="00D00AD5" w:rsidRDefault="00D00AD5" w:rsidP="008B545B">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36B91A8" w14:textId="77777777" w:rsidR="00D00AD5" w:rsidRDefault="00D00AD5" w:rsidP="008B545B">
      <w:pPr>
        <w:pStyle w:val="CommentText"/>
      </w:pPr>
    </w:p>
    <w:p w14:paraId="50BF9AD8" w14:textId="77777777" w:rsidR="00D00AD5" w:rsidRDefault="00D00AD5" w:rsidP="008B545B">
      <w:pPr>
        <w:pStyle w:val="CommentText"/>
      </w:pPr>
      <w:r>
        <w:t>This is NOT used to signal ETI dynamically.</w:t>
      </w:r>
    </w:p>
    <w:p w14:paraId="61A42EE0" w14:textId="77777777" w:rsidR="00D00AD5" w:rsidRDefault="00D00AD5" w:rsidP="008B545B">
      <w:pPr>
        <w:pStyle w:val="CommentText"/>
      </w:pPr>
    </w:p>
    <w:p w14:paraId="72A7427B" w14:textId="77777777" w:rsidR="00D00AD5" w:rsidRDefault="00D00AD5" w:rsidP="008B545B">
      <w:pPr>
        <w:pStyle w:val="CommentText"/>
      </w:pPr>
      <w:r>
        <w:t>Is the added “QoS” sufficient?</w:t>
      </w:r>
    </w:p>
  </w:comment>
  <w:comment w:id="432" w:author="Andrei Stoica (Lenovo) rev1" w:date="2025-05-13T13:44:00Z" w:initials="RAS">
    <w:p w14:paraId="531DDA9B" w14:textId="77777777" w:rsidR="00D00AD5" w:rsidRDefault="00D00AD5" w:rsidP="00186FC6">
      <w:pPr>
        <w:pStyle w:val="CommentText"/>
      </w:pPr>
      <w:r>
        <w:rPr>
          <w:rStyle w:val="CommentReference"/>
        </w:rPr>
        <w:annotationRef/>
      </w:r>
      <w:r>
        <w:t>Kept content same (with Richard edits accepted) and moved it to bottom of table for consistency in keeping mandatory fields top.</w:t>
      </w:r>
    </w:p>
  </w:comment>
  <w:comment w:id="449" w:author="Richard Bradbury (2025-05-15)" w:date="2025-05-15T12:54:00Z" w:initials="RB">
    <w:p w14:paraId="6C759506" w14:textId="77777777" w:rsidR="00D00AD5" w:rsidRDefault="00D00AD5" w:rsidP="00FB1829">
      <w:pPr>
        <w:pStyle w:val="CommentText"/>
      </w:pPr>
      <w:r>
        <w:rPr>
          <w:rStyle w:val="CommentReference"/>
        </w:rPr>
        <w:annotationRef/>
      </w:r>
      <w:r>
        <w:t>(Can’t make normative statements in informative NOTEs. Moved into main table cell.)</w:t>
      </w:r>
    </w:p>
  </w:comment>
  <w:comment w:id="450" w:author="Andrei Stoica (Lenovo)" w:date="2025-05-18T00:40:00Z" w:initials="RAS">
    <w:p w14:paraId="7137B1AC" w14:textId="77777777" w:rsidR="00D00AD5" w:rsidRDefault="00D00AD5"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550" w:author="Andrei Stoica (Lenovo) r1" w:date="2025-05-18T01:20:00Z" w:initials="RAS">
    <w:p w14:paraId="47EE6B56" w14:textId="77777777" w:rsidR="00D00AD5" w:rsidRDefault="00D00AD5" w:rsidP="00E34C9F">
      <w:pPr>
        <w:pStyle w:val="CommentText"/>
      </w:pPr>
      <w:r>
        <w:rPr>
          <w:rStyle w:val="CommentReference"/>
        </w:rPr>
        <w:annotationRef/>
      </w:r>
      <w:r>
        <w:t xml:space="preserve">@Richard: Bug… should be </w:t>
      </w:r>
      <w:r>
        <w:rPr>
          <w:i/>
          <w:iCs/>
        </w:rPr>
        <w:t>componentReference</w:t>
      </w:r>
      <w:r>
        <w:t>. Should we change here or better create a separate CR against Rel-18?</w:t>
      </w:r>
    </w:p>
  </w:comment>
  <w:comment w:id="551" w:author="Serhan Gül" w:date="2025-05-18T18:27:00Z" w:initials="SG">
    <w:p w14:paraId="5FE56D55" w14:textId="77777777" w:rsidR="00D00AD5" w:rsidRDefault="00D00AD5" w:rsidP="001B10A4">
      <w:r>
        <w:rPr>
          <w:rStyle w:val="CommentReference"/>
        </w:rPr>
        <w:annotationRef/>
      </w:r>
      <w:r>
        <w:rPr>
          <w:color w:val="000000"/>
        </w:rPr>
        <w:t xml:space="preserve">I have a Rel-18 CR for this in </w:t>
      </w:r>
      <w:hyperlink r:id="rId1" w:history="1">
        <w:r w:rsidRPr="0013347C">
          <w:rPr>
            <w:rStyle w:val="Hyperlink"/>
            <w:b/>
            <w:bCs/>
          </w:rPr>
          <w:t>S4-250884</w:t>
        </w:r>
      </w:hyperlink>
    </w:p>
  </w:comment>
  <w:comment w:id="552" w:author="Andrei Stoica (Lenovo) 19-05-25" w:date="2025-05-18T18:26:00Z" w:initials="RAS">
    <w:p w14:paraId="2435678E" w14:textId="77777777" w:rsidR="00D00AD5" w:rsidRDefault="00D00AD5" w:rsidP="00331347">
      <w:pPr>
        <w:pStyle w:val="CommentText"/>
      </w:pPr>
      <w:r>
        <w:rPr>
          <w:rStyle w:val="CommentReference"/>
        </w:rPr>
        <w:annotationRef/>
      </w:r>
      <w:r>
        <w:t xml:space="preserve">Great, than this is resolved here as will be inherited from Rel-18. Thanks! </w:t>
      </w:r>
      <w:r>
        <w:br/>
      </w:r>
      <w:r>
        <w:br/>
        <w:t>Reverted changes for now - leaving in the comment as reminder</w:t>
      </w:r>
    </w:p>
  </w:comment>
  <w:comment w:id="553" w:author="Richard Bradbury (2025-05-19)" w:date="2025-05-19T08:31:00Z" w:initials="RB">
    <w:p w14:paraId="56FD702F" w14:textId="65F990D8" w:rsidR="00D00AD5" w:rsidRDefault="00D00AD5">
      <w:pPr>
        <w:pStyle w:val="CommentText"/>
      </w:pPr>
      <w:r>
        <w:rPr>
          <w:rStyle w:val="CommentReference"/>
        </w:rPr>
        <w:annotationRef/>
      </w:r>
      <w:r>
        <w:t>(Poorly chosen name acknowledged, but it’s hard to correct this.)</w:t>
      </w:r>
    </w:p>
  </w:comment>
  <w:comment w:id="563" w:author="Andrei Stoica (Lenovo) rev1" w:date="2025-05-13T16:51:00Z" w:initials="RAS">
    <w:p w14:paraId="0FBA0CAF" w14:textId="27287A8B" w:rsidR="00D00AD5" w:rsidRDefault="00D00AD5" w:rsidP="003C52D6">
      <w:pPr>
        <w:pStyle w:val="CommentText"/>
      </w:pPr>
      <w:r>
        <w:rPr>
          <w:rStyle w:val="CommentReference"/>
        </w:rPr>
        <w:annotationRef/>
      </w:r>
      <w:r>
        <w:rPr>
          <w:lang w:val="en-US"/>
        </w:rPr>
        <w:t>Based on TS 29.514 v19.2.0 and agreed CR0754rev1 to TS 29.514 not yet implemented in v19.3.0</w:t>
      </w:r>
    </w:p>
  </w:comment>
  <w:comment w:id="564" w:author="Richard Bradbury (2025-05-15)" w:date="2025-05-15T12:43:00Z" w:initials="RB">
    <w:p w14:paraId="0D96C9C8" w14:textId="77777777" w:rsidR="00D00AD5" w:rsidRDefault="00D00AD5"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65" w:author="Andrei Stoica (Lenovo) r1" w:date="2025-05-18T01:40:00Z" w:initials="RAS">
    <w:p w14:paraId="28141E5A" w14:textId="77777777" w:rsidR="00D00AD5" w:rsidRDefault="00D00AD5" w:rsidP="003708CA">
      <w:pPr>
        <w:pStyle w:val="CommentText"/>
      </w:pPr>
      <w:r>
        <w:rPr>
          <w:rStyle w:val="CommentReference"/>
        </w:rPr>
        <w:annotationRef/>
      </w:r>
      <w:r>
        <w:rPr>
          <w:lang w:val="en-US"/>
        </w:rPr>
        <w:t>Done - check please 5.5.3.x and amend if further needed. Thanks</w:t>
      </w:r>
    </w:p>
  </w:comment>
  <w:comment w:id="599" w:author="Richard Bradbury (2025-05-15)" w:date="2025-05-15T12:56:00Z" w:initials="RB">
    <w:p w14:paraId="35281CF8" w14:textId="02D02E32" w:rsidR="00D00AD5" w:rsidRDefault="00D00AD5" w:rsidP="00D56366">
      <w:pPr>
        <w:pStyle w:val="CommentText"/>
      </w:pPr>
      <w:r>
        <w:rPr>
          <w:rStyle w:val="CommentReference"/>
        </w:rPr>
        <w:annotationRef/>
      </w:r>
      <w:r>
        <w:t>Unmarked change?</w:t>
      </w:r>
    </w:p>
  </w:comment>
  <w:comment w:id="600" w:author="Andrei Stoica (Lenovo) r1" w:date="2025-05-18T01:40:00Z" w:initials="RAS">
    <w:p w14:paraId="676EAA49" w14:textId="77777777" w:rsidR="00D00AD5" w:rsidRDefault="00D00AD5"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D00AD5" w:rsidRDefault="00D00AD5" w:rsidP="003708CA">
      <w:pPr>
        <w:pStyle w:val="CommentText"/>
      </w:pPr>
    </w:p>
    <w:p w14:paraId="7745EC7F" w14:textId="77777777" w:rsidR="00D00AD5" w:rsidRDefault="00D00AD5" w:rsidP="003708CA">
      <w:pPr>
        <w:pStyle w:val="CommentText"/>
      </w:pPr>
      <w:r>
        <w:t xml:space="preserve">For now, changes are highlighted in </w:t>
      </w:r>
      <w:r>
        <w:rPr>
          <w:color w:val="8064A2"/>
        </w:rPr>
        <w:t xml:space="preserve">purple. </w:t>
      </w:r>
      <w:r>
        <w:t>See QoSRange and MediaComponent additions.</w:t>
      </w:r>
    </w:p>
  </w:comment>
  <w:comment w:id="601" w:author="Serhan Gül" w:date="2025-05-18T18:30:00Z" w:initials="SG">
    <w:p w14:paraId="5E7E764E" w14:textId="77777777" w:rsidR="00D00AD5" w:rsidRDefault="00D00AD5" w:rsidP="003E5C6F">
      <w:r>
        <w:rPr>
          <w:rStyle w:val="CommentReference"/>
        </w:rPr>
        <w:annotationRef/>
      </w:r>
      <w:r>
        <w:rPr>
          <w:color w:val="000000"/>
        </w:rPr>
        <w:t>Also problematic for macOS users like myself, there is no Visio for macOS, so such embedded figures cannot be opened (similar to the msc-gen issue for which we have a nice workaround now..) Would it be possible to provide the source files somehow, so that non-Windows users can open these at least using the web-based Visio included in Microsoft 365.</w:t>
      </w:r>
    </w:p>
  </w:comment>
  <w:comment w:id="603" w:author="Richard Bradbury (2025-05-15)" w:date="2025-05-15T13:03:00Z" w:initials="RB">
    <w:p w14:paraId="23BEFED6" w14:textId="64309D55" w:rsidR="00D00AD5" w:rsidRDefault="00D00AD5" w:rsidP="000B6205">
      <w:pPr>
        <w:pStyle w:val="CommentText"/>
      </w:pPr>
      <w:r>
        <w:rPr>
          <w:rStyle w:val="CommentReference"/>
        </w:rPr>
        <w:annotationRef/>
      </w:r>
      <w:r>
        <w:t>(Thanks for spotting and fixing.)</w:t>
      </w:r>
    </w:p>
  </w:comment>
  <w:comment w:id="604" w:author="Andrei Stoica (Lenovo)" w:date="2025-05-18T00:44:00Z" w:initials="RAS">
    <w:p w14:paraId="51D8A536" w14:textId="77777777" w:rsidR="00D00AD5" w:rsidRDefault="00D00AD5" w:rsidP="002E185E">
      <w:pPr>
        <w:pStyle w:val="CommentText"/>
      </w:pPr>
      <w:r>
        <w:rPr>
          <w:rStyle w:val="CommentReference"/>
        </w:rPr>
        <w:annotationRef/>
      </w:r>
      <w:r>
        <w:rPr>
          <w:lang w:val="en-US"/>
        </w:rPr>
        <w:t>Np</w:t>
      </w:r>
    </w:p>
  </w:comment>
  <w:comment w:id="622" w:author="Andrei Stoica (Lenovo) rev1" w:date="2025-05-13T17:17:00Z" w:initials="RAS">
    <w:p w14:paraId="10475EBC" w14:textId="32D094F4" w:rsidR="00D00AD5" w:rsidRDefault="00D00AD5" w:rsidP="009C09E3">
      <w:pPr>
        <w:pStyle w:val="CommentText"/>
      </w:pPr>
      <w:r>
        <w:rPr>
          <w:rStyle w:val="CommentReference"/>
        </w:rPr>
        <w:annotationRef/>
      </w:r>
      <w:r>
        <w:t>NOTE to self: Currently, version 19.2.0 of 29.122 includes datBurstSizeInd and timetoNextBurstInd and version 19.2.0 of 29.522 includes only datBurstSizeInd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8E10A9" w15:done="0"/>
  <w15:commentEx w15:paraId="0C7EA0EA" w15:done="0"/>
  <w15:commentEx w15:paraId="6C91A564" w15:paraIdParent="0C7EA0EA" w15:done="0"/>
  <w15:commentEx w15:paraId="5BA269D5" w15:done="1"/>
  <w15:commentEx w15:paraId="3C2B4937" w15:paraIdParent="5BA269D5" w15:done="1"/>
  <w15:commentEx w15:paraId="5CB2AC90" w15:done="1"/>
  <w15:commentEx w15:paraId="5B4206DB" w15:paraIdParent="5CB2AC90" w15:done="1"/>
  <w15:commentEx w15:paraId="3222B0CF" w15:done="1"/>
  <w15:commentEx w15:paraId="52FDFB41" w15:paraIdParent="3222B0CF" w15:done="1"/>
  <w15:commentEx w15:paraId="51D036DA" w15:done="1"/>
  <w15:commentEx w15:paraId="211E055A" w15:paraIdParent="51D036DA" w15:done="1"/>
  <w15:commentEx w15:paraId="5B4E3882" w15:done="1"/>
  <w15:commentEx w15:paraId="448377C9" w15:paraIdParent="5B4E3882" w15:done="1"/>
  <w15:commentEx w15:paraId="6C109DBF" w15:paraIdParent="5B4E3882" w15:done="1"/>
  <w15:commentEx w15:paraId="6DF7D43A" w15:paraIdParent="5B4E3882" w15:done="1"/>
  <w15:commentEx w15:paraId="48133F28" w15:done="0"/>
  <w15:commentEx w15:paraId="6E78706E" w15:done="1"/>
  <w15:commentEx w15:paraId="3E1A1FC4" w15:done="1"/>
  <w15:commentEx w15:paraId="4D29B81D" w15:done="1"/>
  <w15:commentEx w15:paraId="47D19F10" w15:done="0"/>
  <w15:commentEx w15:paraId="6FC0D5B5" w15:paraIdParent="47D19F10" w15:done="0"/>
  <w15:commentEx w15:paraId="1B12BB57" w15:done="0"/>
  <w15:commentEx w15:paraId="0E724CB4" w15:done="1"/>
  <w15:commentEx w15:paraId="5117837D" w15:paraIdParent="0E724CB4" w15:done="1"/>
  <w15:commentEx w15:paraId="75F872B7" w15:paraIdParent="0E724CB4" w15:done="1"/>
  <w15:commentEx w15:paraId="1B1D970F" w15:paraIdParent="0E724CB4" w15:done="1"/>
  <w15:commentEx w15:paraId="6AB6DEC3" w15:done="1"/>
  <w15:commentEx w15:paraId="72A7427B" w15:paraIdParent="6AB6DEC3" w15:done="1"/>
  <w15:commentEx w15:paraId="531DDA9B" w15:paraIdParent="6AB6DEC3" w15:done="1"/>
  <w15:commentEx w15:paraId="6C759506" w15:done="1"/>
  <w15:commentEx w15:paraId="7137B1AC" w15:paraIdParent="6C759506" w15:done="1"/>
  <w15:commentEx w15:paraId="47EE6B56" w15:done="0"/>
  <w15:commentEx w15:paraId="5FE56D55" w15:paraIdParent="47EE6B56" w15:done="0"/>
  <w15:commentEx w15:paraId="2435678E" w15:paraIdParent="47EE6B56" w15:done="0"/>
  <w15:commentEx w15:paraId="56FD702F" w15:paraIdParent="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5E7E764E"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6E7C85" w16cex:dateUtc="2025-05-21T05:43: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64F67DA9" w16cex:dateUtc="2025-05-18T23:27:00Z"/>
  <w16cex:commentExtensible w16cex:durableId="2C76AD0D" w16cex:dateUtc="2025-05-19T01:12:00Z"/>
  <w16cex:commentExtensible w16cex:durableId="45335A82" w16cex:dateUtc="2025-05-19T01:12:00Z"/>
  <w16cex:commentExtensible w16cex:durableId="5BBE9BBA" w16cex:dateUtc="2025-05-19T01:16:00Z"/>
  <w16cex:commentExtensible w16cex:durableId="219EC15D" w16cex:dateUtc="2025-05-13T15:17:00Z"/>
  <w16cex:commentExtensible w16cex:durableId="2D59E502" w16cex:dateUtc="2025-05-21T04:12:00Z"/>
  <w16cex:commentExtensible w16cex:durableId="07C95980" w16cex:dateUtc="2025-05-21T01:10: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164A359B" w16cex:dateUtc="2025-05-18T09:27:00Z"/>
  <w16cex:commentExtensible w16cex:durableId="5D615804" w16cex:dateUtc="2025-05-18T16:26:00Z"/>
  <w16cex:commentExtensible w16cex:durableId="4B6E0EAE" w16cex:dateUtc="2025-05-18T23:31: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C5BF297" w16cex:dateUtc="2025-05-18T09:3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8E10A9" w16cid:durableId="656E7C85"/>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48133F28" w16cid:durableId="64F67DA9"/>
  <w16cid:commentId w16cid:paraId="6E78706E" w16cid:durableId="2C76AD0D"/>
  <w16cid:commentId w16cid:paraId="3E1A1FC4" w16cid:durableId="45335A82"/>
  <w16cid:commentId w16cid:paraId="4D29B81D" w16cid:durableId="5BBE9BBA"/>
  <w16cid:commentId w16cid:paraId="47D19F10" w16cid:durableId="219EC15D"/>
  <w16cid:commentId w16cid:paraId="6FC0D5B5" w16cid:durableId="2D59E502"/>
  <w16cid:commentId w16cid:paraId="1B12BB57" w16cid:durableId="07C95980"/>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5FE56D55" w16cid:durableId="164A359B"/>
  <w16cid:commentId w16cid:paraId="2435678E" w16cid:durableId="5D615804"/>
  <w16cid:commentId w16cid:paraId="56FD702F" w16cid:durableId="4B6E0EAE"/>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5E7E764E" w16cid:durableId="4C5BF297"/>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C6A6" w14:textId="77777777" w:rsidR="000F6932" w:rsidRDefault="000F6932">
      <w:r>
        <w:separator/>
      </w:r>
    </w:p>
  </w:endnote>
  <w:endnote w:type="continuationSeparator" w:id="0">
    <w:p w14:paraId="7E5ECECF" w14:textId="77777777" w:rsidR="000F6932" w:rsidRDefault="000F6932">
      <w:r>
        <w:continuationSeparator/>
      </w:r>
    </w:p>
  </w:endnote>
  <w:endnote w:type="continuationNotice" w:id="1">
    <w:p w14:paraId="6BA2CD0F" w14:textId="77777777" w:rsidR="000F6932" w:rsidRDefault="000F69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7B5F" w14:textId="77777777" w:rsidR="000F6932" w:rsidRDefault="000F6932">
      <w:r>
        <w:separator/>
      </w:r>
    </w:p>
  </w:footnote>
  <w:footnote w:type="continuationSeparator" w:id="0">
    <w:p w14:paraId="084FE09D" w14:textId="77777777" w:rsidR="000F6932" w:rsidRDefault="000F6932">
      <w:r>
        <w:continuationSeparator/>
      </w:r>
    </w:p>
  </w:footnote>
  <w:footnote w:type="continuationNotice" w:id="1">
    <w:p w14:paraId="75221A99" w14:textId="77777777" w:rsidR="000F6932" w:rsidRDefault="000F69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00AD5" w:rsidRDefault="00D00A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00AD5" w:rsidRDefault="00D00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00AD5" w:rsidRDefault="00D00AD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00AD5" w:rsidRDefault="00D00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B96"/>
    <w:multiLevelType w:val="hybridMultilevel"/>
    <w:tmpl w:val="4686FA16"/>
    <w:lvl w:ilvl="0" w:tplc="C9DC75AC">
      <w:start w:val="1"/>
      <w:numFmt w:val="decimal"/>
      <w:lvlText w:val="%1."/>
      <w:lvlJc w:val="left"/>
      <w:pPr>
        <w:ind w:left="720" w:hanging="360"/>
      </w:pPr>
    </w:lvl>
    <w:lvl w:ilvl="1" w:tplc="AA841734">
      <w:start w:val="1"/>
      <w:numFmt w:val="decimal"/>
      <w:lvlText w:val="%2."/>
      <w:lvlJc w:val="left"/>
      <w:pPr>
        <w:ind w:left="720" w:hanging="360"/>
      </w:pPr>
    </w:lvl>
    <w:lvl w:ilvl="2" w:tplc="AEB600CC">
      <w:start w:val="1"/>
      <w:numFmt w:val="decimal"/>
      <w:lvlText w:val="%3."/>
      <w:lvlJc w:val="left"/>
      <w:pPr>
        <w:ind w:left="720" w:hanging="360"/>
      </w:pPr>
    </w:lvl>
    <w:lvl w:ilvl="3" w:tplc="E57EB3C0">
      <w:start w:val="1"/>
      <w:numFmt w:val="decimal"/>
      <w:lvlText w:val="%4."/>
      <w:lvlJc w:val="left"/>
      <w:pPr>
        <w:ind w:left="720" w:hanging="360"/>
      </w:pPr>
    </w:lvl>
    <w:lvl w:ilvl="4" w:tplc="66D20D4A">
      <w:start w:val="1"/>
      <w:numFmt w:val="decimal"/>
      <w:lvlText w:val="%5."/>
      <w:lvlJc w:val="left"/>
      <w:pPr>
        <w:ind w:left="720" w:hanging="360"/>
      </w:pPr>
    </w:lvl>
    <w:lvl w:ilvl="5" w:tplc="3C366D10">
      <w:start w:val="1"/>
      <w:numFmt w:val="decimal"/>
      <w:lvlText w:val="%6."/>
      <w:lvlJc w:val="left"/>
      <w:pPr>
        <w:ind w:left="720" w:hanging="360"/>
      </w:pPr>
    </w:lvl>
    <w:lvl w:ilvl="6" w:tplc="89A4D4C8">
      <w:start w:val="1"/>
      <w:numFmt w:val="decimal"/>
      <w:lvlText w:val="%7."/>
      <w:lvlJc w:val="left"/>
      <w:pPr>
        <w:ind w:left="720" w:hanging="360"/>
      </w:pPr>
    </w:lvl>
    <w:lvl w:ilvl="7" w:tplc="753E3270">
      <w:start w:val="1"/>
      <w:numFmt w:val="decimal"/>
      <w:lvlText w:val="%8."/>
      <w:lvlJc w:val="left"/>
      <w:pPr>
        <w:ind w:left="720" w:hanging="360"/>
      </w:pPr>
    </w:lvl>
    <w:lvl w:ilvl="8" w:tplc="3F644BF2">
      <w:start w:val="1"/>
      <w:numFmt w:val="decimal"/>
      <w:lvlText w:val="%9."/>
      <w:lvlJc w:val="left"/>
      <w:pPr>
        <w:ind w:left="720" w:hanging="360"/>
      </w:pPr>
    </w:lvl>
  </w:abstractNum>
  <w:abstractNum w:abstractNumId="1" w15:restartNumberingAfterBreak="0">
    <w:nsid w:val="17C81C24"/>
    <w:multiLevelType w:val="hybridMultilevel"/>
    <w:tmpl w:val="81646694"/>
    <w:lvl w:ilvl="0" w:tplc="917A5F20">
      <w:start w:val="1"/>
      <w:numFmt w:val="decimal"/>
      <w:lvlText w:val="%1."/>
      <w:lvlJc w:val="left"/>
      <w:pPr>
        <w:ind w:left="1020" w:hanging="360"/>
      </w:pPr>
    </w:lvl>
    <w:lvl w:ilvl="1" w:tplc="CD6C452C">
      <w:start w:val="1"/>
      <w:numFmt w:val="decimal"/>
      <w:lvlText w:val="%2."/>
      <w:lvlJc w:val="left"/>
      <w:pPr>
        <w:ind w:left="1020" w:hanging="360"/>
      </w:pPr>
    </w:lvl>
    <w:lvl w:ilvl="2" w:tplc="085E405C">
      <w:start w:val="1"/>
      <w:numFmt w:val="decimal"/>
      <w:lvlText w:val="%3."/>
      <w:lvlJc w:val="left"/>
      <w:pPr>
        <w:ind w:left="1020" w:hanging="360"/>
      </w:pPr>
    </w:lvl>
    <w:lvl w:ilvl="3" w:tplc="6A302B8A">
      <w:start w:val="1"/>
      <w:numFmt w:val="decimal"/>
      <w:lvlText w:val="%4."/>
      <w:lvlJc w:val="left"/>
      <w:pPr>
        <w:ind w:left="1020" w:hanging="360"/>
      </w:pPr>
    </w:lvl>
    <w:lvl w:ilvl="4" w:tplc="B0B24FF0">
      <w:start w:val="1"/>
      <w:numFmt w:val="decimal"/>
      <w:lvlText w:val="%5."/>
      <w:lvlJc w:val="left"/>
      <w:pPr>
        <w:ind w:left="1020" w:hanging="360"/>
      </w:pPr>
    </w:lvl>
    <w:lvl w:ilvl="5" w:tplc="3514B462">
      <w:start w:val="1"/>
      <w:numFmt w:val="decimal"/>
      <w:lvlText w:val="%6."/>
      <w:lvlJc w:val="left"/>
      <w:pPr>
        <w:ind w:left="1020" w:hanging="360"/>
      </w:pPr>
    </w:lvl>
    <w:lvl w:ilvl="6" w:tplc="C5A28A8C">
      <w:start w:val="1"/>
      <w:numFmt w:val="decimal"/>
      <w:lvlText w:val="%7."/>
      <w:lvlJc w:val="left"/>
      <w:pPr>
        <w:ind w:left="1020" w:hanging="360"/>
      </w:pPr>
    </w:lvl>
    <w:lvl w:ilvl="7" w:tplc="8A4CF100">
      <w:start w:val="1"/>
      <w:numFmt w:val="decimal"/>
      <w:lvlText w:val="%8."/>
      <w:lvlJc w:val="left"/>
      <w:pPr>
        <w:ind w:left="1020" w:hanging="360"/>
      </w:pPr>
    </w:lvl>
    <w:lvl w:ilvl="8" w:tplc="27ECEB62">
      <w:start w:val="1"/>
      <w:numFmt w:val="decimal"/>
      <w:lvlText w:val="%9."/>
      <w:lvlJc w:val="left"/>
      <w:pPr>
        <w:ind w:left="1020" w:hanging="360"/>
      </w:pPr>
    </w:lvl>
  </w:abstractNum>
  <w:abstractNum w:abstractNumId="2" w15:restartNumberingAfterBreak="0">
    <w:nsid w:val="1B4D12CF"/>
    <w:multiLevelType w:val="hybridMultilevel"/>
    <w:tmpl w:val="8D78DEB2"/>
    <w:lvl w:ilvl="0" w:tplc="F5BCB67A">
      <w:start w:val="1"/>
      <w:numFmt w:val="decimal"/>
      <w:lvlText w:val="%1."/>
      <w:lvlJc w:val="left"/>
      <w:pPr>
        <w:ind w:left="720" w:hanging="360"/>
      </w:pPr>
    </w:lvl>
    <w:lvl w:ilvl="1" w:tplc="1DD4A802">
      <w:start w:val="1"/>
      <w:numFmt w:val="decimal"/>
      <w:lvlText w:val="%2."/>
      <w:lvlJc w:val="left"/>
      <w:pPr>
        <w:ind w:left="720" w:hanging="360"/>
      </w:pPr>
    </w:lvl>
    <w:lvl w:ilvl="2" w:tplc="D15400EA">
      <w:start w:val="1"/>
      <w:numFmt w:val="decimal"/>
      <w:lvlText w:val="%3."/>
      <w:lvlJc w:val="left"/>
      <w:pPr>
        <w:ind w:left="720" w:hanging="360"/>
      </w:pPr>
    </w:lvl>
    <w:lvl w:ilvl="3" w:tplc="8A68175C">
      <w:start w:val="1"/>
      <w:numFmt w:val="decimal"/>
      <w:lvlText w:val="%4."/>
      <w:lvlJc w:val="left"/>
      <w:pPr>
        <w:ind w:left="720" w:hanging="360"/>
      </w:pPr>
    </w:lvl>
    <w:lvl w:ilvl="4" w:tplc="A3DE174A">
      <w:start w:val="1"/>
      <w:numFmt w:val="decimal"/>
      <w:lvlText w:val="%5."/>
      <w:lvlJc w:val="left"/>
      <w:pPr>
        <w:ind w:left="720" w:hanging="360"/>
      </w:pPr>
    </w:lvl>
    <w:lvl w:ilvl="5" w:tplc="BFBC174A">
      <w:start w:val="1"/>
      <w:numFmt w:val="decimal"/>
      <w:lvlText w:val="%6."/>
      <w:lvlJc w:val="left"/>
      <w:pPr>
        <w:ind w:left="720" w:hanging="360"/>
      </w:pPr>
    </w:lvl>
    <w:lvl w:ilvl="6" w:tplc="B12EB64A">
      <w:start w:val="1"/>
      <w:numFmt w:val="decimal"/>
      <w:lvlText w:val="%7."/>
      <w:lvlJc w:val="left"/>
      <w:pPr>
        <w:ind w:left="720" w:hanging="360"/>
      </w:pPr>
    </w:lvl>
    <w:lvl w:ilvl="7" w:tplc="DC346EDE">
      <w:start w:val="1"/>
      <w:numFmt w:val="decimal"/>
      <w:lvlText w:val="%8."/>
      <w:lvlJc w:val="left"/>
      <w:pPr>
        <w:ind w:left="720" w:hanging="360"/>
      </w:pPr>
    </w:lvl>
    <w:lvl w:ilvl="8" w:tplc="92AAFF36">
      <w:start w:val="1"/>
      <w:numFmt w:val="decimal"/>
      <w:lvlText w:val="%9."/>
      <w:lvlJc w:val="left"/>
      <w:pPr>
        <w:ind w:left="720" w:hanging="360"/>
      </w:pPr>
    </w:lvl>
  </w:abstractNum>
  <w:abstractNum w:abstractNumId="3" w15:restartNumberingAfterBreak="0">
    <w:nsid w:val="1F5C3380"/>
    <w:multiLevelType w:val="hybridMultilevel"/>
    <w:tmpl w:val="D8FE15E8"/>
    <w:lvl w:ilvl="0" w:tplc="A4D639B6">
      <w:start w:val="1"/>
      <w:numFmt w:val="decimal"/>
      <w:lvlText w:val="%1."/>
      <w:lvlJc w:val="left"/>
      <w:pPr>
        <w:ind w:left="1020" w:hanging="360"/>
      </w:pPr>
    </w:lvl>
    <w:lvl w:ilvl="1" w:tplc="8188A256">
      <w:start w:val="1"/>
      <w:numFmt w:val="decimal"/>
      <w:lvlText w:val="%2."/>
      <w:lvlJc w:val="left"/>
      <w:pPr>
        <w:ind w:left="1020" w:hanging="360"/>
      </w:pPr>
    </w:lvl>
    <w:lvl w:ilvl="2" w:tplc="47BC4C26">
      <w:start w:val="1"/>
      <w:numFmt w:val="decimal"/>
      <w:lvlText w:val="%3."/>
      <w:lvlJc w:val="left"/>
      <w:pPr>
        <w:ind w:left="1020" w:hanging="360"/>
      </w:pPr>
    </w:lvl>
    <w:lvl w:ilvl="3" w:tplc="E1784446">
      <w:start w:val="1"/>
      <w:numFmt w:val="decimal"/>
      <w:lvlText w:val="%4."/>
      <w:lvlJc w:val="left"/>
      <w:pPr>
        <w:ind w:left="1020" w:hanging="360"/>
      </w:pPr>
    </w:lvl>
    <w:lvl w:ilvl="4" w:tplc="8794CC02">
      <w:start w:val="1"/>
      <w:numFmt w:val="decimal"/>
      <w:lvlText w:val="%5."/>
      <w:lvlJc w:val="left"/>
      <w:pPr>
        <w:ind w:left="1020" w:hanging="360"/>
      </w:pPr>
    </w:lvl>
    <w:lvl w:ilvl="5" w:tplc="10BC4DF6">
      <w:start w:val="1"/>
      <w:numFmt w:val="decimal"/>
      <w:lvlText w:val="%6."/>
      <w:lvlJc w:val="left"/>
      <w:pPr>
        <w:ind w:left="1020" w:hanging="360"/>
      </w:pPr>
    </w:lvl>
    <w:lvl w:ilvl="6" w:tplc="448E5180">
      <w:start w:val="1"/>
      <w:numFmt w:val="decimal"/>
      <w:lvlText w:val="%7."/>
      <w:lvlJc w:val="left"/>
      <w:pPr>
        <w:ind w:left="1020" w:hanging="360"/>
      </w:pPr>
    </w:lvl>
    <w:lvl w:ilvl="7" w:tplc="F62CAB98">
      <w:start w:val="1"/>
      <w:numFmt w:val="decimal"/>
      <w:lvlText w:val="%8."/>
      <w:lvlJc w:val="left"/>
      <w:pPr>
        <w:ind w:left="1020" w:hanging="360"/>
      </w:pPr>
    </w:lvl>
    <w:lvl w:ilvl="8" w:tplc="97DC41BA">
      <w:start w:val="1"/>
      <w:numFmt w:val="decimal"/>
      <w:lvlText w:val="%9."/>
      <w:lvlJc w:val="left"/>
      <w:pPr>
        <w:ind w:left="1020" w:hanging="360"/>
      </w:pPr>
    </w:lvl>
  </w:abstractNum>
  <w:abstractNum w:abstractNumId="4" w15:restartNumberingAfterBreak="0">
    <w:nsid w:val="226A6E65"/>
    <w:multiLevelType w:val="hybridMultilevel"/>
    <w:tmpl w:val="D8DC10F2"/>
    <w:lvl w:ilvl="0" w:tplc="7EE0FCDE">
      <w:start w:val="1"/>
      <w:numFmt w:val="decimal"/>
      <w:lvlText w:val="%1."/>
      <w:lvlJc w:val="left"/>
      <w:pPr>
        <w:ind w:left="720" w:hanging="360"/>
      </w:pPr>
    </w:lvl>
    <w:lvl w:ilvl="1" w:tplc="7B90BC10">
      <w:start w:val="1"/>
      <w:numFmt w:val="decimal"/>
      <w:lvlText w:val="%2."/>
      <w:lvlJc w:val="left"/>
      <w:pPr>
        <w:ind w:left="720" w:hanging="360"/>
      </w:pPr>
    </w:lvl>
    <w:lvl w:ilvl="2" w:tplc="4A40E3DE">
      <w:start w:val="1"/>
      <w:numFmt w:val="decimal"/>
      <w:lvlText w:val="%3."/>
      <w:lvlJc w:val="left"/>
      <w:pPr>
        <w:ind w:left="720" w:hanging="360"/>
      </w:pPr>
    </w:lvl>
    <w:lvl w:ilvl="3" w:tplc="746CD890">
      <w:start w:val="1"/>
      <w:numFmt w:val="decimal"/>
      <w:lvlText w:val="%4."/>
      <w:lvlJc w:val="left"/>
      <w:pPr>
        <w:ind w:left="720" w:hanging="360"/>
      </w:pPr>
    </w:lvl>
    <w:lvl w:ilvl="4" w:tplc="8BF22A20">
      <w:start w:val="1"/>
      <w:numFmt w:val="decimal"/>
      <w:lvlText w:val="%5."/>
      <w:lvlJc w:val="left"/>
      <w:pPr>
        <w:ind w:left="720" w:hanging="360"/>
      </w:pPr>
    </w:lvl>
    <w:lvl w:ilvl="5" w:tplc="957C1F52">
      <w:start w:val="1"/>
      <w:numFmt w:val="decimal"/>
      <w:lvlText w:val="%6."/>
      <w:lvlJc w:val="left"/>
      <w:pPr>
        <w:ind w:left="720" w:hanging="360"/>
      </w:pPr>
    </w:lvl>
    <w:lvl w:ilvl="6" w:tplc="131C8BCC">
      <w:start w:val="1"/>
      <w:numFmt w:val="decimal"/>
      <w:lvlText w:val="%7."/>
      <w:lvlJc w:val="left"/>
      <w:pPr>
        <w:ind w:left="720" w:hanging="360"/>
      </w:pPr>
    </w:lvl>
    <w:lvl w:ilvl="7" w:tplc="75BAF8EA">
      <w:start w:val="1"/>
      <w:numFmt w:val="decimal"/>
      <w:lvlText w:val="%8."/>
      <w:lvlJc w:val="left"/>
      <w:pPr>
        <w:ind w:left="720" w:hanging="360"/>
      </w:pPr>
    </w:lvl>
    <w:lvl w:ilvl="8" w:tplc="CE787834">
      <w:start w:val="1"/>
      <w:numFmt w:val="decimal"/>
      <w:lvlText w:val="%9."/>
      <w:lvlJc w:val="left"/>
      <w:pPr>
        <w:ind w:left="720" w:hanging="360"/>
      </w:pPr>
    </w:lvl>
  </w:abstractNum>
  <w:abstractNum w:abstractNumId="5" w15:restartNumberingAfterBreak="0">
    <w:nsid w:val="2CCE1A03"/>
    <w:multiLevelType w:val="hybridMultilevel"/>
    <w:tmpl w:val="1E7E4EB2"/>
    <w:lvl w:ilvl="0" w:tplc="686446C0">
      <w:start w:val="1"/>
      <w:numFmt w:val="decimal"/>
      <w:lvlText w:val="%1."/>
      <w:lvlJc w:val="left"/>
      <w:pPr>
        <w:ind w:left="720" w:hanging="360"/>
      </w:pPr>
    </w:lvl>
    <w:lvl w:ilvl="1" w:tplc="C818B986">
      <w:start w:val="1"/>
      <w:numFmt w:val="decimal"/>
      <w:lvlText w:val="%2."/>
      <w:lvlJc w:val="left"/>
      <w:pPr>
        <w:ind w:left="720" w:hanging="360"/>
      </w:pPr>
    </w:lvl>
    <w:lvl w:ilvl="2" w:tplc="DA5C9D16">
      <w:start w:val="1"/>
      <w:numFmt w:val="decimal"/>
      <w:lvlText w:val="%3."/>
      <w:lvlJc w:val="left"/>
      <w:pPr>
        <w:ind w:left="720" w:hanging="360"/>
      </w:pPr>
    </w:lvl>
    <w:lvl w:ilvl="3" w:tplc="FE6C2930">
      <w:start w:val="1"/>
      <w:numFmt w:val="decimal"/>
      <w:lvlText w:val="%4."/>
      <w:lvlJc w:val="left"/>
      <w:pPr>
        <w:ind w:left="720" w:hanging="360"/>
      </w:pPr>
    </w:lvl>
    <w:lvl w:ilvl="4" w:tplc="7D8CEC9C">
      <w:start w:val="1"/>
      <w:numFmt w:val="decimal"/>
      <w:lvlText w:val="%5."/>
      <w:lvlJc w:val="left"/>
      <w:pPr>
        <w:ind w:left="720" w:hanging="360"/>
      </w:pPr>
    </w:lvl>
    <w:lvl w:ilvl="5" w:tplc="A600FBDC">
      <w:start w:val="1"/>
      <w:numFmt w:val="decimal"/>
      <w:lvlText w:val="%6."/>
      <w:lvlJc w:val="left"/>
      <w:pPr>
        <w:ind w:left="720" w:hanging="360"/>
      </w:pPr>
    </w:lvl>
    <w:lvl w:ilvl="6" w:tplc="B48C109A">
      <w:start w:val="1"/>
      <w:numFmt w:val="decimal"/>
      <w:lvlText w:val="%7."/>
      <w:lvlJc w:val="left"/>
      <w:pPr>
        <w:ind w:left="720" w:hanging="360"/>
      </w:pPr>
    </w:lvl>
    <w:lvl w:ilvl="7" w:tplc="5DA0453A">
      <w:start w:val="1"/>
      <w:numFmt w:val="decimal"/>
      <w:lvlText w:val="%8."/>
      <w:lvlJc w:val="left"/>
      <w:pPr>
        <w:ind w:left="720" w:hanging="360"/>
      </w:pPr>
    </w:lvl>
    <w:lvl w:ilvl="8" w:tplc="51D48400">
      <w:start w:val="1"/>
      <w:numFmt w:val="decimal"/>
      <w:lvlText w:val="%9."/>
      <w:lvlJc w:val="left"/>
      <w:pPr>
        <w:ind w:left="720" w:hanging="360"/>
      </w:pPr>
    </w:lvl>
  </w:abstractNum>
  <w:abstractNum w:abstractNumId="6" w15:restartNumberingAfterBreak="0">
    <w:nsid w:val="338231B7"/>
    <w:multiLevelType w:val="hybridMultilevel"/>
    <w:tmpl w:val="CAA487BC"/>
    <w:lvl w:ilvl="0" w:tplc="9A982482">
      <w:start w:val="1"/>
      <w:numFmt w:val="decimal"/>
      <w:lvlText w:val="%1."/>
      <w:lvlJc w:val="left"/>
      <w:pPr>
        <w:ind w:left="1020" w:hanging="360"/>
      </w:pPr>
    </w:lvl>
    <w:lvl w:ilvl="1" w:tplc="F7D65B1A">
      <w:start w:val="1"/>
      <w:numFmt w:val="decimal"/>
      <w:lvlText w:val="%2."/>
      <w:lvlJc w:val="left"/>
      <w:pPr>
        <w:ind w:left="1020" w:hanging="360"/>
      </w:pPr>
    </w:lvl>
    <w:lvl w:ilvl="2" w:tplc="72DC04C0">
      <w:start w:val="1"/>
      <w:numFmt w:val="decimal"/>
      <w:lvlText w:val="%3."/>
      <w:lvlJc w:val="left"/>
      <w:pPr>
        <w:ind w:left="1020" w:hanging="360"/>
      </w:pPr>
    </w:lvl>
    <w:lvl w:ilvl="3" w:tplc="B162AC6E">
      <w:start w:val="1"/>
      <w:numFmt w:val="decimal"/>
      <w:lvlText w:val="%4."/>
      <w:lvlJc w:val="left"/>
      <w:pPr>
        <w:ind w:left="1020" w:hanging="360"/>
      </w:pPr>
    </w:lvl>
    <w:lvl w:ilvl="4" w:tplc="9F46DA18">
      <w:start w:val="1"/>
      <w:numFmt w:val="decimal"/>
      <w:lvlText w:val="%5."/>
      <w:lvlJc w:val="left"/>
      <w:pPr>
        <w:ind w:left="1020" w:hanging="360"/>
      </w:pPr>
    </w:lvl>
    <w:lvl w:ilvl="5" w:tplc="7B90A11A">
      <w:start w:val="1"/>
      <w:numFmt w:val="decimal"/>
      <w:lvlText w:val="%6."/>
      <w:lvlJc w:val="left"/>
      <w:pPr>
        <w:ind w:left="1020" w:hanging="360"/>
      </w:pPr>
    </w:lvl>
    <w:lvl w:ilvl="6" w:tplc="E3EC733E">
      <w:start w:val="1"/>
      <w:numFmt w:val="decimal"/>
      <w:lvlText w:val="%7."/>
      <w:lvlJc w:val="left"/>
      <w:pPr>
        <w:ind w:left="1020" w:hanging="360"/>
      </w:pPr>
    </w:lvl>
    <w:lvl w:ilvl="7" w:tplc="934AFD98">
      <w:start w:val="1"/>
      <w:numFmt w:val="decimal"/>
      <w:lvlText w:val="%8."/>
      <w:lvlJc w:val="left"/>
      <w:pPr>
        <w:ind w:left="1020" w:hanging="360"/>
      </w:pPr>
    </w:lvl>
    <w:lvl w:ilvl="8" w:tplc="54F6F14C">
      <w:start w:val="1"/>
      <w:numFmt w:val="decimal"/>
      <w:lvlText w:val="%9."/>
      <w:lvlJc w:val="left"/>
      <w:pPr>
        <w:ind w:left="1020" w:hanging="360"/>
      </w:pPr>
    </w:lvl>
  </w:abstractNum>
  <w:abstractNum w:abstractNumId="7"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5226496F"/>
    <w:multiLevelType w:val="hybridMultilevel"/>
    <w:tmpl w:val="B5480138"/>
    <w:lvl w:ilvl="0" w:tplc="175EC78C">
      <w:start w:val="1"/>
      <w:numFmt w:val="decimal"/>
      <w:lvlText w:val="%1."/>
      <w:lvlJc w:val="left"/>
      <w:pPr>
        <w:ind w:left="1020" w:hanging="360"/>
      </w:pPr>
    </w:lvl>
    <w:lvl w:ilvl="1" w:tplc="E3189824">
      <w:start w:val="1"/>
      <w:numFmt w:val="decimal"/>
      <w:lvlText w:val="%2."/>
      <w:lvlJc w:val="left"/>
      <w:pPr>
        <w:ind w:left="1020" w:hanging="360"/>
      </w:pPr>
    </w:lvl>
    <w:lvl w:ilvl="2" w:tplc="132CED84">
      <w:start w:val="1"/>
      <w:numFmt w:val="decimal"/>
      <w:lvlText w:val="%3."/>
      <w:lvlJc w:val="left"/>
      <w:pPr>
        <w:ind w:left="1020" w:hanging="360"/>
      </w:pPr>
    </w:lvl>
    <w:lvl w:ilvl="3" w:tplc="7452DF62">
      <w:start w:val="1"/>
      <w:numFmt w:val="decimal"/>
      <w:lvlText w:val="%4."/>
      <w:lvlJc w:val="left"/>
      <w:pPr>
        <w:ind w:left="1020" w:hanging="360"/>
      </w:pPr>
    </w:lvl>
    <w:lvl w:ilvl="4" w:tplc="62E20732">
      <w:start w:val="1"/>
      <w:numFmt w:val="decimal"/>
      <w:lvlText w:val="%5."/>
      <w:lvlJc w:val="left"/>
      <w:pPr>
        <w:ind w:left="1020" w:hanging="360"/>
      </w:pPr>
    </w:lvl>
    <w:lvl w:ilvl="5" w:tplc="4A66B1AE">
      <w:start w:val="1"/>
      <w:numFmt w:val="decimal"/>
      <w:lvlText w:val="%6."/>
      <w:lvlJc w:val="left"/>
      <w:pPr>
        <w:ind w:left="1020" w:hanging="360"/>
      </w:pPr>
    </w:lvl>
    <w:lvl w:ilvl="6" w:tplc="006A49E2">
      <w:start w:val="1"/>
      <w:numFmt w:val="decimal"/>
      <w:lvlText w:val="%7."/>
      <w:lvlJc w:val="left"/>
      <w:pPr>
        <w:ind w:left="1020" w:hanging="360"/>
      </w:pPr>
    </w:lvl>
    <w:lvl w:ilvl="7" w:tplc="CA107D5A">
      <w:start w:val="1"/>
      <w:numFmt w:val="decimal"/>
      <w:lvlText w:val="%8."/>
      <w:lvlJc w:val="left"/>
      <w:pPr>
        <w:ind w:left="1020" w:hanging="360"/>
      </w:pPr>
    </w:lvl>
    <w:lvl w:ilvl="8" w:tplc="6C8A7574">
      <w:start w:val="1"/>
      <w:numFmt w:val="decimal"/>
      <w:lvlText w:val="%9."/>
      <w:lvlJc w:val="left"/>
      <w:pPr>
        <w:ind w:left="1020" w:hanging="360"/>
      </w:pPr>
    </w:lvl>
  </w:abstractNum>
  <w:abstractNum w:abstractNumId="9" w15:restartNumberingAfterBreak="0">
    <w:nsid w:val="5525320F"/>
    <w:multiLevelType w:val="hybridMultilevel"/>
    <w:tmpl w:val="70A6FECE"/>
    <w:lvl w:ilvl="0" w:tplc="BFC2E5D8">
      <w:start w:val="1"/>
      <w:numFmt w:val="decimal"/>
      <w:lvlText w:val="%1."/>
      <w:lvlJc w:val="left"/>
      <w:pPr>
        <w:ind w:left="1020" w:hanging="360"/>
      </w:pPr>
    </w:lvl>
    <w:lvl w:ilvl="1" w:tplc="522CE304">
      <w:start w:val="1"/>
      <w:numFmt w:val="decimal"/>
      <w:lvlText w:val="%2."/>
      <w:lvlJc w:val="left"/>
      <w:pPr>
        <w:ind w:left="1020" w:hanging="360"/>
      </w:pPr>
    </w:lvl>
    <w:lvl w:ilvl="2" w:tplc="D1CCFECE">
      <w:start w:val="1"/>
      <w:numFmt w:val="decimal"/>
      <w:lvlText w:val="%3."/>
      <w:lvlJc w:val="left"/>
      <w:pPr>
        <w:ind w:left="1020" w:hanging="360"/>
      </w:pPr>
    </w:lvl>
    <w:lvl w:ilvl="3" w:tplc="DAEC07A6">
      <w:start w:val="1"/>
      <w:numFmt w:val="decimal"/>
      <w:lvlText w:val="%4."/>
      <w:lvlJc w:val="left"/>
      <w:pPr>
        <w:ind w:left="1020" w:hanging="360"/>
      </w:pPr>
    </w:lvl>
    <w:lvl w:ilvl="4" w:tplc="C7F6CE90">
      <w:start w:val="1"/>
      <w:numFmt w:val="decimal"/>
      <w:lvlText w:val="%5."/>
      <w:lvlJc w:val="left"/>
      <w:pPr>
        <w:ind w:left="1020" w:hanging="360"/>
      </w:pPr>
    </w:lvl>
    <w:lvl w:ilvl="5" w:tplc="047A1194">
      <w:start w:val="1"/>
      <w:numFmt w:val="decimal"/>
      <w:lvlText w:val="%6."/>
      <w:lvlJc w:val="left"/>
      <w:pPr>
        <w:ind w:left="1020" w:hanging="360"/>
      </w:pPr>
    </w:lvl>
    <w:lvl w:ilvl="6" w:tplc="999A53CE">
      <w:start w:val="1"/>
      <w:numFmt w:val="decimal"/>
      <w:lvlText w:val="%7."/>
      <w:lvlJc w:val="left"/>
      <w:pPr>
        <w:ind w:left="1020" w:hanging="360"/>
      </w:pPr>
    </w:lvl>
    <w:lvl w:ilvl="7" w:tplc="8200DD96">
      <w:start w:val="1"/>
      <w:numFmt w:val="decimal"/>
      <w:lvlText w:val="%8."/>
      <w:lvlJc w:val="left"/>
      <w:pPr>
        <w:ind w:left="1020" w:hanging="360"/>
      </w:pPr>
    </w:lvl>
    <w:lvl w:ilvl="8" w:tplc="5D3C5E8E">
      <w:start w:val="1"/>
      <w:numFmt w:val="decimal"/>
      <w:lvlText w:val="%9."/>
      <w:lvlJc w:val="left"/>
      <w:pPr>
        <w:ind w:left="1020" w:hanging="360"/>
      </w:pPr>
    </w:lvl>
  </w:abstractNum>
  <w:abstractNum w:abstractNumId="1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336626"/>
    <w:multiLevelType w:val="hybridMultilevel"/>
    <w:tmpl w:val="3CFE55C4"/>
    <w:lvl w:ilvl="0" w:tplc="9D94A02A">
      <w:start w:val="1"/>
      <w:numFmt w:val="decimal"/>
      <w:lvlText w:val="%1."/>
      <w:lvlJc w:val="left"/>
      <w:pPr>
        <w:ind w:left="720" w:hanging="360"/>
      </w:pPr>
    </w:lvl>
    <w:lvl w:ilvl="1" w:tplc="0B423D28">
      <w:start w:val="1"/>
      <w:numFmt w:val="decimal"/>
      <w:lvlText w:val="%2."/>
      <w:lvlJc w:val="left"/>
      <w:pPr>
        <w:ind w:left="720" w:hanging="360"/>
      </w:pPr>
    </w:lvl>
    <w:lvl w:ilvl="2" w:tplc="B8841332">
      <w:start w:val="1"/>
      <w:numFmt w:val="decimal"/>
      <w:lvlText w:val="%3."/>
      <w:lvlJc w:val="left"/>
      <w:pPr>
        <w:ind w:left="720" w:hanging="360"/>
      </w:pPr>
    </w:lvl>
    <w:lvl w:ilvl="3" w:tplc="D390D798">
      <w:start w:val="1"/>
      <w:numFmt w:val="decimal"/>
      <w:lvlText w:val="%4."/>
      <w:lvlJc w:val="left"/>
      <w:pPr>
        <w:ind w:left="720" w:hanging="360"/>
      </w:pPr>
    </w:lvl>
    <w:lvl w:ilvl="4" w:tplc="8E9C7C1A">
      <w:start w:val="1"/>
      <w:numFmt w:val="decimal"/>
      <w:lvlText w:val="%5."/>
      <w:lvlJc w:val="left"/>
      <w:pPr>
        <w:ind w:left="720" w:hanging="360"/>
      </w:pPr>
    </w:lvl>
    <w:lvl w:ilvl="5" w:tplc="76D42B6C">
      <w:start w:val="1"/>
      <w:numFmt w:val="decimal"/>
      <w:lvlText w:val="%6."/>
      <w:lvlJc w:val="left"/>
      <w:pPr>
        <w:ind w:left="720" w:hanging="360"/>
      </w:pPr>
    </w:lvl>
    <w:lvl w:ilvl="6" w:tplc="4FF62A44">
      <w:start w:val="1"/>
      <w:numFmt w:val="decimal"/>
      <w:lvlText w:val="%7."/>
      <w:lvlJc w:val="left"/>
      <w:pPr>
        <w:ind w:left="720" w:hanging="360"/>
      </w:pPr>
    </w:lvl>
    <w:lvl w:ilvl="7" w:tplc="FDD0B12E">
      <w:start w:val="1"/>
      <w:numFmt w:val="decimal"/>
      <w:lvlText w:val="%8."/>
      <w:lvlJc w:val="left"/>
      <w:pPr>
        <w:ind w:left="720" w:hanging="360"/>
      </w:pPr>
    </w:lvl>
    <w:lvl w:ilvl="8" w:tplc="AB10FB54">
      <w:start w:val="1"/>
      <w:numFmt w:val="decimal"/>
      <w:lvlText w:val="%9."/>
      <w:lvlJc w:val="left"/>
      <w:pPr>
        <w:ind w:left="720" w:hanging="360"/>
      </w:pPr>
    </w:lvl>
  </w:abstractNum>
  <w:abstractNum w:abstractNumId="12" w15:restartNumberingAfterBreak="0">
    <w:nsid w:val="60FE44B6"/>
    <w:multiLevelType w:val="hybridMultilevel"/>
    <w:tmpl w:val="7892DF86"/>
    <w:lvl w:ilvl="0" w:tplc="93629FCA">
      <w:start w:val="1"/>
      <w:numFmt w:val="decimal"/>
      <w:lvlText w:val="%1."/>
      <w:lvlJc w:val="left"/>
      <w:pPr>
        <w:ind w:left="1020" w:hanging="360"/>
      </w:pPr>
    </w:lvl>
    <w:lvl w:ilvl="1" w:tplc="93001048">
      <w:start w:val="1"/>
      <w:numFmt w:val="decimal"/>
      <w:lvlText w:val="%2."/>
      <w:lvlJc w:val="left"/>
      <w:pPr>
        <w:ind w:left="1020" w:hanging="360"/>
      </w:pPr>
    </w:lvl>
    <w:lvl w:ilvl="2" w:tplc="FCB442D2">
      <w:start w:val="1"/>
      <w:numFmt w:val="decimal"/>
      <w:lvlText w:val="%3."/>
      <w:lvlJc w:val="left"/>
      <w:pPr>
        <w:ind w:left="1020" w:hanging="360"/>
      </w:pPr>
    </w:lvl>
    <w:lvl w:ilvl="3" w:tplc="CF383114">
      <w:start w:val="1"/>
      <w:numFmt w:val="decimal"/>
      <w:lvlText w:val="%4."/>
      <w:lvlJc w:val="left"/>
      <w:pPr>
        <w:ind w:left="1020" w:hanging="360"/>
      </w:pPr>
    </w:lvl>
    <w:lvl w:ilvl="4" w:tplc="4950F382">
      <w:start w:val="1"/>
      <w:numFmt w:val="decimal"/>
      <w:lvlText w:val="%5."/>
      <w:lvlJc w:val="left"/>
      <w:pPr>
        <w:ind w:left="1020" w:hanging="360"/>
      </w:pPr>
    </w:lvl>
    <w:lvl w:ilvl="5" w:tplc="46266EFA">
      <w:start w:val="1"/>
      <w:numFmt w:val="decimal"/>
      <w:lvlText w:val="%6."/>
      <w:lvlJc w:val="left"/>
      <w:pPr>
        <w:ind w:left="1020" w:hanging="360"/>
      </w:pPr>
    </w:lvl>
    <w:lvl w:ilvl="6" w:tplc="D5886BFC">
      <w:start w:val="1"/>
      <w:numFmt w:val="decimal"/>
      <w:lvlText w:val="%7."/>
      <w:lvlJc w:val="left"/>
      <w:pPr>
        <w:ind w:left="1020" w:hanging="360"/>
      </w:pPr>
    </w:lvl>
    <w:lvl w:ilvl="7" w:tplc="4378C404">
      <w:start w:val="1"/>
      <w:numFmt w:val="decimal"/>
      <w:lvlText w:val="%8."/>
      <w:lvlJc w:val="left"/>
      <w:pPr>
        <w:ind w:left="1020" w:hanging="360"/>
      </w:pPr>
    </w:lvl>
    <w:lvl w:ilvl="8" w:tplc="89609720">
      <w:start w:val="1"/>
      <w:numFmt w:val="decimal"/>
      <w:lvlText w:val="%9."/>
      <w:lvlJc w:val="left"/>
      <w:pPr>
        <w:ind w:left="1020" w:hanging="360"/>
      </w:pPr>
    </w:lvl>
  </w:abstractNum>
  <w:abstractNum w:abstractNumId="13"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1281A"/>
    <w:multiLevelType w:val="hybridMultilevel"/>
    <w:tmpl w:val="3724D632"/>
    <w:lvl w:ilvl="0" w:tplc="EFE488CA">
      <w:start w:val="1"/>
      <w:numFmt w:val="decimal"/>
      <w:lvlText w:val="%1."/>
      <w:lvlJc w:val="left"/>
      <w:pPr>
        <w:ind w:left="1020" w:hanging="360"/>
      </w:pPr>
    </w:lvl>
    <w:lvl w:ilvl="1" w:tplc="2C52C5CC">
      <w:start w:val="1"/>
      <w:numFmt w:val="decimal"/>
      <w:lvlText w:val="%2."/>
      <w:lvlJc w:val="left"/>
      <w:pPr>
        <w:ind w:left="1020" w:hanging="360"/>
      </w:pPr>
    </w:lvl>
    <w:lvl w:ilvl="2" w:tplc="DF2415CE">
      <w:start w:val="1"/>
      <w:numFmt w:val="decimal"/>
      <w:lvlText w:val="%3."/>
      <w:lvlJc w:val="left"/>
      <w:pPr>
        <w:ind w:left="1020" w:hanging="360"/>
      </w:pPr>
    </w:lvl>
    <w:lvl w:ilvl="3" w:tplc="C40EF4C2">
      <w:start w:val="1"/>
      <w:numFmt w:val="decimal"/>
      <w:lvlText w:val="%4."/>
      <w:lvlJc w:val="left"/>
      <w:pPr>
        <w:ind w:left="1020" w:hanging="360"/>
      </w:pPr>
    </w:lvl>
    <w:lvl w:ilvl="4" w:tplc="6DCCB0C4">
      <w:start w:val="1"/>
      <w:numFmt w:val="decimal"/>
      <w:lvlText w:val="%5."/>
      <w:lvlJc w:val="left"/>
      <w:pPr>
        <w:ind w:left="1020" w:hanging="360"/>
      </w:pPr>
    </w:lvl>
    <w:lvl w:ilvl="5" w:tplc="DA86FA3E">
      <w:start w:val="1"/>
      <w:numFmt w:val="decimal"/>
      <w:lvlText w:val="%6."/>
      <w:lvlJc w:val="left"/>
      <w:pPr>
        <w:ind w:left="1020" w:hanging="360"/>
      </w:pPr>
    </w:lvl>
    <w:lvl w:ilvl="6" w:tplc="9FFE852E">
      <w:start w:val="1"/>
      <w:numFmt w:val="decimal"/>
      <w:lvlText w:val="%7."/>
      <w:lvlJc w:val="left"/>
      <w:pPr>
        <w:ind w:left="1020" w:hanging="360"/>
      </w:pPr>
    </w:lvl>
    <w:lvl w:ilvl="7" w:tplc="CF44E8A6">
      <w:start w:val="1"/>
      <w:numFmt w:val="decimal"/>
      <w:lvlText w:val="%8."/>
      <w:lvlJc w:val="left"/>
      <w:pPr>
        <w:ind w:left="1020" w:hanging="360"/>
      </w:pPr>
    </w:lvl>
    <w:lvl w:ilvl="8" w:tplc="AE7A1972">
      <w:start w:val="1"/>
      <w:numFmt w:val="decimal"/>
      <w:lvlText w:val="%9."/>
      <w:lvlJc w:val="left"/>
      <w:pPr>
        <w:ind w:left="1020" w:hanging="360"/>
      </w:pPr>
    </w:lvl>
  </w:abstractNum>
  <w:num w:numId="1" w16cid:durableId="1430193885">
    <w:abstractNumId w:val="13"/>
  </w:num>
  <w:num w:numId="2" w16cid:durableId="745227878">
    <w:abstractNumId w:val="10"/>
  </w:num>
  <w:num w:numId="3" w16cid:durableId="1845784132">
    <w:abstractNumId w:val="11"/>
  </w:num>
  <w:num w:numId="4" w16cid:durableId="1456946787">
    <w:abstractNumId w:val="3"/>
  </w:num>
  <w:num w:numId="5" w16cid:durableId="1594893007">
    <w:abstractNumId w:val="2"/>
  </w:num>
  <w:num w:numId="6" w16cid:durableId="619149653">
    <w:abstractNumId w:val="8"/>
  </w:num>
  <w:num w:numId="7" w16cid:durableId="612322047">
    <w:abstractNumId w:val="7"/>
  </w:num>
  <w:num w:numId="8" w16cid:durableId="2003922980">
    <w:abstractNumId w:val="4"/>
  </w:num>
  <w:num w:numId="9" w16cid:durableId="1124498338">
    <w:abstractNumId w:val="14"/>
  </w:num>
  <w:num w:numId="10" w16cid:durableId="1551962242">
    <w:abstractNumId w:val="1"/>
  </w:num>
  <w:num w:numId="11" w16cid:durableId="2087414690">
    <w:abstractNumId w:val="0"/>
  </w:num>
  <w:num w:numId="12" w16cid:durableId="1821842697">
    <w:abstractNumId w:val="9"/>
  </w:num>
  <w:num w:numId="13" w16cid:durableId="1320041437">
    <w:abstractNumId w:val="6"/>
  </w:num>
  <w:num w:numId="14" w16cid:durableId="1214390702">
    <w:abstractNumId w:val="5"/>
  </w:num>
  <w:num w:numId="15" w16cid:durableId="6716421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19-05-25">
    <w15:presenceInfo w15:providerId="None" w15:userId="Andrei Stoica (Lenovo) 19-05-25"/>
  </w15:person>
  <w15:person w15:author="Andrei Stoica (Lenovo) 20-05-25 (r3)">
    <w15:presenceInfo w15:providerId="None" w15:userId="Andrei Stoica (Lenovo) 20-05-25 (r3)"/>
  </w15:person>
  <w15:person w15:author="Andrei Stoica (Lenovo) 21-05-25 (r4)">
    <w15:presenceInfo w15:providerId="None" w15:userId="Andrei Stoica (Lenovo) 21-05-25 (r4)"/>
  </w15:person>
  <w15:person w15:author="Serhan Gül">
    <w15:presenceInfo w15:providerId="None" w15:userId="Serhan Gül"/>
  </w15:person>
  <w15:person w15:author="Rufael Mekuria">
    <w15:presenceInfo w15:providerId="None" w15:userId="Rufael Mekuria"/>
  </w15:person>
  <w15:person w15:author="Andrei Stoica (Lenovo) r1">
    <w15:presenceInfo w15:providerId="None" w15:userId="Andrei Stoica (Lenovo) r1"/>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Richard Bradbury (2025-05-21)">
    <w15:presenceInfo w15:providerId="None" w15:userId="Richard Bradbury (2025-05-21)"/>
  </w15:person>
  <w15:person w15:author="Andrei Stoica (Lenovo) rev1">
    <w15:presenceInfo w15:providerId="None" w15:userId="Andrei Stoica (Lenovo) rev1"/>
  </w15:person>
  <w15:person w15:author="Richard Bradbury (2025-05-15)">
    <w15:presenceInfo w15:providerId="None" w15:userId="Richard Bradbury (2025-05-15)"/>
  </w15:person>
  <w15:person w15:author="Richard Bradbury (2025-05-19)">
    <w15:presenceInfo w15:providerId="None" w15:userId="Richard Bradbury (2025-05-19)"/>
  </w15:person>
  <w15:person w15:author="Liangping Ma">
    <w15:presenceInfo w15:providerId="AD" w15:userId="S::lpma@qti.qualcomm.com::59d5b6c1-91cf-4e30-a000-df6ea48462bc"/>
  </w15:person>
  <w15:person w15:author="Andrei Stoica (Lenovo) 21-05-25">
    <w15:presenceInfo w15:providerId="None" w15:userId="Andrei Stoica (Lenovo) 21-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12FB1"/>
    <w:rsid w:val="00022E4A"/>
    <w:rsid w:val="00023CC6"/>
    <w:rsid w:val="00024DEE"/>
    <w:rsid w:val="00024E7A"/>
    <w:rsid w:val="00032661"/>
    <w:rsid w:val="00036554"/>
    <w:rsid w:val="00036A72"/>
    <w:rsid w:val="000440D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0F6932"/>
    <w:rsid w:val="00101101"/>
    <w:rsid w:val="00115237"/>
    <w:rsid w:val="00123AF7"/>
    <w:rsid w:val="00124363"/>
    <w:rsid w:val="001305D7"/>
    <w:rsid w:val="001342CC"/>
    <w:rsid w:val="00134A3F"/>
    <w:rsid w:val="00140ED8"/>
    <w:rsid w:val="0014179D"/>
    <w:rsid w:val="00145D43"/>
    <w:rsid w:val="00152434"/>
    <w:rsid w:val="00153200"/>
    <w:rsid w:val="00172526"/>
    <w:rsid w:val="00177B89"/>
    <w:rsid w:val="0018303A"/>
    <w:rsid w:val="00186FC6"/>
    <w:rsid w:val="0019044E"/>
    <w:rsid w:val="00192C46"/>
    <w:rsid w:val="00193097"/>
    <w:rsid w:val="001946DF"/>
    <w:rsid w:val="001A06FC"/>
    <w:rsid w:val="001A08B3"/>
    <w:rsid w:val="001A2CA0"/>
    <w:rsid w:val="001A4C84"/>
    <w:rsid w:val="001A7B60"/>
    <w:rsid w:val="001B10A4"/>
    <w:rsid w:val="001B3854"/>
    <w:rsid w:val="001B48CF"/>
    <w:rsid w:val="001B52F0"/>
    <w:rsid w:val="001B765D"/>
    <w:rsid w:val="001B7A65"/>
    <w:rsid w:val="001E0FCA"/>
    <w:rsid w:val="001E311D"/>
    <w:rsid w:val="001E41F3"/>
    <w:rsid w:val="001F3FB3"/>
    <w:rsid w:val="001F587E"/>
    <w:rsid w:val="001F6B31"/>
    <w:rsid w:val="00207818"/>
    <w:rsid w:val="00210283"/>
    <w:rsid w:val="00211599"/>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6938"/>
    <w:rsid w:val="0027752C"/>
    <w:rsid w:val="002778AF"/>
    <w:rsid w:val="00282434"/>
    <w:rsid w:val="00284D9C"/>
    <w:rsid w:val="00284FEB"/>
    <w:rsid w:val="002860C4"/>
    <w:rsid w:val="002961BB"/>
    <w:rsid w:val="002978A4"/>
    <w:rsid w:val="002A035A"/>
    <w:rsid w:val="002A2F61"/>
    <w:rsid w:val="002B34BE"/>
    <w:rsid w:val="002B5741"/>
    <w:rsid w:val="002B7253"/>
    <w:rsid w:val="002C3DF4"/>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1347"/>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4FFB"/>
    <w:rsid w:val="003E5C6F"/>
    <w:rsid w:val="003E66AA"/>
    <w:rsid w:val="003E75F5"/>
    <w:rsid w:val="003F262B"/>
    <w:rsid w:val="003F7A4E"/>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E4E33"/>
    <w:rsid w:val="004E72BF"/>
    <w:rsid w:val="004F695C"/>
    <w:rsid w:val="0051580D"/>
    <w:rsid w:val="00516A70"/>
    <w:rsid w:val="00530420"/>
    <w:rsid w:val="0053502F"/>
    <w:rsid w:val="005425F9"/>
    <w:rsid w:val="00547111"/>
    <w:rsid w:val="00553A0A"/>
    <w:rsid w:val="00557A92"/>
    <w:rsid w:val="00557DCE"/>
    <w:rsid w:val="00573726"/>
    <w:rsid w:val="00574355"/>
    <w:rsid w:val="0057726C"/>
    <w:rsid w:val="00586A60"/>
    <w:rsid w:val="00590102"/>
    <w:rsid w:val="00591D04"/>
    <w:rsid w:val="00592D74"/>
    <w:rsid w:val="0059394A"/>
    <w:rsid w:val="00596BA7"/>
    <w:rsid w:val="005A2CDD"/>
    <w:rsid w:val="005B00FF"/>
    <w:rsid w:val="005B4A63"/>
    <w:rsid w:val="005C00C4"/>
    <w:rsid w:val="005C03BD"/>
    <w:rsid w:val="005C15E8"/>
    <w:rsid w:val="005C7B1F"/>
    <w:rsid w:val="005C7CD8"/>
    <w:rsid w:val="005D4CA9"/>
    <w:rsid w:val="005D78C4"/>
    <w:rsid w:val="005E2C44"/>
    <w:rsid w:val="005E412B"/>
    <w:rsid w:val="005F23E6"/>
    <w:rsid w:val="006117A3"/>
    <w:rsid w:val="00617C7E"/>
    <w:rsid w:val="00621188"/>
    <w:rsid w:val="00624AD9"/>
    <w:rsid w:val="006257ED"/>
    <w:rsid w:val="00632403"/>
    <w:rsid w:val="00643A34"/>
    <w:rsid w:val="00651F32"/>
    <w:rsid w:val="006559B4"/>
    <w:rsid w:val="0065798F"/>
    <w:rsid w:val="00665C47"/>
    <w:rsid w:val="006828CE"/>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0EC8"/>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238F"/>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5BD4"/>
    <w:rsid w:val="0089746F"/>
    <w:rsid w:val="008A45A6"/>
    <w:rsid w:val="008B1737"/>
    <w:rsid w:val="008B545B"/>
    <w:rsid w:val="008B7924"/>
    <w:rsid w:val="008C5C6E"/>
    <w:rsid w:val="008C64AA"/>
    <w:rsid w:val="008C6F16"/>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1F51"/>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A692E"/>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3BC"/>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4A8E"/>
    <w:rsid w:val="00AB602A"/>
    <w:rsid w:val="00AC5366"/>
    <w:rsid w:val="00AC5820"/>
    <w:rsid w:val="00AD1CD8"/>
    <w:rsid w:val="00AD3668"/>
    <w:rsid w:val="00AE425D"/>
    <w:rsid w:val="00AE5371"/>
    <w:rsid w:val="00AE6DB5"/>
    <w:rsid w:val="00AF118F"/>
    <w:rsid w:val="00AF42A7"/>
    <w:rsid w:val="00AF54D8"/>
    <w:rsid w:val="00AF5D7F"/>
    <w:rsid w:val="00B032C9"/>
    <w:rsid w:val="00B1224E"/>
    <w:rsid w:val="00B1734A"/>
    <w:rsid w:val="00B2233A"/>
    <w:rsid w:val="00B2373E"/>
    <w:rsid w:val="00B23DD3"/>
    <w:rsid w:val="00B23E88"/>
    <w:rsid w:val="00B258BB"/>
    <w:rsid w:val="00B26707"/>
    <w:rsid w:val="00B2673F"/>
    <w:rsid w:val="00B32731"/>
    <w:rsid w:val="00B32774"/>
    <w:rsid w:val="00B37FEF"/>
    <w:rsid w:val="00B44AD1"/>
    <w:rsid w:val="00B51A50"/>
    <w:rsid w:val="00B57FAF"/>
    <w:rsid w:val="00B6307A"/>
    <w:rsid w:val="00B67B97"/>
    <w:rsid w:val="00B70E72"/>
    <w:rsid w:val="00B71281"/>
    <w:rsid w:val="00B71464"/>
    <w:rsid w:val="00B74CB9"/>
    <w:rsid w:val="00B75167"/>
    <w:rsid w:val="00B810DE"/>
    <w:rsid w:val="00B86917"/>
    <w:rsid w:val="00B91D15"/>
    <w:rsid w:val="00B968C8"/>
    <w:rsid w:val="00B97E68"/>
    <w:rsid w:val="00BA285F"/>
    <w:rsid w:val="00BA3EC5"/>
    <w:rsid w:val="00BA51D9"/>
    <w:rsid w:val="00BB44A3"/>
    <w:rsid w:val="00BB5BB5"/>
    <w:rsid w:val="00BB5DFC"/>
    <w:rsid w:val="00BD04D9"/>
    <w:rsid w:val="00BD279D"/>
    <w:rsid w:val="00BD3329"/>
    <w:rsid w:val="00BD6BB8"/>
    <w:rsid w:val="00BE555F"/>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5BB2"/>
    <w:rsid w:val="00CC68D0"/>
    <w:rsid w:val="00CD2AE5"/>
    <w:rsid w:val="00CE7963"/>
    <w:rsid w:val="00CF7CF9"/>
    <w:rsid w:val="00D00AD5"/>
    <w:rsid w:val="00D035E8"/>
    <w:rsid w:val="00D03F9A"/>
    <w:rsid w:val="00D06D51"/>
    <w:rsid w:val="00D11C2A"/>
    <w:rsid w:val="00D23017"/>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1EA7"/>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47A33"/>
    <w:rsid w:val="00E5566A"/>
    <w:rsid w:val="00E65ECF"/>
    <w:rsid w:val="00E93447"/>
    <w:rsid w:val="00E93ACC"/>
    <w:rsid w:val="00E94A4A"/>
    <w:rsid w:val="00EB09B7"/>
    <w:rsid w:val="00EB3690"/>
    <w:rsid w:val="00EB3EC9"/>
    <w:rsid w:val="00EB66AE"/>
    <w:rsid w:val="00EC3B1C"/>
    <w:rsid w:val="00ED6526"/>
    <w:rsid w:val="00EE1F35"/>
    <w:rsid w:val="00EE70A2"/>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165E"/>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customStyle="1" w:styleId="UnresolvedMention1">
    <w:name w:val="Unresolved Mention1"/>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 w:type="character" w:customStyle="1" w:styleId="Heading5Char">
    <w:name w:val="Heading 5 Char"/>
    <w:basedOn w:val="DefaultParagraphFont"/>
    <w:link w:val="Heading5"/>
    <w:rsid w:val="00710EC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32_Fukuoka/Docs/S4-2508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1.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https://forge.3gpp.org/rep/sa4/amd-pro-med"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360129F5-09FD-459F-97ED-CDA8345D3FFF}">
  <ds:schemaRefs>
    <ds:schemaRef ds:uri="http://schemas.openxmlformats.org/officeDocument/2006/bibliography"/>
  </ds:schemaRefs>
</ds:datastoreItem>
</file>

<file path=customXml/itemProps2.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4.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25</Pages>
  <Words>8454</Words>
  <Characters>53262</Characters>
  <Application>Microsoft Office Word</Application>
  <DocSecurity>0</DocSecurity>
  <Lines>443</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21-05-25 (r4)</cp:lastModifiedBy>
  <cp:revision>13</cp:revision>
  <cp:lastPrinted>1900-01-01T08:00:00Z</cp:lastPrinted>
  <dcterms:created xsi:type="dcterms:W3CDTF">2025-05-21T05:40:00Z</dcterms:created>
  <dcterms:modified xsi:type="dcterms:W3CDTF">2025-05-21T05:50:00Z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