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7DC75" w14:textId="3F19E2FA" w:rsidR="000814DC" w:rsidRPr="00130B75" w:rsidRDefault="000814DC" w:rsidP="000814DC">
      <w:pPr>
        <w:pStyle w:val="CRCoverPage"/>
        <w:outlineLvl w:val="0"/>
        <w:rPr>
          <w:b/>
          <w:i/>
          <w:noProof/>
          <w:sz w:val="24"/>
        </w:rPr>
      </w:pPr>
      <w:r w:rsidRPr="00130B75">
        <w:rPr>
          <w:b/>
          <w:noProof/>
          <w:sz w:val="24"/>
        </w:rPr>
        <w:t>3GPP TSG-SA WG4 Meeting #13</w:t>
      </w:r>
      <w:r>
        <w:rPr>
          <w:b/>
          <w:noProof/>
          <w:sz w:val="24"/>
        </w:rPr>
        <w:t>2</w:t>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sidRPr="00130B75">
        <w:rPr>
          <w:b/>
          <w:bCs/>
          <w:noProof/>
          <w:sz w:val="24"/>
        </w:rPr>
        <w:t>S4-25</w:t>
      </w:r>
      <w:r w:rsidR="00F77FD0">
        <w:rPr>
          <w:b/>
          <w:bCs/>
          <w:noProof/>
          <w:sz w:val="24"/>
        </w:rPr>
        <w:t>0997</w:t>
      </w:r>
      <w:ins w:id="0" w:author="Andrei Stoica (Lenovo) 19-05-25" w:date="2025-05-18T18:29:00Z">
        <w:r w:rsidR="00331347">
          <w:rPr>
            <w:b/>
            <w:bCs/>
            <w:noProof/>
            <w:sz w:val="24"/>
          </w:rPr>
          <w:t>r</w:t>
        </w:r>
      </w:ins>
      <w:commentRangeStart w:id="1"/>
      <w:ins w:id="2" w:author="Andrei Stoica (Lenovo) 20-05-25 (r3)" w:date="2025-05-21T02:43:00Z">
        <w:r w:rsidR="00591D04">
          <w:rPr>
            <w:b/>
            <w:bCs/>
            <w:noProof/>
            <w:sz w:val="24"/>
          </w:rPr>
          <w:t>03</w:t>
        </w:r>
      </w:ins>
      <w:commentRangeEnd w:id="1"/>
      <w:ins w:id="3" w:author="Andrei Stoica (Lenovo) 20-05-25 (r3)" w:date="2025-05-21T02:44:00Z">
        <w:r w:rsidR="00591D04">
          <w:rPr>
            <w:rStyle w:val="CommentReference"/>
            <w:rFonts w:ascii="Times New Roman" w:hAnsi="Times New Roman"/>
          </w:rPr>
          <w:commentReference w:id="1"/>
        </w:r>
      </w:ins>
    </w:p>
    <w:p w14:paraId="5FD1419A" w14:textId="74881E63" w:rsidR="000814DC" w:rsidRPr="00AB45A2" w:rsidRDefault="000814DC" w:rsidP="000814DC">
      <w:pPr>
        <w:pStyle w:val="CRCoverPage"/>
        <w:outlineLvl w:val="0"/>
        <w:rPr>
          <w:b/>
          <w:noProof/>
          <w:sz w:val="24"/>
        </w:rPr>
      </w:pPr>
      <w:r w:rsidRPr="00AB45A2">
        <w:rPr>
          <w:b/>
          <w:noProof/>
          <w:sz w:val="24"/>
        </w:rPr>
        <w:t>Japan, Fukuoka, 19 – 23 May 2025</w:t>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sidRPr="00CB3A25">
        <w:rPr>
          <w:b/>
          <w:i/>
          <w:iCs/>
          <w:noProof/>
          <w:sz w:val="22"/>
          <w:szCs w:val="18"/>
        </w:rPr>
        <w:t>revision of S4-250512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14DC" w14:paraId="08E7B68F" w14:textId="77777777" w:rsidTr="00D00AD5">
        <w:tc>
          <w:tcPr>
            <w:tcW w:w="9641" w:type="dxa"/>
            <w:gridSpan w:val="9"/>
            <w:tcBorders>
              <w:top w:val="single" w:sz="4" w:space="0" w:color="auto"/>
              <w:left w:val="single" w:sz="4" w:space="0" w:color="auto"/>
              <w:right w:val="single" w:sz="4" w:space="0" w:color="auto"/>
            </w:tcBorders>
          </w:tcPr>
          <w:p w14:paraId="79CEAD9F" w14:textId="77777777" w:rsidR="000814DC" w:rsidRDefault="000814DC" w:rsidP="00D00AD5">
            <w:pPr>
              <w:pStyle w:val="CRCoverPage"/>
              <w:spacing w:after="0"/>
              <w:jc w:val="right"/>
              <w:rPr>
                <w:i/>
                <w:noProof/>
              </w:rPr>
            </w:pPr>
            <w:r>
              <w:rPr>
                <w:i/>
                <w:noProof/>
                <w:sz w:val="14"/>
              </w:rPr>
              <w:t>CR-Form-v12.2</w:t>
            </w:r>
          </w:p>
        </w:tc>
      </w:tr>
      <w:tr w:rsidR="000814DC" w14:paraId="60EE87AE" w14:textId="77777777" w:rsidTr="00D00AD5">
        <w:tc>
          <w:tcPr>
            <w:tcW w:w="9641" w:type="dxa"/>
            <w:gridSpan w:val="9"/>
            <w:tcBorders>
              <w:left w:val="single" w:sz="4" w:space="0" w:color="auto"/>
              <w:right w:val="single" w:sz="4" w:space="0" w:color="auto"/>
            </w:tcBorders>
          </w:tcPr>
          <w:p w14:paraId="3C5340ED" w14:textId="77777777" w:rsidR="000814DC" w:rsidRDefault="000814DC" w:rsidP="00D00AD5">
            <w:pPr>
              <w:pStyle w:val="CRCoverPage"/>
              <w:spacing w:after="0"/>
              <w:jc w:val="center"/>
              <w:rPr>
                <w:noProof/>
              </w:rPr>
            </w:pPr>
            <w:r>
              <w:rPr>
                <w:b/>
                <w:noProof/>
                <w:sz w:val="32"/>
              </w:rPr>
              <w:t>CHANGE REQUEST</w:t>
            </w:r>
          </w:p>
        </w:tc>
      </w:tr>
      <w:tr w:rsidR="000814DC" w14:paraId="3227E4C9" w14:textId="77777777" w:rsidTr="00D00AD5">
        <w:tc>
          <w:tcPr>
            <w:tcW w:w="9641" w:type="dxa"/>
            <w:gridSpan w:val="9"/>
            <w:tcBorders>
              <w:left w:val="single" w:sz="4" w:space="0" w:color="auto"/>
              <w:right w:val="single" w:sz="4" w:space="0" w:color="auto"/>
            </w:tcBorders>
          </w:tcPr>
          <w:p w14:paraId="39D81845" w14:textId="77777777" w:rsidR="000814DC" w:rsidRDefault="000814DC" w:rsidP="00D00AD5">
            <w:pPr>
              <w:pStyle w:val="CRCoverPage"/>
              <w:spacing w:after="0"/>
              <w:rPr>
                <w:noProof/>
                <w:sz w:val="8"/>
                <w:szCs w:val="8"/>
              </w:rPr>
            </w:pPr>
          </w:p>
        </w:tc>
      </w:tr>
      <w:tr w:rsidR="000814DC" w14:paraId="7514548B" w14:textId="77777777" w:rsidTr="00D00AD5">
        <w:tc>
          <w:tcPr>
            <w:tcW w:w="142" w:type="dxa"/>
            <w:tcBorders>
              <w:left w:val="single" w:sz="4" w:space="0" w:color="auto"/>
            </w:tcBorders>
          </w:tcPr>
          <w:p w14:paraId="3F80C511" w14:textId="77777777" w:rsidR="000814DC" w:rsidRDefault="000814DC" w:rsidP="00D00AD5">
            <w:pPr>
              <w:pStyle w:val="CRCoverPage"/>
              <w:spacing w:after="0"/>
              <w:jc w:val="right"/>
              <w:rPr>
                <w:noProof/>
              </w:rPr>
            </w:pPr>
          </w:p>
        </w:tc>
        <w:tc>
          <w:tcPr>
            <w:tcW w:w="1559" w:type="dxa"/>
            <w:shd w:val="pct30" w:color="FFFF00" w:fill="auto"/>
          </w:tcPr>
          <w:p w14:paraId="4A14F30B" w14:textId="18F429A7" w:rsidR="000814DC" w:rsidRPr="00410371" w:rsidRDefault="00D00AD5" w:rsidP="00D00AD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814DC">
              <w:rPr>
                <w:b/>
                <w:noProof/>
                <w:sz w:val="28"/>
              </w:rPr>
              <w:t>26.510</w:t>
            </w:r>
            <w:r>
              <w:rPr>
                <w:b/>
                <w:noProof/>
                <w:sz w:val="28"/>
              </w:rPr>
              <w:fldChar w:fldCharType="end"/>
            </w:r>
          </w:p>
        </w:tc>
        <w:tc>
          <w:tcPr>
            <w:tcW w:w="709" w:type="dxa"/>
          </w:tcPr>
          <w:p w14:paraId="20BCCCFB" w14:textId="77777777" w:rsidR="000814DC" w:rsidRDefault="000814DC" w:rsidP="00D00AD5">
            <w:pPr>
              <w:pStyle w:val="CRCoverPage"/>
              <w:spacing w:after="0"/>
              <w:jc w:val="center"/>
              <w:rPr>
                <w:noProof/>
              </w:rPr>
            </w:pPr>
            <w:r>
              <w:rPr>
                <w:b/>
                <w:noProof/>
                <w:sz w:val="28"/>
              </w:rPr>
              <w:t>CR</w:t>
            </w:r>
          </w:p>
        </w:tc>
        <w:tc>
          <w:tcPr>
            <w:tcW w:w="1276" w:type="dxa"/>
            <w:shd w:val="pct30" w:color="FFFF00" w:fill="auto"/>
          </w:tcPr>
          <w:p w14:paraId="061086D0" w14:textId="054A0455" w:rsidR="000814DC" w:rsidRPr="00410371" w:rsidRDefault="00D00AD5" w:rsidP="00D00AD5">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814DC">
              <w:rPr>
                <w:b/>
                <w:noProof/>
                <w:sz w:val="28"/>
              </w:rPr>
              <w:t>0018</w:t>
            </w:r>
            <w:r>
              <w:rPr>
                <w:b/>
                <w:noProof/>
                <w:sz w:val="28"/>
              </w:rPr>
              <w:fldChar w:fldCharType="end"/>
            </w:r>
          </w:p>
        </w:tc>
        <w:tc>
          <w:tcPr>
            <w:tcW w:w="709" w:type="dxa"/>
          </w:tcPr>
          <w:p w14:paraId="431093EF" w14:textId="77777777" w:rsidR="000814DC" w:rsidRDefault="000814DC" w:rsidP="00D00AD5">
            <w:pPr>
              <w:pStyle w:val="CRCoverPage"/>
              <w:tabs>
                <w:tab w:val="right" w:pos="625"/>
              </w:tabs>
              <w:spacing w:after="0"/>
              <w:jc w:val="center"/>
              <w:rPr>
                <w:noProof/>
              </w:rPr>
            </w:pPr>
            <w:r>
              <w:rPr>
                <w:b/>
                <w:bCs/>
                <w:noProof/>
                <w:sz w:val="28"/>
              </w:rPr>
              <w:t>rev</w:t>
            </w:r>
          </w:p>
        </w:tc>
        <w:tc>
          <w:tcPr>
            <w:tcW w:w="992" w:type="dxa"/>
            <w:shd w:val="pct30" w:color="FFFF00" w:fill="auto"/>
          </w:tcPr>
          <w:p w14:paraId="6E07FE67" w14:textId="3C711CD5" w:rsidR="000814DC" w:rsidRPr="00410371" w:rsidRDefault="00D00AD5" w:rsidP="00D00AD5">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0814DC">
              <w:rPr>
                <w:b/>
                <w:noProof/>
                <w:sz w:val="28"/>
              </w:rPr>
              <w:t>1</w:t>
            </w:r>
            <w:r>
              <w:rPr>
                <w:b/>
                <w:noProof/>
                <w:sz w:val="28"/>
              </w:rPr>
              <w:fldChar w:fldCharType="end"/>
            </w:r>
          </w:p>
        </w:tc>
        <w:tc>
          <w:tcPr>
            <w:tcW w:w="2410" w:type="dxa"/>
          </w:tcPr>
          <w:p w14:paraId="43B7B9AB" w14:textId="77777777" w:rsidR="000814DC" w:rsidRDefault="000814DC" w:rsidP="00D00A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5A9F86" w14:textId="5DEA89DB" w:rsidR="000814DC" w:rsidRPr="00410371" w:rsidRDefault="00D00AD5" w:rsidP="00D00AD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814DC">
              <w:rPr>
                <w:b/>
                <w:noProof/>
                <w:sz w:val="28"/>
              </w:rPr>
              <w:t>18.3.0</w:t>
            </w:r>
            <w:r>
              <w:rPr>
                <w:b/>
                <w:noProof/>
                <w:sz w:val="28"/>
              </w:rPr>
              <w:fldChar w:fldCharType="end"/>
            </w:r>
          </w:p>
        </w:tc>
        <w:tc>
          <w:tcPr>
            <w:tcW w:w="143" w:type="dxa"/>
            <w:tcBorders>
              <w:right w:val="single" w:sz="4" w:space="0" w:color="auto"/>
            </w:tcBorders>
          </w:tcPr>
          <w:p w14:paraId="01A6BFAF" w14:textId="77777777" w:rsidR="000814DC" w:rsidRDefault="000814DC" w:rsidP="00D00AD5">
            <w:pPr>
              <w:pStyle w:val="CRCoverPage"/>
              <w:spacing w:after="0"/>
              <w:rPr>
                <w:noProof/>
              </w:rPr>
            </w:pPr>
          </w:p>
        </w:tc>
      </w:tr>
      <w:tr w:rsidR="000814DC" w14:paraId="1514DD10" w14:textId="77777777" w:rsidTr="00D00AD5">
        <w:tc>
          <w:tcPr>
            <w:tcW w:w="9641" w:type="dxa"/>
            <w:gridSpan w:val="9"/>
            <w:tcBorders>
              <w:left w:val="single" w:sz="4" w:space="0" w:color="auto"/>
              <w:right w:val="single" w:sz="4" w:space="0" w:color="auto"/>
            </w:tcBorders>
          </w:tcPr>
          <w:p w14:paraId="27FC4CA3" w14:textId="77777777" w:rsidR="000814DC" w:rsidRDefault="000814DC" w:rsidP="00D00AD5">
            <w:pPr>
              <w:pStyle w:val="CRCoverPage"/>
              <w:spacing w:after="0"/>
              <w:rPr>
                <w:noProof/>
              </w:rPr>
            </w:pPr>
          </w:p>
        </w:tc>
      </w:tr>
      <w:tr w:rsidR="000814DC" w14:paraId="064D119E" w14:textId="77777777" w:rsidTr="00D00AD5">
        <w:tc>
          <w:tcPr>
            <w:tcW w:w="9641" w:type="dxa"/>
            <w:gridSpan w:val="9"/>
            <w:tcBorders>
              <w:top w:val="single" w:sz="4" w:space="0" w:color="auto"/>
            </w:tcBorders>
          </w:tcPr>
          <w:p w14:paraId="5C716C1A" w14:textId="77777777" w:rsidR="000814DC" w:rsidRPr="00F25D98" w:rsidRDefault="000814DC" w:rsidP="00D00AD5">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0814DC" w14:paraId="6439019B" w14:textId="77777777" w:rsidTr="00D00AD5">
        <w:tc>
          <w:tcPr>
            <w:tcW w:w="9641" w:type="dxa"/>
            <w:gridSpan w:val="9"/>
          </w:tcPr>
          <w:p w14:paraId="55A98AA7" w14:textId="77777777" w:rsidR="000814DC" w:rsidRDefault="000814DC" w:rsidP="00D00AD5">
            <w:pPr>
              <w:pStyle w:val="CRCoverPage"/>
              <w:spacing w:after="0"/>
              <w:rPr>
                <w:noProof/>
                <w:sz w:val="8"/>
                <w:szCs w:val="8"/>
              </w:rPr>
            </w:pPr>
          </w:p>
        </w:tc>
      </w:tr>
    </w:tbl>
    <w:p w14:paraId="79FF8872" w14:textId="77777777" w:rsidR="000814DC" w:rsidRDefault="000814DC" w:rsidP="000814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14DC" w14:paraId="726A1C55" w14:textId="77777777" w:rsidTr="00D00AD5">
        <w:tc>
          <w:tcPr>
            <w:tcW w:w="2835" w:type="dxa"/>
          </w:tcPr>
          <w:p w14:paraId="5B228841" w14:textId="77777777" w:rsidR="000814DC" w:rsidRDefault="000814DC" w:rsidP="00D00AD5">
            <w:pPr>
              <w:pStyle w:val="CRCoverPage"/>
              <w:tabs>
                <w:tab w:val="right" w:pos="2751"/>
              </w:tabs>
              <w:spacing w:after="0"/>
              <w:rPr>
                <w:b/>
                <w:i/>
                <w:noProof/>
              </w:rPr>
            </w:pPr>
            <w:r>
              <w:rPr>
                <w:b/>
                <w:i/>
                <w:noProof/>
              </w:rPr>
              <w:t>Proposed change affects:</w:t>
            </w:r>
          </w:p>
        </w:tc>
        <w:tc>
          <w:tcPr>
            <w:tcW w:w="1418" w:type="dxa"/>
          </w:tcPr>
          <w:p w14:paraId="56D215C8" w14:textId="77777777" w:rsidR="000814DC" w:rsidRDefault="000814DC" w:rsidP="00D00A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9A7046" w14:textId="77777777" w:rsidR="000814DC" w:rsidRDefault="000814DC" w:rsidP="00D00AD5">
            <w:pPr>
              <w:pStyle w:val="CRCoverPage"/>
              <w:spacing w:after="0"/>
              <w:jc w:val="center"/>
              <w:rPr>
                <w:b/>
                <w:caps/>
                <w:noProof/>
              </w:rPr>
            </w:pPr>
          </w:p>
        </w:tc>
        <w:tc>
          <w:tcPr>
            <w:tcW w:w="709" w:type="dxa"/>
            <w:tcBorders>
              <w:left w:val="single" w:sz="4" w:space="0" w:color="auto"/>
            </w:tcBorders>
          </w:tcPr>
          <w:p w14:paraId="43D2065F" w14:textId="77777777" w:rsidR="000814DC" w:rsidRDefault="000814DC" w:rsidP="00D00A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4B354A" w14:textId="2F635C62" w:rsidR="000814DC" w:rsidRDefault="000814DC" w:rsidP="00D00AD5">
            <w:pPr>
              <w:pStyle w:val="CRCoverPage"/>
              <w:spacing w:after="0"/>
              <w:jc w:val="center"/>
              <w:rPr>
                <w:b/>
                <w:caps/>
                <w:noProof/>
              </w:rPr>
            </w:pPr>
            <w:r>
              <w:rPr>
                <w:b/>
                <w:caps/>
                <w:noProof/>
              </w:rPr>
              <w:t>X</w:t>
            </w:r>
          </w:p>
        </w:tc>
        <w:tc>
          <w:tcPr>
            <w:tcW w:w="2126" w:type="dxa"/>
          </w:tcPr>
          <w:p w14:paraId="3F483C5D" w14:textId="77777777" w:rsidR="000814DC" w:rsidRDefault="000814DC" w:rsidP="00D00A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408597" w14:textId="77777777" w:rsidR="000814DC" w:rsidRDefault="000814DC" w:rsidP="00D00AD5">
            <w:pPr>
              <w:pStyle w:val="CRCoverPage"/>
              <w:spacing w:after="0"/>
              <w:jc w:val="center"/>
              <w:rPr>
                <w:b/>
                <w:caps/>
                <w:noProof/>
              </w:rPr>
            </w:pPr>
          </w:p>
        </w:tc>
        <w:tc>
          <w:tcPr>
            <w:tcW w:w="1418" w:type="dxa"/>
            <w:tcBorders>
              <w:left w:val="nil"/>
            </w:tcBorders>
          </w:tcPr>
          <w:p w14:paraId="3351C879" w14:textId="77777777" w:rsidR="000814DC" w:rsidRDefault="000814DC" w:rsidP="00D00A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84A2E5" w14:textId="1E9FF397" w:rsidR="000814DC" w:rsidRDefault="000814DC" w:rsidP="00D00AD5">
            <w:pPr>
              <w:pStyle w:val="CRCoverPage"/>
              <w:spacing w:after="0"/>
              <w:jc w:val="center"/>
              <w:rPr>
                <w:b/>
                <w:bCs/>
                <w:caps/>
                <w:noProof/>
              </w:rPr>
            </w:pPr>
            <w:r>
              <w:rPr>
                <w:b/>
                <w:bCs/>
                <w:caps/>
                <w:noProof/>
              </w:rPr>
              <w:t>X</w:t>
            </w:r>
          </w:p>
        </w:tc>
      </w:tr>
    </w:tbl>
    <w:p w14:paraId="6BCDCD5B" w14:textId="77777777" w:rsidR="000814DC" w:rsidRDefault="000814DC" w:rsidP="000814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814DC" w14:paraId="6D7DE3C3" w14:textId="77777777" w:rsidTr="00D00AD5">
        <w:tc>
          <w:tcPr>
            <w:tcW w:w="9640" w:type="dxa"/>
            <w:gridSpan w:val="11"/>
          </w:tcPr>
          <w:p w14:paraId="514C0C3A" w14:textId="77777777" w:rsidR="000814DC" w:rsidRDefault="000814DC" w:rsidP="00D00AD5">
            <w:pPr>
              <w:pStyle w:val="CRCoverPage"/>
              <w:spacing w:after="0"/>
              <w:rPr>
                <w:noProof/>
                <w:sz w:val="8"/>
                <w:szCs w:val="8"/>
              </w:rPr>
            </w:pPr>
          </w:p>
        </w:tc>
      </w:tr>
      <w:tr w:rsidR="000814DC" w14:paraId="098E9DA3" w14:textId="77777777" w:rsidTr="00D00AD5">
        <w:tc>
          <w:tcPr>
            <w:tcW w:w="1843" w:type="dxa"/>
            <w:tcBorders>
              <w:top w:val="single" w:sz="4" w:space="0" w:color="auto"/>
              <w:left w:val="single" w:sz="4" w:space="0" w:color="auto"/>
            </w:tcBorders>
          </w:tcPr>
          <w:p w14:paraId="11978FC0" w14:textId="77777777" w:rsidR="000814DC" w:rsidRDefault="000814DC" w:rsidP="00D00A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727F67" w14:textId="616EC121" w:rsidR="000814DC" w:rsidRDefault="000814DC" w:rsidP="00D00AD5">
            <w:pPr>
              <w:pStyle w:val="CRCoverPage"/>
              <w:spacing w:after="0"/>
              <w:ind w:left="100"/>
              <w:rPr>
                <w:noProof/>
              </w:rPr>
            </w:pPr>
            <w:r>
              <w:t>[5G_RTP_Ph2] Enabling RTC support of dynamic traffic characteristics</w:t>
            </w:r>
          </w:p>
        </w:tc>
      </w:tr>
      <w:tr w:rsidR="000814DC" w14:paraId="76EE324A" w14:textId="77777777" w:rsidTr="00D00AD5">
        <w:tc>
          <w:tcPr>
            <w:tcW w:w="1843" w:type="dxa"/>
            <w:tcBorders>
              <w:left w:val="single" w:sz="4" w:space="0" w:color="auto"/>
            </w:tcBorders>
          </w:tcPr>
          <w:p w14:paraId="3F423C93" w14:textId="77777777" w:rsidR="000814DC" w:rsidRDefault="000814DC" w:rsidP="00D00AD5">
            <w:pPr>
              <w:pStyle w:val="CRCoverPage"/>
              <w:spacing w:after="0"/>
              <w:rPr>
                <w:b/>
                <w:i/>
                <w:noProof/>
                <w:sz w:val="8"/>
                <w:szCs w:val="8"/>
              </w:rPr>
            </w:pPr>
          </w:p>
        </w:tc>
        <w:tc>
          <w:tcPr>
            <w:tcW w:w="7797" w:type="dxa"/>
            <w:gridSpan w:val="10"/>
            <w:tcBorders>
              <w:right w:val="single" w:sz="4" w:space="0" w:color="auto"/>
            </w:tcBorders>
          </w:tcPr>
          <w:p w14:paraId="6B1A9C61" w14:textId="77777777" w:rsidR="000814DC" w:rsidRDefault="000814DC" w:rsidP="00D00AD5">
            <w:pPr>
              <w:pStyle w:val="CRCoverPage"/>
              <w:spacing w:after="0"/>
              <w:rPr>
                <w:noProof/>
                <w:sz w:val="8"/>
                <w:szCs w:val="8"/>
              </w:rPr>
            </w:pPr>
          </w:p>
        </w:tc>
      </w:tr>
      <w:tr w:rsidR="000814DC" w14:paraId="7E7BB00D" w14:textId="77777777" w:rsidTr="00D00AD5">
        <w:tc>
          <w:tcPr>
            <w:tcW w:w="1843" w:type="dxa"/>
            <w:tcBorders>
              <w:left w:val="single" w:sz="4" w:space="0" w:color="auto"/>
            </w:tcBorders>
          </w:tcPr>
          <w:p w14:paraId="2B0C473B" w14:textId="77777777" w:rsidR="000814DC" w:rsidRDefault="000814DC" w:rsidP="00D00A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157023" w14:textId="5ADB6B8A" w:rsidR="000814DC" w:rsidRDefault="000814DC" w:rsidP="00D00AD5">
            <w:pPr>
              <w:pStyle w:val="CRCoverPage"/>
              <w:spacing w:after="0"/>
              <w:ind w:left="100"/>
              <w:rPr>
                <w:noProof/>
              </w:rPr>
            </w:pPr>
            <w:r>
              <w:t>Lenovo</w:t>
            </w:r>
            <w:ins w:id="4" w:author="Serhan Gül" w:date="2025-05-18T18:30:00Z">
              <w:r w:rsidR="003E5C6F">
                <w:t>, Nokia</w:t>
              </w:r>
            </w:ins>
            <w:ins w:id="5" w:author="Rufael Mekuria [2]" w:date="2025-05-21T03:46:00Z">
              <w:r w:rsidR="00D00AD5">
                <w:t xml:space="preserve">, Huawei, </w:t>
              </w:r>
              <w:proofErr w:type="spellStart"/>
              <w:r w:rsidR="00D00AD5">
                <w:t>HiSilicon</w:t>
              </w:r>
            </w:ins>
            <w:proofErr w:type="spellEnd"/>
          </w:p>
        </w:tc>
      </w:tr>
      <w:tr w:rsidR="000814DC" w14:paraId="41D983F1" w14:textId="77777777" w:rsidTr="00D00AD5">
        <w:tc>
          <w:tcPr>
            <w:tcW w:w="1843" w:type="dxa"/>
            <w:tcBorders>
              <w:left w:val="single" w:sz="4" w:space="0" w:color="auto"/>
            </w:tcBorders>
          </w:tcPr>
          <w:p w14:paraId="6A1DCB8C" w14:textId="77777777" w:rsidR="000814DC" w:rsidRDefault="000814DC" w:rsidP="00D00A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169832" w14:textId="470A6449" w:rsidR="000814DC" w:rsidRDefault="000814DC" w:rsidP="00D00AD5">
            <w:pPr>
              <w:pStyle w:val="CRCoverPage"/>
              <w:spacing w:after="0"/>
              <w:ind w:left="100"/>
              <w:rPr>
                <w:noProof/>
              </w:rPr>
            </w:pPr>
            <w:r>
              <w:t>S4</w:t>
            </w:r>
          </w:p>
        </w:tc>
      </w:tr>
      <w:tr w:rsidR="000814DC" w14:paraId="41C262F9" w14:textId="77777777" w:rsidTr="00D00AD5">
        <w:tc>
          <w:tcPr>
            <w:tcW w:w="1843" w:type="dxa"/>
            <w:tcBorders>
              <w:left w:val="single" w:sz="4" w:space="0" w:color="auto"/>
            </w:tcBorders>
          </w:tcPr>
          <w:p w14:paraId="50A77CDB" w14:textId="77777777" w:rsidR="000814DC" w:rsidRDefault="000814DC" w:rsidP="00D00AD5">
            <w:pPr>
              <w:pStyle w:val="CRCoverPage"/>
              <w:spacing w:after="0"/>
              <w:rPr>
                <w:b/>
                <w:i/>
                <w:noProof/>
                <w:sz w:val="8"/>
                <w:szCs w:val="8"/>
              </w:rPr>
            </w:pPr>
          </w:p>
        </w:tc>
        <w:tc>
          <w:tcPr>
            <w:tcW w:w="7797" w:type="dxa"/>
            <w:gridSpan w:val="10"/>
            <w:tcBorders>
              <w:right w:val="single" w:sz="4" w:space="0" w:color="auto"/>
            </w:tcBorders>
          </w:tcPr>
          <w:p w14:paraId="446DC243" w14:textId="77777777" w:rsidR="000814DC" w:rsidRDefault="000814DC" w:rsidP="00D00AD5">
            <w:pPr>
              <w:pStyle w:val="CRCoverPage"/>
              <w:spacing w:after="0"/>
              <w:rPr>
                <w:noProof/>
                <w:sz w:val="8"/>
                <w:szCs w:val="8"/>
              </w:rPr>
            </w:pPr>
          </w:p>
        </w:tc>
      </w:tr>
      <w:tr w:rsidR="000814DC" w14:paraId="5F69A49F" w14:textId="77777777" w:rsidTr="00D00AD5">
        <w:tc>
          <w:tcPr>
            <w:tcW w:w="1843" w:type="dxa"/>
            <w:tcBorders>
              <w:left w:val="single" w:sz="4" w:space="0" w:color="auto"/>
            </w:tcBorders>
          </w:tcPr>
          <w:p w14:paraId="595BD41B" w14:textId="77777777" w:rsidR="000814DC" w:rsidRDefault="000814DC" w:rsidP="00D00AD5">
            <w:pPr>
              <w:pStyle w:val="CRCoverPage"/>
              <w:tabs>
                <w:tab w:val="right" w:pos="1759"/>
              </w:tabs>
              <w:spacing w:after="0"/>
              <w:rPr>
                <w:b/>
                <w:i/>
                <w:noProof/>
              </w:rPr>
            </w:pPr>
            <w:r>
              <w:rPr>
                <w:b/>
                <w:i/>
                <w:noProof/>
              </w:rPr>
              <w:t>Work item code:</w:t>
            </w:r>
          </w:p>
        </w:tc>
        <w:tc>
          <w:tcPr>
            <w:tcW w:w="3686" w:type="dxa"/>
            <w:gridSpan w:val="5"/>
            <w:shd w:val="pct30" w:color="FFFF00" w:fill="auto"/>
          </w:tcPr>
          <w:p w14:paraId="32E4EDFF" w14:textId="34D5E4EA" w:rsidR="000814DC" w:rsidRDefault="000814DC" w:rsidP="00D00AD5">
            <w:pPr>
              <w:pStyle w:val="CRCoverPage"/>
              <w:spacing w:after="0"/>
              <w:ind w:left="100"/>
              <w:rPr>
                <w:noProof/>
              </w:rPr>
            </w:pPr>
            <w:r>
              <w:t>5G_RTP_Ph2</w:t>
            </w:r>
          </w:p>
        </w:tc>
        <w:tc>
          <w:tcPr>
            <w:tcW w:w="567" w:type="dxa"/>
            <w:tcBorders>
              <w:left w:val="nil"/>
            </w:tcBorders>
          </w:tcPr>
          <w:p w14:paraId="138B0F7B" w14:textId="77777777" w:rsidR="000814DC" w:rsidRDefault="000814DC" w:rsidP="00D00AD5">
            <w:pPr>
              <w:pStyle w:val="CRCoverPage"/>
              <w:spacing w:after="0"/>
              <w:ind w:right="100"/>
              <w:rPr>
                <w:noProof/>
              </w:rPr>
            </w:pPr>
          </w:p>
        </w:tc>
        <w:tc>
          <w:tcPr>
            <w:tcW w:w="1417" w:type="dxa"/>
            <w:gridSpan w:val="3"/>
            <w:tcBorders>
              <w:left w:val="nil"/>
            </w:tcBorders>
          </w:tcPr>
          <w:p w14:paraId="58DD8BDE" w14:textId="77777777" w:rsidR="000814DC" w:rsidRDefault="000814DC" w:rsidP="00D00AD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64BA79A" w14:textId="189F149D" w:rsidR="000814DC" w:rsidRDefault="000814DC" w:rsidP="00D00AD5">
            <w:pPr>
              <w:pStyle w:val="CRCoverPage"/>
              <w:spacing w:after="0"/>
              <w:ind w:left="100"/>
              <w:rPr>
                <w:noProof/>
              </w:rPr>
            </w:pPr>
            <w:r>
              <w:t>2025-05-13</w:t>
            </w:r>
          </w:p>
        </w:tc>
      </w:tr>
      <w:tr w:rsidR="000814DC" w14:paraId="4FCE2C8E" w14:textId="77777777" w:rsidTr="00D00AD5">
        <w:tc>
          <w:tcPr>
            <w:tcW w:w="1843" w:type="dxa"/>
            <w:tcBorders>
              <w:left w:val="single" w:sz="4" w:space="0" w:color="auto"/>
            </w:tcBorders>
          </w:tcPr>
          <w:p w14:paraId="72DD5441" w14:textId="77777777" w:rsidR="000814DC" w:rsidRDefault="000814DC" w:rsidP="00D00AD5">
            <w:pPr>
              <w:pStyle w:val="CRCoverPage"/>
              <w:spacing w:after="0"/>
              <w:rPr>
                <w:b/>
                <w:i/>
                <w:noProof/>
                <w:sz w:val="8"/>
                <w:szCs w:val="8"/>
              </w:rPr>
            </w:pPr>
          </w:p>
        </w:tc>
        <w:tc>
          <w:tcPr>
            <w:tcW w:w="1986" w:type="dxa"/>
            <w:gridSpan w:val="4"/>
          </w:tcPr>
          <w:p w14:paraId="2FF6426B" w14:textId="77777777" w:rsidR="000814DC" w:rsidRDefault="000814DC" w:rsidP="00D00AD5">
            <w:pPr>
              <w:pStyle w:val="CRCoverPage"/>
              <w:spacing w:after="0"/>
              <w:rPr>
                <w:noProof/>
                <w:sz w:val="8"/>
                <w:szCs w:val="8"/>
              </w:rPr>
            </w:pPr>
          </w:p>
        </w:tc>
        <w:tc>
          <w:tcPr>
            <w:tcW w:w="2267" w:type="dxa"/>
            <w:gridSpan w:val="2"/>
          </w:tcPr>
          <w:p w14:paraId="155EBFA4" w14:textId="77777777" w:rsidR="000814DC" w:rsidRDefault="000814DC" w:rsidP="00D00AD5">
            <w:pPr>
              <w:pStyle w:val="CRCoverPage"/>
              <w:spacing w:after="0"/>
              <w:rPr>
                <w:noProof/>
                <w:sz w:val="8"/>
                <w:szCs w:val="8"/>
              </w:rPr>
            </w:pPr>
          </w:p>
        </w:tc>
        <w:tc>
          <w:tcPr>
            <w:tcW w:w="1417" w:type="dxa"/>
            <w:gridSpan w:val="3"/>
          </w:tcPr>
          <w:p w14:paraId="6EEAB5F7" w14:textId="77777777" w:rsidR="000814DC" w:rsidRDefault="000814DC" w:rsidP="00D00AD5">
            <w:pPr>
              <w:pStyle w:val="CRCoverPage"/>
              <w:spacing w:after="0"/>
              <w:rPr>
                <w:noProof/>
                <w:sz w:val="8"/>
                <w:szCs w:val="8"/>
              </w:rPr>
            </w:pPr>
          </w:p>
        </w:tc>
        <w:tc>
          <w:tcPr>
            <w:tcW w:w="2127" w:type="dxa"/>
            <w:tcBorders>
              <w:right w:val="single" w:sz="4" w:space="0" w:color="auto"/>
            </w:tcBorders>
          </w:tcPr>
          <w:p w14:paraId="3D53B832" w14:textId="77777777" w:rsidR="000814DC" w:rsidRDefault="000814DC" w:rsidP="00D00AD5">
            <w:pPr>
              <w:pStyle w:val="CRCoverPage"/>
              <w:spacing w:after="0"/>
              <w:rPr>
                <w:noProof/>
                <w:sz w:val="8"/>
                <w:szCs w:val="8"/>
              </w:rPr>
            </w:pPr>
          </w:p>
        </w:tc>
      </w:tr>
      <w:tr w:rsidR="000814DC" w14:paraId="1CC3E11D" w14:textId="77777777" w:rsidTr="00D00AD5">
        <w:trPr>
          <w:cantSplit/>
        </w:trPr>
        <w:tc>
          <w:tcPr>
            <w:tcW w:w="1843" w:type="dxa"/>
            <w:tcBorders>
              <w:left w:val="single" w:sz="4" w:space="0" w:color="auto"/>
            </w:tcBorders>
          </w:tcPr>
          <w:p w14:paraId="33902DFC" w14:textId="77777777" w:rsidR="000814DC" w:rsidRDefault="000814DC" w:rsidP="00D00AD5">
            <w:pPr>
              <w:pStyle w:val="CRCoverPage"/>
              <w:tabs>
                <w:tab w:val="right" w:pos="1759"/>
              </w:tabs>
              <w:spacing w:after="0"/>
              <w:rPr>
                <w:b/>
                <w:i/>
                <w:noProof/>
              </w:rPr>
            </w:pPr>
            <w:r>
              <w:rPr>
                <w:b/>
                <w:i/>
                <w:noProof/>
              </w:rPr>
              <w:t>Category:</w:t>
            </w:r>
          </w:p>
        </w:tc>
        <w:tc>
          <w:tcPr>
            <w:tcW w:w="851" w:type="dxa"/>
            <w:shd w:val="pct30" w:color="FFFF00" w:fill="auto"/>
          </w:tcPr>
          <w:p w14:paraId="3D40F3B0" w14:textId="41664AFF" w:rsidR="000814DC" w:rsidRDefault="00D00AD5" w:rsidP="00D00AD5">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814DC">
              <w:rPr>
                <w:b/>
                <w:noProof/>
              </w:rPr>
              <w:t>B</w:t>
            </w:r>
            <w:r>
              <w:rPr>
                <w:b/>
                <w:noProof/>
              </w:rPr>
              <w:fldChar w:fldCharType="end"/>
            </w:r>
          </w:p>
        </w:tc>
        <w:tc>
          <w:tcPr>
            <w:tcW w:w="3402" w:type="dxa"/>
            <w:gridSpan w:val="5"/>
            <w:tcBorders>
              <w:left w:val="nil"/>
            </w:tcBorders>
          </w:tcPr>
          <w:p w14:paraId="7FD18A4A" w14:textId="77777777" w:rsidR="000814DC" w:rsidRDefault="000814DC" w:rsidP="00D00AD5">
            <w:pPr>
              <w:pStyle w:val="CRCoverPage"/>
              <w:spacing w:after="0"/>
              <w:rPr>
                <w:noProof/>
              </w:rPr>
            </w:pPr>
          </w:p>
        </w:tc>
        <w:tc>
          <w:tcPr>
            <w:tcW w:w="1417" w:type="dxa"/>
            <w:gridSpan w:val="3"/>
            <w:tcBorders>
              <w:left w:val="nil"/>
            </w:tcBorders>
          </w:tcPr>
          <w:p w14:paraId="24B3338B" w14:textId="77777777" w:rsidR="000814DC" w:rsidRDefault="000814DC" w:rsidP="00D00A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CD1C50" w14:textId="5A18AAC8" w:rsidR="000814DC" w:rsidRDefault="000814DC" w:rsidP="00D00AD5">
            <w:pPr>
              <w:pStyle w:val="CRCoverPage"/>
              <w:spacing w:after="0"/>
              <w:ind w:left="100"/>
              <w:rPr>
                <w:noProof/>
              </w:rPr>
            </w:pPr>
            <w:r>
              <w:t>Rel-19</w:t>
            </w:r>
          </w:p>
        </w:tc>
      </w:tr>
      <w:tr w:rsidR="000814DC" w14:paraId="04CE6A0F" w14:textId="77777777" w:rsidTr="00D00AD5">
        <w:tc>
          <w:tcPr>
            <w:tcW w:w="1843" w:type="dxa"/>
            <w:tcBorders>
              <w:left w:val="single" w:sz="4" w:space="0" w:color="auto"/>
              <w:bottom w:val="single" w:sz="4" w:space="0" w:color="auto"/>
            </w:tcBorders>
          </w:tcPr>
          <w:p w14:paraId="219FC3EB" w14:textId="77777777" w:rsidR="000814DC" w:rsidRDefault="000814DC" w:rsidP="00D00AD5">
            <w:pPr>
              <w:pStyle w:val="CRCoverPage"/>
              <w:spacing w:after="0"/>
              <w:rPr>
                <w:b/>
                <w:i/>
                <w:noProof/>
              </w:rPr>
            </w:pPr>
          </w:p>
        </w:tc>
        <w:tc>
          <w:tcPr>
            <w:tcW w:w="4677" w:type="dxa"/>
            <w:gridSpan w:val="8"/>
            <w:tcBorders>
              <w:bottom w:val="single" w:sz="4" w:space="0" w:color="auto"/>
            </w:tcBorders>
          </w:tcPr>
          <w:p w14:paraId="092BD28F" w14:textId="77777777" w:rsidR="000814DC" w:rsidRDefault="000814DC" w:rsidP="00D00A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3976A9" w14:textId="77777777" w:rsidR="000814DC" w:rsidRDefault="000814DC" w:rsidP="00D00AD5">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8A32DF" w14:textId="77777777" w:rsidR="000814DC" w:rsidRPr="007C2097" w:rsidRDefault="000814DC" w:rsidP="00D00A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814DC" w14:paraId="7769A8F4" w14:textId="77777777" w:rsidTr="00D00AD5">
        <w:tc>
          <w:tcPr>
            <w:tcW w:w="1843" w:type="dxa"/>
          </w:tcPr>
          <w:p w14:paraId="7DC77B24" w14:textId="77777777" w:rsidR="000814DC" w:rsidRDefault="000814DC" w:rsidP="00D00AD5">
            <w:pPr>
              <w:pStyle w:val="CRCoverPage"/>
              <w:spacing w:after="0"/>
              <w:rPr>
                <w:b/>
                <w:i/>
                <w:noProof/>
                <w:sz w:val="8"/>
                <w:szCs w:val="8"/>
              </w:rPr>
            </w:pPr>
          </w:p>
        </w:tc>
        <w:tc>
          <w:tcPr>
            <w:tcW w:w="7797" w:type="dxa"/>
            <w:gridSpan w:val="10"/>
          </w:tcPr>
          <w:p w14:paraId="68CC0F09" w14:textId="77777777" w:rsidR="000814DC" w:rsidRDefault="000814DC" w:rsidP="00D00AD5">
            <w:pPr>
              <w:pStyle w:val="CRCoverPage"/>
              <w:spacing w:after="0"/>
              <w:rPr>
                <w:noProof/>
                <w:sz w:val="8"/>
                <w:szCs w:val="8"/>
              </w:rPr>
            </w:pPr>
          </w:p>
        </w:tc>
      </w:tr>
      <w:tr w:rsidR="000814DC" w14:paraId="6B6B41DA" w14:textId="77777777" w:rsidTr="00D00AD5">
        <w:tc>
          <w:tcPr>
            <w:tcW w:w="2694" w:type="dxa"/>
            <w:gridSpan w:val="2"/>
            <w:tcBorders>
              <w:top w:val="single" w:sz="4" w:space="0" w:color="auto"/>
              <w:left w:val="single" w:sz="4" w:space="0" w:color="auto"/>
            </w:tcBorders>
          </w:tcPr>
          <w:p w14:paraId="2B838CEE" w14:textId="77777777" w:rsidR="000814DC" w:rsidRDefault="000814DC" w:rsidP="00D00A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96BC42" w14:textId="37083C01" w:rsidR="002978A4" w:rsidRDefault="002978A4" w:rsidP="002978A4">
            <w:pPr>
              <w:pStyle w:val="CRCoverPage"/>
              <w:spacing w:after="0"/>
              <w:ind w:left="100"/>
              <w:rPr>
                <w:noProof/>
              </w:rPr>
            </w:pPr>
            <w:r>
              <w:rPr>
                <w:noProof/>
              </w:rPr>
              <w:t>Lack of support in the RTC media delivery system for data burst size, time to next burst and expedited transfer indication as dynamic traffic characteristics.</w:t>
            </w:r>
          </w:p>
          <w:p w14:paraId="121423C9" w14:textId="77777777" w:rsidR="002978A4" w:rsidRDefault="002978A4" w:rsidP="002978A4">
            <w:pPr>
              <w:pStyle w:val="CRCoverPage"/>
              <w:spacing w:after="0"/>
              <w:ind w:left="100"/>
              <w:rPr>
                <w:noProof/>
              </w:rPr>
            </w:pPr>
          </w:p>
          <w:p w14:paraId="70C25CB3" w14:textId="4FB5AEA2" w:rsidR="000814DC" w:rsidRDefault="002978A4" w:rsidP="002978A4">
            <w:pPr>
              <w:pStyle w:val="CRCoverPage"/>
              <w:spacing w:after="0"/>
              <w:ind w:left="100"/>
              <w:rPr>
                <w:noProof/>
              </w:rPr>
            </w:pPr>
            <w:r>
              <w:rPr>
                <w:noProof/>
              </w:rPr>
              <w:t xml:space="preserve">The dynamic traffic characteristics (i.e., data burst size, time to next burst, expedited transfer indication) and associated procedures have been defined in Rel-19 of TS 23.501 as downlink enhancements to support XR media services. Furthermore, TS 26.522 has defined RTP header extensions to transport in user plane at N6 the dynamic traffic characteristics signals originating </w:t>
            </w:r>
            <w:r w:rsidR="003C7DF9">
              <w:rPr>
                <w:noProof/>
              </w:rPr>
              <w:t xml:space="preserve">at </w:t>
            </w:r>
            <w:r>
              <w:rPr>
                <w:noProof/>
              </w:rPr>
              <w:t xml:space="preserve">the media AS (e.g., Burst Size, BSize, time to next burst, TTNB, and expedited transfer indication, ETI). Yet, TS 26.510 lacks </w:t>
            </w:r>
            <w:r w:rsidR="002B34BE">
              <w:rPr>
                <w:noProof/>
              </w:rPr>
              <w:t xml:space="preserve">currently </w:t>
            </w:r>
            <w:r>
              <w:rPr>
                <w:noProof/>
              </w:rPr>
              <w:t>RTC media delivery interactions and APIs details/enablers for configuring the</w:t>
            </w:r>
            <w:r w:rsidR="002B34BE">
              <w:rPr>
                <w:noProof/>
              </w:rPr>
              <w:t>se</w:t>
            </w:r>
            <w:r>
              <w:rPr>
                <w:noProof/>
              </w:rPr>
              <w:t xml:space="preserve"> dynamic traffic characteristics feature</w:t>
            </w:r>
            <w:r w:rsidR="002B34BE">
              <w:rPr>
                <w:noProof/>
              </w:rPr>
              <w:t>s</w:t>
            </w:r>
            <w:r>
              <w:rPr>
                <w:noProof/>
              </w:rPr>
              <w:t xml:space="preserve"> and </w:t>
            </w:r>
            <w:r w:rsidR="002B34BE">
              <w:rPr>
                <w:noProof/>
              </w:rPr>
              <w:t xml:space="preserve">their </w:t>
            </w:r>
            <w:r>
              <w:rPr>
                <w:noProof/>
              </w:rPr>
              <w:t xml:space="preserve">corresponding indications as envisioned by Stage-2 </w:t>
            </w:r>
            <w:r w:rsidR="009D67AC">
              <w:rPr>
                <w:noProof/>
              </w:rPr>
              <w:t xml:space="preserve">procedures and architecture </w:t>
            </w:r>
            <w:r>
              <w:rPr>
                <w:noProof/>
              </w:rPr>
              <w:t>of TS 23.501</w:t>
            </w:r>
          </w:p>
        </w:tc>
      </w:tr>
      <w:tr w:rsidR="000814DC" w14:paraId="6A4B3A80" w14:textId="77777777" w:rsidTr="00D00AD5">
        <w:tc>
          <w:tcPr>
            <w:tcW w:w="2694" w:type="dxa"/>
            <w:gridSpan w:val="2"/>
            <w:tcBorders>
              <w:left w:val="single" w:sz="4" w:space="0" w:color="auto"/>
            </w:tcBorders>
          </w:tcPr>
          <w:p w14:paraId="0CCA27BB" w14:textId="77777777" w:rsidR="000814DC" w:rsidRDefault="000814DC" w:rsidP="00D00AD5">
            <w:pPr>
              <w:pStyle w:val="CRCoverPage"/>
              <w:spacing w:after="0"/>
              <w:rPr>
                <w:b/>
                <w:i/>
                <w:noProof/>
                <w:sz w:val="8"/>
                <w:szCs w:val="8"/>
              </w:rPr>
            </w:pPr>
          </w:p>
        </w:tc>
        <w:tc>
          <w:tcPr>
            <w:tcW w:w="6946" w:type="dxa"/>
            <w:gridSpan w:val="9"/>
            <w:tcBorders>
              <w:right w:val="single" w:sz="4" w:space="0" w:color="auto"/>
            </w:tcBorders>
          </w:tcPr>
          <w:p w14:paraId="4262FB30" w14:textId="77777777" w:rsidR="000814DC" w:rsidRDefault="000814DC" w:rsidP="00D00AD5">
            <w:pPr>
              <w:pStyle w:val="CRCoverPage"/>
              <w:spacing w:after="0"/>
              <w:rPr>
                <w:noProof/>
                <w:sz w:val="8"/>
                <w:szCs w:val="8"/>
              </w:rPr>
            </w:pPr>
          </w:p>
        </w:tc>
      </w:tr>
      <w:tr w:rsidR="000814DC" w14:paraId="1596C799" w14:textId="77777777" w:rsidTr="00D00AD5">
        <w:tc>
          <w:tcPr>
            <w:tcW w:w="2694" w:type="dxa"/>
            <w:gridSpan w:val="2"/>
            <w:tcBorders>
              <w:left w:val="single" w:sz="4" w:space="0" w:color="auto"/>
            </w:tcBorders>
          </w:tcPr>
          <w:p w14:paraId="63102713" w14:textId="77777777" w:rsidR="000814DC" w:rsidRDefault="000814DC" w:rsidP="00D00A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954E5B" w14:textId="0322E4F6" w:rsidR="003E3F8C" w:rsidRDefault="003E3F8C" w:rsidP="003E3F8C">
            <w:pPr>
              <w:pStyle w:val="CRCoverPage"/>
              <w:spacing w:after="0"/>
              <w:ind w:left="100"/>
              <w:rPr>
                <w:noProof/>
              </w:rPr>
            </w:pPr>
            <w:r>
              <w:rPr>
                <w:noProof/>
              </w:rPr>
              <w:t>-</w:t>
            </w:r>
            <w:r>
              <w:rPr>
                <w:noProof/>
              </w:rPr>
              <w:tab/>
              <w:t>Complemented dynamic policy provisioning with data burst size, time to next burst and expedited transfer indication marking</w:t>
            </w:r>
          </w:p>
          <w:p w14:paraId="7AA47E5C" w14:textId="77777777" w:rsidR="003E3F8C" w:rsidRDefault="003E3F8C" w:rsidP="003E3F8C">
            <w:pPr>
              <w:pStyle w:val="CRCoverPage"/>
              <w:spacing w:after="0"/>
              <w:ind w:left="100"/>
              <w:rPr>
                <w:ins w:id="6" w:author="Andrei Stoica (Lenovo) r1" w:date="2025-05-18T01:43:00Z"/>
                <w:noProof/>
              </w:rPr>
            </w:pPr>
            <w:r>
              <w:rPr>
                <w:noProof/>
              </w:rPr>
              <w:t>-</w:t>
            </w:r>
            <w:r>
              <w:rPr>
                <w:noProof/>
              </w:rPr>
              <w:tab/>
              <w:t>Described creation of dynamic policy instance resource when data burst size, time to next burst and expedited transfer indication marking are enabled</w:t>
            </w:r>
          </w:p>
          <w:p w14:paraId="6DC297F1" w14:textId="3E27ABAA" w:rsidR="0092096F" w:rsidRDefault="0092096F" w:rsidP="0092096F">
            <w:pPr>
              <w:pStyle w:val="CRCoverPage"/>
              <w:spacing w:after="0"/>
              <w:ind w:left="100"/>
              <w:rPr>
                <w:ins w:id="7" w:author="Andrei Stoica (Lenovo)" w:date="2025-05-18T00:48:00Z"/>
                <w:noProof/>
              </w:rPr>
            </w:pPr>
            <w:ins w:id="8" w:author="Andrei Stoica (Lenovo) r1" w:date="2025-05-18T01:43:00Z">
              <w:r>
                <w:rPr>
                  <w:noProof/>
                </w:rPr>
                <w:t>-  Added description of mappings among dynamic traffic characteristics indications and related properties of the MediaComponent property of Npcf_PolicyAuthorization APIs at N5 reference point</w:t>
              </w:r>
            </w:ins>
          </w:p>
          <w:p w14:paraId="13909672" w14:textId="77777777" w:rsidR="003E3F8C" w:rsidRDefault="003E3F8C" w:rsidP="003E3F8C">
            <w:pPr>
              <w:pStyle w:val="CRCoverPage"/>
              <w:spacing w:after="0"/>
              <w:ind w:left="100"/>
              <w:rPr>
                <w:noProof/>
              </w:rPr>
            </w:pPr>
            <w:r>
              <w:rPr>
                <w:noProof/>
              </w:rPr>
              <w:t>-</w:t>
            </w:r>
            <w:r>
              <w:rPr>
                <w:noProof/>
              </w:rPr>
              <w:tab/>
              <w:t>Complemented QosRange data model with data burst size, time to next burst and expedited transfer indication marking</w:t>
            </w:r>
          </w:p>
          <w:p w14:paraId="2CE8532E" w14:textId="77777777" w:rsidR="003E3F8C" w:rsidRDefault="003E3F8C" w:rsidP="003E3F8C">
            <w:pPr>
              <w:pStyle w:val="CRCoverPage"/>
              <w:spacing w:after="0"/>
              <w:ind w:left="100"/>
              <w:rPr>
                <w:noProof/>
              </w:rPr>
            </w:pPr>
            <w:r>
              <w:rPr>
                <w:noProof/>
              </w:rPr>
              <w:t>-</w:t>
            </w:r>
            <w:r>
              <w:rPr>
                <w:noProof/>
              </w:rPr>
              <w:tab/>
              <w:t>Added expedited transfer indication to ClientQoSSpecification data model</w:t>
            </w:r>
          </w:p>
          <w:p w14:paraId="67CBD54A" w14:textId="77777777" w:rsidR="003E3F8C" w:rsidRDefault="003E3F8C" w:rsidP="003E3F8C">
            <w:pPr>
              <w:pStyle w:val="CRCoverPage"/>
              <w:spacing w:after="0"/>
              <w:ind w:left="100"/>
              <w:rPr>
                <w:noProof/>
              </w:rPr>
            </w:pPr>
            <w:r>
              <w:rPr>
                <w:noProof/>
              </w:rPr>
              <w:t>-</w:t>
            </w:r>
            <w:r>
              <w:rPr>
                <w:noProof/>
              </w:rPr>
              <w:tab/>
              <w:t xml:space="preserve">Updated with data burst size, time to next burst and expedited transfer indication marking to the Maf_SessionHandling service access information resource </w:t>
            </w:r>
          </w:p>
          <w:p w14:paraId="6D2673A4" w14:textId="77777777" w:rsidR="000814DC" w:rsidRDefault="003E3F8C" w:rsidP="003E3F8C">
            <w:pPr>
              <w:pStyle w:val="CRCoverPage"/>
              <w:spacing w:after="0"/>
              <w:ind w:left="100"/>
              <w:rPr>
                <w:noProof/>
              </w:rPr>
            </w:pPr>
            <w:r>
              <w:rPr>
                <w:noProof/>
              </w:rPr>
              <w:t>-</w:t>
            </w:r>
            <w:r>
              <w:rPr>
                <w:noProof/>
              </w:rPr>
              <w:tab/>
              <w:t>Updated with dynamic traffic characteristics the dynamic policy resource of the Maf_SessionHandling service</w:t>
            </w:r>
          </w:p>
          <w:p w14:paraId="7DB7F74A" w14:textId="4D1579AD" w:rsidR="005C7CD8" w:rsidRDefault="005C7CD8" w:rsidP="003E3F8C">
            <w:pPr>
              <w:pStyle w:val="CRCoverPage"/>
              <w:spacing w:after="0"/>
              <w:ind w:left="100"/>
              <w:rPr>
                <w:noProof/>
              </w:rPr>
            </w:pPr>
            <w:r>
              <w:rPr>
                <w:noProof/>
              </w:rPr>
              <w:lastRenderedPageBreak/>
              <w:t>- Added informative details on Media AF mapping of dynamic traffic characteristics features to PCF Npcf_PolicyAuthrozation APIs.</w:t>
            </w:r>
          </w:p>
        </w:tc>
      </w:tr>
      <w:tr w:rsidR="000814DC" w14:paraId="66ED1388" w14:textId="77777777" w:rsidTr="00D00AD5">
        <w:tc>
          <w:tcPr>
            <w:tcW w:w="2694" w:type="dxa"/>
            <w:gridSpan w:val="2"/>
            <w:tcBorders>
              <w:left w:val="single" w:sz="4" w:space="0" w:color="auto"/>
            </w:tcBorders>
          </w:tcPr>
          <w:p w14:paraId="5473F9D8" w14:textId="77777777" w:rsidR="000814DC" w:rsidRDefault="000814DC" w:rsidP="00D00AD5">
            <w:pPr>
              <w:pStyle w:val="CRCoverPage"/>
              <w:spacing w:after="0"/>
              <w:rPr>
                <w:b/>
                <w:i/>
                <w:noProof/>
                <w:sz w:val="8"/>
                <w:szCs w:val="8"/>
              </w:rPr>
            </w:pPr>
          </w:p>
        </w:tc>
        <w:tc>
          <w:tcPr>
            <w:tcW w:w="6946" w:type="dxa"/>
            <w:gridSpan w:val="9"/>
            <w:tcBorders>
              <w:right w:val="single" w:sz="4" w:space="0" w:color="auto"/>
            </w:tcBorders>
          </w:tcPr>
          <w:p w14:paraId="0044B554" w14:textId="77777777" w:rsidR="000814DC" w:rsidRDefault="000814DC" w:rsidP="00D00AD5">
            <w:pPr>
              <w:pStyle w:val="CRCoverPage"/>
              <w:spacing w:after="0"/>
              <w:rPr>
                <w:noProof/>
                <w:sz w:val="8"/>
                <w:szCs w:val="8"/>
              </w:rPr>
            </w:pPr>
          </w:p>
        </w:tc>
      </w:tr>
      <w:tr w:rsidR="000814DC" w14:paraId="7AE280D8" w14:textId="77777777" w:rsidTr="00D00AD5">
        <w:tc>
          <w:tcPr>
            <w:tcW w:w="2694" w:type="dxa"/>
            <w:gridSpan w:val="2"/>
            <w:tcBorders>
              <w:left w:val="single" w:sz="4" w:space="0" w:color="auto"/>
              <w:bottom w:val="single" w:sz="4" w:space="0" w:color="auto"/>
            </w:tcBorders>
          </w:tcPr>
          <w:p w14:paraId="30133534" w14:textId="77777777" w:rsidR="000814DC" w:rsidRDefault="000814DC" w:rsidP="00D00A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ECEA39" w14:textId="31624FA9" w:rsidR="000814DC" w:rsidRDefault="003E3F8C" w:rsidP="00D00AD5">
            <w:pPr>
              <w:pStyle w:val="CRCoverPage"/>
              <w:spacing w:after="0"/>
              <w:ind w:left="100"/>
              <w:rPr>
                <w:noProof/>
              </w:rPr>
            </w:pPr>
            <w:r w:rsidRPr="00CD2AE5">
              <w:rPr>
                <w:lang w:val="en-US"/>
              </w:rPr>
              <w:t xml:space="preserve">Lack of support for </w:t>
            </w:r>
            <w:r>
              <w:rPr>
                <w:lang w:val="en-US"/>
              </w:rPr>
              <w:t>dynamic traffic characteristics for RTC media delivery in Stage-3 specification of the generic media delivery system.</w:t>
            </w:r>
          </w:p>
        </w:tc>
      </w:tr>
      <w:tr w:rsidR="000814DC" w14:paraId="144C4729" w14:textId="77777777" w:rsidTr="00D00AD5">
        <w:tc>
          <w:tcPr>
            <w:tcW w:w="2694" w:type="dxa"/>
            <w:gridSpan w:val="2"/>
          </w:tcPr>
          <w:p w14:paraId="5E75CD49" w14:textId="77777777" w:rsidR="000814DC" w:rsidRDefault="000814DC" w:rsidP="00D00AD5">
            <w:pPr>
              <w:pStyle w:val="CRCoverPage"/>
              <w:spacing w:after="0"/>
              <w:rPr>
                <w:b/>
                <w:i/>
                <w:noProof/>
                <w:sz w:val="8"/>
                <w:szCs w:val="8"/>
              </w:rPr>
            </w:pPr>
          </w:p>
        </w:tc>
        <w:tc>
          <w:tcPr>
            <w:tcW w:w="6946" w:type="dxa"/>
            <w:gridSpan w:val="9"/>
          </w:tcPr>
          <w:p w14:paraId="68515C3C" w14:textId="77777777" w:rsidR="000814DC" w:rsidRDefault="000814DC" w:rsidP="00D00AD5">
            <w:pPr>
              <w:pStyle w:val="CRCoverPage"/>
              <w:spacing w:after="0"/>
              <w:rPr>
                <w:noProof/>
                <w:sz w:val="8"/>
                <w:szCs w:val="8"/>
              </w:rPr>
            </w:pPr>
          </w:p>
        </w:tc>
      </w:tr>
      <w:tr w:rsidR="000814DC" w14:paraId="4EDD9F50" w14:textId="77777777" w:rsidTr="00D00AD5">
        <w:tc>
          <w:tcPr>
            <w:tcW w:w="2694" w:type="dxa"/>
            <w:gridSpan w:val="2"/>
            <w:tcBorders>
              <w:top w:val="single" w:sz="4" w:space="0" w:color="auto"/>
              <w:left w:val="single" w:sz="4" w:space="0" w:color="auto"/>
            </w:tcBorders>
          </w:tcPr>
          <w:p w14:paraId="4D52AFCF" w14:textId="77777777" w:rsidR="000814DC" w:rsidRDefault="000814DC" w:rsidP="00D00A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2F6FB6" w14:textId="7A65EC6D" w:rsidR="000814DC" w:rsidRDefault="003E3F8C" w:rsidP="00D00AD5">
            <w:pPr>
              <w:pStyle w:val="CRCoverPage"/>
              <w:spacing w:after="0"/>
              <w:ind w:left="100"/>
              <w:rPr>
                <w:noProof/>
              </w:rPr>
            </w:pPr>
            <w:r w:rsidRPr="00EC3B1C">
              <w:rPr>
                <w:noProof/>
              </w:rPr>
              <w:t>5.2.7.1, 5.3.3.2,</w:t>
            </w:r>
            <w:r>
              <w:rPr>
                <w:noProof/>
              </w:rPr>
              <w:t xml:space="preserve"> </w:t>
            </w:r>
            <w:ins w:id="9" w:author="Andrei Stoica (Lenovo) r1" w:date="2025-05-18T01:43:00Z">
              <w:r w:rsidR="00EF1DB2">
                <w:rPr>
                  <w:noProof/>
                </w:rPr>
                <w:t xml:space="preserve">5.5.3, 5.5.3.x (new), </w:t>
              </w:r>
            </w:ins>
            <w:r>
              <w:rPr>
                <w:noProof/>
              </w:rPr>
              <w:t xml:space="preserve">7.3.3.2, </w:t>
            </w:r>
            <w:r w:rsidRPr="00EC3B1C">
              <w:rPr>
                <w:noProof/>
              </w:rPr>
              <w:t>7.3.3.4, 7.3.3.6, 9.2.3.1</w:t>
            </w:r>
            <w:r>
              <w:rPr>
                <w:noProof/>
              </w:rPr>
              <w:t>, 9.3.3.1</w:t>
            </w:r>
            <w:r w:rsidR="006A35B1">
              <w:rPr>
                <w:noProof/>
              </w:rPr>
              <w:t>, Annex D.1.2, Annex D.1.3</w:t>
            </w:r>
          </w:p>
        </w:tc>
      </w:tr>
      <w:tr w:rsidR="000814DC" w14:paraId="2CFEC451" w14:textId="77777777" w:rsidTr="00D00AD5">
        <w:tc>
          <w:tcPr>
            <w:tcW w:w="2694" w:type="dxa"/>
            <w:gridSpan w:val="2"/>
            <w:tcBorders>
              <w:left w:val="single" w:sz="4" w:space="0" w:color="auto"/>
            </w:tcBorders>
          </w:tcPr>
          <w:p w14:paraId="2735A631" w14:textId="77777777" w:rsidR="000814DC" w:rsidRDefault="000814DC" w:rsidP="00D00AD5">
            <w:pPr>
              <w:pStyle w:val="CRCoverPage"/>
              <w:spacing w:after="0"/>
              <w:rPr>
                <w:b/>
                <w:i/>
                <w:noProof/>
                <w:sz w:val="8"/>
                <w:szCs w:val="8"/>
              </w:rPr>
            </w:pPr>
          </w:p>
        </w:tc>
        <w:tc>
          <w:tcPr>
            <w:tcW w:w="6946" w:type="dxa"/>
            <w:gridSpan w:val="9"/>
            <w:tcBorders>
              <w:right w:val="single" w:sz="4" w:space="0" w:color="auto"/>
            </w:tcBorders>
          </w:tcPr>
          <w:p w14:paraId="50356F61" w14:textId="77777777" w:rsidR="000814DC" w:rsidRDefault="000814DC" w:rsidP="00D00AD5">
            <w:pPr>
              <w:pStyle w:val="CRCoverPage"/>
              <w:spacing w:after="0"/>
              <w:rPr>
                <w:noProof/>
                <w:sz w:val="8"/>
                <w:szCs w:val="8"/>
              </w:rPr>
            </w:pPr>
          </w:p>
        </w:tc>
      </w:tr>
      <w:tr w:rsidR="000814DC" w14:paraId="666DAD8B" w14:textId="77777777" w:rsidTr="00D00AD5">
        <w:tc>
          <w:tcPr>
            <w:tcW w:w="2694" w:type="dxa"/>
            <w:gridSpan w:val="2"/>
            <w:tcBorders>
              <w:left w:val="single" w:sz="4" w:space="0" w:color="auto"/>
            </w:tcBorders>
          </w:tcPr>
          <w:p w14:paraId="44BE165E" w14:textId="77777777" w:rsidR="000814DC" w:rsidRDefault="000814DC" w:rsidP="00D00A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CDDCD" w14:textId="77777777" w:rsidR="000814DC" w:rsidRDefault="000814DC" w:rsidP="00D00A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85F085" w14:textId="77777777" w:rsidR="000814DC" w:rsidRDefault="000814DC" w:rsidP="00D00AD5">
            <w:pPr>
              <w:pStyle w:val="CRCoverPage"/>
              <w:spacing w:after="0"/>
              <w:jc w:val="center"/>
              <w:rPr>
                <w:b/>
                <w:caps/>
                <w:noProof/>
              </w:rPr>
            </w:pPr>
            <w:r>
              <w:rPr>
                <w:b/>
                <w:caps/>
                <w:noProof/>
              </w:rPr>
              <w:t>N</w:t>
            </w:r>
          </w:p>
        </w:tc>
        <w:tc>
          <w:tcPr>
            <w:tcW w:w="2977" w:type="dxa"/>
            <w:gridSpan w:val="4"/>
          </w:tcPr>
          <w:p w14:paraId="6F68D922" w14:textId="77777777" w:rsidR="000814DC" w:rsidRDefault="000814DC" w:rsidP="00D00A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5EDDBF" w14:textId="77777777" w:rsidR="000814DC" w:rsidRDefault="000814DC" w:rsidP="00D00AD5">
            <w:pPr>
              <w:pStyle w:val="CRCoverPage"/>
              <w:spacing w:after="0"/>
              <w:ind w:left="99"/>
              <w:rPr>
                <w:noProof/>
              </w:rPr>
            </w:pPr>
          </w:p>
        </w:tc>
      </w:tr>
      <w:tr w:rsidR="000814DC" w14:paraId="481CF548" w14:textId="77777777" w:rsidTr="00D00AD5">
        <w:tc>
          <w:tcPr>
            <w:tcW w:w="2694" w:type="dxa"/>
            <w:gridSpan w:val="2"/>
            <w:tcBorders>
              <w:left w:val="single" w:sz="4" w:space="0" w:color="auto"/>
            </w:tcBorders>
          </w:tcPr>
          <w:p w14:paraId="18A7A070" w14:textId="77777777" w:rsidR="000814DC" w:rsidRDefault="000814DC" w:rsidP="00D00A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1C2B496" w14:textId="366FDFF3" w:rsidR="000814DC" w:rsidRDefault="00CB3A25" w:rsidP="00D00AD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96DEC5" w14:textId="77777777" w:rsidR="000814DC" w:rsidRDefault="000814DC" w:rsidP="00D00AD5">
            <w:pPr>
              <w:pStyle w:val="CRCoverPage"/>
              <w:spacing w:after="0"/>
              <w:jc w:val="center"/>
              <w:rPr>
                <w:b/>
                <w:caps/>
                <w:noProof/>
              </w:rPr>
            </w:pPr>
          </w:p>
        </w:tc>
        <w:tc>
          <w:tcPr>
            <w:tcW w:w="2977" w:type="dxa"/>
            <w:gridSpan w:val="4"/>
          </w:tcPr>
          <w:p w14:paraId="17ED0436" w14:textId="77777777" w:rsidR="000814DC" w:rsidRDefault="000814DC" w:rsidP="00D00A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C73A85" w14:textId="461093F3" w:rsidR="000814DC" w:rsidRDefault="000814DC" w:rsidP="00D00AD5">
            <w:pPr>
              <w:pStyle w:val="CRCoverPage"/>
              <w:spacing w:after="0"/>
              <w:ind w:left="99"/>
              <w:rPr>
                <w:noProof/>
              </w:rPr>
            </w:pPr>
            <w:r>
              <w:rPr>
                <w:noProof/>
              </w:rPr>
              <w:t>TS</w:t>
            </w:r>
            <w:r w:rsidR="00CB3A25">
              <w:rPr>
                <w:noProof/>
              </w:rPr>
              <w:t xml:space="preserve"> 26.113</w:t>
            </w:r>
            <w:r>
              <w:rPr>
                <w:noProof/>
              </w:rPr>
              <w:t xml:space="preserve"> CR </w:t>
            </w:r>
            <w:r w:rsidR="00CB3A25">
              <w:rPr>
                <w:noProof/>
              </w:rPr>
              <w:t>0008rev1</w:t>
            </w:r>
            <w:r>
              <w:rPr>
                <w:noProof/>
              </w:rPr>
              <w:t xml:space="preserve"> </w:t>
            </w:r>
          </w:p>
        </w:tc>
      </w:tr>
      <w:tr w:rsidR="000814DC" w14:paraId="326AD0F9" w14:textId="77777777" w:rsidTr="00D00AD5">
        <w:tc>
          <w:tcPr>
            <w:tcW w:w="2694" w:type="dxa"/>
            <w:gridSpan w:val="2"/>
            <w:tcBorders>
              <w:left w:val="single" w:sz="4" w:space="0" w:color="auto"/>
            </w:tcBorders>
          </w:tcPr>
          <w:p w14:paraId="19FA9377" w14:textId="77777777" w:rsidR="000814DC" w:rsidRDefault="000814DC" w:rsidP="00D00A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F7FA92" w14:textId="77777777" w:rsidR="000814DC" w:rsidRDefault="000814DC" w:rsidP="00D00A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5491AD" w14:textId="77777777" w:rsidR="000814DC" w:rsidRDefault="000814DC" w:rsidP="00D00AD5">
            <w:pPr>
              <w:pStyle w:val="CRCoverPage"/>
              <w:spacing w:after="0"/>
              <w:jc w:val="center"/>
              <w:rPr>
                <w:b/>
                <w:caps/>
                <w:noProof/>
              </w:rPr>
            </w:pPr>
          </w:p>
        </w:tc>
        <w:tc>
          <w:tcPr>
            <w:tcW w:w="2977" w:type="dxa"/>
            <w:gridSpan w:val="4"/>
          </w:tcPr>
          <w:p w14:paraId="17655D23" w14:textId="77777777" w:rsidR="000814DC" w:rsidRDefault="000814DC" w:rsidP="00D00A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6B2BF8A" w14:textId="77777777" w:rsidR="000814DC" w:rsidRDefault="000814DC" w:rsidP="00D00AD5">
            <w:pPr>
              <w:pStyle w:val="CRCoverPage"/>
              <w:spacing w:after="0"/>
              <w:ind w:left="99"/>
              <w:rPr>
                <w:noProof/>
              </w:rPr>
            </w:pPr>
            <w:r>
              <w:rPr>
                <w:noProof/>
              </w:rPr>
              <w:t xml:space="preserve">TS/TR ... CR ... </w:t>
            </w:r>
          </w:p>
        </w:tc>
      </w:tr>
      <w:tr w:rsidR="000814DC" w14:paraId="216AD4F8" w14:textId="77777777" w:rsidTr="00D00AD5">
        <w:tc>
          <w:tcPr>
            <w:tcW w:w="2694" w:type="dxa"/>
            <w:gridSpan w:val="2"/>
            <w:tcBorders>
              <w:left w:val="single" w:sz="4" w:space="0" w:color="auto"/>
            </w:tcBorders>
          </w:tcPr>
          <w:p w14:paraId="46DFB101" w14:textId="77777777" w:rsidR="000814DC" w:rsidRDefault="000814DC" w:rsidP="00D00A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965752" w14:textId="77777777" w:rsidR="000814DC" w:rsidRDefault="000814DC" w:rsidP="00D00A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A0A41B" w14:textId="77777777" w:rsidR="000814DC" w:rsidRDefault="000814DC" w:rsidP="00D00AD5">
            <w:pPr>
              <w:pStyle w:val="CRCoverPage"/>
              <w:spacing w:after="0"/>
              <w:jc w:val="center"/>
              <w:rPr>
                <w:b/>
                <w:caps/>
                <w:noProof/>
              </w:rPr>
            </w:pPr>
          </w:p>
        </w:tc>
        <w:tc>
          <w:tcPr>
            <w:tcW w:w="2977" w:type="dxa"/>
            <w:gridSpan w:val="4"/>
          </w:tcPr>
          <w:p w14:paraId="05C465F2" w14:textId="77777777" w:rsidR="000814DC" w:rsidRDefault="000814DC" w:rsidP="00D00A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87A8FD" w14:textId="77777777" w:rsidR="000814DC" w:rsidRDefault="000814DC" w:rsidP="00D00AD5">
            <w:pPr>
              <w:pStyle w:val="CRCoverPage"/>
              <w:spacing w:after="0"/>
              <w:ind w:left="99"/>
              <w:rPr>
                <w:noProof/>
              </w:rPr>
            </w:pPr>
            <w:r>
              <w:rPr>
                <w:noProof/>
              </w:rPr>
              <w:t xml:space="preserve">TS/TR ... CR ... </w:t>
            </w:r>
          </w:p>
        </w:tc>
      </w:tr>
      <w:tr w:rsidR="000814DC" w14:paraId="715BBF4A" w14:textId="77777777" w:rsidTr="00D00AD5">
        <w:tc>
          <w:tcPr>
            <w:tcW w:w="2694" w:type="dxa"/>
            <w:gridSpan w:val="2"/>
            <w:tcBorders>
              <w:left w:val="single" w:sz="4" w:space="0" w:color="auto"/>
            </w:tcBorders>
          </w:tcPr>
          <w:p w14:paraId="1A78E684" w14:textId="77777777" w:rsidR="000814DC" w:rsidRDefault="000814DC" w:rsidP="00D00AD5">
            <w:pPr>
              <w:pStyle w:val="CRCoverPage"/>
              <w:spacing w:after="0"/>
              <w:rPr>
                <w:b/>
                <w:i/>
                <w:noProof/>
              </w:rPr>
            </w:pPr>
          </w:p>
        </w:tc>
        <w:tc>
          <w:tcPr>
            <w:tcW w:w="6946" w:type="dxa"/>
            <w:gridSpan w:val="9"/>
            <w:tcBorders>
              <w:right w:val="single" w:sz="4" w:space="0" w:color="auto"/>
            </w:tcBorders>
          </w:tcPr>
          <w:p w14:paraId="2B30272D" w14:textId="77777777" w:rsidR="000814DC" w:rsidRDefault="000814DC" w:rsidP="00D00AD5">
            <w:pPr>
              <w:pStyle w:val="CRCoverPage"/>
              <w:spacing w:after="0"/>
              <w:rPr>
                <w:noProof/>
              </w:rPr>
            </w:pPr>
          </w:p>
        </w:tc>
      </w:tr>
      <w:tr w:rsidR="000814DC" w14:paraId="328B00BC" w14:textId="77777777" w:rsidTr="00D00AD5">
        <w:tc>
          <w:tcPr>
            <w:tcW w:w="2694" w:type="dxa"/>
            <w:gridSpan w:val="2"/>
            <w:tcBorders>
              <w:left w:val="single" w:sz="4" w:space="0" w:color="auto"/>
              <w:bottom w:val="single" w:sz="4" w:space="0" w:color="auto"/>
            </w:tcBorders>
          </w:tcPr>
          <w:p w14:paraId="67C660D5" w14:textId="77777777" w:rsidR="000814DC" w:rsidRDefault="000814DC" w:rsidP="00D00A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7DBB66" w14:textId="5BE710DC" w:rsidR="000814DC" w:rsidRDefault="00F056BB" w:rsidP="00D00AD5">
            <w:pPr>
              <w:pStyle w:val="CRCoverPage"/>
              <w:spacing w:after="0"/>
              <w:ind w:left="100"/>
              <w:rPr>
                <w:noProof/>
              </w:rPr>
            </w:pPr>
            <w:r>
              <w:rPr>
                <w:noProof/>
              </w:rPr>
              <w:t xml:space="preserve">OpenAPI YAML prototyping and changes will be performed at </w:t>
            </w:r>
            <w:hyperlink r:id="rId17" w:history="1">
              <w:r w:rsidRPr="001E074C">
                <w:rPr>
                  <w:rStyle w:val="Hyperlink"/>
                  <w:noProof/>
                </w:rPr>
                <w:t>https://forge.3gpp.org/rep/sa4/amd-pro-med</w:t>
              </w:r>
            </w:hyperlink>
            <w:r>
              <w:rPr>
                <w:noProof/>
              </w:rPr>
              <w:t xml:space="preserve"> once a stable version of this document has been endorsed.</w:t>
            </w:r>
            <w:r w:rsidR="00E46A65">
              <w:rPr>
                <w:noProof/>
              </w:rPr>
              <w:t xml:space="preserve"> A delta of the changes will be made available with the final CR for agreement.</w:t>
            </w:r>
          </w:p>
        </w:tc>
      </w:tr>
      <w:tr w:rsidR="000814DC" w:rsidRPr="008863B9" w14:paraId="015ABEA5" w14:textId="77777777" w:rsidTr="00D00AD5">
        <w:tc>
          <w:tcPr>
            <w:tcW w:w="2694" w:type="dxa"/>
            <w:gridSpan w:val="2"/>
            <w:tcBorders>
              <w:top w:val="single" w:sz="4" w:space="0" w:color="auto"/>
              <w:bottom w:val="single" w:sz="4" w:space="0" w:color="auto"/>
            </w:tcBorders>
          </w:tcPr>
          <w:p w14:paraId="19A80D7B" w14:textId="77777777" w:rsidR="000814DC" w:rsidRPr="008863B9" w:rsidRDefault="000814DC" w:rsidP="00D00A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9F1B6" w14:textId="77777777" w:rsidR="000814DC" w:rsidRPr="008863B9" w:rsidRDefault="000814DC" w:rsidP="00D00AD5">
            <w:pPr>
              <w:pStyle w:val="CRCoverPage"/>
              <w:spacing w:after="0"/>
              <w:ind w:left="100"/>
              <w:rPr>
                <w:noProof/>
                <w:sz w:val="8"/>
                <w:szCs w:val="8"/>
              </w:rPr>
            </w:pPr>
          </w:p>
        </w:tc>
      </w:tr>
      <w:tr w:rsidR="000814DC" w14:paraId="485AFFBD" w14:textId="77777777" w:rsidTr="00D00AD5">
        <w:tc>
          <w:tcPr>
            <w:tcW w:w="2694" w:type="dxa"/>
            <w:gridSpan w:val="2"/>
            <w:tcBorders>
              <w:top w:val="single" w:sz="4" w:space="0" w:color="auto"/>
              <w:left w:val="single" w:sz="4" w:space="0" w:color="auto"/>
              <w:bottom w:val="single" w:sz="4" w:space="0" w:color="auto"/>
            </w:tcBorders>
          </w:tcPr>
          <w:p w14:paraId="11506628" w14:textId="77777777" w:rsidR="000814DC" w:rsidRDefault="000814DC" w:rsidP="00D00A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E2EC93" w14:textId="77777777" w:rsidR="003E3F8C" w:rsidRDefault="003E3F8C" w:rsidP="003E3F8C">
            <w:pPr>
              <w:pStyle w:val="CRCoverPage"/>
              <w:spacing w:after="0"/>
              <w:ind w:left="100"/>
              <w:rPr>
                <w:noProof/>
              </w:rPr>
            </w:pPr>
            <w:r>
              <w:rPr>
                <w:noProof/>
              </w:rPr>
              <w:t xml:space="preserve">Rev1: </w:t>
            </w:r>
          </w:p>
          <w:p w14:paraId="22940723" w14:textId="77777777" w:rsidR="000814DC" w:rsidRDefault="003E3F8C" w:rsidP="003E3F8C">
            <w:pPr>
              <w:pStyle w:val="CRCoverPage"/>
              <w:spacing w:after="0"/>
              <w:ind w:left="100"/>
              <w:rPr>
                <w:noProof/>
              </w:rPr>
            </w:pPr>
            <w:r>
              <w:rPr>
                <w:noProof/>
              </w:rPr>
              <w:t>-</w:t>
            </w:r>
            <w:r>
              <w:rPr>
                <w:noProof/>
              </w:rPr>
              <w:tab/>
              <w:t>Updated clauses 7.3.3.2 and 9.3.3.1 to include details of dynamic traffic characteristics for ApplicationFlowDescription type and Dynamic Policy resource</w:t>
            </w:r>
          </w:p>
          <w:p w14:paraId="0D32951D" w14:textId="77777777" w:rsidR="003E3F8C" w:rsidRDefault="003E3F8C" w:rsidP="003E3F8C">
            <w:pPr>
              <w:pStyle w:val="CRCoverPage"/>
              <w:spacing w:after="0"/>
              <w:ind w:left="100"/>
              <w:rPr>
                <w:noProof/>
              </w:rPr>
            </w:pPr>
            <w:r>
              <w:rPr>
                <w:noProof/>
              </w:rPr>
              <w:t>-  Integrated offline comments and editorial changes post SA4#131-bis-e</w:t>
            </w:r>
          </w:p>
          <w:p w14:paraId="546BD86F" w14:textId="35250E89" w:rsidR="003E3F8C" w:rsidRDefault="003E3F8C" w:rsidP="003E3F8C">
            <w:pPr>
              <w:pStyle w:val="CRCoverPage"/>
              <w:spacing w:after="0"/>
              <w:ind w:left="100"/>
              <w:rPr>
                <w:noProof/>
              </w:rPr>
            </w:pPr>
            <w:r>
              <w:rPr>
                <w:noProof/>
              </w:rPr>
              <w:t>-  Expanded Annex D</w:t>
            </w:r>
            <w:r w:rsidR="001A4C84">
              <w:rPr>
                <w:noProof/>
              </w:rPr>
              <w:t>.1.2, D.1.3</w:t>
            </w:r>
            <w:r>
              <w:rPr>
                <w:noProof/>
              </w:rPr>
              <w:t xml:space="preserve"> with mapping of dynamic traffic characteristics to the PCF Npf_PolicyAuthorization service</w:t>
            </w:r>
          </w:p>
        </w:tc>
      </w:tr>
    </w:tbl>
    <w:p w14:paraId="6611DCE9" w14:textId="77777777" w:rsidR="000814DC" w:rsidRDefault="000814DC" w:rsidP="000814DC">
      <w:pPr>
        <w:pStyle w:val="CRCoverPage"/>
        <w:spacing w:after="0"/>
        <w:rPr>
          <w:noProof/>
          <w:sz w:val="8"/>
          <w:szCs w:val="8"/>
        </w:rPr>
      </w:pPr>
    </w:p>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4239B899" w14:textId="3F329F91" w:rsidR="009D590F" w:rsidRDefault="009A520A" w:rsidP="00A4687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sidR="009D590F">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72C7537B" w14:textId="77777777" w:rsidR="005B00FF" w:rsidRPr="00A16B5B" w:rsidRDefault="005B00FF" w:rsidP="005B00FF">
      <w:pPr>
        <w:pStyle w:val="Heading3"/>
      </w:pPr>
      <w:bookmarkStart w:id="10" w:name="_Toc193793970"/>
      <w:r w:rsidRPr="00A16B5B">
        <w:t>5.2.7</w:t>
      </w:r>
      <w:r w:rsidRPr="00A16B5B">
        <w:tab/>
        <w:t>Dynamic Policy provisioning</w:t>
      </w:r>
      <w:bookmarkEnd w:id="10"/>
    </w:p>
    <w:p w14:paraId="63DA9AC1" w14:textId="77777777" w:rsidR="005B00FF" w:rsidRPr="00A16B5B" w:rsidRDefault="005B00FF" w:rsidP="005B00FF">
      <w:pPr>
        <w:pStyle w:val="Heading4"/>
      </w:pPr>
      <w:bookmarkStart w:id="11" w:name="_CR5_2_7_1"/>
      <w:bookmarkStart w:id="12" w:name="_Toc68899508"/>
      <w:bookmarkStart w:id="13" w:name="_Toc71214259"/>
      <w:bookmarkStart w:id="14" w:name="_Toc71721933"/>
      <w:bookmarkStart w:id="15" w:name="_Toc74858985"/>
      <w:bookmarkStart w:id="16" w:name="_Toc146626856"/>
      <w:bookmarkStart w:id="17" w:name="_Toc193793971"/>
      <w:bookmarkEnd w:id="11"/>
      <w:r w:rsidRPr="00A16B5B">
        <w:t>5.2.7.1</w:t>
      </w:r>
      <w:r w:rsidRPr="00A16B5B">
        <w:tab/>
        <w:t>General</w:t>
      </w:r>
      <w:bookmarkEnd w:id="12"/>
      <w:bookmarkEnd w:id="13"/>
      <w:bookmarkEnd w:id="14"/>
      <w:bookmarkEnd w:id="15"/>
      <w:bookmarkEnd w:id="16"/>
      <w:bookmarkEnd w:id="17"/>
    </w:p>
    <w:p w14:paraId="546FCEBB" w14:textId="77777777" w:rsidR="005B00FF" w:rsidRPr="00A16B5B" w:rsidRDefault="005B00FF" w:rsidP="005B00FF">
      <w:r w:rsidRPr="00A16B5B">
        <w:t>These operations are used by the Media Application Provider to configure Policy Templates for the media delivery sessions of a particular Provisioning Session.</w:t>
      </w:r>
    </w:p>
    <w:p w14:paraId="605AB5FF" w14:textId="77777777" w:rsidR="005B00FF" w:rsidRPr="00A16B5B" w:rsidRDefault="005B00FF" w:rsidP="005B00FF">
      <w:r w:rsidRPr="00AF6852">
        <w:t xml:space="preserve">A Policy Template, identified by its </w:t>
      </w:r>
      <w:r w:rsidRPr="00FE764D">
        <w:rPr>
          <w:rStyle w:val="Codechar"/>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1304DE37" w14:textId="77777777" w:rsidR="005B00FF" w:rsidRPr="00A16B5B" w:rsidRDefault="005B00FF" w:rsidP="005B00FF">
      <w:r w:rsidRPr="00AF6852">
        <w:t xml:space="preserve">When a Policy Template requires media to be delivered in a specific Data Network and/or network slice at reference point M4, the </w:t>
      </w:r>
      <w:r w:rsidRPr="00FE764D">
        <w:rPr>
          <w:rStyle w:val="Codechar"/>
        </w:rPr>
        <w:t>applicationSessionContext</w:t>
      </w:r>
      <w:r w:rsidRPr="00AF6852">
        <w:t xml:space="preserve"> array shall be present with at least one of the following properties populated:</w:t>
      </w:r>
    </w:p>
    <w:p w14:paraId="3CCDB102" w14:textId="77777777" w:rsidR="005B00FF" w:rsidRPr="00A16B5B" w:rsidRDefault="005B00FF" w:rsidP="005B00FF">
      <w:pPr>
        <w:pStyle w:val="B1"/>
      </w:pPr>
      <w:r w:rsidRPr="00AF6852">
        <w:t>-</w:t>
      </w:r>
      <w:r w:rsidRPr="00AF6852">
        <w:tab/>
        <w:t xml:space="preserve">The </w:t>
      </w:r>
      <w:r w:rsidRPr="00FE764D">
        <w:rPr>
          <w:rStyle w:val="Codechar"/>
        </w:rPr>
        <w:t>dnn</w:t>
      </w:r>
      <w:r w:rsidRPr="00AF6852">
        <w:t xml:space="preserve"> property contains the name of the Data Network in which the Media AS is hosted.</w:t>
      </w:r>
    </w:p>
    <w:p w14:paraId="3A0C6914" w14:textId="77777777" w:rsidR="005B00FF" w:rsidRPr="00A16B5B" w:rsidRDefault="005B00FF" w:rsidP="005B00FF">
      <w:pPr>
        <w:pStyle w:val="B1"/>
      </w:pPr>
      <w:r w:rsidRPr="00AF6852">
        <w:t>-</w:t>
      </w:r>
      <w:r w:rsidRPr="00AF6852">
        <w:tab/>
        <w:t xml:space="preserve">When Network Slicing is used, the </w:t>
      </w:r>
      <w:r w:rsidRPr="00FE764D">
        <w:rPr>
          <w:rStyle w:val="Codechar"/>
        </w:rPr>
        <w:t>sliceInfo</w:t>
      </w:r>
      <w:r w:rsidRPr="00AF6852">
        <w:t xml:space="preserve"> property contains information about the network slice which is serving the UE.</w:t>
      </w:r>
    </w:p>
    <w:p w14:paraId="0927E575" w14:textId="562E45BD" w:rsidR="005B00FF" w:rsidRPr="00A16B5B" w:rsidRDefault="005B00FF" w:rsidP="005B00FF">
      <w:r w:rsidRPr="00AF6852">
        <w:t xml:space="preserve">When a Policy Template is intended to influence the network QoS of Service Data Flows used for media delivery, the </w:t>
      </w:r>
      <w:r w:rsidRPr="00FE764D">
        <w:rPr>
          <w:rStyle w:val="Codechar"/>
        </w:rPr>
        <w:t>qoSSpecifications</w:t>
      </w:r>
      <w:r w:rsidRPr="00AF6852">
        <w:t xml:space="preserve"> array shall be populated with objects of type </w:t>
      </w:r>
      <w:r w:rsidRPr="00FE764D">
        <w:rPr>
          <w:rStyle w:val="Codechar"/>
        </w:rPr>
        <w:t>QosRange</w:t>
      </w:r>
      <w:r>
        <w:t xml:space="preserve"> </w:t>
      </w:r>
      <w:r w:rsidRPr="00AF6852">
        <w:t xml:space="preserve">(see clause 7.3.3.4). Each member of the array describes the QoS limits of an application service component that a Media Client is permitted </w:t>
      </w:r>
      <w:r w:rsidR="00B810DE">
        <w:t xml:space="preserve">to </w:t>
      </w:r>
      <w:r w:rsidRPr="00AF6852">
        <w:t>request when instantiating the Policy Template:</w:t>
      </w:r>
    </w:p>
    <w:p w14:paraId="5A9A6E07" w14:textId="77777777" w:rsidR="005B00FF" w:rsidRPr="00A16B5B" w:rsidRDefault="005B00FF" w:rsidP="005B00FF">
      <w:pPr>
        <w:pStyle w:val="B1"/>
      </w:pPr>
      <w:r w:rsidRPr="00AF6852">
        <w:t>-</w:t>
      </w:r>
      <w:r w:rsidRPr="00AF6852">
        <w:tab/>
        <w:t xml:space="preserve">The </w:t>
      </w:r>
      <w:r w:rsidRPr="00FE764D">
        <w:rPr>
          <w:rStyle w:val="Codechar"/>
        </w:rPr>
        <w:t>componentReference</w:t>
      </w:r>
      <w:r w:rsidRPr="00AF6852">
        <w:t xml:space="preserve"> property is a string used by the </w:t>
      </w:r>
      <w:r>
        <w:t>Dynamic Policy invoker</w:t>
      </w:r>
      <w:r w:rsidRPr="00AF6852">
        <w:t xml:space="preserve"> to reference this</w:t>
      </w:r>
      <w:r>
        <w:t xml:space="preserve"> </w:t>
      </w:r>
      <w:r w:rsidRPr="00FE764D">
        <w:rPr>
          <w:rStyle w:val="Codechar"/>
        </w:rPr>
        <w:t>QosRange</w:t>
      </w:r>
      <w:r w:rsidRPr="00AF6852">
        <w:t xml:space="preserve"> when instantiating the Policy Template. It shall be unique for all members of the same </w:t>
      </w:r>
      <w:r w:rsidRPr="00FE764D">
        <w:rPr>
          <w:rStyle w:val="Codechar"/>
        </w:rPr>
        <w:t>qoSSpecifications</w:t>
      </w:r>
      <w:r w:rsidRPr="00AF6852">
        <w:t xml:space="preserve"> array.</w:t>
      </w:r>
    </w:p>
    <w:p w14:paraId="717BE90B" w14:textId="77777777" w:rsidR="005B00FF" w:rsidRPr="00A16B5B" w:rsidRDefault="005B00FF" w:rsidP="005B00FF">
      <w:pPr>
        <w:pStyle w:val="B1"/>
      </w:pPr>
      <w:r w:rsidRPr="00AF6852">
        <w:t>-</w:t>
      </w:r>
      <w:r w:rsidRPr="00AF6852">
        <w:tab/>
        <w:t xml:space="preserve">The </w:t>
      </w:r>
      <w:r w:rsidRPr="00FE764D">
        <w:rPr>
          <w:rStyle w:val="Codechar"/>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39A8376B" w14:textId="77777777" w:rsidR="005B00FF" w:rsidRPr="00A16B5B" w:rsidRDefault="005B00FF" w:rsidP="005B00FF">
      <w:pPr>
        <w:pStyle w:val="B1"/>
      </w:pPr>
      <w:r w:rsidRPr="00AF6852">
        <w:t>-</w:t>
      </w:r>
      <w:r w:rsidRPr="00AF6852">
        <w:tab/>
        <w:t xml:space="preserve">The </w:t>
      </w:r>
      <w:r w:rsidRPr="00FE764D">
        <w:rPr>
          <w:rStyle w:val="Codechar"/>
        </w:rPr>
        <w:t>maximumBitRate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0562D76C" w14:textId="77777777" w:rsidR="005B00FF" w:rsidRPr="00A16B5B" w:rsidRDefault="005B00FF" w:rsidP="005B00FF">
      <w:pPr>
        <w:pStyle w:val="B1"/>
      </w:pPr>
      <w:r w:rsidRPr="00AF6852">
        <w:t>-</w:t>
      </w:r>
      <w:r w:rsidRPr="00AF6852">
        <w:tab/>
        <w:t xml:space="preserve">The </w:t>
      </w:r>
      <w:r w:rsidRPr="00FE764D">
        <w:rPr>
          <w:rStyle w:val="Codechar"/>
        </w:rPr>
        <w:t>maximumAuthorisedBitRate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3BEEEBA7" w14:textId="77777777" w:rsidR="005B00FF" w:rsidRPr="00A16B5B" w:rsidRDefault="005B00FF" w:rsidP="005B00FF">
      <w:pPr>
        <w:pStyle w:val="B1"/>
      </w:pPr>
      <w:r w:rsidRPr="00AF6852">
        <w:t>-</w:t>
      </w:r>
      <w:r w:rsidRPr="00AF6852">
        <w:tab/>
        <w:t xml:space="preserve">The </w:t>
      </w:r>
      <w:r w:rsidRPr="00FE764D">
        <w:rPr>
          <w:rStyle w:val="Codechar"/>
        </w:rPr>
        <w:t>minimumPacketLossRate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57D33FF5" w14:textId="77777777" w:rsidR="005B00FF" w:rsidRPr="00A16B5B" w:rsidRDefault="005B00FF" w:rsidP="005B00FF">
      <w:pPr>
        <w:pStyle w:val="B1"/>
      </w:pPr>
      <w:r w:rsidRPr="00AF6852">
        <w:t>-</w:t>
      </w:r>
      <w:r w:rsidRPr="00AF6852">
        <w:tab/>
        <w:t xml:space="preserve">The </w:t>
      </w:r>
      <w:r w:rsidRPr="00FE764D">
        <w:rPr>
          <w:rStyle w:val="Codechar"/>
        </w:rPr>
        <w:t>pduSetQosLimits</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5E496F1F" w14:textId="77777777" w:rsidR="005B00FF" w:rsidRPr="00A16B5B" w:rsidRDefault="005B00FF" w:rsidP="005B00FF">
      <w:pPr>
        <w:pStyle w:val="B1"/>
      </w:pPr>
      <w:r w:rsidRPr="00AF6852">
        <w:t>-</w:t>
      </w:r>
      <w:r w:rsidRPr="00AF6852">
        <w:tab/>
        <w:t xml:space="preserve">The </w:t>
      </w:r>
      <w:r w:rsidRPr="00FE764D">
        <w:rPr>
          <w:rStyle w:val="Codechar"/>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238DF4A" w14:textId="77777777" w:rsidR="005B00FF" w:rsidRPr="00A16B5B" w:rsidRDefault="005B00FF" w:rsidP="005B00FF">
      <w:pPr>
        <w:pStyle w:val="NO"/>
      </w:pPr>
      <w:r w:rsidRPr="00A16B5B">
        <w:t>NOTE</w:t>
      </w:r>
      <w:r>
        <w:t> 1</w:t>
      </w:r>
      <w:r w:rsidRPr="00A16B5B">
        <w:t>:</w:t>
      </w:r>
      <w:r w:rsidRPr="00A16B5B">
        <w:tab/>
        <w:t>PDU Set marking is used by the 5G System to satisfy the QoS requirements of application flows.</w:t>
      </w:r>
    </w:p>
    <w:p w14:paraId="43C7E6F0" w14:textId="12A378BE" w:rsidR="002279F0" w:rsidRDefault="002279F0" w:rsidP="002279F0">
      <w:pPr>
        <w:pStyle w:val="B1"/>
        <w:rPr>
          <w:ins w:id="18" w:author="Razvan Andrei Stoica" w:date="2025-04-04T13:48:00Z"/>
        </w:rPr>
      </w:pPr>
      <w:ins w:id="19" w:author="Razvan Andrei Stoica" w:date="2025-04-04T13:45:00Z">
        <w:r w:rsidRPr="00AF6852">
          <w:t>-</w:t>
        </w:r>
        <w:r w:rsidRPr="00AF6852">
          <w:tab/>
        </w:r>
        <w:r w:rsidR="00A14AE6" w:rsidRPr="00AF6852">
          <w:t xml:space="preserve">The </w:t>
        </w:r>
        <w:r w:rsidR="00A14AE6" w:rsidRPr="00FE764D">
          <w:rPr>
            <w:rStyle w:val="Codechar"/>
          </w:rPr>
          <w:t>d</w:t>
        </w:r>
      </w:ins>
      <w:ins w:id="20" w:author="Richard Bradbury" w:date="2025-04-29T13:26:00Z">
        <w:r w:rsidR="00A14AE6">
          <w:rPr>
            <w:rStyle w:val="Codechar"/>
          </w:rPr>
          <w:t>ownlinkD</w:t>
        </w:r>
      </w:ins>
      <w:ins w:id="21" w:author="Razvan Andrei Stoica" w:date="2025-04-04T13:45:00Z">
        <w:r w:rsidR="00A14AE6">
          <w:rPr>
            <w:rStyle w:val="Codechar"/>
          </w:rPr>
          <w:t>ataBurstSize</w:t>
        </w:r>
        <w:r w:rsidR="00A14AE6" w:rsidRPr="00FE764D">
          <w:rPr>
            <w:rStyle w:val="Codechar"/>
          </w:rPr>
          <w:t>Marking</w:t>
        </w:r>
        <w:r w:rsidR="00A14AE6" w:rsidRPr="00AF6852">
          <w:t xml:space="preserve"> flag is used to specify whether </w:t>
        </w:r>
      </w:ins>
      <w:ins w:id="22" w:author="Richard Bradbury" w:date="2025-04-30T12:18:00Z">
        <w:r w:rsidR="00A14AE6">
          <w:t xml:space="preserve">the </w:t>
        </w:r>
      </w:ins>
      <w:ins w:id="23" w:author="Razvan Andrei Stoica" w:date="2025-04-04T13:45:00Z">
        <w:r w:rsidR="00A14AE6" w:rsidRPr="00AF6852">
          <w:t xml:space="preserve">Media AS </w:t>
        </w:r>
      </w:ins>
      <w:ins w:id="24" w:author="Richard Bradbury" w:date="2025-04-30T12:19:00Z">
        <w:r w:rsidR="00A14AE6">
          <w:t>is</w:t>
        </w:r>
      </w:ins>
      <w:ins w:id="25" w:author="Razvan Andrei Stoica" w:date="2025-04-04T13:45:00Z">
        <w:r w:rsidR="00A14AE6" w:rsidRPr="00AF6852">
          <w:t xml:space="preserve"> required to appl</w:t>
        </w:r>
        <w:r w:rsidR="00A14AE6" w:rsidRPr="002717C8">
          <w:t xml:space="preserve">y </w:t>
        </w:r>
      </w:ins>
      <w:ins w:id="26" w:author="Razvan Andrei Stoica" w:date="2025-04-04T13:48:00Z">
        <w:r w:rsidR="00A14AE6" w:rsidRPr="002717C8">
          <w:t>data</w:t>
        </w:r>
      </w:ins>
      <w:ins w:id="27" w:author="Razvan Andrei Stoica" w:date="2025-04-04T13:45:00Z">
        <w:r w:rsidR="00A14AE6" w:rsidRPr="002717C8">
          <w:t xml:space="preserve"> </w:t>
        </w:r>
      </w:ins>
      <w:ins w:id="28" w:author="Razvan Andrei Stoica" w:date="2025-04-04T13:48:00Z">
        <w:r w:rsidR="00A14AE6" w:rsidRPr="002717C8">
          <w:t>burst</w:t>
        </w:r>
      </w:ins>
      <w:ins w:id="29" w:author="Razvan Andrei Stoica" w:date="2025-04-04T13:45:00Z">
        <w:r w:rsidR="00A14AE6" w:rsidRPr="002717C8">
          <w:t xml:space="preserve"> </w:t>
        </w:r>
      </w:ins>
      <w:ins w:id="30" w:author="Razvan Andrei Stoica" w:date="2025-04-04T13:48:00Z">
        <w:r w:rsidR="00A14AE6" w:rsidRPr="002717C8">
          <w:t xml:space="preserve">size marking </w:t>
        </w:r>
      </w:ins>
      <w:ins w:id="31" w:author="Razvan Andrei Stoica" w:date="2025-04-04T13:45:00Z">
        <w:r w:rsidR="00A14AE6" w:rsidRPr="002717C8">
          <w:t>to</w:t>
        </w:r>
        <w:r w:rsidR="00A14AE6" w:rsidRPr="00AF6852">
          <w:t xml:space="preserve"> </w:t>
        </w:r>
      </w:ins>
      <w:ins w:id="32" w:author="Richard Bradbury" w:date="2025-04-30T12:19:00Z">
        <w:r w:rsidR="00A14AE6">
          <w:t>downlink</w:t>
        </w:r>
      </w:ins>
      <w:ins w:id="33" w:author="Razvan Andrei Stoica" w:date="2025-04-04T13:45:00Z">
        <w:r w:rsidR="00A14AE6" w:rsidRPr="00AF6852">
          <w:t xml:space="preserve"> PDUs falling within the scope of a Dynamic Policy Instance based on this Policy Template.</w:t>
        </w:r>
      </w:ins>
    </w:p>
    <w:p w14:paraId="4A01E251" w14:textId="1BDDCB75" w:rsidR="0065798F" w:rsidRDefault="0065798F" w:rsidP="002279F0">
      <w:pPr>
        <w:pStyle w:val="B1"/>
        <w:rPr>
          <w:ins w:id="34" w:author="Razvan Andrei Stoica" w:date="2025-04-04T13:49:00Z"/>
        </w:rPr>
      </w:pPr>
      <w:ins w:id="35" w:author="Razvan Andrei Stoica" w:date="2025-04-04T13:48:00Z">
        <w:r>
          <w:lastRenderedPageBreak/>
          <w:t>-</w:t>
        </w:r>
        <w:r>
          <w:tab/>
        </w:r>
      </w:ins>
      <w:ins w:id="36" w:author="Andrei Stoica (Lenovo) 20-05-25 (r3)" w:date="2025-05-21T02:45:00Z">
        <w:r w:rsidR="00591D04">
          <w:t>[</w:t>
        </w:r>
      </w:ins>
      <w:ins w:id="37" w:author="Razvan Andrei Stoica" w:date="2025-04-04T13:48:00Z">
        <w:r w:rsidR="00A14AE6">
          <w:t xml:space="preserve">The </w:t>
        </w:r>
      </w:ins>
      <w:ins w:id="38" w:author="Richard Bradbury" w:date="2025-04-29T13:26:00Z">
        <w:r w:rsidR="00A14AE6">
          <w:rPr>
            <w:rStyle w:val="Codechar"/>
          </w:rPr>
          <w:t>downlinkT</w:t>
        </w:r>
      </w:ins>
      <w:ins w:id="39" w:author="Razvan Andrei Stoica" w:date="2025-04-04T13:48:00Z">
        <w:r w:rsidR="00A14AE6" w:rsidRPr="00CA1602">
          <w:rPr>
            <w:rStyle w:val="Codechar"/>
          </w:rPr>
          <w:t>imeToNextBurstMarking</w:t>
        </w:r>
        <w:r w:rsidR="00A14AE6">
          <w:t xml:space="preserve"> flag is used </w:t>
        </w:r>
        <w:r w:rsidR="00A14AE6" w:rsidRPr="00AF6852">
          <w:t xml:space="preserve">to specify whether </w:t>
        </w:r>
      </w:ins>
      <w:ins w:id="40" w:author="Richard Bradbury" w:date="2025-04-30T12:19:00Z">
        <w:r w:rsidR="00A14AE6">
          <w:t xml:space="preserve">the </w:t>
        </w:r>
      </w:ins>
      <w:ins w:id="41" w:author="Razvan Andrei Stoica" w:date="2025-04-04T13:48:00Z">
        <w:r w:rsidR="00A14AE6" w:rsidRPr="00AF6852">
          <w:t xml:space="preserve">Media AS </w:t>
        </w:r>
      </w:ins>
      <w:ins w:id="42" w:author="Richard Bradbury" w:date="2025-04-30T12:19:00Z">
        <w:r w:rsidR="00A14AE6">
          <w:t>is</w:t>
        </w:r>
      </w:ins>
      <w:ins w:id="43" w:author="Razvan Andrei Stoica" w:date="2025-04-04T13:48:00Z">
        <w:r w:rsidR="00A14AE6" w:rsidRPr="00AF6852">
          <w:t xml:space="preserve"> required to app</w:t>
        </w:r>
        <w:r w:rsidR="00A14AE6" w:rsidRPr="002717C8">
          <w:t xml:space="preserve">ly </w:t>
        </w:r>
      </w:ins>
      <w:ins w:id="44" w:author="Razvan Andrei Stoica" w:date="2025-04-04T13:51:00Z">
        <w:r w:rsidR="00A14AE6" w:rsidRPr="002717C8">
          <w:t>t</w:t>
        </w:r>
      </w:ins>
      <w:ins w:id="45" w:author="Razvan Andrei Stoica" w:date="2025-04-04T13:49:00Z">
        <w:r w:rsidR="00A14AE6" w:rsidRPr="002717C8">
          <w:t>ime</w:t>
        </w:r>
      </w:ins>
      <w:ins w:id="46" w:author="Razvan Andrei Stoica" w:date="2025-04-04T13:45:00Z">
        <w:r w:rsidR="00A14AE6" w:rsidRPr="002717C8">
          <w:t xml:space="preserve"> </w:t>
        </w:r>
      </w:ins>
      <w:ins w:id="47" w:author="Razvan Andrei Stoica" w:date="2025-04-04T13:49:00Z">
        <w:r w:rsidR="00A14AE6" w:rsidRPr="002717C8">
          <w:t>to</w:t>
        </w:r>
      </w:ins>
      <w:ins w:id="48" w:author="Razvan Andrei Stoica" w:date="2025-04-04T13:45:00Z">
        <w:r w:rsidR="00A14AE6" w:rsidRPr="002717C8">
          <w:t xml:space="preserve"> </w:t>
        </w:r>
      </w:ins>
      <w:ins w:id="49" w:author="Razvan Andrei Stoica" w:date="2025-04-04T13:51:00Z">
        <w:r w:rsidR="00A14AE6" w:rsidRPr="002717C8">
          <w:t>n</w:t>
        </w:r>
      </w:ins>
      <w:ins w:id="50" w:author="Razvan Andrei Stoica" w:date="2025-04-04T13:49:00Z">
        <w:r w:rsidR="00A14AE6" w:rsidRPr="002717C8">
          <w:t>ext</w:t>
        </w:r>
      </w:ins>
      <w:ins w:id="51" w:author="Razvan Andrei Stoica" w:date="2025-04-04T13:45:00Z">
        <w:r w:rsidR="00A14AE6" w:rsidRPr="002717C8">
          <w:t xml:space="preserve"> </w:t>
        </w:r>
      </w:ins>
      <w:ins w:id="52" w:author="Razvan Andrei Stoica" w:date="2025-04-04T13:51:00Z">
        <w:r w:rsidR="00A14AE6" w:rsidRPr="002717C8">
          <w:t>b</w:t>
        </w:r>
      </w:ins>
      <w:ins w:id="53" w:author="Razvan Andrei Stoica" w:date="2025-04-04T13:49:00Z">
        <w:r w:rsidR="00A14AE6" w:rsidRPr="002717C8">
          <w:t>urst</w:t>
        </w:r>
      </w:ins>
      <w:ins w:id="54" w:author="Razvan Andrei Stoica" w:date="2025-04-04T13:48:00Z">
        <w:r w:rsidR="00A14AE6" w:rsidRPr="002717C8">
          <w:t xml:space="preserve"> marking to </w:t>
        </w:r>
      </w:ins>
      <w:ins w:id="55" w:author="Andrei Stoica (Lenovo) rev1" w:date="2025-05-13T12:44:00Z">
        <w:r w:rsidR="006A29B0">
          <w:t xml:space="preserve">downlink </w:t>
        </w:r>
      </w:ins>
      <w:ins w:id="56" w:author="Razvan Andrei Stoica" w:date="2025-04-04T13:48:00Z">
        <w:r w:rsidR="00A14AE6" w:rsidRPr="00AF6852">
          <w:t>PDUs falling within the scope of a Dynamic Policy Instance based on this Policy Template.</w:t>
        </w:r>
      </w:ins>
      <w:ins w:id="57" w:author="Andrei Stoica (Lenovo) 20-05-25 (r3)" w:date="2025-05-21T02:45:00Z">
        <w:r w:rsidR="00591D04">
          <w:t>]</w:t>
        </w:r>
      </w:ins>
    </w:p>
    <w:p w14:paraId="316D48D1" w14:textId="13002500" w:rsidR="0065798F" w:rsidRDefault="0065798F" w:rsidP="002279F0">
      <w:pPr>
        <w:pStyle w:val="B1"/>
        <w:rPr>
          <w:ins w:id="58" w:author="Razvan Andrei Stoica" w:date="2025-04-04T13:52:00Z"/>
        </w:rPr>
      </w:pPr>
      <w:ins w:id="59" w:author="Razvan Andrei Stoica" w:date="2025-04-04T13:49:00Z">
        <w:r>
          <w:t>-</w:t>
        </w:r>
        <w:r>
          <w:tab/>
        </w:r>
        <w:r w:rsidR="00A14AE6">
          <w:t xml:space="preserve">The </w:t>
        </w:r>
      </w:ins>
      <w:ins w:id="60" w:author="Richard Bradbury" w:date="2025-04-29T13:26:00Z">
        <w:r w:rsidR="00A14AE6">
          <w:rPr>
            <w:rStyle w:val="Codechar"/>
          </w:rPr>
          <w:t>downlinkE</w:t>
        </w:r>
      </w:ins>
      <w:ins w:id="61" w:author="Razvan Andrei Stoica" w:date="2025-04-04T13:49:00Z">
        <w:r w:rsidR="00A14AE6" w:rsidRPr="00CA1602">
          <w:rPr>
            <w:rStyle w:val="Codechar"/>
          </w:rPr>
          <w:t>xpeditedTransfer</w:t>
        </w:r>
      </w:ins>
      <w:ins w:id="62" w:author="Razvan Andrei Stoica" w:date="2025-04-04T13:57:00Z">
        <w:r w:rsidR="00A14AE6" w:rsidRPr="00CA1602">
          <w:rPr>
            <w:rStyle w:val="Codechar"/>
          </w:rPr>
          <w:t>Indication</w:t>
        </w:r>
      </w:ins>
      <w:ins w:id="63" w:author="Razvan Andrei Stoica" w:date="2025-04-04T13:49:00Z">
        <w:r w:rsidR="00A14AE6" w:rsidRPr="00CA1602">
          <w:rPr>
            <w:rStyle w:val="Codechar"/>
          </w:rPr>
          <w:t>Marking</w:t>
        </w:r>
        <w:r w:rsidR="00A14AE6">
          <w:rPr>
            <w:i/>
            <w:iCs/>
          </w:rPr>
          <w:t xml:space="preserve"> </w:t>
        </w:r>
      </w:ins>
      <w:ins w:id="64" w:author="Razvan Andrei Stoica" w:date="2025-04-04T13:50:00Z">
        <w:r w:rsidR="00A14AE6">
          <w:t xml:space="preserve">flag is used to specify whether </w:t>
        </w:r>
      </w:ins>
      <w:ins w:id="65" w:author="Richard Bradbury" w:date="2025-04-30T12:32:00Z">
        <w:r w:rsidR="00A14AE6">
          <w:t xml:space="preserve">the </w:t>
        </w:r>
      </w:ins>
      <w:ins w:id="66" w:author="Richard Bradbury" w:date="2025-04-30T12:43:00Z">
        <w:r w:rsidR="00A14AE6">
          <w:t>D</w:t>
        </w:r>
      </w:ins>
      <w:ins w:id="67" w:author="Richard Bradbury" w:date="2025-04-30T12:32:00Z">
        <w:r w:rsidR="00A14AE6">
          <w:t xml:space="preserve">ynamic </w:t>
        </w:r>
      </w:ins>
      <w:ins w:id="68" w:author="Richard Bradbury" w:date="2025-04-30T12:43:00Z">
        <w:r w:rsidR="00A14AE6">
          <w:t>P</w:t>
        </w:r>
      </w:ins>
      <w:ins w:id="69" w:author="Richard Bradbury" w:date="2025-04-30T12:32:00Z">
        <w:r w:rsidR="00A14AE6">
          <w:t>olicy invoker (</w:t>
        </w:r>
      </w:ins>
      <w:ins w:id="70" w:author="Razvan Andrei Stoica" w:date="2025-04-04T14:21:00Z">
        <w:r w:rsidR="00A14AE6">
          <w:t xml:space="preserve">Media Client </w:t>
        </w:r>
      </w:ins>
      <w:ins w:id="71" w:author="Razvan Andrei Stoica" w:date="2025-04-04T16:34:00Z">
        <w:r w:rsidR="00A14AE6">
          <w:t xml:space="preserve">or </w:t>
        </w:r>
      </w:ins>
      <w:ins w:id="72" w:author="Richard Bradbury" w:date="2025-04-30T12:20:00Z">
        <w:r w:rsidR="00A14AE6">
          <w:t xml:space="preserve">the </w:t>
        </w:r>
      </w:ins>
      <w:ins w:id="73" w:author="Razvan Andrei Stoica" w:date="2025-04-04T16:34:00Z">
        <w:r w:rsidR="00A14AE6">
          <w:t>Media</w:t>
        </w:r>
      </w:ins>
      <w:ins w:id="74" w:author="Richard Bradbury" w:date="2025-04-29T13:23:00Z">
        <w:r w:rsidR="00A14AE6">
          <w:t> </w:t>
        </w:r>
      </w:ins>
      <w:ins w:id="75" w:author="Razvan Andrei Stoica" w:date="2025-04-04T16:34:00Z">
        <w:r w:rsidR="00A14AE6">
          <w:t>AS</w:t>
        </w:r>
      </w:ins>
      <w:ins w:id="76" w:author="Richard Bradbury" w:date="2025-04-30T12:32:00Z">
        <w:r w:rsidR="00A14AE6">
          <w:t>)</w:t>
        </w:r>
      </w:ins>
      <w:ins w:id="77" w:author="Razvan Andrei Stoica" w:date="2025-04-04T14:21:00Z">
        <w:r w:rsidR="00A14AE6">
          <w:t xml:space="preserve"> </w:t>
        </w:r>
      </w:ins>
      <w:ins w:id="78" w:author="Richard Bradbury" w:date="2025-04-30T12:32:00Z">
        <w:r w:rsidR="00A14AE6">
          <w:t>is</w:t>
        </w:r>
      </w:ins>
      <w:ins w:id="79" w:author="Razvan Andrei Stoica" w:date="2025-04-04T16:09:00Z">
        <w:r w:rsidR="00A14AE6">
          <w:t xml:space="preserve"> allowed to </w:t>
        </w:r>
      </w:ins>
      <w:ins w:id="80" w:author="Razvan Andrei Stoica" w:date="2025-04-04T16:25:00Z">
        <w:r w:rsidR="00A14AE6">
          <w:t xml:space="preserve">configure </w:t>
        </w:r>
      </w:ins>
      <w:ins w:id="81" w:author="Richard Bradbury" w:date="2025-04-30T20:01:00Z">
        <w:r w:rsidR="0018303A">
          <w:t xml:space="preserve">different </w:t>
        </w:r>
      </w:ins>
      <w:ins w:id="82" w:author="Richard Bradbury" w:date="2025-04-30T20:02:00Z">
        <w:r w:rsidR="0018303A">
          <w:t>QoS requirements for expedited and non-expedited PDU delivery</w:t>
        </w:r>
      </w:ins>
      <w:ins w:id="83" w:author="Razvan Andrei Stoica" w:date="2025-04-04T16:45:00Z">
        <w:r w:rsidR="00A14AE6" w:rsidRPr="006559B4">
          <w:t>,</w:t>
        </w:r>
      </w:ins>
      <w:ins w:id="84" w:author="Razvan Andrei Stoica" w:date="2025-04-04T16:42:00Z">
        <w:r w:rsidR="00A14AE6">
          <w:t xml:space="preserve"> and whether the</w:t>
        </w:r>
      </w:ins>
      <w:ins w:id="85" w:author="Razvan Andrei Stoica" w:date="2025-04-04T16:41:00Z">
        <w:r w:rsidR="00A14AE6">
          <w:t xml:space="preserve"> </w:t>
        </w:r>
      </w:ins>
      <w:ins w:id="86" w:author="Razvan Andrei Stoica" w:date="2025-04-04T16:42:00Z">
        <w:r w:rsidR="00A14AE6">
          <w:t>Media</w:t>
        </w:r>
      </w:ins>
      <w:ins w:id="87" w:author="Richard Bradbury" w:date="2025-04-29T13:23:00Z">
        <w:r w:rsidR="00A14AE6">
          <w:t> </w:t>
        </w:r>
      </w:ins>
      <w:ins w:id="88" w:author="Razvan Andrei Stoica" w:date="2025-04-04T16:42:00Z">
        <w:r w:rsidR="00A14AE6">
          <w:t xml:space="preserve">AS </w:t>
        </w:r>
      </w:ins>
      <w:ins w:id="89" w:author="Richard Bradbury" w:date="2025-04-30T12:33:00Z">
        <w:r w:rsidR="00A14AE6">
          <w:t>is</w:t>
        </w:r>
      </w:ins>
      <w:ins w:id="90" w:author="Razvan Andrei Stoica" w:date="2025-04-04T13:49:00Z">
        <w:r w:rsidR="00A14AE6" w:rsidRPr="00AF6852">
          <w:t xml:space="preserve"> required to apply </w:t>
        </w:r>
      </w:ins>
      <w:ins w:id="91" w:author="Razvan Andrei Stoica" w:date="2025-04-04T13:51:00Z">
        <w:r w:rsidR="00A14AE6">
          <w:t>e</w:t>
        </w:r>
      </w:ins>
      <w:ins w:id="92" w:author="Razvan Andrei Stoica" w:date="2025-04-04T13:50:00Z">
        <w:r w:rsidR="00A14AE6">
          <w:t>xpedited</w:t>
        </w:r>
      </w:ins>
      <w:ins w:id="93" w:author="Richard Bradbury" w:date="2025-04-30T12:28:00Z">
        <w:r w:rsidR="00A14AE6">
          <w:t xml:space="preserve"> </w:t>
        </w:r>
      </w:ins>
      <w:ins w:id="94" w:author="Razvan Andrei Stoica" w:date="2025-04-04T13:51:00Z">
        <w:r w:rsidR="00A14AE6">
          <w:t>t</w:t>
        </w:r>
      </w:ins>
      <w:ins w:id="95" w:author="Razvan Andrei Stoica" w:date="2025-04-04T13:50:00Z">
        <w:r w:rsidR="00A14AE6">
          <w:t>ransfer</w:t>
        </w:r>
      </w:ins>
      <w:ins w:id="96" w:author="Richard Bradbury" w:date="2025-04-30T12:28:00Z">
        <w:r w:rsidR="00A14AE6">
          <w:t xml:space="preserve"> </w:t>
        </w:r>
      </w:ins>
      <w:ins w:id="97" w:author="Razvan Andrei Stoica" w:date="2025-04-04T13:51:00Z">
        <w:r w:rsidR="00A14AE6">
          <w:t>i</w:t>
        </w:r>
      </w:ins>
      <w:ins w:id="98" w:author="Razvan Andrei Stoica" w:date="2025-04-04T13:50:00Z">
        <w:r w:rsidR="00A14AE6">
          <w:t>ndication marking</w:t>
        </w:r>
      </w:ins>
      <w:ins w:id="99" w:author="Razvan Andrei Stoica" w:date="2025-04-04T13:49:00Z">
        <w:r w:rsidR="00A14AE6">
          <w:t xml:space="preserve"> </w:t>
        </w:r>
        <w:r w:rsidR="00A14AE6" w:rsidRPr="00AF6852">
          <w:t xml:space="preserve">to </w:t>
        </w:r>
      </w:ins>
      <w:ins w:id="100" w:author="Richard Bradbury" w:date="2025-04-30T12:33:00Z">
        <w:r w:rsidR="00A14AE6">
          <w:t>downlink</w:t>
        </w:r>
      </w:ins>
      <w:ins w:id="101" w:author="Razvan Andrei Stoica" w:date="2025-04-04T13:49:00Z">
        <w:r w:rsidR="00A14AE6" w:rsidRPr="00AF6852">
          <w:t xml:space="preserve"> PDUs falling within the scope of a Dynamic Policy Instance based on this Policy Template.</w:t>
        </w:r>
      </w:ins>
    </w:p>
    <w:p w14:paraId="67DB029A" w14:textId="374E9B65" w:rsidR="00A14AE6" w:rsidRDefault="00A14AE6" w:rsidP="00A14AE6">
      <w:pPr>
        <w:pStyle w:val="NO"/>
        <w:rPr>
          <w:ins w:id="102" w:author="Razvan Andrei Stoica" w:date="2025-04-04T16:49:00Z"/>
        </w:rPr>
      </w:pPr>
      <w:commentRangeStart w:id="103"/>
      <w:commentRangeStart w:id="104"/>
      <w:ins w:id="105" w:author="Razvan Andrei Stoica" w:date="2025-04-04T13:52:00Z">
        <w:r w:rsidRPr="00A16B5B">
          <w:t>NOTE</w:t>
        </w:r>
        <w:r>
          <w:t> </w:t>
        </w:r>
      </w:ins>
      <w:ins w:id="106" w:author="Richard Bradbury" w:date="2025-04-29T13:14:00Z">
        <w:r>
          <w:t>1a</w:t>
        </w:r>
      </w:ins>
      <w:ins w:id="107" w:author="Razvan Andrei Stoica" w:date="2025-04-04T13:52:00Z">
        <w:r w:rsidRPr="00A16B5B">
          <w:t>:</w:t>
        </w:r>
        <w:r w:rsidRPr="00A16B5B">
          <w:tab/>
        </w:r>
        <w:r>
          <w:t>Data burst marking</w:t>
        </w:r>
      </w:ins>
      <w:ins w:id="108" w:author="Andrei Stoica (Lenovo) 20-05-25 (r3)" w:date="2025-05-21T02:45:00Z">
        <w:r w:rsidR="005D78C4">
          <w:t>[</w:t>
        </w:r>
      </w:ins>
      <w:ins w:id="109" w:author="Razvan Andrei Stoica" w:date="2025-04-04T13:52:00Z">
        <w:r>
          <w:t>, time to next burst marking and</w:t>
        </w:r>
      </w:ins>
      <w:ins w:id="110" w:author="Andrei Stoica (Lenovo) 20-05-25 (r3)" w:date="2025-05-21T02:45:00Z">
        <w:r w:rsidR="005D78C4">
          <w:t>]</w:t>
        </w:r>
      </w:ins>
      <w:ins w:id="111" w:author="Razvan Andrei Stoica" w:date="2025-04-04T13:52:00Z">
        <w:r>
          <w:t xml:space="preserve"> expedited transfer ma</w:t>
        </w:r>
      </w:ins>
      <w:ins w:id="112" w:author="Razvan Andrei Stoica" w:date="2025-04-04T13:53:00Z">
        <w:r>
          <w:t>rking are used by the 5G System as dynamic traffic characteristics</w:t>
        </w:r>
      </w:ins>
      <w:ins w:id="113" w:author="Razvan Andrei Stoica" w:date="2025-04-04T13:57:00Z">
        <w:r>
          <w:t>,</w:t>
        </w:r>
      </w:ins>
      <w:ins w:id="114" w:author="Razvan Andrei Stoica" w:date="2025-04-04T13:53:00Z">
        <w:r>
          <w:t xml:space="preserve"> as defined in clause</w:t>
        </w:r>
      </w:ins>
      <w:ins w:id="115" w:author="Razvan Andrei Stoica" w:date="2025-04-04T13:54:00Z">
        <w:r>
          <w:t> 5.37.10 of TS 23.501 [2]</w:t>
        </w:r>
      </w:ins>
      <w:ins w:id="116" w:author="Razvan Andrei Stoica" w:date="2025-04-04T13:57:00Z">
        <w:r>
          <w:t>,</w:t>
        </w:r>
      </w:ins>
      <w:ins w:id="117" w:author="Razvan Andrei Stoica" w:date="2025-04-04T13:54:00Z">
        <w:r>
          <w:t xml:space="preserve"> </w:t>
        </w:r>
      </w:ins>
      <w:ins w:id="118" w:author="Razvan Andrei Stoica" w:date="2025-04-04T13:53:00Z">
        <w:r>
          <w:t xml:space="preserve">to satisfy </w:t>
        </w:r>
      </w:ins>
      <w:ins w:id="119" w:author="Razvan Andrei Stoica" w:date="2025-04-04T13:52:00Z">
        <w:r w:rsidRPr="00A16B5B">
          <w:t>the QoS requirements of application flows.</w:t>
        </w:r>
      </w:ins>
    </w:p>
    <w:p w14:paraId="57FFC9CD" w14:textId="36E8306A" w:rsidR="00A14AE6" w:rsidRPr="009B66D5" w:rsidRDefault="00A14AE6" w:rsidP="00A14AE6">
      <w:pPr>
        <w:pStyle w:val="NO"/>
        <w:rPr>
          <w:ins w:id="120" w:author="Razvan Andrei Stoica" w:date="2025-04-04T16:49:00Z"/>
        </w:rPr>
      </w:pPr>
      <w:ins w:id="121" w:author="Razvan Andrei Stoica" w:date="2025-04-04T16:49:00Z">
        <w:r>
          <w:t>NOTE </w:t>
        </w:r>
      </w:ins>
      <w:ins w:id="122" w:author="Richard Bradbury" w:date="2025-04-29T13:14:00Z">
        <w:r>
          <w:t>1b</w:t>
        </w:r>
      </w:ins>
      <w:ins w:id="123" w:author="Razvan Andrei Stoica" w:date="2025-04-04T16:49:00Z">
        <w:r>
          <w:t>:</w:t>
        </w:r>
        <w:r>
          <w:tab/>
        </w:r>
      </w:ins>
      <w:ins w:id="124" w:author="Richard Bradbury" w:date="2025-04-30T13:56:00Z">
        <w:r>
          <w:t>E</w:t>
        </w:r>
      </w:ins>
      <w:ins w:id="125" w:author="Razvan Andrei Stoica" w:date="2025-04-04T16:49:00Z">
        <w:r>
          <w:t xml:space="preserve">xpedited transfer </w:t>
        </w:r>
      </w:ins>
      <w:ins w:id="126" w:author="Razvan Andrei Stoica" w:date="2025-04-04T16:50:00Z">
        <w:r>
          <w:t xml:space="preserve">indication </w:t>
        </w:r>
      </w:ins>
      <w:ins w:id="127" w:author="Razvan Andrei Stoica" w:date="2025-04-04T16:49:00Z">
        <w:r>
          <w:t>marking is applicable only when a UE</w:t>
        </w:r>
      </w:ins>
      <w:ins w:id="128" w:author="Razvan Andrei Stoica" w:date="2025-04-04T16:51:00Z">
        <w:r>
          <w:t xml:space="preserve"> hosting</w:t>
        </w:r>
      </w:ins>
      <w:ins w:id="129" w:author="Razvan Andrei Stoica" w:date="2025-04-04T16:52:00Z">
        <w:r>
          <w:t xml:space="preserve"> a Media Client</w:t>
        </w:r>
      </w:ins>
      <w:ins w:id="130" w:author="Razvan Andrei Stoica" w:date="2025-04-04T16:49:00Z">
        <w:r>
          <w:t xml:space="preserve"> supports reflective QoS, as defined in clause </w:t>
        </w:r>
      </w:ins>
      <w:ins w:id="131" w:author="Razvan Andrei Stoica" w:date="2025-04-04T16:50:00Z">
        <w:r>
          <w:t>6.1.3.27.9 of TS 23.503 [</w:t>
        </w:r>
      </w:ins>
      <w:ins w:id="132" w:author="Razvan Andrei Stoica" w:date="2025-04-04T16:51:00Z">
        <w:r>
          <w:t>17].</w:t>
        </w:r>
      </w:ins>
      <w:commentRangeEnd w:id="103"/>
      <w:r w:rsidR="003C3CE5">
        <w:rPr>
          <w:rStyle w:val="CommentReference"/>
        </w:rPr>
        <w:commentReference w:id="103"/>
      </w:r>
      <w:commentRangeEnd w:id="104"/>
      <w:r w:rsidR="003708CA">
        <w:rPr>
          <w:rStyle w:val="CommentReference"/>
        </w:rPr>
        <w:commentReference w:id="104"/>
      </w:r>
    </w:p>
    <w:p w14:paraId="1ADAEA5C" w14:textId="5AE2A45A" w:rsidR="005B00FF" w:rsidRPr="00A16B5B" w:rsidRDefault="005B00FF" w:rsidP="005B00FF">
      <w:r w:rsidRPr="00AF6852">
        <w:t xml:space="preserve">When a Policy Template is intended to be used for differential charging, the </w:t>
      </w:r>
      <w:r w:rsidRPr="00FE764D">
        <w:rPr>
          <w:rStyle w:val="Codechar"/>
        </w:rPr>
        <w:t>chargingSpecification</w:t>
      </w:r>
      <w:r w:rsidRPr="00AF6852">
        <w:t xml:space="preserve"> property shall be present.</w:t>
      </w:r>
    </w:p>
    <w:p w14:paraId="5B5D820B" w14:textId="77777777" w:rsidR="005B00FF" w:rsidRPr="00A16B5B" w:rsidRDefault="005B00FF" w:rsidP="005B00FF">
      <w:r w:rsidRPr="00AF6852">
        <w:t xml:space="preserve">When a Policy Template is intended to be used for Background Data Transfer, the properties of a new Background Data Transfer policy are specified by the Media Application Provider in the </w:t>
      </w:r>
      <w:r w:rsidRPr="00FE764D">
        <w:rPr>
          <w:rStyle w:val="Codechar"/>
        </w:rPr>
        <w:t>bdtSpecification</w:t>
      </w:r>
      <w:r w:rsidRPr="00AF6852">
        <w:t xml:space="preserve"> property (of type</w:t>
      </w:r>
      <w:r>
        <w:t xml:space="preserve"> </w:t>
      </w:r>
      <w:r w:rsidRPr="00FE764D">
        <w:rPr>
          <w:rStyle w:val="Codechar"/>
        </w:rPr>
        <w:t>Bdt</w:t>
      </w:r>
      <w:r>
        <w:rPr>
          <w:rStyle w:val="Codechar"/>
        </w:rPr>
        <w:t>‌</w:t>
      </w:r>
      <w:r w:rsidRPr="00FE764D">
        <w:rPr>
          <w:rStyle w:val="Codechar"/>
        </w:rPr>
        <w:t>Policy</w:t>
      </w:r>
      <w:r>
        <w:rPr>
          <w:rStyle w:val="Codechar"/>
        </w:rPr>
        <w:t>‌</w:t>
      </w:r>
      <w:r w:rsidRPr="00FE764D">
        <w:rPr>
          <w:rStyle w:val="Codechar"/>
        </w:rPr>
        <w:t>Schedule</w:t>
      </w:r>
      <w:r w:rsidRPr="00AF6852">
        <w:t>).</w:t>
      </w:r>
    </w:p>
    <w:p w14:paraId="2D52C9CC" w14:textId="77777777" w:rsidR="005B00FF" w:rsidRPr="00A16B5B" w:rsidRDefault="005B00FF" w:rsidP="005B00FF">
      <w:pPr>
        <w:pStyle w:val="B1"/>
      </w:pPr>
      <w:r w:rsidRPr="00AF6852">
        <w:t>-</w:t>
      </w:r>
      <w:r w:rsidRPr="00AF6852">
        <w:tab/>
        <w:t xml:space="preserve">The </w:t>
      </w:r>
      <w:r w:rsidRPr="00FE764D">
        <w:rPr>
          <w:rStyle w:val="Codechar"/>
        </w:rPr>
        <w:t>startDate</w:t>
      </w:r>
      <w:r w:rsidRPr="00AF6852">
        <w:t xml:space="preserve"> and </w:t>
      </w:r>
      <w:r w:rsidRPr="00FE764D">
        <w:rPr>
          <w:rStyle w:val="Codechar"/>
        </w:rPr>
        <w:t>endDate</w:t>
      </w:r>
      <w:r w:rsidRPr="00AF6852">
        <w:t xml:space="preserve"> indicate the time period for which the Background Data Transfer specification is valid. A Background Data Transfer specification may be removed from its parent Policy Template by the Media AF when it expires.</w:t>
      </w:r>
    </w:p>
    <w:p w14:paraId="5C145CDE" w14:textId="77777777" w:rsidR="005B00FF" w:rsidRPr="00A16B5B" w:rsidRDefault="005B00FF" w:rsidP="005B00FF">
      <w:pPr>
        <w:pStyle w:val="B1"/>
      </w:pPr>
      <w:r w:rsidRPr="00AF6852">
        <w:t>-</w:t>
      </w:r>
      <w:r w:rsidRPr="00AF6852">
        <w:tab/>
        <w:t xml:space="preserve">The </w:t>
      </w:r>
      <w:r w:rsidRPr="00FE764D">
        <w:rPr>
          <w:rStyle w:val="Codechar"/>
        </w:rPr>
        <w:t>windows</w:t>
      </w:r>
      <w:r w:rsidRPr="00AF6852">
        <w:t xml:space="preserve"> property indicates the time windows over which the Background Data Transfer may occur.</w:t>
      </w:r>
    </w:p>
    <w:p w14:paraId="143B8E9D" w14:textId="77777777" w:rsidR="005B00FF" w:rsidRPr="00A16B5B" w:rsidRDefault="005B00FF" w:rsidP="005B00FF">
      <w:pPr>
        <w:pStyle w:val="B2"/>
      </w:pPr>
      <w:r w:rsidRPr="00AF6852">
        <w:t>-</w:t>
      </w:r>
      <w:r w:rsidRPr="00AF6852">
        <w:tab/>
        <w:t>Each such time window is characterised by a start time (</w:t>
      </w:r>
      <w:r w:rsidRPr="00FE764D">
        <w:rPr>
          <w:rStyle w:val="Codechar"/>
        </w:rPr>
        <w:t>startTime</w:t>
      </w:r>
      <w:r w:rsidRPr="00AF6852">
        <w:t>), a duration (</w:t>
      </w:r>
      <w:r w:rsidRPr="00FE764D">
        <w:rPr>
          <w:rStyle w:val="Codechar"/>
        </w:rPr>
        <w:t>duration</w:t>
      </w:r>
      <w:r w:rsidRPr="00AF6852">
        <w:t>) and the days of the week on which the time window is scheduled (</w:t>
      </w:r>
      <w:r w:rsidRPr="00FE764D">
        <w:rPr>
          <w:rStyle w:val="Codechar"/>
        </w:rPr>
        <w:t>daysOfWeek</w:t>
      </w:r>
      <w:r w:rsidRPr="00AF6852">
        <w:t>).</w:t>
      </w:r>
    </w:p>
    <w:p w14:paraId="4BDAC7F8" w14:textId="77777777" w:rsidR="005B00FF" w:rsidRPr="00A16B5B" w:rsidRDefault="005B00FF" w:rsidP="005B00FF">
      <w:pPr>
        <w:pStyle w:val="B2"/>
      </w:pPr>
      <w:r w:rsidRPr="00AF6852">
        <w:t>-</w:t>
      </w:r>
      <w:r w:rsidRPr="00AF6852">
        <w:tab/>
        <w:t xml:space="preserve">The </w:t>
      </w:r>
      <w:r w:rsidRPr="00FE764D">
        <w:rPr>
          <w:rStyle w:val="Codechar"/>
        </w:rPr>
        <w:t>numberOfUes</w:t>
      </w:r>
      <w:r w:rsidRPr="00AF6852">
        <w:t xml:space="preserve"> property indicates the maximum number of UEs permitted to instantiate the Policy Template and make use of Background Data Transfers during a single time window instance.</w:t>
      </w:r>
    </w:p>
    <w:p w14:paraId="23365202" w14:textId="77777777" w:rsidR="005B00FF" w:rsidRPr="00A16B5B" w:rsidRDefault="005B00FF" w:rsidP="005B00FF">
      <w:pPr>
        <w:pStyle w:val="B2"/>
        <w:keepNext/>
      </w:pPr>
      <w:r w:rsidRPr="00AF6852">
        <w:t>-</w:t>
      </w:r>
      <w:r w:rsidRPr="00AF6852">
        <w:tab/>
        <w:t xml:space="preserve">The </w:t>
      </w:r>
      <w:r w:rsidRPr="00FE764D">
        <w:rPr>
          <w:rStyle w:val="Codechar"/>
        </w:rPr>
        <w:t>estimatedDataVolumePerUe</w:t>
      </w:r>
      <w:r>
        <w:t xml:space="preserve"> </w:t>
      </w:r>
      <w:r w:rsidRPr="00AF6852">
        <w:t>that reflects the average data volume that each UE is expected to transfer during a single time window instance.</w:t>
      </w:r>
    </w:p>
    <w:p w14:paraId="75F4D331" w14:textId="50912B06" w:rsidR="005B00FF" w:rsidRPr="00A16B5B" w:rsidRDefault="005B00FF" w:rsidP="005B00FF">
      <w:pPr>
        <w:pStyle w:val="NO"/>
      </w:pPr>
      <w:r w:rsidRPr="00AF6852">
        <w:t>NOTE</w:t>
      </w:r>
      <w:r>
        <w:t> 2</w:t>
      </w:r>
      <w:r w:rsidRPr="00AF6852">
        <w:t>:</w:t>
      </w:r>
      <w:r w:rsidRPr="00AF6852">
        <w:tab/>
        <w:t xml:space="preserve">The product of the </w:t>
      </w:r>
      <w:r w:rsidRPr="00FE764D">
        <w:rPr>
          <w:rStyle w:val="Codechar"/>
        </w:rPr>
        <w:t>numberOfUes</w:t>
      </w:r>
      <w:r w:rsidRPr="00AF6852">
        <w:t xml:space="preserve"> and </w:t>
      </w:r>
      <w:r w:rsidRPr="00FE764D">
        <w:rPr>
          <w:rStyle w:val="Codechar"/>
        </w:rPr>
        <w:t>estimatedDataVolumePerUe</w:t>
      </w:r>
      <w:r>
        <w:t xml:space="preserve"> </w:t>
      </w:r>
      <w:r w:rsidRPr="00AF6852">
        <w:t>properties represents an estimate of the maximum data volume that may be transferred during any given time window instance.</w:t>
      </w:r>
    </w:p>
    <w:p w14:paraId="4C56EF0B" w14:textId="77777777" w:rsidR="005B00FF" w:rsidRPr="00A16B5B" w:rsidRDefault="005B00FF" w:rsidP="005B00FF">
      <w:pPr>
        <w:pStyle w:val="B2"/>
      </w:pPr>
      <w:r w:rsidRPr="00AF6852">
        <w:t>-</w:t>
      </w:r>
      <w:r w:rsidRPr="00AF6852">
        <w:tab/>
        <w:t xml:space="preserve">The </w:t>
      </w:r>
      <w:r w:rsidRPr="00FE764D">
        <w:rPr>
          <w:rStyle w:val="Codechar"/>
        </w:rPr>
        <w:t>aggregate‌Uplink‌BitRate‌Limit</w:t>
      </w:r>
      <w:r w:rsidRPr="00AF6852">
        <w:t xml:space="preserve"> and </w:t>
      </w:r>
      <w:r w:rsidRPr="00FE764D">
        <w:rPr>
          <w:rStyle w:val="Codechar"/>
        </w:rPr>
        <w:t>aggregate‌DownlinkBitRate‌Limit</w:t>
      </w:r>
      <w:r w:rsidRPr="00AF6852">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2E99981C" w14:textId="05B5A52A" w:rsidR="00A3453A" w:rsidRDefault="005B00FF" w:rsidP="00A743B7">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579088BD" w14:textId="387BE233" w:rsidR="00377DA4" w:rsidRDefault="00377DA4" w:rsidP="003C3CE5">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sidR="00FA6C26">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44CDC068" w14:textId="77777777" w:rsidR="00377DA4" w:rsidRPr="00A16B5B" w:rsidRDefault="00377DA4" w:rsidP="00377DA4">
      <w:pPr>
        <w:pStyle w:val="Heading4"/>
        <w:rPr>
          <w:lang w:eastAsia="zh-CN"/>
        </w:rPr>
      </w:pPr>
      <w:bookmarkStart w:id="133" w:name="_Toc193794025"/>
      <w:r w:rsidRPr="00A16B5B">
        <w:rPr>
          <w:lang w:eastAsia="zh-CN"/>
        </w:rPr>
        <w:t>5.3.3.2</w:t>
      </w:r>
      <w:r w:rsidRPr="00A16B5B">
        <w:rPr>
          <w:lang w:eastAsia="zh-CN"/>
        </w:rPr>
        <w:tab/>
        <w:t>Create Dynamic Policy Instance resource operation</w:t>
      </w:r>
      <w:bookmarkEnd w:id="133"/>
    </w:p>
    <w:p w14:paraId="245B2BCD" w14:textId="77777777" w:rsidR="00377DA4" w:rsidRPr="00A16B5B" w:rsidRDefault="00377DA4" w:rsidP="00377DA4">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58AC1F07" w14:textId="77777777" w:rsidR="00377DA4" w:rsidRPr="00A16B5B" w:rsidRDefault="00377DA4" w:rsidP="00377DA4">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5E2F3B4A" w14:textId="77777777" w:rsidR="00377DA4" w:rsidRPr="00A16B5B" w:rsidRDefault="00377DA4" w:rsidP="00377DA4">
      <w:pPr>
        <w:pStyle w:val="B1"/>
      </w:pPr>
      <w:r w:rsidRPr="000A7E42">
        <w:lastRenderedPageBreak/>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5502675D" w14:textId="77777777" w:rsidR="00377DA4" w:rsidRPr="00A16B5B" w:rsidRDefault="00377DA4" w:rsidP="00377DA4">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584440B0" w14:textId="77777777" w:rsidR="00377DA4" w:rsidRPr="00A16B5B" w:rsidRDefault="00377DA4" w:rsidP="00377DA4">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4D727AFA" w14:textId="77777777" w:rsidR="00377DA4" w:rsidRPr="00BB058C" w:rsidRDefault="00377DA4" w:rsidP="00377DA4">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3BE496E5" w14:textId="77777777" w:rsidR="00377DA4" w:rsidRPr="00A16B5B" w:rsidRDefault="00377DA4" w:rsidP="00377DA4">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4B7DB35F" w14:textId="77777777" w:rsidR="00377DA4" w:rsidRPr="00A16B5B" w:rsidRDefault="00377DA4" w:rsidP="00377DA4">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305717BB" w14:textId="77777777" w:rsidR="00377DA4" w:rsidRDefault="00377DA4" w:rsidP="00377DA4">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305C9949" w14:textId="04D6FD18" w:rsidR="00DB664B" w:rsidRDefault="00DB664B" w:rsidP="00377DA4">
      <w:pPr>
        <w:pStyle w:val="B1"/>
        <w:rPr>
          <w:ins w:id="134" w:author="Razvan Andrei Stoica" w:date="2025-04-04T17:04:00Z"/>
        </w:rPr>
      </w:pPr>
      <w:ins w:id="135" w:author="Razvan Andrei Stoica" w:date="2025-04-04T16:59:00Z">
        <w:r>
          <w:tab/>
          <w:t xml:space="preserve">When </w:t>
        </w:r>
        <w:r w:rsidR="00590102">
          <w:t>the policy binding for the chose</w:t>
        </w:r>
      </w:ins>
      <w:ins w:id="136" w:author="Razvan Andrei Stoica" w:date="2025-04-04T17:13:00Z">
        <w:r w:rsidR="00590102">
          <w:t>n</w:t>
        </w:r>
      </w:ins>
      <w:ins w:id="137" w:author="Razvan Andrei Stoica" w:date="2025-04-04T16:59:00Z">
        <w:r w:rsidR="00590102">
          <w:t xml:space="preserve"> Policy Template indicates that data burst size marking is enabled (i.e., </w:t>
        </w:r>
        <w:r w:rsidR="00590102" w:rsidRPr="00747CCE">
          <w:rPr>
            <w:rStyle w:val="Codechar"/>
          </w:rPr>
          <w:t>d</w:t>
        </w:r>
      </w:ins>
      <w:ins w:id="138" w:author="Richard Bradbury" w:date="2025-04-30T16:56:00Z">
        <w:r w:rsidR="00590102">
          <w:rPr>
            <w:rStyle w:val="Codechar"/>
          </w:rPr>
          <w:t>ownlinkD</w:t>
        </w:r>
      </w:ins>
      <w:ins w:id="139" w:author="Razvan Andrei Stoica" w:date="2025-04-04T16:59:00Z">
        <w:r w:rsidR="00590102" w:rsidRPr="00747CCE">
          <w:rPr>
            <w:rStyle w:val="Codechar"/>
          </w:rPr>
          <w:t>ataBurstSizeMarking</w:t>
        </w:r>
        <w:r w:rsidR="00590102">
          <w:t xml:space="preserve"> is set to </w:t>
        </w:r>
        <w:r w:rsidR="00590102" w:rsidRPr="006559B4">
          <w:rPr>
            <w:rFonts w:ascii="Arial" w:hAnsi="Arial" w:cs="Arial"/>
            <w:i/>
            <w:iCs/>
            <w:sz w:val="18"/>
            <w:szCs w:val="18"/>
          </w:rPr>
          <w:t>true</w:t>
        </w:r>
        <w:r w:rsidR="00590102">
          <w:t xml:space="preserve"> in Service Access Information)</w:t>
        </w:r>
      </w:ins>
      <w:ins w:id="140" w:author="Razvan Andrei Stoica" w:date="2025-04-04T17:00:00Z">
        <w:r w:rsidR="00590102">
          <w:t xml:space="preserve">, the Dynamic Policy invoker shall also populate the </w:t>
        </w:r>
        <w:r w:rsidR="00590102" w:rsidRPr="00747CCE">
          <w:rPr>
            <w:rStyle w:val="Codechar"/>
          </w:rPr>
          <w:t>mediaTransportParameters</w:t>
        </w:r>
      </w:ins>
      <w:ins w:id="141" w:author="Razvan Andrei Stoica" w:date="2025-04-04T17:01:00Z">
        <w:r w:rsidR="00590102">
          <w:t xml:space="preserve"> property with the media transport protocol parameters to be used by the Media AS on the application flow in question to label downlink PDUs belonging to the same data burst</w:t>
        </w:r>
      </w:ins>
      <w:ins w:id="142" w:author="Razvan Andrei Stoica" w:date="2025-04-04T17:03:00Z">
        <w:r w:rsidR="00590102">
          <w:t xml:space="preserve"> with the</w:t>
        </w:r>
      </w:ins>
      <w:ins w:id="143" w:author="Andrei Stoica (Lenovo)" w:date="2025-05-18T00:32:00Z">
        <w:r w:rsidR="003760E6">
          <w:t xml:space="preserve"> </w:t>
        </w:r>
      </w:ins>
      <w:ins w:id="144" w:author="Razvan Andrei Stoica" w:date="2025-04-04T17:03:00Z">
        <w:del w:id="145" w:author="Andrei Stoica (Lenovo)" w:date="2025-05-18T00:32:00Z">
          <w:r w:rsidR="00590102" w:rsidDel="003760E6">
            <w:delText xml:space="preserve"> </w:delText>
          </w:r>
        </w:del>
      </w:ins>
      <w:commentRangeStart w:id="146"/>
      <w:commentRangeStart w:id="147"/>
      <w:ins w:id="148" w:author="Richard Bradbury (2025-05-15)" w:date="2025-05-15T12:07:00Z">
        <w:del w:id="149" w:author="Andrei Stoica (Lenovo)" w:date="2025-05-18T00:27:00Z">
          <w:r w:rsidR="003C3CE5" w:rsidDel="00FE1566">
            <w:delText>predicted</w:delText>
          </w:r>
        </w:del>
      </w:ins>
      <w:commentRangeEnd w:id="146"/>
      <w:ins w:id="150" w:author="Richard Bradbury (2025-05-15)" w:date="2025-05-15T12:08:00Z">
        <w:del w:id="151" w:author="Andrei Stoica (Lenovo)" w:date="2025-05-18T00:27:00Z">
          <w:r w:rsidR="003C3CE5" w:rsidDel="00FE1566">
            <w:rPr>
              <w:rStyle w:val="CommentReference"/>
            </w:rPr>
            <w:commentReference w:id="146"/>
          </w:r>
        </w:del>
      </w:ins>
      <w:commentRangeEnd w:id="147"/>
      <w:r w:rsidR="003708CA">
        <w:rPr>
          <w:rStyle w:val="CommentReference"/>
        </w:rPr>
        <w:commentReference w:id="147"/>
      </w:r>
      <w:ins w:id="152" w:author="Richard Bradbury (2025-05-15)" w:date="2025-05-15T12:07:00Z">
        <w:del w:id="153" w:author="Andrei Stoica (Lenovo)" w:date="2025-05-18T00:27:00Z">
          <w:r w:rsidR="003C3CE5" w:rsidDel="00FE1566">
            <w:delText xml:space="preserve"> </w:delText>
          </w:r>
        </w:del>
      </w:ins>
      <w:ins w:id="154" w:author="Razvan Andrei Stoica" w:date="2025-04-04T17:05:00Z">
        <w:r w:rsidR="00590102">
          <w:t xml:space="preserve">size of </w:t>
        </w:r>
        <w:del w:id="155" w:author="Richard Bradbury (2025-05-15)" w:date="2025-05-15T12:06:00Z">
          <w:r w:rsidR="00590102" w:rsidDel="003C3CE5">
            <w:delText>the associated</w:delText>
          </w:r>
        </w:del>
      </w:ins>
      <w:ins w:id="156" w:author="Richard Bradbury (2025-05-15)" w:date="2025-05-15T12:06:00Z">
        <w:r w:rsidR="003C3CE5">
          <w:t>that</w:t>
        </w:r>
      </w:ins>
      <w:ins w:id="157" w:author="Razvan Andrei Stoica" w:date="2025-04-04T17:05:00Z">
        <w:r w:rsidR="00590102">
          <w:t xml:space="preserve"> </w:t>
        </w:r>
      </w:ins>
      <w:ins w:id="158" w:author="Razvan Andrei Stoica" w:date="2025-04-04T17:03:00Z">
        <w:r w:rsidR="00590102">
          <w:t>data burst.</w:t>
        </w:r>
      </w:ins>
    </w:p>
    <w:p w14:paraId="395BEAF8" w14:textId="70CCB3F5" w:rsidR="00032661" w:rsidRDefault="00032661" w:rsidP="00377DA4">
      <w:pPr>
        <w:pStyle w:val="B1"/>
        <w:rPr>
          <w:ins w:id="159" w:author="Razvan Andrei Stoica" w:date="2025-04-04T17:13:00Z"/>
        </w:rPr>
      </w:pPr>
      <w:ins w:id="160" w:author="Razvan Andrei Stoica" w:date="2025-04-04T17:04:00Z">
        <w:r>
          <w:tab/>
        </w:r>
      </w:ins>
      <w:ins w:id="161" w:author="Andrei Stoica (Lenovo) 20-05-25 (r3)" w:date="2025-05-21T02:45:00Z">
        <w:r w:rsidR="00B75167">
          <w:t>[</w:t>
        </w:r>
      </w:ins>
      <w:ins w:id="162" w:author="Razvan Andrei Stoica" w:date="2025-04-04T17:04:00Z">
        <w:r>
          <w:t xml:space="preserve">When </w:t>
        </w:r>
        <w:r w:rsidR="00590102">
          <w:t>the policy binding for the chose</w:t>
        </w:r>
      </w:ins>
      <w:ins w:id="163" w:author="Razvan Andrei Stoica" w:date="2025-04-04T17:13:00Z">
        <w:r w:rsidR="00590102">
          <w:t>n</w:t>
        </w:r>
      </w:ins>
      <w:ins w:id="164" w:author="Razvan Andrei Stoica" w:date="2025-04-04T17:04:00Z">
        <w:r w:rsidR="00590102">
          <w:t xml:space="preserve"> Policy Template indicates that </w:t>
        </w:r>
      </w:ins>
      <w:ins w:id="165" w:author="Razvan Andrei Stoica" w:date="2025-04-04T17:11:00Z">
        <w:r w:rsidR="00590102">
          <w:t xml:space="preserve">time to next burst </w:t>
        </w:r>
      </w:ins>
      <w:ins w:id="166" w:author="Razvan Andrei Stoica" w:date="2025-04-04T17:04:00Z">
        <w:r w:rsidR="00590102">
          <w:t xml:space="preserve">marking is enabled (i.e., </w:t>
        </w:r>
      </w:ins>
      <w:ins w:id="167" w:author="Richard Bradbury" w:date="2025-04-30T16:56:00Z">
        <w:r w:rsidR="00590102">
          <w:rPr>
            <w:rStyle w:val="Codechar"/>
          </w:rPr>
          <w:t>downlinkT</w:t>
        </w:r>
      </w:ins>
      <w:ins w:id="168" w:author="Razvan Andrei Stoica" w:date="2025-04-04T17:11:00Z">
        <w:r w:rsidR="00590102" w:rsidRPr="00747CCE">
          <w:rPr>
            <w:rStyle w:val="Codechar"/>
          </w:rPr>
          <w:t>imeToNextBurstMarking</w:t>
        </w:r>
      </w:ins>
      <w:ins w:id="169" w:author="Razvan Andrei Stoica" w:date="2025-04-04T17:04:00Z">
        <w:r w:rsidR="00590102">
          <w:t xml:space="preserve"> is set to </w:t>
        </w:r>
        <w:r w:rsidR="00590102" w:rsidRPr="006559B4">
          <w:rPr>
            <w:rFonts w:ascii="Arial" w:hAnsi="Arial" w:cs="Arial"/>
            <w:i/>
            <w:iCs/>
            <w:sz w:val="18"/>
            <w:szCs w:val="18"/>
          </w:rPr>
          <w:t>true</w:t>
        </w:r>
        <w:r w:rsidR="00590102">
          <w:t xml:space="preserve"> in Service Access Information), the Dynamic Policy invoker shall also populate the </w:t>
        </w:r>
        <w:r w:rsidR="00590102" w:rsidRPr="00747CCE">
          <w:rPr>
            <w:rStyle w:val="Codechar"/>
          </w:rPr>
          <w:t>mediaTransportParameters</w:t>
        </w:r>
        <w:r w:rsidR="00590102">
          <w:t xml:space="preserve"> property with the media transport protocol parameters to be used by the Media AS on the application flow in question to label downlink PDUs belonging to the same data burst with the </w:t>
        </w:r>
      </w:ins>
      <w:commentRangeStart w:id="170"/>
      <w:commentRangeStart w:id="171"/>
      <w:ins w:id="172" w:author="Richard Bradbury (2025-05-15)" w:date="2025-05-15T12:08:00Z">
        <w:r w:rsidR="003C3CE5">
          <w:t xml:space="preserve">predicted </w:t>
        </w:r>
        <w:commentRangeEnd w:id="170"/>
        <w:r w:rsidR="003C3CE5">
          <w:rPr>
            <w:rStyle w:val="CommentReference"/>
          </w:rPr>
          <w:commentReference w:id="170"/>
        </w:r>
      </w:ins>
      <w:commentRangeEnd w:id="171"/>
      <w:r w:rsidR="003708CA">
        <w:rPr>
          <w:rStyle w:val="CommentReference"/>
        </w:rPr>
        <w:commentReference w:id="171"/>
      </w:r>
      <w:ins w:id="173" w:author="Razvan Andrei Stoica" w:date="2025-04-04T17:12:00Z">
        <w:r w:rsidR="00590102">
          <w:t>time to the next burst</w:t>
        </w:r>
      </w:ins>
      <w:ins w:id="174" w:author="Razvan Andrei Stoica" w:date="2025-04-04T17:04:00Z">
        <w:r w:rsidR="00590102">
          <w:t>.</w:t>
        </w:r>
      </w:ins>
      <w:ins w:id="175" w:author="Andrei Stoica (Lenovo) 20-05-25 (r3)" w:date="2025-05-21T02:45:00Z">
        <w:r w:rsidR="00B75167">
          <w:t>]</w:t>
        </w:r>
      </w:ins>
    </w:p>
    <w:p w14:paraId="7A7BB1EA" w14:textId="754F32CB" w:rsidR="00ED6526" w:rsidRDefault="00ED6526" w:rsidP="00377DA4">
      <w:pPr>
        <w:pStyle w:val="B1"/>
        <w:rPr>
          <w:ins w:id="176" w:author="Razvan Andrei Stoica" w:date="2025-04-04T17:37:00Z"/>
        </w:rPr>
      </w:pPr>
      <w:ins w:id="177" w:author="Razvan Andrei Stoica" w:date="2025-04-04T17:13:00Z">
        <w:r>
          <w:tab/>
          <w:t xml:space="preserve">When the policy binding for the chosen Policy Template indicates that expedited transfer indication marking is enabled (i.e., </w:t>
        </w:r>
      </w:ins>
      <w:ins w:id="178" w:author="Richard Bradbury" w:date="2025-04-30T16:56:00Z">
        <w:r w:rsidR="00590102">
          <w:rPr>
            <w:rStyle w:val="Codechar"/>
          </w:rPr>
          <w:t>downlinkE</w:t>
        </w:r>
      </w:ins>
      <w:ins w:id="179" w:author="Razvan Andrei Stoica" w:date="2025-04-04T17:13:00Z">
        <w:r w:rsidR="00590102" w:rsidRPr="00747CCE">
          <w:rPr>
            <w:rStyle w:val="Codechar"/>
          </w:rPr>
          <w:t>xpeditedTransferIndicationMarking</w:t>
        </w:r>
        <w:r w:rsidR="00590102">
          <w:t xml:space="preserve"> is set to </w:t>
        </w:r>
        <w:r w:rsidR="00590102" w:rsidRPr="00A97B9A">
          <w:rPr>
            <w:rFonts w:ascii="Arial" w:hAnsi="Arial" w:cs="Arial"/>
            <w:i/>
            <w:iCs/>
            <w:sz w:val="18"/>
            <w:szCs w:val="18"/>
          </w:rPr>
          <w:t>true</w:t>
        </w:r>
        <w:r w:rsidR="00590102">
          <w:t xml:space="preserve"> in Service Access Information), the Dynamic Policy invoker shall also populate the </w:t>
        </w:r>
        <w:r w:rsidR="00590102" w:rsidRPr="00747CCE">
          <w:rPr>
            <w:rStyle w:val="Codechar"/>
          </w:rPr>
          <w:t>mediaTransportParameters</w:t>
        </w:r>
        <w:r>
          <w:t xml:space="preserve"> property with the media transport protocol parameters to be used by the Media AS on the application flow in question to label downlink PDUs </w:t>
        </w:r>
      </w:ins>
      <w:commentRangeStart w:id="180"/>
      <w:commentRangeStart w:id="181"/>
      <w:commentRangeEnd w:id="180"/>
      <w:r w:rsidR="003C3CE5">
        <w:rPr>
          <w:rStyle w:val="CommentReference"/>
        </w:rPr>
        <w:commentReference w:id="180"/>
      </w:r>
      <w:commentRangeEnd w:id="181"/>
      <w:r w:rsidR="003708CA">
        <w:rPr>
          <w:rStyle w:val="CommentReference"/>
        </w:rPr>
        <w:commentReference w:id="181"/>
      </w:r>
      <w:ins w:id="182" w:author="Razvan Andrei Stoica" w:date="2025-04-04T17:13:00Z">
        <w:r>
          <w:t xml:space="preserve"> with </w:t>
        </w:r>
      </w:ins>
      <w:ins w:id="183" w:author="Razvan Andrei Stoica" w:date="2025-04-04T17:16:00Z">
        <w:r w:rsidR="002A2F61">
          <w:t>the expedited transfer indication</w:t>
        </w:r>
      </w:ins>
      <w:ins w:id="184" w:author="Razvan Andrei Stoica" w:date="2025-04-04T17:13:00Z">
        <w:r>
          <w:t>.</w:t>
        </w:r>
      </w:ins>
    </w:p>
    <w:p w14:paraId="1E521C3F" w14:textId="4C8259B2" w:rsidR="00AB602A" w:rsidRPr="00A16B5B" w:rsidRDefault="00AB602A" w:rsidP="00377DA4">
      <w:pPr>
        <w:pStyle w:val="B1"/>
      </w:pPr>
      <w:ins w:id="185" w:author="Razvan Andrei Stoica" w:date="2025-04-04T17:38:00Z">
        <w:r>
          <w:tab/>
        </w:r>
        <w:r w:rsidR="00590102">
          <w:t xml:space="preserve">When the policy binding for the chosen Policy Template indicates that expedited transfer indication marking is enabled (i.e., </w:t>
        </w:r>
      </w:ins>
      <w:ins w:id="186" w:author="Richard Bradbury" w:date="2025-04-30T17:16:00Z">
        <w:r w:rsidR="00590102">
          <w:rPr>
            <w:rStyle w:val="Codechar"/>
          </w:rPr>
          <w:t>downlinkE</w:t>
        </w:r>
      </w:ins>
      <w:ins w:id="187" w:author="Razvan Andrei Stoica" w:date="2025-04-04T17:38:00Z">
        <w:r w:rsidR="00590102" w:rsidRPr="00747CCE">
          <w:rPr>
            <w:rStyle w:val="Codechar"/>
          </w:rPr>
          <w:t>xpeditedTransferIndicationMarking</w:t>
        </w:r>
        <w:r w:rsidR="00590102">
          <w:t xml:space="preserve"> is set to </w:t>
        </w:r>
        <w:r w:rsidR="00590102" w:rsidRPr="00A97B9A">
          <w:rPr>
            <w:rFonts w:ascii="Arial" w:hAnsi="Arial" w:cs="Arial"/>
            <w:i/>
            <w:iCs/>
            <w:sz w:val="18"/>
            <w:szCs w:val="18"/>
          </w:rPr>
          <w:t>true</w:t>
        </w:r>
        <w:r w:rsidR="00590102">
          <w:t xml:space="preserve"> in Service Access Information), the Dynamic Policy invoker shall also populate</w:t>
        </w:r>
      </w:ins>
      <w:ins w:id="188" w:author="Razvan Andrei Stoica" w:date="2025-04-04T17:40:00Z">
        <w:r w:rsidR="00590102">
          <w:t xml:space="preserve"> two </w:t>
        </w:r>
        <w:r w:rsidR="00590102" w:rsidRPr="00F872D2">
          <w:rPr>
            <w:rStyle w:val="Codechar"/>
          </w:rPr>
          <w:t>Application‌Flow‌Binding</w:t>
        </w:r>
        <w:r w:rsidR="00590102" w:rsidRPr="000A7E42">
          <w:t xml:space="preserve"> objec</w:t>
        </w:r>
        <w:r w:rsidR="00590102">
          <w:t>t</w:t>
        </w:r>
      </w:ins>
      <w:ins w:id="189" w:author="Richard Bradbury" w:date="2025-04-30T17:46:00Z">
        <w:r w:rsidR="00590102">
          <w:t>s</w:t>
        </w:r>
      </w:ins>
      <w:ins w:id="190" w:author="Razvan Andrei Stoica" w:date="2025-04-04T17:40:00Z">
        <w:r w:rsidR="00590102">
          <w:t xml:space="preserve"> in the </w:t>
        </w:r>
      </w:ins>
      <w:ins w:id="191" w:author="Razvan Andrei Stoica" w:date="2025-04-04T17:41:00Z">
        <w:r w:rsidR="00590102" w:rsidRPr="00F872D2">
          <w:rPr>
            <w:rStyle w:val="Codechar"/>
          </w:rPr>
          <w:t>application‌Flow‌Bindings</w:t>
        </w:r>
        <w:r w:rsidR="00590102" w:rsidRPr="000A7E42">
          <w:t xml:space="preserve"> array</w:t>
        </w:r>
      </w:ins>
      <w:ins w:id="192" w:author="Richard Bradbury" w:date="2025-04-30T17:41:00Z">
        <w:r w:rsidR="00590102">
          <w:t xml:space="preserve">, one with the </w:t>
        </w:r>
        <w:r w:rsidR="00590102">
          <w:rPr>
            <w:rStyle w:val="Codechar"/>
          </w:rPr>
          <w:t>downlinkE</w:t>
        </w:r>
        <w:r w:rsidR="00590102" w:rsidRPr="00747CCE">
          <w:rPr>
            <w:rStyle w:val="Codechar"/>
          </w:rPr>
          <w:t>xpeditedTransferIndication</w:t>
        </w:r>
        <w:r w:rsidR="00590102">
          <w:t xml:space="preserve"> set to </w:t>
        </w:r>
        <w:r w:rsidR="00590102" w:rsidRPr="0002402B">
          <w:rPr>
            <w:rStyle w:val="Codechar"/>
          </w:rPr>
          <w:t>true</w:t>
        </w:r>
        <w:r w:rsidR="00590102">
          <w:t xml:space="preserve"> and the other with this property set to </w:t>
        </w:r>
        <w:r w:rsidR="00590102" w:rsidRPr="0002402B">
          <w:rPr>
            <w:rStyle w:val="Codechar"/>
          </w:rPr>
          <w:t>false</w:t>
        </w:r>
      </w:ins>
      <w:ins w:id="193" w:author="Razvan Andrei Stoica" w:date="2025-04-04T17:41:00Z">
        <w:r w:rsidR="00590102">
          <w:t xml:space="preserve">. </w:t>
        </w:r>
        <w:r w:rsidR="00590102" w:rsidRPr="000A7E42">
          <w:t>The</w:t>
        </w:r>
      </w:ins>
      <w:ins w:id="194" w:author="Andrei Stoica (Lenovo) rev1" w:date="2025-05-13T12:51:00Z">
        <w:r w:rsidR="006E1794">
          <w:t xml:space="preserve"> remainder of</w:t>
        </w:r>
      </w:ins>
      <w:ins w:id="195" w:author="Razvan Andrei Stoica" w:date="2025-04-04T17:41:00Z">
        <w:r w:rsidR="00590102" w:rsidRPr="000A7E42">
          <w:t xml:space="preserve"> </w:t>
        </w:r>
        <w:r w:rsidR="00590102" w:rsidRPr="00F872D2">
          <w:rPr>
            <w:rStyle w:val="Codechar"/>
          </w:rPr>
          <w:t>application</w:t>
        </w:r>
      </w:ins>
      <w:ins w:id="196" w:author="Razvan Andrei Stoica" w:date="2025-04-04T17:42:00Z">
        <w:r w:rsidR="00590102">
          <w:rPr>
            <w:rStyle w:val="Codechar"/>
          </w:rPr>
          <w:t>‌</w:t>
        </w:r>
      </w:ins>
      <w:ins w:id="197" w:author="Razvan Andrei Stoica" w:date="2025-04-04T17:41:00Z">
        <w:r w:rsidR="00590102" w:rsidRPr="00F872D2">
          <w:rPr>
            <w:rStyle w:val="Codechar"/>
          </w:rPr>
          <w:t>Flow‌Description</w:t>
        </w:r>
        <w:r w:rsidR="00590102" w:rsidRPr="000A7E42">
          <w:t xml:space="preserve"> propert</w:t>
        </w:r>
      </w:ins>
      <w:ins w:id="198" w:author="Razvan Andrei Stoica" w:date="2025-04-04T17:42:00Z">
        <w:r w:rsidR="00590102">
          <w:t>ies</w:t>
        </w:r>
      </w:ins>
      <w:ins w:id="199" w:author="Razvan Andrei Stoica" w:date="2025-04-04T17:41:00Z">
        <w:r w:rsidR="00590102" w:rsidRPr="000A7E42">
          <w:t xml:space="preserve"> of th</w:t>
        </w:r>
      </w:ins>
      <w:ins w:id="200" w:author="Razvan Andrei Stoica" w:date="2025-04-04T17:42:00Z">
        <w:r w:rsidR="00590102">
          <w:t xml:space="preserve">e two </w:t>
        </w:r>
      </w:ins>
      <w:ins w:id="201" w:author="Razvan Andrei Stoica" w:date="2025-04-04T17:43:00Z">
        <w:r w:rsidR="00590102" w:rsidRPr="00F872D2">
          <w:rPr>
            <w:rStyle w:val="Codechar"/>
          </w:rPr>
          <w:t>Application‌Flow‌Binding</w:t>
        </w:r>
        <w:r w:rsidR="00590102" w:rsidRPr="000A7E42">
          <w:t xml:space="preserve"> objec</w:t>
        </w:r>
        <w:r w:rsidR="00590102">
          <w:t>t</w:t>
        </w:r>
      </w:ins>
      <w:ins w:id="202" w:author="Richard Bradbury" w:date="2025-04-30T17:21:00Z">
        <w:r w:rsidR="00590102">
          <w:t>s</w:t>
        </w:r>
      </w:ins>
      <w:ins w:id="203" w:author="Razvan Andrei Stoica" w:date="2025-04-04T17:43:00Z">
        <w:r w:rsidR="00590102">
          <w:t xml:space="preserve"> </w:t>
        </w:r>
      </w:ins>
      <w:ins w:id="204" w:author="Razvan Andrei Stoica" w:date="2025-04-04T17:41:00Z">
        <w:r w:rsidR="00590102" w:rsidRPr="000A7E42">
          <w:t xml:space="preserve">shall be populated </w:t>
        </w:r>
      </w:ins>
      <w:ins w:id="205" w:author="Richard Bradbury" w:date="2025-04-30T17:21:00Z">
        <w:r w:rsidR="00590102">
          <w:t>identically</w:t>
        </w:r>
      </w:ins>
      <w:ins w:id="206" w:author="Razvan Andrei Stoica" w:date="2025-04-04T17:41:00Z">
        <w:r w:rsidR="00590102" w:rsidRPr="000A7E42">
          <w:t xml:space="preserve"> and shall declare </w:t>
        </w:r>
      </w:ins>
      <w:ins w:id="207" w:author="Razvan Andrei Stoica" w:date="2025-04-04T17:43:00Z">
        <w:r w:rsidR="00590102">
          <w:t xml:space="preserve">the same </w:t>
        </w:r>
      </w:ins>
      <w:ins w:id="208" w:author="Razvan Andrei Stoica" w:date="2025-04-04T17:41:00Z">
        <w:r w:rsidR="00590102" w:rsidRPr="000A7E42">
          <w:t>Service Data Flow template describ</w:t>
        </w:r>
      </w:ins>
      <w:ins w:id="209" w:author="Richard Bradbury" w:date="2025-04-30T17:21:00Z">
        <w:r w:rsidR="00590102">
          <w:t>ing</w:t>
        </w:r>
      </w:ins>
      <w:ins w:id="210" w:author="Razvan Andrei Stoica" w:date="2025-04-04T17:41:00Z">
        <w:r w:rsidR="00590102" w:rsidRPr="000A7E42">
          <w:t xml:space="preserve"> </w:t>
        </w:r>
      </w:ins>
      <w:ins w:id="211" w:author="Razvan Andrei Stoica" w:date="2025-04-04T17:43:00Z">
        <w:r w:rsidR="00590102">
          <w:t xml:space="preserve">the same </w:t>
        </w:r>
      </w:ins>
      <w:ins w:id="212" w:author="Razvan Andrei Stoica" w:date="2025-04-04T17:41:00Z">
        <w:r w:rsidR="00590102" w:rsidRPr="000A7E42">
          <w:t>application flow</w:t>
        </w:r>
      </w:ins>
      <w:ins w:id="213" w:author="Razvan Andrei Stoica" w:date="2025-04-04T17:44:00Z">
        <w:r w:rsidR="00590102">
          <w:t xml:space="preserve"> for which expedited transfer indication marking is</w:t>
        </w:r>
        <w:r w:rsidR="002451B4">
          <w:t xml:space="preserve"> </w:t>
        </w:r>
      </w:ins>
      <w:ins w:id="214" w:author="Richard Bradbury (2025-05-15)" w:date="2025-05-15T12:11:00Z">
        <w:r w:rsidR="003C3CE5">
          <w:t xml:space="preserve">sometimes </w:t>
        </w:r>
      </w:ins>
      <w:ins w:id="215" w:author="Razvan Andrei Stoica" w:date="2025-04-04T17:44:00Z">
        <w:r w:rsidR="002451B4">
          <w:t>desired</w:t>
        </w:r>
      </w:ins>
      <w:ins w:id="216" w:author="Razvan Andrei Stoica" w:date="2025-04-04T17:43:00Z">
        <w:r w:rsidR="00FC52E4">
          <w:t>.</w:t>
        </w:r>
      </w:ins>
    </w:p>
    <w:p w14:paraId="65080D2E" w14:textId="77777777" w:rsidR="00590102" w:rsidRPr="00A16B5B" w:rsidRDefault="00377DA4" w:rsidP="00590102">
      <w:pPr>
        <w:pStyle w:val="B1"/>
      </w:pPr>
      <w:r w:rsidRPr="000A7E42">
        <w:t>4.</w:t>
      </w:r>
      <w:r w:rsidRPr="000A7E42">
        <w:tab/>
      </w:r>
      <w:r w:rsidR="00590102" w:rsidRPr="000A7E42">
        <w:t xml:space="preserve">When the </w:t>
      </w:r>
      <w:r w:rsidR="00590102">
        <w:t>Dynamic Policy invoker</w:t>
      </w:r>
      <w:r w:rsidR="00590102" w:rsidRPr="000A7E42">
        <w:t xml:space="preserve"> attempts to activate a QoS-related Policy Template, the </w:t>
      </w:r>
      <w:r w:rsidR="00590102" w:rsidRPr="00F872D2">
        <w:rPr>
          <w:rStyle w:val="Codechar"/>
        </w:rPr>
        <w:t>qosSpecification</w:t>
      </w:r>
      <w:r w:rsidR="00590102" w:rsidRPr="000A7E42">
        <w:t xml:space="preserve"> property shall also be present in the </w:t>
      </w:r>
      <w:r w:rsidR="00590102" w:rsidRPr="00F872D2">
        <w:rPr>
          <w:rStyle w:val="Codechar"/>
        </w:rPr>
        <w:t>Application‌Flow‌Binding</w:t>
      </w:r>
      <w:r w:rsidR="00590102" w:rsidRPr="000A7E42">
        <w:t xml:space="preserve"> object containing the following properties specified in clause 7.3.3.6 to describe the </w:t>
      </w:r>
      <w:ins w:id="217" w:author="Richard Bradbury" w:date="2025-04-30T17:27:00Z">
        <w:r w:rsidR="00590102">
          <w:t xml:space="preserve">Media Client’s </w:t>
        </w:r>
      </w:ins>
      <w:r w:rsidR="00590102" w:rsidRPr="000A7E42">
        <w:t xml:space="preserve">QoS requirements </w:t>
      </w:r>
      <w:del w:id="218" w:author="Richard Bradbury" w:date="2025-04-30T17:27:00Z">
        <w:r w:rsidR="00590102" w:rsidRPr="000A7E42" w:rsidDel="008C589B">
          <w:delText>of the</w:delText>
        </w:r>
      </w:del>
      <w:ins w:id="219" w:author="Richard Bradbury" w:date="2025-04-30T17:27:00Z">
        <w:r w:rsidR="00590102">
          <w:t>for</w:t>
        </w:r>
      </w:ins>
      <w:r w:rsidR="00590102" w:rsidRPr="000A7E42">
        <w:t xml:space="preserve"> media application flows described by the bound </w:t>
      </w:r>
      <w:r w:rsidR="00590102" w:rsidRPr="00F872D2">
        <w:rPr>
          <w:rStyle w:val="Codechar"/>
        </w:rPr>
        <w:t>applicationFlowDescription</w:t>
      </w:r>
      <w:r w:rsidR="00590102" w:rsidRPr="000A7E42">
        <w:t xml:space="preserve"> property:</w:t>
      </w:r>
    </w:p>
    <w:p w14:paraId="746B04BC" w14:textId="5BFF1942" w:rsidR="00377DA4" w:rsidRPr="00A16B5B" w:rsidRDefault="00377DA4" w:rsidP="009A4F1D">
      <w:pPr>
        <w:pStyle w:val="B2"/>
      </w:pPr>
      <w:r w:rsidRPr="000A7E42">
        <w:lastRenderedPageBreak/>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48A19F26" w14:textId="77777777" w:rsidR="00377DA4" w:rsidRPr="00A16B5B" w:rsidRDefault="00377DA4" w:rsidP="00377DA4">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636292" w14:textId="77777777" w:rsidR="00377DA4" w:rsidRPr="00A16B5B" w:rsidRDefault="00377DA4" w:rsidP="00377DA4">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2EC97F37" w14:textId="77777777" w:rsidR="00377DA4" w:rsidRPr="00A16B5B" w:rsidRDefault="00377DA4" w:rsidP="00377DA4">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03222458" w14:textId="77777777" w:rsidR="00377DA4" w:rsidRPr="00A16B5B" w:rsidRDefault="00377DA4" w:rsidP="00377DA4">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4FD902C2" w14:textId="77777777" w:rsidR="00377DA4" w:rsidRDefault="00377DA4" w:rsidP="00377DA4">
      <w:pPr>
        <w:pStyle w:val="B2"/>
        <w:rPr>
          <w:ins w:id="220" w:author="Andrei Stoica (Lenovo) rev1" w:date="2025-05-13T13:27:00Z"/>
        </w:rPr>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0C35BA87" w14:textId="4D0A00DB" w:rsidR="00986C6D" w:rsidRDefault="00986C6D" w:rsidP="00377DA4">
      <w:pPr>
        <w:pStyle w:val="B2"/>
        <w:rPr>
          <w:ins w:id="221" w:author="Razvan Andrei Stoica" w:date="2025-04-04T17:34:00Z"/>
        </w:rPr>
      </w:pPr>
      <w:ins w:id="222" w:author="Andrei Stoica (Lenovo) rev1" w:date="2025-05-13T13:27:00Z">
        <w:r>
          <w:rPr>
            <w:rStyle w:val="Codechar"/>
          </w:rPr>
          <w:t>-</w:t>
        </w:r>
        <w:r>
          <w:rPr>
            <w:rStyle w:val="Codechar"/>
          </w:rPr>
          <w:tab/>
        </w:r>
      </w:ins>
      <w:ins w:id="223" w:author="Andrei Stoica (Lenovo) rev1" w:date="2025-05-13T13:30:00Z">
        <w:r w:rsidR="007F788E">
          <w:rPr>
            <w:rStyle w:val="Codechar"/>
          </w:rPr>
          <w:t>downlinkE</w:t>
        </w:r>
        <w:r w:rsidR="007F788E" w:rsidRPr="00747CCE">
          <w:rPr>
            <w:rStyle w:val="Codechar"/>
          </w:rPr>
          <w:t>xpeditedTransferIndication</w:t>
        </w:r>
        <w:r w:rsidR="007F788E">
          <w:t xml:space="preserve"> </w:t>
        </w:r>
      </w:ins>
      <w:ins w:id="224" w:author="Andrei Stoica (Lenovo) rev1" w:date="2025-05-13T13:46:00Z">
        <w:r w:rsidR="00024E7A">
          <w:t xml:space="preserve">may be populated and </w:t>
        </w:r>
      </w:ins>
      <w:ins w:id="225" w:author="Andrei Stoica (Lenovo) rev1" w:date="2025-05-13T13:30:00Z">
        <w:r w:rsidR="007F788E">
          <w:t xml:space="preserve">shall be set to </w:t>
        </w:r>
        <w:r w:rsidR="007F788E" w:rsidRPr="008C589B">
          <w:rPr>
            <w:rStyle w:val="Codechar"/>
          </w:rPr>
          <w:t>true</w:t>
        </w:r>
        <w:r w:rsidR="007F788E">
          <w:t xml:space="preserve"> for QoS requirements that apply to application flows requiring expedited transfer in </w:t>
        </w:r>
      </w:ins>
      <w:ins w:id="226" w:author="Andrei Stoica (Lenovo) rev1" w:date="2025-05-13T13:35:00Z">
        <w:r w:rsidR="00437C37">
          <w:t xml:space="preserve">both uplink and </w:t>
        </w:r>
      </w:ins>
      <w:ins w:id="227" w:author="Andrei Stoica (Lenovo) rev1" w:date="2025-05-13T13:30:00Z">
        <w:r w:rsidR="007F788E">
          <w:t>downlink direction</w:t>
        </w:r>
      </w:ins>
      <w:ins w:id="228" w:author="Andrei Stoica (Lenovo) rev1" w:date="2025-05-13T13:35:00Z">
        <w:r w:rsidR="00437C37">
          <w:t>s from the network</w:t>
        </w:r>
      </w:ins>
      <w:ins w:id="229" w:author="Andrei Stoica (Lenovo) rev1" w:date="2025-05-13T13:30:00Z">
        <w:r w:rsidR="007F788E">
          <w:t xml:space="preserve">. </w:t>
        </w:r>
      </w:ins>
      <w:ins w:id="230" w:author="Andrei Stoica (Lenovo) rev1" w:date="2025-05-13T13:36:00Z">
        <w:r w:rsidR="00437C37">
          <w:t xml:space="preserve">When </w:t>
        </w:r>
      </w:ins>
      <w:ins w:id="231" w:author="Andrei Stoica (Lenovo) rev1" w:date="2025-05-13T13:37:00Z">
        <w:r w:rsidR="00437C37">
          <w:rPr>
            <w:rStyle w:val="Codechar"/>
          </w:rPr>
          <w:t>downlinkE</w:t>
        </w:r>
        <w:r w:rsidR="00437C37" w:rsidRPr="00747CCE">
          <w:rPr>
            <w:rStyle w:val="Codechar"/>
          </w:rPr>
          <w:t>xpeditedTransferIndication</w:t>
        </w:r>
        <w:r w:rsidR="00437C37">
          <w:t xml:space="preserve"> is set to </w:t>
        </w:r>
        <w:r w:rsidR="00437C37" w:rsidRPr="008C589B">
          <w:rPr>
            <w:rStyle w:val="Codechar"/>
          </w:rPr>
          <w:t>true</w:t>
        </w:r>
        <w:r w:rsidR="00437C37">
          <w:rPr>
            <w:rStyle w:val="Codechar"/>
            <w:i w:val="0"/>
            <w:iCs/>
          </w:rPr>
          <w:t>,</w:t>
        </w:r>
        <w:r w:rsidR="00437C37">
          <w:t xml:space="preserve"> the </w:t>
        </w:r>
        <w:proofErr w:type="spellStart"/>
        <w:r w:rsidR="00437C37" w:rsidRPr="009A4F1D">
          <w:rPr>
            <w:rFonts w:ascii="Arial" w:hAnsi="Arial" w:cs="Arial"/>
            <w:i/>
            <w:iCs/>
            <w:sz w:val="18"/>
            <w:szCs w:val="18"/>
          </w:rPr>
          <w:t>downlinkBitRates</w:t>
        </w:r>
        <w:proofErr w:type="spellEnd"/>
        <w:r w:rsidR="00437C37">
          <w:t xml:space="preserve"> and </w:t>
        </w:r>
        <w:proofErr w:type="spellStart"/>
        <w:r w:rsidR="00437C37" w:rsidRPr="009A4F1D">
          <w:rPr>
            <w:rFonts w:ascii="Arial" w:hAnsi="Arial" w:cs="Arial"/>
            <w:i/>
            <w:iCs/>
            <w:sz w:val="18"/>
            <w:szCs w:val="18"/>
          </w:rPr>
          <w:t>uplinkBitRates</w:t>
        </w:r>
        <w:proofErr w:type="spellEnd"/>
        <w:r w:rsidR="00437C37">
          <w:t xml:space="preserve"> properties shall be populated </w:t>
        </w:r>
      </w:ins>
      <w:commentRangeStart w:id="232"/>
      <w:commentRangeStart w:id="233"/>
      <w:ins w:id="234" w:author="Andrei Stoica (Lenovo) r1" w:date="2025-05-18T01:53:00Z">
        <w:r w:rsidR="00024DEE">
          <w:t>identically</w:t>
        </w:r>
      </w:ins>
      <w:commentRangeEnd w:id="232"/>
      <w:r w:rsidR="003C3CE5">
        <w:rPr>
          <w:rStyle w:val="CommentReference"/>
        </w:rPr>
        <w:commentReference w:id="232"/>
      </w:r>
      <w:commentRangeEnd w:id="233"/>
      <w:r w:rsidR="003708CA">
        <w:rPr>
          <w:rStyle w:val="CommentReference"/>
        </w:rPr>
        <w:commentReference w:id="233"/>
      </w:r>
      <w:ins w:id="235" w:author="Andrei Stoica (Lenovo) rev1" w:date="2025-05-13T13:37:00Z">
        <w:r w:rsidR="00437C37">
          <w:t xml:space="preserve">. </w:t>
        </w:r>
      </w:ins>
      <w:ins w:id="236" w:author="Andrei Stoica (Lenovo) rev1" w:date="2025-05-13T13:30:00Z">
        <w:r w:rsidR="007F788E">
          <w:t xml:space="preserve">If </w:t>
        </w:r>
      </w:ins>
      <w:ins w:id="237" w:author="Andrei Stoica (Lenovo) rev1" w:date="2025-05-13T13:38:00Z">
        <w:r w:rsidR="00685CFA">
          <w:rPr>
            <w:rStyle w:val="Codechar"/>
          </w:rPr>
          <w:t>downlinkE</w:t>
        </w:r>
        <w:r w:rsidR="00685CFA" w:rsidRPr="00747CCE">
          <w:rPr>
            <w:rStyle w:val="Codechar"/>
          </w:rPr>
          <w:t>xpeditedTransferIndication</w:t>
        </w:r>
        <w:r w:rsidR="00685CFA">
          <w:t xml:space="preserve"> is </w:t>
        </w:r>
      </w:ins>
      <w:ins w:id="238" w:author="Andrei Stoica (Lenovo) rev1" w:date="2025-05-13T13:30:00Z">
        <w:r w:rsidR="007F788E">
          <w:t xml:space="preserve">omitted or set to </w:t>
        </w:r>
        <w:r w:rsidR="007F788E" w:rsidRPr="008C589B">
          <w:rPr>
            <w:rStyle w:val="Codechar"/>
          </w:rPr>
          <w:t>false</w:t>
        </w:r>
        <w:r w:rsidR="007F788E">
          <w:t>, the QoS requirements apply to non-expedited transfer.</w:t>
        </w:r>
        <w:commentRangeStart w:id="239"/>
        <w:commentRangeEnd w:id="239"/>
        <w:r w:rsidR="007F788E">
          <w:rPr>
            <w:rStyle w:val="CommentReference"/>
          </w:rPr>
          <w:commentReference w:id="239"/>
        </w:r>
        <w:commentRangeStart w:id="240"/>
        <w:commentRangeStart w:id="241"/>
        <w:commentRangeStart w:id="242"/>
        <w:commentRangeEnd w:id="240"/>
        <w:r w:rsidR="007F788E">
          <w:rPr>
            <w:rStyle w:val="CommentReference"/>
          </w:rPr>
          <w:commentReference w:id="240"/>
        </w:r>
      </w:ins>
      <w:commentRangeEnd w:id="241"/>
      <w:r w:rsidR="00C04FB7">
        <w:rPr>
          <w:rStyle w:val="CommentReference"/>
        </w:rPr>
        <w:commentReference w:id="241"/>
      </w:r>
      <w:commentRangeEnd w:id="242"/>
      <w:r w:rsidR="003708CA">
        <w:rPr>
          <w:rStyle w:val="CommentReference"/>
        </w:rPr>
        <w:commentReference w:id="242"/>
      </w:r>
    </w:p>
    <w:p w14:paraId="534BAE8F" w14:textId="77777777" w:rsidR="00377DA4" w:rsidRPr="00A16B5B" w:rsidRDefault="00377DA4" w:rsidP="00377DA4">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19748BE1" w14:textId="77777777" w:rsidR="00377DA4" w:rsidRPr="00A16B5B" w:rsidRDefault="00377DA4" w:rsidP="00377DA4">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26E7BE" w14:textId="77777777" w:rsidR="00377DA4" w:rsidRPr="00A16B5B" w:rsidRDefault="00377DA4" w:rsidP="00377DA4">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1A9535EC" w14:textId="77777777" w:rsidR="00377DA4" w:rsidRPr="00A16B5B" w:rsidRDefault="00377DA4" w:rsidP="00377DA4">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694266AA" w14:textId="77777777" w:rsidR="00377DA4" w:rsidRPr="00A16B5B" w:rsidRDefault="00377DA4" w:rsidP="00377DA4">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33696FFC" w14:textId="77777777" w:rsidR="00377DA4" w:rsidRPr="00A16B5B" w:rsidRDefault="00377DA4" w:rsidP="00377DA4">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6EF9E36C" w14:textId="77777777" w:rsidR="00377DA4" w:rsidRPr="00A16B5B" w:rsidRDefault="00377DA4" w:rsidP="00377DA4">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03968E04" w14:textId="77777777" w:rsidR="00377DA4" w:rsidRPr="00A16B5B" w:rsidRDefault="00377DA4" w:rsidP="00377DA4">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41D2D298" w14:textId="77777777" w:rsidR="00377DA4" w:rsidRPr="00A16B5B" w:rsidRDefault="00377DA4" w:rsidP="00377DA4">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4FE5F253" w14:textId="77777777" w:rsidR="00377DA4" w:rsidRPr="00A16B5B" w:rsidRDefault="00377DA4" w:rsidP="00377DA4">
      <w:r w:rsidRPr="00A16B5B">
        <w:lastRenderedPageBreak/>
        <w:t>The usage and message formats for the MQTT notification channel are specified in clause 10.2.</w:t>
      </w:r>
    </w:p>
    <w:p w14:paraId="438E4394" w14:textId="77777777" w:rsidR="00377DA4" w:rsidRPr="00A16B5B" w:rsidRDefault="00377DA4" w:rsidP="00377DA4">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43C34E0C" w14:textId="77777777" w:rsidR="00377DA4" w:rsidRPr="00A16B5B" w:rsidRDefault="00377DA4" w:rsidP="00377DA4">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3695EE90" w14:textId="77777777" w:rsidR="00377DA4" w:rsidRPr="00A16B5B" w:rsidRDefault="00377DA4" w:rsidP="00377DA4">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30EDD9BD" w14:textId="77777777" w:rsidR="00377DA4" w:rsidRPr="00A16B5B" w:rsidRDefault="00377DA4" w:rsidP="00377DA4">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C6EFD1" w14:textId="77777777" w:rsidR="00377DA4" w:rsidRPr="00A16B5B" w:rsidRDefault="00377DA4" w:rsidP="00377DA4">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46AFD9F" w14:textId="0AB7A335" w:rsidR="00377DA4" w:rsidRDefault="00377DA4" w:rsidP="00A743B7">
      <w:pPr>
        <w:rPr>
          <w:lang w:eastAsia="zh-CN"/>
        </w:rPr>
      </w:pPr>
      <w:bookmarkStart w:id="243" w:name="_CR5_3_3_3"/>
      <w:bookmarkStart w:id="244" w:name="_CR5_3_3_5"/>
      <w:bookmarkEnd w:id="243"/>
      <w:bookmarkEnd w:id="244"/>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4F6FBC9C" w14:textId="77777777" w:rsidR="00801E8A" w:rsidRDefault="00801E8A" w:rsidP="00801E8A">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5B43C3F6" w14:textId="42395AFA" w:rsidR="000C2629" w:rsidRPr="00A16B5B" w:rsidRDefault="000C2629" w:rsidP="000C2629">
      <w:pPr>
        <w:pStyle w:val="Heading3"/>
        <w:rPr>
          <w:rFonts w:eastAsia="Malgun Gothic"/>
          <w:lang w:eastAsia="ko-KR"/>
        </w:rPr>
      </w:pPr>
      <w:r>
        <w:rPr>
          <w:rFonts w:eastAsia="Malgun Gothic"/>
          <w:lang w:eastAsia="ko-KR"/>
        </w:rPr>
        <w:t>5</w:t>
      </w:r>
      <w:r w:rsidRPr="00A16B5B">
        <w:rPr>
          <w:rFonts w:eastAsia="Malgun Gothic"/>
          <w:lang w:eastAsia="ko-KR"/>
        </w:rPr>
        <w:t>.5.3</w:t>
      </w:r>
      <w:r w:rsidRPr="00A16B5B">
        <w:rPr>
          <w:rFonts w:eastAsia="Malgun Gothic"/>
          <w:lang w:eastAsia="ko-KR"/>
        </w:rPr>
        <w:tab/>
        <w:t>Policy control interactions for Dynamic Policies</w:t>
      </w:r>
    </w:p>
    <w:p w14:paraId="51C1A7D5" w14:textId="77777777" w:rsidR="000C2629" w:rsidRPr="00A16B5B" w:rsidRDefault="000C2629" w:rsidP="000C2629">
      <w:pPr>
        <w:keepNext/>
      </w:pPr>
      <w:r w:rsidRPr="00A16B5B">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0D506CB3" w14:textId="77777777" w:rsidR="000C2629" w:rsidRPr="00A16B5B" w:rsidDel="003F61F9" w:rsidRDefault="000C2629" w:rsidP="000C2629">
      <w:pPr>
        <w:pStyle w:val="NO"/>
      </w:pPr>
      <w:r w:rsidRPr="00A16B5B" w:rsidDel="003F61F9">
        <w:t>NOTE</w:t>
      </w:r>
      <w:r w:rsidRPr="00A16B5B">
        <w:t> 1</w:t>
      </w:r>
      <w:r w:rsidRPr="00A16B5B" w:rsidDel="003F61F9">
        <w:t>:</w:t>
      </w:r>
      <w:r w:rsidRPr="00A16B5B" w:rsidDel="003F61F9">
        <w:tab/>
        <w:t xml:space="preserve">This clause </w:t>
      </w:r>
      <w:r w:rsidRPr="00A16B5B">
        <w:t>does not limit</w:t>
      </w:r>
      <w:r w:rsidRPr="00A16B5B" w:rsidDel="003F61F9">
        <w:t xml:space="preserve"> the possible set of 5G System exposure functionalities for </w:t>
      </w:r>
      <w:r w:rsidRPr="00A16B5B">
        <w:t>realising dynamic policies</w:t>
      </w:r>
      <w:r w:rsidRPr="00A16B5B" w:rsidDel="003F61F9">
        <w:t>.</w:t>
      </w:r>
    </w:p>
    <w:p w14:paraId="6166CC18" w14:textId="77777777" w:rsidR="000C2629" w:rsidRPr="00A16B5B" w:rsidRDefault="000C2629" w:rsidP="000C2629">
      <w:r w:rsidRPr="00A16B5B">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3FB08FFB" w14:textId="77777777" w:rsidR="000C2629" w:rsidRPr="00A16B5B" w:rsidRDefault="000C2629" w:rsidP="000C2629">
      <w:pPr>
        <w:keepNext/>
      </w:pPr>
      <w:r w:rsidRPr="00A16B5B">
        <w:t>To realise dynamic policies, the Media AF shall interact with the PCF using one of the following methods:</w:t>
      </w:r>
    </w:p>
    <w:p w14:paraId="73907329" w14:textId="77777777" w:rsidR="000C2629" w:rsidRPr="00A16B5B" w:rsidRDefault="000C2629" w:rsidP="000C2629">
      <w:pPr>
        <w:pStyle w:val="B1"/>
        <w:keepNext/>
      </w:pPr>
      <w:r w:rsidRPr="00A16B5B">
        <w:t>A.</w:t>
      </w:r>
      <w:r w:rsidRPr="00A16B5B">
        <w:tab/>
        <w:t xml:space="preserve">If the Media AF is deployed in the Trusted DN, it may directly invoke the </w:t>
      </w:r>
      <w:r w:rsidRPr="00A16B5B">
        <w:rPr>
          <w:rStyle w:val="Codechar"/>
        </w:rPr>
        <w:t>Npcf_Policy‌Authorization</w:t>
      </w:r>
      <w:r w:rsidRPr="00A16B5B">
        <w:t xml:space="preserve"> service at reference point N5, as specified in TS 29.514 [18].</w:t>
      </w:r>
    </w:p>
    <w:p w14:paraId="079EEA14" w14:textId="77777777" w:rsidR="000C2629" w:rsidRPr="00A16B5B" w:rsidRDefault="000C2629" w:rsidP="000C2629">
      <w:pPr>
        <w:pStyle w:val="NO"/>
      </w:pPr>
      <w:r w:rsidRPr="00A16B5B">
        <w:t>NOTE 2:</w:t>
      </w:r>
      <w:r w:rsidRPr="00A16B5B">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7686B03E" w14:textId="77777777" w:rsidR="000C2629" w:rsidRPr="00A16B5B" w:rsidRDefault="000C2629" w:rsidP="000C2629">
      <w:pPr>
        <w:pStyle w:val="B1"/>
        <w:keepNext/>
        <w:keepLines/>
      </w:pPr>
      <w:r w:rsidRPr="00A16B5B">
        <w:lastRenderedPageBreak/>
        <w:t>B.</w:t>
      </w:r>
      <w:r w:rsidRPr="00A16B5B">
        <w:tab/>
        <w:t xml:space="preserve">If the Media AF is deployed outside the Trusted DN, or if it is more convenient for a Media AF deployed in the Trusted DN to do so, it invokes the </w:t>
      </w:r>
      <w:r w:rsidRPr="00A16B5B">
        <w:rPr>
          <w:rStyle w:val="Codechar"/>
        </w:rPr>
        <w:t>Nnef_AFSession‌With‌QoS</w:t>
      </w:r>
      <w:r w:rsidRPr="00A16B5B">
        <w:t xml:space="preserve"> and/or </w:t>
      </w:r>
      <w:r w:rsidRPr="00A16B5B">
        <w:rPr>
          <w:rStyle w:val="Codechar"/>
        </w:rPr>
        <w:t>Nnef_Chargeable‌Party</w:t>
      </w:r>
      <w:r w:rsidRPr="00A16B5B">
        <w:t xml:space="preserve"> services exposed by the NEF, as specified in clauses 4.4.9 and 4.4.8 respectively of TS 29.522 [19], to indirectly invoke the PCF at reference point N33.</w:t>
      </w:r>
    </w:p>
    <w:p w14:paraId="28243675" w14:textId="77777777" w:rsidR="000C2629" w:rsidRPr="00A16B5B" w:rsidRDefault="000C2629" w:rsidP="000C2629">
      <w:pPr>
        <w:pStyle w:val="NO"/>
        <w:keepNext/>
      </w:pPr>
      <w:r w:rsidRPr="00A16B5B">
        <w:t>NOTE 3:</w:t>
      </w:r>
      <w:r w:rsidRPr="00A16B5B">
        <w:tab/>
        <w:t xml:space="preserve">Per clause 4.4.9 of TS 29.522 [19], the </w:t>
      </w:r>
      <w:r w:rsidRPr="00A16B5B">
        <w:rPr>
          <w:rStyle w:val="Codechar"/>
        </w:rPr>
        <w:t>Nnef_AFSession‌With‌QoS</w:t>
      </w:r>
      <w:r w:rsidRPr="00A16B5B">
        <w:t xml:space="preserve"> service is realised at reference point N33 by the </w:t>
      </w:r>
      <w:r w:rsidRPr="00A16B5B">
        <w:rPr>
          <w:rStyle w:val="Codechar"/>
        </w:rPr>
        <w:t>AsSession‌With‌QoS</w:t>
      </w:r>
      <w:r w:rsidRPr="00A16B5B">
        <w:t xml:space="preserve"> exposure API. Similarly, the </w:t>
      </w:r>
      <w:r w:rsidRPr="00A16B5B">
        <w:rPr>
          <w:rStyle w:val="Codechar"/>
        </w:rPr>
        <w:t>Nnef_Chargeable‌Party</w:t>
      </w:r>
      <w:r w:rsidRPr="00A16B5B">
        <w:t xml:space="preserve"> service is realised by the </w:t>
      </w:r>
      <w:r w:rsidRPr="00A16B5B">
        <w:rPr>
          <w:rStyle w:val="Codechar"/>
        </w:rPr>
        <w:t>Chargeable‌Party</w:t>
      </w:r>
      <w:r w:rsidRPr="00A16B5B">
        <w:t xml:space="preserve"> exposure API per clause 4.4.8 of [19].</w:t>
      </w:r>
    </w:p>
    <w:p w14:paraId="1049EAC4" w14:textId="77777777" w:rsidR="000C2629" w:rsidRPr="00A16B5B" w:rsidRDefault="000C2629" w:rsidP="000C2629">
      <w:pPr>
        <w:pStyle w:val="NO"/>
      </w:pPr>
      <w:r w:rsidRPr="00A16B5B">
        <w:t>NOTE 4:</w:t>
      </w:r>
      <w:r w:rsidRPr="00A16B5B">
        <w:tab/>
        <w:t>Configuration of the NEF endpoint address and access credentials in the Media AF in this case is beyond the scope of the present document.</w:t>
      </w:r>
    </w:p>
    <w:p w14:paraId="7EC026E2" w14:textId="77777777" w:rsidR="000C2629" w:rsidRPr="00A16B5B" w:rsidRDefault="000C2629" w:rsidP="000C2629">
      <w:pPr>
        <w:keepNext/>
      </w:pPr>
      <w:r w:rsidRPr="00A16B5B">
        <w:t xml:space="preserve">When the first Dynamic Policy is created by the Media Session Handler for a particular media delivery session (per clause 5.3.3.2), the Media AF shall create an </w:t>
      </w:r>
      <w:r w:rsidRPr="00A16B5B">
        <w:rPr>
          <w:i/>
          <w:iCs/>
        </w:rPr>
        <w:t>AF application session context</w:t>
      </w:r>
      <w:r w:rsidRPr="00A16B5B">
        <w:t xml:space="preserve"> in the PCF responsible for the PDU Session corresponding to the M4 application flows indicated in the </w:t>
      </w:r>
      <w:r w:rsidRPr="00A16B5B">
        <w:rPr>
          <w:rStyle w:val="Codechar"/>
        </w:rPr>
        <w:t>DynamicPolicy.‌application‌Flow‌Bindings</w:t>
      </w:r>
      <w:r w:rsidRPr="00A16B5B">
        <w:t xml:space="preserve"> array.</w:t>
      </w:r>
    </w:p>
    <w:p w14:paraId="2CA0A975" w14:textId="77777777" w:rsidR="000C2629" w:rsidRPr="00A16B5B" w:rsidRDefault="000C2629" w:rsidP="000C2629">
      <w:r w:rsidRPr="00A16B5B">
        <w:t xml:space="preserve">If no corresponding AF application session context already exists, the Media AF shall use the </w:t>
      </w:r>
      <w:r w:rsidRPr="00A16B5B">
        <w:rPr>
          <w:rStyle w:val="Codechar"/>
        </w:rPr>
        <w:t>Npcf_‌Policy‌Authorization_‌Create</w:t>
      </w:r>
      <w:r w:rsidRPr="00A16B5B">
        <w:t xml:space="preserve"> operation at reference point N5 (or, if deployed outside the Trusted DN, the equivalent </w:t>
      </w:r>
      <w:r w:rsidRPr="00A16B5B">
        <w:rPr>
          <w:rStyle w:val="Codechar"/>
        </w:rPr>
        <w:t>Nnef_AFsession‌WithQoS</w:t>
      </w:r>
      <w:r w:rsidRPr="00A16B5B">
        <w:t xml:space="preserve"> service operation) with the appropriate service information to create and provision a new AF application session context. The information in the </w:t>
      </w:r>
      <w:r w:rsidRPr="00A16B5B">
        <w:rPr>
          <w:rStyle w:val="Codechar"/>
        </w:rPr>
        <w:t>AppSessionContext‌ReqData</w:t>
      </w:r>
      <w:r w:rsidRPr="00A16B5B">
        <w:t xml:space="preserve"> shall be derived from the application flow descriptions in the Dynamic Policy Instance resource and/or the requested QoS.</w:t>
      </w:r>
    </w:p>
    <w:p w14:paraId="2A91C300" w14:textId="77777777" w:rsidR="000C2629" w:rsidRPr="00A16B5B" w:rsidRDefault="000C2629" w:rsidP="000C2629">
      <w:pPr>
        <w:keepNext/>
        <w:rPr>
          <w:rFonts w:eastAsia="Yu Gothic UI"/>
        </w:rPr>
      </w:pPr>
      <w:r w:rsidRPr="00A16B5B">
        <w:rPr>
          <w:rFonts w:eastAsia="Yu Gothic UI"/>
        </w:rPr>
        <w:t>The mapping of</w:t>
      </w:r>
      <w:r w:rsidRPr="00A16B5B">
        <w:t xml:space="preserve"> application flows listed in the </w:t>
      </w:r>
      <w:r w:rsidRPr="00A16B5B">
        <w:rPr>
          <w:rStyle w:val="Codechar"/>
        </w:rPr>
        <w:t>DynamicPolicy.‌application‌Flow‌Bindings</w:t>
      </w:r>
      <w:r w:rsidRPr="00A16B5B">
        <w:t xml:space="preserve"> array to media components and sub-components of the AF application session context is implementation-dependent.</w:t>
      </w:r>
    </w:p>
    <w:p w14:paraId="34F29424" w14:textId="77777777" w:rsidR="000C2629" w:rsidRPr="00A16B5B" w:rsidRDefault="000C2629" w:rsidP="000C2629">
      <w:pPr>
        <w:keepNext/>
        <w:rPr>
          <w:rFonts w:eastAsia="Yu Gothic UI"/>
        </w:rPr>
      </w:pPr>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.‌downlink‌QoS‌Specification</w:t>
      </w:r>
      <w:r w:rsidRPr="00A16B5B">
        <w:t xml:space="preserve">, then the </w:t>
      </w:r>
      <w:r w:rsidRPr="00A16B5B">
        <w:rPr>
          <w:rStyle w:val="Codechar"/>
        </w:rPr>
        <w:t>Media‌Component.‌pduSetQosDl</w:t>
      </w:r>
      <w:r w:rsidRPr="00A16B5B">
        <w:t xml:space="preserve"> object shall be populated as follows by the Media </w:t>
      </w:r>
      <w:r w:rsidRPr="00A16B5B">
        <w:rPr>
          <w:caps/>
        </w:rPr>
        <w:t>AF</w:t>
      </w:r>
      <w:r w:rsidRPr="00A16B5B">
        <w:t>:</w:t>
      </w:r>
    </w:p>
    <w:p w14:paraId="592A0B4F"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desiredDownlink‌PduSet‌QosParameters.‌pduSetDelayBudget</w:t>
      </w:r>
      <w:r w:rsidRPr="00A16B5B">
        <w:t>.</w:t>
      </w:r>
    </w:p>
    <w:p w14:paraId="3D00B48F"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desiredDownlink‌PduSet‌QosParameters.‌pduSetErrorRate</w:t>
      </w:r>
      <w:r w:rsidRPr="00A16B5B">
        <w:t>.</w:t>
      </w:r>
    </w:p>
    <w:p w14:paraId="5F1BAA23"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desiredDownlink‌PduSet‌QosParameters.‌pduSetHandlingInfo</w:t>
      </w:r>
      <w:r w:rsidRPr="00A16B5B">
        <w:t>, if any</w:t>
      </w:r>
      <w:r w:rsidRPr="00A16B5B">
        <w:rPr>
          <w:rFonts w:eastAsia="Yu Gothic UI"/>
        </w:rPr>
        <w:t>.</w:t>
      </w:r>
    </w:p>
    <w:p w14:paraId="435AF8E6" w14:textId="77777777" w:rsidR="000C2629" w:rsidRPr="00A16B5B" w:rsidRDefault="000C2629" w:rsidP="000C2629">
      <w:pPr>
        <w:keepNext/>
        <w:rPr>
          <w:rFonts w:eastAsia="Yu Gothic UI"/>
        </w:rPr>
      </w:pPr>
      <w:r w:rsidRPr="00A16B5B">
        <w:rPr>
          <w:rFonts w:eastAsia="Yu Gothic UI"/>
        </w:rPr>
        <w:t xml:space="preserve">Otherwise, the </w:t>
      </w:r>
      <w:r w:rsidRPr="00A16B5B">
        <w:rPr>
          <w:rStyle w:val="Codechar"/>
        </w:rPr>
        <w:t>Media‌Component.‌pduSetQosDl</w:t>
      </w:r>
      <w:r w:rsidRPr="00A16B5B">
        <w:t xml:space="preserve"> object shall be populated directly from the </w:t>
      </w:r>
      <w:r w:rsidRPr="00A16B5B">
        <w:rPr>
          <w:rStyle w:val="Codechar"/>
        </w:rPr>
        <w:t xml:space="preserve">desiredDownlink‌PduSet‌QosParameters </w:t>
      </w:r>
      <w:r w:rsidRPr="00A16B5B">
        <w:t>object.</w:t>
      </w:r>
    </w:p>
    <w:p w14:paraId="140B76E2" w14:textId="77777777" w:rsidR="000C2629" w:rsidRPr="00A16B5B" w:rsidRDefault="000C2629" w:rsidP="000C2629">
      <w:pPr>
        <w:keepNext/>
        <w:rPr>
          <w:rFonts w:eastAsia="Yu Gothic UI"/>
        </w:rPr>
      </w:pPr>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.‌uplink‌QoS‌Specification</w:t>
      </w:r>
      <w:r w:rsidRPr="00A16B5B">
        <w:t xml:space="preserve">, then the </w:t>
      </w:r>
      <w:r w:rsidRPr="00A16B5B">
        <w:rPr>
          <w:rStyle w:val="Codechar"/>
        </w:rPr>
        <w:t>Media‌Component.‌pduSetQosUl</w:t>
      </w:r>
      <w:r w:rsidRPr="00A16B5B">
        <w:t xml:space="preserve"> object shall be populated as follows by the Media AF:</w:t>
      </w:r>
    </w:p>
    <w:p w14:paraId="16DC8216" w14:textId="77777777" w:rsidR="000C2629" w:rsidRPr="00A16B5B" w:rsidRDefault="000C2629" w:rsidP="000C2629">
      <w:pPr>
        <w:pStyle w:val="B1"/>
        <w:keepNext/>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desiredUplink‌PduSet‌QosParameters.‌pduSetDelayBudget</w:t>
      </w:r>
      <w:r w:rsidRPr="00A16B5B">
        <w:t>.</w:t>
      </w:r>
    </w:p>
    <w:p w14:paraId="2477527F"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desiredUplink‌PduSet‌QosParameters.‌pduSetErrorRate</w:t>
      </w:r>
      <w:r w:rsidRPr="00A16B5B">
        <w:t>.</w:t>
      </w:r>
    </w:p>
    <w:p w14:paraId="10A49713"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desiredUplink‌PduSet‌QosParameters.‌pduSetHandlingInfo</w:t>
      </w:r>
      <w:r w:rsidRPr="00A16B5B">
        <w:t>, if any</w:t>
      </w:r>
      <w:r w:rsidRPr="00A16B5B">
        <w:rPr>
          <w:rFonts w:eastAsia="Yu Gothic UI"/>
        </w:rPr>
        <w:t>.</w:t>
      </w:r>
    </w:p>
    <w:p w14:paraId="15446B94" w14:textId="77777777" w:rsidR="000C2629" w:rsidRPr="00A16B5B" w:rsidRDefault="000C2629" w:rsidP="000C2629">
      <w:pPr>
        <w:rPr>
          <w:rFonts w:eastAsia="Yu Gothic UI"/>
        </w:rPr>
      </w:pPr>
      <w:r w:rsidRPr="00A16B5B">
        <w:rPr>
          <w:rFonts w:eastAsia="Yu Gothic UI"/>
        </w:rPr>
        <w:t xml:space="preserve">Otherwise, the </w:t>
      </w:r>
      <w:r w:rsidRPr="00A16B5B">
        <w:rPr>
          <w:rStyle w:val="Codechar"/>
        </w:rPr>
        <w:t>Media‌Component.‌pduSetQosUl</w:t>
      </w:r>
      <w:r w:rsidRPr="00A16B5B">
        <w:t xml:space="preserve"> object shall be populated directly from the </w:t>
      </w:r>
      <w:r w:rsidRPr="00A16B5B">
        <w:rPr>
          <w:rStyle w:val="Codechar"/>
        </w:rPr>
        <w:t xml:space="preserve">desiredUplink‌PduSet‌QosParameters </w:t>
      </w:r>
      <w:r w:rsidRPr="00A16B5B">
        <w:t>object.]</w:t>
      </w:r>
    </w:p>
    <w:p w14:paraId="7CDFBEAA" w14:textId="77777777" w:rsidR="000C2629" w:rsidRPr="00A16B5B" w:rsidRDefault="000C2629" w:rsidP="000C2629">
      <w:pPr>
        <w:keepNext/>
      </w:pPr>
      <w:r w:rsidRPr="00A16B5B">
        <w:t>For each of the Dynamic Policy Instances it is managing, the Media AF shall subscribe to the following PCF notifications on the corresponding AF application session context:</w:t>
      </w:r>
    </w:p>
    <w:p w14:paraId="2EA27EEA" w14:textId="77777777" w:rsidR="000C2629" w:rsidRPr="00A16B5B" w:rsidRDefault="000C2629" w:rsidP="000C2629">
      <w:pPr>
        <w:pStyle w:val="B1"/>
        <w:keepNext/>
      </w:pPr>
      <w:r w:rsidRPr="00A16B5B">
        <w:t>-</w:t>
      </w:r>
      <w:r w:rsidRPr="00A16B5B">
        <w:tab/>
        <w:t>Service Data Flow QoS notification control;</w:t>
      </w:r>
    </w:p>
    <w:p w14:paraId="2AEB93ED" w14:textId="77777777" w:rsidR="000C2629" w:rsidRPr="00A16B5B" w:rsidRDefault="000C2629" w:rsidP="000C2629">
      <w:pPr>
        <w:pStyle w:val="B1"/>
        <w:keepNext/>
      </w:pPr>
      <w:r w:rsidRPr="00A16B5B">
        <w:t>-</w:t>
      </w:r>
      <w:r w:rsidRPr="00A16B5B">
        <w:tab/>
        <w:t>Service Data Flow deactivation;</w:t>
      </w:r>
    </w:p>
    <w:p w14:paraId="2A96B86D" w14:textId="77777777" w:rsidR="000C2629" w:rsidRPr="00A16B5B" w:rsidRDefault="000C2629" w:rsidP="000C2629">
      <w:pPr>
        <w:pStyle w:val="B1"/>
      </w:pPr>
      <w:r w:rsidRPr="00A16B5B">
        <w:t>-</w:t>
      </w:r>
      <w:r w:rsidRPr="00A16B5B">
        <w:tab/>
        <w:t>Resources allocation outcome.</w:t>
      </w:r>
    </w:p>
    <w:p w14:paraId="732DF274" w14:textId="77777777" w:rsidR="000C2629" w:rsidRPr="00A16B5B" w:rsidRDefault="000C2629" w:rsidP="000C2629">
      <w:r w:rsidRPr="00A16B5B">
        <w:t xml:space="preserve">When requesting QoS provisioning for a media delivery session, the Media AF shall use the configured Policy Template of the Dynamic Policy Instance to determine the list of the QoS references within </w:t>
      </w:r>
      <w:r w:rsidRPr="00A16B5B">
        <w:rPr>
          <w:rStyle w:val="Codechar"/>
        </w:rPr>
        <w:t>altSerReqs</w:t>
      </w:r>
      <w:r w:rsidRPr="00A16B5B">
        <w:t xml:space="preserve">. The lowest </w:t>
      </w:r>
      <w:r w:rsidRPr="00A16B5B">
        <w:lastRenderedPageBreak/>
        <w:t>priority index shall be assigned to the Policy Template with the lowest QoS requirement, and the highest priority shall be assigned to the Service Operation Point requested by the UE (if the UE is allowed to use that operation point).</w:t>
      </w:r>
    </w:p>
    <w:p w14:paraId="44BB4992" w14:textId="77777777" w:rsidR="000C2629" w:rsidRPr="00A16B5B" w:rsidRDefault="000C2629" w:rsidP="000C2629">
      <w:r w:rsidRPr="00A16B5B">
        <w:t xml:space="preserve">When instantiating a Policy Template that has a Background Data Transfer policy, the Media AF needs to populate some of the properties in the </w:t>
      </w:r>
      <w:r>
        <w:rPr>
          <w:rStyle w:val="Codechar"/>
        </w:rPr>
        <w:t>ClientBdt</w:t>
      </w:r>
      <w:r w:rsidRPr="00A16B5B">
        <w:rPr>
          <w:rStyle w:val="Codechar"/>
        </w:rPr>
        <w:t>Specification</w:t>
      </w:r>
      <w:r w:rsidRPr="00A16B5B">
        <w:t xml:space="preserve"> object specified in clause 9.3.3.3 for inclusion in the Dynamic Policy Instance resource returned to the Media Session Handler at reference point M5.</w:t>
      </w:r>
    </w:p>
    <w:p w14:paraId="60024293" w14:textId="77777777" w:rsidR="000C2629" w:rsidRPr="00A16B5B" w:rsidRDefault="000C2629" w:rsidP="000C2629">
      <w:r w:rsidRPr="00A16B5B">
        <w:t xml:space="preserve">Where the Policy Template references an existing Background Data Transfer policy by including the </w:t>
      </w:r>
      <w:r w:rsidRPr="00A16B5B">
        <w:rPr>
          <w:rStyle w:val="Codechar"/>
        </w:rPr>
        <w:t>bdtPolicyId</w:t>
      </w:r>
      <w:r w:rsidRPr="00A16B5B">
        <w:t xml:space="preserve"> property, in order to populate the properties of the </w:t>
      </w:r>
      <w:r>
        <w:rPr>
          <w:rStyle w:val="Codechar"/>
        </w:rPr>
        <w:t>ClientBdt</w:t>
      </w:r>
      <w:r w:rsidRPr="00A16B5B">
        <w:rPr>
          <w:rStyle w:val="Codechar"/>
        </w:rPr>
        <w:t>Specification</w:t>
      </w:r>
      <w:r w:rsidRPr="00A16B5B">
        <w:t xml:space="preserve"> object the Media AF shall first retrieve the individual Background Data Transfer policy resource referenced by </w:t>
      </w:r>
      <w:r w:rsidRPr="00A16B5B">
        <w:rPr>
          <w:rStyle w:val="Codechar"/>
        </w:rPr>
        <w:t>bdtPolicyId</w:t>
      </w:r>
      <w:r w:rsidRPr="00A16B5B">
        <w:t xml:space="preserve"> from the PCF. The </w:t>
      </w:r>
      <w:r w:rsidRPr="00A16B5B">
        <w:rPr>
          <w:rStyle w:val="Codechar"/>
        </w:rPr>
        <w:t>Npcf_‌BDT‌Policy‌Control</w:t>
      </w:r>
      <w:r w:rsidRPr="00A16B5B">
        <w:t xml:space="preserve"> service operation specified in clause 5.3.3.3.1 of TS 29.554 [46] shall be used for this purpose.</w:t>
      </w:r>
    </w:p>
    <w:p w14:paraId="51C0E7C1" w14:textId="77777777" w:rsidR="000C2629" w:rsidRDefault="000C2629" w:rsidP="000C2629">
      <w:r w:rsidRPr="00A16B5B">
        <w:t>When a dynamic policy is subsequently destroyed by the Media Session Handler (per clause 4.7.3), the Media AF shall destroy the corresponding AF application session context in the relevant PCF instance.</w:t>
      </w:r>
    </w:p>
    <w:p w14:paraId="7322A568" w14:textId="77777777" w:rsidR="00710EC8" w:rsidRDefault="00710EC8" w:rsidP="00710EC8">
      <w:pPr>
        <w:pStyle w:val="Heading4"/>
      </w:pPr>
      <w:bookmarkStart w:id="245" w:name="_Hlk198422074"/>
      <w:commentRangeStart w:id="246"/>
      <w:r w:rsidRPr="00567DD6">
        <w:rPr>
          <w:highlight w:val="cyan"/>
        </w:rPr>
        <w:t>5.5.3.3</w:t>
      </w:r>
      <w:r w:rsidRPr="00567DD6">
        <w:rPr>
          <w:highlight w:val="cyan"/>
        </w:rPr>
        <w:tab/>
        <w:t>Mapping of media transport parameters</w:t>
      </w:r>
      <w:commentRangeEnd w:id="246"/>
      <w:r>
        <w:rPr>
          <w:rStyle w:val="CommentReference"/>
          <w:rFonts w:ascii="Times New Roman" w:hAnsi="Times New Roman"/>
        </w:rPr>
        <w:commentReference w:id="246"/>
      </w:r>
    </w:p>
    <w:bookmarkEnd w:id="245"/>
    <w:p w14:paraId="13308962" w14:textId="7ED0CD7A" w:rsidR="00710EC8" w:rsidRDefault="00710EC8" w:rsidP="00710EC8">
      <w:pPr>
        <w:pStyle w:val="Heading5"/>
        <w:rPr>
          <w:ins w:id="247" w:author="Andrei Stoica (Lenovo) 20-05-25 (r3)" w:date="2025-05-21T02:59:00Z"/>
        </w:rPr>
      </w:pPr>
      <w:ins w:id="248" w:author="Andrei Stoica (Lenovo) r1" w:date="2025-05-18T01:21:00Z">
        <w:r>
          <w:t>5.5.3.</w:t>
        </w:r>
      </w:ins>
      <w:ins w:id="249" w:author="Richard Bradbury (2025-05-19)" w:date="2025-05-19T08:26:00Z">
        <w:r>
          <w:t>3.</w:t>
        </w:r>
      </w:ins>
      <w:ins w:id="250" w:author="Andrei Stoica (Lenovo) r1" w:date="2025-05-18T01:21:00Z">
        <w:r w:rsidRPr="00567DD6">
          <w:rPr>
            <w:highlight w:val="yellow"/>
          </w:rPr>
          <w:t>x</w:t>
        </w:r>
        <w:r>
          <w:tab/>
          <w:t>Mapping of dynamic traffic characteristics</w:t>
        </w:r>
      </w:ins>
      <w:ins w:id="251" w:author="Richard Bradbury (2025-05-19)" w:date="2025-05-19T08:33:00Z">
        <w:r w:rsidR="009A692E">
          <w:t xml:space="preserve"> parameters</w:t>
        </w:r>
      </w:ins>
    </w:p>
    <w:p w14:paraId="577FEA61" w14:textId="6A3FB036" w:rsidR="00A513BC" w:rsidRPr="00A513BC" w:rsidRDefault="00A513BC" w:rsidP="00A513BC">
      <w:pPr>
        <w:rPr>
          <w:ins w:id="252" w:author="Andrei Stoica (Lenovo) r1" w:date="2025-05-18T01:21:00Z"/>
        </w:rPr>
      </w:pPr>
      <w:ins w:id="253" w:author="Andrei Stoica (Lenovo) 20-05-25 (r3)" w:date="2025-05-21T02:59:00Z">
        <w:r>
          <w:t xml:space="preserve">If the Media AF directly invokes the </w:t>
        </w:r>
        <w:r w:rsidRPr="00943D5F">
          <w:rPr>
            <w:rStyle w:val="Codechar"/>
          </w:rPr>
          <w:t>Npcf_PolicyAuthorization</w:t>
        </w:r>
        <w:r>
          <w:t xml:space="preserve"> service at reference point N5 according to </w:t>
        </w:r>
        <w:r w:rsidRPr="005E0D40">
          <w:t>TS 29.514 [18]</w:t>
        </w:r>
        <w:r>
          <w:t xml:space="preserve">, then the </w:t>
        </w:r>
        <w:r w:rsidRPr="00481A87">
          <w:rPr>
            <w:rFonts w:ascii="Arial" w:hAnsi="Arial" w:cs="Arial"/>
            <w:i/>
            <w:iCs/>
            <w:sz w:val="18"/>
            <w:szCs w:val="18"/>
          </w:rPr>
          <w:t>Media</w:t>
        </w:r>
        <w:r w:rsidRPr="00481A87">
          <w:rPr>
            <w:rStyle w:val="Codechar"/>
            <w:rFonts w:cs="Arial"/>
            <w:iCs/>
            <w:szCs w:val="18"/>
          </w:rPr>
          <w:t>‌</w:t>
        </w:r>
        <w:r w:rsidRPr="00481A87">
          <w:rPr>
            <w:rFonts w:ascii="Arial" w:hAnsi="Arial" w:cs="Arial"/>
            <w:i/>
            <w:iCs/>
            <w:sz w:val="18"/>
            <w:szCs w:val="18"/>
          </w:rPr>
          <w:t>Component</w:t>
        </w:r>
        <w:r>
          <w:t xml:space="preserve"> object in the PCF at reference point N5 associated with the </w:t>
        </w:r>
        <w:r w:rsidRPr="00481A87">
          <w:rPr>
            <w:rFonts w:ascii="Arial" w:hAnsi="Arial" w:cs="Arial"/>
            <w:i/>
            <w:iCs/>
            <w:sz w:val="18"/>
            <w:szCs w:val="18"/>
          </w:rPr>
          <w:t>Application</w:t>
        </w:r>
        <w:r w:rsidRPr="00A16B5B">
          <w:rPr>
            <w:rStyle w:val="Codechar"/>
          </w:rPr>
          <w:t>‌</w:t>
        </w:r>
        <w:r w:rsidRPr="00481A87">
          <w:rPr>
            <w:rFonts w:ascii="Arial" w:hAnsi="Arial" w:cs="Arial"/>
            <w:i/>
            <w:iCs/>
            <w:sz w:val="18"/>
            <w:szCs w:val="18"/>
          </w:rPr>
          <w:t>Flow</w:t>
        </w:r>
        <w:r w:rsidRPr="00A16B5B">
          <w:rPr>
            <w:rStyle w:val="Codechar"/>
          </w:rPr>
          <w:t>‌</w:t>
        </w:r>
        <w:r w:rsidRPr="00481A87">
          <w:rPr>
            <w:rFonts w:ascii="Arial" w:hAnsi="Arial" w:cs="Arial"/>
            <w:i/>
            <w:iCs/>
            <w:sz w:val="18"/>
            <w:szCs w:val="18"/>
          </w:rPr>
          <w:t>Binding</w:t>
        </w:r>
        <w:r>
          <w:t xml:space="preserve"> shall be populated as follows by the Media AF </w:t>
        </w:r>
        <w:r w:rsidRPr="00FF3BD3">
          <w:t xml:space="preserve">to enable </w:t>
        </w:r>
        <w:r>
          <w:t xml:space="preserve">downlink dynamic traffic characteristics </w:t>
        </w:r>
        <w:r w:rsidRPr="00FF3BD3">
          <w:t xml:space="preserve">detection by the 5G Core based on </w:t>
        </w:r>
        <w:r>
          <w:t xml:space="preserve">PDU markings </w:t>
        </w:r>
        <w:r w:rsidRPr="00FF3BD3">
          <w:t>present in the media transport at reference point M4</w:t>
        </w:r>
        <w:r>
          <w:t>.</w:t>
        </w:r>
      </w:ins>
    </w:p>
    <w:p w14:paraId="655C5556" w14:textId="0766FF81" w:rsidR="005425F9" w:rsidRPr="000F35F9" w:rsidRDefault="005425F9" w:rsidP="00A513BC">
      <w:pPr>
        <w:pStyle w:val="B1"/>
        <w:numPr>
          <w:ilvl w:val="0"/>
          <w:numId w:val="7"/>
        </w:numPr>
        <w:rPr>
          <w:ins w:id="254" w:author="Andrei Stoica (Lenovo) r1" w:date="2025-05-18T01:21:00Z"/>
          <w:rStyle w:val="Codechar"/>
          <w:rFonts w:ascii="Times New Roman" w:hAnsi="Times New Roman"/>
          <w:i w:val="0"/>
          <w:iCs/>
          <w:sz w:val="20"/>
        </w:rPr>
      </w:pPr>
      <w:ins w:id="255" w:author="Andrei Stoica (Lenovo) r1" w:date="2025-05-18T01:21:00Z">
        <w:r>
          <w:rPr>
            <w:lang w:eastAsia="zh-CN"/>
          </w:rPr>
          <w:t xml:space="preserve">If the </w:t>
        </w:r>
        <w:r w:rsidRPr="00FE764D">
          <w:rPr>
            <w:rStyle w:val="Codechar"/>
          </w:rPr>
          <w:t>d</w:t>
        </w:r>
        <w:r>
          <w:rPr>
            <w:rStyle w:val="Codechar"/>
          </w:rPr>
          <w:t>ownlinkDataBurstSize</w:t>
        </w:r>
        <w:r w:rsidRPr="00FE764D">
          <w:rPr>
            <w:rStyle w:val="Codechar"/>
          </w:rPr>
          <w:t>Marking</w:t>
        </w:r>
        <w:r>
          <w:rPr>
            <w:rStyle w:val="Codechar"/>
          </w:rPr>
          <w:t xml:space="preserve"> </w:t>
        </w:r>
        <w:r>
          <w:rPr>
            <w:rStyle w:val="Codechar"/>
            <w:rFonts w:ascii="Times New Roman" w:hAnsi="Times New Roman"/>
            <w:i w:val="0"/>
            <w:iCs/>
            <w:sz w:val="20"/>
          </w:rPr>
          <w:t xml:space="preserve">property is populated in </w:t>
        </w:r>
      </w:ins>
      <w:ins w:id="256" w:author="Richard Bradbury (2025-05-19)" w:date="2025-05-19T08:33:00Z">
        <w:r w:rsidR="009A692E">
          <w:rPr>
            <w:rStyle w:val="Codechar"/>
            <w:rFonts w:ascii="Times New Roman" w:hAnsi="Times New Roman"/>
            <w:i w:val="0"/>
            <w:iCs/>
            <w:sz w:val="20"/>
          </w:rPr>
          <w:t>the</w:t>
        </w:r>
      </w:ins>
      <w:ins w:id="257" w:author="Andrei Stoica (Lenovo) r1" w:date="2025-05-18T01:21:00Z">
        <w:r>
          <w:rPr>
            <w:rStyle w:val="Codechar"/>
            <w:rFonts w:ascii="Times New Roman" w:hAnsi="Times New Roman"/>
            <w:i w:val="0"/>
            <w:iCs/>
            <w:sz w:val="20"/>
          </w:rPr>
          <w:t xml:space="preserve"> </w:t>
        </w:r>
        <w:r>
          <w:rPr>
            <w:rStyle w:val="Codechar"/>
          </w:rPr>
          <w:t>qosSpecification</w:t>
        </w:r>
        <w:r>
          <w:rPr>
            <w:rStyle w:val="Codechar"/>
            <w:i w:val="0"/>
            <w:iCs/>
          </w:rPr>
          <w:t xml:space="preserve"> </w:t>
        </w:r>
      </w:ins>
      <w:ins w:id="258" w:author="Richard Bradbury (2025-05-19)" w:date="2025-05-19T08:33:00Z">
        <w:r w:rsidR="009A692E">
          <w:rPr>
            <w:rStyle w:val="Codechar"/>
            <w:rFonts w:ascii="Times New Roman" w:hAnsi="Times New Roman"/>
            <w:i w:val="0"/>
            <w:iCs/>
            <w:sz w:val="20"/>
          </w:rPr>
          <w:t>property</w:t>
        </w:r>
      </w:ins>
      <w:ins w:id="259" w:author="Andrei Stoica (Lenovo) r1" w:date="2025-05-18T01:21:00Z">
        <w:r w:rsidRPr="000F35F9">
          <w:rPr>
            <w:rStyle w:val="Codechar"/>
            <w:rFonts w:ascii="Times New Roman" w:hAnsi="Times New Roman"/>
            <w:i w:val="0"/>
            <w:iCs/>
            <w:sz w:val="20"/>
          </w:rPr>
          <w:t xml:space="preserve"> of the</w:t>
        </w:r>
        <w:r>
          <w:rPr>
            <w:rStyle w:val="Codechar"/>
            <w:i w:val="0"/>
            <w:iCs/>
          </w:rPr>
          <w:t xml:space="preserve"> </w:t>
        </w:r>
        <w:r w:rsidRPr="000F35F9">
          <w:rPr>
            <w:rStyle w:val="Codechar"/>
            <w:rFonts w:ascii="Times New Roman" w:hAnsi="Times New Roman"/>
            <w:i w:val="0"/>
            <w:iCs/>
            <w:sz w:val="20"/>
          </w:rPr>
          <w:t>Policy Template</w:t>
        </w:r>
        <w:r>
          <w:rPr>
            <w:rStyle w:val="Codechar"/>
            <w:i w:val="0"/>
            <w:iCs/>
          </w:rPr>
          <w:t xml:space="preserve"> </w:t>
        </w:r>
        <w:r w:rsidRPr="000F35F9">
          <w:rPr>
            <w:rStyle w:val="Codechar"/>
          </w:rPr>
          <w:t>qosSpecifications</w:t>
        </w:r>
        <w:r>
          <w:rPr>
            <w:rStyle w:val="Codechar"/>
            <w:rFonts w:ascii="Times New Roman" w:hAnsi="Times New Roman"/>
            <w:i w:val="0"/>
            <w:iCs/>
            <w:sz w:val="20"/>
          </w:rPr>
          <w:t xml:space="preserve">, then </w:t>
        </w:r>
      </w:ins>
      <w:ins w:id="260" w:author="Andrei Stoica (Lenovo) r1" w:date="2025-05-18T01:25:00Z">
        <w:r w:rsidR="00837F62">
          <w:rPr>
            <w:rStyle w:val="Codechar"/>
            <w:rFonts w:ascii="Times New Roman" w:hAnsi="Times New Roman"/>
            <w:i w:val="0"/>
            <w:iCs/>
            <w:sz w:val="20"/>
          </w:rPr>
          <w:t xml:space="preserve">the </w:t>
        </w:r>
        <w:r w:rsidR="00837F62" w:rsidRPr="000F35F9">
          <w:rPr>
            <w:rStyle w:val="Codechar"/>
            <w:rFonts w:cs="Arial"/>
            <w:szCs w:val="18"/>
          </w:rPr>
          <w:t>Media</w:t>
        </w:r>
      </w:ins>
      <w:ins w:id="261" w:author="Andrei Stoica (Lenovo) r1" w:date="2025-05-18T01:26:00Z">
        <w:r w:rsidR="006C70A4" w:rsidRPr="00AE3A6E">
          <w:rPr>
            <w:rStyle w:val="Codechar"/>
          </w:rPr>
          <w:t>‌</w:t>
        </w:r>
      </w:ins>
      <w:ins w:id="262" w:author="Andrei Stoica (Lenovo) r1" w:date="2025-05-18T01:25:00Z">
        <w:r w:rsidR="00837F62" w:rsidRPr="000F35F9">
          <w:rPr>
            <w:rStyle w:val="Codechar"/>
            <w:rFonts w:cs="Arial"/>
            <w:szCs w:val="18"/>
          </w:rPr>
          <w:t>Component.</w:t>
        </w:r>
      </w:ins>
      <w:ins w:id="263" w:author="Andrei Stoica (Lenovo) r1" w:date="2025-05-18T01:26:00Z">
        <w:r w:rsidR="006C70A4" w:rsidRPr="00AE3A6E">
          <w:rPr>
            <w:rStyle w:val="Codechar"/>
          </w:rPr>
          <w:t>‌</w:t>
        </w:r>
      </w:ins>
      <w:ins w:id="264" w:author="Andrei Stoica (Lenovo) r1" w:date="2025-05-18T01:25:00Z">
        <w:r w:rsidR="00837F62" w:rsidRPr="000F35F9">
          <w:rPr>
            <w:rStyle w:val="Codechar"/>
            <w:rFonts w:cs="Arial"/>
            <w:szCs w:val="18"/>
          </w:rPr>
          <w:t>dat</w:t>
        </w:r>
      </w:ins>
      <w:ins w:id="265" w:author="Andrei Stoica (Lenovo) r1" w:date="2025-05-18T01:26:00Z">
        <w:r w:rsidR="006C70A4" w:rsidRPr="00AE3A6E">
          <w:rPr>
            <w:rStyle w:val="Codechar"/>
          </w:rPr>
          <w:t>‌</w:t>
        </w:r>
      </w:ins>
      <w:ins w:id="266" w:author="Andrei Stoica (Lenovo) r1" w:date="2025-05-18T01:25:00Z">
        <w:r w:rsidR="00837F62" w:rsidRPr="000F35F9">
          <w:rPr>
            <w:rStyle w:val="Codechar"/>
            <w:rFonts w:cs="Arial"/>
            <w:szCs w:val="18"/>
          </w:rPr>
          <w:t>Burst</w:t>
        </w:r>
      </w:ins>
      <w:ins w:id="267" w:author="Andrei Stoica (Lenovo) r1" w:date="2025-05-18T01:26:00Z">
        <w:r w:rsidR="006C70A4" w:rsidRPr="00AE3A6E">
          <w:rPr>
            <w:rStyle w:val="Codechar"/>
          </w:rPr>
          <w:t>‌</w:t>
        </w:r>
      </w:ins>
      <w:ins w:id="268" w:author="Andrei Stoica (Lenovo) r1" w:date="2025-05-18T01:25:00Z">
        <w:r w:rsidR="00837F62" w:rsidRPr="000F35F9">
          <w:rPr>
            <w:rStyle w:val="Codechar"/>
            <w:rFonts w:cs="Arial"/>
            <w:szCs w:val="18"/>
          </w:rPr>
          <w:t>Size</w:t>
        </w:r>
      </w:ins>
      <w:ins w:id="269" w:author="Andrei Stoica (Lenovo) r1" w:date="2025-05-18T01:26:00Z">
        <w:r w:rsidR="006C70A4" w:rsidRPr="00AE3A6E">
          <w:rPr>
            <w:rStyle w:val="Codechar"/>
          </w:rPr>
          <w:t>‌</w:t>
        </w:r>
      </w:ins>
      <w:ins w:id="270" w:author="Andrei Stoica (Lenovo) r1" w:date="2025-05-18T01:25:00Z">
        <w:r w:rsidR="00837F62" w:rsidRPr="000F35F9">
          <w:rPr>
            <w:rStyle w:val="Codechar"/>
            <w:rFonts w:cs="Arial"/>
            <w:szCs w:val="18"/>
          </w:rPr>
          <w:t>Ind</w:t>
        </w:r>
        <w:r w:rsidR="00837F62">
          <w:rPr>
            <w:rStyle w:val="Codechar"/>
            <w:rFonts w:ascii="Times New Roman" w:hAnsi="Times New Roman"/>
            <w:i w:val="0"/>
            <w:iCs/>
            <w:sz w:val="20"/>
          </w:rPr>
          <w:t xml:space="preserve"> property </w:t>
        </w:r>
      </w:ins>
      <w:ins w:id="271" w:author="Andrei Stoica (Lenovo) r1" w:date="2025-05-18T01:21:00Z">
        <w:r>
          <w:rPr>
            <w:rStyle w:val="Codechar"/>
            <w:rFonts w:ascii="Times New Roman" w:hAnsi="Times New Roman"/>
            <w:i w:val="0"/>
            <w:iCs/>
            <w:sz w:val="20"/>
          </w:rPr>
          <w:t>shall be populated by the Media</w:t>
        </w:r>
      </w:ins>
      <w:ins w:id="272" w:author="Richard Bradbury (2025-05-19)" w:date="2025-05-19T08:32:00Z">
        <w:r w:rsidR="009A692E">
          <w:rPr>
            <w:rStyle w:val="Codechar"/>
            <w:rFonts w:ascii="Times New Roman" w:hAnsi="Times New Roman"/>
            <w:i w:val="0"/>
            <w:iCs/>
            <w:sz w:val="20"/>
          </w:rPr>
          <w:t> </w:t>
        </w:r>
      </w:ins>
      <w:ins w:id="273" w:author="Andrei Stoica (Lenovo) r1" w:date="2025-05-18T01:21:00Z">
        <w:r>
          <w:rPr>
            <w:rStyle w:val="Codechar"/>
            <w:rFonts w:ascii="Times New Roman" w:hAnsi="Times New Roman"/>
            <w:i w:val="0"/>
            <w:iCs/>
            <w:sz w:val="20"/>
          </w:rPr>
          <w:t>AF</w:t>
        </w:r>
      </w:ins>
      <w:ins w:id="274" w:author="Richard Bradbury (2025-05-19)" w:date="2025-05-19T10:11:00Z">
        <w:r w:rsidR="004E72BF">
          <w:rPr>
            <w:rStyle w:val="Codechar"/>
            <w:rFonts w:ascii="Times New Roman" w:hAnsi="Times New Roman"/>
            <w:i w:val="0"/>
            <w:iCs/>
            <w:sz w:val="20"/>
          </w:rPr>
          <w:t xml:space="preserve"> at reference point </w:t>
        </w:r>
        <w:commentRangeStart w:id="275"/>
        <w:r w:rsidR="004E72BF">
          <w:rPr>
            <w:rStyle w:val="Codechar"/>
            <w:rFonts w:ascii="Times New Roman" w:hAnsi="Times New Roman"/>
            <w:i w:val="0"/>
            <w:iCs/>
            <w:sz w:val="20"/>
          </w:rPr>
          <w:t>N5</w:t>
        </w:r>
      </w:ins>
      <w:commentRangeEnd w:id="275"/>
      <w:ins w:id="276" w:author="Richard Bradbury (2025-05-19)" w:date="2025-05-19T10:12:00Z">
        <w:r w:rsidR="004E72BF">
          <w:rPr>
            <w:rStyle w:val="CommentReference"/>
          </w:rPr>
          <w:commentReference w:id="275"/>
        </w:r>
      </w:ins>
      <w:ins w:id="277" w:author="Andrei Stoica (Lenovo) r1" w:date="2025-05-18T01:21:00Z">
        <w:r>
          <w:rPr>
            <w:rStyle w:val="Codechar"/>
            <w:rFonts w:ascii="Times New Roman" w:hAnsi="Times New Roman"/>
            <w:i w:val="0"/>
            <w:iCs/>
            <w:sz w:val="20"/>
          </w:rPr>
          <w:t xml:space="preserve"> with the same value</w:t>
        </w:r>
        <w:r>
          <w:rPr>
            <w:rStyle w:val="Codechar"/>
            <w:i w:val="0"/>
            <w:iCs/>
          </w:rPr>
          <w:t>.</w:t>
        </w:r>
      </w:ins>
    </w:p>
    <w:p w14:paraId="2242B2D7" w14:textId="390F15B8" w:rsidR="005425F9" w:rsidRPr="00A513BC" w:rsidRDefault="00BE555F" w:rsidP="00A513BC">
      <w:pPr>
        <w:pStyle w:val="B1"/>
        <w:numPr>
          <w:ilvl w:val="0"/>
          <w:numId w:val="7"/>
        </w:numPr>
        <w:rPr>
          <w:ins w:id="278" w:author="Andrei Stoica (Lenovo) r1" w:date="2025-05-18T01:21:00Z"/>
          <w:rStyle w:val="Codechar"/>
          <w:rFonts w:ascii="Times New Roman" w:hAnsi="Times New Roman"/>
          <w:i w:val="0"/>
          <w:iCs/>
          <w:sz w:val="20"/>
        </w:rPr>
      </w:pPr>
      <w:ins w:id="279" w:author="Andrei Stoica (Lenovo) 20-05-25 (r3)" w:date="2025-05-21T02:47:00Z">
        <w:r w:rsidRPr="00A513BC">
          <w:rPr>
            <w:lang w:eastAsia="zh-CN"/>
          </w:rPr>
          <w:t>[</w:t>
        </w:r>
      </w:ins>
      <w:ins w:id="280" w:author="Andrei Stoica (Lenovo) r1" w:date="2025-05-18T01:21:00Z">
        <w:r w:rsidR="005425F9">
          <w:rPr>
            <w:lang w:eastAsia="zh-CN"/>
          </w:rPr>
          <w:t xml:space="preserve">If the </w:t>
        </w:r>
        <w:r w:rsidR="005425F9">
          <w:rPr>
            <w:rStyle w:val="Codechar"/>
          </w:rPr>
          <w:t>downlinkTimeToNextBurstMarking</w:t>
        </w:r>
      </w:ins>
      <w:ins w:id="281" w:author="Andrei Stoica (Lenovo) r1" w:date="2025-05-18T01:27:00Z">
        <w:r w:rsidR="006C70A4" w:rsidRPr="00A513BC">
          <w:rPr>
            <w:rStyle w:val="Codechar"/>
            <w:rFonts w:ascii="Times New Roman" w:hAnsi="Times New Roman"/>
            <w:i w:val="0"/>
            <w:iCs/>
            <w:sz w:val="20"/>
          </w:rPr>
          <w:t xml:space="preserve"> property is populated in </w:t>
        </w:r>
      </w:ins>
      <w:ins w:id="282" w:author="Richard Bradbury (2025-05-19)" w:date="2025-05-19T08:34:00Z">
        <w:r w:rsidR="009A692E" w:rsidRPr="00A513BC">
          <w:rPr>
            <w:rStyle w:val="Codechar"/>
            <w:rFonts w:ascii="Times New Roman" w:hAnsi="Times New Roman"/>
            <w:i w:val="0"/>
            <w:iCs/>
            <w:sz w:val="20"/>
          </w:rPr>
          <w:t xml:space="preserve">the </w:t>
        </w:r>
      </w:ins>
      <w:ins w:id="283" w:author="Andrei Stoica (Lenovo) r1" w:date="2025-05-18T01:27:00Z">
        <w:r w:rsidR="006C70A4">
          <w:rPr>
            <w:rStyle w:val="Codechar"/>
          </w:rPr>
          <w:t>qosSpecification</w:t>
        </w:r>
        <w:r w:rsidR="006C70A4" w:rsidRPr="00A513BC">
          <w:rPr>
            <w:rStyle w:val="Codechar"/>
            <w:i w:val="0"/>
            <w:iCs/>
          </w:rPr>
          <w:t xml:space="preserve"> </w:t>
        </w:r>
      </w:ins>
      <w:ins w:id="284" w:author="Richard Bradbury (2025-05-19)" w:date="2025-05-19T08:34:00Z">
        <w:r w:rsidR="009A692E" w:rsidRPr="00A513BC">
          <w:rPr>
            <w:rStyle w:val="Codechar"/>
            <w:rFonts w:ascii="Times New Roman" w:hAnsi="Times New Roman"/>
            <w:i w:val="0"/>
            <w:iCs/>
            <w:sz w:val="20"/>
          </w:rPr>
          <w:t>property</w:t>
        </w:r>
      </w:ins>
      <w:ins w:id="285" w:author="Andrei Stoica (Lenovo) r1" w:date="2025-05-18T01:27:00Z">
        <w:r w:rsidR="006C70A4" w:rsidRPr="00A513BC">
          <w:rPr>
            <w:rStyle w:val="Codechar"/>
            <w:rFonts w:ascii="Times New Roman" w:hAnsi="Times New Roman"/>
            <w:i w:val="0"/>
            <w:iCs/>
            <w:sz w:val="20"/>
          </w:rPr>
          <w:t xml:space="preserve"> of the</w:t>
        </w:r>
        <w:r w:rsidR="006C70A4" w:rsidRPr="00A513BC">
          <w:rPr>
            <w:rStyle w:val="Codechar"/>
            <w:i w:val="0"/>
            <w:iCs/>
          </w:rPr>
          <w:t xml:space="preserve"> </w:t>
        </w:r>
        <w:r w:rsidR="006C70A4" w:rsidRPr="00A513BC">
          <w:rPr>
            <w:rStyle w:val="Codechar"/>
            <w:rFonts w:ascii="Times New Roman" w:hAnsi="Times New Roman"/>
            <w:i w:val="0"/>
            <w:iCs/>
            <w:sz w:val="20"/>
          </w:rPr>
          <w:t>Policy Template</w:t>
        </w:r>
        <w:r w:rsidR="006C70A4" w:rsidRPr="00A513BC">
          <w:rPr>
            <w:rStyle w:val="Codechar"/>
            <w:i w:val="0"/>
            <w:iCs/>
          </w:rPr>
          <w:t xml:space="preserve"> </w:t>
        </w:r>
        <w:r w:rsidR="006C70A4" w:rsidRPr="000F35F9">
          <w:rPr>
            <w:rStyle w:val="Codechar"/>
          </w:rPr>
          <w:t>qosSpecifications</w:t>
        </w:r>
        <w:r w:rsidR="006C70A4" w:rsidRPr="00A513BC">
          <w:rPr>
            <w:rStyle w:val="Codechar"/>
            <w:rFonts w:ascii="Times New Roman" w:hAnsi="Times New Roman"/>
            <w:i w:val="0"/>
            <w:iCs/>
            <w:sz w:val="20"/>
          </w:rPr>
          <w:t xml:space="preserve">, then the </w:t>
        </w:r>
        <w:r w:rsidR="006C70A4" w:rsidRPr="00A513BC">
          <w:rPr>
            <w:rStyle w:val="Codechar"/>
            <w:rFonts w:cs="Arial"/>
            <w:szCs w:val="18"/>
          </w:rPr>
          <w:t>Media</w:t>
        </w:r>
        <w:r w:rsidR="006C70A4" w:rsidRPr="00AE3A6E">
          <w:rPr>
            <w:rStyle w:val="Codechar"/>
          </w:rPr>
          <w:t>‌</w:t>
        </w:r>
        <w:r w:rsidR="006C70A4" w:rsidRPr="00A513BC">
          <w:rPr>
            <w:rStyle w:val="Codechar"/>
            <w:rFonts w:cs="Arial"/>
            <w:szCs w:val="18"/>
          </w:rPr>
          <w:t>Component.</w:t>
        </w:r>
        <w:r w:rsidR="006C70A4" w:rsidRPr="00AE3A6E">
          <w:rPr>
            <w:rStyle w:val="Codechar"/>
          </w:rPr>
          <w:t>‌</w:t>
        </w:r>
      </w:ins>
      <w:ins w:id="286" w:author="Andrei Stoica (Lenovo) r1" w:date="2025-05-18T01:28:00Z">
        <w:r w:rsidR="006C70A4" w:rsidRPr="00A513BC">
          <w:rPr>
            <w:rStyle w:val="Codechar"/>
            <w:rFonts w:cs="Arial"/>
            <w:szCs w:val="18"/>
          </w:rPr>
          <w:t>time</w:t>
        </w:r>
      </w:ins>
      <w:ins w:id="287" w:author="Andrei Stoica (Lenovo) r1" w:date="2025-05-18T01:27:00Z">
        <w:r w:rsidR="006C70A4" w:rsidRPr="00AE3A6E">
          <w:rPr>
            <w:rStyle w:val="Codechar"/>
          </w:rPr>
          <w:t>‌</w:t>
        </w:r>
      </w:ins>
      <w:ins w:id="288" w:author="Andrei Stoica (Lenovo) r1" w:date="2025-05-18T01:28:00Z">
        <w:r w:rsidR="006C70A4">
          <w:rPr>
            <w:rStyle w:val="Codechar"/>
          </w:rPr>
          <w:t>to</w:t>
        </w:r>
        <w:r w:rsidR="006C70A4" w:rsidRPr="00AE3A6E">
          <w:rPr>
            <w:rStyle w:val="Codechar"/>
          </w:rPr>
          <w:t>‌</w:t>
        </w:r>
        <w:r w:rsidR="006C70A4">
          <w:rPr>
            <w:rStyle w:val="Codechar"/>
          </w:rPr>
          <w:t>Next</w:t>
        </w:r>
        <w:r w:rsidR="006C70A4" w:rsidRPr="00AE3A6E">
          <w:rPr>
            <w:rStyle w:val="Codechar"/>
          </w:rPr>
          <w:t>‌</w:t>
        </w:r>
      </w:ins>
      <w:ins w:id="289" w:author="Andrei Stoica (Lenovo) r1" w:date="2025-05-18T01:27:00Z">
        <w:r w:rsidR="006C70A4" w:rsidRPr="00A513BC">
          <w:rPr>
            <w:rStyle w:val="Codechar"/>
            <w:rFonts w:cs="Arial"/>
            <w:szCs w:val="18"/>
          </w:rPr>
          <w:t>Burst</w:t>
        </w:r>
        <w:r w:rsidR="006C70A4" w:rsidRPr="00AE3A6E">
          <w:rPr>
            <w:rStyle w:val="Codechar"/>
          </w:rPr>
          <w:t>‌</w:t>
        </w:r>
        <w:r w:rsidR="006C70A4" w:rsidRPr="00A513BC">
          <w:rPr>
            <w:rStyle w:val="Codechar"/>
            <w:rFonts w:cs="Arial"/>
            <w:szCs w:val="18"/>
          </w:rPr>
          <w:t>Ind</w:t>
        </w:r>
        <w:r w:rsidR="006C70A4" w:rsidRPr="00A513BC">
          <w:rPr>
            <w:rStyle w:val="Codechar"/>
            <w:rFonts w:ascii="Times New Roman" w:hAnsi="Times New Roman"/>
            <w:i w:val="0"/>
            <w:iCs/>
            <w:sz w:val="20"/>
          </w:rPr>
          <w:t xml:space="preserve"> property shall be populated by the Media</w:t>
        </w:r>
      </w:ins>
      <w:ins w:id="290" w:author="Richard Bradbury (2025-05-19)" w:date="2025-05-19T08:32:00Z">
        <w:r w:rsidR="009A692E" w:rsidRPr="00A513BC">
          <w:rPr>
            <w:rStyle w:val="Codechar"/>
            <w:rFonts w:ascii="Times New Roman" w:hAnsi="Times New Roman"/>
            <w:i w:val="0"/>
            <w:iCs/>
            <w:sz w:val="20"/>
          </w:rPr>
          <w:t> </w:t>
        </w:r>
      </w:ins>
      <w:ins w:id="291" w:author="Andrei Stoica (Lenovo) r1" w:date="2025-05-18T01:27:00Z">
        <w:r w:rsidR="006C70A4" w:rsidRPr="00A513BC">
          <w:rPr>
            <w:rStyle w:val="Codechar"/>
            <w:rFonts w:ascii="Times New Roman" w:hAnsi="Times New Roman"/>
            <w:i w:val="0"/>
            <w:iCs/>
            <w:sz w:val="20"/>
          </w:rPr>
          <w:t xml:space="preserve">AF </w:t>
        </w:r>
      </w:ins>
      <w:ins w:id="292" w:author="Richard Bradbury (2025-05-19)" w:date="2025-05-19T10:12:00Z">
        <w:r w:rsidR="004E72BF" w:rsidRPr="00A513BC">
          <w:rPr>
            <w:rStyle w:val="Codechar"/>
            <w:rFonts w:ascii="Times New Roman" w:hAnsi="Times New Roman"/>
            <w:i w:val="0"/>
            <w:iCs/>
            <w:sz w:val="20"/>
          </w:rPr>
          <w:t xml:space="preserve">at reference point </w:t>
        </w:r>
        <w:commentRangeStart w:id="293"/>
        <w:r w:rsidR="004E72BF" w:rsidRPr="00A513BC">
          <w:rPr>
            <w:rStyle w:val="Codechar"/>
            <w:rFonts w:ascii="Times New Roman" w:hAnsi="Times New Roman"/>
            <w:i w:val="0"/>
            <w:iCs/>
            <w:sz w:val="20"/>
          </w:rPr>
          <w:t>N5</w:t>
        </w:r>
        <w:commentRangeEnd w:id="293"/>
        <w:r w:rsidR="004E72BF">
          <w:rPr>
            <w:rStyle w:val="CommentReference"/>
          </w:rPr>
          <w:commentReference w:id="293"/>
        </w:r>
        <w:r w:rsidR="004E72BF" w:rsidRPr="00A513BC">
          <w:rPr>
            <w:rStyle w:val="Codechar"/>
            <w:rFonts w:ascii="Times New Roman" w:hAnsi="Times New Roman"/>
            <w:i w:val="0"/>
            <w:iCs/>
            <w:sz w:val="20"/>
          </w:rPr>
          <w:t xml:space="preserve"> </w:t>
        </w:r>
      </w:ins>
      <w:ins w:id="294" w:author="Andrei Stoica (Lenovo) r1" w:date="2025-05-18T01:27:00Z">
        <w:r w:rsidR="006C70A4" w:rsidRPr="00A513BC">
          <w:rPr>
            <w:rStyle w:val="Codechar"/>
            <w:rFonts w:ascii="Times New Roman" w:hAnsi="Times New Roman"/>
            <w:i w:val="0"/>
            <w:iCs/>
            <w:sz w:val="20"/>
          </w:rPr>
          <w:t>with the same value</w:t>
        </w:r>
        <w:r w:rsidR="006C70A4" w:rsidRPr="00A513BC">
          <w:rPr>
            <w:rStyle w:val="Codechar"/>
            <w:i w:val="0"/>
            <w:iCs/>
          </w:rPr>
          <w:t>.</w:t>
        </w:r>
      </w:ins>
      <w:ins w:id="295" w:author="Andrei Stoica (Lenovo) 20-05-25 (r3)" w:date="2025-05-21T02:47:00Z">
        <w:r w:rsidRPr="00A513BC">
          <w:rPr>
            <w:rStyle w:val="Codechar"/>
            <w:i w:val="0"/>
            <w:iCs/>
          </w:rPr>
          <w:t>]</w:t>
        </w:r>
      </w:ins>
    </w:p>
    <w:p w14:paraId="3AADB22E" w14:textId="0BC0C5C9" w:rsidR="00D747B5" w:rsidRDefault="005425F9" w:rsidP="00A513BC">
      <w:pPr>
        <w:pStyle w:val="B1"/>
        <w:numPr>
          <w:ilvl w:val="0"/>
          <w:numId w:val="7"/>
        </w:numPr>
        <w:rPr>
          <w:ins w:id="296" w:author="Andrei Stoica (Lenovo) 20-05-25 (r3)" w:date="2025-05-21T02:59:00Z"/>
          <w:rStyle w:val="Codechar"/>
          <w:i w:val="0"/>
          <w:iCs/>
        </w:rPr>
      </w:pPr>
      <w:ins w:id="297" w:author="Andrei Stoica (Lenovo) r1" w:date="2025-05-18T01:21:00Z">
        <w:r>
          <w:rPr>
            <w:lang w:eastAsia="zh-CN"/>
          </w:rPr>
          <w:t xml:space="preserve">If the </w:t>
        </w:r>
        <w:r>
          <w:rPr>
            <w:rStyle w:val="Codechar"/>
          </w:rPr>
          <w:t>downlinkExpeditedTransferIndication</w:t>
        </w:r>
      </w:ins>
      <w:ins w:id="298" w:author="Andrei Stoica (Lenovo) r1" w:date="2025-05-18T01:29:00Z">
        <w:r w:rsidR="002178D4">
          <w:rPr>
            <w:rStyle w:val="Codechar"/>
          </w:rPr>
          <w:t xml:space="preserve"> </w:t>
        </w:r>
        <w:r w:rsidR="002178D4">
          <w:rPr>
            <w:rStyle w:val="Codechar"/>
            <w:rFonts w:ascii="Times New Roman" w:hAnsi="Times New Roman"/>
            <w:i w:val="0"/>
            <w:iCs/>
            <w:sz w:val="20"/>
          </w:rPr>
          <w:t xml:space="preserve">is populated in </w:t>
        </w:r>
      </w:ins>
      <w:ins w:id="299" w:author="Richard Bradbury (2025-05-19)" w:date="2025-05-19T10:15:00Z">
        <w:r w:rsidR="004E72BF">
          <w:rPr>
            <w:rStyle w:val="Codechar"/>
            <w:rFonts w:ascii="Times New Roman" w:hAnsi="Times New Roman"/>
            <w:i w:val="0"/>
            <w:iCs/>
            <w:sz w:val="20"/>
          </w:rPr>
          <w:t>the</w:t>
        </w:r>
      </w:ins>
      <w:ins w:id="300" w:author="Andrei Stoica (Lenovo) r1" w:date="2025-05-18T01:33:00Z">
        <w:r w:rsidR="004224E3">
          <w:rPr>
            <w:rStyle w:val="Codechar"/>
            <w:rFonts w:ascii="Times New Roman" w:hAnsi="Times New Roman"/>
            <w:i w:val="0"/>
            <w:iCs/>
            <w:sz w:val="20"/>
          </w:rPr>
          <w:t xml:space="preserve"> </w:t>
        </w:r>
        <w:r w:rsidR="004224E3" w:rsidRPr="00255B2B">
          <w:rPr>
            <w:rStyle w:val="Codechar"/>
            <w:rFonts w:cs="Arial"/>
            <w:szCs w:val="18"/>
          </w:rPr>
          <w:t>ApplicationFlowBinding.</w:t>
        </w:r>
      </w:ins>
      <w:ins w:id="301" w:author="Andrei Stoica (Lenovo) r1" w:date="2025-05-18T01:29:00Z">
        <w:r w:rsidR="002178D4">
          <w:rPr>
            <w:rStyle w:val="Codechar"/>
          </w:rPr>
          <w:t>qosSpecification</w:t>
        </w:r>
        <w:r w:rsidR="002178D4">
          <w:rPr>
            <w:rStyle w:val="Codechar"/>
            <w:i w:val="0"/>
            <w:iCs/>
          </w:rPr>
          <w:t xml:space="preserve"> </w:t>
        </w:r>
      </w:ins>
      <w:ins w:id="302" w:author="Andrei Stoica (Lenovo) r1" w:date="2025-05-18T01:34:00Z">
        <w:r w:rsidR="004224E3">
          <w:rPr>
            <w:rStyle w:val="Codechar"/>
            <w:rFonts w:ascii="Times New Roman" w:hAnsi="Times New Roman"/>
            <w:i w:val="0"/>
            <w:iCs/>
            <w:sz w:val="20"/>
          </w:rPr>
          <w:t>object</w:t>
        </w:r>
      </w:ins>
      <w:ins w:id="303" w:author="Richard Bradbury (2025-05-19)" w:date="2025-05-19T10:15:00Z">
        <w:r w:rsidR="004E72BF">
          <w:rPr>
            <w:rStyle w:val="Codechar"/>
            <w:rFonts w:ascii="Times New Roman" w:hAnsi="Times New Roman"/>
            <w:i w:val="0"/>
            <w:iCs/>
            <w:sz w:val="20"/>
          </w:rPr>
          <w:t xml:space="preserve"> of a </w:t>
        </w:r>
        <w:r w:rsidR="004E72BF" w:rsidRPr="004E72BF">
          <w:rPr>
            <w:rStyle w:val="Codechar"/>
          </w:rPr>
          <w:t>DynamicPolicy</w:t>
        </w:r>
        <w:r w:rsidR="004E72BF">
          <w:rPr>
            <w:rStyle w:val="Codechar"/>
            <w:rFonts w:ascii="Times New Roman" w:hAnsi="Times New Roman"/>
            <w:i w:val="0"/>
            <w:iCs/>
            <w:sz w:val="20"/>
          </w:rPr>
          <w:t xml:space="preserve"> resource</w:t>
        </w:r>
      </w:ins>
      <w:ins w:id="304" w:author="Andrei Stoica (Lenovo) r1" w:date="2025-05-18T01:29:00Z">
        <w:r w:rsidR="002178D4">
          <w:rPr>
            <w:rStyle w:val="Codechar"/>
            <w:rFonts w:ascii="Times New Roman" w:hAnsi="Times New Roman"/>
            <w:i w:val="0"/>
            <w:iCs/>
            <w:sz w:val="20"/>
          </w:rPr>
          <w:t xml:space="preserve">, then the </w:t>
        </w:r>
        <w:r w:rsidR="002178D4" w:rsidRPr="000F35F9">
          <w:rPr>
            <w:rStyle w:val="Codechar"/>
            <w:rFonts w:cs="Arial"/>
            <w:szCs w:val="18"/>
          </w:rPr>
          <w:t>Media</w:t>
        </w:r>
        <w:r w:rsidR="002178D4" w:rsidRPr="00AE3A6E">
          <w:rPr>
            <w:rStyle w:val="Codechar"/>
          </w:rPr>
          <w:t>‌</w:t>
        </w:r>
        <w:r w:rsidR="002178D4" w:rsidRPr="000F35F9">
          <w:rPr>
            <w:rStyle w:val="Codechar"/>
            <w:rFonts w:cs="Arial"/>
            <w:szCs w:val="18"/>
          </w:rPr>
          <w:t>Component.</w:t>
        </w:r>
        <w:r w:rsidR="002178D4" w:rsidRPr="00AE3A6E">
          <w:rPr>
            <w:rStyle w:val="Codechar"/>
          </w:rPr>
          <w:t>‌</w:t>
        </w:r>
      </w:ins>
      <w:ins w:id="305" w:author="Andrei Stoica (Lenovo) r1" w:date="2025-05-18T01:31:00Z">
        <w:r w:rsidR="002178D4">
          <w:rPr>
            <w:rStyle w:val="Codechar"/>
          </w:rPr>
          <w:t>exp</w:t>
        </w:r>
      </w:ins>
      <w:ins w:id="306" w:author="Andrei Stoica (Lenovo) r1" w:date="2025-05-18T01:29:00Z">
        <w:r w:rsidR="002178D4" w:rsidRPr="00AE3A6E">
          <w:rPr>
            <w:rStyle w:val="Codechar"/>
          </w:rPr>
          <w:t>‌</w:t>
        </w:r>
      </w:ins>
      <w:ins w:id="307" w:author="Andrei Stoica (Lenovo) r1" w:date="2025-05-18T01:31:00Z">
        <w:r w:rsidR="002178D4">
          <w:rPr>
            <w:rStyle w:val="Codechar"/>
          </w:rPr>
          <w:t>Tran</w:t>
        </w:r>
      </w:ins>
      <w:ins w:id="308" w:author="Andrei Stoica (Lenovo) r1" w:date="2025-05-18T01:29:00Z">
        <w:r w:rsidR="002178D4" w:rsidRPr="00AE3A6E">
          <w:rPr>
            <w:rStyle w:val="Codechar"/>
          </w:rPr>
          <w:t>‌</w:t>
        </w:r>
      </w:ins>
      <w:ins w:id="309" w:author="Andrei Stoica (Lenovo) r1" w:date="2025-05-18T01:31:00Z">
        <w:r w:rsidR="002178D4">
          <w:rPr>
            <w:rStyle w:val="Codechar"/>
          </w:rPr>
          <w:t>I</w:t>
        </w:r>
      </w:ins>
      <w:ins w:id="310" w:author="Andrei Stoica (Lenovo) r1" w:date="2025-05-18T01:29:00Z">
        <w:r w:rsidR="002178D4" w:rsidRPr="000F35F9">
          <w:rPr>
            <w:rStyle w:val="Codechar"/>
            <w:rFonts w:cs="Arial"/>
            <w:szCs w:val="18"/>
          </w:rPr>
          <w:t>nd</w:t>
        </w:r>
        <w:r w:rsidR="002178D4">
          <w:rPr>
            <w:rStyle w:val="Codechar"/>
            <w:rFonts w:ascii="Times New Roman" w:hAnsi="Times New Roman"/>
            <w:i w:val="0"/>
            <w:iCs/>
            <w:sz w:val="20"/>
          </w:rPr>
          <w:t xml:space="preserve"> property shall be populated by the Media</w:t>
        </w:r>
      </w:ins>
      <w:ins w:id="311" w:author="Richard Bradbury (2025-05-19)" w:date="2025-05-19T08:35:00Z">
        <w:r w:rsidR="009A692E">
          <w:rPr>
            <w:rStyle w:val="Codechar"/>
            <w:rFonts w:ascii="Times New Roman" w:hAnsi="Times New Roman"/>
            <w:i w:val="0"/>
            <w:iCs/>
            <w:sz w:val="20"/>
          </w:rPr>
          <w:t> </w:t>
        </w:r>
      </w:ins>
      <w:ins w:id="312" w:author="Andrei Stoica (Lenovo) r1" w:date="2025-05-18T01:29:00Z">
        <w:r w:rsidR="002178D4">
          <w:rPr>
            <w:rStyle w:val="Codechar"/>
            <w:rFonts w:ascii="Times New Roman" w:hAnsi="Times New Roman"/>
            <w:i w:val="0"/>
            <w:iCs/>
            <w:sz w:val="20"/>
          </w:rPr>
          <w:t xml:space="preserve">AF </w:t>
        </w:r>
      </w:ins>
      <w:ins w:id="313" w:author="Richard Bradbury (2025-05-19)" w:date="2025-05-19T10:16:00Z">
        <w:r w:rsidR="004E72BF">
          <w:rPr>
            <w:rStyle w:val="Codechar"/>
            <w:rFonts w:ascii="Times New Roman" w:hAnsi="Times New Roman"/>
            <w:i w:val="0"/>
            <w:iCs/>
            <w:sz w:val="20"/>
          </w:rPr>
          <w:t xml:space="preserve">at reference point </w:t>
        </w:r>
        <w:commentRangeStart w:id="314"/>
        <w:r w:rsidR="004E72BF">
          <w:rPr>
            <w:rStyle w:val="Codechar"/>
            <w:rFonts w:ascii="Times New Roman" w:hAnsi="Times New Roman"/>
            <w:i w:val="0"/>
            <w:iCs/>
            <w:sz w:val="20"/>
          </w:rPr>
          <w:t>N5</w:t>
        </w:r>
        <w:commentRangeEnd w:id="314"/>
        <w:r w:rsidR="004E72BF">
          <w:rPr>
            <w:rStyle w:val="CommentReference"/>
          </w:rPr>
          <w:commentReference w:id="314"/>
        </w:r>
        <w:r w:rsidR="004E72BF">
          <w:rPr>
            <w:rStyle w:val="Codechar"/>
            <w:rFonts w:ascii="Times New Roman" w:hAnsi="Times New Roman"/>
            <w:i w:val="0"/>
            <w:iCs/>
            <w:sz w:val="20"/>
          </w:rPr>
          <w:t xml:space="preserve"> </w:t>
        </w:r>
      </w:ins>
      <w:ins w:id="315" w:author="Andrei Stoica (Lenovo) r1" w:date="2025-05-18T01:29:00Z">
        <w:r w:rsidR="002178D4">
          <w:rPr>
            <w:rStyle w:val="Codechar"/>
            <w:rFonts w:ascii="Times New Roman" w:hAnsi="Times New Roman"/>
            <w:i w:val="0"/>
            <w:iCs/>
            <w:sz w:val="20"/>
          </w:rPr>
          <w:t>with the same value</w:t>
        </w:r>
        <w:r w:rsidR="002178D4">
          <w:rPr>
            <w:rStyle w:val="Codechar"/>
            <w:i w:val="0"/>
            <w:iCs/>
          </w:rPr>
          <w:t>.</w:t>
        </w:r>
      </w:ins>
    </w:p>
    <w:p w14:paraId="57F27482" w14:textId="0FA1A8B3" w:rsidR="00A513BC" w:rsidRDefault="00A513BC" w:rsidP="000C2629">
      <w:pPr>
        <w:rPr>
          <w:ins w:id="316" w:author="Andrei Stoica (Lenovo) r1" w:date="2025-05-18T01:41:00Z"/>
          <w:rStyle w:val="Codechar"/>
          <w:i w:val="0"/>
          <w:iCs/>
        </w:rPr>
      </w:pPr>
      <w:ins w:id="317" w:author="Andrei Stoica (Lenovo) 20-05-25 (r3)" w:date="2025-05-21T03:02:00Z">
        <w:r>
          <w:t>NOTE:</w:t>
        </w:r>
        <w:r>
          <w:tab/>
          <w:t xml:space="preserve">Further details about the mapping of dynamic traffic characteristics at reference point N33 according to TS 29.522 [19] and TS 29.122 [20] are </w:t>
        </w:r>
        <w:commentRangeStart w:id="318"/>
        <w:r>
          <w:t>for further study</w:t>
        </w:r>
        <w:commentRangeEnd w:id="318"/>
        <w:r>
          <w:rPr>
            <w:rStyle w:val="CommentReference"/>
          </w:rPr>
          <w:commentReference w:id="318"/>
        </w:r>
      </w:ins>
    </w:p>
    <w:p w14:paraId="5DB9B3D1" w14:textId="65D162CF" w:rsidR="00377DA4" w:rsidRDefault="00377DA4" w:rsidP="00377DA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xml:space="preserve">* * * * </w:t>
      </w:r>
      <w:r w:rsidR="00FA6C26">
        <w:rPr>
          <w:rFonts w:ascii="Arial" w:hAnsi="Arial" w:cs="Arial"/>
          <w:color w:val="FF0000"/>
          <w:sz w:val="28"/>
          <w:szCs w:val="28"/>
        </w:rPr>
        <w:t xml:space="preserve">Next </w:t>
      </w:r>
      <w:r>
        <w:rPr>
          <w:rFonts w:ascii="Arial" w:hAnsi="Arial" w:cs="Arial"/>
          <w:color w:val="FF0000"/>
          <w:sz w:val="28"/>
          <w:szCs w:val="28"/>
        </w:rPr>
        <w:t>change* * * *</w:t>
      </w:r>
    </w:p>
    <w:p w14:paraId="5D07743F" w14:textId="77777777" w:rsidR="008F751E" w:rsidRPr="00A16B5B" w:rsidRDefault="008F751E" w:rsidP="008F751E">
      <w:pPr>
        <w:pStyle w:val="Heading4"/>
      </w:pPr>
      <w:bookmarkStart w:id="319" w:name="_Toc68899574"/>
      <w:bookmarkStart w:id="320" w:name="_Toc71214325"/>
      <w:bookmarkStart w:id="321" w:name="_Toc71721999"/>
      <w:bookmarkStart w:id="322" w:name="_Toc74859051"/>
      <w:bookmarkStart w:id="323" w:name="_Toc152685518"/>
      <w:bookmarkStart w:id="324" w:name="_Toc193794089"/>
      <w:bookmarkStart w:id="325" w:name="_Toc193794091"/>
      <w:r w:rsidRPr="00A16B5B">
        <w:t>7.3.3.2</w:t>
      </w:r>
      <w:r w:rsidRPr="00A16B5B">
        <w:tab/>
      </w:r>
      <w:proofErr w:type="spellStart"/>
      <w:r w:rsidRPr="00A16B5B">
        <w:t>ApplicationFlowDescription</w:t>
      </w:r>
      <w:proofErr w:type="spellEnd"/>
      <w:r w:rsidRPr="00A16B5B">
        <w:t xml:space="preserve"> type</w:t>
      </w:r>
      <w:bookmarkEnd w:id="319"/>
      <w:bookmarkEnd w:id="320"/>
      <w:bookmarkEnd w:id="321"/>
      <w:bookmarkEnd w:id="322"/>
      <w:bookmarkEnd w:id="323"/>
      <w:bookmarkEnd w:id="324"/>
    </w:p>
    <w:p w14:paraId="02037DF1" w14:textId="77777777" w:rsidR="008F751E" w:rsidRPr="00A16B5B" w:rsidRDefault="008F751E" w:rsidP="008F751E">
      <w:r w:rsidRPr="00A16B5B">
        <w:t>This data type is used to declare the properties of an application data flow to the Media AF during the course of a media delivery session. Its properties are used to describe a Service Data Flow to the 5G Core for the purpose of application traffic detection.</w:t>
      </w:r>
    </w:p>
    <w:p w14:paraId="5B032CFD" w14:textId="77777777" w:rsidR="008F751E" w:rsidRPr="00A16B5B" w:rsidRDefault="008F751E" w:rsidP="008F751E">
      <w:pPr>
        <w:pStyle w:val="TH"/>
      </w:pPr>
      <w:bookmarkStart w:id="326" w:name="_CRTable7_3_3_21"/>
      <w:r w:rsidRPr="00A16B5B">
        <w:lastRenderedPageBreak/>
        <w:t>Table </w:t>
      </w:r>
      <w:bookmarkEnd w:id="326"/>
      <w:r w:rsidRPr="00A16B5B">
        <w:t xml:space="preserve">7.3.3.2-1: Definition of type </w:t>
      </w:r>
      <w:proofErr w:type="spellStart"/>
      <w:r w:rsidRPr="00A16B5B">
        <w:t>ApplicationFlowDescription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8F751E" w:rsidRPr="00A16B5B" w14:paraId="74BA8603" w14:textId="77777777" w:rsidTr="00D00AD5">
        <w:trPr>
          <w:cantSplit/>
          <w:jc w:val="center"/>
        </w:trPr>
        <w:tc>
          <w:tcPr>
            <w:tcW w:w="3042" w:type="dxa"/>
            <w:shd w:val="clear" w:color="auto" w:fill="C0C0C0"/>
          </w:tcPr>
          <w:p w14:paraId="23E1C6B9" w14:textId="77777777" w:rsidR="008F751E" w:rsidRPr="00A16B5B" w:rsidRDefault="008F751E" w:rsidP="00D00AD5">
            <w:pPr>
              <w:pStyle w:val="TAH"/>
            </w:pPr>
            <w:r w:rsidRPr="00A16B5B">
              <w:t>Property name</w:t>
            </w:r>
          </w:p>
        </w:tc>
        <w:tc>
          <w:tcPr>
            <w:tcW w:w="1788" w:type="dxa"/>
            <w:shd w:val="clear" w:color="auto" w:fill="C0C0C0"/>
          </w:tcPr>
          <w:p w14:paraId="27916566" w14:textId="77777777" w:rsidR="008F751E" w:rsidRPr="00A16B5B" w:rsidRDefault="008F751E" w:rsidP="00D00AD5">
            <w:pPr>
              <w:pStyle w:val="TAH"/>
            </w:pPr>
            <w:r w:rsidRPr="00A16B5B">
              <w:t>Data type</w:t>
            </w:r>
          </w:p>
        </w:tc>
        <w:tc>
          <w:tcPr>
            <w:tcW w:w="1067" w:type="dxa"/>
            <w:shd w:val="clear" w:color="auto" w:fill="C0C0C0"/>
          </w:tcPr>
          <w:p w14:paraId="0FEBCAC1" w14:textId="77777777" w:rsidR="008F751E" w:rsidRPr="00A16B5B" w:rsidRDefault="008F751E" w:rsidP="00D00AD5">
            <w:pPr>
              <w:pStyle w:val="TAH"/>
            </w:pPr>
            <w:r w:rsidRPr="00A16B5B">
              <w:t>Cardinality</w:t>
            </w:r>
          </w:p>
        </w:tc>
        <w:tc>
          <w:tcPr>
            <w:tcW w:w="3736" w:type="dxa"/>
            <w:shd w:val="clear" w:color="auto" w:fill="C0C0C0"/>
          </w:tcPr>
          <w:p w14:paraId="63CE19A4" w14:textId="77777777" w:rsidR="008F751E" w:rsidRPr="00A16B5B" w:rsidRDefault="008F751E" w:rsidP="00D00AD5">
            <w:pPr>
              <w:pStyle w:val="TAH"/>
              <w:rPr>
                <w:rFonts w:cs="Arial"/>
                <w:szCs w:val="18"/>
              </w:rPr>
            </w:pPr>
            <w:r w:rsidRPr="00A16B5B">
              <w:rPr>
                <w:rFonts w:cs="Arial"/>
                <w:szCs w:val="18"/>
              </w:rPr>
              <w:t>Description</w:t>
            </w:r>
          </w:p>
        </w:tc>
      </w:tr>
      <w:tr w:rsidR="008F751E" w:rsidRPr="00A16B5B" w14:paraId="4F4C720D" w14:textId="77777777" w:rsidTr="00D00AD5">
        <w:trPr>
          <w:cantSplit/>
          <w:jc w:val="center"/>
        </w:trPr>
        <w:tc>
          <w:tcPr>
            <w:tcW w:w="3042" w:type="dxa"/>
            <w:shd w:val="clear" w:color="auto" w:fill="auto"/>
          </w:tcPr>
          <w:p w14:paraId="32B40E56" w14:textId="77777777" w:rsidR="008F751E" w:rsidRPr="00AE3A6E" w:rsidRDefault="008F751E" w:rsidP="00D00AD5">
            <w:pPr>
              <w:pStyle w:val="TAL"/>
              <w:rPr>
                <w:rStyle w:val="Codechar"/>
              </w:rPr>
            </w:pPr>
            <w:r w:rsidRPr="00AE3A6E">
              <w:rPr>
                <w:rStyle w:val="Codechar"/>
              </w:rPr>
              <w:t>filterMethod</w:t>
            </w:r>
          </w:p>
        </w:tc>
        <w:tc>
          <w:tcPr>
            <w:tcW w:w="1788" w:type="dxa"/>
            <w:shd w:val="clear" w:color="auto" w:fill="auto"/>
          </w:tcPr>
          <w:p w14:paraId="4096CCCA" w14:textId="77777777" w:rsidR="008F751E" w:rsidRPr="000A7E42" w:rsidRDefault="008F751E" w:rsidP="00D00AD5">
            <w:pPr>
              <w:pStyle w:val="PL"/>
              <w:rPr>
                <w:sz w:val="18"/>
                <w:szCs w:val="18"/>
              </w:rPr>
            </w:pPr>
            <w:bookmarkStart w:id="327" w:name="_PERM_MCCTEMPBM_CRPT03520210___7"/>
            <w:r w:rsidRPr="000A7E42">
              <w:rPr>
                <w:sz w:val="18"/>
                <w:szCs w:val="18"/>
              </w:rPr>
              <w:t>SdfMethod</w:t>
            </w:r>
            <w:bookmarkEnd w:id="327"/>
          </w:p>
        </w:tc>
        <w:tc>
          <w:tcPr>
            <w:tcW w:w="1067" w:type="dxa"/>
          </w:tcPr>
          <w:p w14:paraId="743B2929" w14:textId="77777777" w:rsidR="008F751E" w:rsidRPr="00A16B5B" w:rsidRDefault="008F751E" w:rsidP="00D00AD5">
            <w:pPr>
              <w:pStyle w:val="TAC"/>
            </w:pPr>
            <w:r w:rsidRPr="00A16B5B">
              <w:t>1..1</w:t>
            </w:r>
          </w:p>
        </w:tc>
        <w:tc>
          <w:tcPr>
            <w:tcW w:w="3736" w:type="dxa"/>
          </w:tcPr>
          <w:p w14:paraId="1CA70A8D" w14:textId="77777777" w:rsidR="008F751E" w:rsidRPr="00A16B5B" w:rsidRDefault="008F751E" w:rsidP="00D00AD5">
            <w:pPr>
              <w:pStyle w:val="TAL"/>
            </w:pPr>
            <w:r w:rsidRPr="00A16B5B">
              <w:t>The filtering method used to identify packets belonging to this application flow (see clause 7.3.4.2).</w:t>
            </w:r>
          </w:p>
        </w:tc>
      </w:tr>
      <w:tr w:rsidR="008F751E" w:rsidRPr="00A16B5B" w14:paraId="06371886" w14:textId="77777777" w:rsidTr="00D00AD5">
        <w:trPr>
          <w:cantSplit/>
          <w:jc w:val="center"/>
        </w:trPr>
        <w:tc>
          <w:tcPr>
            <w:tcW w:w="3042" w:type="dxa"/>
            <w:shd w:val="clear" w:color="auto" w:fill="auto"/>
          </w:tcPr>
          <w:p w14:paraId="42C04AB8" w14:textId="77777777" w:rsidR="008F751E" w:rsidRPr="00AE3A6E" w:rsidRDefault="008F751E" w:rsidP="00D00AD5">
            <w:pPr>
              <w:pStyle w:val="TAL"/>
              <w:rPr>
                <w:rStyle w:val="Codechar"/>
              </w:rPr>
            </w:pPr>
            <w:r w:rsidRPr="00AE3A6E">
              <w:rPr>
                <w:rStyle w:val="Codechar"/>
              </w:rPr>
              <w:t>packetFilter</w:t>
            </w:r>
          </w:p>
        </w:tc>
        <w:tc>
          <w:tcPr>
            <w:tcW w:w="1788" w:type="dxa"/>
            <w:shd w:val="clear" w:color="auto" w:fill="auto"/>
          </w:tcPr>
          <w:p w14:paraId="65FF4132" w14:textId="77777777" w:rsidR="008F751E" w:rsidRPr="000A7E42" w:rsidRDefault="008F751E" w:rsidP="00D00AD5">
            <w:pPr>
              <w:pStyle w:val="PL"/>
              <w:rPr>
                <w:sz w:val="18"/>
                <w:szCs w:val="18"/>
              </w:rPr>
            </w:pPr>
            <w:bookmarkStart w:id="328" w:name="_PERM_MCCTEMPBM_CRPT03520211___7"/>
            <w:r w:rsidRPr="000A7E42">
              <w:rPr>
                <w:sz w:val="18"/>
                <w:szCs w:val="18"/>
              </w:rPr>
              <w:t>IpPacketFilterSet</w:t>
            </w:r>
            <w:bookmarkEnd w:id="328"/>
          </w:p>
        </w:tc>
        <w:tc>
          <w:tcPr>
            <w:tcW w:w="1067" w:type="dxa"/>
          </w:tcPr>
          <w:p w14:paraId="0C74F887" w14:textId="77777777" w:rsidR="008F751E" w:rsidRPr="00A16B5B" w:rsidRDefault="008F751E" w:rsidP="00D00AD5">
            <w:pPr>
              <w:pStyle w:val="TAC"/>
            </w:pPr>
            <w:r w:rsidRPr="00A16B5B">
              <w:t>0..1</w:t>
            </w:r>
          </w:p>
        </w:tc>
        <w:tc>
          <w:tcPr>
            <w:tcW w:w="3736" w:type="dxa"/>
          </w:tcPr>
          <w:p w14:paraId="7E6F12F4" w14:textId="77777777" w:rsidR="008F751E" w:rsidRPr="00A16B5B" w:rsidRDefault="008F751E" w:rsidP="00D00AD5">
            <w:pPr>
              <w:pStyle w:val="TAL"/>
            </w:pPr>
            <w:r w:rsidRPr="00A16B5B">
              <w:t>Description of the application flow in terms of packet header field values (see below).</w:t>
            </w:r>
          </w:p>
        </w:tc>
      </w:tr>
      <w:tr w:rsidR="008F751E" w:rsidRPr="00A16B5B" w14:paraId="688454DF" w14:textId="77777777" w:rsidTr="00D00AD5">
        <w:trPr>
          <w:cantSplit/>
          <w:jc w:val="center"/>
        </w:trPr>
        <w:tc>
          <w:tcPr>
            <w:tcW w:w="3042" w:type="dxa"/>
            <w:shd w:val="clear" w:color="auto" w:fill="auto"/>
          </w:tcPr>
          <w:p w14:paraId="0AB48627" w14:textId="77777777" w:rsidR="008F751E" w:rsidRPr="00AE3A6E" w:rsidRDefault="008F751E" w:rsidP="00D00AD5">
            <w:pPr>
              <w:pStyle w:val="TAL"/>
              <w:rPr>
                <w:rStyle w:val="Codechar"/>
              </w:rPr>
            </w:pPr>
            <w:r w:rsidRPr="00AE3A6E">
              <w:rPr>
                <w:rStyle w:val="Codechar"/>
              </w:rPr>
              <w:t>domainName</w:t>
            </w:r>
          </w:p>
        </w:tc>
        <w:tc>
          <w:tcPr>
            <w:tcW w:w="1788" w:type="dxa"/>
            <w:shd w:val="clear" w:color="auto" w:fill="auto"/>
          </w:tcPr>
          <w:p w14:paraId="4A8B45DB" w14:textId="77777777" w:rsidR="008F751E" w:rsidRPr="000A7E42" w:rsidRDefault="008F751E" w:rsidP="00D00AD5">
            <w:pPr>
              <w:pStyle w:val="PL"/>
              <w:rPr>
                <w:sz w:val="18"/>
                <w:szCs w:val="18"/>
              </w:rPr>
            </w:pPr>
            <w:bookmarkStart w:id="329" w:name="_PERM_MCCTEMPBM_CRPT03520212___7"/>
            <w:r w:rsidRPr="000A7E42">
              <w:rPr>
                <w:sz w:val="18"/>
                <w:szCs w:val="18"/>
              </w:rPr>
              <w:t>string</w:t>
            </w:r>
            <w:bookmarkEnd w:id="329"/>
          </w:p>
        </w:tc>
        <w:tc>
          <w:tcPr>
            <w:tcW w:w="1067" w:type="dxa"/>
          </w:tcPr>
          <w:p w14:paraId="5C03CB88" w14:textId="77777777" w:rsidR="008F751E" w:rsidRPr="00A16B5B" w:rsidRDefault="008F751E" w:rsidP="00D00AD5">
            <w:pPr>
              <w:pStyle w:val="TAC"/>
            </w:pPr>
            <w:r w:rsidRPr="00A16B5B">
              <w:t>0..1</w:t>
            </w:r>
          </w:p>
        </w:tc>
        <w:tc>
          <w:tcPr>
            <w:tcW w:w="3736" w:type="dxa"/>
          </w:tcPr>
          <w:p w14:paraId="18A40C9B" w14:textId="77777777" w:rsidR="008F751E" w:rsidRPr="00A16B5B" w:rsidRDefault="008F751E" w:rsidP="00D00AD5">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Fully-Qualified Domain Name (FQDN) of the Media AS targeted at reference point M4 (see below).</w:t>
            </w:r>
          </w:p>
        </w:tc>
      </w:tr>
      <w:tr w:rsidR="008F751E" w:rsidRPr="00A16B5B" w14:paraId="50C08E3D" w14:textId="77777777" w:rsidTr="00D00AD5">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37B8E28D" w14:textId="77777777" w:rsidR="008F751E" w:rsidRPr="00AE3A6E" w:rsidRDefault="008F751E" w:rsidP="00D00AD5">
            <w:pPr>
              <w:pStyle w:val="TAL"/>
              <w:rPr>
                <w:rStyle w:val="Codechar"/>
              </w:rPr>
            </w:pPr>
            <w:r w:rsidRPr="00AE3A6E">
              <w:rPr>
                <w:rStyle w:val="Codechar"/>
              </w:rPr>
              <w:t>mediaType</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4AD81882" w14:textId="77777777" w:rsidR="008F751E" w:rsidRPr="000A7E42" w:rsidRDefault="008F751E" w:rsidP="00D00AD5">
            <w:pPr>
              <w:pStyle w:val="PL"/>
              <w:rPr>
                <w:sz w:val="18"/>
                <w:szCs w:val="18"/>
              </w:rPr>
            </w:pPr>
            <w:bookmarkStart w:id="330" w:name="_PERM_MCCTEMPBM_CRPT03520213___7"/>
            <w:r w:rsidRPr="000A7E42">
              <w:rPr>
                <w:sz w:val="18"/>
                <w:szCs w:val="18"/>
              </w:rPr>
              <w:t>MediaType</w:t>
            </w:r>
            <w:bookmarkEnd w:id="330"/>
          </w:p>
        </w:tc>
        <w:tc>
          <w:tcPr>
            <w:tcW w:w="1067" w:type="dxa"/>
            <w:tcBorders>
              <w:top w:val="single" w:sz="4" w:space="0" w:color="auto"/>
              <w:left w:val="single" w:sz="4" w:space="0" w:color="auto"/>
              <w:bottom w:val="single" w:sz="4" w:space="0" w:color="auto"/>
              <w:right w:val="single" w:sz="4" w:space="0" w:color="auto"/>
            </w:tcBorders>
          </w:tcPr>
          <w:p w14:paraId="5F311289" w14:textId="77777777" w:rsidR="008F751E" w:rsidRPr="00A16B5B" w:rsidRDefault="008F751E" w:rsidP="00D00AD5">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78A0ED67" w14:textId="77777777" w:rsidR="008F751E" w:rsidRPr="00A16B5B" w:rsidRDefault="008F751E" w:rsidP="00D00AD5">
            <w:pPr>
              <w:pStyle w:val="TAL"/>
              <w:rPr>
                <w:rFonts w:cs="Arial"/>
                <w:szCs w:val="18"/>
              </w:rPr>
            </w:pPr>
            <w:r w:rsidRPr="00A16B5B">
              <w:rPr>
                <w:rFonts w:cs="Arial"/>
                <w:szCs w:val="18"/>
              </w:rPr>
              <w:t>The type of media carried by this application flow (see NOTE 1).</w:t>
            </w:r>
          </w:p>
        </w:tc>
      </w:tr>
      <w:tr w:rsidR="008F751E" w:rsidRPr="00A16B5B" w14:paraId="02387CEE" w14:textId="77777777" w:rsidTr="00D00AD5">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061DA3E3" w14:textId="77777777" w:rsidR="008F751E" w:rsidRPr="00AE3A6E" w:rsidRDefault="008F751E" w:rsidP="00D00AD5">
            <w:pPr>
              <w:pStyle w:val="TAL"/>
              <w:rPr>
                <w:rStyle w:val="Codechar"/>
              </w:rPr>
            </w:pPr>
            <w:r w:rsidRPr="00AE3A6E">
              <w:rPr>
                <w:rStyle w:val="Codechar"/>
              </w:rPr>
              <w:t>mediaTransport‌Parameters</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3A24FA41" w14:textId="77777777" w:rsidR="008F751E" w:rsidRPr="000A7E42" w:rsidRDefault="008F751E" w:rsidP="00D00AD5">
            <w:pPr>
              <w:pStyle w:val="PL"/>
              <w:rPr>
                <w:sz w:val="18"/>
                <w:szCs w:val="18"/>
              </w:rPr>
            </w:pPr>
            <w:bookmarkStart w:id="331" w:name="_PERM_MCCTEMPBM_CRPT03520214___7"/>
            <w:r w:rsidRPr="000A7E42">
              <w:rPr>
                <w:sz w:val="18"/>
                <w:szCs w:val="18"/>
              </w:rPr>
              <w:t>Protocol‌Description</w:t>
            </w:r>
            <w:bookmarkEnd w:id="331"/>
          </w:p>
        </w:tc>
        <w:tc>
          <w:tcPr>
            <w:tcW w:w="1067" w:type="dxa"/>
            <w:tcBorders>
              <w:top w:val="single" w:sz="4" w:space="0" w:color="auto"/>
              <w:left w:val="single" w:sz="4" w:space="0" w:color="auto"/>
              <w:bottom w:val="single" w:sz="4" w:space="0" w:color="auto"/>
              <w:right w:val="single" w:sz="4" w:space="0" w:color="auto"/>
            </w:tcBorders>
          </w:tcPr>
          <w:p w14:paraId="37A171B2" w14:textId="77777777" w:rsidR="008F751E" w:rsidRPr="00A16B5B" w:rsidRDefault="008F751E" w:rsidP="00D00AD5">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47938A96" w14:textId="48E82DE6" w:rsidR="008F751E" w:rsidRPr="00A16B5B" w:rsidRDefault="008F751E" w:rsidP="00D00AD5">
            <w:pPr>
              <w:pStyle w:val="TAL"/>
              <w:rPr>
                <w:rFonts w:cs="Arial"/>
                <w:szCs w:val="18"/>
              </w:rPr>
            </w:pPr>
            <w:r w:rsidRPr="00A16B5B">
              <w:rPr>
                <w:rFonts w:cs="Arial"/>
                <w:szCs w:val="18"/>
              </w:rPr>
              <w:t xml:space="preserve">The set of media transport protocol parameters to be used by the 5G Core </w:t>
            </w:r>
            <w:ins w:id="332" w:author="Andrei Stoica (Lenovo) 20-05-25 (r3)" w:date="2025-05-21T03:08:00Z">
              <w:r w:rsidR="0057726C">
                <w:rPr>
                  <w:rFonts w:cs="Arial"/>
                  <w:szCs w:val="18"/>
                </w:rPr>
                <w:t xml:space="preserve">to </w:t>
              </w:r>
              <w:commentRangeStart w:id="333"/>
              <w:r w:rsidR="0057726C">
                <w:rPr>
                  <w:rFonts w:cs="Arial"/>
                  <w:szCs w:val="18"/>
                </w:rPr>
                <w:t>detect traffic on this application flow</w:t>
              </w:r>
              <w:r w:rsidR="0057726C" w:rsidRPr="00A16B5B">
                <w:rPr>
                  <w:rFonts w:cs="Arial"/>
                  <w:szCs w:val="18"/>
                </w:rPr>
                <w:t xml:space="preserve"> </w:t>
              </w:r>
            </w:ins>
            <w:commentRangeEnd w:id="333"/>
            <w:ins w:id="334" w:author="Andrei Stoica (Lenovo) 20-05-25 (r3)" w:date="2025-05-21T03:10:00Z">
              <w:r w:rsidR="00961F51">
                <w:rPr>
                  <w:rStyle w:val="CommentReference"/>
                  <w:rFonts w:ascii="Times New Roman" w:hAnsi="Times New Roman"/>
                </w:rPr>
                <w:commentReference w:id="333"/>
              </w:r>
            </w:ins>
            <w:r w:rsidRPr="00A16B5B">
              <w:rPr>
                <w:rFonts w:cs="Arial"/>
                <w:szCs w:val="18"/>
              </w:rPr>
              <w:t xml:space="preserve">for the purpose of </w:t>
            </w:r>
            <w:del w:id="335" w:author="Andrei Stoica (Lenovo) 20-05-25 (r3)" w:date="2025-05-21T03:08:00Z">
              <w:r w:rsidRPr="00A16B5B" w:rsidDel="0057726C">
                <w:rPr>
                  <w:rFonts w:cs="Arial"/>
                  <w:szCs w:val="18"/>
                </w:rPr>
                <w:delText>PDU Set identification and/or end of data burst detection</w:delText>
              </w:r>
            </w:del>
            <w:ins w:id="336" w:author="Andrei Stoica (Lenovo)" w:date="2025-04-15T10:27:00Z">
              <w:del w:id="337" w:author="Andrei Stoica (Lenovo) 20-05-25 (r3)" w:date="2025-05-21T03:08:00Z">
                <w:r w:rsidDel="0057726C">
                  <w:rPr>
                    <w:rFonts w:cs="Arial"/>
                    <w:szCs w:val="18"/>
                  </w:rPr>
                  <w:delText xml:space="preserve">, </w:delText>
                </w:r>
              </w:del>
            </w:ins>
            <w:ins w:id="338" w:author="Andrei Stoica (Lenovo)" w:date="2025-04-15T10:29:00Z">
              <w:del w:id="339" w:author="Andrei Stoica (Lenovo) 20-05-25 (r3)" w:date="2025-05-21T03:08:00Z">
                <w:r w:rsidR="004D1934" w:rsidDel="0057726C">
                  <w:rPr>
                    <w:rFonts w:cs="Arial"/>
                    <w:szCs w:val="18"/>
                  </w:rPr>
                  <w:delText>and/or dynamically changing traffic characteristics indications</w:delText>
                </w:r>
              </w:del>
            </w:ins>
            <w:ins w:id="340" w:author="Andrei Stoica (Lenovo)" w:date="2025-04-15T10:30:00Z">
              <w:del w:id="341" w:author="Andrei Stoica (Lenovo) 20-05-25 (r3)" w:date="2025-05-21T03:08:00Z">
                <w:r w:rsidR="004D1934" w:rsidDel="0057726C">
                  <w:rPr>
                    <w:rFonts w:cs="Arial"/>
                    <w:szCs w:val="18"/>
                  </w:rPr>
                  <w:delText xml:space="preserve"> </w:delText>
                </w:r>
              </w:del>
            </w:ins>
            <w:del w:id="342" w:author="Andrei Stoica (Lenovo) 20-05-25 (r3)" w:date="2025-05-21T03:08:00Z">
              <w:r w:rsidRPr="00A16B5B" w:rsidDel="0057726C">
                <w:rPr>
                  <w:rFonts w:cs="Arial"/>
                  <w:szCs w:val="18"/>
                </w:rPr>
                <w:delText xml:space="preserve">on this application flow </w:delText>
              </w:r>
            </w:del>
            <w:ins w:id="343" w:author="Andrei Stoica (Lenovo) 20-05-25 (r3)" w:date="2025-05-21T03:09:00Z">
              <w:r w:rsidR="0057726C" w:rsidRPr="00B36F91">
                <w:rPr>
                  <w:rFonts w:cs="Arial"/>
                  <w:szCs w:val="18"/>
                </w:rPr>
                <w:t>application-specific PDU handling based on parameters present in the media transport at reference point M4</w:t>
              </w:r>
              <w:r w:rsidR="0057726C" w:rsidRPr="00A16B5B">
                <w:rPr>
                  <w:rFonts w:cs="Arial"/>
                  <w:szCs w:val="18"/>
                </w:rPr>
                <w:t xml:space="preserve"> </w:t>
              </w:r>
            </w:ins>
            <w:r w:rsidRPr="00A16B5B">
              <w:rPr>
                <w:rFonts w:cs="Arial"/>
                <w:szCs w:val="18"/>
              </w:rPr>
              <w:t xml:space="preserve">(see </w:t>
            </w:r>
            <w:ins w:id="344" w:author="Andrei Stoica (Lenovo) 20-05-25 (r3)" w:date="2025-05-21T03:09:00Z">
              <w:r w:rsidR="0057726C">
                <w:rPr>
                  <w:rFonts w:cs="Arial"/>
                  <w:szCs w:val="18"/>
                </w:rPr>
                <w:t xml:space="preserve">clause 5.5.3.3.2 and </w:t>
              </w:r>
            </w:ins>
            <w:r w:rsidRPr="00A16B5B">
              <w:rPr>
                <w:rFonts w:cs="Arial"/>
                <w:szCs w:val="18"/>
              </w:rPr>
              <w:t>NOTE 2).</w:t>
            </w:r>
          </w:p>
        </w:tc>
      </w:tr>
      <w:tr w:rsidR="008F751E" w:rsidRPr="00A16B5B" w14:paraId="24049C1C" w14:textId="77777777" w:rsidTr="00D00AD5">
        <w:trPr>
          <w:cantSplit/>
          <w:jc w:val="center"/>
        </w:trPr>
        <w:tc>
          <w:tcPr>
            <w:tcW w:w="9633" w:type="dxa"/>
            <w:gridSpan w:val="4"/>
            <w:shd w:val="clear" w:color="auto" w:fill="auto"/>
          </w:tcPr>
          <w:p w14:paraId="4C1D612B" w14:textId="77777777" w:rsidR="008F751E" w:rsidRPr="00A16B5B" w:rsidRDefault="008F751E" w:rsidP="00D00AD5">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1E259CFF" w14:textId="7E893DD8" w:rsidR="004D1934" w:rsidRPr="00A16B5B" w:rsidRDefault="008F751E" w:rsidP="00D00AD5">
            <w:pPr>
              <w:pStyle w:val="TAN"/>
            </w:pPr>
            <w:r w:rsidRPr="00A16B5B">
              <w:t>NOTE 2:</w:t>
            </w:r>
            <w:r w:rsidRPr="00A16B5B">
              <w:tab/>
              <w:t xml:space="preserve">Data type </w:t>
            </w:r>
            <w:r w:rsidRPr="00AE3A6E">
              <w:rPr>
                <w:rStyle w:val="Codechar"/>
              </w:rPr>
              <w:t>ProtocolDescription</w:t>
            </w:r>
            <w:r w:rsidRPr="00A16B5B">
              <w:t xml:space="preserve"> is specified in clause 5.5.4.13 of TS 29.571 [33].</w:t>
            </w:r>
          </w:p>
        </w:tc>
      </w:tr>
    </w:tbl>
    <w:p w14:paraId="5FE59DDC" w14:textId="77777777" w:rsidR="008F751E" w:rsidRPr="00A16B5B" w:rsidRDefault="008F751E" w:rsidP="008F751E"/>
    <w:p w14:paraId="06E5E9E6" w14:textId="77777777" w:rsidR="008F751E" w:rsidRPr="00A16B5B" w:rsidRDefault="008F751E" w:rsidP="008F751E">
      <w:r w:rsidRPr="00BB058C">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p w14:paraId="75652B8A" w14:textId="77777777" w:rsidR="008F751E" w:rsidRDefault="008F751E" w:rsidP="00590102">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Next change* * * *</w:t>
      </w:r>
    </w:p>
    <w:p w14:paraId="39368167" w14:textId="77777777" w:rsidR="00590102" w:rsidRPr="00A16B5B" w:rsidRDefault="00590102" w:rsidP="00590102">
      <w:pPr>
        <w:pStyle w:val="Heading4"/>
      </w:pPr>
      <w:bookmarkStart w:id="345" w:name="_CRTable7_3_3_41"/>
      <w:bookmarkEnd w:id="325"/>
      <w:r w:rsidRPr="00A16B5B">
        <w:t>7.3.3.4</w:t>
      </w:r>
      <w:r w:rsidRPr="00A16B5B">
        <w:tab/>
      </w:r>
      <w:commentRangeStart w:id="346"/>
      <w:commentRangeStart w:id="347"/>
      <w:commentRangeStart w:id="348"/>
      <w:commentRangeStart w:id="349"/>
      <w:proofErr w:type="spellStart"/>
      <w:r>
        <w:t>QosRange</w:t>
      </w:r>
      <w:commentRangeEnd w:id="346"/>
      <w:proofErr w:type="spellEnd"/>
      <w:r>
        <w:rPr>
          <w:rStyle w:val="CommentReference"/>
          <w:rFonts w:ascii="Times New Roman" w:hAnsi="Times New Roman"/>
        </w:rPr>
        <w:commentReference w:id="346"/>
      </w:r>
      <w:commentRangeEnd w:id="347"/>
      <w:r w:rsidR="0070606C">
        <w:rPr>
          <w:rStyle w:val="CommentReference"/>
          <w:rFonts w:ascii="Times New Roman" w:hAnsi="Times New Roman"/>
        </w:rPr>
        <w:commentReference w:id="347"/>
      </w:r>
      <w:commentRangeEnd w:id="348"/>
      <w:r w:rsidR="001F3FB3">
        <w:rPr>
          <w:rStyle w:val="CommentReference"/>
          <w:rFonts w:ascii="Times New Roman" w:hAnsi="Times New Roman"/>
        </w:rPr>
        <w:commentReference w:id="348"/>
      </w:r>
      <w:commentRangeEnd w:id="349"/>
      <w:r w:rsidR="001F3FB3">
        <w:rPr>
          <w:rStyle w:val="CommentReference"/>
          <w:rFonts w:ascii="Times New Roman" w:hAnsi="Times New Roman"/>
        </w:rPr>
        <w:commentReference w:id="349"/>
      </w:r>
      <w:r>
        <w:t xml:space="preserve"> </w:t>
      </w:r>
      <w:r w:rsidRPr="00A16B5B">
        <w:t>type</w:t>
      </w:r>
    </w:p>
    <w:p w14:paraId="7B0F2102" w14:textId="77777777" w:rsidR="00590102" w:rsidRDefault="00590102" w:rsidP="00590102">
      <w:pPr>
        <w:keepNext/>
      </w:pPr>
      <w:r>
        <w:t>This data type is used to specify permitted ranges of QoS parameters</w:t>
      </w:r>
      <w:ins w:id="350" w:author="Richard Bradbury" w:date="2025-04-30T17:49:00Z">
        <w:r>
          <w:t xml:space="preserve"> and/or to </w:t>
        </w:r>
      </w:ins>
      <w:ins w:id="351" w:author="Richard Bradbury" w:date="2025-04-30T17:50:00Z">
        <w:r>
          <w:t>mandate the use of certain QoS features of the 5G System</w:t>
        </w:r>
      </w:ins>
      <w:r>
        <w:t>.</w:t>
      </w:r>
    </w:p>
    <w:p w14:paraId="30131F5B" w14:textId="77777777" w:rsidR="00377DA4" w:rsidRPr="00A16B5B" w:rsidRDefault="00377DA4" w:rsidP="00377DA4">
      <w:pPr>
        <w:pStyle w:val="TH"/>
      </w:pPr>
      <w:r w:rsidRPr="00A16B5B">
        <w:t>Table </w:t>
      </w:r>
      <w:bookmarkEnd w:id="345"/>
      <w:r w:rsidRPr="00A16B5B">
        <w:t>7.3.3.4-1: Definition of type</w:t>
      </w:r>
      <w:r>
        <w:t xml:space="preserve"> </w:t>
      </w:r>
      <w:proofErr w:type="spellStart"/>
      <w:r>
        <w:t>QosRange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7"/>
        <w:gridCol w:w="2021"/>
        <w:gridCol w:w="1244"/>
        <w:gridCol w:w="4659"/>
      </w:tblGrid>
      <w:tr w:rsidR="00377DA4" w:rsidRPr="00A16B5B" w14:paraId="1C16E3B5" w14:textId="77777777" w:rsidTr="00D00AD5">
        <w:trPr>
          <w:jc w:val="center"/>
        </w:trPr>
        <w:tc>
          <w:tcPr>
            <w:tcW w:w="1707" w:type="dxa"/>
            <w:tcBorders>
              <w:bottom w:val="single" w:sz="4" w:space="0" w:color="auto"/>
            </w:tcBorders>
            <w:shd w:val="clear" w:color="auto" w:fill="C0C0C0"/>
          </w:tcPr>
          <w:p w14:paraId="68A6A72B" w14:textId="77777777" w:rsidR="00377DA4" w:rsidRPr="00A16B5B" w:rsidRDefault="00377DA4" w:rsidP="00D00AD5">
            <w:pPr>
              <w:pStyle w:val="TAH"/>
            </w:pPr>
            <w:r w:rsidRPr="00A16B5B">
              <w:t>Property name</w:t>
            </w:r>
          </w:p>
        </w:tc>
        <w:tc>
          <w:tcPr>
            <w:tcW w:w="2021" w:type="dxa"/>
            <w:tcBorders>
              <w:bottom w:val="single" w:sz="4" w:space="0" w:color="auto"/>
            </w:tcBorders>
            <w:shd w:val="clear" w:color="auto" w:fill="C0C0C0"/>
          </w:tcPr>
          <w:p w14:paraId="5C6816E7" w14:textId="77777777" w:rsidR="00377DA4" w:rsidRPr="00A16B5B" w:rsidRDefault="00377DA4" w:rsidP="00D00AD5">
            <w:pPr>
              <w:pStyle w:val="TAH"/>
            </w:pPr>
            <w:r w:rsidRPr="00A16B5B">
              <w:t>Data type</w:t>
            </w:r>
          </w:p>
        </w:tc>
        <w:tc>
          <w:tcPr>
            <w:tcW w:w="1244" w:type="dxa"/>
            <w:tcBorders>
              <w:bottom w:val="single" w:sz="4" w:space="0" w:color="auto"/>
            </w:tcBorders>
            <w:shd w:val="clear" w:color="auto" w:fill="C0C0C0"/>
          </w:tcPr>
          <w:p w14:paraId="2043868B" w14:textId="77777777" w:rsidR="00377DA4" w:rsidRPr="00A16B5B" w:rsidRDefault="00377DA4" w:rsidP="00D00AD5">
            <w:pPr>
              <w:pStyle w:val="TAH"/>
            </w:pPr>
            <w:r w:rsidRPr="00A16B5B">
              <w:t>Cardinality</w:t>
            </w:r>
          </w:p>
        </w:tc>
        <w:tc>
          <w:tcPr>
            <w:tcW w:w="4659" w:type="dxa"/>
            <w:tcBorders>
              <w:bottom w:val="single" w:sz="4" w:space="0" w:color="auto"/>
            </w:tcBorders>
            <w:shd w:val="clear" w:color="auto" w:fill="C0C0C0"/>
          </w:tcPr>
          <w:p w14:paraId="598D482E" w14:textId="77777777" w:rsidR="00377DA4" w:rsidRPr="00A16B5B" w:rsidRDefault="00377DA4" w:rsidP="00D00AD5">
            <w:pPr>
              <w:pStyle w:val="TAH"/>
              <w:rPr>
                <w:rFonts w:cs="Arial"/>
                <w:szCs w:val="18"/>
              </w:rPr>
            </w:pPr>
            <w:r w:rsidRPr="00A16B5B">
              <w:rPr>
                <w:rFonts w:cs="Arial"/>
                <w:szCs w:val="18"/>
              </w:rPr>
              <w:t>Description</w:t>
            </w:r>
          </w:p>
        </w:tc>
      </w:tr>
      <w:tr w:rsidR="00377DA4" w:rsidRPr="00A16B5B" w14:paraId="7187032B" w14:textId="77777777" w:rsidTr="00D00AD5">
        <w:trPr>
          <w:jc w:val="center"/>
        </w:trPr>
        <w:tc>
          <w:tcPr>
            <w:tcW w:w="1707" w:type="dxa"/>
            <w:shd w:val="clear" w:color="auto" w:fill="auto"/>
          </w:tcPr>
          <w:p w14:paraId="352A45CF" w14:textId="77777777" w:rsidR="00377DA4" w:rsidRPr="009B6053" w:rsidRDefault="00377DA4" w:rsidP="00D00AD5">
            <w:pPr>
              <w:pStyle w:val="TAL"/>
              <w:rPr>
                <w:rStyle w:val="Codechar"/>
              </w:rPr>
            </w:pPr>
            <w:r w:rsidRPr="009B6053">
              <w:rPr>
                <w:rStyle w:val="Codechar"/>
              </w:rPr>
              <w:t>component‌Reference</w:t>
            </w:r>
          </w:p>
        </w:tc>
        <w:tc>
          <w:tcPr>
            <w:tcW w:w="2021" w:type="dxa"/>
            <w:shd w:val="clear" w:color="auto" w:fill="auto"/>
          </w:tcPr>
          <w:p w14:paraId="31C4F2BD" w14:textId="77777777" w:rsidR="00377DA4" w:rsidRPr="000A7E42" w:rsidRDefault="00377DA4" w:rsidP="00D00AD5">
            <w:pPr>
              <w:pStyle w:val="PL"/>
              <w:rPr>
                <w:sz w:val="18"/>
                <w:szCs w:val="18"/>
              </w:rPr>
            </w:pPr>
            <w:r w:rsidRPr="000A7E42">
              <w:rPr>
                <w:sz w:val="18"/>
                <w:szCs w:val="18"/>
              </w:rPr>
              <w:t>string</w:t>
            </w:r>
          </w:p>
        </w:tc>
        <w:tc>
          <w:tcPr>
            <w:tcW w:w="1244" w:type="dxa"/>
            <w:shd w:val="clear" w:color="auto" w:fill="auto"/>
          </w:tcPr>
          <w:p w14:paraId="6BA0FCA6" w14:textId="77777777" w:rsidR="00377DA4" w:rsidRPr="00A16B5B" w:rsidRDefault="00377DA4" w:rsidP="00D00AD5">
            <w:pPr>
              <w:pStyle w:val="TAC"/>
            </w:pPr>
            <w:r w:rsidRPr="00A16B5B">
              <w:t>1..1</w:t>
            </w:r>
          </w:p>
        </w:tc>
        <w:tc>
          <w:tcPr>
            <w:tcW w:w="4659" w:type="dxa"/>
            <w:shd w:val="clear" w:color="auto" w:fill="auto"/>
          </w:tcPr>
          <w:p w14:paraId="1A094ACB" w14:textId="77777777" w:rsidR="00377DA4" w:rsidRPr="00A16B5B" w:rsidRDefault="00377DA4" w:rsidP="00D00AD5">
            <w:pPr>
              <w:pStyle w:val="TAL"/>
            </w:pPr>
            <w:r w:rsidRPr="00A16B5B">
              <w:t>A unique string identifying this QoS specification within the scope of its parent.</w:t>
            </w:r>
          </w:p>
        </w:tc>
      </w:tr>
      <w:tr w:rsidR="00377DA4" w:rsidRPr="00A16B5B" w14:paraId="445EBE57" w14:textId="77777777" w:rsidTr="00D00AD5">
        <w:trPr>
          <w:jc w:val="center"/>
        </w:trPr>
        <w:tc>
          <w:tcPr>
            <w:tcW w:w="1707" w:type="dxa"/>
            <w:shd w:val="clear" w:color="auto" w:fill="auto"/>
          </w:tcPr>
          <w:p w14:paraId="63917604" w14:textId="77777777" w:rsidR="00377DA4" w:rsidRPr="009B6053" w:rsidRDefault="00377DA4" w:rsidP="00D00AD5">
            <w:pPr>
              <w:pStyle w:val="TAL"/>
              <w:rPr>
                <w:rStyle w:val="Codechar"/>
              </w:rPr>
            </w:pPr>
            <w:r w:rsidRPr="009B6053">
              <w:rPr>
                <w:rStyle w:val="Codechar"/>
              </w:rPr>
              <w:t>qosReference</w:t>
            </w:r>
          </w:p>
        </w:tc>
        <w:tc>
          <w:tcPr>
            <w:tcW w:w="2021" w:type="dxa"/>
            <w:shd w:val="clear" w:color="auto" w:fill="auto"/>
          </w:tcPr>
          <w:p w14:paraId="5E6958C9" w14:textId="77777777" w:rsidR="00377DA4" w:rsidRPr="000A7E42" w:rsidRDefault="00377DA4" w:rsidP="00D00AD5">
            <w:pPr>
              <w:pStyle w:val="PL"/>
              <w:rPr>
                <w:sz w:val="18"/>
                <w:szCs w:val="18"/>
              </w:rPr>
            </w:pPr>
            <w:r w:rsidRPr="000A7E42">
              <w:rPr>
                <w:sz w:val="18"/>
                <w:szCs w:val="18"/>
              </w:rPr>
              <w:t>string</w:t>
            </w:r>
          </w:p>
        </w:tc>
        <w:tc>
          <w:tcPr>
            <w:tcW w:w="1244" w:type="dxa"/>
            <w:shd w:val="clear" w:color="auto" w:fill="auto"/>
          </w:tcPr>
          <w:p w14:paraId="0A7FEEFD" w14:textId="77777777" w:rsidR="00377DA4" w:rsidRPr="00A16B5B" w:rsidRDefault="00377DA4" w:rsidP="00D00AD5">
            <w:pPr>
              <w:pStyle w:val="TAC"/>
            </w:pPr>
            <w:r w:rsidRPr="00A16B5B">
              <w:t>0..1</w:t>
            </w:r>
          </w:p>
        </w:tc>
        <w:tc>
          <w:tcPr>
            <w:tcW w:w="4659" w:type="dxa"/>
            <w:shd w:val="clear" w:color="auto" w:fill="auto"/>
          </w:tcPr>
          <w:p w14:paraId="69001CD3" w14:textId="77777777" w:rsidR="00377DA4" w:rsidRPr="00A16B5B" w:rsidRDefault="00377DA4" w:rsidP="00D00AD5">
            <w:pPr>
              <w:pStyle w:val="TAL"/>
            </w:pPr>
            <w:r w:rsidRPr="00A16B5B">
              <w:t>As specified in clause 5.6.2.7 of TS 29.514 [18].</w:t>
            </w:r>
          </w:p>
        </w:tc>
      </w:tr>
      <w:tr w:rsidR="00377DA4" w:rsidRPr="00A16B5B" w14:paraId="0AAD68AD" w14:textId="77777777" w:rsidTr="00D00AD5">
        <w:trPr>
          <w:jc w:val="center"/>
        </w:trPr>
        <w:tc>
          <w:tcPr>
            <w:tcW w:w="1707" w:type="dxa"/>
            <w:shd w:val="clear" w:color="auto" w:fill="auto"/>
          </w:tcPr>
          <w:p w14:paraId="01B8FAD5" w14:textId="77777777" w:rsidR="00377DA4" w:rsidRPr="009B6053" w:rsidRDefault="00377DA4" w:rsidP="00D00AD5">
            <w:pPr>
              <w:pStyle w:val="TAL"/>
              <w:rPr>
                <w:rStyle w:val="Codechar"/>
              </w:rPr>
            </w:pPr>
            <w:r w:rsidRPr="009B6053">
              <w:rPr>
                <w:rStyle w:val="Codechar"/>
              </w:rPr>
              <w:t>downlink‌Qos‌Specification</w:t>
            </w:r>
          </w:p>
        </w:tc>
        <w:tc>
          <w:tcPr>
            <w:tcW w:w="2021" w:type="dxa"/>
            <w:shd w:val="clear" w:color="auto" w:fill="auto"/>
          </w:tcPr>
          <w:p w14:paraId="307B6E15" w14:textId="77777777" w:rsidR="00377DA4" w:rsidRPr="000A7E42" w:rsidDel="0004763F" w:rsidRDefault="00377DA4" w:rsidP="00D00AD5">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0A3AF805" w14:textId="77777777" w:rsidR="00377DA4" w:rsidRPr="00A16B5B" w:rsidRDefault="00377DA4" w:rsidP="00D00AD5">
            <w:pPr>
              <w:pStyle w:val="TAC"/>
            </w:pPr>
            <w:r w:rsidRPr="00A16B5B">
              <w:t>0..1</w:t>
            </w:r>
          </w:p>
        </w:tc>
        <w:tc>
          <w:tcPr>
            <w:tcW w:w="4659" w:type="dxa"/>
            <w:shd w:val="clear" w:color="auto" w:fill="auto"/>
          </w:tcPr>
          <w:p w14:paraId="1349A0E0" w14:textId="77777777" w:rsidR="00377DA4" w:rsidRPr="00A16B5B" w:rsidRDefault="00377DA4" w:rsidP="00D00AD5">
            <w:pPr>
              <w:pStyle w:val="TAL"/>
            </w:pPr>
            <w:r w:rsidRPr="00A16B5B">
              <w:t>QoS specification in the downlink direction (see below and clause 7.3.3.3).</w:t>
            </w:r>
          </w:p>
        </w:tc>
      </w:tr>
      <w:tr w:rsidR="00377DA4" w:rsidRPr="00A16B5B" w14:paraId="687DBF0E" w14:textId="77777777" w:rsidTr="00D00AD5">
        <w:trPr>
          <w:jc w:val="center"/>
        </w:trPr>
        <w:tc>
          <w:tcPr>
            <w:tcW w:w="1707" w:type="dxa"/>
            <w:shd w:val="clear" w:color="auto" w:fill="auto"/>
          </w:tcPr>
          <w:p w14:paraId="39956A46" w14:textId="77777777" w:rsidR="00377DA4" w:rsidRPr="009B6053" w:rsidRDefault="00377DA4" w:rsidP="00D00AD5">
            <w:pPr>
              <w:pStyle w:val="TAL"/>
              <w:rPr>
                <w:rStyle w:val="Codechar"/>
              </w:rPr>
            </w:pPr>
            <w:r w:rsidRPr="009B6053">
              <w:rPr>
                <w:rStyle w:val="Codechar"/>
              </w:rPr>
              <w:t>uplink‌Qos‌Specification</w:t>
            </w:r>
          </w:p>
        </w:tc>
        <w:tc>
          <w:tcPr>
            <w:tcW w:w="2021" w:type="dxa"/>
            <w:shd w:val="clear" w:color="auto" w:fill="auto"/>
          </w:tcPr>
          <w:p w14:paraId="341AC676" w14:textId="77777777" w:rsidR="00377DA4" w:rsidRPr="000A7E42" w:rsidDel="0004763F" w:rsidRDefault="00377DA4" w:rsidP="00D00AD5">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023C7E34" w14:textId="77777777" w:rsidR="00377DA4" w:rsidRPr="00A16B5B" w:rsidRDefault="00377DA4" w:rsidP="00D00AD5">
            <w:pPr>
              <w:pStyle w:val="TAC"/>
              <w:keepNext w:val="0"/>
            </w:pPr>
            <w:r w:rsidRPr="00A16B5B">
              <w:t>0..1</w:t>
            </w:r>
          </w:p>
        </w:tc>
        <w:tc>
          <w:tcPr>
            <w:tcW w:w="4659" w:type="dxa"/>
            <w:shd w:val="clear" w:color="auto" w:fill="auto"/>
          </w:tcPr>
          <w:p w14:paraId="65C2427E" w14:textId="77777777" w:rsidR="00377DA4" w:rsidRPr="00A16B5B" w:rsidRDefault="00377DA4" w:rsidP="00D00AD5">
            <w:pPr>
              <w:pStyle w:val="TAL"/>
              <w:keepNext w:val="0"/>
            </w:pPr>
            <w:r w:rsidRPr="00A16B5B">
              <w:t>QoS specification in the uplink direction (see below and clause 7.3.3.3).</w:t>
            </w:r>
          </w:p>
        </w:tc>
      </w:tr>
      <w:tr w:rsidR="00377DA4" w:rsidRPr="00A16B5B" w14:paraId="61132FEE" w14:textId="77777777" w:rsidTr="00D00AD5">
        <w:trPr>
          <w:jc w:val="center"/>
        </w:trPr>
        <w:tc>
          <w:tcPr>
            <w:tcW w:w="1707" w:type="dxa"/>
            <w:shd w:val="clear" w:color="auto" w:fill="auto"/>
          </w:tcPr>
          <w:p w14:paraId="3B17606A" w14:textId="77777777" w:rsidR="00377DA4" w:rsidRPr="009B6053" w:rsidRDefault="00377DA4" w:rsidP="00D00AD5">
            <w:pPr>
              <w:pStyle w:val="TAL"/>
              <w:rPr>
                <w:rStyle w:val="Codechar"/>
              </w:rPr>
            </w:pPr>
            <w:r w:rsidRPr="009B6053">
              <w:rPr>
                <w:rStyle w:val="Codechar"/>
              </w:rPr>
              <w:t>pdu‌Set‌Marking</w:t>
            </w:r>
          </w:p>
        </w:tc>
        <w:tc>
          <w:tcPr>
            <w:tcW w:w="2021" w:type="dxa"/>
            <w:shd w:val="clear" w:color="auto" w:fill="auto"/>
          </w:tcPr>
          <w:p w14:paraId="0ADAA4AB" w14:textId="77777777" w:rsidR="00377DA4" w:rsidRPr="000A7E42" w:rsidRDefault="00377DA4" w:rsidP="00D00AD5">
            <w:pPr>
              <w:pStyle w:val="PL"/>
              <w:rPr>
                <w:sz w:val="18"/>
                <w:szCs w:val="18"/>
              </w:rPr>
            </w:pPr>
            <w:r w:rsidRPr="000A7E42">
              <w:rPr>
                <w:sz w:val="18"/>
                <w:szCs w:val="18"/>
              </w:rPr>
              <w:t>boolean</w:t>
            </w:r>
          </w:p>
        </w:tc>
        <w:tc>
          <w:tcPr>
            <w:tcW w:w="1244" w:type="dxa"/>
            <w:shd w:val="clear" w:color="auto" w:fill="auto"/>
          </w:tcPr>
          <w:p w14:paraId="00EBE5A7" w14:textId="77777777" w:rsidR="00377DA4" w:rsidRPr="00A16B5B" w:rsidRDefault="00377DA4" w:rsidP="00D00AD5">
            <w:pPr>
              <w:pStyle w:val="TAC"/>
              <w:keepNext w:val="0"/>
            </w:pPr>
            <w:r w:rsidRPr="00A16B5B">
              <w:t>0..1</w:t>
            </w:r>
          </w:p>
        </w:tc>
        <w:tc>
          <w:tcPr>
            <w:tcW w:w="4659" w:type="dxa"/>
            <w:shd w:val="clear" w:color="auto" w:fill="auto"/>
          </w:tcPr>
          <w:p w14:paraId="74D5ED9D" w14:textId="77777777" w:rsidR="00377DA4" w:rsidRPr="00A16B5B" w:rsidRDefault="00377DA4" w:rsidP="00D00AD5">
            <w:pPr>
              <w:pStyle w:val="TAL"/>
            </w:pPr>
            <w:r w:rsidRPr="00A16B5B">
              <w:t>Indicates that packets at reference point M4 are required to include PDU Set marking if the media transport protocol supports this.</w:t>
            </w:r>
          </w:p>
          <w:p w14:paraId="4E0997D9" w14:textId="77777777" w:rsidR="00377DA4" w:rsidRPr="00A16B5B" w:rsidRDefault="00377DA4" w:rsidP="00D00AD5">
            <w:pPr>
              <w:pStyle w:val="TAL"/>
            </w:pPr>
            <w:r w:rsidRPr="00A16B5B">
              <w:t xml:space="preserve">Default value </w:t>
            </w:r>
            <w:r w:rsidRPr="009B6053">
              <w:rPr>
                <w:rStyle w:val="Codechar"/>
              </w:rPr>
              <w:t>false</w:t>
            </w:r>
            <w:r w:rsidRPr="00A16B5B">
              <w:t xml:space="preserve"> if omitted.</w:t>
            </w:r>
          </w:p>
        </w:tc>
      </w:tr>
      <w:tr w:rsidR="00C3389F" w:rsidRPr="00A16B5B" w14:paraId="387D2F9D" w14:textId="77777777" w:rsidTr="00D00AD5">
        <w:trPr>
          <w:jc w:val="center"/>
          <w:ins w:id="352" w:author="Razvan Andrei Stoica" w:date="2025-04-04T14:29:00Z"/>
        </w:trPr>
        <w:tc>
          <w:tcPr>
            <w:tcW w:w="1707" w:type="dxa"/>
            <w:shd w:val="clear" w:color="auto" w:fill="auto"/>
          </w:tcPr>
          <w:p w14:paraId="4676C698" w14:textId="77081DB8" w:rsidR="00C3389F" w:rsidRPr="009B6053" w:rsidRDefault="00D33FF0" w:rsidP="00D00AD5">
            <w:pPr>
              <w:pStyle w:val="TAL"/>
              <w:rPr>
                <w:ins w:id="353" w:author="Razvan Andrei Stoica" w:date="2025-04-04T14:29:00Z"/>
                <w:rStyle w:val="Codechar"/>
              </w:rPr>
            </w:pPr>
            <w:ins w:id="354" w:author="Razvan Andrei Stoica" w:date="2025-04-04T14:30:00Z">
              <w:r w:rsidRPr="00FE764D">
                <w:rPr>
                  <w:rStyle w:val="Codechar"/>
                </w:rPr>
                <w:t>d</w:t>
              </w:r>
            </w:ins>
            <w:ins w:id="355" w:author="Richard Bradbury" w:date="2025-04-30T19:46:00Z">
              <w:r w:rsidR="00590102">
                <w:rPr>
                  <w:rStyle w:val="Codechar"/>
                </w:rPr>
                <w:t>ownlink‌D</w:t>
              </w:r>
            </w:ins>
            <w:ins w:id="356" w:author="Razvan Andrei Stoica" w:date="2025-04-04T14:30:00Z">
              <w:r>
                <w:rPr>
                  <w:rStyle w:val="Codechar"/>
                </w:rPr>
                <w:t>ata</w:t>
              </w:r>
            </w:ins>
            <w:ins w:id="357" w:author="Razvan Andrei Stoica" w:date="2025-04-04T14:35:00Z">
              <w:r w:rsidR="00AB2842">
                <w:rPr>
                  <w:rStyle w:val="Codechar"/>
                </w:rPr>
                <w:t>‌</w:t>
              </w:r>
            </w:ins>
            <w:ins w:id="358" w:author="Razvan Andrei Stoica" w:date="2025-04-04T14:30:00Z">
              <w:r>
                <w:rPr>
                  <w:rStyle w:val="Codechar"/>
                </w:rPr>
                <w:t>Burst</w:t>
              </w:r>
            </w:ins>
            <w:ins w:id="359" w:author="Razvan Andrei Stoica" w:date="2025-04-04T14:35:00Z">
              <w:r w:rsidR="00AB2842">
                <w:rPr>
                  <w:rStyle w:val="Codechar"/>
                </w:rPr>
                <w:t>‌</w:t>
              </w:r>
            </w:ins>
            <w:ins w:id="360" w:author="Razvan Andrei Stoica" w:date="2025-04-04T14:30:00Z">
              <w:r>
                <w:rPr>
                  <w:rStyle w:val="Codechar"/>
                </w:rPr>
                <w:t>Size</w:t>
              </w:r>
            </w:ins>
            <w:ins w:id="361" w:author="Razvan Andrei Stoica" w:date="2025-04-04T14:35:00Z">
              <w:r w:rsidR="00AB2842">
                <w:rPr>
                  <w:rStyle w:val="Codechar"/>
                </w:rPr>
                <w:t>‌</w:t>
              </w:r>
            </w:ins>
            <w:ins w:id="362" w:author="Razvan Andrei Stoica" w:date="2025-04-04T14:30:00Z">
              <w:r w:rsidRPr="00FE764D">
                <w:rPr>
                  <w:rStyle w:val="Codechar"/>
                </w:rPr>
                <w:t>Marking</w:t>
              </w:r>
            </w:ins>
          </w:p>
        </w:tc>
        <w:tc>
          <w:tcPr>
            <w:tcW w:w="2021" w:type="dxa"/>
            <w:shd w:val="clear" w:color="auto" w:fill="auto"/>
          </w:tcPr>
          <w:p w14:paraId="55AD8371" w14:textId="2053AD34" w:rsidR="00C3389F" w:rsidRPr="000A7E42" w:rsidRDefault="00B23DD3" w:rsidP="00D00AD5">
            <w:pPr>
              <w:pStyle w:val="PL"/>
              <w:rPr>
                <w:ins w:id="363" w:author="Razvan Andrei Stoica" w:date="2025-04-04T14:29:00Z"/>
                <w:sz w:val="18"/>
                <w:szCs w:val="18"/>
              </w:rPr>
            </w:pPr>
            <w:ins w:id="364" w:author="Razvan Andrei Stoica" w:date="2025-04-04T14:40:00Z">
              <w:r>
                <w:rPr>
                  <w:sz w:val="18"/>
                  <w:szCs w:val="18"/>
                </w:rPr>
                <w:t>b</w:t>
              </w:r>
            </w:ins>
            <w:ins w:id="365" w:author="Razvan Andrei Stoica" w:date="2025-04-04T14:36:00Z">
              <w:r w:rsidR="00AB2842">
                <w:rPr>
                  <w:sz w:val="18"/>
                  <w:szCs w:val="18"/>
                </w:rPr>
                <w:t>oolean</w:t>
              </w:r>
            </w:ins>
          </w:p>
        </w:tc>
        <w:tc>
          <w:tcPr>
            <w:tcW w:w="1244" w:type="dxa"/>
            <w:shd w:val="clear" w:color="auto" w:fill="auto"/>
          </w:tcPr>
          <w:p w14:paraId="7C98782A" w14:textId="1CF76956" w:rsidR="00C3389F" w:rsidRPr="00A16B5B" w:rsidRDefault="00AB2842" w:rsidP="00D00AD5">
            <w:pPr>
              <w:pStyle w:val="TAC"/>
              <w:keepNext w:val="0"/>
              <w:rPr>
                <w:ins w:id="366" w:author="Razvan Andrei Stoica" w:date="2025-04-04T14:29:00Z"/>
              </w:rPr>
            </w:pPr>
            <w:ins w:id="367" w:author="Razvan Andrei Stoica" w:date="2025-04-04T14:36:00Z">
              <w:r>
                <w:t>0..1</w:t>
              </w:r>
            </w:ins>
          </w:p>
        </w:tc>
        <w:tc>
          <w:tcPr>
            <w:tcW w:w="4659" w:type="dxa"/>
            <w:shd w:val="clear" w:color="auto" w:fill="auto"/>
          </w:tcPr>
          <w:p w14:paraId="2E8EFFAB" w14:textId="00B13E94" w:rsidR="00C3389F" w:rsidRDefault="00AB2842" w:rsidP="00D00AD5">
            <w:pPr>
              <w:pStyle w:val="TAL"/>
              <w:rPr>
                <w:ins w:id="368" w:author="Razvan Andrei Stoica" w:date="2025-04-04T14:36:00Z"/>
              </w:rPr>
            </w:pPr>
            <w:ins w:id="369" w:author="Razvan Andrei Stoica" w:date="2025-04-04T14:36:00Z">
              <w:r>
                <w:t xml:space="preserve">Indicates that </w:t>
              </w:r>
            </w:ins>
            <w:ins w:id="370" w:author="Razvan Andrei Stoica" w:date="2025-04-04T14:39:00Z">
              <w:r w:rsidR="00A758E8">
                <w:t xml:space="preserve">downlink </w:t>
              </w:r>
            </w:ins>
            <w:ins w:id="371" w:author="Razvan Andrei Stoica" w:date="2025-04-04T14:36:00Z">
              <w:r>
                <w:t>packets at reference point M4 are required to include data burst size marking if the media transport protocol supports this.</w:t>
              </w:r>
            </w:ins>
          </w:p>
          <w:p w14:paraId="0046D59A" w14:textId="19EAF9D1" w:rsidR="00AB2842" w:rsidRPr="00AB2842" w:rsidRDefault="00AB2842" w:rsidP="00D00AD5">
            <w:pPr>
              <w:pStyle w:val="TAL"/>
              <w:rPr>
                <w:ins w:id="372" w:author="Razvan Andrei Stoica" w:date="2025-04-04T14:29:00Z"/>
              </w:rPr>
            </w:pPr>
            <w:ins w:id="373" w:author="Razvan Andrei Stoica" w:date="2025-04-04T14:36:00Z">
              <w:r>
                <w:t xml:space="preserve">Default value </w:t>
              </w:r>
              <w:r>
                <w:rPr>
                  <w:i/>
                  <w:iCs/>
                </w:rPr>
                <w:t>false</w:t>
              </w:r>
              <w:r>
                <w:t xml:space="preserve"> if omitted.</w:t>
              </w:r>
            </w:ins>
          </w:p>
        </w:tc>
      </w:tr>
      <w:tr w:rsidR="00AB2842" w:rsidRPr="00A16B5B" w14:paraId="0F8860A9" w14:textId="77777777" w:rsidTr="00D00AD5">
        <w:trPr>
          <w:jc w:val="center"/>
          <w:ins w:id="374" w:author="Razvan Andrei Stoica" w:date="2025-04-04T14:37:00Z"/>
        </w:trPr>
        <w:tc>
          <w:tcPr>
            <w:tcW w:w="1707" w:type="dxa"/>
            <w:shd w:val="clear" w:color="auto" w:fill="auto"/>
          </w:tcPr>
          <w:p w14:paraId="253EEB40" w14:textId="48032F92" w:rsidR="00AB2842" w:rsidRPr="00FE764D" w:rsidRDefault="006828CE" w:rsidP="00D00AD5">
            <w:pPr>
              <w:pStyle w:val="TAL"/>
              <w:rPr>
                <w:ins w:id="375" w:author="Razvan Andrei Stoica" w:date="2025-04-04T14:37:00Z"/>
                <w:rStyle w:val="Codechar"/>
              </w:rPr>
            </w:pPr>
            <w:ins w:id="376" w:author="Andrei Stoica (Lenovo) 20-05-25 (r3)" w:date="2025-05-21T02:45:00Z">
              <w:r>
                <w:rPr>
                  <w:rStyle w:val="Codechar"/>
                </w:rPr>
                <w:t>[</w:t>
              </w:r>
            </w:ins>
            <w:ins w:id="377" w:author="Richard Bradbury" w:date="2025-04-30T19:46:00Z">
              <w:r w:rsidR="00590102">
                <w:rPr>
                  <w:rStyle w:val="Codechar"/>
                </w:rPr>
                <w:t>downlink‌T</w:t>
              </w:r>
            </w:ins>
            <w:ins w:id="378" w:author="Razvan Andrei Stoica" w:date="2025-04-04T14:37:00Z">
              <w:r w:rsidR="00A758E8">
                <w:rPr>
                  <w:rStyle w:val="Codechar"/>
                </w:rPr>
                <w:t>ime‌To‌Next‌Burst</w:t>
              </w:r>
            </w:ins>
            <w:ins w:id="379" w:author="Razvan Andrei Stoica" w:date="2025-04-04T14:38:00Z">
              <w:r w:rsidR="00A758E8">
                <w:rPr>
                  <w:rStyle w:val="Codechar"/>
                </w:rPr>
                <w:t>‌Marking</w:t>
              </w:r>
            </w:ins>
          </w:p>
        </w:tc>
        <w:tc>
          <w:tcPr>
            <w:tcW w:w="2021" w:type="dxa"/>
            <w:shd w:val="clear" w:color="auto" w:fill="auto"/>
          </w:tcPr>
          <w:p w14:paraId="79D3C8F8" w14:textId="6A17F925" w:rsidR="00AB2842" w:rsidRDefault="00B23DD3" w:rsidP="00D00AD5">
            <w:pPr>
              <w:pStyle w:val="PL"/>
              <w:rPr>
                <w:ins w:id="380" w:author="Razvan Andrei Stoica" w:date="2025-04-04T14:37:00Z"/>
                <w:sz w:val="18"/>
                <w:szCs w:val="18"/>
              </w:rPr>
            </w:pPr>
            <w:ins w:id="381" w:author="Razvan Andrei Stoica" w:date="2025-04-04T14:40:00Z">
              <w:r>
                <w:rPr>
                  <w:sz w:val="18"/>
                  <w:szCs w:val="18"/>
                </w:rPr>
                <w:t>b</w:t>
              </w:r>
            </w:ins>
            <w:ins w:id="382" w:author="Razvan Andrei Stoica" w:date="2025-04-04T14:38:00Z">
              <w:r w:rsidR="00A758E8">
                <w:rPr>
                  <w:sz w:val="18"/>
                  <w:szCs w:val="18"/>
                </w:rPr>
                <w:t>oolean</w:t>
              </w:r>
            </w:ins>
          </w:p>
        </w:tc>
        <w:tc>
          <w:tcPr>
            <w:tcW w:w="1244" w:type="dxa"/>
            <w:shd w:val="clear" w:color="auto" w:fill="auto"/>
          </w:tcPr>
          <w:p w14:paraId="4CD1C050" w14:textId="110D7BA3" w:rsidR="00AB2842" w:rsidRDefault="00A758E8" w:rsidP="00D00AD5">
            <w:pPr>
              <w:pStyle w:val="TAC"/>
              <w:keepNext w:val="0"/>
              <w:rPr>
                <w:ins w:id="383" w:author="Razvan Andrei Stoica" w:date="2025-04-04T14:37:00Z"/>
              </w:rPr>
            </w:pPr>
            <w:ins w:id="384" w:author="Razvan Andrei Stoica" w:date="2025-04-04T14:38:00Z">
              <w:r>
                <w:t>0..1</w:t>
              </w:r>
            </w:ins>
          </w:p>
        </w:tc>
        <w:tc>
          <w:tcPr>
            <w:tcW w:w="4659" w:type="dxa"/>
            <w:shd w:val="clear" w:color="auto" w:fill="auto"/>
          </w:tcPr>
          <w:p w14:paraId="03A327D7" w14:textId="22CB7B57" w:rsidR="00A758E8" w:rsidRDefault="00A758E8" w:rsidP="00A758E8">
            <w:pPr>
              <w:pStyle w:val="TAL"/>
              <w:rPr>
                <w:ins w:id="385" w:author="Razvan Andrei Stoica" w:date="2025-04-04T14:38:00Z"/>
              </w:rPr>
            </w:pPr>
            <w:ins w:id="386" w:author="Razvan Andrei Stoica" w:date="2025-04-04T14:38:00Z">
              <w:r>
                <w:t xml:space="preserve">Indicates that </w:t>
              </w:r>
            </w:ins>
            <w:ins w:id="387" w:author="Razvan Andrei Stoica" w:date="2025-04-04T14:39:00Z">
              <w:r>
                <w:t xml:space="preserve">downlink </w:t>
              </w:r>
            </w:ins>
            <w:ins w:id="388" w:author="Razvan Andrei Stoica" w:date="2025-04-04T14:38:00Z">
              <w:r>
                <w:t xml:space="preserve">packets at reference point M4 are required to include </w:t>
              </w:r>
            </w:ins>
            <w:ins w:id="389" w:author="Razvan Andrei Stoica" w:date="2025-04-04T14:40:00Z">
              <w:r w:rsidR="00BD04D9">
                <w:t>time to next burst marking</w:t>
              </w:r>
            </w:ins>
            <w:ins w:id="390" w:author="Razvan Andrei Stoica" w:date="2025-04-04T14:38:00Z">
              <w:r>
                <w:t xml:space="preserve"> if the media transport protocol supports this.</w:t>
              </w:r>
            </w:ins>
          </w:p>
          <w:p w14:paraId="25CB9E65" w14:textId="34706CFA" w:rsidR="00AB2842" w:rsidRDefault="00A758E8" w:rsidP="00A758E8">
            <w:pPr>
              <w:pStyle w:val="TAL"/>
              <w:rPr>
                <w:ins w:id="391" w:author="Razvan Andrei Stoica" w:date="2025-04-04T14:37:00Z"/>
              </w:rPr>
            </w:pPr>
            <w:ins w:id="392" w:author="Razvan Andrei Stoica" w:date="2025-04-04T14:38:00Z">
              <w:r>
                <w:t xml:space="preserve">Default value </w:t>
              </w:r>
              <w:r>
                <w:rPr>
                  <w:i/>
                  <w:iCs/>
                </w:rPr>
                <w:t>false</w:t>
              </w:r>
              <w:r>
                <w:t xml:space="preserve"> if omitted</w:t>
              </w:r>
            </w:ins>
            <w:ins w:id="393" w:author="Razvan Andrei Stoica" w:date="2025-04-04T14:40:00Z">
              <w:r w:rsidR="00284D9C">
                <w:t>.</w:t>
              </w:r>
            </w:ins>
            <w:ins w:id="394" w:author="Andrei Stoica (Lenovo) 20-05-25 (r3)" w:date="2025-05-21T02:45:00Z">
              <w:r w:rsidR="006828CE">
                <w:t>]</w:t>
              </w:r>
            </w:ins>
          </w:p>
        </w:tc>
      </w:tr>
      <w:tr w:rsidR="00A758E8" w:rsidRPr="00A16B5B" w14:paraId="22F90527" w14:textId="77777777" w:rsidTr="00D00AD5">
        <w:trPr>
          <w:jc w:val="center"/>
          <w:ins w:id="395" w:author="Razvan Andrei Stoica" w:date="2025-04-04T14:38:00Z"/>
        </w:trPr>
        <w:tc>
          <w:tcPr>
            <w:tcW w:w="1707" w:type="dxa"/>
            <w:shd w:val="clear" w:color="auto" w:fill="auto"/>
          </w:tcPr>
          <w:p w14:paraId="1EC624E4" w14:textId="775191A6" w:rsidR="00A758E8" w:rsidRDefault="00590102" w:rsidP="00D00AD5">
            <w:pPr>
              <w:pStyle w:val="TAL"/>
              <w:rPr>
                <w:ins w:id="396" w:author="Razvan Andrei Stoica" w:date="2025-04-04T14:38:00Z"/>
                <w:rStyle w:val="Codechar"/>
              </w:rPr>
            </w:pPr>
            <w:ins w:id="397" w:author="Richard Bradbury" w:date="2025-04-30T19:46:00Z">
              <w:r>
                <w:rPr>
                  <w:rStyle w:val="Codechar"/>
                </w:rPr>
                <w:t>downlink‌</w:t>
              </w:r>
            </w:ins>
            <w:ins w:id="398" w:author="Richard Bradbury" w:date="2025-04-30T19:47:00Z">
              <w:r>
                <w:rPr>
                  <w:rStyle w:val="Codechar"/>
                </w:rPr>
                <w:t>E</w:t>
              </w:r>
            </w:ins>
            <w:ins w:id="399" w:author="Razvan Andrei Stoica" w:date="2025-04-04T14:38:00Z">
              <w:r w:rsidR="00A758E8">
                <w:rPr>
                  <w:rStyle w:val="Codechar"/>
                </w:rPr>
                <w:t>xpedited‌Transfer‌Indication‌Marking</w:t>
              </w:r>
            </w:ins>
          </w:p>
        </w:tc>
        <w:tc>
          <w:tcPr>
            <w:tcW w:w="2021" w:type="dxa"/>
            <w:shd w:val="clear" w:color="auto" w:fill="auto"/>
          </w:tcPr>
          <w:p w14:paraId="32820350" w14:textId="76B2A4AF" w:rsidR="00A758E8" w:rsidRDefault="00B23DD3" w:rsidP="00D00AD5">
            <w:pPr>
              <w:pStyle w:val="PL"/>
              <w:rPr>
                <w:ins w:id="400" w:author="Razvan Andrei Stoica" w:date="2025-04-04T14:38:00Z"/>
                <w:sz w:val="18"/>
                <w:szCs w:val="18"/>
              </w:rPr>
            </w:pPr>
            <w:ins w:id="401" w:author="Razvan Andrei Stoica" w:date="2025-04-04T14:40:00Z">
              <w:r>
                <w:rPr>
                  <w:sz w:val="18"/>
                  <w:szCs w:val="18"/>
                </w:rPr>
                <w:t>b</w:t>
              </w:r>
            </w:ins>
            <w:ins w:id="402" w:author="Razvan Andrei Stoica" w:date="2025-04-04T14:39:00Z">
              <w:r w:rsidR="00A758E8">
                <w:rPr>
                  <w:sz w:val="18"/>
                  <w:szCs w:val="18"/>
                </w:rPr>
                <w:t>oolean</w:t>
              </w:r>
            </w:ins>
          </w:p>
        </w:tc>
        <w:tc>
          <w:tcPr>
            <w:tcW w:w="1244" w:type="dxa"/>
            <w:shd w:val="clear" w:color="auto" w:fill="auto"/>
          </w:tcPr>
          <w:p w14:paraId="40C5EEA7" w14:textId="5E4A1151" w:rsidR="00A758E8" w:rsidRDefault="00A758E8" w:rsidP="00D00AD5">
            <w:pPr>
              <w:pStyle w:val="TAC"/>
              <w:keepNext w:val="0"/>
              <w:rPr>
                <w:ins w:id="403" w:author="Razvan Andrei Stoica" w:date="2025-04-04T14:38:00Z"/>
              </w:rPr>
            </w:pPr>
            <w:ins w:id="404" w:author="Razvan Andrei Stoica" w:date="2025-04-04T14:39:00Z">
              <w:r>
                <w:t>0..1</w:t>
              </w:r>
            </w:ins>
          </w:p>
        </w:tc>
        <w:tc>
          <w:tcPr>
            <w:tcW w:w="4659" w:type="dxa"/>
            <w:shd w:val="clear" w:color="auto" w:fill="auto"/>
          </w:tcPr>
          <w:p w14:paraId="1C51E6DB" w14:textId="77777777" w:rsidR="00A758E8" w:rsidRDefault="00A758E8" w:rsidP="00A758E8">
            <w:pPr>
              <w:pStyle w:val="TAL"/>
              <w:rPr>
                <w:ins w:id="405" w:author="Razvan Andrei Stoica" w:date="2025-04-04T14:39:00Z"/>
              </w:rPr>
            </w:pPr>
            <w:ins w:id="406" w:author="Razvan Andrei Stoica" w:date="2025-04-04T14:39:00Z">
              <w:r>
                <w:t>Indicates that downlink packets at reference point M4 are required to include expedited transfer indication marking if the media transport protocol supports this.</w:t>
              </w:r>
            </w:ins>
          </w:p>
          <w:p w14:paraId="0461474D" w14:textId="0C6034F3" w:rsidR="00A758E8" w:rsidRPr="00A758E8" w:rsidRDefault="00A758E8" w:rsidP="00A758E8">
            <w:pPr>
              <w:pStyle w:val="TAL"/>
              <w:rPr>
                <w:ins w:id="407" w:author="Razvan Andrei Stoica" w:date="2025-04-04T14:38:00Z"/>
              </w:rPr>
            </w:pPr>
            <w:ins w:id="408" w:author="Razvan Andrei Stoica" w:date="2025-04-04T14:39:00Z">
              <w:r>
                <w:t>Default value</w:t>
              </w:r>
            </w:ins>
            <w:ins w:id="409" w:author="Razvan Andrei Stoica" w:date="2025-04-04T14:40:00Z">
              <w:r>
                <w:t xml:space="preserve"> </w:t>
              </w:r>
              <w:r>
                <w:rPr>
                  <w:i/>
                  <w:iCs/>
                </w:rPr>
                <w:t>false</w:t>
              </w:r>
              <w:r>
                <w:t xml:space="preserve"> if omitted</w:t>
              </w:r>
              <w:r w:rsidR="00284D9C">
                <w:t>.</w:t>
              </w:r>
            </w:ins>
          </w:p>
        </w:tc>
      </w:tr>
    </w:tbl>
    <w:p w14:paraId="38229DF8" w14:textId="77777777" w:rsidR="00377DA4" w:rsidRPr="00A16B5B" w:rsidRDefault="00377DA4" w:rsidP="00377DA4"/>
    <w:p w14:paraId="108F1F8A" w14:textId="7803DB53" w:rsidR="00377DA4" w:rsidRDefault="00377DA4" w:rsidP="00A743B7">
      <w:r w:rsidRPr="00BB058C">
        <w:t xml:space="preserve">At least one of the following properties shall be populated: </w:t>
      </w:r>
      <w:r w:rsidRPr="009B6053">
        <w:rPr>
          <w:rStyle w:val="Codechar"/>
        </w:rPr>
        <w:t>qosReference</w:t>
      </w:r>
      <w:r w:rsidRPr="00BB058C">
        <w:t xml:space="preserve">, </w:t>
      </w:r>
      <w:r w:rsidRPr="009B6053">
        <w:rPr>
          <w:rStyle w:val="Codechar"/>
        </w:rPr>
        <w:t>downlink‌Qos‌Specification</w:t>
      </w:r>
      <w:r w:rsidRPr="00BB058C">
        <w:t xml:space="preserve">, </w:t>
      </w:r>
      <w:r w:rsidRPr="009B6053">
        <w:rPr>
          <w:rStyle w:val="Codechar"/>
        </w:rPr>
        <w:t>uplink‌Qos‌Specification</w:t>
      </w:r>
      <w:r w:rsidRPr="00BB058C">
        <w:t>.</w:t>
      </w:r>
    </w:p>
    <w:p w14:paraId="5BA84066" w14:textId="77777777" w:rsidR="003434D1" w:rsidRDefault="003434D1" w:rsidP="008B545B">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 *</w:t>
      </w:r>
    </w:p>
    <w:p w14:paraId="32AFD5A7" w14:textId="77777777" w:rsidR="003434D1" w:rsidRPr="00A16B5B" w:rsidRDefault="003434D1" w:rsidP="003434D1">
      <w:pPr>
        <w:pStyle w:val="Heading4"/>
      </w:pPr>
      <w:bookmarkStart w:id="410" w:name="_Toc193794093"/>
      <w:r w:rsidRPr="00A16B5B">
        <w:t>7.3.3.6</w:t>
      </w:r>
      <w:r w:rsidRPr="00A16B5B">
        <w:tab/>
      </w:r>
      <w:proofErr w:type="spellStart"/>
      <w:r>
        <w:t>ClientQos</w:t>
      </w:r>
      <w:r w:rsidRPr="00A16B5B">
        <w:t>Specification</w:t>
      </w:r>
      <w:proofErr w:type="spellEnd"/>
      <w:r w:rsidRPr="00A16B5B">
        <w:t xml:space="preserve"> type</w:t>
      </w:r>
      <w:bookmarkEnd w:id="410"/>
    </w:p>
    <w:p w14:paraId="1EA42AF5" w14:textId="77777777" w:rsidR="003434D1" w:rsidRPr="00A16B5B" w:rsidRDefault="003434D1" w:rsidP="003434D1">
      <w:pPr>
        <w:pStyle w:val="TH"/>
      </w:pPr>
      <w:bookmarkStart w:id="411" w:name="_CRTable7_3_3_61"/>
      <w:r w:rsidRPr="00A16B5B">
        <w:t>Table </w:t>
      </w:r>
      <w:bookmarkEnd w:id="411"/>
      <w:r w:rsidRPr="00A16B5B">
        <w:t xml:space="preserve">7.3.3.6-1: Definition of type </w:t>
      </w:r>
      <w:proofErr w:type="spellStart"/>
      <w:r>
        <w:t>ClientQos</w:t>
      </w:r>
      <w:r w:rsidRPr="00A16B5B">
        <w:t>Specification</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1843"/>
        <w:gridCol w:w="1134"/>
        <w:gridCol w:w="3257"/>
      </w:tblGrid>
      <w:tr w:rsidR="003434D1" w:rsidRPr="00A16B5B" w14:paraId="43A767AB" w14:textId="77777777" w:rsidTr="008B545B">
        <w:trPr>
          <w:jc w:val="center"/>
        </w:trPr>
        <w:tc>
          <w:tcPr>
            <w:tcW w:w="3397" w:type="dxa"/>
            <w:tcBorders>
              <w:bottom w:val="single" w:sz="4" w:space="0" w:color="auto"/>
            </w:tcBorders>
            <w:shd w:val="clear" w:color="auto" w:fill="C0C0C0"/>
          </w:tcPr>
          <w:p w14:paraId="1B10B0D4" w14:textId="77777777" w:rsidR="003434D1" w:rsidRPr="00A16B5B" w:rsidRDefault="003434D1" w:rsidP="00D00AD5">
            <w:pPr>
              <w:pStyle w:val="TAH"/>
            </w:pPr>
            <w:r w:rsidRPr="00A16B5B">
              <w:t>Property name</w:t>
            </w:r>
          </w:p>
        </w:tc>
        <w:tc>
          <w:tcPr>
            <w:tcW w:w="1843" w:type="dxa"/>
            <w:tcBorders>
              <w:bottom w:val="single" w:sz="4" w:space="0" w:color="auto"/>
            </w:tcBorders>
            <w:shd w:val="clear" w:color="auto" w:fill="C0C0C0"/>
          </w:tcPr>
          <w:p w14:paraId="6A5C74DA" w14:textId="77777777" w:rsidR="003434D1" w:rsidRPr="00A16B5B" w:rsidRDefault="003434D1" w:rsidP="00D00AD5">
            <w:pPr>
              <w:pStyle w:val="TAH"/>
            </w:pPr>
            <w:r w:rsidRPr="00A16B5B">
              <w:t>Data type</w:t>
            </w:r>
          </w:p>
        </w:tc>
        <w:tc>
          <w:tcPr>
            <w:tcW w:w="1134" w:type="dxa"/>
            <w:tcBorders>
              <w:bottom w:val="single" w:sz="4" w:space="0" w:color="auto"/>
            </w:tcBorders>
            <w:shd w:val="clear" w:color="auto" w:fill="C0C0C0"/>
          </w:tcPr>
          <w:p w14:paraId="77FBC61A" w14:textId="77777777" w:rsidR="003434D1" w:rsidRPr="00A16B5B" w:rsidRDefault="003434D1" w:rsidP="00D00AD5">
            <w:pPr>
              <w:pStyle w:val="TAH"/>
            </w:pPr>
            <w:r w:rsidRPr="00A16B5B">
              <w:t>Cardinality</w:t>
            </w:r>
          </w:p>
        </w:tc>
        <w:tc>
          <w:tcPr>
            <w:tcW w:w="3257" w:type="dxa"/>
            <w:tcBorders>
              <w:bottom w:val="single" w:sz="4" w:space="0" w:color="auto"/>
            </w:tcBorders>
            <w:shd w:val="clear" w:color="auto" w:fill="C0C0C0"/>
          </w:tcPr>
          <w:p w14:paraId="10EBDDC4" w14:textId="77777777" w:rsidR="003434D1" w:rsidRPr="00A16B5B" w:rsidRDefault="003434D1" w:rsidP="00D00AD5">
            <w:pPr>
              <w:pStyle w:val="TAH"/>
              <w:rPr>
                <w:rFonts w:cs="Arial"/>
                <w:szCs w:val="18"/>
              </w:rPr>
            </w:pPr>
            <w:r w:rsidRPr="00A16B5B">
              <w:rPr>
                <w:rFonts w:cs="Arial"/>
                <w:szCs w:val="18"/>
              </w:rPr>
              <w:t>Description</w:t>
            </w:r>
          </w:p>
        </w:tc>
      </w:tr>
      <w:tr w:rsidR="003434D1" w:rsidRPr="00A16B5B" w14:paraId="24CD6E20" w14:textId="77777777" w:rsidTr="008B545B">
        <w:trPr>
          <w:jc w:val="center"/>
        </w:trPr>
        <w:tc>
          <w:tcPr>
            <w:tcW w:w="3397" w:type="dxa"/>
            <w:shd w:val="clear" w:color="auto" w:fill="auto"/>
          </w:tcPr>
          <w:p w14:paraId="0840DF32" w14:textId="77777777" w:rsidR="003434D1" w:rsidRPr="009B6053" w:rsidRDefault="003434D1" w:rsidP="00D00AD5">
            <w:pPr>
              <w:pStyle w:val="TAL"/>
              <w:rPr>
                <w:rStyle w:val="Codechar"/>
              </w:rPr>
            </w:pPr>
            <w:r w:rsidRPr="009B6053">
              <w:rPr>
                <w:rStyle w:val="Codechar"/>
              </w:rPr>
              <w:t>downlinkBitRates</w:t>
            </w:r>
          </w:p>
        </w:tc>
        <w:tc>
          <w:tcPr>
            <w:tcW w:w="1843" w:type="dxa"/>
            <w:shd w:val="clear" w:color="auto" w:fill="auto"/>
          </w:tcPr>
          <w:p w14:paraId="3BBF2CFF" w14:textId="77777777" w:rsidR="003434D1" w:rsidRPr="000A7E42" w:rsidDel="0004763F" w:rsidRDefault="003434D1" w:rsidP="00D00AD5">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02E1671" w14:textId="77777777" w:rsidR="003434D1" w:rsidRPr="00A16B5B" w:rsidRDefault="003434D1" w:rsidP="00D00AD5">
            <w:pPr>
              <w:pStyle w:val="TAC"/>
            </w:pPr>
            <w:r w:rsidRPr="00A16B5B">
              <w:t>1..1</w:t>
            </w:r>
          </w:p>
        </w:tc>
        <w:tc>
          <w:tcPr>
            <w:tcW w:w="3257" w:type="dxa"/>
            <w:shd w:val="clear" w:color="auto" w:fill="auto"/>
          </w:tcPr>
          <w:p w14:paraId="731FC4CA" w14:textId="77777777" w:rsidR="003434D1" w:rsidRPr="00A16B5B" w:rsidRDefault="003434D1" w:rsidP="00D00AD5">
            <w:pPr>
              <w:pStyle w:val="TAL"/>
            </w:pPr>
            <w:r w:rsidRPr="00A16B5B">
              <w:t>Bit rate specification for the downlink direction (see clause 7.3.3.5).</w:t>
            </w:r>
          </w:p>
        </w:tc>
      </w:tr>
      <w:tr w:rsidR="003434D1" w:rsidRPr="00A16B5B" w14:paraId="338432B5" w14:textId="77777777" w:rsidTr="008B545B">
        <w:trPr>
          <w:jc w:val="center"/>
        </w:trPr>
        <w:tc>
          <w:tcPr>
            <w:tcW w:w="3397" w:type="dxa"/>
            <w:shd w:val="clear" w:color="auto" w:fill="auto"/>
          </w:tcPr>
          <w:p w14:paraId="78067519" w14:textId="77777777" w:rsidR="003434D1" w:rsidRPr="009B6053" w:rsidRDefault="003434D1" w:rsidP="00D00AD5">
            <w:pPr>
              <w:pStyle w:val="TAL"/>
              <w:rPr>
                <w:rStyle w:val="Codechar"/>
              </w:rPr>
            </w:pPr>
            <w:r w:rsidRPr="009B6053">
              <w:rPr>
                <w:rStyle w:val="Codechar"/>
              </w:rPr>
              <w:t>uplinkBitRates</w:t>
            </w:r>
          </w:p>
        </w:tc>
        <w:tc>
          <w:tcPr>
            <w:tcW w:w="1843" w:type="dxa"/>
            <w:shd w:val="clear" w:color="auto" w:fill="auto"/>
          </w:tcPr>
          <w:p w14:paraId="2AC7381E" w14:textId="77777777" w:rsidR="003434D1" w:rsidRPr="000A7E42" w:rsidDel="0004763F" w:rsidRDefault="003434D1" w:rsidP="00D00AD5">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7C0B070" w14:textId="77777777" w:rsidR="003434D1" w:rsidRPr="00A16B5B" w:rsidRDefault="003434D1" w:rsidP="00D00AD5">
            <w:pPr>
              <w:pStyle w:val="TAC"/>
            </w:pPr>
            <w:r w:rsidRPr="00A16B5B">
              <w:t>1..1</w:t>
            </w:r>
          </w:p>
        </w:tc>
        <w:tc>
          <w:tcPr>
            <w:tcW w:w="3257" w:type="dxa"/>
            <w:shd w:val="clear" w:color="auto" w:fill="auto"/>
          </w:tcPr>
          <w:p w14:paraId="763D94D9" w14:textId="77777777" w:rsidR="003434D1" w:rsidRPr="00A16B5B" w:rsidRDefault="003434D1" w:rsidP="00D00AD5">
            <w:pPr>
              <w:pStyle w:val="TAL"/>
            </w:pPr>
            <w:r w:rsidRPr="00A16B5B">
              <w:t>Bit rate specification for the uplink direction (see clause 7.3.3.5).</w:t>
            </w:r>
          </w:p>
        </w:tc>
      </w:tr>
      <w:tr w:rsidR="003434D1" w:rsidRPr="00A16B5B" w14:paraId="612B2396" w14:textId="77777777" w:rsidTr="008B545B">
        <w:trPr>
          <w:jc w:val="center"/>
        </w:trPr>
        <w:tc>
          <w:tcPr>
            <w:tcW w:w="3397" w:type="dxa"/>
            <w:shd w:val="clear" w:color="auto" w:fill="auto"/>
          </w:tcPr>
          <w:p w14:paraId="719A168D" w14:textId="77777777" w:rsidR="003434D1" w:rsidRPr="009B6053" w:rsidRDefault="003434D1" w:rsidP="00D00AD5">
            <w:pPr>
              <w:pStyle w:val="TAL"/>
              <w:rPr>
                <w:rStyle w:val="Codechar"/>
              </w:rPr>
            </w:pPr>
            <w:r w:rsidRPr="009B6053">
              <w:rPr>
                <w:rStyle w:val="Codechar"/>
              </w:rPr>
              <w:t>desiredPacketLatency</w:t>
            </w:r>
          </w:p>
        </w:tc>
        <w:tc>
          <w:tcPr>
            <w:tcW w:w="1843" w:type="dxa"/>
            <w:shd w:val="clear" w:color="auto" w:fill="auto"/>
          </w:tcPr>
          <w:p w14:paraId="3F602665" w14:textId="77777777" w:rsidR="003434D1" w:rsidRPr="000A7E42" w:rsidRDefault="003434D1" w:rsidP="00D00AD5">
            <w:pPr>
              <w:pStyle w:val="PL"/>
              <w:rPr>
                <w:sz w:val="18"/>
                <w:szCs w:val="18"/>
              </w:rPr>
            </w:pPr>
            <w:r w:rsidRPr="000A7E42">
              <w:rPr>
                <w:sz w:val="18"/>
                <w:szCs w:val="18"/>
              </w:rPr>
              <w:t>number</w:t>
            </w:r>
          </w:p>
        </w:tc>
        <w:tc>
          <w:tcPr>
            <w:tcW w:w="1134" w:type="dxa"/>
            <w:shd w:val="clear" w:color="auto" w:fill="auto"/>
          </w:tcPr>
          <w:p w14:paraId="66ADBE3D" w14:textId="77777777" w:rsidR="003434D1" w:rsidRPr="00A16B5B" w:rsidRDefault="003434D1" w:rsidP="00D00AD5">
            <w:pPr>
              <w:pStyle w:val="TAC"/>
            </w:pPr>
            <w:r w:rsidRPr="00A16B5B">
              <w:t>0..1</w:t>
            </w:r>
          </w:p>
        </w:tc>
        <w:tc>
          <w:tcPr>
            <w:tcW w:w="3257" w:type="dxa"/>
            <w:shd w:val="clear" w:color="auto" w:fill="auto"/>
          </w:tcPr>
          <w:p w14:paraId="32682A4A" w14:textId="77777777" w:rsidR="003434D1" w:rsidRPr="00A16B5B" w:rsidRDefault="003434D1" w:rsidP="00D00AD5">
            <w:pPr>
              <w:pStyle w:val="TAL"/>
            </w:pPr>
            <w:r w:rsidRPr="00A16B5B">
              <w:t>Desired packet latency in milliseconds, expressed as a positive floating-point value (see NOTE 1).</w:t>
            </w:r>
          </w:p>
        </w:tc>
      </w:tr>
      <w:tr w:rsidR="003434D1" w:rsidRPr="00A16B5B" w14:paraId="5DACBAEA" w14:textId="77777777" w:rsidTr="008B545B">
        <w:trPr>
          <w:jc w:val="center"/>
        </w:trPr>
        <w:tc>
          <w:tcPr>
            <w:tcW w:w="3397" w:type="dxa"/>
            <w:shd w:val="clear" w:color="auto" w:fill="auto"/>
          </w:tcPr>
          <w:p w14:paraId="4F010F01" w14:textId="77777777" w:rsidR="003434D1" w:rsidRPr="009B6053" w:rsidRDefault="003434D1" w:rsidP="00D00AD5">
            <w:pPr>
              <w:pStyle w:val="TAL"/>
              <w:rPr>
                <w:rStyle w:val="Codechar"/>
              </w:rPr>
            </w:pPr>
            <w:r w:rsidRPr="009B6053">
              <w:rPr>
                <w:rStyle w:val="Codechar"/>
              </w:rPr>
              <w:t>desiredPacketLossRate</w:t>
            </w:r>
          </w:p>
        </w:tc>
        <w:tc>
          <w:tcPr>
            <w:tcW w:w="1843" w:type="dxa"/>
            <w:shd w:val="clear" w:color="auto" w:fill="auto"/>
          </w:tcPr>
          <w:p w14:paraId="76A96736" w14:textId="77777777" w:rsidR="003434D1" w:rsidRPr="000A7E42" w:rsidRDefault="003434D1" w:rsidP="00D00AD5">
            <w:pPr>
              <w:pStyle w:val="PL"/>
              <w:rPr>
                <w:sz w:val="18"/>
                <w:szCs w:val="18"/>
              </w:rPr>
            </w:pPr>
            <w:r w:rsidRPr="000A7E42">
              <w:rPr>
                <w:sz w:val="18"/>
                <w:szCs w:val="18"/>
              </w:rPr>
              <w:t>Packet‌Loss‌Rate</w:t>
            </w:r>
          </w:p>
        </w:tc>
        <w:tc>
          <w:tcPr>
            <w:tcW w:w="1134" w:type="dxa"/>
            <w:shd w:val="clear" w:color="auto" w:fill="auto"/>
          </w:tcPr>
          <w:p w14:paraId="5BE97841" w14:textId="77777777" w:rsidR="003434D1" w:rsidRPr="00A16B5B" w:rsidRDefault="003434D1" w:rsidP="00D00AD5">
            <w:pPr>
              <w:pStyle w:val="TAC"/>
              <w:keepNext w:val="0"/>
            </w:pPr>
            <w:r w:rsidRPr="00A16B5B">
              <w:t>0..1</w:t>
            </w:r>
          </w:p>
        </w:tc>
        <w:tc>
          <w:tcPr>
            <w:tcW w:w="3257" w:type="dxa"/>
            <w:shd w:val="clear" w:color="auto" w:fill="auto"/>
          </w:tcPr>
          <w:p w14:paraId="26B73659" w14:textId="77777777" w:rsidR="003434D1" w:rsidRPr="00A16B5B" w:rsidRDefault="003434D1" w:rsidP="00D00AD5">
            <w:pPr>
              <w:pStyle w:val="TAL"/>
              <w:keepNext w:val="0"/>
            </w:pPr>
            <w:r w:rsidRPr="00A16B5B">
              <w:t>Desired packet loss rate expressed in tenths of a percent (see NOTE 1).</w:t>
            </w:r>
          </w:p>
        </w:tc>
      </w:tr>
      <w:tr w:rsidR="003434D1" w:rsidRPr="00A16B5B" w14:paraId="1D00D8A8" w14:textId="77777777" w:rsidTr="008B545B">
        <w:trPr>
          <w:jc w:val="center"/>
        </w:trPr>
        <w:tc>
          <w:tcPr>
            <w:tcW w:w="3397" w:type="dxa"/>
            <w:shd w:val="clear" w:color="auto" w:fill="auto"/>
          </w:tcPr>
          <w:p w14:paraId="468B80E5" w14:textId="77777777" w:rsidR="003434D1" w:rsidRPr="009B6053" w:rsidRDefault="003434D1" w:rsidP="00D00AD5">
            <w:pPr>
              <w:pStyle w:val="TAL"/>
              <w:rPr>
                <w:rStyle w:val="Codechar"/>
              </w:rPr>
            </w:pPr>
            <w:r w:rsidRPr="009B6053">
              <w:rPr>
                <w:rStyle w:val="Codechar"/>
              </w:rPr>
              <w:t>desiredDownlinkPduSetQosParameters</w:t>
            </w:r>
          </w:p>
        </w:tc>
        <w:tc>
          <w:tcPr>
            <w:tcW w:w="1843" w:type="dxa"/>
            <w:shd w:val="clear" w:color="auto" w:fill="auto"/>
          </w:tcPr>
          <w:p w14:paraId="70DC9B85" w14:textId="77777777" w:rsidR="003434D1" w:rsidRPr="000A7E42" w:rsidRDefault="003434D1" w:rsidP="00D00AD5">
            <w:pPr>
              <w:pStyle w:val="PL"/>
              <w:rPr>
                <w:sz w:val="18"/>
                <w:szCs w:val="18"/>
              </w:rPr>
            </w:pPr>
            <w:r w:rsidRPr="000A7E42">
              <w:rPr>
                <w:sz w:val="18"/>
                <w:szCs w:val="18"/>
              </w:rPr>
              <w:t>PDUSet‌Qos‌Para</w:t>
            </w:r>
          </w:p>
        </w:tc>
        <w:tc>
          <w:tcPr>
            <w:tcW w:w="1134" w:type="dxa"/>
            <w:shd w:val="clear" w:color="auto" w:fill="auto"/>
          </w:tcPr>
          <w:p w14:paraId="5A471E59" w14:textId="77777777" w:rsidR="003434D1" w:rsidRPr="00A16B5B" w:rsidRDefault="003434D1" w:rsidP="00D00AD5">
            <w:pPr>
              <w:pStyle w:val="TAC"/>
              <w:keepNext w:val="0"/>
            </w:pPr>
            <w:r w:rsidRPr="00A16B5B">
              <w:t>0..1</w:t>
            </w:r>
          </w:p>
        </w:tc>
        <w:tc>
          <w:tcPr>
            <w:tcW w:w="3257" w:type="dxa"/>
            <w:shd w:val="clear" w:color="auto" w:fill="auto"/>
          </w:tcPr>
          <w:p w14:paraId="75641EDC" w14:textId="77777777" w:rsidR="003434D1" w:rsidRPr="00A16B5B" w:rsidRDefault="003434D1" w:rsidP="00D00AD5">
            <w:pPr>
              <w:pStyle w:val="TAL"/>
              <w:keepNext w:val="0"/>
            </w:pPr>
            <w:r w:rsidRPr="00A16B5B">
              <w:t>Desired PDU Set QoS parameters for the downlink direction (see NOTE 2).</w:t>
            </w:r>
          </w:p>
        </w:tc>
      </w:tr>
      <w:tr w:rsidR="003434D1" w:rsidRPr="00A16B5B" w14:paraId="5C21B332" w14:textId="77777777" w:rsidTr="008B545B">
        <w:trPr>
          <w:jc w:val="center"/>
        </w:trPr>
        <w:tc>
          <w:tcPr>
            <w:tcW w:w="3397" w:type="dxa"/>
            <w:shd w:val="clear" w:color="auto" w:fill="auto"/>
          </w:tcPr>
          <w:p w14:paraId="44846CE3" w14:textId="77777777" w:rsidR="003434D1" w:rsidRPr="009B6053" w:rsidRDefault="003434D1" w:rsidP="00D00AD5">
            <w:pPr>
              <w:pStyle w:val="TAL"/>
              <w:rPr>
                <w:rStyle w:val="Codechar"/>
              </w:rPr>
            </w:pPr>
            <w:r w:rsidRPr="009B6053">
              <w:rPr>
                <w:rStyle w:val="Codechar"/>
              </w:rPr>
              <w:t>desiredUplinkPduSetQosParameters</w:t>
            </w:r>
          </w:p>
        </w:tc>
        <w:tc>
          <w:tcPr>
            <w:tcW w:w="1843" w:type="dxa"/>
            <w:shd w:val="clear" w:color="auto" w:fill="auto"/>
          </w:tcPr>
          <w:p w14:paraId="275221B9" w14:textId="77777777" w:rsidR="003434D1" w:rsidRPr="000A7E42" w:rsidRDefault="003434D1" w:rsidP="00D00AD5">
            <w:pPr>
              <w:pStyle w:val="PL"/>
              <w:rPr>
                <w:sz w:val="18"/>
                <w:szCs w:val="18"/>
              </w:rPr>
            </w:pPr>
            <w:r w:rsidRPr="000A7E42">
              <w:rPr>
                <w:sz w:val="18"/>
                <w:szCs w:val="18"/>
              </w:rPr>
              <w:t>PDUSet‌Qos‌Para</w:t>
            </w:r>
          </w:p>
        </w:tc>
        <w:tc>
          <w:tcPr>
            <w:tcW w:w="1134" w:type="dxa"/>
            <w:shd w:val="clear" w:color="auto" w:fill="auto"/>
          </w:tcPr>
          <w:p w14:paraId="14E48735" w14:textId="77777777" w:rsidR="003434D1" w:rsidRPr="00A16B5B" w:rsidRDefault="003434D1" w:rsidP="00D00AD5">
            <w:pPr>
              <w:pStyle w:val="TAC"/>
              <w:keepNext w:val="0"/>
            </w:pPr>
            <w:r w:rsidRPr="00A16B5B">
              <w:t>0..1</w:t>
            </w:r>
          </w:p>
        </w:tc>
        <w:tc>
          <w:tcPr>
            <w:tcW w:w="3257" w:type="dxa"/>
            <w:shd w:val="clear" w:color="auto" w:fill="auto"/>
          </w:tcPr>
          <w:p w14:paraId="1E23BD4B" w14:textId="77777777" w:rsidR="003434D1" w:rsidRPr="00A16B5B" w:rsidRDefault="003434D1" w:rsidP="00D00AD5">
            <w:pPr>
              <w:pStyle w:val="TAL"/>
              <w:keepNext w:val="0"/>
            </w:pPr>
            <w:r w:rsidRPr="00A16B5B">
              <w:t>Desired PDU Set QoS parameters for the uplink direction (see NOTE 2).</w:t>
            </w:r>
          </w:p>
        </w:tc>
      </w:tr>
      <w:tr w:rsidR="00986C6D" w:rsidRPr="00A16B5B" w14:paraId="5A085B3C" w14:textId="77777777" w:rsidTr="008B545B">
        <w:trPr>
          <w:jc w:val="center"/>
          <w:ins w:id="412" w:author="Andrei Stoica (Lenovo) rev1" w:date="2025-05-13T13:26:00Z"/>
        </w:trPr>
        <w:tc>
          <w:tcPr>
            <w:tcW w:w="3397" w:type="dxa"/>
            <w:shd w:val="clear" w:color="auto" w:fill="auto"/>
          </w:tcPr>
          <w:p w14:paraId="03F7AA74" w14:textId="714121B4" w:rsidR="00986C6D" w:rsidRPr="009B6053" w:rsidRDefault="00986C6D" w:rsidP="00986C6D">
            <w:pPr>
              <w:pStyle w:val="TAL"/>
              <w:rPr>
                <w:ins w:id="413" w:author="Andrei Stoica (Lenovo) rev1" w:date="2025-05-13T13:26:00Z"/>
                <w:rStyle w:val="Codechar"/>
              </w:rPr>
            </w:pPr>
            <w:commentRangeStart w:id="414"/>
            <w:commentRangeStart w:id="415"/>
            <w:commentRangeStart w:id="416"/>
            <w:ins w:id="417" w:author="Andrei Stoica (Lenovo) rev1" w:date="2025-05-13T13:26:00Z">
              <w:r>
                <w:rPr>
                  <w:rStyle w:val="Codechar"/>
                </w:rPr>
                <w:t>downlink‌Expedited‌Transfer‌Indication</w:t>
              </w:r>
              <w:commentRangeEnd w:id="414"/>
              <w:r>
                <w:rPr>
                  <w:rStyle w:val="CommentReference"/>
                  <w:rFonts w:ascii="Times New Roman" w:hAnsi="Times New Roman"/>
                </w:rPr>
                <w:commentReference w:id="414"/>
              </w:r>
              <w:commentRangeEnd w:id="415"/>
              <w:r>
                <w:rPr>
                  <w:rStyle w:val="CommentReference"/>
                  <w:rFonts w:ascii="Times New Roman" w:hAnsi="Times New Roman"/>
                </w:rPr>
                <w:commentReference w:id="415"/>
              </w:r>
            </w:ins>
            <w:commentRangeEnd w:id="416"/>
            <w:ins w:id="418" w:author="Andrei Stoica (Lenovo) rev1" w:date="2025-05-13T13:44:00Z">
              <w:r w:rsidR="00024E7A">
                <w:rPr>
                  <w:rStyle w:val="CommentReference"/>
                  <w:rFonts w:ascii="Times New Roman" w:hAnsi="Times New Roman"/>
                </w:rPr>
                <w:commentReference w:id="416"/>
              </w:r>
            </w:ins>
          </w:p>
        </w:tc>
        <w:tc>
          <w:tcPr>
            <w:tcW w:w="1843" w:type="dxa"/>
            <w:shd w:val="clear" w:color="auto" w:fill="auto"/>
          </w:tcPr>
          <w:p w14:paraId="4F52E10F" w14:textId="15AE533C" w:rsidR="00986C6D" w:rsidRPr="000A7E42" w:rsidRDefault="00986C6D" w:rsidP="00986C6D">
            <w:pPr>
              <w:pStyle w:val="PL"/>
              <w:rPr>
                <w:ins w:id="419" w:author="Andrei Stoica (Lenovo) rev1" w:date="2025-05-13T13:26:00Z"/>
                <w:sz w:val="18"/>
                <w:szCs w:val="18"/>
              </w:rPr>
            </w:pPr>
            <w:ins w:id="420" w:author="Andrei Stoica (Lenovo) rev1" w:date="2025-05-13T13:26:00Z">
              <w:r>
                <w:rPr>
                  <w:sz w:val="18"/>
                  <w:szCs w:val="18"/>
                </w:rPr>
                <w:t>boolean</w:t>
              </w:r>
            </w:ins>
          </w:p>
        </w:tc>
        <w:tc>
          <w:tcPr>
            <w:tcW w:w="1134" w:type="dxa"/>
            <w:shd w:val="clear" w:color="auto" w:fill="auto"/>
          </w:tcPr>
          <w:p w14:paraId="3990C9C7" w14:textId="5BBBE3A9" w:rsidR="00986C6D" w:rsidRPr="00A16B5B" w:rsidRDefault="00986C6D" w:rsidP="00986C6D">
            <w:pPr>
              <w:pStyle w:val="TAC"/>
              <w:keepNext w:val="0"/>
              <w:rPr>
                <w:ins w:id="421" w:author="Andrei Stoica (Lenovo) rev1" w:date="2025-05-13T13:26:00Z"/>
              </w:rPr>
            </w:pPr>
            <w:ins w:id="422" w:author="Andrei Stoica (Lenovo) rev1" w:date="2025-05-13T13:26:00Z">
              <w:r>
                <w:t>0..1</w:t>
              </w:r>
            </w:ins>
          </w:p>
        </w:tc>
        <w:tc>
          <w:tcPr>
            <w:tcW w:w="3257" w:type="dxa"/>
            <w:shd w:val="clear" w:color="auto" w:fill="auto"/>
          </w:tcPr>
          <w:p w14:paraId="78432B94" w14:textId="77777777" w:rsidR="003E4FFB" w:rsidRDefault="003E4FFB" w:rsidP="003E4FFB">
            <w:pPr>
              <w:pStyle w:val="TAL"/>
              <w:keepNext w:val="0"/>
              <w:rPr>
                <w:ins w:id="423" w:author="Andrei Stoica (Lenovo) 20-05-25 (r3)" w:date="2025-05-21T02:50:00Z"/>
              </w:rPr>
            </w:pPr>
            <w:ins w:id="424" w:author="Andrei Stoica (Lenovo) 20-05-25 (r3)" w:date="2025-05-21T02:50:00Z">
              <w:r>
                <w:t xml:space="preserve">If set to </w:t>
              </w:r>
              <w:r w:rsidRPr="00C31652">
                <w:rPr>
                  <w:i/>
                  <w:iCs/>
                </w:rPr>
                <w:t>true</w:t>
              </w:r>
              <w:r>
                <w:t xml:space="preserve"> indicates this object applies to an application data flow whose transport is to be expedited by the network.</w:t>
              </w:r>
            </w:ins>
          </w:p>
          <w:p w14:paraId="5219B371" w14:textId="43EBCE2B" w:rsidR="00986C6D" w:rsidRDefault="003E4FFB" w:rsidP="003E4FFB">
            <w:pPr>
              <w:pStyle w:val="TAL"/>
              <w:keepNext w:val="0"/>
              <w:rPr>
                <w:ins w:id="425" w:author="Andrei Stoica (Lenovo) rev1" w:date="2025-05-13T13:26:00Z"/>
              </w:rPr>
            </w:pPr>
            <w:ins w:id="426" w:author="Andrei Stoica (Lenovo) 20-05-25 (r3)" w:date="2025-05-21T02:50:00Z">
              <w:r>
                <w:t xml:space="preserve">If set to </w:t>
              </w:r>
              <w:r w:rsidRPr="00637F00">
                <w:rPr>
                  <w:i/>
                  <w:iCs/>
                </w:rPr>
                <w:t>false</w:t>
              </w:r>
              <w:r>
                <w:t xml:space="preserve"> indicates this object applies to an application data flow whose transport is not to be expedited by the network.</w:t>
              </w:r>
            </w:ins>
          </w:p>
          <w:p w14:paraId="2BAA8737" w14:textId="77777777" w:rsidR="00986C6D" w:rsidRDefault="00986C6D" w:rsidP="00986C6D">
            <w:pPr>
              <w:pStyle w:val="TAL"/>
              <w:keepNext w:val="0"/>
            </w:pPr>
            <w:ins w:id="427" w:author="Andrei Stoica (Lenovo) rev1" w:date="2025-05-13T13:26:00Z">
              <w:r>
                <w:t xml:space="preserve">Default value is </w:t>
              </w:r>
              <w:r w:rsidRPr="006559B4">
                <w:rPr>
                  <w:i/>
                  <w:iCs/>
                </w:rPr>
                <w:t>false</w:t>
              </w:r>
              <w:r>
                <w:t xml:space="preserve"> if omitted.</w:t>
              </w:r>
            </w:ins>
          </w:p>
          <w:p w14:paraId="02999C28" w14:textId="7F182CB6" w:rsidR="000903AC" w:rsidRPr="00A16B5B" w:rsidRDefault="000903AC" w:rsidP="00986C6D">
            <w:pPr>
              <w:pStyle w:val="TAL"/>
              <w:keepNext w:val="0"/>
              <w:rPr>
                <w:ins w:id="428" w:author="Andrei Stoica (Lenovo) rev1" w:date="2025-05-13T13:26:00Z"/>
              </w:rPr>
            </w:pPr>
            <w:ins w:id="429" w:author="Richard Bradbury (2025-05-15)" w:date="2025-05-15T12:53:00Z">
              <w:r>
                <w:t xml:space="preserve">If </w:t>
              </w:r>
            </w:ins>
            <w:ins w:id="430" w:author="Andrei Stoica (Lenovo) rev1" w:date="2025-05-13T14:01:00Z">
              <w:r>
                <w:t xml:space="preserve">set to </w:t>
              </w:r>
              <w:r w:rsidRPr="00E94A4A">
                <w:rPr>
                  <w:i/>
                  <w:iCs/>
                </w:rPr>
                <w:t>true</w:t>
              </w:r>
            </w:ins>
            <w:ins w:id="431" w:author="Richard Bradbury (2025-05-19)" w:date="2025-05-19T08:30:00Z">
              <w:r w:rsidR="009A692E">
                <w:rPr>
                  <w:i/>
                  <w:iCs/>
                </w:rPr>
                <w:t>,</w:t>
              </w:r>
            </w:ins>
            <w:ins w:id="432" w:author="Andrei Stoica (Lenovo) rev1" w:date="2025-05-13T14:01:00Z">
              <w:r>
                <w:t xml:space="preserve"> </w:t>
              </w:r>
              <w:proofErr w:type="spellStart"/>
              <w:r w:rsidRPr="00E94A4A">
                <w:rPr>
                  <w:i/>
                  <w:iCs/>
                </w:rPr>
                <w:t>downlinkBitRates</w:t>
              </w:r>
              <w:proofErr w:type="spellEnd"/>
              <w:r>
                <w:t xml:space="preserve"> and </w:t>
              </w:r>
              <w:proofErr w:type="spellStart"/>
              <w:r w:rsidRPr="00E94A4A">
                <w:rPr>
                  <w:i/>
                  <w:iCs/>
                </w:rPr>
                <w:t>uplinkBitRates</w:t>
              </w:r>
              <w:proofErr w:type="spellEnd"/>
              <w:r>
                <w:t xml:space="preserve"> shall be set to the same values</w:t>
              </w:r>
              <w:r w:rsidRPr="00A16B5B">
                <w:t>.</w:t>
              </w:r>
            </w:ins>
          </w:p>
        </w:tc>
      </w:tr>
      <w:tr w:rsidR="00986C6D" w:rsidRPr="00A16B5B" w14:paraId="23C34928" w14:textId="77777777" w:rsidTr="008B545B">
        <w:trPr>
          <w:jc w:val="center"/>
        </w:trPr>
        <w:tc>
          <w:tcPr>
            <w:tcW w:w="9631" w:type="dxa"/>
            <w:gridSpan w:val="4"/>
            <w:shd w:val="clear" w:color="auto" w:fill="auto"/>
          </w:tcPr>
          <w:p w14:paraId="13E473E9" w14:textId="77777777" w:rsidR="00986C6D" w:rsidRPr="00A16B5B" w:rsidRDefault="00986C6D" w:rsidP="00986C6D">
            <w:pPr>
              <w:pStyle w:val="TAN"/>
            </w:pPr>
            <w:r w:rsidRPr="00A16B5B">
              <w:t>NOTE 1:</w:t>
            </w:r>
            <w:r w:rsidRPr="00A16B5B">
              <w:tab/>
              <w:t xml:space="preserve">Clause 5.6.2.7 of TS 29.514 [18] restricts packet latency and packet loss to be the same in the downlink and uplink directions for a given </w:t>
            </w:r>
            <w:r w:rsidRPr="009B6053">
              <w:rPr>
                <w:rStyle w:val="Codechar"/>
              </w:rPr>
              <w:t>MediaComponent</w:t>
            </w:r>
            <w:r w:rsidRPr="00A16B5B">
              <w:t xml:space="preserve"> when the CHEM feature is not supported by the PCF.</w:t>
            </w:r>
          </w:p>
          <w:p w14:paraId="3E3F76F4" w14:textId="3A555FD8" w:rsidR="009F1C50" w:rsidRPr="00A16B5B" w:rsidRDefault="00986C6D" w:rsidP="00986C6D">
            <w:pPr>
              <w:pStyle w:val="TAN"/>
            </w:pPr>
            <w:r w:rsidRPr="00A16B5B">
              <w:t>NOTE 2:</w:t>
            </w:r>
            <w:r w:rsidRPr="00A16B5B">
              <w:tab/>
              <w:t xml:space="preserve">Data type </w:t>
            </w:r>
            <w:r w:rsidRPr="009B6053">
              <w:rPr>
                <w:rStyle w:val="Codechar"/>
              </w:rPr>
              <w:t>PDUSetQosPara</w:t>
            </w:r>
            <w:r w:rsidRPr="00A16B5B">
              <w:t xml:space="preserve"> is specified in clause 5.5.4.11 of TS 29.571 [33].</w:t>
            </w:r>
            <w:commentRangeStart w:id="433"/>
            <w:commentRangeStart w:id="434"/>
            <w:commentRangeEnd w:id="433"/>
            <w:r w:rsidR="00FB1829">
              <w:rPr>
                <w:rStyle w:val="CommentReference"/>
                <w:rFonts w:ascii="Times New Roman" w:hAnsi="Times New Roman"/>
              </w:rPr>
              <w:commentReference w:id="433"/>
            </w:r>
            <w:commentRangeEnd w:id="434"/>
            <w:r w:rsidR="002E185E">
              <w:rPr>
                <w:rStyle w:val="CommentReference"/>
                <w:rFonts w:ascii="Times New Roman" w:hAnsi="Times New Roman"/>
              </w:rPr>
              <w:commentReference w:id="434"/>
            </w:r>
          </w:p>
        </w:tc>
      </w:tr>
    </w:tbl>
    <w:p w14:paraId="3F2891DF" w14:textId="77777777" w:rsidR="00152434" w:rsidRDefault="00152434" w:rsidP="00A743B7"/>
    <w:p w14:paraId="03FEB484" w14:textId="77777777" w:rsidR="00152434" w:rsidRDefault="00152434" w:rsidP="00A743B7">
      <w:pPr>
        <w:sectPr w:rsidR="00152434"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pPr>
    </w:p>
    <w:p w14:paraId="1900BACD" w14:textId="77777777" w:rsidR="008B545B" w:rsidRDefault="008B545B" w:rsidP="008B545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bookmarkStart w:id="435" w:name="_Toc193794187"/>
      <w:r>
        <w:rPr>
          <w:rFonts w:ascii="Arial" w:hAnsi="Arial" w:cs="Arial"/>
          <w:color w:val="FF0000"/>
          <w:sz w:val="28"/>
          <w:szCs w:val="28"/>
        </w:rPr>
        <w:lastRenderedPageBreak/>
        <w:t>* * * * Next change * * * *</w:t>
      </w:r>
    </w:p>
    <w:p w14:paraId="15B4D3D1" w14:textId="77777777" w:rsidR="00152434" w:rsidRPr="00A16B5B" w:rsidRDefault="00152434" w:rsidP="00152434">
      <w:pPr>
        <w:pStyle w:val="Heading4"/>
      </w:pPr>
      <w:bookmarkStart w:id="436" w:name="_CR9_2_3_1"/>
      <w:bookmarkStart w:id="437" w:name="_Toc68899651"/>
      <w:bookmarkStart w:id="438" w:name="_Toc71214402"/>
      <w:bookmarkStart w:id="439" w:name="_Toc71722076"/>
      <w:bookmarkStart w:id="440" w:name="_Toc74859128"/>
      <w:bookmarkStart w:id="441" w:name="_Toc151076658"/>
      <w:bookmarkStart w:id="442" w:name="_Toc193794188"/>
      <w:bookmarkEnd w:id="435"/>
      <w:bookmarkEnd w:id="436"/>
      <w:r w:rsidRPr="00A16B5B">
        <w:t>9.2.3.1</w:t>
      </w:r>
      <w:r w:rsidRPr="00A16B5B">
        <w:tab/>
      </w:r>
      <w:proofErr w:type="spellStart"/>
      <w:r w:rsidRPr="00A16B5B">
        <w:t>ServiceAccessInformation</w:t>
      </w:r>
      <w:proofErr w:type="spellEnd"/>
      <w:r w:rsidRPr="00A16B5B">
        <w:t xml:space="preserve"> resource type</w:t>
      </w:r>
      <w:bookmarkEnd w:id="437"/>
      <w:bookmarkEnd w:id="438"/>
      <w:bookmarkEnd w:id="439"/>
      <w:bookmarkEnd w:id="440"/>
      <w:bookmarkEnd w:id="441"/>
      <w:bookmarkEnd w:id="442"/>
    </w:p>
    <w:p w14:paraId="552EA55B" w14:textId="77777777" w:rsidR="00152434" w:rsidRPr="00A16B5B" w:rsidRDefault="00152434" w:rsidP="00152434">
      <w:pPr>
        <w:keepNext/>
      </w:pPr>
      <w:bookmarkStart w:id="443"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798A893E" w14:textId="77777777" w:rsidR="00152434" w:rsidRPr="00A16B5B" w:rsidRDefault="00152434" w:rsidP="00152434">
      <w:pPr>
        <w:pStyle w:val="TH"/>
      </w:pPr>
      <w:r w:rsidRPr="00A16B5B">
        <w:t>Table </w:t>
      </w:r>
      <w:bookmarkEnd w:id="443"/>
      <w:r w:rsidRPr="00A16B5B">
        <w:t>9.2.3.1</w:t>
      </w:r>
      <w:r w:rsidRPr="00A16B5B">
        <w:noBreakHyphen/>
        <w:t xml:space="preserve">1: Definition of </w:t>
      </w:r>
      <w:proofErr w:type="spellStart"/>
      <w:r w:rsidRPr="00A16B5B">
        <w:t>ServiceAccessInformation</w:t>
      </w:r>
      <w:proofErr w:type="spellEnd"/>
      <w:r w:rsidRPr="00A16B5B">
        <w:t xml:space="preserve">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152434" w:rsidRPr="00A16B5B" w14:paraId="675A5352" w14:textId="77777777" w:rsidTr="00904DE4">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52C01306" w14:textId="77777777" w:rsidR="00152434" w:rsidRPr="00A16B5B" w:rsidRDefault="00152434" w:rsidP="00D00AD5">
            <w:pPr>
              <w:pStyle w:val="TAH"/>
            </w:pPr>
            <w:r w:rsidRPr="00A16B5B">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A69EA1" w14:textId="77777777" w:rsidR="00152434" w:rsidRPr="00A16B5B" w:rsidRDefault="00152434" w:rsidP="00D00AD5">
            <w:pPr>
              <w:pStyle w:val="TAH"/>
            </w:pPr>
            <w:r w:rsidRPr="00A16B5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C204AF8" w14:textId="77777777" w:rsidR="00152434" w:rsidRPr="00A16B5B" w:rsidRDefault="00152434" w:rsidP="00D00AD5">
            <w:pPr>
              <w:pStyle w:val="TAH"/>
            </w:pPr>
            <w:r w:rsidRPr="00A16B5B">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E90D0C" w14:textId="77777777" w:rsidR="00152434" w:rsidRPr="00A16B5B" w:rsidRDefault="00152434" w:rsidP="00D00AD5">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0A65010" w14:textId="77777777" w:rsidR="00152434" w:rsidRPr="00A16B5B" w:rsidRDefault="00152434" w:rsidP="00D00AD5">
            <w:pPr>
              <w:pStyle w:val="TAH"/>
            </w:pPr>
            <w:r w:rsidRPr="00A16B5B">
              <w:t>Applicability</w:t>
            </w:r>
          </w:p>
        </w:tc>
      </w:tr>
      <w:tr w:rsidR="00152434" w:rsidRPr="00A16B5B" w14:paraId="175EB104"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F3B6502" w14:textId="77777777" w:rsidR="00152434" w:rsidRPr="00C84DC5" w:rsidRDefault="00152434" w:rsidP="00D00AD5">
            <w:pPr>
              <w:pStyle w:val="TAL"/>
              <w:rPr>
                <w:rStyle w:val="Codechar"/>
              </w:rPr>
            </w:pPr>
            <w:r w:rsidRPr="00C84DC5">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9EA6A2" w14:textId="77777777" w:rsidR="00152434" w:rsidRPr="00BB058C" w:rsidRDefault="00152434" w:rsidP="00D00AD5">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6B9BCD" w14:textId="77777777" w:rsidR="00152434" w:rsidRPr="00A16B5B" w:rsidRDefault="00152434" w:rsidP="00D00AD5">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44C032" w14:textId="77777777" w:rsidR="00152434" w:rsidRPr="00A16B5B" w:rsidRDefault="00152434" w:rsidP="00D00AD5">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8E04E5" w14:textId="77777777" w:rsidR="00152434" w:rsidRPr="00A16B5B" w:rsidRDefault="00152434" w:rsidP="00D00AD5">
            <w:pPr>
              <w:pStyle w:val="TAL"/>
            </w:pPr>
            <w:r w:rsidRPr="00A16B5B">
              <w:t>All types</w:t>
            </w:r>
          </w:p>
        </w:tc>
      </w:tr>
      <w:tr w:rsidR="00152434" w:rsidRPr="00A16B5B" w14:paraId="37E33519"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6B9A88B" w14:textId="77777777" w:rsidR="00152434" w:rsidRPr="00C84DC5" w:rsidRDefault="00152434" w:rsidP="00D00AD5">
            <w:pPr>
              <w:pStyle w:val="TAL"/>
              <w:rPr>
                <w:rStyle w:val="Codechar"/>
              </w:rPr>
            </w:pPr>
            <w:r w:rsidRPr="00C84DC5">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8397EA" w14:textId="77777777" w:rsidR="00152434" w:rsidRPr="00BB058C" w:rsidRDefault="00152434" w:rsidP="00D00AD5">
            <w:pPr>
              <w:pStyle w:val="PL"/>
              <w:rPr>
                <w:sz w:val="18"/>
                <w:szCs w:val="18"/>
              </w:rPr>
            </w:pPr>
            <w:r w:rsidRPr="00BB058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67C76C" w14:textId="77777777" w:rsidR="00152434" w:rsidRPr="00A16B5B" w:rsidRDefault="00152434" w:rsidP="00D00AD5">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5A44CA" w14:textId="77777777" w:rsidR="00152434" w:rsidRPr="00A16B5B" w:rsidRDefault="00152434" w:rsidP="00D00AD5">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0DC8F4" w14:textId="77777777" w:rsidR="00152434" w:rsidRPr="00A16B5B" w:rsidRDefault="00152434" w:rsidP="00D00AD5">
            <w:pPr>
              <w:pStyle w:val="TAL"/>
            </w:pPr>
            <w:r w:rsidRPr="00A16B5B">
              <w:t>All types.</w:t>
            </w:r>
          </w:p>
        </w:tc>
      </w:tr>
      <w:tr w:rsidR="00152434" w:rsidRPr="00C84DC5" w14:paraId="6423791F"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278CEAF" w14:textId="77777777" w:rsidR="00152434" w:rsidRPr="00C84DC5" w:rsidRDefault="00152434" w:rsidP="00D00AD5">
            <w:pPr>
              <w:pStyle w:val="TAL"/>
              <w:rPr>
                <w:rStyle w:val="Codechar"/>
              </w:rPr>
            </w:pPr>
            <w:r w:rsidRPr="00C84DC5">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DD7CF" w14:textId="77777777" w:rsidR="00152434" w:rsidRPr="00BB058C" w:rsidRDefault="00152434" w:rsidP="00D00AD5">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6CD792" w14:textId="77777777" w:rsidR="00152434" w:rsidRPr="00A16B5B" w:rsidRDefault="00152434" w:rsidP="00D00AD5">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96DECC" w14:textId="77777777" w:rsidR="00152434" w:rsidRPr="00A16B5B" w:rsidRDefault="00152434" w:rsidP="00D00AD5">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55EDFB05" w14:textId="77777777" w:rsidR="00152434" w:rsidRPr="00A16B5B" w:rsidRDefault="00152434" w:rsidP="00D00AD5">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5C3D086" w14:textId="77777777" w:rsidR="00152434" w:rsidRPr="00C84DC5" w:rsidRDefault="00152434" w:rsidP="00D00AD5">
            <w:pPr>
              <w:pStyle w:val="TAL"/>
            </w:pPr>
            <w:r w:rsidRPr="00C84DC5">
              <w:t>All types.</w:t>
            </w:r>
          </w:p>
        </w:tc>
      </w:tr>
      <w:tr w:rsidR="00152434" w:rsidRPr="00A16B5B" w14:paraId="6359681C"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FEA8F4D" w14:textId="77777777" w:rsidR="00152434" w:rsidRPr="00C84DC5" w:rsidRDefault="00152434" w:rsidP="00D00AD5">
            <w:pPr>
              <w:pStyle w:val="TAL"/>
              <w:rPr>
                <w:rStyle w:val="Codechar"/>
              </w:rPr>
            </w:pPr>
            <w:r w:rsidRPr="00C84DC5">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884C2D" w14:textId="77777777" w:rsidR="00152434" w:rsidRPr="00BB058C" w:rsidRDefault="00152434" w:rsidP="00D00AD5">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DF0D9A" w14:textId="77777777" w:rsidR="00152434" w:rsidRPr="00A16B5B" w:rsidRDefault="00152434" w:rsidP="00D00AD5">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1989B6" w14:textId="77777777" w:rsidR="00152434" w:rsidRPr="00A16B5B" w:rsidRDefault="00152434" w:rsidP="00D00AD5">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9C4F0E0" w14:textId="77777777" w:rsidR="00152434" w:rsidRPr="00A16B5B" w:rsidRDefault="00152434" w:rsidP="00D00AD5">
            <w:pPr>
              <w:pStyle w:val="TAL"/>
            </w:pPr>
            <w:r w:rsidRPr="00A16B5B">
              <w:t>All types.</w:t>
            </w:r>
          </w:p>
        </w:tc>
      </w:tr>
      <w:tr w:rsidR="00152434" w:rsidRPr="00BB058C" w14:paraId="434752F2"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77FBF6D9" w14:textId="77777777" w:rsidR="00152434" w:rsidRPr="00C84DC5" w:rsidRDefault="00152434" w:rsidP="00D00AD5">
            <w:pPr>
              <w:pStyle w:val="TAL"/>
              <w:rPr>
                <w:rStyle w:val="Codechar"/>
              </w:rPr>
            </w:pPr>
            <w:r w:rsidRPr="00C84DC5">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39ECA1" w14:textId="77777777" w:rsidR="00152434" w:rsidRPr="00BB058C" w:rsidRDefault="00152434" w:rsidP="00D00AD5">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379177" w14:textId="77777777" w:rsidR="00152434" w:rsidRPr="00A16B5B" w:rsidRDefault="00152434" w:rsidP="00D00AD5">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D445D1" w14:textId="77777777" w:rsidR="00152434" w:rsidRPr="00A16B5B" w:rsidRDefault="00152434" w:rsidP="00D00AD5">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298736A0" w14:textId="77777777" w:rsidR="00152434" w:rsidRPr="00BB058C" w:rsidRDefault="00152434" w:rsidP="00D00AD5">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152434" w:rsidRPr="00A16B5B" w14:paraId="18BC79A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245D7F2" w14:textId="77777777" w:rsidR="00152434" w:rsidRPr="00C84DC5" w:rsidRDefault="00152434" w:rsidP="00D00AD5">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C7A2412" w14:textId="77777777" w:rsidR="00152434" w:rsidRPr="00C84DC5" w:rsidRDefault="00152434" w:rsidP="00D00AD5">
            <w:pPr>
              <w:pStyle w:val="TAL"/>
              <w:rPr>
                <w:rStyle w:val="Codechar"/>
              </w:rPr>
            </w:pPr>
            <w:r w:rsidRPr="00C84DC5">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C6B97B" w14:textId="77777777" w:rsidR="00152434" w:rsidRPr="00BB058C" w:rsidRDefault="00152434" w:rsidP="00D00AD5">
            <w:pPr>
              <w:pStyle w:val="PL"/>
              <w:rPr>
                <w:sz w:val="18"/>
                <w:szCs w:val="18"/>
              </w:rPr>
            </w:pPr>
            <w:r w:rsidRPr="00BB058C">
              <w:rPr>
                <w:sz w:val="18"/>
                <w:szCs w:val="18"/>
              </w:rPr>
              <w:t>array(</w:t>
            </w:r>
            <w:r>
              <w:rPr>
                <w:sz w:val="18"/>
                <w:szCs w:val="18"/>
              </w:rPr>
              <w:t>Absolute</w:t>
            </w:r>
            <w:r w:rsidRPr="00BB058C">
              <w:rPr>
                <w:sz w:val="18"/>
                <w:szCs w:val="18"/>
              </w:rPr>
              <w:t>‌Media‌Entry‌Point)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C66FBC" w14:textId="77777777" w:rsidR="00152434" w:rsidRPr="00A16B5B" w:rsidRDefault="00152434" w:rsidP="00D00AD5">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B96726" w14:textId="77777777" w:rsidR="00152434" w:rsidRPr="00A16B5B" w:rsidRDefault="00152434" w:rsidP="00D00AD5">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24B6ED5B" w14:textId="77777777" w:rsidR="00152434" w:rsidRPr="00A16B5B" w:rsidRDefault="00152434" w:rsidP="00D00AD5">
            <w:pPr>
              <w:pStyle w:val="TAL"/>
              <w:ind w:left="126"/>
            </w:pPr>
          </w:p>
        </w:tc>
      </w:tr>
      <w:tr w:rsidR="00152434" w:rsidRPr="00A16B5B" w14:paraId="3299153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193BAFC" w14:textId="77777777" w:rsidR="00152434" w:rsidRPr="00C84DC5" w:rsidRDefault="00152434" w:rsidP="00D00AD5">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B791BAD"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27BCA7" w14:textId="77777777" w:rsidR="00152434" w:rsidRPr="00C84DC5" w:rsidRDefault="00152434" w:rsidP="00D00AD5">
            <w:pPr>
              <w:pStyle w:val="TAL"/>
              <w:rPr>
                <w:rStyle w:val="Codechar"/>
              </w:rPr>
            </w:pPr>
            <w:r w:rsidRPr="00C84DC5">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7D0F70" w14:textId="77777777" w:rsidR="00152434" w:rsidRPr="00BB058C" w:rsidRDefault="00152434" w:rsidP="00D00AD5">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C5FB13" w14:textId="77777777" w:rsidR="00152434" w:rsidRPr="00A16B5B" w:rsidRDefault="00152434" w:rsidP="00D00AD5">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3DFB5E" w14:textId="77777777" w:rsidR="00152434" w:rsidRPr="00A16B5B" w:rsidRDefault="00152434" w:rsidP="00D00AD5">
            <w:pPr>
              <w:pStyle w:val="TAL"/>
              <w:keepNext w:val="0"/>
            </w:pPr>
            <w:r w:rsidRPr="00A16B5B">
              <w:t>Populated from information in the Content Hosting Configuration or Content Publishing Configuration as specified in clause 8 of TS 26.512 [6].</w:t>
            </w:r>
          </w:p>
          <w:p w14:paraId="55E11B8A" w14:textId="77777777" w:rsidR="00152434" w:rsidRPr="00A16B5B" w:rsidRDefault="00152434" w:rsidP="00D00AD5">
            <w:pPr>
              <w:pStyle w:val="TAL"/>
              <w:ind w:left="329" w:hanging="284"/>
            </w:pPr>
            <w:r>
              <w:t>-</w:t>
            </w:r>
            <w:r>
              <w:tab/>
            </w: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6E3B5D">
              <w:rPr>
                <w:rStyle w:val="Codechar"/>
              </w:rPr>
              <w:t>contentType</w:t>
            </w:r>
            <w:r w:rsidRPr="00A16B5B">
              <w:t xml:space="preserve"> property shall also be present.</w:t>
            </w:r>
          </w:p>
          <w:p w14:paraId="37EA6788" w14:textId="77777777" w:rsidR="00152434" w:rsidRPr="00A16B5B" w:rsidRDefault="00152434" w:rsidP="00D00AD5">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proofErr w:type="spellStart"/>
            <w:r w:rsidRPr="00D11190">
              <w:t>contentType</w:t>
            </w:r>
            <w:proofErr w:type="spellEnd"/>
            <w:r w:rsidRPr="00A16B5B">
              <w:t xml:space="preserve"> property shall also be present), or else the URL of a path at reference point M4 the sub-resources of which are mapped to reference point M2 by a Content Publishing Configuration (in which case the </w:t>
            </w:r>
            <w:r w:rsidRPr="00D11190">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3692A38C" w14:textId="77777777" w:rsidR="00152434" w:rsidRPr="00A16B5B" w:rsidRDefault="00152434" w:rsidP="00D00AD5">
            <w:pPr>
              <w:pStyle w:val="TAL"/>
              <w:ind w:left="126"/>
            </w:pPr>
          </w:p>
        </w:tc>
      </w:tr>
      <w:tr w:rsidR="00152434" w:rsidRPr="00A16B5B" w14:paraId="6473704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5CFB347" w14:textId="77777777" w:rsidR="00152434" w:rsidRPr="00C84DC5" w:rsidRDefault="00152434" w:rsidP="00D00AD5">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C1D6B87"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B317DA" w14:textId="77777777" w:rsidR="00152434" w:rsidRPr="00C84DC5" w:rsidRDefault="00152434" w:rsidP="00D00AD5">
            <w:pPr>
              <w:pStyle w:val="TAL"/>
              <w:rPr>
                <w:rStyle w:val="Codechar"/>
              </w:rPr>
            </w:pPr>
            <w:r w:rsidRPr="00C84DC5">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A6B8C5" w14:textId="77777777" w:rsidR="00152434" w:rsidRPr="00BB058C" w:rsidRDefault="00152434" w:rsidP="00D00AD5">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0B4EB5" w14:textId="77777777" w:rsidR="00152434" w:rsidRPr="00A16B5B" w:rsidRDefault="00152434" w:rsidP="00D00AD5">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D75A3C" w14:textId="77777777" w:rsidR="00152434" w:rsidRPr="00A16B5B" w:rsidRDefault="00152434" w:rsidP="00D00AD5">
            <w:pPr>
              <w:pStyle w:val="TAL"/>
            </w:pPr>
            <w:r w:rsidRPr="00A16B5B">
              <w:t xml:space="preserve">The MIME content type of resource at </w:t>
            </w:r>
            <w:r w:rsidRPr="00C84DC5">
              <w:rPr>
                <w:rStyle w:val="Codechar"/>
              </w:rPr>
              <w:t>locator</w:t>
            </w:r>
            <w:r w:rsidRPr="00A16B5B">
              <w:t>.</w:t>
            </w:r>
          </w:p>
          <w:p w14:paraId="7FAD7999" w14:textId="77777777" w:rsidR="00152434" w:rsidRPr="00A16B5B" w:rsidRDefault="00152434" w:rsidP="00D00AD5">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bottom w:val="nil"/>
              <w:right w:val="single" w:sz="4" w:space="0" w:color="000000"/>
            </w:tcBorders>
            <w:vAlign w:val="center"/>
          </w:tcPr>
          <w:p w14:paraId="3D1EDF90" w14:textId="77777777" w:rsidR="00152434" w:rsidRPr="00A16B5B" w:rsidRDefault="00152434" w:rsidP="00D00AD5">
            <w:pPr>
              <w:pStyle w:val="TAL"/>
            </w:pPr>
          </w:p>
        </w:tc>
      </w:tr>
      <w:tr w:rsidR="00152434" w:rsidRPr="00A16B5B" w14:paraId="268ACFB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BA63864" w14:textId="77777777" w:rsidR="00152434" w:rsidRPr="00C84DC5" w:rsidRDefault="00152434" w:rsidP="00D00AD5">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2CE38CE"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6626ED" w14:textId="77777777" w:rsidR="00152434" w:rsidRPr="00C84DC5" w:rsidRDefault="00152434" w:rsidP="00D00AD5">
            <w:pPr>
              <w:pStyle w:val="TAL"/>
              <w:rPr>
                <w:rStyle w:val="Codechar"/>
              </w:rPr>
            </w:pPr>
            <w:r w:rsidRPr="00C84DC5">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F0481D" w14:textId="77777777" w:rsidR="00152434" w:rsidRPr="00BB058C" w:rsidRDefault="00152434" w:rsidP="00D00AD5">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0B3750" w14:textId="77777777" w:rsidR="00152434" w:rsidRPr="00A16B5B" w:rsidRDefault="00152434" w:rsidP="00D00AD5">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55A312" w14:textId="77777777" w:rsidR="00152434" w:rsidRPr="00A16B5B" w:rsidRDefault="00152434" w:rsidP="00D00AD5">
            <w:pPr>
              <w:pStyle w:val="TAL"/>
            </w:pPr>
            <w:r w:rsidRPr="00A16B5B">
              <w:t>A fully-qualified term identifier URI that identifies the media delivery protocol at reference point M4 for this Media Entry Point.</w:t>
            </w:r>
          </w:p>
          <w:p w14:paraId="735DCD6A" w14:textId="77777777" w:rsidR="00152434" w:rsidRPr="00A16B5B" w:rsidRDefault="00152434" w:rsidP="00D00AD5">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709E6094" w14:textId="77777777" w:rsidR="00152434" w:rsidRPr="00A16B5B" w:rsidRDefault="00152434" w:rsidP="00D00AD5">
            <w:pPr>
              <w:pStyle w:val="TAL"/>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6EBFE63" w14:textId="77777777" w:rsidR="00152434" w:rsidRPr="00A16B5B" w:rsidRDefault="00152434" w:rsidP="00D00AD5">
            <w:pPr>
              <w:pStyle w:val="TAL"/>
            </w:pPr>
          </w:p>
        </w:tc>
      </w:tr>
      <w:tr w:rsidR="00152434" w:rsidRPr="00A16B5B" w14:paraId="221AE8C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6507335" w14:textId="77777777" w:rsidR="00152434" w:rsidRPr="00C84DC5" w:rsidRDefault="00152434" w:rsidP="00D00AD5">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7608129"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47D19E" w14:textId="77777777" w:rsidR="00152434" w:rsidRPr="00C84DC5" w:rsidRDefault="00152434" w:rsidP="00D00AD5">
            <w:pPr>
              <w:pStyle w:val="TAL"/>
              <w:rPr>
                <w:rStyle w:val="Codechar"/>
              </w:rPr>
            </w:pPr>
            <w:r w:rsidRPr="00C84DC5">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417E6D" w14:textId="77777777" w:rsidR="00152434" w:rsidRPr="00BB058C" w:rsidRDefault="00152434" w:rsidP="00D00AD5">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9C083E" w14:textId="77777777" w:rsidR="00152434" w:rsidRPr="00A16B5B" w:rsidRDefault="00152434" w:rsidP="00D00AD5">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F51AE5" w14:textId="77777777" w:rsidR="00152434" w:rsidRPr="00A16B5B" w:rsidRDefault="00152434" w:rsidP="00D00AD5">
            <w:pPr>
              <w:pStyle w:val="TAL"/>
              <w:keepNext w:val="0"/>
            </w:pPr>
            <w:r w:rsidRPr="00A16B5B">
              <w:t>An optional list of conformance profile URIs with which this Media Entry Point is compliant.</w:t>
            </w:r>
          </w:p>
          <w:p w14:paraId="5715C45E" w14:textId="77777777" w:rsidR="00152434" w:rsidRPr="00A16B5B" w:rsidRDefault="00152434" w:rsidP="00D00AD5">
            <w:pPr>
              <w:pStyle w:val="TAL"/>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791B29AE" w14:textId="77777777" w:rsidR="00152434" w:rsidRPr="00A16B5B" w:rsidRDefault="00152434" w:rsidP="00D00AD5">
            <w:pPr>
              <w:pStyle w:val="TAL"/>
            </w:pPr>
          </w:p>
        </w:tc>
      </w:tr>
      <w:tr w:rsidR="00152434" w:rsidRPr="00A16B5B" w14:paraId="3FFB1A0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D60075B" w14:textId="77777777" w:rsidR="00152434" w:rsidRPr="00C84DC5" w:rsidRDefault="00152434" w:rsidP="00D00AD5">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80726B1" w14:textId="77777777" w:rsidR="00152434" w:rsidRPr="00C84DC5" w:rsidRDefault="00152434" w:rsidP="00D00AD5">
            <w:pPr>
              <w:pStyle w:val="TAL"/>
              <w:rPr>
                <w:rStyle w:val="Codechar"/>
              </w:rPr>
            </w:pPr>
            <w:r w:rsidRPr="00C84DC5">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643F38" w14:textId="77777777" w:rsidR="00152434" w:rsidRPr="00BB058C" w:rsidRDefault="00152434" w:rsidP="00D00AD5">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DA4F44" w14:textId="77777777" w:rsidR="00152434" w:rsidRPr="00A16B5B" w:rsidRDefault="00152434" w:rsidP="00D00AD5">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1FAA5C" w14:textId="77777777" w:rsidR="00152434" w:rsidRPr="00A16B5B" w:rsidRDefault="00152434" w:rsidP="00D00AD5">
            <w:pPr>
              <w:pStyle w:val="TAL"/>
            </w:pPr>
            <w:r w:rsidRPr="00A16B5B">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0CD77047" w14:textId="77777777" w:rsidR="00152434" w:rsidRPr="00A16B5B" w:rsidRDefault="00152434" w:rsidP="00D00AD5">
            <w:pPr>
              <w:pStyle w:val="TAL"/>
            </w:pPr>
          </w:p>
        </w:tc>
      </w:tr>
      <w:tr w:rsidR="00152434" w:rsidRPr="00A16B5B" w14:paraId="0D94EFD8"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F215369" w14:textId="77777777" w:rsidR="00152434" w:rsidRPr="00C84DC5" w:rsidRDefault="00152434" w:rsidP="00D00AD5">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C899BB7" w14:textId="77777777" w:rsidR="00152434" w:rsidRPr="00C84DC5" w:rsidRDefault="00152434" w:rsidP="00D00AD5">
            <w:pPr>
              <w:pStyle w:val="TAL"/>
              <w:rPr>
                <w:rStyle w:val="Codechar"/>
              </w:rPr>
            </w:pPr>
            <w:r w:rsidRPr="00C84DC5">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279AA4" w14:textId="77777777" w:rsidR="00152434" w:rsidRPr="00BB058C" w:rsidRDefault="00152434" w:rsidP="00D00AD5">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45347" w14:textId="77777777" w:rsidR="00152434" w:rsidRPr="00A16B5B" w:rsidRDefault="00152434" w:rsidP="00D00AD5">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DBB27F" w14:textId="77777777" w:rsidR="00152434" w:rsidRPr="00A16B5B" w:rsidRDefault="00152434" w:rsidP="00D00AD5">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565B7499" w14:textId="77777777" w:rsidR="00152434" w:rsidRPr="00A16B5B" w:rsidRDefault="00152434" w:rsidP="00D00AD5">
            <w:pPr>
              <w:pStyle w:val="TAL"/>
              <w:keepNext w:val="0"/>
            </w:pPr>
          </w:p>
        </w:tc>
      </w:tr>
      <w:tr w:rsidR="00152434" w:rsidRPr="00C84DC5" w14:paraId="3B8A0EFB"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5C1F847" w14:textId="77777777" w:rsidR="00152434" w:rsidRPr="00C84DC5" w:rsidRDefault="00152434" w:rsidP="00D00AD5">
            <w:pPr>
              <w:pStyle w:val="TAL"/>
              <w:rPr>
                <w:rStyle w:val="Codechar"/>
              </w:rPr>
            </w:pPr>
            <w:r w:rsidRPr="00C84DC5">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5E8839" w14:textId="77777777" w:rsidR="00152434" w:rsidRPr="00BB058C" w:rsidRDefault="00152434" w:rsidP="00D00AD5">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9CB0AC" w14:textId="77777777" w:rsidR="00152434" w:rsidRPr="00A16B5B" w:rsidRDefault="00152434" w:rsidP="00D00AD5">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3298A3" w14:textId="77777777" w:rsidR="00152434" w:rsidRPr="00A16B5B" w:rsidRDefault="00152434" w:rsidP="00D00AD5">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6C16A377" w14:textId="77777777" w:rsidR="00152434" w:rsidRPr="00C84DC5" w:rsidRDefault="00152434" w:rsidP="00D00AD5">
            <w:pPr>
              <w:pStyle w:val="TAL"/>
              <w:rPr>
                <w:rStyle w:val="Codechar"/>
              </w:rPr>
            </w:pPr>
            <w:r w:rsidRPr="00C84DC5">
              <w:rPr>
                <w:rStyle w:val="Codechar"/>
              </w:rPr>
              <w:t>RTC</w:t>
            </w:r>
          </w:p>
        </w:tc>
      </w:tr>
      <w:tr w:rsidR="00152434" w:rsidRPr="00A16B5B" w14:paraId="2557704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A6D8BAD" w14:textId="77777777" w:rsidR="00152434" w:rsidRPr="00C84DC5" w:rsidRDefault="00152434" w:rsidP="00D00AD5">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94332F" w14:textId="77777777" w:rsidR="00152434" w:rsidRPr="00C84DC5" w:rsidRDefault="00152434" w:rsidP="00D00AD5">
            <w:pPr>
              <w:pStyle w:val="TAL"/>
              <w:rPr>
                <w:rStyle w:val="Codechar"/>
              </w:rPr>
            </w:pPr>
            <w:r w:rsidRPr="00C84DC5">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7C428E" w14:textId="77777777" w:rsidR="00152434" w:rsidRPr="00BB058C" w:rsidRDefault="00152434" w:rsidP="00D00AD5">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120911" w14:textId="77777777" w:rsidR="00152434" w:rsidRPr="00A16B5B" w:rsidRDefault="00152434" w:rsidP="00D00AD5">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F2B5F5" w14:textId="77777777" w:rsidR="00152434" w:rsidRPr="00A16B5B" w:rsidRDefault="00152434" w:rsidP="00D00AD5">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313B373F" w14:textId="77777777" w:rsidR="00152434" w:rsidRPr="00A16B5B" w:rsidRDefault="00152434" w:rsidP="00D00AD5">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47C32B0D" w14:textId="77777777" w:rsidR="00152434" w:rsidRPr="00A16B5B" w:rsidRDefault="00152434" w:rsidP="00D00AD5">
            <w:pPr>
              <w:pStyle w:val="TAL"/>
            </w:pPr>
          </w:p>
        </w:tc>
      </w:tr>
      <w:tr w:rsidR="00152434" w:rsidRPr="00A16B5B" w14:paraId="00B3774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67B5CD7" w14:textId="77777777" w:rsidR="00152434" w:rsidRPr="00C84DC5" w:rsidRDefault="00152434" w:rsidP="00D00AD5">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5A5600C" w14:textId="77777777" w:rsidR="00152434" w:rsidRPr="00C84DC5" w:rsidRDefault="00152434" w:rsidP="00D00AD5">
            <w:pPr>
              <w:pStyle w:val="TAL"/>
              <w:rPr>
                <w:rStyle w:val="Codechar"/>
              </w:rPr>
            </w:pPr>
            <w:r w:rsidRPr="00C84DC5">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629231" w14:textId="77777777" w:rsidR="00152434" w:rsidRPr="00BB058C" w:rsidRDefault="00152434" w:rsidP="00D00AD5">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w:t>
            </w:r>
            <w:r>
              <w:rPr>
                <w:sz w:val="18"/>
                <w:szCs w:val="18"/>
              </w:rPr>
              <w:t>c</w:t>
            </w:r>
            <w:r w:rsidRPr="00BB058C">
              <w:rPr>
                <w:sz w:val="18"/>
                <w:szCs w:val="18"/>
              </w:rPr>
              <w:t>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8F0F82" w14:textId="77777777" w:rsidR="00152434" w:rsidRPr="00A16B5B" w:rsidRDefault="00152434" w:rsidP="00D00AD5">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52C06D" w14:textId="77777777" w:rsidR="00152434" w:rsidRPr="00A16B5B" w:rsidRDefault="00152434" w:rsidP="00D00AD5">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44ACD30A" w14:textId="77777777" w:rsidR="00152434" w:rsidRPr="00A16B5B" w:rsidRDefault="00152434" w:rsidP="00D00AD5">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3528FE60" w14:textId="77777777" w:rsidR="00152434" w:rsidRPr="00A16B5B" w:rsidRDefault="00152434" w:rsidP="00D00AD5">
            <w:pPr>
              <w:pStyle w:val="TAL"/>
            </w:pPr>
          </w:p>
        </w:tc>
      </w:tr>
      <w:tr w:rsidR="00152434" w:rsidRPr="00A16B5B" w14:paraId="6DD84A0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FF2ABF0" w14:textId="77777777" w:rsidR="00152434" w:rsidRPr="00C84DC5" w:rsidRDefault="00152434" w:rsidP="00D00AD5">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BBB004A" w14:textId="77777777" w:rsidR="00152434" w:rsidRPr="00C84DC5" w:rsidRDefault="00152434" w:rsidP="00D00AD5">
            <w:pPr>
              <w:pStyle w:val="TAL"/>
              <w:rPr>
                <w:rStyle w:val="Codechar"/>
              </w:rPr>
            </w:pPr>
            <w:r w:rsidRPr="00C84DC5">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06DDB0" w14:textId="77777777" w:rsidR="00152434" w:rsidRPr="00BB058C" w:rsidRDefault="00152434" w:rsidP="00D00AD5">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739BBA" w14:textId="77777777" w:rsidR="00152434" w:rsidRPr="00A16B5B" w:rsidRDefault="00152434" w:rsidP="00D00AD5">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2A12E6" w14:textId="77777777" w:rsidR="00152434" w:rsidRPr="00A16B5B" w:rsidRDefault="00152434" w:rsidP="00D00AD5">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4123E3B6" w14:textId="77777777" w:rsidR="00152434" w:rsidRPr="00A16B5B" w:rsidRDefault="00152434" w:rsidP="00D00AD5">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18E39503" w14:textId="77777777" w:rsidR="00152434" w:rsidRPr="00A16B5B" w:rsidRDefault="00152434" w:rsidP="00D00AD5">
            <w:pPr>
              <w:pStyle w:val="TAL"/>
              <w:keepNext w:val="0"/>
            </w:pPr>
          </w:p>
        </w:tc>
      </w:tr>
      <w:tr w:rsidR="00152434" w:rsidRPr="00BB058C" w14:paraId="3EBA71DF"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D9D3315" w14:textId="77777777" w:rsidR="00152434" w:rsidRPr="00C84DC5" w:rsidRDefault="00152434" w:rsidP="00D00AD5">
            <w:pPr>
              <w:pStyle w:val="TAL"/>
              <w:rPr>
                <w:rStyle w:val="Codechar"/>
              </w:rPr>
            </w:pPr>
            <w:r w:rsidRPr="00C84DC5">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BD7130" w14:textId="77777777" w:rsidR="00152434" w:rsidRPr="00BB058C" w:rsidRDefault="00152434" w:rsidP="00D00AD5">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AC1FFF" w14:textId="77777777" w:rsidR="00152434" w:rsidRPr="00A16B5B" w:rsidRDefault="00152434" w:rsidP="00D00AD5">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544024" w14:textId="77777777" w:rsidR="00152434" w:rsidRPr="00A16B5B" w:rsidRDefault="00152434" w:rsidP="00D00AD5">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312DA25C" w14:textId="77777777" w:rsidR="00152434" w:rsidRPr="00BB058C" w:rsidRDefault="00152434" w:rsidP="00D00AD5">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152434" w:rsidRPr="00A16B5B" w14:paraId="1D655C63"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1AF58AC" w14:textId="77777777" w:rsidR="00152434" w:rsidRPr="00C84DC5" w:rsidRDefault="00152434" w:rsidP="00D00AD5">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EE97E1A"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976717" w14:textId="77777777" w:rsidR="00152434" w:rsidRPr="00C84DC5" w:rsidRDefault="00152434" w:rsidP="00D00AD5">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5AA750" w14:textId="77777777" w:rsidR="00152434" w:rsidRPr="00BB058C" w:rsidRDefault="00152434" w:rsidP="00D00AD5">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16642" w14:textId="77777777" w:rsidR="00152434" w:rsidRPr="00A16B5B" w:rsidRDefault="00152434" w:rsidP="00D00AD5">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4C9C50" w14:textId="77777777" w:rsidR="00152434" w:rsidRPr="00A16B5B" w:rsidRDefault="00152434" w:rsidP="00D00AD5">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57158017" w14:textId="77777777" w:rsidR="00152434" w:rsidRPr="00A16B5B" w:rsidRDefault="00152434" w:rsidP="00D00AD5">
            <w:pPr>
              <w:pStyle w:val="TAL"/>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6EDFDE70" w14:textId="77777777" w:rsidR="00152434" w:rsidRPr="00A16B5B" w:rsidRDefault="00152434" w:rsidP="00D00AD5">
            <w:pPr>
              <w:spacing w:after="0" w:afterAutospacing="1"/>
              <w:ind w:left="126"/>
            </w:pPr>
          </w:p>
        </w:tc>
      </w:tr>
      <w:tr w:rsidR="00152434" w:rsidRPr="00A16B5B" w14:paraId="38C372BA"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495F271" w14:textId="77777777" w:rsidR="00152434" w:rsidRPr="00C84DC5" w:rsidRDefault="00152434" w:rsidP="00D00AD5">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782C6E6"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1523F9" w14:textId="77777777" w:rsidR="00152434" w:rsidRPr="00C84DC5" w:rsidRDefault="00152434" w:rsidP="00D00AD5">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11C6B2" w14:textId="77777777" w:rsidR="00152434" w:rsidRPr="00BB058C" w:rsidRDefault="00152434" w:rsidP="00D00AD5">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08030" w14:textId="77777777" w:rsidR="00152434" w:rsidRPr="00A16B5B" w:rsidRDefault="00152434" w:rsidP="00D00AD5">
            <w:pPr>
              <w:pStyle w:val="TAC"/>
              <w:keepNext w:val="0"/>
            </w:pPr>
            <w:r w:rsidRPr="00A16B5B">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0042B65D" w14:textId="77777777" w:rsidR="00152434" w:rsidRPr="00A16B5B" w:rsidRDefault="00152434" w:rsidP="00D00AD5">
            <w:pPr>
              <w:pStyle w:val="TAL"/>
            </w:pPr>
            <w:r w:rsidRPr="00A16B5B">
              <w:t xml:space="preserve">A list of Media AF addresses (URLs) where the consumption reporting messages are sent by the </w:t>
            </w:r>
            <w:r>
              <w:t>consumption reporting entity</w:t>
            </w:r>
            <w:r w:rsidRPr="00A16B5B">
              <w:t>. (See NOTE 1).</w:t>
            </w:r>
          </w:p>
          <w:p w14:paraId="1A5ACA41" w14:textId="77777777" w:rsidR="00152434" w:rsidRPr="00A16B5B" w:rsidRDefault="00152434" w:rsidP="00D00AD5">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80DE97F" w14:textId="77777777" w:rsidR="00152434" w:rsidRPr="00A16B5B" w:rsidRDefault="00152434" w:rsidP="00D00AD5">
            <w:pPr>
              <w:spacing w:after="0" w:afterAutospacing="1"/>
              <w:ind w:left="126"/>
            </w:pPr>
          </w:p>
        </w:tc>
      </w:tr>
      <w:tr w:rsidR="00152434" w:rsidRPr="00A16B5B" w14:paraId="03AE8DA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D152176" w14:textId="77777777" w:rsidR="00152434" w:rsidRPr="00C84DC5" w:rsidRDefault="00152434" w:rsidP="00D00AD5">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B1882D"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C21E29" w14:textId="77777777" w:rsidR="00152434" w:rsidRPr="00C84DC5" w:rsidRDefault="00152434" w:rsidP="00D00AD5">
            <w:pPr>
              <w:pStyle w:val="TAL"/>
              <w:rPr>
                <w:rStyle w:val="Codechar"/>
              </w:rPr>
            </w:pPr>
            <w:r w:rsidRPr="00C84DC5">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0BCF74" w14:textId="77777777" w:rsidR="00152434" w:rsidRPr="00BB058C" w:rsidRDefault="00152434" w:rsidP="00D00AD5">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2276B2" w14:textId="77777777" w:rsidR="00152434" w:rsidRPr="00A16B5B" w:rsidRDefault="00152434" w:rsidP="00D00AD5">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307789" w14:textId="77777777" w:rsidR="00152434" w:rsidRPr="00A16B5B" w:rsidRDefault="00152434" w:rsidP="00D00AD5">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646699AF" w14:textId="77777777" w:rsidR="00152434" w:rsidRPr="00A16B5B" w:rsidRDefault="00152434" w:rsidP="00D00AD5">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4F22C363" w14:textId="77777777" w:rsidR="00152434" w:rsidRPr="00A16B5B" w:rsidRDefault="00152434" w:rsidP="00D00AD5">
            <w:pPr>
              <w:spacing w:after="0" w:afterAutospacing="1"/>
              <w:ind w:left="126"/>
            </w:pPr>
          </w:p>
        </w:tc>
      </w:tr>
      <w:tr w:rsidR="00152434" w:rsidRPr="00A16B5B" w14:paraId="1CDC268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A7BF2BD" w14:textId="77777777" w:rsidR="00152434" w:rsidRPr="00C84DC5" w:rsidRDefault="00152434" w:rsidP="00D00AD5">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01C1EAA"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D15014" w14:textId="77777777" w:rsidR="00152434" w:rsidRPr="00C84DC5" w:rsidRDefault="00152434" w:rsidP="00D00AD5">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9CD75" w14:textId="77777777" w:rsidR="00152434" w:rsidRPr="00BB058C" w:rsidRDefault="00152434" w:rsidP="00D00AD5">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4BD234" w14:textId="77777777" w:rsidR="00152434" w:rsidRPr="00A16B5B" w:rsidRDefault="00152434" w:rsidP="00D00AD5">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CBE06B" w14:textId="77777777" w:rsidR="00152434" w:rsidRPr="00A16B5B" w:rsidRDefault="00152434" w:rsidP="00D00AD5">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166D464F" w14:textId="77777777" w:rsidR="00152434" w:rsidRPr="00A16B5B" w:rsidRDefault="00152434" w:rsidP="00D00AD5">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792F0B94" w14:textId="77777777" w:rsidR="00152434" w:rsidRPr="00A16B5B" w:rsidRDefault="00152434" w:rsidP="00D00AD5">
            <w:pPr>
              <w:spacing w:after="0" w:afterAutospacing="1"/>
              <w:ind w:left="126"/>
            </w:pPr>
          </w:p>
        </w:tc>
      </w:tr>
      <w:tr w:rsidR="00152434" w:rsidRPr="00BB058C" w14:paraId="4E2861D4"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4BEC2F6" w14:textId="77777777" w:rsidR="00152434" w:rsidRPr="00C84DC5" w:rsidRDefault="00152434" w:rsidP="00D00AD5">
            <w:pPr>
              <w:pStyle w:val="TAL"/>
              <w:rPr>
                <w:rStyle w:val="Codechar"/>
              </w:rPr>
            </w:pPr>
            <w:r w:rsidRPr="00C84DC5">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4A40DD" w14:textId="77777777" w:rsidR="00152434" w:rsidRPr="00BB058C" w:rsidRDefault="00152434" w:rsidP="00D00AD5">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A754E5" w14:textId="77777777" w:rsidR="00152434" w:rsidRPr="00A16B5B" w:rsidRDefault="00152434" w:rsidP="00D00AD5">
            <w:pPr>
              <w:pStyle w:val="TAC"/>
              <w:keepLines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70C3A2" w14:textId="77777777" w:rsidR="00152434" w:rsidRPr="00A16B5B" w:rsidRDefault="00152434" w:rsidP="00D00AD5">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030E142B" w14:textId="77777777" w:rsidR="00152434" w:rsidRPr="00BB058C" w:rsidRDefault="00152434" w:rsidP="00D00AD5">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152434" w:rsidRPr="00A16B5B" w14:paraId="5AC79F8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E3DE24C" w14:textId="77777777" w:rsidR="00152434" w:rsidRPr="00C84DC5" w:rsidRDefault="00152434" w:rsidP="00D00AD5">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71F7E1D" w14:textId="77777777" w:rsidR="00152434" w:rsidRPr="00C84DC5" w:rsidRDefault="00152434" w:rsidP="00D00AD5">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35E5CA" w14:textId="77777777" w:rsidR="00152434" w:rsidRPr="00BB058C" w:rsidRDefault="00152434" w:rsidP="00D00AD5">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BD6C9E" w14:textId="77777777" w:rsidR="00152434" w:rsidRPr="00A16B5B" w:rsidRDefault="00152434" w:rsidP="00D00AD5">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FCDB84" w14:textId="77777777" w:rsidR="00152434" w:rsidRPr="00A16B5B" w:rsidRDefault="00152434" w:rsidP="00D00AD5">
            <w:pPr>
              <w:pStyle w:val="TAL"/>
            </w:pPr>
            <w:r w:rsidRPr="00A16B5B">
              <w:t>A list of Media AF addresses (URLs) which offer the APIs for dynamic policy invocation. (See NOTE 1.)</w:t>
            </w:r>
          </w:p>
          <w:p w14:paraId="7C7E2301" w14:textId="77777777" w:rsidR="00152434" w:rsidRPr="00A16B5B" w:rsidRDefault="00152434" w:rsidP="00D00AD5">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0E11C538" w14:textId="77777777" w:rsidR="00152434" w:rsidRPr="00A16B5B" w:rsidRDefault="00152434" w:rsidP="00D00AD5">
            <w:pPr>
              <w:keepNext/>
              <w:spacing w:after="0" w:afterAutospacing="1"/>
              <w:ind w:left="126"/>
              <w:rPr>
                <w:rFonts w:ascii="Arial" w:hAnsi="Arial"/>
                <w:iCs/>
                <w:sz w:val="18"/>
                <w:szCs w:val="18"/>
              </w:rPr>
            </w:pPr>
          </w:p>
        </w:tc>
      </w:tr>
      <w:tr w:rsidR="00152434" w:rsidRPr="00A16B5B" w14:paraId="07187C1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73FE200" w14:textId="77777777" w:rsidR="00152434" w:rsidRPr="00C84DC5" w:rsidRDefault="00152434" w:rsidP="00D00AD5">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8CDD951" w14:textId="77777777" w:rsidR="00152434" w:rsidRPr="00C84DC5" w:rsidRDefault="00152434" w:rsidP="00D00AD5">
            <w:pPr>
              <w:pStyle w:val="TAL"/>
              <w:rPr>
                <w:rStyle w:val="Codechar"/>
              </w:rPr>
            </w:pPr>
            <w:r w:rsidRPr="00C84DC5">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16BE8E" w14:textId="77777777" w:rsidR="00152434" w:rsidRPr="00BB058C" w:rsidRDefault="00152434" w:rsidP="00D00AD5">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94E64" w14:textId="77777777" w:rsidR="00152434" w:rsidRPr="00A16B5B" w:rsidRDefault="00152434" w:rsidP="00D00AD5">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610F19" w14:textId="77777777" w:rsidR="00152434" w:rsidRPr="00A16B5B" w:rsidRDefault="00152434" w:rsidP="00D00AD5">
            <w:pPr>
              <w:pStyle w:val="TAL"/>
              <w:keepNext w:val="0"/>
            </w:pPr>
            <w:r w:rsidRPr="00A16B5B">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318CF179" w14:textId="77777777" w:rsidR="00152434" w:rsidRPr="00A16B5B" w:rsidRDefault="00152434" w:rsidP="00D00AD5">
            <w:pPr>
              <w:spacing w:after="0" w:afterAutospacing="1"/>
              <w:ind w:left="126"/>
              <w:rPr>
                <w:rFonts w:ascii="Arial" w:hAnsi="Arial"/>
                <w:iCs/>
                <w:sz w:val="18"/>
                <w:szCs w:val="18"/>
              </w:rPr>
            </w:pPr>
          </w:p>
        </w:tc>
      </w:tr>
      <w:tr w:rsidR="00152434" w:rsidRPr="00A16B5B" w14:paraId="0A9173E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15C21C4" w14:textId="77777777" w:rsidR="00152434" w:rsidRPr="00C84DC5" w:rsidRDefault="00152434" w:rsidP="00D00AD5">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6883FA2"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FE051D" w14:textId="77777777" w:rsidR="00152434" w:rsidRPr="00C84DC5" w:rsidRDefault="00152434" w:rsidP="00D00AD5">
            <w:pPr>
              <w:pStyle w:val="TAL"/>
              <w:rPr>
                <w:rStyle w:val="Codechar"/>
              </w:rPr>
            </w:pPr>
            <w:r w:rsidRPr="00C84DC5">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170C85" w14:textId="77777777" w:rsidR="00152434" w:rsidRPr="00BB058C" w:rsidRDefault="00152434" w:rsidP="00D00AD5">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47FBC5" w14:textId="77777777" w:rsidR="00152434" w:rsidRPr="00A16B5B" w:rsidRDefault="00152434" w:rsidP="00D00AD5">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9289EA" w14:textId="77777777" w:rsidR="00152434" w:rsidRPr="00A16B5B" w:rsidRDefault="00152434" w:rsidP="00D00AD5">
            <w:pPr>
              <w:pStyle w:val="TAL"/>
            </w:pPr>
            <w:r w:rsidRPr="00A16B5B">
              <w:t>Additional identifier for this Policy Template, unique within the scope of its Provisioning Session, that can be cross-referenced with external metadata about the media streaming session.</w:t>
            </w:r>
          </w:p>
          <w:p w14:paraId="3AC19C37" w14:textId="77777777" w:rsidR="00152434" w:rsidRPr="00A16B5B" w:rsidRDefault="00152434" w:rsidP="00D00AD5">
            <w:pPr>
              <w:pStyle w:val="TAL"/>
            </w:pPr>
            <w:r w:rsidRPr="00A16B5B">
              <w:t>Example: "</w:t>
            </w:r>
            <w:proofErr w:type="spellStart"/>
            <w:r w:rsidRPr="00A16B5B">
              <w:t>HD_Premium</w:t>
            </w:r>
            <w:proofErr w:type="spellEnd"/>
            <w:r w:rsidRPr="00A16B5B">
              <w:t>".</w:t>
            </w:r>
          </w:p>
        </w:tc>
        <w:tc>
          <w:tcPr>
            <w:tcW w:w="1643" w:type="dxa"/>
            <w:tcBorders>
              <w:left w:val="single" w:sz="4" w:space="0" w:color="000000"/>
              <w:right w:val="single" w:sz="4" w:space="0" w:color="000000"/>
            </w:tcBorders>
            <w:vAlign w:val="center"/>
          </w:tcPr>
          <w:p w14:paraId="3092CB63" w14:textId="77777777" w:rsidR="00152434" w:rsidRPr="00A16B5B" w:rsidRDefault="00152434" w:rsidP="00D00AD5">
            <w:pPr>
              <w:spacing w:after="0" w:afterAutospacing="1"/>
              <w:ind w:left="126"/>
              <w:rPr>
                <w:rFonts w:ascii="Arial" w:hAnsi="Arial"/>
                <w:iCs/>
                <w:sz w:val="18"/>
                <w:szCs w:val="18"/>
              </w:rPr>
            </w:pPr>
          </w:p>
        </w:tc>
      </w:tr>
      <w:tr w:rsidR="00152434" w:rsidRPr="00A16B5B" w14:paraId="394A4E3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09181DB8" w14:textId="77777777" w:rsidR="00152434" w:rsidRPr="00C84DC5" w:rsidRDefault="00152434" w:rsidP="00D00AD5">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D38C32D"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A4A36A" w14:textId="77777777" w:rsidR="00152434" w:rsidRPr="00C84DC5" w:rsidRDefault="00152434" w:rsidP="00D00AD5">
            <w:pPr>
              <w:pStyle w:val="TAL"/>
              <w:rPr>
                <w:rStyle w:val="Codechar"/>
              </w:rPr>
            </w:pPr>
            <w:r w:rsidRPr="00C84DC5">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1DDBF9" w14:textId="77777777" w:rsidR="00152434" w:rsidRPr="00BB058C" w:rsidRDefault="00152434" w:rsidP="00D00AD5">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8C975A" w14:textId="77777777" w:rsidR="00152434" w:rsidRPr="00A16B5B" w:rsidRDefault="00152434" w:rsidP="00D00AD5">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9744DE" w14:textId="77777777" w:rsidR="00152434" w:rsidRPr="00A16B5B" w:rsidRDefault="00152434" w:rsidP="00D00AD5">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tcBorders>
              <w:left w:val="single" w:sz="4" w:space="0" w:color="000000"/>
              <w:right w:val="single" w:sz="4" w:space="0" w:color="000000"/>
            </w:tcBorders>
            <w:vAlign w:val="center"/>
          </w:tcPr>
          <w:p w14:paraId="6E39C513" w14:textId="77777777" w:rsidR="00152434" w:rsidRPr="00A16B5B" w:rsidRDefault="00152434" w:rsidP="00D00AD5">
            <w:pPr>
              <w:spacing w:after="0" w:afterAutospacing="1"/>
              <w:ind w:left="126"/>
              <w:rPr>
                <w:rFonts w:ascii="Arial" w:hAnsi="Arial"/>
                <w:iCs/>
                <w:sz w:val="18"/>
                <w:szCs w:val="18"/>
              </w:rPr>
            </w:pPr>
          </w:p>
        </w:tc>
      </w:tr>
      <w:tr w:rsidR="00152434" w:rsidRPr="00A16B5B" w14:paraId="7D401FD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2A80FA9" w14:textId="77777777" w:rsidR="00152434" w:rsidRPr="00C84DC5" w:rsidRDefault="00152434" w:rsidP="00D00AD5">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46DCB9E" w14:textId="77777777" w:rsidR="00152434" w:rsidRPr="00C84DC5" w:rsidRDefault="00152434" w:rsidP="00D00AD5">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2944BC" w14:textId="77777777" w:rsidR="00152434" w:rsidRPr="00C84DC5" w:rsidRDefault="00152434" w:rsidP="00D00AD5">
            <w:pPr>
              <w:pStyle w:val="TAL"/>
              <w:rPr>
                <w:rStyle w:val="Codechar"/>
              </w:rPr>
            </w:pPr>
            <w:r w:rsidRPr="00C84DC5">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3EE66C" w14:textId="77777777" w:rsidR="00152434" w:rsidRPr="00BB058C" w:rsidRDefault="00152434" w:rsidP="00D00AD5">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1A761B" w14:textId="77777777" w:rsidR="00152434" w:rsidRPr="00A16B5B" w:rsidRDefault="00152434" w:rsidP="00D00AD5">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31BE7A" w14:textId="77777777" w:rsidR="00152434" w:rsidRPr="00A16B5B" w:rsidRDefault="00152434" w:rsidP="00D00AD5">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366531E7" w14:textId="77777777" w:rsidR="00152434" w:rsidRPr="00A16B5B" w:rsidRDefault="00152434" w:rsidP="00D00AD5">
            <w:pPr>
              <w:pStyle w:val="TAL"/>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63382DC1" w14:textId="77777777" w:rsidR="00152434" w:rsidRPr="00A16B5B" w:rsidRDefault="00152434" w:rsidP="00D00AD5">
            <w:pPr>
              <w:spacing w:after="0" w:afterAutospacing="1"/>
              <w:ind w:left="126"/>
              <w:rPr>
                <w:rFonts w:ascii="Arial" w:hAnsi="Arial"/>
                <w:iCs/>
                <w:sz w:val="18"/>
                <w:szCs w:val="18"/>
              </w:rPr>
            </w:pPr>
          </w:p>
        </w:tc>
      </w:tr>
      <w:tr w:rsidR="00B2373E" w:rsidRPr="00A16B5B" w14:paraId="00A94025" w14:textId="77777777" w:rsidTr="00904DE4">
        <w:trPr>
          <w:jc w:val="center"/>
          <w:ins w:id="444" w:author="Razvan Andrei Stoica" w:date="2025-04-04T14:41:00Z"/>
        </w:trPr>
        <w:tc>
          <w:tcPr>
            <w:tcW w:w="307" w:type="dxa"/>
            <w:tcBorders>
              <w:top w:val="single" w:sz="4" w:space="0" w:color="000000"/>
              <w:left w:val="single" w:sz="4" w:space="0" w:color="000000"/>
              <w:bottom w:val="single" w:sz="4" w:space="0" w:color="000000"/>
              <w:right w:val="single" w:sz="4" w:space="0" w:color="000000"/>
            </w:tcBorders>
          </w:tcPr>
          <w:p w14:paraId="1366EED2" w14:textId="77777777" w:rsidR="00B2373E" w:rsidRPr="00C84DC5" w:rsidRDefault="00B2373E" w:rsidP="00D00AD5">
            <w:pPr>
              <w:pStyle w:val="TAL"/>
              <w:keepNext w:val="0"/>
              <w:ind w:left="-91"/>
              <w:rPr>
                <w:ins w:id="445" w:author="Razvan Andrei Stoica" w:date="2025-04-04T14:41: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E4AB94" w14:textId="77777777" w:rsidR="00B2373E" w:rsidRPr="00C84DC5" w:rsidRDefault="00B2373E" w:rsidP="00D00AD5">
            <w:pPr>
              <w:pStyle w:val="TAL"/>
              <w:rPr>
                <w:ins w:id="446" w:author="Razvan Andrei Stoica" w:date="2025-04-04T14:41: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973CEF" w14:textId="0FB02AC7" w:rsidR="00B2373E" w:rsidRPr="00C84DC5" w:rsidRDefault="00B2373E" w:rsidP="00D00AD5">
            <w:pPr>
              <w:pStyle w:val="TAL"/>
              <w:rPr>
                <w:ins w:id="447" w:author="Razvan Andrei Stoica" w:date="2025-04-04T14:41:00Z"/>
                <w:rStyle w:val="Codechar"/>
              </w:rPr>
            </w:pPr>
            <w:ins w:id="448" w:author="Razvan Andrei Stoica" w:date="2025-04-04T14:41:00Z">
              <w:r>
                <w:rPr>
                  <w:rStyle w:val="Codechar"/>
                </w:rPr>
                <w:t>d</w:t>
              </w:r>
            </w:ins>
            <w:ins w:id="449" w:author="Richard Bradbury" w:date="2025-04-30T19:52:00Z">
              <w:r w:rsidR="008B545B">
                <w:rPr>
                  <w:rStyle w:val="Codechar"/>
                </w:rPr>
                <w:t>ownlink‌D</w:t>
              </w:r>
            </w:ins>
            <w:ins w:id="450" w:author="Razvan Andrei Stoica" w:date="2025-04-04T14:41:00Z">
              <w:r>
                <w:rPr>
                  <w:rStyle w:val="Codechar"/>
                </w:rPr>
                <w:t>ata</w:t>
              </w:r>
            </w:ins>
            <w:ins w:id="451" w:author="Richard Bradbury" w:date="2025-04-30T19:52:00Z">
              <w:r w:rsidR="008B545B">
                <w:rPr>
                  <w:rStyle w:val="Codechar"/>
                </w:rPr>
                <w:t>‌</w:t>
              </w:r>
            </w:ins>
            <w:ins w:id="452" w:author="Razvan Andrei Stoica" w:date="2025-04-04T14:41:00Z">
              <w:r>
                <w:rPr>
                  <w:rStyle w:val="Codechar"/>
                </w:rPr>
                <w:t>Burst</w:t>
              </w:r>
            </w:ins>
            <w:ins w:id="453" w:author="Richard Bradbury" w:date="2025-04-30T19:52:00Z">
              <w:r w:rsidR="008B545B">
                <w:rPr>
                  <w:rStyle w:val="Codechar"/>
                </w:rPr>
                <w:t>‌</w:t>
              </w:r>
            </w:ins>
            <w:ins w:id="454" w:author="Razvan Andrei Stoica" w:date="2025-04-04T14:41:00Z">
              <w:r>
                <w:rPr>
                  <w:rStyle w:val="Codechar"/>
                </w:rPr>
                <w:t>Size</w:t>
              </w:r>
            </w:ins>
            <w:ins w:id="455" w:author="Richard Bradbury" w:date="2025-04-30T19:52:00Z">
              <w:r w:rsidR="008B545B">
                <w:rPr>
                  <w:rStyle w:val="Codechar"/>
                </w:rPr>
                <w:t>‌</w:t>
              </w:r>
            </w:ins>
            <w:ins w:id="456" w:author="Razvan Andrei Stoica" w:date="2025-04-04T14:41:00Z">
              <w:r>
                <w:rPr>
                  <w:rStyle w:val="Codechar"/>
                </w:rPr>
                <w:t>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097385" w14:textId="14D7CE7A" w:rsidR="00B2373E" w:rsidRPr="00BB058C" w:rsidRDefault="00904DE4" w:rsidP="00D00AD5">
            <w:pPr>
              <w:pStyle w:val="PL"/>
              <w:rPr>
                <w:ins w:id="457" w:author="Razvan Andrei Stoica" w:date="2025-04-04T14:41:00Z"/>
                <w:sz w:val="18"/>
                <w:szCs w:val="18"/>
              </w:rPr>
            </w:pPr>
            <w:ins w:id="458" w:author="Razvan Andrei Stoica" w:date="2025-04-04T14:43:00Z">
              <w:r>
                <w:rPr>
                  <w:sz w:val="18"/>
                  <w:szCs w:val="18"/>
                </w:rPr>
                <w:t>b</w:t>
              </w:r>
            </w:ins>
            <w:ins w:id="459" w:author="Razvan Andrei Stoica" w:date="2025-04-04T14:41:00Z">
              <w:r w:rsidR="00B2373E">
                <w:rPr>
                  <w:sz w:val="18"/>
                  <w:szCs w:val="18"/>
                </w:rPr>
                <w:t>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A16EDC" w14:textId="307A0B2E" w:rsidR="00B2373E" w:rsidRPr="00A16B5B" w:rsidRDefault="00B2373E" w:rsidP="00D00AD5">
            <w:pPr>
              <w:pStyle w:val="TAC"/>
              <w:keepNext w:val="0"/>
              <w:rPr>
                <w:ins w:id="460" w:author="Razvan Andrei Stoica" w:date="2025-04-04T14:41:00Z"/>
              </w:rPr>
            </w:pPr>
            <w:ins w:id="461" w:author="Razvan Andrei Stoica" w:date="2025-04-04T14:42: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3CF91F" w14:textId="0839FFB6" w:rsidR="00B2373E" w:rsidRDefault="00B2373E" w:rsidP="00D00AD5">
            <w:pPr>
              <w:pStyle w:val="TAL"/>
              <w:keepNext w:val="0"/>
              <w:rPr>
                <w:ins w:id="462" w:author="Razvan Andrei Stoica" w:date="2025-04-04T14:42:00Z"/>
                <w:i/>
                <w:iCs/>
              </w:rPr>
            </w:pPr>
            <w:ins w:id="463" w:author="Razvan Andrei Stoica" w:date="2025-04-04T14:42:00Z">
              <w:r>
                <w:t xml:space="preserve">If </w:t>
              </w:r>
              <w:r>
                <w:rPr>
                  <w:i/>
                  <w:iCs/>
                </w:rPr>
                <w:t>true</w:t>
              </w:r>
              <w:r>
                <w:t xml:space="preserve">, indicates that data burst size marking </w:t>
              </w:r>
            </w:ins>
            <w:ins w:id="464" w:author="Richard Bradbury" w:date="2025-04-30T19:56:00Z">
              <w:r w:rsidR="00282434">
                <w:t>of downlink PDUs is required for</w:t>
              </w:r>
            </w:ins>
            <w:ins w:id="465" w:author="Razvan Andrei Stoica" w:date="2025-04-04T14:42:00Z">
              <w:r>
                <w:t xml:space="preserve"> Dynamic Policy Instances based on </w:t>
              </w:r>
              <w:r w:rsidRPr="008B545B">
                <w:rPr>
                  <w:rStyle w:val="Codechar"/>
                </w:rPr>
                <w:t>policyTemplateId</w:t>
              </w:r>
              <w:r>
                <w:rPr>
                  <w:i/>
                  <w:iCs/>
                </w:rPr>
                <w:t>.</w:t>
              </w:r>
            </w:ins>
          </w:p>
          <w:p w14:paraId="7326DAF1" w14:textId="562957D1" w:rsidR="00BF396C" w:rsidRPr="00BF396C" w:rsidRDefault="00BF396C" w:rsidP="00D00AD5">
            <w:pPr>
              <w:pStyle w:val="TAL"/>
              <w:keepNext w:val="0"/>
              <w:rPr>
                <w:ins w:id="466" w:author="Razvan Andrei Stoica" w:date="2025-04-04T14:41:00Z"/>
              </w:rPr>
            </w:pPr>
            <w:ins w:id="467" w:author="Razvan Andrei Stoica" w:date="2025-04-04T14:42:00Z">
              <w:r>
                <w:t xml:space="preserve">Default value </w:t>
              </w:r>
              <w:r>
                <w:rPr>
                  <w:i/>
                  <w:iCs/>
                </w:rPr>
                <w:t xml:space="preserve">false </w:t>
              </w:r>
              <w:r>
                <w:t>if omitted.</w:t>
              </w:r>
            </w:ins>
          </w:p>
        </w:tc>
        <w:tc>
          <w:tcPr>
            <w:tcW w:w="1643" w:type="dxa"/>
            <w:tcBorders>
              <w:left w:val="single" w:sz="4" w:space="0" w:color="000000"/>
              <w:right w:val="single" w:sz="4" w:space="0" w:color="000000"/>
            </w:tcBorders>
            <w:vAlign w:val="center"/>
          </w:tcPr>
          <w:p w14:paraId="34AA3468" w14:textId="77777777" w:rsidR="00B2373E" w:rsidRPr="00A16B5B" w:rsidRDefault="00B2373E" w:rsidP="00D00AD5">
            <w:pPr>
              <w:spacing w:after="0" w:afterAutospacing="1"/>
              <w:ind w:left="126"/>
              <w:rPr>
                <w:ins w:id="468" w:author="Razvan Andrei Stoica" w:date="2025-04-04T14:41:00Z"/>
                <w:rFonts w:ascii="Arial" w:hAnsi="Arial"/>
                <w:iCs/>
                <w:sz w:val="18"/>
                <w:szCs w:val="18"/>
              </w:rPr>
            </w:pPr>
          </w:p>
        </w:tc>
      </w:tr>
      <w:tr w:rsidR="00904DE4" w:rsidRPr="00A16B5B" w14:paraId="40A1A45F" w14:textId="77777777" w:rsidTr="00904DE4">
        <w:trPr>
          <w:jc w:val="center"/>
          <w:ins w:id="469" w:author="Razvan Andrei Stoica" w:date="2025-04-04T14:43:00Z"/>
        </w:trPr>
        <w:tc>
          <w:tcPr>
            <w:tcW w:w="307" w:type="dxa"/>
            <w:tcBorders>
              <w:top w:val="single" w:sz="4" w:space="0" w:color="000000"/>
              <w:left w:val="single" w:sz="4" w:space="0" w:color="000000"/>
              <w:bottom w:val="single" w:sz="4" w:space="0" w:color="000000"/>
              <w:right w:val="single" w:sz="4" w:space="0" w:color="000000"/>
            </w:tcBorders>
          </w:tcPr>
          <w:p w14:paraId="2A7892B4" w14:textId="63447771" w:rsidR="00904DE4" w:rsidRPr="00C84DC5" w:rsidRDefault="00AF118F" w:rsidP="00904DE4">
            <w:pPr>
              <w:pStyle w:val="TAL"/>
              <w:keepNext w:val="0"/>
              <w:ind w:left="-91"/>
              <w:rPr>
                <w:ins w:id="470" w:author="Razvan Andrei Stoica" w:date="2025-04-04T14:43:00Z"/>
                <w:rStyle w:val="Codechar"/>
              </w:rPr>
            </w:pPr>
            <w:ins w:id="471" w:author="Andrei Stoica (Lenovo) 20-05-25 (r3)" w:date="2025-05-21T02:46:00Z">
              <w:r>
                <w:rPr>
                  <w:rStyle w:val="Codechar"/>
                </w:rPr>
                <w:t>[</w:t>
              </w:r>
            </w:ins>
          </w:p>
        </w:tc>
        <w:tc>
          <w:tcPr>
            <w:tcW w:w="294" w:type="dxa"/>
            <w:tcBorders>
              <w:top w:val="single" w:sz="4" w:space="0" w:color="000000"/>
              <w:left w:val="single" w:sz="4" w:space="0" w:color="000000"/>
              <w:bottom w:val="single" w:sz="4" w:space="0" w:color="000000"/>
              <w:right w:val="single" w:sz="4" w:space="0" w:color="000000"/>
            </w:tcBorders>
          </w:tcPr>
          <w:p w14:paraId="6EA0BD02" w14:textId="77777777" w:rsidR="00904DE4" w:rsidRPr="00C84DC5" w:rsidRDefault="00904DE4" w:rsidP="00904DE4">
            <w:pPr>
              <w:pStyle w:val="TAL"/>
              <w:rPr>
                <w:ins w:id="472" w:author="Razvan Andrei Stoica" w:date="2025-04-04T14:43: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7FE9B8" w14:textId="3D6E381E" w:rsidR="00904DE4" w:rsidRDefault="00282434" w:rsidP="00904DE4">
            <w:pPr>
              <w:pStyle w:val="TAL"/>
              <w:rPr>
                <w:ins w:id="473" w:author="Razvan Andrei Stoica" w:date="2025-04-04T14:43:00Z"/>
                <w:rStyle w:val="Codechar"/>
              </w:rPr>
            </w:pPr>
            <w:ins w:id="474" w:author="Richard Bradbury" w:date="2025-04-30T19:55:00Z">
              <w:r>
                <w:rPr>
                  <w:rStyle w:val="Codechar"/>
                </w:rPr>
                <w:t>downlink‌T</w:t>
              </w:r>
            </w:ins>
            <w:ins w:id="475" w:author="Razvan Andrei Stoica" w:date="2025-04-04T14:43:00Z">
              <w:r w:rsidR="00904DE4">
                <w:rPr>
                  <w:rStyle w:val="Codechar"/>
                </w:rPr>
                <w:t>ime</w:t>
              </w:r>
            </w:ins>
            <w:ins w:id="476" w:author="Richard Bradbury" w:date="2025-04-30T19:55:00Z">
              <w:r>
                <w:rPr>
                  <w:rStyle w:val="Codechar"/>
                </w:rPr>
                <w:t>‌</w:t>
              </w:r>
            </w:ins>
            <w:ins w:id="477" w:author="Razvan Andrei Stoica" w:date="2025-04-04T14:43:00Z">
              <w:r w:rsidR="00904DE4">
                <w:rPr>
                  <w:rStyle w:val="Codechar"/>
                </w:rPr>
                <w:t>To</w:t>
              </w:r>
            </w:ins>
            <w:ins w:id="478" w:author="Richard Bradbury" w:date="2025-04-30T19:55:00Z">
              <w:r>
                <w:rPr>
                  <w:rStyle w:val="Codechar"/>
                </w:rPr>
                <w:t>‌</w:t>
              </w:r>
            </w:ins>
            <w:ins w:id="479" w:author="Razvan Andrei Stoica" w:date="2025-04-04T14:43:00Z">
              <w:r w:rsidR="00904DE4">
                <w:rPr>
                  <w:rStyle w:val="Codechar"/>
                </w:rPr>
                <w:t>Next</w:t>
              </w:r>
            </w:ins>
            <w:ins w:id="480" w:author="Richard Bradbury" w:date="2025-04-30T19:55:00Z">
              <w:r>
                <w:rPr>
                  <w:rStyle w:val="Codechar"/>
                </w:rPr>
                <w:t>‌</w:t>
              </w:r>
            </w:ins>
            <w:ins w:id="481" w:author="Razvan Andrei Stoica" w:date="2025-04-04T14:43:00Z">
              <w:r w:rsidR="00904DE4">
                <w:rPr>
                  <w:rStyle w:val="Codechar"/>
                </w:rPr>
                <w:t>Burst</w:t>
              </w:r>
            </w:ins>
            <w:ins w:id="482" w:author="Richard Bradbury" w:date="2025-04-30T19:55:00Z">
              <w:r>
                <w:rPr>
                  <w:rStyle w:val="Codechar"/>
                </w:rPr>
                <w:t>‌</w:t>
              </w:r>
            </w:ins>
            <w:ins w:id="483" w:author="Razvan Andrei Stoica" w:date="2025-04-04T14:43:00Z">
              <w:r w:rsidR="00904DE4">
                <w:rPr>
                  <w:rStyle w:val="Codechar"/>
                </w:rPr>
                <w:t>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35F236" w14:textId="78D2EFE7" w:rsidR="00904DE4" w:rsidRDefault="00904DE4" w:rsidP="00904DE4">
            <w:pPr>
              <w:pStyle w:val="PL"/>
              <w:rPr>
                <w:ins w:id="484" w:author="Razvan Andrei Stoica" w:date="2025-04-04T14:43:00Z"/>
                <w:sz w:val="18"/>
                <w:szCs w:val="18"/>
              </w:rPr>
            </w:pPr>
            <w:ins w:id="485" w:author="Razvan Andrei Stoica" w:date="2025-04-04T14:43: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99EE90" w14:textId="0F6216AC" w:rsidR="00904DE4" w:rsidRDefault="00904DE4" w:rsidP="00904DE4">
            <w:pPr>
              <w:pStyle w:val="TAC"/>
              <w:keepNext w:val="0"/>
              <w:rPr>
                <w:ins w:id="486" w:author="Razvan Andrei Stoica" w:date="2025-04-04T14:43:00Z"/>
              </w:rPr>
            </w:pPr>
            <w:ins w:id="487" w:author="Razvan Andrei Stoica" w:date="2025-04-04T14:43: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5ECFAD" w14:textId="0077882F" w:rsidR="00904DE4" w:rsidRDefault="00904DE4" w:rsidP="00904DE4">
            <w:pPr>
              <w:pStyle w:val="TAL"/>
              <w:keepNext w:val="0"/>
              <w:rPr>
                <w:ins w:id="488" w:author="Razvan Andrei Stoica" w:date="2025-04-04T14:43:00Z"/>
                <w:i/>
                <w:iCs/>
              </w:rPr>
            </w:pPr>
            <w:ins w:id="489" w:author="Razvan Andrei Stoica" w:date="2025-04-04T14:43:00Z">
              <w:r>
                <w:t xml:space="preserve">If </w:t>
              </w:r>
              <w:r>
                <w:rPr>
                  <w:i/>
                  <w:iCs/>
                </w:rPr>
                <w:t>true</w:t>
              </w:r>
              <w:r>
                <w:t xml:space="preserve">, indicates that time to next burst marking </w:t>
              </w:r>
            </w:ins>
            <w:ins w:id="490" w:author="Richard Bradbury" w:date="2025-04-30T19:56:00Z">
              <w:r w:rsidR="00282434">
                <w:t>of downlink PDUs is required</w:t>
              </w:r>
            </w:ins>
            <w:ins w:id="491" w:author="Razvan Andrei Stoica" w:date="2025-04-04T14:43:00Z">
              <w:r>
                <w:t xml:space="preserve"> </w:t>
              </w:r>
            </w:ins>
            <w:ins w:id="492" w:author="Andrei Stoica (Lenovo) rev1" w:date="2025-05-13T14:06:00Z">
              <w:r w:rsidR="00186FC6">
                <w:t xml:space="preserve">for </w:t>
              </w:r>
            </w:ins>
            <w:ins w:id="493" w:author="Razvan Andrei Stoica" w:date="2025-04-04T14:43:00Z">
              <w:r>
                <w:t xml:space="preserve">Dynamic Policy Instances based on </w:t>
              </w:r>
              <w:r w:rsidRPr="008B545B">
                <w:rPr>
                  <w:rStyle w:val="Codechar"/>
                </w:rPr>
                <w:t>policyTemplateId</w:t>
              </w:r>
              <w:r>
                <w:rPr>
                  <w:i/>
                  <w:iCs/>
                </w:rPr>
                <w:t>.</w:t>
              </w:r>
            </w:ins>
          </w:p>
          <w:p w14:paraId="5561E859" w14:textId="04927EE9" w:rsidR="00904DE4" w:rsidRDefault="00904DE4" w:rsidP="00904DE4">
            <w:pPr>
              <w:pStyle w:val="TAL"/>
              <w:keepNext w:val="0"/>
              <w:rPr>
                <w:ins w:id="494" w:author="Razvan Andrei Stoica" w:date="2025-04-04T14:43:00Z"/>
              </w:rPr>
            </w:pPr>
            <w:ins w:id="495" w:author="Razvan Andrei Stoica" w:date="2025-04-04T14:43:00Z">
              <w:r>
                <w:t xml:space="preserve">Default value </w:t>
              </w:r>
              <w:r>
                <w:rPr>
                  <w:i/>
                  <w:iCs/>
                </w:rPr>
                <w:t xml:space="preserve">false </w:t>
              </w:r>
              <w:r>
                <w:t>if omitted.</w:t>
              </w:r>
            </w:ins>
            <w:ins w:id="496" w:author="Andrei Stoica (Lenovo) 20-05-25 (r3)" w:date="2025-05-21T02:46:00Z">
              <w:r w:rsidR="00AF118F">
                <w:t>]</w:t>
              </w:r>
            </w:ins>
          </w:p>
        </w:tc>
        <w:tc>
          <w:tcPr>
            <w:tcW w:w="1643" w:type="dxa"/>
            <w:tcBorders>
              <w:left w:val="single" w:sz="4" w:space="0" w:color="000000"/>
              <w:right w:val="single" w:sz="4" w:space="0" w:color="000000"/>
            </w:tcBorders>
            <w:vAlign w:val="center"/>
          </w:tcPr>
          <w:p w14:paraId="281B7699" w14:textId="77777777" w:rsidR="00904DE4" w:rsidRPr="00A16B5B" w:rsidRDefault="00904DE4" w:rsidP="00904DE4">
            <w:pPr>
              <w:spacing w:after="0" w:afterAutospacing="1"/>
              <w:ind w:left="126"/>
              <w:rPr>
                <w:ins w:id="497" w:author="Razvan Andrei Stoica" w:date="2025-04-04T14:43:00Z"/>
                <w:rFonts w:ascii="Arial" w:hAnsi="Arial"/>
                <w:iCs/>
                <w:sz w:val="18"/>
                <w:szCs w:val="18"/>
              </w:rPr>
            </w:pPr>
          </w:p>
        </w:tc>
      </w:tr>
      <w:tr w:rsidR="005C7B1F" w:rsidRPr="00A16B5B" w14:paraId="37F45675" w14:textId="77777777" w:rsidTr="00904DE4">
        <w:trPr>
          <w:jc w:val="center"/>
          <w:ins w:id="498" w:author="Razvan Andrei Stoica" w:date="2025-04-04T14:44:00Z"/>
        </w:trPr>
        <w:tc>
          <w:tcPr>
            <w:tcW w:w="307" w:type="dxa"/>
            <w:tcBorders>
              <w:top w:val="single" w:sz="4" w:space="0" w:color="000000"/>
              <w:left w:val="single" w:sz="4" w:space="0" w:color="000000"/>
              <w:bottom w:val="single" w:sz="4" w:space="0" w:color="000000"/>
              <w:right w:val="single" w:sz="4" w:space="0" w:color="000000"/>
            </w:tcBorders>
          </w:tcPr>
          <w:p w14:paraId="5ECD7450" w14:textId="77777777" w:rsidR="005C7B1F" w:rsidRPr="00C84DC5" w:rsidRDefault="005C7B1F" w:rsidP="00904DE4">
            <w:pPr>
              <w:pStyle w:val="TAL"/>
              <w:keepNext w:val="0"/>
              <w:ind w:left="-91"/>
              <w:rPr>
                <w:ins w:id="499" w:author="Razvan Andrei Stoica" w:date="2025-04-04T14:44: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AF418E0" w14:textId="77777777" w:rsidR="005C7B1F" w:rsidRPr="00C84DC5" w:rsidRDefault="005C7B1F" w:rsidP="00904DE4">
            <w:pPr>
              <w:pStyle w:val="TAL"/>
              <w:rPr>
                <w:ins w:id="500" w:author="Razvan Andrei Stoica" w:date="2025-04-04T14:44: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6B0DDC" w14:textId="653CCAFF" w:rsidR="005C7B1F" w:rsidRDefault="00282434" w:rsidP="00904DE4">
            <w:pPr>
              <w:pStyle w:val="TAL"/>
              <w:rPr>
                <w:ins w:id="501" w:author="Razvan Andrei Stoica" w:date="2025-04-04T14:44:00Z"/>
                <w:rStyle w:val="Codechar"/>
              </w:rPr>
            </w:pPr>
            <w:ins w:id="502" w:author="Richard Bradbury" w:date="2025-04-30T19:55:00Z">
              <w:r>
                <w:rPr>
                  <w:rStyle w:val="Codechar"/>
                </w:rPr>
                <w:t>downlink‌E</w:t>
              </w:r>
            </w:ins>
            <w:ins w:id="503" w:author="Razvan Andrei Stoica" w:date="2025-04-04T14:44:00Z">
              <w:r w:rsidR="005C7B1F">
                <w:rPr>
                  <w:rStyle w:val="Codechar"/>
                </w:rPr>
                <w:t>xpedited</w:t>
              </w:r>
            </w:ins>
            <w:ins w:id="504" w:author="Richard Bradbury" w:date="2025-04-30T19:55:00Z">
              <w:r>
                <w:rPr>
                  <w:rStyle w:val="Codechar"/>
                </w:rPr>
                <w:t>‌</w:t>
              </w:r>
            </w:ins>
            <w:ins w:id="505" w:author="Razvan Andrei Stoica" w:date="2025-04-04T14:44:00Z">
              <w:r w:rsidR="005C7B1F">
                <w:rPr>
                  <w:rStyle w:val="Codechar"/>
                </w:rPr>
                <w:t>Transfer</w:t>
              </w:r>
            </w:ins>
            <w:ins w:id="506" w:author="Richard Bradbury" w:date="2025-04-30T19:55:00Z">
              <w:r>
                <w:rPr>
                  <w:rStyle w:val="Codechar"/>
                </w:rPr>
                <w:t>‌</w:t>
              </w:r>
            </w:ins>
            <w:ins w:id="507" w:author="Razvan Andrei Stoica" w:date="2025-04-04T14:44:00Z">
              <w:r w:rsidR="005C7B1F">
                <w:rPr>
                  <w:rStyle w:val="Codechar"/>
                </w:rPr>
                <w:t>Indication</w:t>
              </w:r>
            </w:ins>
            <w:ins w:id="508" w:author="Richard Bradbury" w:date="2025-04-30T19:56:00Z">
              <w:r>
                <w:rPr>
                  <w:rStyle w:val="Codechar"/>
                </w:rPr>
                <w:t>‌</w:t>
              </w:r>
            </w:ins>
            <w:ins w:id="509" w:author="Razvan Andrei Stoica" w:date="2025-04-04T14:44:00Z">
              <w:r w:rsidR="005C7B1F">
                <w:rPr>
                  <w:rStyle w:val="Codechar"/>
                </w:rPr>
                <w:t>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FF8B83" w14:textId="0DE5F23C" w:rsidR="005C7B1F" w:rsidRDefault="005C7B1F" w:rsidP="00904DE4">
            <w:pPr>
              <w:pStyle w:val="PL"/>
              <w:rPr>
                <w:ins w:id="510" w:author="Razvan Andrei Stoica" w:date="2025-04-04T14:44:00Z"/>
                <w:sz w:val="18"/>
                <w:szCs w:val="18"/>
              </w:rPr>
            </w:pPr>
            <w:ins w:id="511" w:author="Razvan Andrei Stoica" w:date="2025-04-04T14:44: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97EB37" w14:textId="19F78D15" w:rsidR="005C7B1F" w:rsidRDefault="005C7B1F" w:rsidP="00904DE4">
            <w:pPr>
              <w:pStyle w:val="TAC"/>
              <w:keepNext w:val="0"/>
              <w:rPr>
                <w:ins w:id="512" w:author="Razvan Andrei Stoica" w:date="2025-04-04T14:44:00Z"/>
              </w:rPr>
            </w:pPr>
            <w:ins w:id="513" w:author="Razvan Andrei Stoica" w:date="2025-04-04T14:44: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CC219E" w14:textId="59CAC784" w:rsidR="005C7B1F" w:rsidRDefault="005C7B1F" w:rsidP="00904DE4">
            <w:pPr>
              <w:pStyle w:val="TAL"/>
              <w:keepNext w:val="0"/>
              <w:rPr>
                <w:ins w:id="514" w:author="Razvan Andrei Stoica" w:date="2025-04-04T14:44:00Z"/>
              </w:rPr>
            </w:pPr>
            <w:ins w:id="515" w:author="Razvan Andrei Stoica" w:date="2025-04-04T14:44:00Z">
              <w:r>
                <w:t xml:space="preserve">If </w:t>
              </w:r>
              <w:r w:rsidRPr="006559B4">
                <w:rPr>
                  <w:i/>
                  <w:iCs/>
                </w:rPr>
                <w:t>tr</w:t>
              </w:r>
              <w:r>
                <w:rPr>
                  <w:i/>
                  <w:iCs/>
                </w:rPr>
                <w:t xml:space="preserve">ue, </w:t>
              </w:r>
              <w:r>
                <w:t xml:space="preserve">indicates that expedited transfer indication marking </w:t>
              </w:r>
            </w:ins>
            <w:ins w:id="516" w:author="Richard Bradbury" w:date="2025-04-30T19:56:00Z">
              <w:r w:rsidR="00282434">
                <w:t xml:space="preserve">of </w:t>
              </w:r>
            </w:ins>
            <w:ins w:id="517" w:author="Richard Bradbury" w:date="2025-04-30T19:57:00Z">
              <w:r w:rsidR="00282434">
                <w:t>downlink PDUs is required for</w:t>
              </w:r>
            </w:ins>
            <w:ins w:id="518" w:author="Razvan Andrei Stoica" w:date="2025-04-04T14:44:00Z">
              <w:r>
                <w:t xml:space="preserve"> Dynamic Policy Instances based on </w:t>
              </w:r>
              <w:r w:rsidRPr="008B545B">
                <w:rPr>
                  <w:rStyle w:val="Codechar"/>
                </w:rPr>
                <w:t>policyTemplateId</w:t>
              </w:r>
              <w:r>
                <w:t>.</w:t>
              </w:r>
            </w:ins>
          </w:p>
          <w:p w14:paraId="0F2799E4" w14:textId="20C5A235" w:rsidR="005C7B1F" w:rsidRPr="005C7B1F" w:rsidRDefault="005C7B1F" w:rsidP="00904DE4">
            <w:pPr>
              <w:pStyle w:val="TAL"/>
              <w:keepNext w:val="0"/>
              <w:rPr>
                <w:ins w:id="519" w:author="Razvan Andrei Stoica" w:date="2025-04-04T14:44:00Z"/>
              </w:rPr>
            </w:pPr>
            <w:ins w:id="520" w:author="Razvan Andrei Stoica" w:date="2025-04-04T14:44:00Z">
              <w:r>
                <w:t xml:space="preserve">Default value </w:t>
              </w:r>
              <w:r>
                <w:rPr>
                  <w:i/>
                  <w:iCs/>
                </w:rPr>
                <w:t>false</w:t>
              </w:r>
            </w:ins>
            <w:ins w:id="521" w:author="Razvan Andrei Stoica" w:date="2025-04-04T14:45:00Z">
              <w:r>
                <w:t xml:space="preserve"> if omitted.</w:t>
              </w:r>
            </w:ins>
          </w:p>
        </w:tc>
        <w:tc>
          <w:tcPr>
            <w:tcW w:w="1643" w:type="dxa"/>
            <w:tcBorders>
              <w:left w:val="single" w:sz="4" w:space="0" w:color="000000"/>
              <w:right w:val="single" w:sz="4" w:space="0" w:color="000000"/>
            </w:tcBorders>
            <w:vAlign w:val="center"/>
          </w:tcPr>
          <w:p w14:paraId="7D476B82" w14:textId="77777777" w:rsidR="005C7B1F" w:rsidRPr="00A16B5B" w:rsidRDefault="005C7B1F" w:rsidP="00904DE4">
            <w:pPr>
              <w:spacing w:after="0" w:afterAutospacing="1"/>
              <w:ind w:left="126"/>
              <w:rPr>
                <w:ins w:id="522" w:author="Razvan Andrei Stoica" w:date="2025-04-04T14:44:00Z"/>
                <w:rFonts w:ascii="Arial" w:hAnsi="Arial"/>
                <w:iCs/>
                <w:sz w:val="18"/>
                <w:szCs w:val="18"/>
              </w:rPr>
            </w:pPr>
          </w:p>
        </w:tc>
      </w:tr>
      <w:tr w:rsidR="00904DE4" w:rsidRPr="00A16B5B" w14:paraId="135818E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012C6C3" w14:textId="77777777" w:rsidR="00904DE4" w:rsidRPr="00C84DC5" w:rsidRDefault="00904DE4" w:rsidP="00904DE4">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B5FF54B" w14:textId="77777777" w:rsidR="00904DE4" w:rsidRPr="00C84DC5" w:rsidRDefault="00904DE4" w:rsidP="00904DE4">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51F889" w14:textId="77777777" w:rsidR="00904DE4" w:rsidRPr="00C84DC5" w:rsidRDefault="00904DE4" w:rsidP="00904DE4">
            <w:pPr>
              <w:pStyle w:val="TAL"/>
              <w:rPr>
                <w:rStyle w:val="Codechar"/>
              </w:rPr>
            </w:pPr>
            <w:r w:rsidRPr="00C84DC5">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8AC1D" w14:textId="77777777" w:rsidR="00904DE4" w:rsidRPr="00BB058C" w:rsidRDefault="00904DE4" w:rsidP="00904DE4">
            <w:pPr>
              <w:pStyle w:val="PL"/>
              <w:rPr>
                <w:sz w:val="18"/>
                <w:szCs w:val="18"/>
              </w:rPr>
            </w:pPr>
            <w:r w:rsidRPr="00BB058C">
              <w:rPr>
                <w:sz w:val="18"/>
                <w:szCs w:val="18"/>
              </w:rPr>
              <w:t>array(</w:t>
            </w:r>
            <w:r>
              <w:rPr>
                <w:sz w:val="18"/>
                <w:szCs w:val="18"/>
              </w:rPr>
              <w:t>Bdt</w:t>
            </w:r>
            <w:r w:rsidRPr="00BB058C">
              <w:rPr>
                <w:sz w:val="18"/>
                <w:szCs w:val="18"/>
              </w:rPr>
              <w: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AF9041"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3DDE89" w14:textId="77777777" w:rsidR="00904DE4" w:rsidRPr="00A16B5B" w:rsidRDefault="00904DE4" w:rsidP="00904DE4">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7B8F0E33" w14:textId="77777777" w:rsidR="00904DE4" w:rsidRPr="00A16B5B" w:rsidRDefault="00904DE4" w:rsidP="00904DE4">
            <w:pPr>
              <w:pStyle w:val="TAL"/>
            </w:pPr>
            <w:r w:rsidRPr="00C84DC5">
              <w:rPr>
                <w:rStyle w:val="Codechar"/>
              </w:rPr>
              <w:t>BdtWindow</w:t>
            </w:r>
            <w:r w:rsidRPr="00A16B5B">
              <w:t xml:space="preserve"> is specified in clause 7.3.3.14.</w:t>
            </w:r>
          </w:p>
        </w:tc>
        <w:tc>
          <w:tcPr>
            <w:tcW w:w="1643" w:type="dxa"/>
            <w:tcBorders>
              <w:left w:val="single" w:sz="4" w:space="0" w:color="000000"/>
              <w:right w:val="single" w:sz="4" w:space="0" w:color="000000"/>
            </w:tcBorders>
            <w:vAlign w:val="center"/>
          </w:tcPr>
          <w:p w14:paraId="3A20B1F7" w14:textId="77777777" w:rsidR="00904DE4" w:rsidRPr="00A16B5B" w:rsidRDefault="00904DE4" w:rsidP="00904DE4">
            <w:pPr>
              <w:spacing w:after="0" w:afterAutospacing="1"/>
              <w:ind w:left="126"/>
              <w:rPr>
                <w:rFonts w:ascii="Arial" w:hAnsi="Arial"/>
                <w:iCs/>
                <w:sz w:val="18"/>
                <w:szCs w:val="18"/>
              </w:rPr>
            </w:pPr>
          </w:p>
        </w:tc>
      </w:tr>
      <w:tr w:rsidR="00904DE4" w:rsidRPr="00A16B5B" w14:paraId="0C21B96D"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5BF933C"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1802550" w14:textId="77777777" w:rsidR="00904DE4" w:rsidRPr="00C84DC5" w:rsidRDefault="00904DE4" w:rsidP="00904DE4">
            <w:pPr>
              <w:pStyle w:val="TAL"/>
              <w:rPr>
                <w:rStyle w:val="Codechar"/>
              </w:rPr>
            </w:pPr>
            <w:r w:rsidRPr="00C84DC5">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243098" w14:textId="77777777" w:rsidR="00904DE4" w:rsidRPr="00BB058C" w:rsidRDefault="00904DE4" w:rsidP="00904DE4">
            <w:pPr>
              <w:pStyle w:val="PL"/>
              <w:rPr>
                <w:sz w:val="18"/>
                <w:szCs w:val="18"/>
              </w:rPr>
            </w:pPr>
            <w:r w:rsidRPr="00BB058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6942D0"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34E853" w14:textId="77777777" w:rsidR="00904DE4" w:rsidRPr="00A16B5B" w:rsidRDefault="00904DE4" w:rsidP="00904DE4">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bottom w:val="single" w:sz="4" w:space="0" w:color="000000"/>
              <w:right w:val="single" w:sz="4" w:space="0" w:color="000000"/>
            </w:tcBorders>
            <w:vAlign w:val="center"/>
            <w:hideMark/>
          </w:tcPr>
          <w:p w14:paraId="30C18BEC" w14:textId="77777777" w:rsidR="00904DE4" w:rsidRPr="00A16B5B" w:rsidRDefault="00904DE4" w:rsidP="00904DE4">
            <w:pPr>
              <w:spacing w:after="0" w:afterAutospacing="1"/>
              <w:ind w:left="126"/>
              <w:rPr>
                <w:rFonts w:ascii="Arial" w:hAnsi="Arial"/>
                <w:iCs/>
                <w:sz w:val="18"/>
                <w:szCs w:val="18"/>
              </w:rPr>
            </w:pPr>
          </w:p>
        </w:tc>
      </w:tr>
      <w:tr w:rsidR="00904DE4" w:rsidRPr="00BB058C" w14:paraId="38DF2F8B"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4D3322A" w14:textId="77777777" w:rsidR="00904DE4" w:rsidRPr="00C84DC5" w:rsidRDefault="00904DE4" w:rsidP="00904DE4">
            <w:pPr>
              <w:pStyle w:val="TAL"/>
              <w:rPr>
                <w:rStyle w:val="Codechar"/>
              </w:rPr>
            </w:pPr>
            <w:r w:rsidRPr="00C84DC5">
              <w:rPr>
                <w:rStyle w:val="Codechar"/>
              </w:rPr>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382523" w14:textId="77777777" w:rsidR="00904DE4" w:rsidRPr="00BB058C" w:rsidRDefault="00904DE4" w:rsidP="00904DE4">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58C2D"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0F79BA" w14:textId="77777777" w:rsidR="00904DE4" w:rsidRPr="00A16B5B" w:rsidRDefault="00904DE4" w:rsidP="00904DE4">
            <w:pPr>
              <w:pStyle w:val="TAL"/>
            </w:pPr>
            <w:r w:rsidRPr="00A16B5B">
              <w:t>Present if QoE metrics reporting is provisioned in the parent Provisioning Session.</w:t>
            </w:r>
          </w:p>
          <w:p w14:paraId="04BDDD8B" w14:textId="77777777" w:rsidR="00904DE4" w:rsidRPr="00A16B5B" w:rsidRDefault="00904DE4" w:rsidP="00904DE4">
            <w:pPr>
              <w:pStyle w:val="TAL"/>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02E8D279"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70A34DE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52FBB31"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32D3385" w14:textId="77777777" w:rsidR="00904DE4" w:rsidRPr="00C84DC5" w:rsidRDefault="00904DE4" w:rsidP="00904DE4">
            <w:pPr>
              <w:pStyle w:val="TAL"/>
              <w:rPr>
                <w:rStyle w:val="Codechar"/>
              </w:rPr>
            </w:pPr>
            <w:r w:rsidRPr="00C84DC5">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1E64A9" w14:textId="77777777" w:rsidR="00904DE4" w:rsidRPr="00BB058C" w:rsidRDefault="00904DE4" w:rsidP="00904DE4">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087E3D"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DFB1A5" w14:textId="77777777" w:rsidR="00904DE4" w:rsidRPr="00A16B5B" w:rsidRDefault="00904DE4" w:rsidP="00904DE4">
            <w:pPr>
              <w:pStyle w:val="TAL"/>
            </w:pPr>
            <w:r w:rsidRPr="00A16B5B">
              <w:t>The identifier of this metrics reporting configuration, unique within the scope of the parent Provisioning Session.</w:t>
            </w:r>
          </w:p>
          <w:p w14:paraId="79AEC55A" w14:textId="77777777" w:rsidR="00904DE4" w:rsidRPr="00A16B5B" w:rsidRDefault="00904DE4" w:rsidP="00904DE4">
            <w:pPr>
              <w:pStyle w:val="TAL"/>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40D619A9" w14:textId="77777777" w:rsidR="00904DE4" w:rsidRPr="00A16B5B" w:rsidRDefault="00904DE4" w:rsidP="00904DE4">
            <w:pPr>
              <w:spacing w:after="0" w:afterAutospacing="1"/>
              <w:ind w:left="126"/>
            </w:pPr>
          </w:p>
        </w:tc>
      </w:tr>
      <w:tr w:rsidR="00904DE4" w:rsidRPr="00A16B5B" w14:paraId="2187E52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43F1354B"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966114" w14:textId="77777777" w:rsidR="00904DE4" w:rsidRPr="00C84DC5" w:rsidRDefault="00904DE4" w:rsidP="00904DE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170624" w14:textId="77777777" w:rsidR="00904DE4" w:rsidRPr="00BB058C" w:rsidRDefault="00904DE4" w:rsidP="00904DE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539707"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D5BC6F" w14:textId="77777777" w:rsidR="00904DE4" w:rsidRPr="00A16B5B" w:rsidRDefault="00904DE4" w:rsidP="00904DE4">
            <w:pPr>
              <w:pStyle w:val="TAL"/>
            </w:pPr>
            <w:r w:rsidRPr="00A16B5B">
              <w:t>A list of Media AF addresses to which metrics reports shall be sent. (See NOTE 1).</w:t>
            </w:r>
          </w:p>
          <w:p w14:paraId="18AAE6D0" w14:textId="77777777" w:rsidR="00904DE4" w:rsidRPr="00A16B5B" w:rsidRDefault="00904DE4" w:rsidP="00904DE4">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6F657008" w14:textId="77777777" w:rsidR="00904DE4" w:rsidRPr="00A16B5B" w:rsidRDefault="00904DE4" w:rsidP="00904DE4">
            <w:pPr>
              <w:spacing w:after="0" w:afterAutospacing="1"/>
              <w:ind w:left="126"/>
            </w:pPr>
          </w:p>
        </w:tc>
      </w:tr>
      <w:tr w:rsidR="00904DE4" w:rsidRPr="00A16B5B" w14:paraId="01E3064C"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56E1780"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B8874A6" w14:textId="77777777" w:rsidR="00904DE4" w:rsidRPr="00C84DC5" w:rsidRDefault="00904DE4" w:rsidP="00904DE4">
            <w:pPr>
              <w:pStyle w:val="TAL"/>
              <w:rPr>
                <w:rStyle w:val="Codechar"/>
              </w:rPr>
            </w:pPr>
            <w:r w:rsidRPr="00C84DC5">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EFD48D" w14:textId="77777777" w:rsidR="00904DE4" w:rsidRPr="00BB058C" w:rsidRDefault="00904DE4" w:rsidP="00904DE4">
            <w:pPr>
              <w:pStyle w:val="PL"/>
              <w:rPr>
                <w:sz w:val="18"/>
                <w:szCs w:val="18"/>
              </w:rPr>
            </w:pPr>
            <w:r w:rsidRPr="00BB058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BA13AA" w14:textId="77777777" w:rsidR="00904DE4" w:rsidRPr="00A16B5B" w:rsidRDefault="00904DE4" w:rsidP="00904DE4">
            <w:pPr>
              <w:pStyle w:val="TAC"/>
            </w:pPr>
            <w:r w:rsidRPr="00A16B5B">
              <w:rPr>
                <w:rFonts w:hint="eastAsia"/>
                <w:lang w:eastAsia="zh-CN"/>
              </w:rPr>
              <w:t>0</w:t>
            </w:r>
            <w:r w:rsidRPr="00A16B5B">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9156EC" w14:textId="77777777" w:rsidR="00904DE4" w:rsidRPr="00A16B5B" w:rsidRDefault="00904DE4" w:rsidP="00904DE4">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3AC06072" w14:textId="77777777" w:rsidR="00904DE4" w:rsidRPr="00A16B5B" w:rsidRDefault="00904DE4" w:rsidP="00904DE4">
            <w:pPr>
              <w:pStyle w:val="TAL"/>
            </w:pPr>
            <w:r w:rsidRPr="00A16B5B">
              <w:rPr>
                <w:lang w:eastAsia="zh-CN"/>
              </w:rPr>
              <w:t>If present, the array shall identify at least one network slice.</w:t>
            </w:r>
          </w:p>
          <w:p w14:paraId="0140BE8C" w14:textId="77777777" w:rsidR="00904DE4" w:rsidRPr="00A16B5B" w:rsidRDefault="00904DE4" w:rsidP="00904DE4">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tcBorders>
              <w:left w:val="single" w:sz="4" w:space="0" w:color="000000"/>
              <w:right w:val="single" w:sz="4" w:space="0" w:color="000000"/>
            </w:tcBorders>
            <w:vAlign w:val="center"/>
          </w:tcPr>
          <w:p w14:paraId="2BDABF20" w14:textId="77777777" w:rsidR="00904DE4" w:rsidRPr="00A16B5B" w:rsidRDefault="00904DE4" w:rsidP="00904DE4">
            <w:pPr>
              <w:spacing w:after="0" w:afterAutospacing="1"/>
              <w:ind w:left="126"/>
            </w:pPr>
          </w:p>
        </w:tc>
      </w:tr>
      <w:tr w:rsidR="00904DE4" w:rsidRPr="00A16B5B" w14:paraId="6C3F08B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D753E27"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5DE4AA2" w14:textId="77777777" w:rsidR="00904DE4" w:rsidRPr="00C84DC5" w:rsidRDefault="00904DE4" w:rsidP="00904DE4">
            <w:pPr>
              <w:pStyle w:val="TAL"/>
              <w:rPr>
                <w:rStyle w:val="Codechar"/>
              </w:rPr>
            </w:pPr>
            <w:r w:rsidRPr="00C84DC5">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E1DD61" w14:textId="77777777" w:rsidR="00904DE4" w:rsidRPr="00BB058C" w:rsidRDefault="00904DE4" w:rsidP="00904DE4">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F69260"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5A594B" w14:textId="77777777" w:rsidR="00904DE4" w:rsidRPr="00A16B5B" w:rsidRDefault="00904DE4" w:rsidP="00904DE4">
            <w:pPr>
              <w:pStyle w:val="TAL"/>
            </w:pPr>
            <w:r w:rsidRPr="00A16B5B">
              <w:t>A URI identifying the metrics scheme that metrics reports shall use (see clause 5.2.11).</w:t>
            </w:r>
          </w:p>
          <w:p w14:paraId="3D208C28" w14:textId="77777777" w:rsidR="00904DE4" w:rsidRPr="00A16B5B" w:rsidRDefault="00904DE4" w:rsidP="00904DE4">
            <w:pPr>
              <w:pStyle w:val="TAL"/>
            </w:pPr>
            <w:r w:rsidRPr="00A16B5B">
              <w:t>The set of QoE metrics schemes valid for use in 5G Media Streaming along with their respective scheme identifiers is specified in clauses 4.7.5 and 7.8.1 of TS 26.512 [6].</w:t>
            </w:r>
          </w:p>
          <w:p w14:paraId="24ADA264" w14:textId="77777777" w:rsidR="00904DE4" w:rsidRPr="00A16B5B" w:rsidRDefault="00904DE4" w:rsidP="00904DE4">
            <w:pPr>
              <w:pStyle w:val="TAL"/>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343B9139" w14:textId="77777777" w:rsidR="00904DE4" w:rsidRPr="00A16B5B" w:rsidRDefault="00904DE4" w:rsidP="00904DE4">
            <w:pPr>
              <w:spacing w:after="0" w:afterAutospacing="1"/>
              <w:ind w:left="126"/>
            </w:pPr>
          </w:p>
        </w:tc>
      </w:tr>
      <w:tr w:rsidR="00904DE4" w:rsidRPr="00A16B5B" w14:paraId="0B5FE14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493DC8CB"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24CE0B2" w14:textId="77777777" w:rsidR="00904DE4" w:rsidRPr="00C84DC5" w:rsidRDefault="00904DE4" w:rsidP="00904DE4">
            <w:pPr>
              <w:pStyle w:val="TAL"/>
              <w:rPr>
                <w:rStyle w:val="Codechar"/>
              </w:rPr>
            </w:pPr>
            <w:r w:rsidRPr="00C84DC5">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54FB69" w14:textId="77777777" w:rsidR="00904DE4" w:rsidRPr="00BB058C" w:rsidRDefault="00904DE4" w:rsidP="00904DE4">
            <w:pPr>
              <w:pStyle w:val="PL"/>
              <w:rPr>
                <w:sz w:val="18"/>
                <w:szCs w:val="18"/>
              </w:rPr>
            </w:pPr>
            <w:r w:rsidRPr="00BB058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3DB073"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A72CA7" w14:textId="77777777" w:rsidR="00904DE4" w:rsidRPr="00A16B5B" w:rsidRDefault="00904DE4" w:rsidP="00904DE4">
            <w:pPr>
              <w:pStyle w:val="TAL"/>
            </w:pPr>
            <w:r w:rsidRPr="00A16B5B">
              <w:t>The name of the Data Network which shall be used to send metrics reports.</w:t>
            </w:r>
          </w:p>
          <w:p w14:paraId="6E68ECB0" w14:textId="77777777" w:rsidR="00904DE4" w:rsidRPr="00A16B5B" w:rsidRDefault="00904DE4" w:rsidP="00904DE4">
            <w:pPr>
              <w:pStyle w:val="TAL"/>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4A4D1D0A" w14:textId="77777777" w:rsidR="00904DE4" w:rsidRPr="00A16B5B" w:rsidRDefault="00904DE4" w:rsidP="00904DE4">
            <w:pPr>
              <w:spacing w:after="0" w:afterAutospacing="1"/>
              <w:ind w:left="126"/>
            </w:pPr>
          </w:p>
        </w:tc>
      </w:tr>
      <w:tr w:rsidR="00904DE4" w:rsidRPr="00A16B5B" w14:paraId="28B8080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8520FB2"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3114A0" w14:textId="77777777" w:rsidR="00904DE4" w:rsidRPr="00C84DC5" w:rsidRDefault="00904DE4" w:rsidP="00904DE4">
            <w:pPr>
              <w:pStyle w:val="TAL"/>
              <w:rPr>
                <w:rStyle w:val="Codechar"/>
              </w:rPr>
            </w:pPr>
            <w:r w:rsidRPr="00C84DC5">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F12CCC"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504C86"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949648" w14:textId="77777777" w:rsidR="00904DE4" w:rsidRPr="00A16B5B" w:rsidRDefault="00904DE4" w:rsidP="00904DE4">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05562DB0" w14:textId="77777777" w:rsidR="00904DE4" w:rsidRPr="00A16B5B" w:rsidRDefault="00904DE4" w:rsidP="00904DE4">
            <w:pPr>
              <w:pStyle w:val="TAL"/>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56237122" w14:textId="77777777" w:rsidR="00904DE4" w:rsidRPr="00A16B5B" w:rsidRDefault="00904DE4" w:rsidP="00904DE4">
            <w:pPr>
              <w:spacing w:after="0" w:afterAutospacing="1"/>
              <w:ind w:left="126"/>
            </w:pPr>
          </w:p>
        </w:tc>
      </w:tr>
      <w:tr w:rsidR="00904DE4" w:rsidRPr="00A16B5B" w14:paraId="2AF1664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718FD37"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4B6E672" w14:textId="77777777" w:rsidR="00904DE4" w:rsidRPr="00C84DC5" w:rsidRDefault="00904DE4" w:rsidP="00904DE4">
            <w:pPr>
              <w:pStyle w:val="TAL"/>
              <w:rPr>
                <w:rStyle w:val="Codechar"/>
              </w:rPr>
            </w:pPr>
            <w:r w:rsidRPr="00C84DC5">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B3777D"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FBA23F"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8C0853" w14:textId="77777777" w:rsidR="00904DE4" w:rsidRPr="00A16B5B" w:rsidRDefault="00904DE4" w:rsidP="00904DE4">
            <w:pPr>
              <w:pStyle w:val="TAL"/>
            </w:pPr>
            <w:r w:rsidRPr="00A16B5B">
              <w:t xml:space="preserve">The period of time (expressed in seconds) measured relative to the reporting start point, after which the </w:t>
            </w:r>
            <w:r>
              <w:t>metrics reporting entity</w:t>
            </w:r>
            <w:r w:rsidRPr="00A16B5B">
              <w:t xml:space="preserve"> is required to stop reporting metrics.</w:t>
            </w:r>
          </w:p>
          <w:p w14:paraId="01285643" w14:textId="77777777" w:rsidR="00904DE4" w:rsidRPr="00A16B5B" w:rsidRDefault="00904DE4" w:rsidP="00904DE4">
            <w:pPr>
              <w:pStyle w:val="TAL"/>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0381F06E" w14:textId="77777777" w:rsidR="00904DE4" w:rsidRPr="00A16B5B" w:rsidRDefault="00904DE4" w:rsidP="00904DE4">
            <w:pPr>
              <w:spacing w:after="0" w:afterAutospacing="1"/>
              <w:ind w:left="126"/>
            </w:pPr>
          </w:p>
        </w:tc>
      </w:tr>
      <w:tr w:rsidR="00904DE4" w:rsidRPr="00A16B5B" w14:paraId="10CB75C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09ECBD17"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A1EDE01" w14:textId="77777777" w:rsidR="00904DE4" w:rsidRPr="00C84DC5" w:rsidRDefault="00904DE4" w:rsidP="00904DE4">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37A8DC"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55F603"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B8EC1" w14:textId="77777777" w:rsidR="00904DE4" w:rsidRPr="00A16B5B" w:rsidRDefault="00904DE4" w:rsidP="00904DE4">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4B306EC2" w14:textId="77777777" w:rsidR="00904DE4" w:rsidRPr="00A16B5B" w:rsidRDefault="00904DE4" w:rsidP="00904DE4">
            <w:pPr>
              <w:pStyle w:val="TAL"/>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1C15F101" w14:textId="77777777" w:rsidR="00904DE4" w:rsidRPr="00A16B5B" w:rsidRDefault="00904DE4" w:rsidP="00904DE4">
            <w:pPr>
              <w:spacing w:after="0" w:afterAutospacing="1"/>
              <w:ind w:left="126"/>
            </w:pPr>
          </w:p>
        </w:tc>
      </w:tr>
      <w:tr w:rsidR="00904DE4" w:rsidRPr="00A16B5B" w14:paraId="0F983586"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8711E0A"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69A56EC" w14:textId="77777777" w:rsidR="00904DE4" w:rsidRPr="00C84DC5" w:rsidRDefault="00904DE4" w:rsidP="00904DE4">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58E26" w14:textId="77777777" w:rsidR="00904DE4" w:rsidRPr="00BB058C" w:rsidRDefault="00904DE4" w:rsidP="00904DE4">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2B2FA8"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01095" w14:textId="77777777" w:rsidR="00904DE4" w:rsidRPr="00A16B5B" w:rsidRDefault="00904DE4" w:rsidP="00904DE4">
            <w:pPr>
              <w:pStyle w:val="TAL"/>
              <w:keepNext w:val="0"/>
            </w:pPr>
            <w:r w:rsidRPr="00A16B5B">
              <w:t xml:space="preserve">The percentage of media delivery sessions </w:t>
            </w:r>
            <w:r>
              <w:t>required to</w:t>
            </w:r>
            <w:r w:rsidRPr="00A16B5B">
              <w:t xml:space="preserve">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0218E1B9" w14:textId="77777777" w:rsidR="00904DE4" w:rsidRPr="00A16B5B" w:rsidRDefault="00904DE4" w:rsidP="00904DE4">
            <w:pPr>
              <w:spacing w:after="0" w:afterAutospacing="1"/>
              <w:ind w:left="126"/>
            </w:pPr>
          </w:p>
        </w:tc>
      </w:tr>
      <w:tr w:rsidR="00904DE4" w:rsidRPr="00A16B5B" w14:paraId="71FF13F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D4A1BD0"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19EC00" w14:textId="77777777" w:rsidR="00904DE4" w:rsidRPr="00C84DC5" w:rsidRDefault="00904DE4" w:rsidP="00904DE4">
            <w:pPr>
              <w:pStyle w:val="TAL"/>
              <w:rPr>
                <w:rStyle w:val="Codechar"/>
              </w:rPr>
            </w:pPr>
            <w:r w:rsidRPr="00C84DC5">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7FBC5B" w14:textId="77777777" w:rsidR="00904DE4" w:rsidRPr="00BB058C" w:rsidRDefault="00904DE4" w:rsidP="00904DE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69A861"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6D695A" w14:textId="77777777" w:rsidR="00904DE4" w:rsidRDefault="00904DE4" w:rsidP="00904DE4">
            <w:pPr>
              <w:pStyle w:val="TAL"/>
            </w:pPr>
            <w:r>
              <w:t>If present, a non-empty map of QoE metrics to their respective threshold values.</w:t>
            </w:r>
          </w:p>
          <w:p w14:paraId="476F92E9" w14:textId="77777777" w:rsidR="00904DE4" w:rsidRDefault="00904DE4" w:rsidP="00904DE4">
            <w:pPr>
              <w:pStyle w:val="TAL"/>
              <w:ind w:left="284" w:hanging="284"/>
            </w:pPr>
            <w:r>
              <w:t>-</w:t>
            </w:r>
            <w:r>
              <w:tab/>
              <w:t>The index of the associative array shall be the fully-qualified term identifier URI of a metric specified in annex E of TS 26.512 [6] or annex C of TS 26.113 [7].</w:t>
            </w:r>
          </w:p>
          <w:p w14:paraId="1E63E02B" w14:textId="77777777" w:rsidR="00904DE4" w:rsidRDefault="00904DE4" w:rsidP="00904DE4">
            <w:pPr>
              <w:pStyle w:val="TAL"/>
              <w:ind w:left="284" w:hanging="284"/>
            </w:pPr>
            <w:r>
              <w:t>-</w:t>
            </w:r>
            <w:r>
              <w:tab/>
              <w:t>The value of each associative array member shall be an array of floating-point threshold values.</w:t>
            </w:r>
          </w:p>
          <w:p w14:paraId="789B9E32" w14:textId="77777777" w:rsidR="00904DE4" w:rsidRPr="00A16B5B" w:rsidRDefault="00904DE4" w:rsidP="00904DE4">
            <w:pPr>
              <w:pStyle w:val="TAL"/>
              <w:keepNext w:val="0"/>
            </w:pPr>
            <w:r>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0510D66F" w14:textId="77777777" w:rsidR="00904DE4" w:rsidRPr="00A16B5B" w:rsidRDefault="00904DE4" w:rsidP="00904DE4">
            <w:pPr>
              <w:spacing w:after="0" w:afterAutospacing="1"/>
              <w:ind w:left="126"/>
            </w:pPr>
          </w:p>
        </w:tc>
      </w:tr>
      <w:tr w:rsidR="00904DE4" w:rsidRPr="00A16B5B" w14:paraId="592CB2E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1AD30E2"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C39459D" w14:textId="77777777" w:rsidR="00904DE4" w:rsidRPr="00C84DC5" w:rsidRDefault="00904DE4" w:rsidP="00904DE4">
            <w:pPr>
              <w:pStyle w:val="TAL"/>
              <w:rPr>
                <w:rStyle w:val="Codechar"/>
              </w:rPr>
            </w:pPr>
            <w:r w:rsidRPr="00C84DC5">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306702" w14:textId="77777777" w:rsidR="00904DE4" w:rsidRPr="00BB058C" w:rsidRDefault="00904DE4" w:rsidP="00904DE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ECA2CC"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2E5B9A" w14:textId="77777777" w:rsidR="00904DE4" w:rsidRDefault="00904DE4" w:rsidP="00904DE4">
            <w:pPr>
              <w:pStyle w:val="TAL"/>
            </w:pPr>
            <w:r>
              <w:t>If present, a non-empty map of QoE metrics to their respective threshold values.</w:t>
            </w:r>
          </w:p>
          <w:p w14:paraId="297D0793" w14:textId="77777777" w:rsidR="00904DE4" w:rsidRDefault="00904DE4" w:rsidP="00904DE4">
            <w:pPr>
              <w:pStyle w:val="TAL"/>
              <w:ind w:left="284" w:hanging="284"/>
            </w:pPr>
            <w:r>
              <w:t>-</w:t>
            </w:r>
            <w:r>
              <w:tab/>
              <w:t>The index of the associative array shall be the fully-qualified term identifier URI of a metric specified in annex E of TS 26.512 [6] or annex C of TS 26.113 [7].</w:t>
            </w:r>
          </w:p>
          <w:p w14:paraId="3C986A12" w14:textId="77777777" w:rsidR="00904DE4" w:rsidRDefault="00904DE4" w:rsidP="00904DE4">
            <w:pPr>
              <w:pStyle w:val="TAL"/>
              <w:ind w:left="284" w:hanging="284"/>
            </w:pPr>
            <w:r>
              <w:t>-</w:t>
            </w:r>
            <w:r>
              <w:tab/>
              <w:t>The value of each associative array member shall be an array of floating-point threshold values.</w:t>
            </w:r>
          </w:p>
          <w:p w14:paraId="3E29FBF2" w14:textId="77777777" w:rsidR="00904DE4" w:rsidRPr="00A16B5B" w:rsidRDefault="00904DE4" w:rsidP="00904DE4">
            <w:pPr>
              <w:pStyle w:val="TAL"/>
              <w:keepNext w:val="0"/>
            </w:pPr>
            <w:r>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6BB350B9" w14:textId="77777777" w:rsidR="00904DE4" w:rsidRPr="00A16B5B" w:rsidRDefault="00904DE4" w:rsidP="00904DE4">
            <w:pPr>
              <w:spacing w:after="0" w:afterAutospacing="1"/>
              <w:ind w:left="126"/>
            </w:pPr>
          </w:p>
        </w:tc>
      </w:tr>
      <w:tr w:rsidR="00904DE4" w:rsidRPr="00A16B5B" w14:paraId="18EA6B1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2D939B1"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286FDFE" w14:textId="77777777" w:rsidR="00904DE4" w:rsidRPr="00C84DC5" w:rsidRDefault="00904DE4" w:rsidP="00904DE4">
            <w:pPr>
              <w:pStyle w:val="TAL"/>
              <w:rPr>
                <w:rStyle w:val="Codechar"/>
              </w:rPr>
            </w:pPr>
            <w:r w:rsidRPr="00C84DC5">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CA9FB7" w14:textId="77777777" w:rsidR="00904DE4" w:rsidRPr="00BB058C" w:rsidRDefault="00904DE4" w:rsidP="00904DE4">
            <w:pPr>
              <w:pStyle w:val="PL"/>
              <w:rPr>
                <w:sz w:val="18"/>
                <w:szCs w:val="18"/>
              </w:rPr>
            </w:pPr>
            <w:r w:rsidRPr="00B44558">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5DE9ED"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E40DA8" w14:textId="77777777" w:rsidR="00904DE4" w:rsidRDefault="00904DE4" w:rsidP="00904DE4">
            <w:pPr>
              <w:pStyle w:val="TAL"/>
              <w:keepNext w:val="0"/>
            </w:pPr>
            <w:r>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23EC9085" w14:textId="77777777" w:rsidR="00904DE4" w:rsidRPr="00A16B5B" w:rsidRDefault="00904DE4" w:rsidP="00904DE4">
            <w:pPr>
              <w:pStyle w:val="TAL"/>
              <w:keepNext w:val="0"/>
            </w:pPr>
            <w:r>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570F16B" w14:textId="77777777" w:rsidR="00904DE4" w:rsidRPr="00A16B5B" w:rsidRDefault="00904DE4" w:rsidP="00904DE4">
            <w:pPr>
              <w:spacing w:after="0" w:afterAutospacing="1"/>
              <w:ind w:left="126"/>
            </w:pPr>
          </w:p>
        </w:tc>
      </w:tr>
      <w:tr w:rsidR="00904DE4" w:rsidRPr="00A16B5B" w14:paraId="29E9315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41A32CE"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C1BFB8D" w14:textId="77777777" w:rsidR="00904DE4" w:rsidRPr="00C84DC5" w:rsidRDefault="00904DE4" w:rsidP="00904DE4">
            <w:pPr>
              <w:pStyle w:val="TAL"/>
              <w:rPr>
                <w:rStyle w:val="Codechar"/>
              </w:rPr>
            </w:pPr>
            <w:r w:rsidRPr="00C84DC5">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8E2DA8" w14:textId="77777777" w:rsidR="00904DE4" w:rsidRPr="00BB058C" w:rsidRDefault="00904DE4" w:rsidP="00904DE4">
            <w:pPr>
              <w:pStyle w:val="PL"/>
              <w:rPr>
                <w:sz w:val="18"/>
                <w:szCs w:val="18"/>
              </w:rPr>
            </w:pPr>
            <w:r w:rsidRPr="00BB058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7A7348"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A53E31" w14:textId="77777777" w:rsidR="00904DE4" w:rsidRPr="00A16B5B" w:rsidRDefault="00904DE4" w:rsidP="00904DE4">
            <w:pPr>
              <w:pStyle w:val="TAL"/>
            </w:pPr>
            <w:r w:rsidRPr="00A16B5B">
              <w:t>A non-empty list of Media Entry Point URL patterns for which QoE metrics shall be reported. The format of each pattern shall be a regular expression as specified in [36].</w:t>
            </w:r>
          </w:p>
          <w:p w14:paraId="5B4F97A5" w14:textId="77777777" w:rsidR="00904DE4" w:rsidRPr="00A16B5B" w:rsidRDefault="00904DE4" w:rsidP="00904DE4">
            <w:pPr>
              <w:pStyle w:val="TAL"/>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1779777A" w14:textId="77777777" w:rsidR="00904DE4" w:rsidRPr="00A16B5B" w:rsidRDefault="00904DE4" w:rsidP="00904DE4">
            <w:pPr>
              <w:spacing w:after="0" w:afterAutospacing="1"/>
              <w:ind w:left="126"/>
            </w:pPr>
          </w:p>
        </w:tc>
      </w:tr>
      <w:tr w:rsidR="00904DE4" w:rsidRPr="00A16B5B" w14:paraId="6C8250C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2162B38"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784FD07" w14:textId="77777777" w:rsidR="00904DE4" w:rsidRPr="00C84DC5" w:rsidRDefault="00904DE4" w:rsidP="00904DE4">
            <w:pPr>
              <w:pStyle w:val="TAL"/>
              <w:rPr>
                <w:rStyle w:val="Codechar"/>
              </w:rPr>
            </w:pPr>
            <w:r w:rsidRPr="00C84DC5">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EBCEC9" w14:textId="77777777" w:rsidR="00904DE4" w:rsidRPr="00BB058C" w:rsidDel="00785039"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68B54F"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006BB1" w14:textId="77777777" w:rsidR="00904DE4" w:rsidRPr="00A16B5B" w:rsidRDefault="00904DE4" w:rsidP="00904DE4">
            <w:pPr>
              <w:pStyle w:val="TAL"/>
            </w:pPr>
            <w:r w:rsidRPr="00A16B5B">
              <w:t>The time interval the Media</w:t>
            </w:r>
            <w:r>
              <w:t xml:space="preserve"> </w:t>
            </w:r>
            <w:r w:rsidRPr="00A16B5B">
              <w:t xml:space="preserve">Client </w:t>
            </w:r>
            <w:r>
              <w:t>is required to</w:t>
            </w:r>
            <w:r w:rsidRPr="00A16B5B">
              <w:t xml:space="preserve">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2F3056E5" w14:textId="77777777" w:rsidR="00904DE4" w:rsidRPr="00A16B5B" w:rsidRDefault="00904DE4" w:rsidP="00904DE4">
            <w:pPr>
              <w:spacing w:after="0" w:afterAutospacing="1"/>
              <w:ind w:left="126"/>
            </w:pPr>
          </w:p>
        </w:tc>
      </w:tr>
      <w:tr w:rsidR="00904DE4" w:rsidRPr="00A16B5B" w14:paraId="510C3C6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E60D37A"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9DE7BB" w14:textId="77777777" w:rsidR="00904DE4" w:rsidRPr="00C84DC5" w:rsidRDefault="00904DE4" w:rsidP="00904DE4">
            <w:pPr>
              <w:pStyle w:val="TAL"/>
              <w:rPr>
                <w:rStyle w:val="Codechar"/>
              </w:rPr>
            </w:pPr>
            <w:r w:rsidRPr="00C84DC5">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CFC6CE" w14:textId="77777777" w:rsidR="00904DE4" w:rsidRPr="00BB058C" w:rsidRDefault="00904DE4" w:rsidP="00904DE4">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0A8676"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D50421" w14:textId="77777777" w:rsidR="00904DE4" w:rsidRPr="00A16B5B" w:rsidRDefault="00904DE4" w:rsidP="00904DE4">
            <w:pPr>
              <w:pStyle w:val="TAL"/>
            </w:pPr>
            <w:r w:rsidRPr="00A16B5B">
              <w:t xml:space="preserve">A list of one or more QoE metrics, each indicated by a fully-qualified term from a controlled vocabulary, which </w:t>
            </w:r>
            <w:r>
              <w:t>are to</w:t>
            </w:r>
            <w:r w:rsidRPr="00A16B5B">
              <w:t xml:space="preserve"> be reported.</w:t>
            </w:r>
          </w:p>
          <w:p w14:paraId="720C46B8" w14:textId="77777777" w:rsidR="00904DE4" w:rsidRPr="00A16B5B" w:rsidRDefault="00904DE4" w:rsidP="00904DE4">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5C01EDCA" w14:textId="77777777" w:rsidR="00904DE4" w:rsidRPr="00A16B5B" w:rsidRDefault="00904DE4" w:rsidP="00904DE4">
            <w:pPr>
              <w:spacing w:after="0" w:afterAutospacing="1"/>
              <w:ind w:left="126"/>
            </w:pPr>
          </w:p>
        </w:tc>
      </w:tr>
      <w:tr w:rsidR="00904DE4" w:rsidRPr="00BB058C" w14:paraId="11D9DE77"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D76AD23" w14:textId="77777777" w:rsidR="00904DE4" w:rsidRPr="00C84DC5" w:rsidRDefault="00904DE4" w:rsidP="00904DE4">
            <w:pPr>
              <w:pStyle w:val="TAL"/>
              <w:rPr>
                <w:rStyle w:val="Codechar"/>
              </w:rPr>
            </w:pPr>
            <w:r w:rsidRPr="00C84DC5">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DCF082" w14:textId="77777777" w:rsidR="00904DE4" w:rsidRPr="00BB058C" w:rsidRDefault="00904DE4" w:rsidP="00904DE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036812"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BC40E6" w14:textId="77777777" w:rsidR="00904DE4" w:rsidRPr="00A16B5B" w:rsidRDefault="00904DE4" w:rsidP="00904DE4">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65128088"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2172AE4D"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E3834C6"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D4D7CF2" w14:textId="77777777" w:rsidR="00904DE4" w:rsidRPr="00C84DC5" w:rsidRDefault="00904DE4" w:rsidP="00904DE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BF5B35" w14:textId="77777777" w:rsidR="00904DE4" w:rsidRPr="00BB058C" w:rsidRDefault="00904DE4" w:rsidP="00904DE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1ACD81"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4AB21E" w14:textId="77777777" w:rsidR="00904DE4" w:rsidRPr="00A16B5B" w:rsidRDefault="00904DE4" w:rsidP="00904DE4">
            <w:pPr>
              <w:pStyle w:val="TAL"/>
            </w:pPr>
            <w:r w:rsidRPr="00A16B5B">
              <w:t>A list of Media AF addresses (URLs) that offer the APIs for AF-based Network Assistance at reference point M5. (See NOTE 1.)</w:t>
            </w:r>
          </w:p>
          <w:p w14:paraId="37A00416" w14:textId="77777777" w:rsidR="00904DE4" w:rsidRPr="00A16B5B" w:rsidRDefault="00904DE4" w:rsidP="00904DE4">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10C99C02" w14:textId="77777777" w:rsidR="00904DE4" w:rsidRPr="00A16B5B" w:rsidRDefault="00904DE4" w:rsidP="00904DE4">
            <w:pPr>
              <w:pStyle w:val="TAL"/>
              <w:ind w:left="-113"/>
            </w:pPr>
          </w:p>
        </w:tc>
      </w:tr>
      <w:tr w:rsidR="00904DE4" w:rsidRPr="00BB058C" w14:paraId="79391DA5"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9594F1" w14:textId="77777777" w:rsidR="00904DE4" w:rsidRPr="00C84DC5" w:rsidRDefault="00904DE4" w:rsidP="00904DE4">
            <w:pPr>
              <w:pStyle w:val="TAL"/>
              <w:rPr>
                <w:rStyle w:val="Codechar"/>
              </w:rPr>
            </w:pPr>
            <w:r w:rsidRPr="00C84DC5">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7FBAA4" w14:textId="77777777" w:rsidR="00904DE4" w:rsidRPr="00BB058C" w:rsidRDefault="00904DE4" w:rsidP="00904DE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27FE4B"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535F7B" w14:textId="77777777" w:rsidR="00904DE4" w:rsidRPr="00A16B5B" w:rsidRDefault="00904DE4" w:rsidP="00904DE4">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3582E287"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240367A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F334385"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CB21378" w14:textId="77777777" w:rsidR="00904DE4" w:rsidRPr="00C84DC5" w:rsidRDefault="00904DE4" w:rsidP="00904DE4">
            <w:pPr>
              <w:pStyle w:val="TAL"/>
              <w:rPr>
                <w:rStyle w:val="Codechar"/>
              </w:rPr>
            </w:pPr>
            <w:r w:rsidRPr="00C84DC5">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A1A761" w14:textId="77777777" w:rsidR="00904DE4" w:rsidRPr="00BB058C" w:rsidRDefault="00904DE4" w:rsidP="00904DE4">
            <w:pPr>
              <w:pStyle w:val="PL"/>
              <w:rPr>
                <w:sz w:val="18"/>
                <w:szCs w:val="18"/>
              </w:rPr>
            </w:pPr>
            <w:r w:rsidRPr="00BB058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9F0457"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7637C0" w14:textId="77777777" w:rsidR="00904DE4" w:rsidRPr="00A16B5B" w:rsidRDefault="00904DE4" w:rsidP="00904DE4">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574598CA" w14:textId="77777777" w:rsidR="00904DE4" w:rsidRPr="00A16B5B" w:rsidRDefault="00904DE4" w:rsidP="00904DE4">
            <w:pPr>
              <w:pStyle w:val="TAL"/>
            </w:pPr>
          </w:p>
        </w:tc>
      </w:tr>
      <w:tr w:rsidR="00904DE4" w:rsidRPr="00A16B5B" w14:paraId="4A09DA3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1AB7B0F"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A9CB3B0" w14:textId="77777777" w:rsidR="00904DE4" w:rsidRPr="00C84DC5" w:rsidRDefault="00904DE4" w:rsidP="00904DE4">
            <w:pPr>
              <w:pStyle w:val="TAL"/>
              <w:rPr>
                <w:rStyle w:val="Codechar"/>
              </w:rPr>
            </w:pPr>
            <w:r w:rsidRPr="00C84DC5">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A6141F" w14:textId="77777777" w:rsidR="00904DE4" w:rsidRPr="00BB058C" w:rsidRDefault="00904DE4" w:rsidP="00904DE4">
            <w:pPr>
              <w:pStyle w:val="PL"/>
              <w:rPr>
                <w:sz w:val="18"/>
                <w:szCs w:val="18"/>
              </w:rPr>
            </w:pPr>
            <w:r w:rsidRPr="00BB058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5EB10A"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BACD49" w14:textId="77777777" w:rsidR="00904DE4" w:rsidRPr="00A16B5B" w:rsidRDefault="00904DE4" w:rsidP="00904DE4">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6E623EA3" w14:textId="77777777" w:rsidR="00904DE4" w:rsidRPr="00A16B5B" w:rsidRDefault="00904DE4" w:rsidP="00904DE4">
            <w:pPr>
              <w:pStyle w:val="TAL"/>
            </w:pPr>
          </w:p>
        </w:tc>
      </w:tr>
      <w:tr w:rsidR="00904DE4" w:rsidRPr="00A16B5B" w14:paraId="5AD0B975"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7064D11"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C78F7E" w14:textId="77777777" w:rsidR="00904DE4" w:rsidRPr="00C84DC5" w:rsidRDefault="00904DE4" w:rsidP="00904DE4">
            <w:pPr>
              <w:pStyle w:val="TAL"/>
              <w:rPr>
                <w:rStyle w:val="Codechar"/>
              </w:rPr>
            </w:pPr>
            <w:r w:rsidRPr="00C84DC5">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D8BA9A" w14:textId="77777777" w:rsidR="00904DE4" w:rsidRPr="00BB058C" w:rsidRDefault="00904DE4" w:rsidP="00904DE4">
            <w:pPr>
              <w:pStyle w:val="PL"/>
              <w:rPr>
                <w:sz w:val="18"/>
                <w:szCs w:val="18"/>
              </w:rPr>
            </w:pPr>
            <w:r>
              <w:rPr>
                <w:sz w:val="18"/>
                <w:szCs w:val="18"/>
              </w:rPr>
              <w:t>Client</w:t>
            </w:r>
            <w:r w:rsidRPr="00BB058C">
              <w:rPr>
                <w:sz w:val="18"/>
                <w:szCs w:val="18"/>
              </w:rPr>
              <w: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7B7A05"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04BDA7" w14:textId="77777777" w:rsidR="00904DE4" w:rsidRPr="00A16B5B" w:rsidRDefault="00904DE4" w:rsidP="00904DE4">
            <w:pPr>
              <w:pStyle w:val="TAL"/>
            </w:pPr>
            <w:r w:rsidRPr="00A16B5B">
              <w:t>EAS relocation tolerance and requirements.</w:t>
            </w:r>
          </w:p>
          <w:p w14:paraId="7AEC6D1B" w14:textId="77777777" w:rsidR="00904DE4" w:rsidRPr="00A16B5B" w:rsidRDefault="00904DE4" w:rsidP="00904DE4">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5B22A2E9" w14:textId="77777777" w:rsidR="00904DE4" w:rsidRPr="00A16B5B" w:rsidRDefault="00904DE4" w:rsidP="00904DE4">
            <w:pPr>
              <w:pStyle w:val="TAL"/>
            </w:pPr>
          </w:p>
        </w:tc>
      </w:tr>
      <w:tr w:rsidR="00904DE4" w:rsidRPr="00A16B5B" w14:paraId="341872C6" w14:textId="77777777" w:rsidTr="00904DE4">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14679E2A" w14:textId="77777777" w:rsidR="00904DE4" w:rsidRPr="00A16B5B" w:rsidRDefault="00904DE4" w:rsidP="00904DE4">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662B70DF" w14:textId="77777777" w:rsidR="00904DE4" w:rsidRDefault="00904DE4" w:rsidP="00904DE4">
            <w:pPr>
              <w:pStyle w:val="TAN"/>
            </w:pPr>
            <w:r w:rsidRPr="00A16B5B">
              <w:t>NOTE 2:</w:t>
            </w:r>
            <w:r w:rsidRPr="00A16B5B">
              <w:tab/>
              <w:t xml:space="preserve">The </w:t>
            </w:r>
            <w:r w:rsidRPr="00C84DC5">
              <w:rPr>
                <w:rStyle w:val="Codechar"/>
              </w:rPr>
              <w:t>Snssai</w:t>
            </w:r>
            <w:r w:rsidRPr="00A16B5B">
              <w:t xml:space="preserve"> data type is specified in TS 29.571 [33].</w:t>
            </w:r>
          </w:p>
          <w:p w14:paraId="2B95FD05" w14:textId="77777777" w:rsidR="00904DE4" w:rsidRPr="00A16B5B" w:rsidRDefault="00904DE4" w:rsidP="00904DE4">
            <w:pPr>
              <w:pStyle w:val="TAN"/>
            </w:pPr>
            <w:r>
              <w:t>NOTE 3:</w:t>
            </w:r>
            <w:r>
              <w:tab/>
              <w:t xml:space="preserve">The </w:t>
            </w:r>
            <w:r w:rsidRPr="00C84DC5">
              <w:rPr>
                <w:rStyle w:val="Codechar"/>
              </w:rPr>
              <w:t>LocationArea5G</w:t>
            </w:r>
            <w:r>
              <w:t xml:space="preserve"> data type is specified in TS 24.558 [14].</w:t>
            </w:r>
          </w:p>
        </w:tc>
      </w:tr>
    </w:tbl>
    <w:p w14:paraId="479A2651" w14:textId="77777777" w:rsidR="00152434" w:rsidRDefault="00152434" w:rsidP="00A743B7"/>
    <w:p w14:paraId="217C2EC9" w14:textId="77777777" w:rsidR="00355AB6" w:rsidRDefault="00355AB6" w:rsidP="00282434">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Next change * * * *</w:t>
      </w:r>
    </w:p>
    <w:p w14:paraId="3D020477" w14:textId="77777777" w:rsidR="00355AB6" w:rsidRPr="00A16B5B" w:rsidRDefault="00355AB6" w:rsidP="00355AB6">
      <w:pPr>
        <w:pStyle w:val="Heading4"/>
      </w:pPr>
      <w:bookmarkStart w:id="523" w:name="_CR9_3_3_1"/>
      <w:bookmarkStart w:id="524" w:name="_Toc68899667"/>
      <w:bookmarkStart w:id="525" w:name="_Toc71214418"/>
      <w:bookmarkStart w:id="526" w:name="_Toc71722092"/>
      <w:bookmarkStart w:id="527" w:name="_Toc74859144"/>
      <w:bookmarkStart w:id="528" w:name="_Toc151076676"/>
      <w:bookmarkStart w:id="529" w:name="_Toc193794196"/>
      <w:bookmarkEnd w:id="523"/>
      <w:r w:rsidRPr="00A16B5B">
        <w:t>9.3.3.1</w:t>
      </w:r>
      <w:r w:rsidRPr="00A16B5B">
        <w:tab/>
      </w:r>
      <w:proofErr w:type="spellStart"/>
      <w:r w:rsidRPr="00A16B5B">
        <w:t>DynamicPolicy</w:t>
      </w:r>
      <w:proofErr w:type="spellEnd"/>
      <w:r w:rsidRPr="00A16B5B">
        <w:t xml:space="preserve"> resource</w:t>
      </w:r>
      <w:bookmarkEnd w:id="524"/>
      <w:bookmarkEnd w:id="525"/>
      <w:bookmarkEnd w:id="526"/>
      <w:bookmarkEnd w:id="527"/>
      <w:bookmarkEnd w:id="528"/>
      <w:bookmarkEnd w:id="529"/>
    </w:p>
    <w:p w14:paraId="11720F4B" w14:textId="77777777" w:rsidR="00355AB6" w:rsidRPr="00A16B5B" w:rsidRDefault="00355AB6" w:rsidP="00355AB6">
      <w:pPr>
        <w:pStyle w:val="TH"/>
      </w:pPr>
      <w:bookmarkStart w:id="530" w:name="_CRTable9_3_3_11"/>
      <w:r w:rsidRPr="00A16B5B">
        <w:t>Table </w:t>
      </w:r>
      <w:bookmarkEnd w:id="530"/>
      <w:r w:rsidRPr="00A16B5B">
        <w:t>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2"/>
        <w:gridCol w:w="7476"/>
      </w:tblGrid>
      <w:tr w:rsidR="00355AB6" w:rsidRPr="00A16B5B" w14:paraId="3F6AEC3A" w14:textId="77777777" w:rsidTr="00D00AD5">
        <w:trPr>
          <w:jc w:val="center"/>
        </w:trPr>
        <w:tc>
          <w:tcPr>
            <w:tcW w:w="908" w:type="pct"/>
            <w:gridSpan w:val="2"/>
            <w:shd w:val="clear" w:color="auto" w:fill="C0C0C0"/>
          </w:tcPr>
          <w:p w14:paraId="5FC15D5A" w14:textId="77777777" w:rsidR="00355AB6" w:rsidRPr="00A16B5B" w:rsidRDefault="00355AB6" w:rsidP="00D00AD5">
            <w:pPr>
              <w:pStyle w:val="TAH"/>
            </w:pPr>
            <w:r w:rsidRPr="00A16B5B">
              <w:t>Property name</w:t>
            </w:r>
          </w:p>
        </w:tc>
        <w:tc>
          <w:tcPr>
            <w:tcW w:w="786" w:type="pct"/>
            <w:shd w:val="clear" w:color="auto" w:fill="C0C0C0"/>
          </w:tcPr>
          <w:p w14:paraId="18272CE0" w14:textId="77777777" w:rsidR="00355AB6" w:rsidRPr="00A16B5B" w:rsidRDefault="00355AB6" w:rsidP="00D00AD5">
            <w:pPr>
              <w:pStyle w:val="TAH"/>
            </w:pPr>
            <w:r w:rsidRPr="00A16B5B">
              <w:t>Data type</w:t>
            </w:r>
          </w:p>
        </w:tc>
        <w:tc>
          <w:tcPr>
            <w:tcW w:w="393" w:type="pct"/>
            <w:shd w:val="clear" w:color="auto" w:fill="C0C0C0"/>
          </w:tcPr>
          <w:p w14:paraId="31F1456C" w14:textId="77777777" w:rsidR="00355AB6" w:rsidRPr="00A16B5B" w:rsidRDefault="00355AB6" w:rsidP="00D00AD5">
            <w:pPr>
              <w:pStyle w:val="TAH"/>
            </w:pPr>
            <w:r w:rsidRPr="00A16B5B">
              <w:t>Cardinality</w:t>
            </w:r>
          </w:p>
        </w:tc>
        <w:tc>
          <w:tcPr>
            <w:tcW w:w="295" w:type="pct"/>
            <w:shd w:val="clear" w:color="auto" w:fill="C0C0C0"/>
          </w:tcPr>
          <w:p w14:paraId="100114FB" w14:textId="77777777" w:rsidR="00355AB6" w:rsidRPr="00A16B5B" w:rsidRDefault="00355AB6" w:rsidP="00D00AD5">
            <w:pPr>
              <w:pStyle w:val="TAH"/>
              <w:rPr>
                <w:rFonts w:cs="Arial"/>
                <w:szCs w:val="18"/>
              </w:rPr>
            </w:pPr>
            <w:r w:rsidRPr="00A16B5B">
              <w:rPr>
                <w:rFonts w:cs="Arial"/>
                <w:szCs w:val="18"/>
              </w:rPr>
              <w:t>Usage</w:t>
            </w:r>
          </w:p>
        </w:tc>
        <w:tc>
          <w:tcPr>
            <w:tcW w:w="2618" w:type="pct"/>
            <w:shd w:val="clear" w:color="auto" w:fill="C0C0C0"/>
          </w:tcPr>
          <w:p w14:paraId="148EA55F" w14:textId="77777777" w:rsidR="00355AB6" w:rsidRPr="00A16B5B" w:rsidRDefault="00355AB6" w:rsidP="00D00AD5">
            <w:pPr>
              <w:pStyle w:val="TAH"/>
              <w:rPr>
                <w:rFonts w:cs="Arial"/>
                <w:szCs w:val="18"/>
              </w:rPr>
            </w:pPr>
            <w:r w:rsidRPr="00A16B5B">
              <w:rPr>
                <w:rFonts w:cs="Arial"/>
                <w:szCs w:val="18"/>
              </w:rPr>
              <w:t>Description</w:t>
            </w:r>
          </w:p>
        </w:tc>
      </w:tr>
      <w:tr w:rsidR="00355AB6" w:rsidRPr="00A16B5B" w14:paraId="2E36FBE7" w14:textId="77777777" w:rsidTr="00D00AD5">
        <w:trPr>
          <w:jc w:val="center"/>
        </w:trPr>
        <w:tc>
          <w:tcPr>
            <w:tcW w:w="908" w:type="pct"/>
            <w:gridSpan w:val="2"/>
            <w:shd w:val="clear" w:color="auto" w:fill="auto"/>
          </w:tcPr>
          <w:p w14:paraId="03F54830" w14:textId="77777777" w:rsidR="00355AB6" w:rsidRPr="00632527" w:rsidRDefault="00355AB6" w:rsidP="00D00AD5">
            <w:pPr>
              <w:pStyle w:val="TAL"/>
              <w:rPr>
                <w:rStyle w:val="Codechar"/>
              </w:rPr>
            </w:pPr>
            <w:r w:rsidRPr="00632527">
              <w:rPr>
                <w:rStyle w:val="Codechar"/>
              </w:rPr>
              <w:t>dynamicPolicyId</w:t>
            </w:r>
          </w:p>
        </w:tc>
        <w:tc>
          <w:tcPr>
            <w:tcW w:w="786" w:type="pct"/>
            <w:shd w:val="clear" w:color="auto" w:fill="auto"/>
          </w:tcPr>
          <w:p w14:paraId="73DF081D" w14:textId="77777777" w:rsidR="00355AB6" w:rsidRPr="00BB058C" w:rsidRDefault="00355AB6" w:rsidP="00D00AD5">
            <w:pPr>
              <w:pStyle w:val="PL"/>
              <w:rPr>
                <w:sz w:val="18"/>
                <w:szCs w:val="18"/>
              </w:rPr>
            </w:pPr>
            <w:r w:rsidRPr="00BB058C">
              <w:rPr>
                <w:sz w:val="18"/>
                <w:szCs w:val="18"/>
              </w:rPr>
              <w:t>ResourceId</w:t>
            </w:r>
          </w:p>
        </w:tc>
        <w:tc>
          <w:tcPr>
            <w:tcW w:w="393" w:type="pct"/>
          </w:tcPr>
          <w:p w14:paraId="4E4746F5" w14:textId="77777777" w:rsidR="00355AB6" w:rsidRPr="00A16B5B" w:rsidRDefault="00355AB6" w:rsidP="00D00AD5">
            <w:pPr>
              <w:pStyle w:val="TAC"/>
            </w:pPr>
            <w:r w:rsidRPr="00A16B5B">
              <w:t>1..1</w:t>
            </w:r>
          </w:p>
        </w:tc>
        <w:tc>
          <w:tcPr>
            <w:tcW w:w="295" w:type="pct"/>
          </w:tcPr>
          <w:p w14:paraId="1F79F9C0" w14:textId="77777777" w:rsidR="00355AB6" w:rsidRPr="00A16B5B" w:rsidRDefault="00355AB6" w:rsidP="00D00AD5">
            <w:pPr>
              <w:pStyle w:val="TAC"/>
            </w:pPr>
            <w:r w:rsidRPr="00A16B5B">
              <w:t>RO</w:t>
            </w:r>
          </w:p>
        </w:tc>
        <w:tc>
          <w:tcPr>
            <w:tcW w:w="2618" w:type="pct"/>
          </w:tcPr>
          <w:p w14:paraId="256EFEF0" w14:textId="77777777" w:rsidR="00355AB6" w:rsidRPr="00A16B5B" w:rsidRDefault="00355AB6" w:rsidP="00D00AD5">
            <w:pPr>
              <w:pStyle w:val="TAL"/>
            </w:pPr>
            <w:r w:rsidRPr="00A16B5B">
              <w:t>Unique identifier for this Dynamic Policy Instance assigned by the Media AF when the resource is created.</w:t>
            </w:r>
          </w:p>
        </w:tc>
      </w:tr>
      <w:tr w:rsidR="00355AB6" w:rsidRPr="00A16B5B" w14:paraId="71381FE2" w14:textId="77777777" w:rsidTr="00D00AD5">
        <w:trPr>
          <w:jc w:val="center"/>
        </w:trPr>
        <w:tc>
          <w:tcPr>
            <w:tcW w:w="908" w:type="pct"/>
            <w:gridSpan w:val="2"/>
            <w:shd w:val="clear" w:color="auto" w:fill="auto"/>
          </w:tcPr>
          <w:p w14:paraId="0E6AA809" w14:textId="77777777" w:rsidR="00355AB6" w:rsidRPr="00632527" w:rsidRDefault="00355AB6" w:rsidP="00D00AD5">
            <w:pPr>
              <w:pStyle w:val="TAL"/>
              <w:keepNext w:val="0"/>
              <w:rPr>
                <w:rStyle w:val="Codechar"/>
              </w:rPr>
            </w:pPr>
            <w:r w:rsidRPr="00632527">
              <w:rPr>
                <w:rStyle w:val="Codechar"/>
              </w:rPr>
              <w:t>provisioningSessionId</w:t>
            </w:r>
          </w:p>
        </w:tc>
        <w:tc>
          <w:tcPr>
            <w:tcW w:w="786" w:type="pct"/>
            <w:shd w:val="clear" w:color="auto" w:fill="auto"/>
          </w:tcPr>
          <w:p w14:paraId="2CBD0FF4" w14:textId="77777777" w:rsidR="00355AB6" w:rsidRPr="00BB058C" w:rsidRDefault="00355AB6" w:rsidP="00D00AD5">
            <w:pPr>
              <w:pStyle w:val="PL"/>
              <w:rPr>
                <w:sz w:val="18"/>
                <w:szCs w:val="18"/>
              </w:rPr>
            </w:pPr>
            <w:r w:rsidRPr="00BB058C">
              <w:rPr>
                <w:sz w:val="18"/>
                <w:szCs w:val="18"/>
              </w:rPr>
              <w:t>ResourceId</w:t>
            </w:r>
          </w:p>
        </w:tc>
        <w:tc>
          <w:tcPr>
            <w:tcW w:w="393" w:type="pct"/>
          </w:tcPr>
          <w:p w14:paraId="6C19BD55" w14:textId="77777777" w:rsidR="00355AB6" w:rsidRPr="00A16B5B" w:rsidRDefault="00355AB6" w:rsidP="00D00AD5">
            <w:pPr>
              <w:pStyle w:val="TAC"/>
              <w:keepNext w:val="0"/>
            </w:pPr>
            <w:r w:rsidRPr="00A16B5B">
              <w:t>1..1</w:t>
            </w:r>
          </w:p>
        </w:tc>
        <w:tc>
          <w:tcPr>
            <w:tcW w:w="295" w:type="pct"/>
          </w:tcPr>
          <w:p w14:paraId="328160D6" w14:textId="77777777" w:rsidR="00355AB6" w:rsidRPr="00A16B5B" w:rsidRDefault="00355AB6" w:rsidP="00D00AD5">
            <w:pPr>
              <w:pStyle w:val="TAC"/>
              <w:keepNext w:val="0"/>
            </w:pPr>
            <w:r w:rsidRPr="00A16B5B">
              <w:t>C: RO</w:t>
            </w:r>
            <w:r w:rsidRPr="00A16B5B">
              <w:br/>
              <w:t>R: RO</w:t>
            </w:r>
            <w:r w:rsidRPr="00A16B5B">
              <w:br/>
              <w:t>U: RO</w:t>
            </w:r>
          </w:p>
        </w:tc>
        <w:tc>
          <w:tcPr>
            <w:tcW w:w="2618" w:type="pct"/>
          </w:tcPr>
          <w:p w14:paraId="286CCE6E" w14:textId="77777777" w:rsidR="00355AB6" w:rsidRPr="00A16B5B" w:rsidRDefault="00355AB6" w:rsidP="00D00AD5">
            <w:pPr>
              <w:pStyle w:val="TAL"/>
              <w:keepNext w:val="0"/>
            </w:pPr>
            <w:r w:rsidRPr="00A16B5B">
              <w:t>Uniquely identifies the parent Provisioning Session, which is linked to the Application Service Provider.</w:t>
            </w:r>
          </w:p>
        </w:tc>
      </w:tr>
      <w:tr w:rsidR="00355AB6" w:rsidRPr="00A16B5B" w14:paraId="10245E14" w14:textId="77777777" w:rsidTr="00D00AD5">
        <w:trPr>
          <w:jc w:val="center"/>
        </w:trPr>
        <w:tc>
          <w:tcPr>
            <w:tcW w:w="908" w:type="pct"/>
            <w:gridSpan w:val="2"/>
            <w:shd w:val="clear" w:color="auto" w:fill="auto"/>
          </w:tcPr>
          <w:p w14:paraId="112C1DB6" w14:textId="77777777" w:rsidR="00355AB6" w:rsidRPr="00632527" w:rsidRDefault="00355AB6" w:rsidP="00D00AD5">
            <w:pPr>
              <w:pStyle w:val="TAL"/>
              <w:keepNext w:val="0"/>
              <w:rPr>
                <w:rStyle w:val="Codechar"/>
              </w:rPr>
            </w:pPr>
            <w:r w:rsidRPr="00632527">
              <w:rPr>
                <w:rStyle w:val="Codechar"/>
              </w:rPr>
              <w:t>session‌Id</w:t>
            </w:r>
          </w:p>
        </w:tc>
        <w:tc>
          <w:tcPr>
            <w:tcW w:w="786" w:type="pct"/>
            <w:shd w:val="clear" w:color="auto" w:fill="auto"/>
          </w:tcPr>
          <w:p w14:paraId="647C854A" w14:textId="77777777" w:rsidR="00355AB6" w:rsidRPr="00BB058C" w:rsidRDefault="00355AB6" w:rsidP="00D00AD5">
            <w:pPr>
              <w:pStyle w:val="PL"/>
              <w:rPr>
                <w:sz w:val="18"/>
                <w:szCs w:val="18"/>
              </w:rPr>
            </w:pPr>
            <w:r w:rsidRPr="00BB058C">
              <w:rPr>
                <w:sz w:val="18"/>
                <w:szCs w:val="18"/>
              </w:rPr>
              <w:t>MediaDelivery‌SessionId</w:t>
            </w:r>
          </w:p>
        </w:tc>
        <w:tc>
          <w:tcPr>
            <w:tcW w:w="393" w:type="pct"/>
          </w:tcPr>
          <w:p w14:paraId="18124E3D" w14:textId="77777777" w:rsidR="00355AB6" w:rsidRPr="00A16B5B" w:rsidRDefault="00355AB6" w:rsidP="00D00AD5">
            <w:pPr>
              <w:pStyle w:val="TAC"/>
              <w:keepNext w:val="0"/>
            </w:pPr>
            <w:r w:rsidRPr="00A16B5B">
              <w:t>1..1</w:t>
            </w:r>
          </w:p>
        </w:tc>
        <w:tc>
          <w:tcPr>
            <w:tcW w:w="295" w:type="pct"/>
          </w:tcPr>
          <w:p w14:paraId="11503249" w14:textId="77777777" w:rsidR="00355AB6" w:rsidRPr="00A16B5B" w:rsidRDefault="00355AB6" w:rsidP="00D00AD5">
            <w:pPr>
              <w:pStyle w:val="TAC"/>
              <w:keepNext w:val="0"/>
            </w:pPr>
            <w:r w:rsidRPr="00A16B5B">
              <w:t>C: RW</w:t>
            </w:r>
            <w:r w:rsidRPr="00A16B5B">
              <w:br/>
              <w:t>R:RO</w:t>
            </w:r>
            <w:r w:rsidRPr="00A16B5B">
              <w:br/>
              <w:t>U: RO</w:t>
            </w:r>
          </w:p>
        </w:tc>
        <w:tc>
          <w:tcPr>
            <w:tcW w:w="2618" w:type="pct"/>
          </w:tcPr>
          <w:p w14:paraId="4CA5CFDE" w14:textId="77777777" w:rsidR="00355AB6" w:rsidRPr="00A16B5B" w:rsidRDefault="00355AB6" w:rsidP="00D00AD5">
            <w:pPr>
              <w:pStyle w:val="TAL"/>
              <w:keepNext w:val="0"/>
            </w:pPr>
            <w:r w:rsidRPr="00A16B5B">
              <w:t>Unique identifier of the current media delivery session.</w:t>
            </w:r>
          </w:p>
        </w:tc>
      </w:tr>
      <w:tr w:rsidR="00355AB6" w:rsidRPr="00A16B5B" w14:paraId="7923A766" w14:textId="77777777" w:rsidTr="00D00AD5">
        <w:trPr>
          <w:jc w:val="center"/>
        </w:trPr>
        <w:tc>
          <w:tcPr>
            <w:tcW w:w="908" w:type="pct"/>
            <w:gridSpan w:val="2"/>
            <w:shd w:val="clear" w:color="auto" w:fill="auto"/>
          </w:tcPr>
          <w:p w14:paraId="5E39E45B" w14:textId="77777777" w:rsidR="00355AB6" w:rsidRPr="00632527" w:rsidRDefault="00355AB6" w:rsidP="00D00AD5">
            <w:pPr>
              <w:pStyle w:val="TAL"/>
              <w:keepNext w:val="0"/>
              <w:rPr>
                <w:rStyle w:val="Codechar"/>
              </w:rPr>
            </w:pPr>
            <w:r w:rsidRPr="00632527">
              <w:rPr>
                <w:rStyle w:val="Codechar"/>
              </w:rPr>
              <w:t>policyTemplateId</w:t>
            </w:r>
          </w:p>
        </w:tc>
        <w:tc>
          <w:tcPr>
            <w:tcW w:w="786" w:type="pct"/>
            <w:shd w:val="clear" w:color="auto" w:fill="auto"/>
          </w:tcPr>
          <w:p w14:paraId="6DFA4EA6" w14:textId="77777777" w:rsidR="00355AB6" w:rsidRPr="00BB058C" w:rsidRDefault="00355AB6" w:rsidP="00D00AD5">
            <w:pPr>
              <w:pStyle w:val="PL"/>
              <w:rPr>
                <w:sz w:val="18"/>
                <w:szCs w:val="18"/>
              </w:rPr>
            </w:pPr>
            <w:r w:rsidRPr="00BB058C">
              <w:rPr>
                <w:sz w:val="18"/>
                <w:szCs w:val="18"/>
              </w:rPr>
              <w:t>ResourceId</w:t>
            </w:r>
          </w:p>
        </w:tc>
        <w:tc>
          <w:tcPr>
            <w:tcW w:w="393" w:type="pct"/>
          </w:tcPr>
          <w:p w14:paraId="36A81D1B" w14:textId="77777777" w:rsidR="00355AB6" w:rsidRPr="00A16B5B" w:rsidRDefault="00355AB6" w:rsidP="00D00AD5">
            <w:pPr>
              <w:pStyle w:val="TAC"/>
              <w:keepNext w:val="0"/>
            </w:pPr>
            <w:r w:rsidRPr="00A16B5B">
              <w:t>1..1</w:t>
            </w:r>
          </w:p>
        </w:tc>
        <w:tc>
          <w:tcPr>
            <w:tcW w:w="295" w:type="pct"/>
          </w:tcPr>
          <w:p w14:paraId="6A7176BD" w14:textId="77777777" w:rsidR="00355AB6" w:rsidRPr="00A16B5B" w:rsidRDefault="00355AB6" w:rsidP="00D00AD5">
            <w:pPr>
              <w:pStyle w:val="TAC"/>
              <w:keepNext w:val="0"/>
            </w:pPr>
            <w:r w:rsidRPr="00A16B5B">
              <w:t>C: RW</w:t>
            </w:r>
            <w:r w:rsidRPr="00A16B5B">
              <w:br/>
              <w:t>R: RO</w:t>
            </w:r>
            <w:r w:rsidRPr="00A16B5B">
              <w:br/>
              <w:t>U: RW</w:t>
            </w:r>
          </w:p>
        </w:tc>
        <w:tc>
          <w:tcPr>
            <w:tcW w:w="2618" w:type="pct"/>
          </w:tcPr>
          <w:p w14:paraId="1DE51A03" w14:textId="77777777" w:rsidR="00355AB6" w:rsidRPr="00A16B5B" w:rsidRDefault="00355AB6" w:rsidP="00D00AD5">
            <w:pPr>
              <w:pStyle w:val="TAL"/>
              <w:keepNext w:val="0"/>
            </w:pPr>
            <w:r w:rsidRPr="00A16B5B">
              <w:t>Identifies the Policy Template to be applied to the application flow(s) that fall within the scope of this Dynamic Policy Instance.</w:t>
            </w:r>
          </w:p>
        </w:tc>
      </w:tr>
      <w:tr w:rsidR="00355AB6" w:rsidRPr="00A16B5B" w14:paraId="6DA45CFC" w14:textId="77777777" w:rsidTr="00D00AD5">
        <w:trPr>
          <w:jc w:val="center"/>
        </w:trPr>
        <w:tc>
          <w:tcPr>
            <w:tcW w:w="908" w:type="pct"/>
            <w:gridSpan w:val="2"/>
            <w:shd w:val="clear" w:color="auto" w:fill="auto"/>
          </w:tcPr>
          <w:p w14:paraId="67D9EABD" w14:textId="77777777" w:rsidR="00355AB6" w:rsidRPr="00632527" w:rsidRDefault="00355AB6" w:rsidP="00D00AD5">
            <w:pPr>
              <w:pStyle w:val="TAL"/>
              <w:keepNext w:val="0"/>
              <w:rPr>
                <w:rStyle w:val="Codechar"/>
              </w:rPr>
            </w:pPr>
            <w:r w:rsidRPr="00632527">
              <w:rPr>
                <w:rStyle w:val="Codechar"/>
              </w:rPr>
              <w:t>sliceInfo</w:t>
            </w:r>
          </w:p>
        </w:tc>
        <w:tc>
          <w:tcPr>
            <w:tcW w:w="786" w:type="pct"/>
            <w:shd w:val="clear" w:color="auto" w:fill="auto"/>
          </w:tcPr>
          <w:p w14:paraId="2E0F4A13" w14:textId="77777777" w:rsidR="00355AB6" w:rsidRPr="00BB058C" w:rsidRDefault="00355AB6" w:rsidP="00D00AD5">
            <w:pPr>
              <w:pStyle w:val="PL"/>
              <w:rPr>
                <w:sz w:val="18"/>
                <w:szCs w:val="18"/>
              </w:rPr>
            </w:pPr>
            <w:r w:rsidRPr="00BB058C">
              <w:rPr>
                <w:sz w:val="18"/>
                <w:szCs w:val="18"/>
              </w:rPr>
              <w:t>Snssai</w:t>
            </w:r>
          </w:p>
        </w:tc>
        <w:tc>
          <w:tcPr>
            <w:tcW w:w="393" w:type="pct"/>
          </w:tcPr>
          <w:p w14:paraId="1B998695" w14:textId="77777777" w:rsidR="00355AB6" w:rsidRPr="00A16B5B" w:rsidRDefault="00355AB6" w:rsidP="00D00AD5">
            <w:pPr>
              <w:pStyle w:val="TAC"/>
              <w:keepNext w:val="0"/>
            </w:pPr>
            <w:r w:rsidRPr="00A16B5B">
              <w:t>0..1</w:t>
            </w:r>
          </w:p>
        </w:tc>
        <w:tc>
          <w:tcPr>
            <w:tcW w:w="295" w:type="pct"/>
          </w:tcPr>
          <w:p w14:paraId="6BCCC723" w14:textId="77777777" w:rsidR="00355AB6" w:rsidRPr="00A16B5B" w:rsidRDefault="00355AB6" w:rsidP="00D00AD5">
            <w:pPr>
              <w:pStyle w:val="TAC"/>
              <w:keepNext w:val="0"/>
            </w:pPr>
            <w:r w:rsidRPr="00A16B5B">
              <w:t>C: RW</w:t>
            </w:r>
            <w:r w:rsidRPr="00A16B5B">
              <w:br/>
              <w:t>R: RO</w:t>
            </w:r>
            <w:r w:rsidRPr="00A16B5B">
              <w:br/>
              <w:t>U: RW</w:t>
            </w:r>
          </w:p>
        </w:tc>
        <w:tc>
          <w:tcPr>
            <w:tcW w:w="2618" w:type="pct"/>
          </w:tcPr>
          <w:p w14:paraId="2A006EB8" w14:textId="77777777" w:rsidR="00355AB6" w:rsidRPr="00A16B5B" w:rsidRDefault="00355AB6" w:rsidP="00D00AD5">
            <w:pPr>
              <w:pStyle w:val="TAL"/>
              <w:keepNext w:val="0"/>
            </w:pPr>
            <w:r w:rsidRPr="00A16B5B">
              <w:t>Identifying the target slice in which the Policy Template is instantiated.</w:t>
            </w:r>
          </w:p>
        </w:tc>
      </w:tr>
      <w:tr w:rsidR="00355AB6" w:rsidRPr="00A16B5B" w14:paraId="2D155E35" w14:textId="77777777" w:rsidTr="00D00AD5">
        <w:trPr>
          <w:jc w:val="center"/>
        </w:trPr>
        <w:tc>
          <w:tcPr>
            <w:tcW w:w="908" w:type="pct"/>
            <w:gridSpan w:val="2"/>
            <w:shd w:val="clear" w:color="auto" w:fill="auto"/>
          </w:tcPr>
          <w:p w14:paraId="55902F13" w14:textId="77777777" w:rsidR="00355AB6" w:rsidRPr="00632527" w:rsidRDefault="00355AB6" w:rsidP="00D00AD5">
            <w:pPr>
              <w:pStyle w:val="TAL"/>
              <w:keepNext w:val="0"/>
              <w:rPr>
                <w:rStyle w:val="Codechar"/>
              </w:rPr>
            </w:pPr>
            <w:r w:rsidRPr="00632527">
              <w:rPr>
                <w:rStyle w:val="Codechar"/>
              </w:rPr>
              <w:t>dataNetworkName</w:t>
            </w:r>
          </w:p>
        </w:tc>
        <w:tc>
          <w:tcPr>
            <w:tcW w:w="786" w:type="pct"/>
            <w:shd w:val="clear" w:color="auto" w:fill="auto"/>
          </w:tcPr>
          <w:p w14:paraId="176ACBBD" w14:textId="77777777" w:rsidR="00355AB6" w:rsidRPr="00BB058C" w:rsidRDefault="00355AB6" w:rsidP="00D00AD5">
            <w:pPr>
              <w:pStyle w:val="PL"/>
              <w:rPr>
                <w:sz w:val="18"/>
                <w:szCs w:val="18"/>
              </w:rPr>
            </w:pPr>
            <w:r w:rsidRPr="00BB058C">
              <w:rPr>
                <w:sz w:val="18"/>
                <w:szCs w:val="18"/>
              </w:rPr>
              <w:t>Dnn</w:t>
            </w:r>
          </w:p>
        </w:tc>
        <w:tc>
          <w:tcPr>
            <w:tcW w:w="393" w:type="pct"/>
          </w:tcPr>
          <w:p w14:paraId="7716D159" w14:textId="77777777" w:rsidR="00355AB6" w:rsidRPr="00A16B5B" w:rsidRDefault="00355AB6" w:rsidP="00D00AD5">
            <w:pPr>
              <w:pStyle w:val="TAC"/>
              <w:keepNext w:val="0"/>
            </w:pPr>
            <w:r w:rsidRPr="00A16B5B">
              <w:t>0..1</w:t>
            </w:r>
          </w:p>
        </w:tc>
        <w:tc>
          <w:tcPr>
            <w:tcW w:w="295" w:type="pct"/>
          </w:tcPr>
          <w:p w14:paraId="416A2C4F" w14:textId="77777777" w:rsidR="00355AB6" w:rsidRPr="00A16B5B" w:rsidRDefault="00355AB6" w:rsidP="00D00AD5">
            <w:pPr>
              <w:pStyle w:val="TAC"/>
              <w:keepNext w:val="0"/>
            </w:pPr>
            <w:r w:rsidRPr="00A16B5B">
              <w:t>C: RW</w:t>
            </w:r>
            <w:r w:rsidRPr="00A16B5B">
              <w:br/>
              <w:t>R: RO</w:t>
            </w:r>
            <w:r w:rsidRPr="00A16B5B">
              <w:br/>
              <w:t>U: RW</w:t>
            </w:r>
          </w:p>
        </w:tc>
        <w:tc>
          <w:tcPr>
            <w:tcW w:w="2618" w:type="pct"/>
          </w:tcPr>
          <w:p w14:paraId="2132989C" w14:textId="77777777" w:rsidR="00355AB6" w:rsidRPr="00A16B5B" w:rsidRDefault="00355AB6" w:rsidP="00D00AD5">
            <w:pPr>
              <w:pStyle w:val="TAL"/>
              <w:keepNext w:val="0"/>
            </w:pPr>
            <w:r w:rsidRPr="00A16B5B">
              <w:t>The name of the target Data Network in which the Policy Template is instantiated.</w:t>
            </w:r>
          </w:p>
        </w:tc>
      </w:tr>
      <w:tr w:rsidR="00355AB6" w:rsidRPr="00A16B5B" w14:paraId="170D48A6" w14:textId="77777777" w:rsidTr="00D00AD5">
        <w:trPr>
          <w:jc w:val="center"/>
        </w:trPr>
        <w:tc>
          <w:tcPr>
            <w:tcW w:w="908" w:type="pct"/>
            <w:gridSpan w:val="2"/>
            <w:shd w:val="clear" w:color="auto" w:fill="auto"/>
          </w:tcPr>
          <w:p w14:paraId="27CBE050" w14:textId="77777777" w:rsidR="00355AB6" w:rsidRPr="00632527" w:rsidRDefault="00355AB6" w:rsidP="00D00AD5">
            <w:pPr>
              <w:pStyle w:val="TAL"/>
              <w:keepNext w:val="0"/>
              <w:rPr>
                <w:rStyle w:val="Codechar"/>
              </w:rPr>
            </w:pPr>
            <w:r w:rsidRPr="00632527">
              <w:rPr>
                <w:rStyle w:val="Codechar"/>
              </w:rPr>
              <w:t>location</w:t>
            </w:r>
          </w:p>
        </w:tc>
        <w:tc>
          <w:tcPr>
            <w:tcW w:w="786" w:type="pct"/>
            <w:shd w:val="clear" w:color="auto" w:fill="auto"/>
          </w:tcPr>
          <w:p w14:paraId="5369145C" w14:textId="77777777" w:rsidR="00355AB6" w:rsidRPr="00BB058C" w:rsidRDefault="00355AB6" w:rsidP="00D00AD5">
            <w:pPr>
              <w:pStyle w:val="PL"/>
              <w:rPr>
                <w:sz w:val="18"/>
                <w:szCs w:val="18"/>
              </w:rPr>
            </w:pPr>
            <w:r w:rsidRPr="00BB058C">
              <w:rPr>
                <w:sz w:val="18"/>
                <w:szCs w:val="18"/>
              </w:rPr>
              <w:t>TypedLocation</w:t>
            </w:r>
          </w:p>
        </w:tc>
        <w:tc>
          <w:tcPr>
            <w:tcW w:w="393" w:type="pct"/>
          </w:tcPr>
          <w:p w14:paraId="013EE937" w14:textId="77777777" w:rsidR="00355AB6" w:rsidRPr="00A16B5B" w:rsidRDefault="00355AB6" w:rsidP="00D00AD5">
            <w:pPr>
              <w:pStyle w:val="TAC"/>
              <w:keepNext w:val="0"/>
            </w:pPr>
            <w:r w:rsidRPr="00A16B5B">
              <w:t>0..1</w:t>
            </w:r>
          </w:p>
        </w:tc>
        <w:tc>
          <w:tcPr>
            <w:tcW w:w="295" w:type="pct"/>
          </w:tcPr>
          <w:p w14:paraId="658583A6" w14:textId="77777777" w:rsidR="00355AB6" w:rsidRPr="00A16B5B" w:rsidRDefault="00355AB6" w:rsidP="00D00AD5">
            <w:pPr>
              <w:pStyle w:val="TAC"/>
              <w:keepNext w:val="0"/>
            </w:pPr>
            <w:r w:rsidRPr="00A16B5B">
              <w:t>C: RW</w:t>
            </w:r>
            <w:r w:rsidRPr="00A16B5B">
              <w:br/>
              <w:t>R: RO</w:t>
            </w:r>
            <w:r w:rsidRPr="00A16B5B">
              <w:br/>
              <w:t>U: RW</w:t>
            </w:r>
          </w:p>
        </w:tc>
        <w:tc>
          <w:tcPr>
            <w:tcW w:w="2618" w:type="pct"/>
          </w:tcPr>
          <w:p w14:paraId="4E1858A3" w14:textId="77777777" w:rsidR="00355AB6" w:rsidRPr="00A16B5B" w:rsidRDefault="00355AB6" w:rsidP="00D00AD5">
            <w:pPr>
              <w:pStyle w:val="TAL"/>
              <w:keepNext w:val="0"/>
            </w:pPr>
            <w:r w:rsidRPr="00A16B5B">
              <w:t>The location of the UE when the Dynamic Policy was created or last updated.</w:t>
            </w:r>
          </w:p>
        </w:tc>
      </w:tr>
      <w:tr w:rsidR="00355AB6" w:rsidRPr="00A16B5B" w:rsidDel="001160E3" w14:paraId="27F2F93B" w14:textId="77777777" w:rsidTr="00D00AD5">
        <w:trPr>
          <w:jc w:val="center"/>
        </w:trPr>
        <w:tc>
          <w:tcPr>
            <w:tcW w:w="908" w:type="pct"/>
            <w:gridSpan w:val="2"/>
            <w:shd w:val="clear" w:color="auto" w:fill="auto"/>
          </w:tcPr>
          <w:p w14:paraId="73A8BD34" w14:textId="77777777" w:rsidR="00355AB6" w:rsidRPr="00632527" w:rsidDel="001160E3" w:rsidRDefault="00355AB6" w:rsidP="00D00AD5">
            <w:pPr>
              <w:pStyle w:val="TAL"/>
              <w:rPr>
                <w:rStyle w:val="Codechar"/>
              </w:rPr>
            </w:pPr>
            <w:r w:rsidRPr="00632527">
              <w:rPr>
                <w:rStyle w:val="Codechar"/>
              </w:rPr>
              <w:lastRenderedPageBreak/>
              <w:t>applicationFlowBindings</w:t>
            </w:r>
          </w:p>
        </w:tc>
        <w:tc>
          <w:tcPr>
            <w:tcW w:w="786" w:type="pct"/>
            <w:shd w:val="clear" w:color="auto" w:fill="auto"/>
          </w:tcPr>
          <w:p w14:paraId="2B6F56DF" w14:textId="77777777" w:rsidR="00355AB6" w:rsidRPr="00BB058C" w:rsidDel="001160E3" w:rsidRDefault="00355AB6" w:rsidP="00D00AD5">
            <w:pPr>
              <w:pStyle w:val="PL"/>
              <w:keepNext/>
              <w:rPr>
                <w:sz w:val="18"/>
                <w:szCs w:val="18"/>
              </w:rPr>
            </w:pPr>
            <w:r w:rsidRPr="00BB058C">
              <w:rPr>
                <w:sz w:val="18"/>
                <w:szCs w:val="18"/>
              </w:rPr>
              <w:t>array(Application‌FlowBinding)</w:t>
            </w:r>
          </w:p>
        </w:tc>
        <w:tc>
          <w:tcPr>
            <w:tcW w:w="393" w:type="pct"/>
          </w:tcPr>
          <w:p w14:paraId="696480E7" w14:textId="77777777" w:rsidR="00355AB6" w:rsidRPr="00A16B5B" w:rsidDel="001160E3" w:rsidRDefault="00355AB6" w:rsidP="00D00AD5">
            <w:pPr>
              <w:pStyle w:val="TAC"/>
            </w:pPr>
            <w:r w:rsidRPr="00A16B5B">
              <w:t>1..1</w:t>
            </w:r>
          </w:p>
        </w:tc>
        <w:tc>
          <w:tcPr>
            <w:tcW w:w="295" w:type="pct"/>
          </w:tcPr>
          <w:p w14:paraId="4FB1FA3B" w14:textId="77777777" w:rsidR="00355AB6" w:rsidRPr="00A16B5B" w:rsidDel="001160E3" w:rsidRDefault="00355AB6" w:rsidP="00D00AD5">
            <w:pPr>
              <w:pStyle w:val="TAC"/>
            </w:pPr>
            <w:r w:rsidRPr="00A16B5B">
              <w:t>C: RW</w:t>
            </w:r>
            <w:r w:rsidRPr="00A16B5B">
              <w:br/>
              <w:t>R: RO</w:t>
            </w:r>
            <w:r w:rsidRPr="00A16B5B">
              <w:br/>
              <w:t>U: RW</w:t>
            </w:r>
          </w:p>
        </w:tc>
        <w:tc>
          <w:tcPr>
            <w:tcW w:w="2618" w:type="pct"/>
          </w:tcPr>
          <w:p w14:paraId="79D97AE1" w14:textId="77777777" w:rsidR="00355AB6" w:rsidRPr="00A16B5B" w:rsidRDefault="00355AB6" w:rsidP="00D00AD5">
            <w:pPr>
              <w:pStyle w:val="TAL"/>
            </w:pPr>
            <w:r w:rsidRPr="00A16B5B">
              <w:t>The bindings between application flows at reference point M4 managed within the scope of this Dynamic Policy Instance and their network Quality of Service requirements (see clause 9.3.3.2).</w:t>
            </w:r>
          </w:p>
          <w:p w14:paraId="274BF496" w14:textId="77777777" w:rsidR="00355AB6" w:rsidRPr="00A16B5B" w:rsidDel="001160E3" w:rsidRDefault="00355AB6" w:rsidP="00D00AD5">
            <w:pPr>
              <w:pStyle w:val="TAL"/>
            </w:pPr>
            <w:r w:rsidRPr="00A16B5B">
              <w:t>The array shall contain at least one member.</w:t>
            </w:r>
          </w:p>
        </w:tc>
      </w:tr>
      <w:tr w:rsidR="00355AB6" w:rsidRPr="00A16B5B" w:rsidDel="001160E3" w14:paraId="67C2A232" w14:textId="77777777" w:rsidTr="00D00AD5">
        <w:trPr>
          <w:jc w:val="center"/>
        </w:trPr>
        <w:tc>
          <w:tcPr>
            <w:tcW w:w="96" w:type="pct"/>
            <w:shd w:val="clear" w:color="auto" w:fill="auto"/>
          </w:tcPr>
          <w:p w14:paraId="2F502500" w14:textId="77777777" w:rsidR="00355AB6" w:rsidRPr="00632527" w:rsidDel="001160E3" w:rsidRDefault="00355AB6" w:rsidP="00D00AD5">
            <w:pPr>
              <w:pStyle w:val="TAL"/>
              <w:rPr>
                <w:rStyle w:val="Codechar"/>
              </w:rPr>
            </w:pPr>
          </w:p>
        </w:tc>
        <w:tc>
          <w:tcPr>
            <w:tcW w:w="812" w:type="pct"/>
            <w:shd w:val="clear" w:color="auto" w:fill="auto"/>
          </w:tcPr>
          <w:p w14:paraId="30A83F4D" w14:textId="26A8F3AD" w:rsidR="00355AB6" w:rsidRPr="00632527" w:rsidDel="001160E3" w:rsidRDefault="00355AB6" w:rsidP="00D00AD5">
            <w:pPr>
              <w:pStyle w:val="TAL"/>
              <w:rPr>
                <w:rStyle w:val="Codechar"/>
              </w:rPr>
            </w:pPr>
            <w:commentRangeStart w:id="531"/>
            <w:commentRangeStart w:id="532"/>
            <w:commentRangeStart w:id="533"/>
            <w:commentRangeStart w:id="534"/>
            <w:r w:rsidRPr="00632527">
              <w:rPr>
                <w:rStyle w:val="Codechar"/>
              </w:rPr>
              <w:t>componentIdentifier</w:t>
            </w:r>
            <w:commentRangeEnd w:id="531"/>
            <w:r w:rsidR="005425F9">
              <w:rPr>
                <w:rStyle w:val="CommentReference"/>
                <w:rFonts w:ascii="Times New Roman" w:hAnsi="Times New Roman"/>
              </w:rPr>
              <w:commentReference w:id="531"/>
            </w:r>
            <w:commentRangeEnd w:id="532"/>
            <w:r w:rsidR="001B10A4">
              <w:rPr>
                <w:rStyle w:val="CommentReference"/>
                <w:rFonts w:ascii="Times New Roman" w:hAnsi="Times New Roman"/>
              </w:rPr>
              <w:commentReference w:id="532"/>
            </w:r>
            <w:commentRangeEnd w:id="533"/>
            <w:r w:rsidR="00331347">
              <w:rPr>
                <w:rStyle w:val="CommentReference"/>
                <w:rFonts w:ascii="Times New Roman" w:hAnsi="Times New Roman"/>
              </w:rPr>
              <w:commentReference w:id="533"/>
            </w:r>
            <w:commentRangeEnd w:id="534"/>
            <w:r w:rsidR="009A692E">
              <w:rPr>
                <w:rStyle w:val="CommentReference"/>
                <w:rFonts w:ascii="Times New Roman" w:hAnsi="Times New Roman"/>
              </w:rPr>
              <w:commentReference w:id="534"/>
            </w:r>
          </w:p>
        </w:tc>
        <w:tc>
          <w:tcPr>
            <w:tcW w:w="786" w:type="pct"/>
            <w:shd w:val="clear" w:color="auto" w:fill="auto"/>
          </w:tcPr>
          <w:p w14:paraId="41913FB2" w14:textId="77777777" w:rsidR="00355AB6" w:rsidRPr="00BB058C" w:rsidDel="001160E3" w:rsidRDefault="00355AB6" w:rsidP="00D00AD5">
            <w:pPr>
              <w:pStyle w:val="PL"/>
              <w:rPr>
                <w:sz w:val="18"/>
                <w:szCs w:val="18"/>
              </w:rPr>
            </w:pPr>
            <w:r w:rsidRPr="00BB058C">
              <w:rPr>
                <w:sz w:val="18"/>
                <w:szCs w:val="18"/>
              </w:rPr>
              <w:t>string</w:t>
            </w:r>
          </w:p>
        </w:tc>
        <w:tc>
          <w:tcPr>
            <w:tcW w:w="393" w:type="pct"/>
          </w:tcPr>
          <w:p w14:paraId="7C455784" w14:textId="77777777" w:rsidR="00355AB6" w:rsidRPr="00A16B5B" w:rsidDel="001160E3" w:rsidRDefault="00355AB6" w:rsidP="00D00AD5">
            <w:pPr>
              <w:pStyle w:val="TAC"/>
            </w:pPr>
            <w:r w:rsidRPr="00A16B5B">
              <w:t>1..1</w:t>
            </w:r>
          </w:p>
        </w:tc>
        <w:tc>
          <w:tcPr>
            <w:tcW w:w="295" w:type="pct"/>
          </w:tcPr>
          <w:p w14:paraId="0B3B6A94" w14:textId="77777777" w:rsidR="00355AB6" w:rsidRPr="00A16B5B" w:rsidDel="001160E3" w:rsidRDefault="00355AB6" w:rsidP="00D00AD5">
            <w:pPr>
              <w:pStyle w:val="TAC"/>
            </w:pPr>
            <w:r w:rsidRPr="00A16B5B">
              <w:t>C: RW</w:t>
            </w:r>
            <w:r w:rsidRPr="00A16B5B">
              <w:br/>
              <w:t>R: RO</w:t>
            </w:r>
            <w:r w:rsidRPr="00A16B5B">
              <w:br/>
              <w:t>U: RW</w:t>
            </w:r>
          </w:p>
        </w:tc>
        <w:tc>
          <w:tcPr>
            <w:tcW w:w="2618" w:type="pct"/>
          </w:tcPr>
          <w:p w14:paraId="01745A8E" w14:textId="77777777" w:rsidR="00355AB6" w:rsidRPr="00A16B5B" w:rsidDel="001160E3" w:rsidRDefault="00355AB6" w:rsidP="00D00AD5">
            <w:pPr>
              <w:pStyle w:val="TAL"/>
            </w:pPr>
            <w:r w:rsidRPr="00A16B5B">
              <w:t>References a particular service component in the Policy Template.</w:t>
            </w:r>
          </w:p>
        </w:tc>
      </w:tr>
      <w:tr w:rsidR="00355AB6" w:rsidRPr="00A16B5B" w:rsidDel="001160E3" w14:paraId="3C52C3C1" w14:textId="77777777" w:rsidTr="00D00AD5">
        <w:trPr>
          <w:jc w:val="center"/>
        </w:trPr>
        <w:tc>
          <w:tcPr>
            <w:tcW w:w="96" w:type="pct"/>
            <w:shd w:val="clear" w:color="auto" w:fill="auto"/>
          </w:tcPr>
          <w:p w14:paraId="30D5433D" w14:textId="77777777" w:rsidR="00355AB6" w:rsidRPr="00632527" w:rsidDel="001160E3" w:rsidRDefault="00355AB6" w:rsidP="00D00AD5">
            <w:pPr>
              <w:pStyle w:val="TAL"/>
              <w:rPr>
                <w:rStyle w:val="Codechar"/>
              </w:rPr>
            </w:pPr>
          </w:p>
        </w:tc>
        <w:tc>
          <w:tcPr>
            <w:tcW w:w="812" w:type="pct"/>
            <w:shd w:val="clear" w:color="auto" w:fill="auto"/>
          </w:tcPr>
          <w:p w14:paraId="00814FC2" w14:textId="77777777" w:rsidR="00355AB6" w:rsidRPr="00632527" w:rsidDel="001160E3" w:rsidRDefault="00355AB6" w:rsidP="00D00AD5">
            <w:pPr>
              <w:pStyle w:val="TAL"/>
              <w:rPr>
                <w:rStyle w:val="Codechar"/>
              </w:rPr>
            </w:pPr>
            <w:r w:rsidRPr="00632527">
              <w:rPr>
                <w:rStyle w:val="Codechar"/>
              </w:rPr>
              <w:t>application‌Flow‌Description</w:t>
            </w:r>
          </w:p>
        </w:tc>
        <w:tc>
          <w:tcPr>
            <w:tcW w:w="786" w:type="pct"/>
            <w:shd w:val="clear" w:color="auto" w:fill="auto"/>
          </w:tcPr>
          <w:p w14:paraId="7BDD7BB9" w14:textId="77777777" w:rsidR="00355AB6" w:rsidRPr="00BB058C" w:rsidDel="001160E3" w:rsidRDefault="00355AB6" w:rsidP="00D00AD5">
            <w:pPr>
              <w:pStyle w:val="PL"/>
              <w:rPr>
                <w:sz w:val="18"/>
                <w:szCs w:val="18"/>
              </w:rPr>
            </w:pPr>
            <w:r w:rsidRPr="00BB058C">
              <w:rPr>
                <w:sz w:val="18"/>
                <w:szCs w:val="18"/>
              </w:rPr>
              <w:t>Application‌Flow‌Description</w:t>
            </w:r>
          </w:p>
        </w:tc>
        <w:tc>
          <w:tcPr>
            <w:tcW w:w="393" w:type="pct"/>
          </w:tcPr>
          <w:p w14:paraId="7AE05586" w14:textId="77777777" w:rsidR="00355AB6" w:rsidRPr="00A16B5B" w:rsidDel="001160E3" w:rsidRDefault="00355AB6" w:rsidP="00D00AD5">
            <w:pPr>
              <w:pStyle w:val="TAC"/>
            </w:pPr>
            <w:r w:rsidRPr="00A16B5B">
              <w:t>1..1</w:t>
            </w:r>
          </w:p>
        </w:tc>
        <w:tc>
          <w:tcPr>
            <w:tcW w:w="295" w:type="pct"/>
          </w:tcPr>
          <w:p w14:paraId="0B3E0206" w14:textId="77777777" w:rsidR="00355AB6" w:rsidRPr="00A16B5B" w:rsidDel="001160E3" w:rsidRDefault="00355AB6" w:rsidP="00D00AD5">
            <w:pPr>
              <w:pStyle w:val="TAC"/>
            </w:pPr>
            <w:r w:rsidRPr="00A16B5B">
              <w:t>C: RW</w:t>
            </w:r>
            <w:r w:rsidRPr="00A16B5B">
              <w:br/>
              <w:t>R: RO</w:t>
            </w:r>
            <w:r w:rsidRPr="00A16B5B">
              <w:br/>
              <w:t>U: RW</w:t>
            </w:r>
          </w:p>
        </w:tc>
        <w:tc>
          <w:tcPr>
            <w:tcW w:w="2618" w:type="pct"/>
          </w:tcPr>
          <w:p w14:paraId="64E05BE5" w14:textId="77777777" w:rsidR="00355AB6" w:rsidRPr="00A16B5B" w:rsidRDefault="00355AB6" w:rsidP="00D00AD5">
            <w:pPr>
              <w:pStyle w:val="TAL"/>
            </w:pPr>
            <w:r w:rsidRPr="00A16B5B">
              <w:t xml:space="preserve">The </w:t>
            </w:r>
            <w:r>
              <w:t>Dynamic Policy invoker</w:t>
            </w:r>
            <w:r w:rsidRPr="00A16B5B">
              <w:t>'s specification of an application flow managed by this Dynamic Policy to be used for application traffic identification purposes in the 5G Core (see clause 7.3.3.2).</w:t>
            </w:r>
          </w:p>
          <w:p w14:paraId="0E32577B" w14:textId="32498113" w:rsidR="00355AB6" w:rsidRPr="00A16B5B" w:rsidDel="001160E3" w:rsidRDefault="00355AB6" w:rsidP="00D00AD5">
            <w:pPr>
              <w:pStyle w:val="TAL"/>
            </w:pPr>
            <w:r w:rsidRPr="00A16B5B">
              <w:t xml:space="preserve">When PDU Set handling </w:t>
            </w:r>
            <w:ins w:id="535" w:author="Andrei Stoica (Lenovo)" w:date="2025-04-15T10:35:00Z">
              <w:r w:rsidR="00124363">
                <w:t>and/or dynamically cha</w:t>
              </w:r>
            </w:ins>
            <w:ins w:id="536" w:author="Andrei Stoica (Lenovo)" w:date="2025-04-15T10:36:00Z">
              <w:r w:rsidR="00124363">
                <w:t>nging traffic characteristics are</w:t>
              </w:r>
            </w:ins>
            <w:del w:id="537" w:author="Andrei Stoica (Lenovo)" w:date="2025-04-15T10:36:00Z">
              <w:r w:rsidRPr="00A16B5B" w:rsidDel="00124363">
                <w:delText>is</w:delText>
              </w:r>
            </w:del>
            <w:r w:rsidRPr="00A16B5B">
              <w:t xml:space="preserve"> </w:t>
            </w:r>
            <w:del w:id="538" w:author="Richard Bradbury" w:date="2025-04-30T19:57:00Z">
              <w:r w:rsidRPr="00A16B5B" w:rsidDel="00DA1463">
                <w:delText>enabled for</w:delText>
              </w:r>
            </w:del>
            <w:ins w:id="539" w:author="Richard Bradbury" w:date="2025-04-30T19:58:00Z">
              <w:r w:rsidR="00DA1463">
                <w:t>required by</w:t>
              </w:r>
            </w:ins>
            <w:r w:rsidRPr="00A16B5B">
              <w:t xml:space="preserve"> the Policy Template identified by </w:t>
            </w:r>
            <w:r w:rsidRPr="00632527">
              <w:rPr>
                <w:rStyle w:val="Codechar"/>
              </w:rPr>
              <w:t>policyTemplateId</w:t>
            </w:r>
            <w:r w:rsidRPr="00A16B5B">
              <w:t xml:space="preserve">, this property shall also specify the media transport protocol parameters to be used by the Media Access Function for PDU Set </w:t>
            </w:r>
            <w:ins w:id="540" w:author="Andrei Stoica (Lenovo)" w:date="2025-04-15T10:36:00Z">
              <w:r w:rsidR="00124363">
                <w:t xml:space="preserve">and/or </w:t>
              </w:r>
            </w:ins>
            <w:ins w:id="541" w:author="Andrei Stoica (Lenovo)" w:date="2025-04-15T10:37:00Z">
              <w:r w:rsidR="00124363">
                <w:t xml:space="preserve">dynamically changing traffic characteristics </w:t>
              </w:r>
            </w:ins>
            <w:r w:rsidRPr="00A16B5B">
              <w:t>signalling purposes.</w:t>
            </w:r>
          </w:p>
        </w:tc>
      </w:tr>
      <w:tr w:rsidR="00355AB6" w:rsidRPr="00A16B5B" w:rsidDel="001160E3" w14:paraId="4B50C9B7" w14:textId="77777777" w:rsidTr="00D00AD5">
        <w:trPr>
          <w:jc w:val="center"/>
        </w:trPr>
        <w:tc>
          <w:tcPr>
            <w:tcW w:w="96" w:type="pct"/>
            <w:shd w:val="clear" w:color="auto" w:fill="auto"/>
          </w:tcPr>
          <w:p w14:paraId="4E2C942F" w14:textId="77777777" w:rsidR="00355AB6" w:rsidRPr="00632527" w:rsidDel="001160E3" w:rsidRDefault="00355AB6" w:rsidP="00D00AD5">
            <w:pPr>
              <w:pStyle w:val="TAL"/>
              <w:keepNext w:val="0"/>
              <w:rPr>
                <w:rStyle w:val="Codechar"/>
              </w:rPr>
            </w:pPr>
          </w:p>
        </w:tc>
        <w:tc>
          <w:tcPr>
            <w:tcW w:w="812" w:type="pct"/>
            <w:shd w:val="clear" w:color="auto" w:fill="auto"/>
          </w:tcPr>
          <w:p w14:paraId="1F3DBD72" w14:textId="77777777" w:rsidR="00355AB6" w:rsidRPr="00632527" w:rsidDel="001160E3" w:rsidRDefault="00355AB6" w:rsidP="00D00AD5">
            <w:pPr>
              <w:pStyle w:val="TAL"/>
              <w:rPr>
                <w:rStyle w:val="Codechar"/>
              </w:rPr>
            </w:pPr>
            <w:r w:rsidRPr="00632527">
              <w:rPr>
                <w:rStyle w:val="Codechar"/>
              </w:rPr>
              <w:t>qos‌Specification</w:t>
            </w:r>
          </w:p>
        </w:tc>
        <w:tc>
          <w:tcPr>
            <w:tcW w:w="786" w:type="pct"/>
            <w:shd w:val="clear" w:color="auto" w:fill="auto"/>
          </w:tcPr>
          <w:p w14:paraId="1E99873F" w14:textId="77777777" w:rsidR="00355AB6" w:rsidRPr="00BB058C" w:rsidDel="001160E3" w:rsidRDefault="00355AB6" w:rsidP="00D00AD5">
            <w:pPr>
              <w:pStyle w:val="PL"/>
              <w:rPr>
                <w:sz w:val="18"/>
                <w:szCs w:val="18"/>
              </w:rPr>
            </w:pPr>
            <w:r>
              <w:rPr>
                <w:sz w:val="18"/>
                <w:szCs w:val="18"/>
              </w:rPr>
              <w:t>Client</w:t>
            </w:r>
            <w:r w:rsidRPr="00BB058C">
              <w:rPr>
                <w:sz w:val="18"/>
                <w:szCs w:val="18"/>
              </w:rPr>
              <w:t>‌Qo</w:t>
            </w:r>
            <w:r>
              <w:rPr>
                <w:sz w:val="18"/>
                <w:szCs w:val="18"/>
              </w:rPr>
              <w:t>s</w:t>
            </w:r>
            <w:r w:rsidRPr="00BB058C">
              <w:rPr>
                <w:sz w:val="18"/>
                <w:szCs w:val="18"/>
              </w:rPr>
              <w:t>‌Specification</w:t>
            </w:r>
          </w:p>
        </w:tc>
        <w:tc>
          <w:tcPr>
            <w:tcW w:w="393" w:type="pct"/>
          </w:tcPr>
          <w:p w14:paraId="02E644A5" w14:textId="77777777" w:rsidR="00355AB6" w:rsidRPr="00A16B5B" w:rsidDel="001160E3" w:rsidRDefault="00355AB6" w:rsidP="00D00AD5">
            <w:pPr>
              <w:pStyle w:val="TAC"/>
              <w:keepNext w:val="0"/>
            </w:pPr>
            <w:r w:rsidRPr="00A16B5B">
              <w:t>0..1</w:t>
            </w:r>
          </w:p>
        </w:tc>
        <w:tc>
          <w:tcPr>
            <w:tcW w:w="295" w:type="pct"/>
          </w:tcPr>
          <w:p w14:paraId="56E42FBA" w14:textId="77777777" w:rsidR="00355AB6" w:rsidRPr="00A16B5B" w:rsidDel="001160E3" w:rsidRDefault="00355AB6" w:rsidP="00D00AD5">
            <w:pPr>
              <w:pStyle w:val="TAC"/>
              <w:keepNext w:val="0"/>
            </w:pPr>
            <w:r w:rsidRPr="00A16B5B">
              <w:t>C: RW</w:t>
            </w:r>
            <w:r w:rsidRPr="00A16B5B">
              <w:br/>
              <w:t>R: RO</w:t>
            </w:r>
            <w:r w:rsidRPr="00A16B5B">
              <w:br/>
              <w:t>U: RW</w:t>
            </w:r>
          </w:p>
        </w:tc>
        <w:tc>
          <w:tcPr>
            <w:tcW w:w="2618" w:type="pct"/>
          </w:tcPr>
          <w:p w14:paraId="0B07DED9" w14:textId="77777777" w:rsidR="00355AB6" w:rsidRPr="00A16B5B" w:rsidRDefault="00355AB6" w:rsidP="00D00AD5">
            <w:pPr>
              <w:pStyle w:val="TAL"/>
            </w:pPr>
            <w:r w:rsidRPr="00A16B5B">
              <w:t xml:space="preserve">The </w:t>
            </w:r>
            <w:r>
              <w:t>Dynamic Policy invoker</w:t>
            </w:r>
            <w:r w:rsidRPr="00A16B5B">
              <w:t>'s</w:t>
            </w:r>
            <w:r>
              <w:t xml:space="preserve"> </w:t>
            </w:r>
            <w:r w:rsidRPr="00A16B5B">
              <w:t xml:space="preserve">network Quality of Service requirements of the application flow described by </w:t>
            </w:r>
            <w:r w:rsidRPr="00632527">
              <w:rPr>
                <w:rStyle w:val="Codechar"/>
              </w:rPr>
              <w:t>application‌Flow‌Description</w:t>
            </w:r>
            <w:r w:rsidRPr="00A16B5B">
              <w:t>.</w:t>
            </w:r>
          </w:p>
          <w:p w14:paraId="47FCE101" w14:textId="77777777" w:rsidR="00355AB6" w:rsidRPr="00A16B5B" w:rsidDel="001160E3" w:rsidRDefault="00355AB6" w:rsidP="00D00AD5">
            <w:pPr>
              <w:pStyle w:val="TAL"/>
            </w:pPr>
            <w:r w:rsidRPr="00A16B5B">
              <w:t xml:space="preserve">If omitted, the default provisioned network Quality of Service requirements of the Policy Template indicated in </w:t>
            </w:r>
            <w:r w:rsidRPr="00632527">
              <w:rPr>
                <w:rStyle w:val="Codechar"/>
              </w:rPr>
              <w:t>policyTemplateId</w:t>
            </w:r>
            <w:r w:rsidRPr="00A16B5B">
              <w:t xml:space="preserve"> shall apply to </w:t>
            </w:r>
            <w:r w:rsidRPr="00632527">
              <w:rPr>
                <w:rStyle w:val="Codechar"/>
              </w:rPr>
              <w:t>application‌Flow‌Description</w:t>
            </w:r>
            <w:r w:rsidRPr="00A16B5B">
              <w:t>.</w:t>
            </w:r>
          </w:p>
        </w:tc>
      </w:tr>
      <w:tr w:rsidR="00355AB6" w:rsidRPr="00A16B5B" w14:paraId="33B9609D" w14:textId="77777777" w:rsidTr="00D00AD5">
        <w:trPr>
          <w:jc w:val="center"/>
        </w:trPr>
        <w:tc>
          <w:tcPr>
            <w:tcW w:w="908" w:type="pct"/>
            <w:gridSpan w:val="2"/>
            <w:shd w:val="clear" w:color="auto" w:fill="auto"/>
          </w:tcPr>
          <w:p w14:paraId="75574FF6" w14:textId="77777777" w:rsidR="00355AB6" w:rsidRPr="00632527" w:rsidRDefault="00355AB6" w:rsidP="00D00AD5">
            <w:pPr>
              <w:pStyle w:val="TAL"/>
              <w:rPr>
                <w:rStyle w:val="Codechar"/>
              </w:rPr>
            </w:pPr>
            <w:r w:rsidRPr="00632527">
              <w:rPr>
                <w:rStyle w:val="Codechar"/>
              </w:rPr>
              <w:t>bdtSpecification</w:t>
            </w:r>
          </w:p>
        </w:tc>
        <w:tc>
          <w:tcPr>
            <w:tcW w:w="786" w:type="pct"/>
            <w:shd w:val="clear" w:color="auto" w:fill="auto"/>
          </w:tcPr>
          <w:p w14:paraId="31A39272" w14:textId="77777777" w:rsidR="00355AB6" w:rsidRPr="00BB058C" w:rsidRDefault="00355AB6" w:rsidP="00D00AD5">
            <w:pPr>
              <w:pStyle w:val="PL"/>
              <w:rPr>
                <w:sz w:val="18"/>
                <w:szCs w:val="18"/>
              </w:rPr>
            </w:pPr>
            <w:r>
              <w:rPr>
                <w:sz w:val="18"/>
                <w:szCs w:val="18"/>
              </w:rPr>
              <w:t>Client</w:t>
            </w:r>
            <w:r w:rsidRPr="00BB058C">
              <w:rPr>
                <w:sz w:val="18"/>
                <w:szCs w:val="18"/>
              </w:rPr>
              <w:t>‌</w:t>
            </w:r>
            <w:r>
              <w:rPr>
                <w:sz w:val="18"/>
                <w:szCs w:val="18"/>
              </w:rPr>
              <w:t>Bdt</w:t>
            </w:r>
            <w:r w:rsidRPr="00BB058C">
              <w:rPr>
                <w:sz w:val="18"/>
                <w:szCs w:val="18"/>
              </w:rPr>
              <w:t>‌Specification</w:t>
            </w:r>
          </w:p>
        </w:tc>
        <w:tc>
          <w:tcPr>
            <w:tcW w:w="393" w:type="pct"/>
          </w:tcPr>
          <w:p w14:paraId="6B35DF7A" w14:textId="77777777" w:rsidR="00355AB6" w:rsidRPr="00A16B5B" w:rsidRDefault="00355AB6" w:rsidP="00D00AD5">
            <w:pPr>
              <w:pStyle w:val="TAC"/>
              <w:keepNext w:val="0"/>
            </w:pPr>
            <w:r w:rsidRPr="00A16B5B">
              <w:t>0..1</w:t>
            </w:r>
          </w:p>
        </w:tc>
        <w:tc>
          <w:tcPr>
            <w:tcW w:w="295" w:type="pct"/>
          </w:tcPr>
          <w:p w14:paraId="0CCB30C7" w14:textId="77777777" w:rsidR="00355AB6" w:rsidRPr="00A16B5B" w:rsidRDefault="00355AB6" w:rsidP="00D00AD5">
            <w:pPr>
              <w:pStyle w:val="TAC"/>
              <w:keepNext w:val="0"/>
            </w:pPr>
            <w:r w:rsidRPr="00A16B5B">
              <w:t>C: RW</w:t>
            </w:r>
            <w:r w:rsidRPr="00A16B5B">
              <w:br/>
              <w:t>R: RO</w:t>
            </w:r>
          </w:p>
          <w:p w14:paraId="6A1AF3AB" w14:textId="77777777" w:rsidR="00355AB6" w:rsidRPr="00A16B5B" w:rsidRDefault="00355AB6" w:rsidP="00D00AD5">
            <w:pPr>
              <w:pStyle w:val="TAC"/>
              <w:keepNext w:val="0"/>
            </w:pPr>
            <w:r w:rsidRPr="00A16B5B">
              <w:t>U: RW</w:t>
            </w:r>
          </w:p>
        </w:tc>
        <w:tc>
          <w:tcPr>
            <w:tcW w:w="2618" w:type="pct"/>
          </w:tcPr>
          <w:p w14:paraId="2702DBDC" w14:textId="77777777" w:rsidR="00355AB6" w:rsidRPr="00A16B5B" w:rsidRDefault="00355AB6" w:rsidP="00D00AD5">
            <w:pPr>
              <w:pStyle w:val="TAL"/>
              <w:keepNext w:val="0"/>
            </w:pPr>
            <w:r w:rsidRPr="00A16B5B">
              <w:t>The Background Data Transfer time windows and traffic limits that apply to this Dynamic Policy (see clause 9.3.3.3).</w:t>
            </w:r>
          </w:p>
        </w:tc>
      </w:tr>
      <w:tr w:rsidR="00355AB6" w:rsidRPr="00A16B5B" w:rsidDel="00330512" w14:paraId="59FA90F6" w14:textId="77777777" w:rsidTr="00D00AD5">
        <w:trPr>
          <w:jc w:val="center"/>
        </w:trPr>
        <w:tc>
          <w:tcPr>
            <w:tcW w:w="908" w:type="pct"/>
            <w:gridSpan w:val="2"/>
            <w:shd w:val="clear" w:color="auto" w:fill="auto"/>
          </w:tcPr>
          <w:p w14:paraId="69BC2AC5" w14:textId="77777777" w:rsidR="00355AB6" w:rsidRPr="00632527" w:rsidDel="00330512" w:rsidRDefault="00355AB6" w:rsidP="00D00AD5">
            <w:pPr>
              <w:pStyle w:val="TAL"/>
              <w:rPr>
                <w:rStyle w:val="Codechar"/>
              </w:rPr>
            </w:pPr>
            <w:r w:rsidRPr="00632527">
              <w:rPr>
                <w:rStyle w:val="Codechar"/>
              </w:rPr>
              <w:t>qosEnforcement</w:t>
            </w:r>
          </w:p>
        </w:tc>
        <w:tc>
          <w:tcPr>
            <w:tcW w:w="786" w:type="pct"/>
            <w:shd w:val="clear" w:color="auto" w:fill="auto"/>
          </w:tcPr>
          <w:p w14:paraId="72C1A932" w14:textId="77777777" w:rsidR="00355AB6" w:rsidRPr="00BB058C" w:rsidDel="00330512" w:rsidRDefault="00355AB6" w:rsidP="00D00AD5">
            <w:pPr>
              <w:pStyle w:val="PL"/>
              <w:rPr>
                <w:sz w:val="18"/>
                <w:szCs w:val="18"/>
              </w:rPr>
            </w:pPr>
            <w:r w:rsidRPr="00BB058C">
              <w:rPr>
                <w:sz w:val="18"/>
                <w:szCs w:val="18"/>
              </w:rPr>
              <w:t>boolean</w:t>
            </w:r>
          </w:p>
        </w:tc>
        <w:tc>
          <w:tcPr>
            <w:tcW w:w="393" w:type="pct"/>
          </w:tcPr>
          <w:p w14:paraId="0A84D702" w14:textId="77777777" w:rsidR="00355AB6" w:rsidRPr="00A16B5B" w:rsidDel="00330512" w:rsidRDefault="00355AB6" w:rsidP="00D00AD5">
            <w:pPr>
              <w:pStyle w:val="TAC"/>
            </w:pPr>
            <w:r w:rsidRPr="00A16B5B">
              <w:t>1..1</w:t>
            </w:r>
          </w:p>
        </w:tc>
        <w:tc>
          <w:tcPr>
            <w:tcW w:w="295" w:type="pct"/>
          </w:tcPr>
          <w:p w14:paraId="25391450" w14:textId="77777777" w:rsidR="00355AB6" w:rsidRPr="00A16B5B" w:rsidDel="00330512" w:rsidRDefault="00355AB6" w:rsidP="00D00AD5">
            <w:pPr>
              <w:pStyle w:val="TAC"/>
            </w:pPr>
            <w:r w:rsidRPr="00A16B5B">
              <w:t>C: RO</w:t>
            </w:r>
            <w:r w:rsidRPr="00A16B5B">
              <w:br/>
              <w:t>R: RO</w:t>
            </w:r>
            <w:r w:rsidRPr="00A16B5B">
              <w:br/>
              <w:t>U: RO</w:t>
            </w:r>
          </w:p>
        </w:tc>
        <w:tc>
          <w:tcPr>
            <w:tcW w:w="2618" w:type="pct"/>
          </w:tcPr>
          <w:p w14:paraId="19CCF777" w14:textId="77777777" w:rsidR="00355AB6" w:rsidRPr="00A16B5B" w:rsidRDefault="00355AB6" w:rsidP="00D00AD5">
            <w:pPr>
              <w:pStyle w:val="TAL"/>
              <w:keepNext w:val="0"/>
            </w:pPr>
            <w:r w:rsidRPr="00A16B5B">
              <w:t xml:space="preserve">Indication that the Quality of Service described in </w:t>
            </w:r>
            <w:r w:rsidRPr="00632527">
              <w:rPr>
                <w:rStyle w:val="Codechar"/>
              </w:rPr>
              <w:t>qosSpecification</w:t>
            </w:r>
            <w:r w:rsidRPr="00A16B5B">
              <w:t xml:space="preserve"> is being enforced by the 5G System.</w:t>
            </w:r>
          </w:p>
          <w:p w14:paraId="673E3EC2" w14:textId="77777777" w:rsidR="00355AB6" w:rsidRPr="00A16B5B" w:rsidDel="00330512" w:rsidRDefault="00355AB6" w:rsidP="00D00AD5">
            <w:pPr>
              <w:pStyle w:val="TAL"/>
            </w:pPr>
            <w:r w:rsidRPr="00A16B5B">
              <w:t>Populated by the Media AF.</w:t>
            </w:r>
          </w:p>
        </w:tc>
      </w:tr>
    </w:tbl>
    <w:p w14:paraId="5BD497EC" w14:textId="77777777" w:rsidR="00586A60" w:rsidRDefault="00586A60" w:rsidP="00A743B7"/>
    <w:p w14:paraId="02F07C03" w14:textId="77777777" w:rsidR="00586A60" w:rsidRDefault="00586A60" w:rsidP="00A743B7">
      <w:pPr>
        <w:sectPr w:rsidR="00586A60" w:rsidSect="00152434">
          <w:footnotePr>
            <w:numRestart w:val="eachSect"/>
          </w:footnotePr>
          <w:pgSz w:w="16840" w:h="11907" w:orient="landscape" w:code="9"/>
          <w:pgMar w:top="1134" w:right="1418" w:bottom="1134" w:left="1134" w:header="680" w:footer="567" w:gutter="0"/>
          <w:cols w:space="720"/>
          <w:docGrid w:linePitch="272"/>
        </w:sectPr>
      </w:pPr>
    </w:p>
    <w:p w14:paraId="20716B4B" w14:textId="77777777" w:rsidR="00586A60" w:rsidRDefault="00586A60" w:rsidP="00586A60">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 *</w:t>
      </w:r>
    </w:p>
    <w:p w14:paraId="47D37B9F" w14:textId="77777777" w:rsidR="00586A60" w:rsidRDefault="00586A60" w:rsidP="00586A60">
      <w:pPr>
        <w:pStyle w:val="Heading2"/>
      </w:pPr>
      <w:bookmarkStart w:id="542" w:name="_Toc193794277"/>
      <w:r>
        <w:t>D.1.2</w:t>
      </w:r>
      <w:r>
        <w:tab/>
        <w:t>QoS mapping for Dynamic Policy at reference point N5</w:t>
      </w:r>
      <w:bookmarkEnd w:id="542"/>
    </w:p>
    <w:p w14:paraId="173A6273" w14:textId="77777777" w:rsidR="00586A60" w:rsidRDefault="00586A60" w:rsidP="00586A60">
      <w:r>
        <w:t xml:space="preserve">When the Media AF directly invokes the </w:t>
      </w:r>
      <w:r w:rsidRPr="00943D5F">
        <w:rPr>
          <w:rStyle w:val="Codechar"/>
        </w:rPr>
        <w:t>Npcf_PolicyAuthorization</w:t>
      </w:r>
      <w:r>
        <w:t xml:space="preserve"> service at reference point N5 according to </w:t>
      </w:r>
      <w:r w:rsidRPr="005E0D40">
        <w:t>TS 29.514 [18]</w:t>
      </w:r>
      <w:r>
        <w:t xml:space="preserve">, each </w:t>
      </w:r>
      <w:r w:rsidRPr="00943D5F">
        <w:rPr>
          <w:rStyle w:val="Codechar"/>
        </w:rPr>
        <w:t>DynamicPolicy</w:t>
      </w:r>
      <w:r>
        <w:t xml:space="preserve"> resource is mapped by the Media AF to an </w:t>
      </w:r>
      <w:r w:rsidRPr="00943D5F">
        <w:rPr>
          <w:rStyle w:val="Codechar"/>
        </w:rPr>
        <w:t>Application</w:t>
      </w:r>
      <w:r>
        <w:rPr>
          <w:rStyle w:val="Codechar"/>
        </w:rPr>
        <w:t>‌</w:t>
      </w:r>
      <w:r w:rsidRPr="00943D5F">
        <w:rPr>
          <w:rStyle w:val="Codechar"/>
        </w:rPr>
        <w:t>Session</w:t>
      </w:r>
      <w:r>
        <w:rPr>
          <w:rStyle w:val="Codechar"/>
        </w:rPr>
        <w:t>‌</w:t>
      </w:r>
      <w:r w:rsidRPr="00943D5F">
        <w:rPr>
          <w:rStyle w:val="Codechar"/>
        </w:rPr>
        <w:t>Context</w:t>
      </w:r>
      <w:r>
        <w:t xml:space="preserve"> resource in the PCF.</w:t>
      </w:r>
    </w:p>
    <w:p w14:paraId="35DF8788" w14:textId="77777777" w:rsidR="00586A60" w:rsidRDefault="00586A60" w:rsidP="00586A60">
      <w:r>
        <w:t xml:space="preserve">Two alternative implementation options exist for the mapping of the </w:t>
      </w:r>
      <w:r w:rsidRPr="00943D5F">
        <w:rPr>
          <w:rStyle w:val="Codechar"/>
        </w:rPr>
        <w:t>ApplicationFlowBinding</w:t>
      </w:r>
      <w:r>
        <w:t xml:space="preserve"> object by the Media AF:</w:t>
      </w:r>
    </w:p>
    <w:p w14:paraId="5B5F3742" w14:textId="77777777" w:rsidR="00586A60" w:rsidRDefault="00586A60" w:rsidP="00586A60">
      <w:pPr>
        <w:pStyle w:val="B1"/>
        <w:rPr>
          <w:ins w:id="543" w:author="Andrei Stoica (Lenovo) rev1" w:date="2025-05-13T15:28:00Z"/>
        </w:rPr>
      </w:pPr>
      <w:r>
        <w:t>1.</w:t>
      </w:r>
      <w:r>
        <w:tab/>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3434CE">
        <w:rPr>
          <w:rStyle w:val="Codechar"/>
        </w:rPr>
        <w:t>Media</w:t>
      </w:r>
      <w:r>
        <w:rPr>
          <w:rStyle w:val="Codechar"/>
        </w:rPr>
        <w:t>‌</w:t>
      </w:r>
      <w:r w:rsidRPr="003434CE">
        <w:rPr>
          <w:rStyle w:val="Codechar"/>
        </w:rPr>
        <w:t>Component</w:t>
      </w:r>
      <w:r>
        <w:t xml:space="preserve"> object in the PCF, as shown in figure D.1.2</w:t>
      </w:r>
      <w:r>
        <w:noBreakHyphen/>
        <w:t xml:space="preserve">1. A single </w:t>
      </w:r>
      <w:r w:rsidRPr="00205A97">
        <w:rPr>
          <w:rStyle w:val="Codechar"/>
        </w:rPr>
        <w:t>MediaSubComponent</w:t>
      </w:r>
      <w:r>
        <w:t xml:space="preserve"> is created to describe the downlink and/or uplink aspects of that Service Component.</w:t>
      </w:r>
    </w:p>
    <w:p w14:paraId="66F8A107" w14:textId="63841C1A" w:rsidR="00E00773" w:rsidRPr="00B1734A" w:rsidRDefault="00B74CB9" w:rsidP="00DC331D">
      <w:pPr>
        <w:pStyle w:val="NO"/>
      </w:pPr>
      <w:commentRangeStart w:id="544"/>
      <w:commentRangeStart w:id="545"/>
      <w:commentRangeStart w:id="546"/>
      <w:ins w:id="547" w:author="Andrei Stoica (Lenovo) rev1" w:date="2025-05-13T15:33:00Z">
        <w:r>
          <w:t>NOTE</w:t>
        </w:r>
      </w:ins>
      <w:ins w:id="548" w:author="Andrei Stoica (Lenovo) rev1" w:date="2025-05-13T15:56:00Z">
        <w:r w:rsidR="00F030E8">
          <w:t> 1</w:t>
        </w:r>
      </w:ins>
      <w:ins w:id="549" w:author="Andrei Stoica (Lenovo) rev1" w:date="2025-05-13T15:33:00Z">
        <w:r>
          <w:t>:</w:t>
        </w:r>
      </w:ins>
      <w:commentRangeEnd w:id="544"/>
      <w:ins w:id="550" w:author="Andrei Stoica (Lenovo) rev1" w:date="2025-05-13T16:51:00Z">
        <w:r w:rsidR="003C52D6">
          <w:rPr>
            <w:rStyle w:val="CommentReference"/>
          </w:rPr>
          <w:commentReference w:id="544"/>
        </w:r>
      </w:ins>
      <w:commentRangeEnd w:id="545"/>
      <w:r w:rsidR="001F3FB3">
        <w:rPr>
          <w:rStyle w:val="CommentReference"/>
        </w:rPr>
        <w:commentReference w:id="545"/>
      </w:r>
      <w:commentRangeEnd w:id="546"/>
      <w:r w:rsidR="003708CA">
        <w:rPr>
          <w:rStyle w:val="CommentReference"/>
        </w:rPr>
        <w:commentReference w:id="546"/>
      </w:r>
      <w:ins w:id="551" w:author="Andrei Stoica (Lenovo) rev1" w:date="2025-05-13T15:33:00Z">
        <w:r>
          <w:tab/>
        </w:r>
      </w:ins>
      <w:ins w:id="552" w:author="Andrei Stoica (Lenovo) rev1" w:date="2025-05-13T17:16:00Z">
        <w:r w:rsidR="00DC331D">
          <w:t xml:space="preserve">The dynamic traffic characteristics (i.e., data burst </w:t>
        </w:r>
        <w:proofErr w:type="gramStart"/>
        <w:r w:rsidR="00DC331D">
          <w:t>size</w:t>
        </w:r>
      </w:ins>
      <w:ins w:id="553" w:author="Andrei Stoica (Lenovo) 20-05-25 (r3)" w:date="2025-05-21T02:46:00Z">
        <w:r w:rsidR="003E75F5">
          <w:t>[</w:t>
        </w:r>
      </w:ins>
      <w:proofErr w:type="gramEnd"/>
      <w:ins w:id="554" w:author="Andrei Stoica (Lenovo) rev1" w:date="2025-05-13T17:16:00Z">
        <w:r w:rsidR="00DC331D">
          <w:t>, time to next burst and</w:t>
        </w:r>
      </w:ins>
      <w:ins w:id="555" w:author="Andrei Stoica (Lenovo) 20-05-25 (r3)" w:date="2025-05-21T02:46:00Z">
        <w:r w:rsidR="003E75F5">
          <w:t>]</w:t>
        </w:r>
      </w:ins>
      <w:ins w:id="556" w:author="Andrei Stoica (Lenovo) rev1" w:date="2025-05-13T17:16:00Z">
        <w:r w:rsidR="00DC331D">
          <w:t xml:space="preserve"> expedited transfer indication) associate directly to a </w:t>
        </w:r>
        <w:r w:rsidR="00DC331D" w:rsidRPr="00DC331D">
          <w:rPr>
            <w:rFonts w:ascii="Arial" w:hAnsi="Arial" w:cs="Arial"/>
            <w:i/>
            <w:iCs/>
            <w:sz w:val="18"/>
            <w:szCs w:val="18"/>
          </w:rPr>
          <w:t>Media</w:t>
        </w:r>
        <w:r w:rsidR="00DC331D">
          <w:rPr>
            <w:rStyle w:val="Codechar"/>
          </w:rPr>
          <w:t>‌</w:t>
        </w:r>
        <w:r w:rsidR="00DC331D" w:rsidRPr="00DC331D">
          <w:rPr>
            <w:rFonts w:ascii="Arial" w:hAnsi="Arial" w:cs="Arial"/>
            <w:i/>
            <w:iCs/>
            <w:sz w:val="18"/>
            <w:szCs w:val="18"/>
          </w:rPr>
          <w:t>Component</w:t>
        </w:r>
        <w:r w:rsidR="00DC331D">
          <w:t xml:space="preserve"> object properties </w:t>
        </w:r>
        <w:bookmarkStart w:id="557" w:name="_GoBack"/>
        <w:proofErr w:type="spellStart"/>
        <w:r w:rsidR="00DC331D" w:rsidRPr="00DC331D">
          <w:rPr>
            <w:rFonts w:ascii="Arial" w:hAnsi="Arial" w:cs="Arial"/>
            <w:i/>
            <w:iCs/>
            <w:sz w:val="18"/>
            <w:szCs w:val="18"/>
          </w:rPr>
          <w:t>dat</w:t>
        </w:r>
        <w:proofErr w:type="spellEnd"/>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Size</w:t>
        </w:r>
        <w:r w:rsidR="00DC331D">
          <w:rPr>
            <w:rStyle w:val="Codechar"/>
          </w:rPr>
          <w:t>‌</w:t>
        </w:r>
        <w:proofErr w:type="spellStart"/>
        <w:r w:rsidR="00DC331D" w:rsidRPr="00DC331D">
          <w:rPr>
            <w:rFonts w:ascii="Arial" w:hAnsi="Arial" w:cs="Arial"/>
            <w:i/>
            <w:iCs/>
            <w:sz w:val="18"/>
            <w:szCs w:val="18"/>
          </w:rPr>
          <w:t>Ind</w:t>
        </w:r>
        <w:bookmarkEnd w:id="557"/>
        <w:proofErr w:type="spellEnd"/>
        <w:r w:rsidR="00DC331D">
          <w:t xml:space="preserve">, </w:t>
        </w:r>
      </w:ins>
      <w:ins w:id="558" w:author="Andrei Stoica (Lenovo) 20-05-25 (r3)" w:date="2025-05-21T02:46:00Z">
        <w:r w:rsidR="008C6F16">
          <w:t>[</w:t>
        </w:r>
      </w:ins>
      <w:ins w:id="559" w:author="Andrei Stoica (Lenovo) rev1" w:date="2025-05-13T17:16:00Z">
        <w:r w:rsidR="00DC331D" w:rsidRPr="00DC331D">
          <w:rPr>
            <w:rFonts w:ascii="Arial" w:hAnsi="Arial" w:cs="Arial"/>
            <w:i/>
            <w:iCs/>
            <w:sz w:val="18"/>
            <w:szCs w:val="18"/>
          </w:rPr>
          <w:t>time</w:t>
        </w:r>
        <w:r w:rsidR="00DC331D">
          <w:rPr>
            <w:rStyle w:val="Codechar"/>
          </w:rPr>
          <w:t>‌</w:t>
        </w:r>
        <w:r w:rsidR="00DC331D" w:rsidRPr="00DC331D">
          <w:rPr>
            <w:rFonts w:ascii="Arial" w:hAnsi="Arial" w:cs="Arial"/>
            <w:i/>
            <w:iCs/>
            <w:sz w:val="18"/>
            <w:szCs w:val="18"/>
          </w:rPr>
          <w:t>to</w:t>
        </w:r>
        <w:r w:rsidR="00DC331D">
          <w:rPr>
            <w:rStyle w:val="Codechar"/>
          </w:rPr>
          <w:t>‌</w:t>
        </w:r>
        <w:r w:rsidR="00DC331D" w:rsidRPr="00DC331D">
          <w:rPr>
            <w:rFonts w:ascii="Arial" w:hAnsi="Arial" w:cs="Arial"/>
            <w:i/>
            <w:iCs/>
            <w:sz w:val="18"/>
            <w:szCs w:val="18"/>
          </w:rPr>
          <w:t>Next</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Ind</w:t>
        </w:r>
        <w:r w:rsidR="00DC331D">
          <w:t>,</w:t>
        </w:r>
      </w:ins>
      <w:ins w:id="560" w:author="Andrei Stoica (Lenovo) 20-05-25 (r3)" w:date="2025-05-21T02:46:00Z">
        <w:r w:rsidR="008C6F16">
          <w:t>]</w:t>
        </w:r>
      </w:ins>
      <w:ins w:id="561" w:author="Andrei Stoica (Lenovo) rev1" w:date="2025-05-13T17:16:00Z">
        <w:r w:rsidR="00DC331D">
          <w:t xml:space="preserve"> and </w:t>
        </w:r>
        <w:r w:rsidR="00DC331D" w:rsidRPr="00DC331D">
          <w:rPr>
            <w:rFonts w:ascii="Arial" w:hAnsi="Arial" w:cs="Arial"/>
            <w:i/>
            <w:iCs/>
            <w:sz w:val="18"/>
            <w:szCs w:val="18"/>
          </w:rPr>
          <w:t>exp</w:t>
        </w:r>
        <w:r w:rsidR="00DC331D">
          <w:rPr>
            <w:rStyle w:val="Codechar"/>
          </w:rPr>
          <w:t>‌</w:t>
        </w:r>
        <w:r w:rsidR="00DC331D" w:rsidRPr="00DC331D">
          <w:rPr>
            <w:rFonts w:ascii="Arial" w:hAnsi="Arial" w:cs="Arial"/>
            <w:i/>
            <w:iCs/>
            <w:sz w:val="18"/>
            <w:szCs w:val="18"/>
          </w:rPr>
          <w:t>Tran</w:t>
        </w:r>
        <w:r w:rsidR="00DC331D">
          <w:rPr>
            <w:rStyle w:val="Codechar"/>
          </w:rPr>
          <w:t>‌</w:t>
        </w:r>
        <w:r w:rsidR="00DC331D" w:rsidRPr="00DC331D">
          <w:rPr>
            <w:rFonts w:ascii="Arial" w:hAnsi="Arial" w:cs="Arial"/>
            <w:i/>
            <w:iCs/>
            <w:sz w:val="18"/>
            <w:szCs w:val="18"/>
          </w:rPr>
          <w:t>Ind</w:t>
        </w:r>
        <w:r w:rsidR="00DC331D">
          <w:rPr>
            <w:rFonts w:ascii="Arial" w:hAnsi="Arial" w:cs="Arial"/>
            <w:sz w:val="18"/>
            <w:szCs w:val="18"/>
          </w:rPr>
          <w:t xml:space="preserve">. </w:t>
        </w:r>
        <w:r w:rsidR="00DC331D" w:rsidRPr="00DC331D">
          <w:t>These</w:t>
        </w:r>
        <w:r w:rsidR="00DC331D" w:rsidRPr="00B1734A">
          <w:t xml:space="preserve"> </w:t>
        </w:r>
        <w:r w:rsidR="00DC331D">
          <w:t xml:space="preserve">reflect the values of corresponding </w:t>
        </w:r>
        <w:proofErr w:type="spellStart"/>
        <w:r w:rsidR="00DC331D" w:rsidRPr="00DC331D">
          <w:rPr>
            <w:rFonts w:ascii="Arial" w:hAnsi="Arial" w:cs="Arial"/>
            <w:i/>
            <w:iCs/>
            <w:sz w:val="18"/>
            <w:szCs w:val="18"/>
          </w:rPr>
          <w:t>Qos</w:t>
        </w:r>
        <w:proofErr w:type="spellEnd"/>
        <w:r w:rsidR="00DC331D">
          <w:rPr>
            <w:rStyle w:val="Codechar"/>
          </w:rPr>
          <w:t>‌</w:t>
        </w:r>
        <w:r w:rsidR="00DC331D" w:rsidRPr="00DC331D">
          <w:rPr>
            <w:rFonts w:ascii="Arial" w:hAnsi="Arial" w:cs="Arial"/>
            <w:i/>
            <w:iCs/>
            <w:sz w:val="18"/>
            <w:szCs w:val="18"/>
          </w:rPr>
          <w:t>Range</w:t>
        </w:r>
        <w:r w:rsidR="00DC331D">
          <w:t xml:space="preserve"> properties </w:t>
        </w:r>
        <w:r w:rsidR="00DC331D" w:rsidRPr="00DC331D">
          <w:rPr>
            <w:rFonts w:ascii="Arial" w:hAnsi="Arial" w:cs="Arial"/>
            <w:i/>
            <w:iCs/>
            <w:sz w:val="18"/>
            <w:szCs w:val="18"/>
          </w:rPr>
          <w:t>downlink</w:t>
        </w:r>
        <w:r w:rsidR="00DC331D">
          <w:rPr>
            <w:rStyle w:val="Codechar"/>
          </w:rPr>
          <w:t>‌</w:t>
        </w:r>
        <w:r w:rsidR="00DC331D" w:rsidRPr="00DC331D">
          <w:rPr>
            <w:rFonts w:ascii="Arial" w:hAnsi="Arial" w:cs="Arial"/>
            <w:i/>
            <w:iCs/>
            <w:sz w:val="18"/>
            <w:szCs w:val="18"/>
          </w:rPr>
          <w:t>Data</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Size</w:t>
        </w:r>
        <w:r w:rsidR="00DC331D">
          <w:rPr>
            <w:rStyle w:val="Codechar"/>
          </w:rPr>
          <w:t>‌</w:t>
        </w:r>
        <w:proofErr w:type="gramStart"/>
        <w:r w:rsidR="00DC331D" w:rsidRPr="00DC331D">
          <w:rPr>
            <w:rFonts w:ascii="Arial" w:hAnsi="Arial" w:cs="Arial"/>
            <w:i/>
            <w:iCs/>
            <w:sz w:val="18"/>
            <w:szCs w:val="18"/>
          </w:rPr>
          <w:t>Marking</w:t>
        </w:r>
      </w:ins>
      <w:ins w:id="562" w:author="Andrei Stoica (Lenovo) 20-05-25 (r3)" w:date="2025-05-21T02:46:00Z">
        <w:r w:rsidR="008C6F16">
          <w:rPr>
            <w:rFonts w:ascii="Arial" w:hAnsi="Arial" w:cs="Arial"/>
            <w:i/>
            <w:iCs/>
            <w:sz w:val="18"/>
            <w:szCs w:val="18"/>
          </w:rPr>
          <w:t>[</w:t>
        </w:r>
      </w:ins>
      <w:proofErr w:type="gramEnd"/>
      <w:ins w:id="563" w:author="Andrei Stoica (Lenovo) rev1" w:date="2025-05-13T17:16:00Z">
        <w:r w:rsidR="00DC331D">
          <w:t xml:space="preserve">, </w:t>
        </w:r>
        <w:r w:rsidR="00DC331D" w:rsidRPr="00DC331D">
          <w:rPr>
            <w:rFonts w:ascii="Arial" w:hAnsi="Arial" w:cs="Arial"/>
            <w:i/>
            <w:iCs/>
            <w:sz w:val="18"/>
            <w:szCs w:val="18"/>
          </w:rPr>
          <w:t>downlink</w:t>
        </w:r>
        <w:r w:rsidR="00DC331D">
          <w:rPr>
            <w:rStyle w:val="Codechar"/>
          </w:rPr>
          <w:t>‌</w:t>
        </w:r>
        <w:r w:rsidR="00DC331D" w:rsidRPr="00DC331D">
          <w:rPr>
            <w:rFonts w:ascii="Arial" w:hAnsi="Arial" w:cs="Arial"/>
            <w:i/>
            <w:iCs/>
            <w:sz w:val="18"/>
            <w:szCs w:val="18"/>
          </w:rPr>
          <w:t>Time</w:t>
        </w:r>
        <w:r w:rsidR="00DC331D">
          <w:rPr>
            <w:rStyle w:val="Codechar"/>
          </w:rPr>
          <w:t>‌</w:t>
        </w:r>
        <w:r w:rsidR="00DC331D" w:rsidRPr="00DC331D">
          <w:rPr>
            <w:rFonts w:ascii="Arial" w:hAnsi="Arial" w:cs="Arial"/>
            <w:i/>
            <w:iCs/>
            <w:sz w:val="18"/>
            <w:szCs w:val="18"/>
          </w:rPr>
          <w:t>To</w:t>
        </w:r>
        <w:r w:rsidR="00DC331D">
          <w:rPr>
            <w:rStyle w:val="Codechar"/>
          </w:rPr>
          <w:t>‌</w:t>
        </w:r>
        <w:r w:rsidR="00DC331D" w:rsidRPr="00DC331D">
          <w:rPr>
            <w:rFonts w:ascii="Arial" w:hAnsi="Arial" w:cs="Arial"/>
            <w:i/>
            <w:iCs/>
            <w:sz w:val="18"/>
            <w:szCs w:val="18"/>
          </w:rPr>
          <w:t>Next</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Marking</w:t>
        </w:r>
      </w:ins>
      <w:ins w:id="564" w:author="Andrei Stoica (Lenovo) 20-05-25 (r3)" w:date="2025-05-21T02:46:00Z">
        <w:r w:rsidR="008C6F16">
          <w:rPr>
            <w:rFonts w:ascii="Arial" w:hAnsi="Arial" w:cs="Arial"/>
            <w:i/>
            <w:iCs/>
            <w:sz w:val="18"/>
            <w:szCs w:val="18"/>
          </w:rPr>
          <w:t>]</w:t>
        </w:r>
      </w:ins>
      <w:ins w:id="565" w:author="Andrei Stoica (Lenovo) rev1" w:date="2025-05-13T17:16:00Z">
        <w:r w:rsidR="00DC331D">
          <w:t xml:space="preserve">, and respectively, of corresponding </w:t>
        </w:r>
        <w:r w:rsidR="00DC331D" w:rsidRPr="00DC331D">
          <w:rPr>
            <w:rFonts w:ascii="Arial" w:hAnsi="Arial" w:cs="Arial"/>
            <w:i/>
            <w:iCs/>
            <w:sz w:val="18"/>
            <w:szCs w:val="18"/>
          </w:rPr>
          <w:t>Application</w:t>
        </w:r>
        <w:r w:rsidR="00DC331D">
          <w:rPr>
            <w:rStyle w:val="Codechar"/>
          </w:rPr>
          <w:t>‌</w:t>
        </w:r>
        <w:r w:rsidR="00DC331D" w:rsidRPr="00DC331D">
          <w:rPr>
            <w:rFonts w:ascii="Arial" w:hAnsi="Arial" w:cs="Arial"/>
            <w:i/>
            <w:iCs/>
            <w:sz w:val="18"/>
            <w:szCs w:val="18"/>
          </w:rPr>
          <w:t>Flow</w:t>
        </w:r>
        <w:r w:rsidR="00DC331D">
          <w:rPr>
            <w:rStyle w:val="Codechar"/>
          </w:rPr>
          <w:t>‌</w:t>
        </w:r>
        <w:r w:rsidR="00DC331D" w:rsidRPr="00DC331D">
          <w:rPr>
            <w:rFonts w:ascii="Arial" w:hAnsi="Arial" w:cs="Arial"/>
            <w:i/>
            <w:iCs/>
            <w:sz w:val="18"/>
            <w:szCs w:val="18"/>
          </w:rPr>
          <w:t>Binding</w:t>
        </w:r>
        <w:r w:rsidR="00DC331D">
          <w:t xml:space="preserve">’s client QoS specification of </w:t>
        </w:r>
        <w:r w:rsidR="00DC331D" w:rsidRPr="00DC331D">
          <w:rPr>
            <w:rFonts w:ascii="Arial" w:hAnsi="Arial" w:cs="Arial"/>
            <w:i/>
            <w:iCs/>
            <w:sz w:val="18"/>
            <w:szCs w:val="18"/>
          </w:rPr>
          <w:t>downlink</w:t>
        </w:r>
        <w:r w:rsidR="00DC331D">
          <w:rPr>
            <w:rStyle w:val="Codechar"/>
          </w:rPr>
          <w:t>‌</w:t>
        </w:r>
        <w:r w:rsidR="00DC331D" w:rsidRPr="00DC331D">
          <w:rPr>
            <w:rFonts w:ascii="Arial" w:hAnsi="Arial" w:cs="Arial"/>
            <w:i/>
            <w:iCs/>
            <w:sz w:val="18"/>
            <w:szCs w:val="18"/>
          </w:rPr>
          <w:t>Expedited</w:t>
        </w:r>
        <w:r w:rsidR="00DC331D">
          <w:rPr>
            <w:rStyle w:val="Codechar"/>
          </w:rPr>
          <w:t>‌</w:t>
        </w:r>
        <w:r w:rsidR="00DC331D" w:rsidRPr="00DC331D">
          <w:rPr>
            <w:rFonts w:ascii="Arial" w:hAnsi="Arial" w:cs="Arial"/>
            <w:i/>
            <w:iCs/>
            <w:sz w:val="18"/>
            <w:szCs w:val="18"/>
          </w:rPr>
          <w:t>Transfer</w:t>
        </w:r>
        <w:r w:rsidR="00DC331D">
          <w:rPr>
            <w:rStyle w:val="Codechar"/>
          </w:rPr>
          <w:t>‌</w:t>
        </w:r>
        <w:r w:rsidR="00DC331D" w:rsidRPr="00DC331D">
          <w:rPr>
            <w:rFonts w:ascii="Arial" w:hAnsi="Arial" w:cs="Arial"/>
            <w:i/>
            <w:iCs/>
            <w:sz w:val="18"/>
            <w:szCs w:val="18"/>
          </w:rPr>
          <w:t>Indication</w:t>
        </w:r>
        <w:r w:rsidR="00DC331D">
          <w:t xml:space="preserve">. When any of these are present the </w:t>
        </w:r>
        <w:proofErr w:type="spellStart"/>
        <w:r w:rsidR="00DC331D" w:rsidRPr="00DC331D">
          <w:rPr>
            <w:rFonts w:ascii="Arial" w:hAnsi="Arial" w:cs="Arial"/>
            <w:i/>
            <w:iCs/>
            <w:sz w:val="18"/>
            <w:szCs w:val="18"/>
          </w:rPr>
          <w:t>mediaTransportParameters</w:t>
        </w:r>
        <w:proofErr w:type="spellEnd"/>
        <w:r w:rsidR="00DC331D">
          <w:t xml:space="preserve"> are further associated with the </w:t>
        </w:r>
        <w:proofErr w:type="spellStart"/>
        <w:r w:rsidR="00DC331D" w:rsidRPr="00DC331D">
          <w:rPr>
            <w:rFonts w:ascii="Arial" w:hAnsi="Arial" w:cs="Arial"/>
            <w:i/>
            <w:iCs/>
            <w:sz w:val="18"/>
            <w:szCs w:val="18"/>
          </w:rPr>
          <w:t>protoDescDl</w:t>
        </w:r>
        <w:proofErr w:type="spellEnd"/>
        <w:r w:rsidR="00DC331D">
          <w:t xml:space="preserve"> property of the </w:t>
        </w:r>
        <w:r w:rsidR="00DC331D" w:rsidRPr="00027AD1">
          <w:rPr>
            <w:rFonts w:ascii="Arial" w:hAnsi="Arial" w:cs="Arial"/>
            <w:i/>
            <w:iCs/>
            <w:sz w:val="18"/>
            <w:szCs w:val="18"/>
          </w:rPr>
          <w:t>Media</w:t>
        </w:r>
        <w:r w:rsidR="00DC331D">
          <w:rPr>
            <w:rStyle w:val="Codechar"/>
          </w:rPr>
          <w:t>‌</w:t>
        </w:r>
        <w:r w:rsidR="00DC331D" w:rsidRPr="00027AD1">
          <w:rPr>
            <w:rFonts w:ascii="Arial" w:hAnsi="Arial" w:cs="Arial"/>
            <w:i/>
            <w:iCs/>
            <w:sz w:val="18"/>
            <w:szCs w:val="18"/>
          </w:rPr>
          <w:t>Component</w:t>
        </w:r>
        <w:r w:rsidR="00DC331D">
          <w:t xml:space="preserve"> object.</w:t>
        </w:r>
      </w:ins>
    </w:p>
    <w:p w14:paraId="6ED7CA6C" w14:textId="7021081B" w:rsidR="00586A60" w:rsidRDefault="00586A60" w:rsidP="00586A60">
      <w:pPr>
        <w:pStyle w:val="B1"/>
        <w:rPr>
          <w:ins w:id="566" w:author="Andrei Stoica (Lenovo) rev1" w:date="2025-05-13T15:57:00Z"/>
        </w:rPr>
      </w:pPr>
      <w:r>
        <w:t>2.</w:t>
      </w:r>
      <w:r>
        <w:tab/>
        <w:t>In the limited case where all Service Components share the same minimum desired bit rate, minimum requested bit rate</w:t>
      </w:r>
      <w:ins w:id="567" w:author="Andrei Stoica (Lenovo) rev1" w:date="2025-05-13T15:01:00Z">
        <w:r w:rsidR="00A33A01">
          <w:t>,</w:t>
        </w:r>
      </w:ins>
      <w:r>
        <w:t xml:space="preserve"> </w:t>
      </w:r>
      <w:del w:id="568" w:author="Andrei Stoica (Lenovo) rev1" w:date="2025-05-13T15:01:00Z">
        <w:r w:rsidDel="00A33A01">
          <w:delText xml:space="preserve">and </w:delText>
        </w:r>
      </w:del>
      <w:r>
        <w:t>PDU Set QoS requirements</w:t>
      </w:r>
      <w:ins w:id="569" w:author="Andrei Stoica (Lenovo) rev1" w:date="2025-05-13T15:01:00Z">
        <w:r w:rsidR="00115237">
          <w:t xml:space="preserve"> and </w:t>
        </w:r>
      </w:ins>
      <w:ins w:id="570" w:author="Andrei Stoica (Lenovo) rev1" w:date="2025-05-13T15:02:00Z">
        <w:r w:rsidR="00115237">
          <w:t xml:space="preserve">dynamic traffic characteristics </w:t>
        </w:r>
      </w:ins>
      <w:ins w:id="571" w:author="Andrei Stoica (Lenovo) rev1" w:date="2025-05-13T15:56:00Z">
        <w:r w:rsidR="00F030E8">
          <w:t xml:space="preserve">(data burst size and/or time to next burst) </w:t>
        </w:r>
      </w:ins>
      <w:ins w:id="572" w:author="Andrei Stoica (Lenovo) rev1" w:date="2025-05-13T15:02:00Z">
        <w:r w:rsidR="00115237">
          <w:t>marking</w:t>
        </w:r>
      </w:ins>
      <w:r>
        <w:t xml:space="preserve"> and none of the </w:t>
      </w:r>
      <w:r w:rsidRPr="009F7754">
        <w:rPr>
          <w:rStyle w:val="Codechar"/>
        </w:rPr>
        <w:t>Qos</w:t>
      </w:r>
      <w:r>
        <w:rPr>
          <w:rStyle w:val="Codechar"/>
        </w:rPr>
        <w:t>Range</w:t>
      </w:r>
      <w:r>
        <w:t xml:space="preserve"> objects cites a </w:t>
      </w:r>
      <w:r w:rsidRPr="009F7754">
        <w:rPr>
          <w:rStyle w:val="Codechar"/>
        </w:rPr>
        <w:t>qosReference</w:t>
      </w:r>
      <w:r>
        <w:t xml:space="preserve">, 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205A97">
        <w:rPr>
          <w:rStyle w:val="Codechar"/>
        </w:rPr>
        <w:t>Media</w:t>
      </w:r>
      <w:r>
        <w:rPr>
          <w:rStyle w:val="Codechar"/>
        </w:rPr>
        <w:t>‌</w:t>
      </w:r>
      <w:r w:rsidRPr="00205A97">
        <w:rPr>
          <w:rStyle w:val="Codechar"/>
        </w:rPr>
        <w:t>Sub</w:t>
      </w:r>
      <w:r>
        <w:rPr>
          <w:rStyle w:val="Codechar"/>
        </w:rPr>
        <w:t>‌</w:t>
      </w:r>
      <w:r w:rsidRPr="00205A97">
        <w:rPr>
          <w:rStyle w:val="Codechar"/>
        </w:rPr>
        <w:t>Component</w:t>
      </w:r>
      <w:r>
        <w:t xml:space="preserve"> object in the PCF, and these all share a common parent </w:t>
      </w:r>
      <w:r w:rsidRPr="00205A97">
        <w:rPr>
          <w:rStyle w:val="Codechar"/>
        </w:rPr>
        <w:t>Media</w:t>
      </w:r>
      <w:r>
        <w:rPr>
          <w:rStyle w:val="Codechar"/>
        </w:rPr>
        <w:t>‌</w:t>
      </w:r>
      <w:r w:rsidRPr="00205A97">
        <w:rPr>
          <w:rStyle w:val="Codechar"/>
        </w:rPr>
        <w:t>Component</w:t>
      </w:r>
      <w:r>
        <w:t xml:space="preserve"> object, as shown in figure D.1.2-2.</w:t>
      </w:r>
    </w:p>
    <w:p w14:paraId="5BE364D9" w14:textId="495D3C5D" w:rsidR="007E5D1E" w:rsidRDefault="007E5D1E" w:rsidP="004B00ED">
      <w:pPr>
        <w:pStyle w:val="NO"/>
      </w:pPr>
      <w:ins w:id="573" w:author="Andrei Stoica (Lenovo) rev1" w:date="2025-05-13T15:57:00Z">
        <w:r>
          <w:t>NOTE 2:</w:t>
        </w:r>
        <w:r>
          <w:tab/>
          <w:t xml:space="preserve">The dynamic traffic characteristic of expedited transfer indication is not applicable to this limited case as </w:t>
        </w:r>
      </w:ins>
      <w:ins w:id="574" w:author="Andrei Stoica (Lenovo) rev1" w:date="2025-05-13T15:58:00Z">
        <w:r>
          <w:t>different QoS requirements are expected between</w:t>
        </w:r>
        <w:r w:rsidR="001F3FB3">
          <w:t xml:space="preserve"> </w:t>
        </w:r>
      </w:ins>
      <w:ins w:id="575" w:author="Andrei Stoica (Lenovo) rev1" w:date="2025-05-13T15:59:00Z">
        <w:r w:rsidR="001F3FB3">
          <w:t>corresponding</w:t>
        </w:r>
      </w:ins>
      <w:ins w:id="576" w:author="Andrei Stoica (Lenovo) rev1" w:date="2025-05-13T15:58:00Z">
        <w:r>
          <w:t xml:space="preserve"> expedited and non-expedited</w:t>
        </w:r>
      </w:ins>
      <w:ins w:id="577" w:author="Andrei Stoica (Lenovo) rev1" w:date="2025-05-13T15:59:00Z">
        <w:r>
          <w:t xml:space="preserve">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rPr>
            <w:rStyle w:val="Codechar"/>
          </w:rPr>
          <w:t xml:space="preserve"> </w:t>
        </w:r>
        <w:r w:rsidRPr="007E5D1E">
          <w:rPr>
            <w:rStyle w:val="Codechar"/>
            <w:rFonts w:ascii="Times New Roman" w:hAnsi="Times New Roman"/>
            <w:i w:val="0"/>
            <w:iCs/>
            <w:sz w:val="20"/>
          </w:rPr>
          <w:t>objects</w:t>
        </w:r>
      </w:ins>
      <w:ins w:id="578" w:author="Andrei Stoica (Lenovo) rev1" w:date="2025-05-13T16:00:00Z">
        <w:r>
          <w:rPr>
            <w:rStyle w:val="Codechar"/>
            <w:rFonts w:ascii="Times New Roman" w:hAnsi="Times New Roman"/>
            <w:i w:val="0"/>
            <w:iCs/>
            <w:sz w:val="20"/>
          </w:rPr>
          <w:t>.</w:t>
        </w:r>
      </w:ins>
    </w:p>
    <w:p w14:paraId="677D7D34" w14:textId="77777777" w:rsidR="00586A60" w:rsidRDefault="00586A60" w:rsidP="00586A60">
      <w:r>
        <w:t xml:space="preserve">In both options, the descriptions of the downlink and/or uplink application flow are populated in the </w:t>
      </w:r>
      <w:r w:rsidRPr="00205A97">
        <w:rPr>
          <w:rStyle w:val="Codechar"/>
        </w:rPr>
        <w:t>fDescs</w:t>
      </w:r>
      <w:r>
        <w:t xml:space="preserve"> array of the </w:t>
      </w:r>
      <w:r w:rsidRPr="00205A97">
        <w:rPr>
          <w:rStyle w:val="Codechar"/>
        </w:rPr>
        <w:t>MediaSubComponent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54392A5A" w14:textId="77777777" w:rsidR="00586A60" w:rsidRDefault="00586A60" w:rsidP="00586A60">
      <w:pPr>
        <w:sectPr w:rsidR="00586A60" w:rsidSect="00586A60">
          <w:footnotePr>
            <w:numRestart w:val="eachSect"/>
          </w:footnotePr>
          <w:pgSz w:w="11907" w:h="16840" w:code="9"/>
          <w:pgMar w:top="1416" w:right="1133" w:bottom="1133" w:left="1133" w:header="850" w:footer="340" w:gutter="0"/>
          <w:cols w:space="720"/>
          <w:formProt w:val="0"/>
          <w:docGrid w:linePitch="272"/>
        </w:sectPr>
      </w:pPr>
    </w:p>
    <w:commentRangeStart w:id="579"/>
    <w:commentRangeStart w:id="580"/>
    <w:commentRangeStart w:id="581"/>
    <w:p w14:paraId="301A9F34" w14:textId="1CA52093" w:rsidR="00586A60" w:rsidRDefault="00DD1EA7" w:rsidP="00586A60">
      <w:pPr>
        <w:pStyle w:val="TH"/>
      </w:pPr>
      <w:r>
        <w:rPr>
          <w:noProof/>
        </w:rPr>
        <w:object w:dxaOrig="25891" w:dyaOrig="19861" w14:anchorId="5098A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68.2pt;height:439.2pt;mso-width-percent:0;mso-height-percent:0;mso-width-percent:0;mso-height-percent:0" o:ole="">
            <v:imagedata r:id="rId22" o:title=""/>
          </v:shape>
          <o:OLEObject Type="Embed" ProgID="Visio.Drawing.15" ShapeID="_x0000_i1025" DrawAspect="Content" ObjectID="_1809306032" r:id="rId23"/>
        </w:object>
      </w:r>
      <w:commentRangeEnd w:id="579"/>
      <w:r w:rsidR="00D56366">
        <w:rPr>
          <w:rStyle w:val="CommentReference"/>
          <w:rFonts w:ascii="Times New Roman" w:hAnsi="Times New Roman"/>
          <w:b w:val="0"/>
        </w:rPr>
        <w:commentReference w:id="579"/>
      </w:r>
      <w:commentRangeEnd w:id="580"/>
      <w:r w:rsidR="003708CA">
        <w:rPr>
          <w:rStyle w:val="CommentReference"/>
          <w:rFonts w:ascii="Times New Roman" w:hAnsi="Times New Roman"/>
          <w:b w:val="0"/>
        </w:rPr>
        <w:commentReference w:id="580"/>
      </w:r>
      <w:commentRangeEnd w:id="581"/>
      <w:r w:rsidR="003E5C6F">
        <w:rPr>
          <w:rStyle w:val="CommentReference"/>
          <w:rFonts w:ascii="Times New Roman" w:hAnsi="Times New Roman"/>
          <w:b w:val="0"/>
        </w:rPr>
        <w:commentReference w:id="581"/>
      </w:r>
    </w:p>
    <w:p w14:paraId="085A65EF" w14:textId="77777777" w:rsidR="00586A60" w:rsidRPr="00F235B4" w:rsidRDefault="00586A60" w:rsidP="00586A60">
      <w:pPr>
        <w:pStyle w:val="TF"/>
      </w:pPr>
      <w:r>
        <w:t>Figure D.1.2</w:t>
      </w:r>
      <w:r>
        <w:noBreakHyphen/>
        <w:t xml:space="preserve">1: General case mapping of </w:t>
      </w:r>
      <w:r w:rsidRPr="00693003">
        <w:rPr>
          <w:rStyle w:val="Codechar"/>
        </w:rPr>
        <w:t>ApplicationFlowBinding</w:t>
      </w:r>
      <w:r>
        <w:t xml:space="preserve"> to PCF </w:t>
      </w:r>
      <w:r w:rsidRPr="00693003">
        <w:rPr>
          <w:rStyle w:val="Codechar"/>
        </w:rPr>
        <w:t>MediaComponent</w:t>
      </w:r>
      <w:r>
        <w:t xml:space="preserve"> at reference point N5</w:t>
      </w:r>
    </w:p>
    <w:p w14:paraId="0F0545B6" w14:textId="14775CA2" w:rsidR="00586A60" w:rsidRDefault="00DD1EA7" w:rsidP="00586A60">
      <w:pPr>
        <w:pStyle w:val="TH"/>
      </w:pPr>
      <w:r>
        <w:rPr>
          <w:noProof/>
        </w:rPr>
        <w:object w:dxaOrig="25891" w:dyaOrig="19861" w14:anchorId="0C2D7AFA">
          <v:shape id="_x0000_i1026" type="#_x0000_t75" alt="" style="width:568.2pt;height:439.2pt;mso-width-percent:0;mso-height-percent:0;mso-width-percent:0;mso-height-percent:0" o:ole="">
            <v:imagedata r:id="rId24" o:title=""/>
          </v:shape>
          <o:OLEObject Type="Embed" ProgID="Visio.Drawing.15" ShapeID="_x0000_i1026" DrawAspect="Content" ObjectID="_1809306033" r:id="rId25"/>
        </w:object>
      </w:r>
    </w:p>
    <w:p w14:paraId="58502052" w14:textId="77777777" w:rsidR="00586A60" w:rsidRDefault="00586A60" w:rsidP="00586A60">
      <w:pPr>
        <w:pStyle w:val="TF"/>
        <w:rPr>
          <w:rStyle w:val="Codechar"/>
        </w:rPr>
      </w:pPr>
      <w:r>
        <w:t>Figure D.1.2</w:t>
      </w:r>
      <w:r>
        <w:noBreakHyphen/>
        <w:t xml:space="preserve">2: Limited case mapping of </w:t>
      </w:r>
      <w:r w:rsidRPr="00693003">
        <w:rPr>
          <w:rStyle w:val="Codechar"/>
        </w:rPr>
        <w:t>ApplicationFlowBinding</w:t>
      </w:r>
      <w:r>
        <w:t xml:space="preserve"> to PCF </w:t>
      </w:r>
      <w:r w:rsidRPr="00693003">
        <w:rPr>
          <w:rStyle w:val="Codechar"/>
        </w:rPr>
        <w:t>Media</w:t>
      </w:r>
      <w:r>
        <w:rPr>
          <w:rStyle w:val="Codechar"/>
        </w:rPr>
        <w:t>Sub</w:t>
      </w:r>
      <w:r w:rsidRPr="00693003">
        <w:rPr>
          <w:rStyle w:val="Codechar"/>
        </w:rPr>
        <w:t>Component</w:t>
      </w:r>
      <w:r w:rsidRPr="00F235B4">
        <w:t xml:space="preserve"> </w:t>
      </w:r>
      <w:r>
        <w:t>at reference point N5</w:t>
      </w:r>
    </w:p>
    <w:p w14:paraId="14F4D564" w14:textId="77777777" w:rsidR="00586A60" w:rsidRDefault="00586A60" w:rsidP="00586A60">
      <w:pPr>
        <w:pStyle w:val="Heading2"/>
        <w:sectPr w:rsidR="00586A60" w:rsidSect="00586A60">
          <w:footnotePr>
            <w:numRestart w:val="eachSect"/>
          </w:footnotePr>
          <w:pgSz w:w="16840" w:h="11907" w:orient="landscape" w:code="9"/>
          <w:pgMar w:top="1134" w:right="1418" w:bottom="1134" w:left="1134" w:header="851" w:footer="340" w:gutter="0"/>
          <w:cols w:space="720"/>
          <w:formProt w:val="0"/>
          <w:docGrid w:linePitch="272"/>
        </w:sectPr>
      </w:pPr>
    </w:p>
    <w:p w14:paraId="3A2DE05B" w14:textId="77777777" w:rsidR="00586A60" w:rsidRDefault="00586A60" w:rsidP="00586A60">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 *</w:t>
      </w:r>
    </w:p>
    <w:p w14:paraId="618BFEBA" w14:textId="77777777" w:rsidR="00586A60" w:rsidRDefault="00586A60" w:rsidP="00586A60">
      <w:pPr>
        <w:pStyle w:val="Heading2"/>
      </w:pPr>
      <w:bookmarkStart w:id="582" w:name="_Toc193794278"/>
      <w:r>
        <w:t>D.1.3</w:t>
      </w:r>
      <w:r>
        <w:tab/>
        <w:t>QoS mapping for Dynamic Policy at reference point N33</w:t>
      </w:r>
      <w:bookmarkEnd w:id="582"/>
    </w:p>
    <w:p w14:paraId="52B80122" w14:textId="2188ACDA" w:rsidR="00586A60" w:rsidRDefault="00586A60" w:rsidP="00586A60">
      <w:commentRangeStart w:id="583"/>
      <w:commentRangeStart w:id="584"/>
      <w:r>
        <w:t xml:space="preserve">When the Media AF invokes the </w:t>
      </w:r>
      <w:r w:rsidRPr="00943D5F">
        <w:rPr>
          <w:rStyle w:val="Codechar"/>
        </w:rPr>
        <w:t>N</w:t>
      </w:r>
      <w:r>
        <w:rPr>
          <w:rStyle w:val="Codechar"/>
        </w:rPr>
        <w:t>nef</w:t>
      </w:r>
      <w:r w:rsidRPr="00943D5F">
        <w:rPr>
          <w:rStyle w:val="Codechar"/>
        </w:rPr>
        <w:t>_</w:t>
      </w:r>
      <w:r>
        <w:rPr>
          <w:rStyle w:val="Codechar"/>
        </w:rPr>
        <w:t>AFsessionWithQoS</w:t>
      </w:r>
      <w:r>
        <w:t xml:space="preserve"> service at reference point N33 according to TS 29.522 [19] and TS 29.122 [20], each </w:t>
      </w:r>
      <w:r w:rsidRPr="00943D5F">
        <w:rPr>
          <w:rStyle w:val="Codechar"/>
        </w:rPr>
        <w:t>DynamicPolicy</w:t>
      </w:r>
      <w:r>
        <w:t xml:space="preserve"> resource is mapped by the Media AF to an </w:t>
      </w:r>
      <w:r w:rsidRPr="00943D5F">
        <w:rPr>
          <w:rStyle w:val="Codechar"/>
        </w:rPr>
        <w:t>A</w:t>
      </w:r>
      <w:r>
        <w:rPr>
          <w:rStyle w:val="Codechar"/>
        </w:rPr>
        <w:t>sSession‌WithQoS‌Subscription</w:t>
      </w:r>
      <w:r>
        <w:t xml:space="preserve"> resource in the NEF.</w:t>
      </w:r>
      <w:ins w:id="585" w:author="Andrei Stoica (Lenovo) rev1" w:date="2025-05-13T17:13:00Z">
        <w:r w:rsidR="00272088">
          <w:t xml:space="preserve"> The </w:t>
        </w:r>
        <w:r w:rsidR="00272088" w:rsidRPr="00911F24">
          <w:rPr>
            <w:rStyle w:val="Codechar"/>
          </w:rPr>
          <w:t>qosReference</w:t>
        </w:r>
        <w:r w:rsidR="00272088">
          <w:t xml:space="preserve">, </w:t>
        </w:r>
        <w:r w:rsidR="00272088" w:rsidRPr="00911F24">
          <w:rPr>
            <w:rStyle w:val="Codechar"/>
          </w:rPr>
          <w:t>protoDescDl</w:t>
        </w:r>
        <w:r w:rsidR="00272088">
          <w:t xml:space="preserve">, </w:t>
        </w:r>
        <w:r w:rsidR="00272088" w:rsidRPr="00911F24">
          <w:rPr>
            <w:rStyle w:val="Codechar"/>
          </w:rPr>
          <w:t>protoDescUl</w:t>
        </w:r>
        <w:r w:rsidR="00272088">
          <w:t xml:space="preserve">, </w:t>
        </w:r>
        <w:r w:rsidR="00272088" w:rsidRPr="00911F24">
          <w:rPr>
            <w:rStyle w:val="Codechar"/>
          </w:rPr>
          <w:t>pduSerQosDl</w:t>
        </w:r>
        <w:r w:rsidR="00272088">
          <w:t xml:space="preserve"> and </w:t>
        </w:r>
        <w:r w:rsidR="00272088" w:rsidRPr="00911F24">
          <w:rPr>
            <w:rStyle w:val="Codechar"/>
          </w:rPr>
          <w:t>pduSetQosUl</w:t>
        </w:r>
        <w:r w:rsidR="00272088">
          <w:t xml:space="preserve"> properties are not populated in this resource</w:t>
        </w:r>
      </w:ins>
      <w:ins w:id="586" w:author="Richard Bradbury (2025-05-15)" w:date="2025-05-15T13:02:00Z">
        <w:r w:rsidR="000B6205">
          <w:t xml:space="preserve">; </w:t>
        </w:r>
      </w:ins>
      <w:ins w:id="587" w:author="Richard Bradbury (2025-05-15)" w:date="2025-05-15T13:03:00Z">
        <w:r w:rsidR="000B6205">
          <w:t xml:space="preserve">the QoS requirements of the Service Component are instead populated in the </w:t>
        </w:r>
        <w:r w:rsidR="000B6205">
          <w:rPr>
            <w:rStyle w:val="Codechar"/>
          </w:rPr>
          <w:t>AsSession‌M</w:t>
        </w:r>
        <w:r w:rsidR="000B6205" w:rsidRPr="00205A97">
          <w:rPr>
            <w:rStyle w:val="Codechar"/>
          </w:rPr>
          <w:t>edia</w:t>
        </w:r>
        <w:r w:rsidR="000B6205">
          <w:rPr>
            <w:rStyle w:val="Codechar"/>
          </w:rPr>
          <w:t>‌</w:t>
        </w:r>
        <w:r w:rsidR="000B6205" w:rsidRPr="00205A97">
          <w:rPr>
            <w:rStyle w:val="Codechar"/>
          </w:rPr>
          <w:t>Component</w:t>
        </w:r>
        <w:r w:rsidR="000B6205">
          <w:t xml:space="preserve"> object</w:t>
        </w:r>
      </w:ins>
      <w:r w:rsidR="000B6205">
        <w:t>.</w:t>
      </w:r>
    </w:p>
    <w:p w14:paraId="78104DD7" w14:textId="089356CE" w:rsidR="00586A60" w:rsidDel="00272088" w:rsidRDefault="00586A60" w:rsidP="00586A60">
      <w:pPr>
        <w:rPr>
          <w:del w:id="588" w:author="Andrei Stoica (Lenovo) rev1" w:date="2025-05-13T17:13:00Z"/>
        </w:rPr>
      </w:pPr>
      <w:r>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Pr>
          <w:rStyle w:val="Codechar"/>
        </w:rPr>
        <w:t>AsSession‌M</w:t>
      </w:r>
      <w:r w:rsidRPr="003434CE">
        <w:rPr>
          <w:rStyle w:val="Codechar"/>
        </w:rPr>
        <w:t>edia</w:t>
      </w:r>
      <w:r>
        <w:rPr>
          <w:rStyle w:val="Codechar"/>
        </w:rPr>
        <w:t>‌</w:t>
      </w:r>
      <w:r w:rsidRPr="003434CE">
        <w:rPr>
          <w:rStyle w:val="Codechar"/>
        </w:rPr>
        <w:t>Component</w:t>
      </w:r>
      <w:r>
        <w:t xml:space="preserve"> object in the NEF, as shown in figure D.1.3</w:t>
      </w:r>
      <w:r>
        <w:noBreakHyphen/>
        <w:t xml:space="preserve">1. </w:t>
      </w:r>
      <w:del w:id="589" w:author="Andrei Stoica (Lenovo) rev1" w:date="2025-05-13T17:13:00Z">
        <w:r w:rsidDel="00272088">
          <w:delText xml:space="preserve">The </w:delText>
        </w:r>
        <w:r w:rsidRPr="00911F24" w:rsidDel="00272088">
          <w:rPr>
            <w:rStyle w:val="Codechar"/>
          </w:rPr>
          <w:delText>qosReference</w:delText>
        </w:r>
        <w:r w:rsidDel="00272088">
          <w:delText xml:space="preserve">, </w:delText>
        </w:r>
        <w:r w:rsidRPr="00911F24" w:rsidDel="00272088">
          <w:rPr>
            <w:rStyle w:val="Codechar"/>
          </w:rPr>
          <w:delText>protoDescDl</w:delText>
        </w:r>
        <w:r w:rsidDel="00272088">
          <w:delText xml:space="preserve">, </w:delText>
        </w:r>
        <w:r w:rsidRPr="00911F24" w:rsidDel="00272088">
          <w:rPr>
            <w:rStyle w:val="Codechar"/>
          </w:rPr>
          <w:delText>protoDescUl</w:delText>
        </w:r>
        <w:r w:rsidDel="00272088">
          <w:delText xml:space="preserve">, </w:delText>
        </w:r>
        <w:r w:rsidRPr="00911F24" w:rsidDel="00272088">
          <w:rPr>
            <w:rStyle w:val="Codechar"/>
          </w:rPr>
          <w:delText>pduSerQosDl</w:delText>
        </w:r>
        <w:r w:rsidDel="00272088">
          <w:delText xml:space="preserve"> and </w:delText>
        </w:r>
        <w:r w:rsidRPr="00911F24" w:rsidDel="00272088">
          <w:rPr>
            <w:rStyle w:val="Codechar"/>
          </w:rPr>
          <w:delText>pduSetQosUl</w:delText>
        </w:r>
        <w:r w:rsidDel="00272088">
          <w:delText xml:space="preserve"> properties are not populated in this resource.</w:delText>
        </w:r>
      </w:del>
      <w:commentRangeEnd w:id="583"/>
      <w:r w:rsidR="000B6205">
        <w:rPr>
          <w:rStyle w:val="CommentReference"/>
        </w:rPr>
        <w:commentReference w:id="583"/>
      </w:r>
      <w:commentRangeEnd w:id="584"/>
      <w:r w:rsidR="002E185E">
        <w:rPr>
          <w:rStyle w:val="CommentReference"/>
        </w:rPr>
        <w:commentReference w:id="584"/>
      </w:r>
    </w:p>
    <w:p w14:paraId="6EB57550" w14:textId="77777777" w:rsidR="00586A60" w:rsidRDefault="00586A60" w:rsidP="00586A60">
      <w:r>
        <w:t xml:space="preserve">The descriptions of the downlink and/or uplink directions of the application flow corresponding to the Service Component are populated the </w:t>
      </w:r>
      <w:r w:rsidRPr="00205A97">
        <w:rPr>
          <w:rStyle w:val="Codechar"/>
        </w:rPr>
        <w:t>f</w:t>
      </w:r>
      <w:r>
        <w:rPr>
          <w:rStyle w:val="Codechar"/>
        </w:rPr>
        <w:t>lowInfo</w:t>
      </w:r>
      <w:r w:rsidRPr="00205A97">
        <w:rPr>
          <w:rStyle w:val="Codechar"/>
        </w:rPr>
        <w:t>s</w:t>
      </w:r>
      <w:r>
        <w:t xml:space="preserve"> array of the </w:t>
      </w:r>
      <w:r>
        <w:rPr>
          <w:rStyle w:val="Codechar"/>
        </w:rPr>
        <w:t>AsSession‌M</w:t>
      </w:r>
      <w:r w:rsidRPr="00205A97">
        <w:rPr>
          <w:rStyle w:val="Codechar"/>
        </w:rPr>
        <w:t>edia</w:t>
      </w:r>
      <w:r>
        <w:rPr>
          <w:rStyle w:val="Codechar"/>
        </w:rPr>
        <w:t>‌</w:t>
      </w:r>
      <w:r w:rsidRPr="00205A97">
        <w:rPr>
          <w:rStyle w:val="Codechar"/>
        </w:rPr>
        <w:t>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40E43C8C" w14:textId="3F3FA4EE" w:rsidR="000B6205" w:rsidRDefault="00B51A50" w:rsidP="000B6205">
      <w:pPr>
        <w:pStyle w:val="NO"/>
        <w:rPr>
          <w:ins w:id="590" w:author="Andrei Stoica (Lenovo) rev1" w:date="2025-05-13T17:03:00Z"/>
        </w:rPr>
      </w:pPr>
      <w:ins w:id="591" w:author="Andrei Stoica (Lenovo) rev1" w:date="2025-05-13T17:03:00Z">
        <w:r>
          <w:t>NOTE:</w:t>
        </w:r>
      </w:ins>
      <w:ins w:id="592" w:author="Andrei Stoica (Lenovo) rev1" w:date="2025-05-13T17:14:00Z">
        <w:r w:rsidR="00272088">
          <w:tab/>
        </w:r>
      </w:ins>
      <w:ins w:id="593" w:author="Andrei Stoica (Lenovo) rev1" w:date="2025-05-13T17:10:00Z">
        <w:r w:rsidR="00153200">
          <w:t>Further d</w:t>
        </w:r>
      </w:ins>
      <w:ins w:id="594" w:author="Andrei Stoica (Lenovo) rev1" w:date="2025-05-13T17:03:00Z">
        <w:r>
          <w:t xml:space="preserve">etails </w:t>
        </w:r>
      </w:ins>
      <w:ins w:id="595" w:author="Andrei Stoica (Lenovo) rev1" w:date="2025-05-13T17:06:00Z">
        <w:r>
          <w:t xml:space="preserve">about the mapping of dynamic traffic characteristics at reference point N33 according to TS 29.522 [19] and TS 29.122 [20] are </w:t>
        </w:r>
      </w:ins>
      <w:commentRangeStart w:id="596"/>
      <w:ins w:id="597" w:author="Richard Bradbury (2025-05-15)" w:date="2025-05-15T13:02:00Z">
        <w:r w:rsidR="000B6205">
          <w:t>for further study</w:t>
        </w:r>
      </w:ins>
      <w:commentRangeEnd w:id="596"/>
      <w:ins w:id="598" w:author="Andrei Stoica (Lenovo) rev1" w:date="2025-05-13T17:17:00Z">
        <w:r w:rsidR="009C09E3">
          <w:rPr>
            <w:rStyle w:val="CommentReference"/>
          </w:rPr>
          <w:commentReference w:id="596"/>
        </w:r>
      </w:ins>
      <w:ins w:id="599" w:author="Andrei Stoica (Lenovo) rev1" w:date="2025-05-13T17:06:00Z">
        <w:r>
          <w:t>.</w:t>
        </w:r>
      </w:ins>
    </w:p>
    <w:p w14:paraId="42626BE8" w14:textId="77777777" w:rsidR="00586A60" w:rsidRDefault="00586A60" w:rsidP="00586A60">
      <w:pPr>
        <w:sectPr w:rsidR="00586A60" w:rsidSect="00586A60">
          <w:footnotePr>
            <w:numRestart w:val="eachSect"/>
          </w:footnotePr>
          <w:pgSz w:w="11907" w:h="16840" w:code="9"/>
          <w:pgMar w:top="1416" w:right="1133" w:bottom="1133" w:left="1133" w:header="850" w:footer="340" w:gutter="0"/>
          <w:cols w:space="720"/>
          <w:formProt w:val="0"/>
          <w:docGrid w:linePitch="272"/>
        </w:sectPr>
      </w:pPr>
    </w:p>
    <w:p w14:paraId="54D28835" w14:textId="77777777" w:rsidR="00586A60" w:rsidRDefault="00DD1EA7" w:rsidP="00586A60">
      <w:pPr>
        <w:pStyle w:val="TH"/>
        <w:rPr>
          <w:lang w:val="en-US"/>
        </w:rPr>
      </w:pPr>
      <w:r>
        <w:rPr>
          <w:noProof/>
        </w:rPr>
        <w:object w:dxaOrig="25900" w:dyaOrig="19861" w14:anchorId="60A97F78">
          <v:shape id="_x0000_i1027" type="#_x0000_t75" alt="" style="width:568.8pt;height:439.2pt;mso-width-percent:0;mso-height-percent:0;mso-width-percent:0;mso-height-percent:0" o:ole="">
            <v:imagedata r:id="rId26" o:title=""/>
          </v:shape>
          <o:OLEObject Type="Embed" ProgID="Visio.Drawing.15" ShapeID="_x0000_i1027" DrawAspect="Content" ObjectID="_1809306034" r:id="rId27"/>
        </w:object>
      </w:r>
    </w:p>
    <w:p w14:paraId="2BC04CCB" w14:textId="77777777" w:rsidR="00586A60" w:rsidRDefault="00586A60" w:rsidP="00586A60">
      <w:pPr>
        <w:pStyle w:val="TF"/>
        <w:rPr>
          <w:rStyle w:val="Codechar"/>
        </w:rPr>
      </w:pPr>
      <w:r>
        <w:t>Figure D.1.3</w:t>
      </w:r>
      <w:r>
        <w:noBreakHyphen/>
        <w:t xml:space="preserve">1: Mapping of </w:t>
      </w:r>
      <w:r w:rsidRPr="00693003">
        <w:rPr>
          <w:rStyle w:val="Codechar"/>
        </w:rPr>
        <w:t>ApplicationFlowBinding</w:t>
      </w:r>
      <w:r>
        <w:t xml:space="preserve"> to NEF </w:t>
      </w:r>
      <w:r>
        <w:rPr>
          <w:rStyle w:val="Codechar"/>
        </w:rPr>
        <w:t>AsSessionM</w:t>
      </w:r>
      <w:r w:rsidRPr="00693003">
        <w:rPr>
          <w:rStyle w:val="Codechar"/>
        </w:rPr>
        <w:t>ediaComponent</w:t>
      </w:r>
      <w:r>
        <w:t xml:space="preserve"> at reference point N33</w:t>
      </w:r>
    </w:p>
    <w:p w14:paraId="0B4EE509" w14:textId="77777777" w:rsidR="00586A60" w:rsidRDefault="00586A60" w:rsidP="00586A60">
      <w:pPr>
        <w:sectPr w:rsidR="00586A60" w:rsidSect="00586A60">
          <w:footnotePr>
            <w:numRestart w:val="eachSect"/>
          </w:footnotePr>
          <w:pgSz w:w="16840" w:h="11907" w:orient="landscape" w:code="9"/>
          <w:pgMar w:top="1134" w:right="1418" w:bottom="1134" w:left="1134" w:header="851" w:footer="340" w:gutter="0"/>
          <w:cols w:space="720"/>
          <w:formProt w:val="0"/>
          <w:docGrid w:linePitch="272"/>
        </w:sectPr>
      </w:pPr>
    </w:p>
    <w:p w14:paraId="6B846161" w14:textId="77777777" w:rsidR="00586A60" w:rsidRDefault="00586A60" w:rsidP="00A743B7"/>
    <w:p w14:paraId="1230DE44" w14:textId="77777777" w:rsidR="00355AB6" w:rsidRDefault="00355AB6" w:rsidP="00355AB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changes * * * *</w:t>
      </w:r>
    </w:p>
    <w:p w14:paraId="5A9ADCA7" w14:textId="77777777" w:rsidR="00355AB6" w:rsidRPr="00377DA4" w:rsidRDefault="00355AB6" w:rsidP="00A743B7"/>
    <w:sectPr w:rsidR="00355AB6" w:rsidRPr="00377DA4" w:rsidSect="00586A60">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drei Stoica (Lenovo) 20-05-25 (r3)" w:date="2025-05-21T02:44:00Z" w:initials="RAS">
    <w:p w14:paraId="5BB982DB" w14:textId="77777777" w:rsidR="00D00AD5" w:rsidRDefault="00D00AD5" w:rsidP="003E4FFB">
      <w:pPr>
        <w:pStyle w:val="CommentText"/>
      </w:pPr>
      <w:r>
        <w:rPr>
          <w:rStyle w:val="CommentReference"/>
        </w:rPr>
        <w:annotationRef/>
      </w:r>
      <w:r>
        <w:t>Changes over r02_BBC:</w:t>
      </w:r>
    </w:p>
    <w:p w14:paraId="76DDE638" w14:textId="77777777" w:rsidR="00D00AD5" w:rsidRDefault="00D00AD5" w:rsidP="003E4FFB">
      <w:pPr>
        <w:pStyle w:val="CommentText"/>
      </w:pPr>
      <w:r>
        <w:t>0. Accepted proposed edits by BBC on 5.5.3.3.x</w:t>
      </w:r>
    </w:p>
    <w:p w14:paraId="39D5EA4E" w14:textId="77777777" w:rsidR="00D00AD5" w:rsidRDefault="00D00AD5" w:rsidP="003E4FFB">
      <w:pPr>
        <w:pStyle w:val="CommentText"/>
      </w:pPr>
    </w:p>
    <w:p w14:paraId="5E8A84D5" w14:textId="77777777" w:rsidR="00D00AD5" w:rsidRDefault="00D00AD5" w:rsidP="003E4FFB">
      <w:pPr>
        <w:pStyle w:val="CommentText"/>
        <w:numPr>
          <w:ilvl w:val="0"/>
          <w:numId w:val="5"/>
        </w:numPr>
      </w:pPr>
      <w:r>
        <w:t>Added all TTNB in brackets upon comment/request by Qualcomm. Reason: desire to wait for RAN2 LS reply on TTNB</w:t>
      </w:r>
      <w:r>
        <w:br/>
      </w:r>
    </w:p>
    <w:p w14:paraId="0316B8B3" w14:textId="77777777" w:rsidR="00D00AD5" w:rsidRDefault="00D00AD5" w:rsidP="003E4FFB">
      <w:pPr>
        <w:pStyle w:val="CommentText"/>
        <w:numPr>
          <w:ilvl w:val="0"/>
          <w:numId w:val="5"/>
        </w:numPr>
      </w:pPr>
      <w:r>
        <w:t>Clarified true/false wording in ClientQosSpecification data model table as requested.</w:t>
      </w:r>
      <w:r>
        <w:br/>
      </w:r>
    </w:p>
    <w:p w14:paraId="23CB7AA2" w14:textId="77777777" w:rsidR="00D00AD5" w:rsidRDefault="00D00AD5" w:rsidP="003E4FFB">
      <w:pPr>
        <w:pStyle w:val="CommentText"/>
        <w:numPr>
          <w:ilvl w:val="0"/>
          <w:numId w:val="6"/>
        </w:numPr>
      </w:pPr>
      <w:r>
        <w:t>Editorial changes to 5.5.3 policies for consistency with Rel-18 changes proposed in 88</w:t>
      </w:r>
    </w:p>
  </w:comment>
  <w:comment w:id="103" w:author="Richard Bradbury (2025-05-15)" w:date="2025-05-15T12:03:00Z" w:initials="RB">
    <w:p w14:paraId="0C7EA0EA" w14:textId="77777777" w:rsidR="00D00AD5" w:rsidRDefault="00D00AD5" w:rsidP="003C3CE5">
      <w:pPr>
        <w:pStyle w:val="CommentText"/>
      </w:pPr>
      <w:r>
        <w:rPr>
          <w:rStyle w:val="CommentReference"/>
        </w:rPr>
        <w:annotationRef/>
      </w:r>
      <w:r>
        <w:t>Move to TS 26.506.</w:t>
      </w:r>
    </w:p>
  </w:comment>
  <w:comment w:id="104" w:author="Andrei Stoica (Lenovo) r1" w:date="2025-05-18T01:36:00Z" w:initials="RAS">
    <w:p w14:paraId="6C91A564" w14:textId="77777777" w:rsidR="00D00AD5" w:rsidRDefault="00D00AD5" w:rsidP="008515EE">
      <w:pPr>
        <w:pStyle w:val="CommentText"/>
      </w:pPr>
      <w:r>
        <w:rPr>
          <w:rStyle w:val="CommentReference"/>
        </w:rPr>
        <w:annotationRef/>
      </w:r>
      <w:r>
        <w:t>Agree - I left them here not  to lose the text. Once we agree on way forward with Stage-2 discussion I will do the needful.</w:t>
      </w:r>
    </w:p>
  </w:comment>
  <w:comment w:id="146" w:author="Richard Bradbury (2025-05-15)" w:date="2025-05-15T12:08:00Z" w:initials="RB">
    <w:p w14:paraId="0B42552C" w14:textId="79161A1C" w:rsidR="00D00AD5" w:rsidRDefault="00D00AD5" w:rsidP="003C3CE5">
      <w:pPr>
        <w:pStyle w:val="CommentText"/>
      </w:pPr>
      <w:r>
        <w:rPr>
          <w:rStyle w:val="CommentReference"/>
        </w:rPr>
        <w:annotationRef/>
      </w:r>
      <w:r>
        <w:t>CHECK!</w:t>
      </w:r>
    </w:p>
    <w:p w14:paraId="5BA269D5" w14:textId="77777777" w:rsidR="00D00AD5" w:rsidRDefault="00D00AD5" w:rsidP="003C3CE5">
      <w:pPr>
        <w:pStyle w:val="CommentText"/>
      </w:pPr>
      <w:r>
        <w:t>Does the Media AS always know the size of the burst in advance, or is it just a prediction?</w:t>
      </w:r>
    </w:p>
  </w:comment>
  <w:comment w:id="147" w:author="Andrei Stoica (Lenovo) r1" w:date="2025-05-18T01:37:00Z" w:initials="RAS">
    <w:p w14:paraId="3C2B4937" w14:textId="77777777" w:rsidR="00D00AD5" w:rsidRDefault="00D00AD5" w:rsidP="003708CA">
      <w:pPr>
        <w:pStyle w:val="CommentText"/>
      </w:pPr>
      <w:r>
        <w:rPr>
          <w:rStyle w:val="CommentReference"/>
        </w:rPr>
        <w:annotationRef/>
      </w:r>
      <w:r>
        <w:t xml:space="preserve">At egress data burst size is considered to be deterministically known </w:t>
      </w:r>
    </w:p>
  </w:comment>
  <w:comment w:id="170" w:author="Richard Bradbury (2025-05-15)" w:date="2025-05-15T12:08:00Z" w:initials="RB">
    <w:p w14:paraId="5AA1E230" w14:textId="755B15BB" w:rsidR="00D00AD5" w:rsidRDefault="00D00AD5" w:rsidP="003C3CE5">
      <w:pPr>
        <w:pStyle w:val="CommentText"/>
      </w:pPr>
      <w:r>
        <w:rPr>
          <w:rStyle w:val="CommentReference"/>
        </w:rPr>
        <w:annotationRef/>
      </w:r>
      <w:r>
        <w:t>CHECK!</w:t>
      </w:r>
    </w:p>
    <w:p w14:paraId="5CB2AC90" w14:textId="77777777" w:rsidR="00D00AD5" w:rsidRDefault="00D00AD5" w:rsidP="003C3CE5">
      <w:pPr>
        <w:pStyle w:val="CommentText"/>
      </w:pPr>
      <w:r>
        <w:t xml:space="preserve">Similarly, is this known </w:t>
      </w:r>
      <w:r>
        <w:rPr>
          <w:i/>
          <w:iCs/>
        </w:rPr>
        <w:t>a priori</w:t>
      </w:r>
      <w:r>
        <w:t xml:space="preserve"> or just a prediction?</w:t>
      </w:r>
    </w:p>
  </w:comment>
  <w:comment w:id="171" w:author="Andrei Stoica (Lenovo) r1" w:date="2025-05-18T01:37:00Z" w:initials="RAS">
    <w:p w14:paraId="5B4206DB" w14:textId="77777777" w:rsidR="00D00AD5" w:rsidRDefault="00D00AD5" w:rsidP="00024DEE">
      <w:pPr>
        <w:pStyle w:val="CommentText"/>
      </w:pPr>
      <w:r>
        <w:rPr>
          <w:rStyle w:val="CommentReference"/>
        </w:rPr>
        <w:annotationRef/>
      </w:r>
      <w:r>
        <w:t>This is more fuzzy, as there is on-going LS communication with RAN2 on it. I leave prediction in for now, as it better suits here.</w:t>
      </w:r>
    </w:p>
  </w:comment>
  <w:comment w:id="180" w:author="Richard Bradbury (2025-05-15)" w:date="2025-05-15T12:10:00Z" w:initials="RB">
    <w:p w14:paraId="3222B0CF" w14:textId="706BC3C0" w:rsidR="00D00AD5" w:rsidRDefault="00D00AD5" w:rsidP="003C3CE5">
      <w:pPr>
        <w:pStyle w:val="CommentText"/>
      </w:pPr>
      <w:r>
        <w:rPr>
          <w:rStyle w:val="CommentReference"/>
        </w:rPr>
        <w:annotationRef/>
      </w:r>
      <w:r>
        <w:t>Can expedited transfer indication marking be used independently of data burst marking?</w:t>
      </w:r>
    </w:p>
  </w:comment>
  <w:comment w:id="181" w:author="Andrei Stoica (Lenovo) r1" w:date="2025-05-18T01:37:00Z" w:initials="RAS">
    <w:p w14:paraId="52FDFB41" w14:textId="77777777" w:rsidR="00D00AD5" w:rsidRDefault="00D00AD5" w:rsidP="003708CA">
      <w:pPr>
        <w:pStyle w:val="CommentText"/>
      </w:pPr>
      <w:r>
        <w:rPr>
          <w:rStyle w:val="CommentReference"/>
        </w:rPr>
        <w:annotationRef/>
      </w:r>
      <w:r>
        <w:t>Yes, removed reference to data bursts, up to Media AS if wants to combine both and how to apply ETI then</w:t>
      </w:r>
    </w:p>
  </w:comment>
  <w:comment w:id="232" w:author="Richard Bradbury (2025-05-15)" w:date="2025-05-15T12:12:00Z" w:initials="RB">
    <w:p w14:paraId="51D036DA" w14:textId="77777777" w:rsidR="00D00AD5" w:rsidRDefault="00D00AD5" w:rsidP="003C3CE5">
      <w:pPr>
        <w:pStyle w:val="CommentText"/>
      </w:pPr>
      <w:r>
        <w:rPr>
          <w:rStyle w:val="CommentReference"/>
        </w:rPr>
        <w:annotationRef/>
      </w:r>
      <w:r>
        <w:t>Identically?</w:t>
      </w:r>
    </w:p>
  </w:comment>
  <w:comment w:id="233" w:author="Andrei Stoica (Lenovo) r1" w:date="2025-05-18T01:37:00Z" w:initials="RAS">
    <w:p w14:paraId="211E055A" w14:textId="77777777" w:rsidR="00D00AD5" w:rsidRDefault="00D00AD5" w:rsidP="00FD4D66">
      <w:pPr>
        <w:pStyle w:val="CommentText"/>
      </w:pPr>
      <w:r>
        <w:rPr>
          <w:rStyle w:val="CommentReference"/>
        </w:rPr>
        <w:annotationRef/>
      </w:r>
      <w:r>
        <w:t>Correct, same values since we have reflective QoS here</w:t>
      </w:r>
    </w:p>
  </w:comment>
  <w:comment w:id="239" w:author="Richard Bradbury" w:date="2025-04-30T19:45:00Z" w:initials="RB">
    <w:p w14:paraId="0E5483BA" w14:textId="1D558241" w:rsidR="00D00AD5" w:rsidRDefault="00D00AD5" w:rsidP="007F788E">
      <w:pPr>
        <w:pStyle w:val="CommentText"/>
      </w:pPr>
      <w:r>
        <w:rPr>
          <w:rStyle w:val="CommentReference"/>
        </w:rPr>
        <w:annotationRef/>
      </w:r>
      <w:r>
        <w:t>What does the Media AF do with this information when the Dynamic Policy in instantiated?</w:t>
      </w:r>
    </w:p>
    <w:p w14:paraId="5B4E3882" w14:textId="77777777" w:rsidR="00D00AD5" w:rsidRDefault="00D00AD5" w:rsidP="007F788E">
      <w:pPr>
        <w:pStyle w:val="CommentText"/>
      </w:pPr>
      <w:r>
        <w:t>Need to add something in clause 5.5.3.</w:t>
      </w:r>
    </w:p>
  </w:comment>
  <w:comment w:id="240" w:author="Andrei Stoica (Lenovo)" w:date="2025-05-13T12:34:00Z" w:initials="RAS">
    <w:p w14:paraId="78B263A4" w14:textId="77777777" w:rsidR="00D00AD5" w:rsidRDefault="00D00AD5" w:rsidP="00024E7A">
      <w:pPr>
        <w:pStyle w:val="CommentText"/>
      </w:pPr>
      <w:r>
        <w:rPr>
          <w:rStyle w:val="CommentReference"/>
        </w:rPr>
        <w:annotationRef/>
      </w:r>
      <w:r>
        <w:t xml:space="preserve">In Rel-18 we decided to leave mapping of applicationFlowBindings to corresponding PCF/NEF APIs to Media AF implementations. </w:t>
      </w:r>
    </w:p>
    <w:p w14:paraId="6EA57CB1" w14:textId="77777777" w:rsidR="00D00AD5" w:rsidRDefault="00D00AD5" w:rsidP="00024E7A">
      <w:pPr>
        <w:pStyle w:val="CommentText"/>
      </w:pPr>
    </w:p>
    <w:p w14:paraId="5DAD84B7" w14:textId="77777777" w:rsidR="00D00AD5" w:rsidRDefault="00D00AD5" w:rsidP="00024E7A">
      <w:pPr>
        <w:pStyle w:val="CommentText"/>
      </w:pPr>
      <w:r>
        <w:t>Copy from 5.5.3</w:t>
      </w:r>
    </w:p>
    <w:p w14:paraId="64C94867" w14:textId="77777777" w:rsidR="00D00AD5" w:rsidRDefault="00D00AD5" w:rsidP="00024E7A">
      <w:pPr>
        <w:pStyle w:val="CommentText"/>
      </w:pPr>
      <w:r>
        <w:t xml:space="preserve">“The mapping of application flows listed in the </w:t>
      </w:r>
      <w:r>
        <w:rPr>
          <w:i/>
          <w:iCs/>
        </w:rPr>
        <w:t>DynamicPolicy.</w:t>
      </w:r>
      <w:r>
        <w:t xml:space="preserve"> array to media components and sub-components of the AF application session context is implementation-dependent”</w:t>
      </w:r>
    </w:p>
    <w:p w14:paraId="18EB9526" w14:textId="77777777" w:rsidR="00D00AD5" w:rsidRDefault="00D00AD5" w:rsidP="00024E7A">
      <w:pPr>
        <w:pStyle w:val="CommentText"/>
      </w:pPr>
    </w:p>
    <w:p w14:paraId="20C5A4B4" w14:textId="77777777" w:rsidR="00D00AD5" w:rsidRDefault="00D00AD5" w:rsidP="00024E7A">
      <w:pPr>
        <w:pStyle w:val="CommentText"/>
      </w:pPr>
      <w:r>
        <w:t>What about extending the Annex D.1 to reflect new dynamic traffic characteristics mappings to PCF/NEF APIs (as done for PDU Set marking)?</w:t>
      </w:r>
    </w:p>
    <w:p w14:paraId="594C5552" w14:textId="77777777" w:rsidR="00D00AD5" w:rsidRDefault="00D00AD5" w:rsidP="00024E7A">
      <w:pPr>
        <w:pStyle w:val="CommentText"/>
      </w:pPr>
    </w:p>
    <w:p w14:paraId="448377C9" w14:textId="77777777" w:rsidR="00D00AD5" w:rsidRDefault="00D00AD5" w:rsidP="00024E7A">
      <w:pPr>
        <w:pStyle w:val="CommentText"/>
      </w:pPr>
      <w:r>
        <w:t xml:space="preserve">NOTE to self: We need to have a separate CR to clean 5.5.3 of the square brackets for PDU Set marking. </w:t>
      </w:r>
    </w:p>
  </w:comment>
  <w:comment w:id="241" w:author="Richard Bradbury (2025-05-15)" w:date="2025-05-15T12:35:00Z" w:initials="RB">
    <w:p w14:paraId="6C109DBF" w14:textId="77777777" w:rsidR="00D00AD5" w:rsidRDefault="00D00AD5" w:rsidP="00C04FB7">
      <w:pPr>
        <w:pStyle w:val="CommentText"/>
      </w:pPr>
      <w:r>
        <w:rPr>
          <w:rStyle w:val="CommentReference"/>
        </w:rPr>
        <w:annotationRef/>
      </w:r>
      <w:r>
        <w:t>Yes, you’re right that the mapping of entities is left to implementation, but I think we do still need some minimal normative sentence specifying for each new feature that the media transport parameters supplied to the Media AF need to be copied across to the PCF Application Session Context. This could be quite short.</w:t>
      </w:r>
    </w:p>
  </w:comment>
  <w:comment w:id="242" w:author="Andrei Stoica (Lenovo) r1" w:date="2025-05-18T01:38:00Z" w:initials="RAS">
    <w:p w14:paraId="6DF7D43A" w14:textId="77777777" w:rsidR="00D00AD5" w:rsidRDefault="00D00AD5" w:rsidP="003708CA">
      <w:pPr>
        <w:pStyle w:val="CommentText"/>
      </w:pPr>
      <w:r>
        <w:rPr>
          <w:rStyle w:val="CommentReference"/>
        </w:rPr>
        <w:annotationRef/>
      </w:r>
      <w:r>
        <w:rPr>
          <w:lang w:val="en-US"/>
        </w:rPr>
        <w:t>I added changes to 5.5.3.x specific for dynamic traffic characteristics. For media transport parameters I suggest we do so in 886. I provided there sample text to solve your EN.</w:t>
      </w:r>
    </w:p>
  </w:comment>
  <w:comment w:id="246" w:author="Richard Bradbury (2025-05-19)" w:date="2025-05-19T08:27:00Z" w:initials="RB">
    <w:p w14:paraId="48133F28" w14:textId="77777777" w:rsidR="00D00AD5" w:rsidRDefault="00D00AD5" w:rsidP="00710EC8">
      <w:pPr>
        <w:pStyle w:val="CommentText"/>
      </w:pPr>
      <w:r>
        <w:t>(</w:t>
      </w:r>
      <w:r>
        <w:rPr>
          <w:rStyle w:val="CommentReference"/>
        </w:rPr>
        <w:annotationRef/>
      </w:r>
      <w:r>
        <w:t>Assuming 26510-CR0026 Rel-18 is agreed as the baseline.)</w:t>
      </w:r>
    </w:p>
  </w:comment>
  <w:comment w:id="275" w:author="Richard Bradbury (2025-05-19)" w:date="2025-05-19T10:12:00Z" w:initials="RB">
    <w:p w14:paraId="6E78706E" w14:textId="6213E8C9" w:rsidR="00D00AD5" w:rsidRDefault="00D00AD5">
      <w:pPr>
        <w:pStyle w:val="CommentText"/>
      </w:pPr>
      <w:r>
        <w:rPr>
          <w:rStyle w:val="CommentReference"/>
        </w:rPr>
        <w:annotationRef/>
      </w:r>
      <w:r>
        <w:t>What’s the mapping at N33?</w:t>
      </w:r>
    </w:p>
  </w:comment>
  <w:comment w:id="293" w:author="Richard Bradbury (2025-05-19)" w:date="2025-05-19T10:12:00Z" w:initials="RB">
    <w:p w14:paraId="3E1A1FC4" w14:textId="40232515" w:rsidR="00D00AD5" w:rsidRDefault="00D00AD5">
      <w:pPr>
        <w:pStyle w:val="CommentText"/>
      </w:pPr>
      <w:r>
        <w:rPr>
          <w:rStyle w:val="CommentReference"/>
        </w:rPr>
        <w:annotationRef/>
      </w:r>
      <w:r>
        <w:t>What’s the mapping at N33?</w:t>
      </w:r>
    </w:p>
  </w:comment>
  <w:comment w:id="314" w:author="Richard Bradbury (2025-05-19)" w:date="2025-05-19T10:16:00Z" w:initials="RB">
    <w:p w14:paraId="4D29B81D" w14:textId="7EC169EA" w:rsidR="00D00AD5" w:rsidRDefault="00D00AD5">
      <w:pPr>
        <w:pStyle w:val="CommentText"/>
      </w:pPr>
      <w:r>
        <w:rPr>
          <w:rStyle w:val="CommentReference"/>
        </w:rPr>
        <w:annotationRef/>
      </w:r>
      <w:r>
        <w:t>What’s the mapping at N33?</w:t>
      </w:r>
    </w:p>
  </w:comment>
  <w:comment w:id="318" w:author="Andrei Stoica (Lenovo) rev1" w:date="2025-05-13T17:17:00Z" w:initials="RAS">
    <w:p w14:paraId="47D19F10" w14:textId="77777777" w:rsidR="00D00AD5" w:rsidRDefault="00D00AD5" w:rsidP="00A513BC">
      <w:pPr>
        <w:pStyle w:val="CommentText"/>
      </w:pPr>
      <w:r>
        <w:rPr>
          <w:rStyle w:val="CommentReference"/>
        </w:rPr>
        <w:annotationRef/>
      </w:r>
      <w:r>
        <w:t>NOTE to self: Currently, version 19.2.0 of 29.122 includes datBurstSizeInd and timetoNextBurstInd and version 19.2.0 of 29.522 includes only datBurstSizeInd</w:t>
      </w:r>
    </w:p>
  </w:comment>
  <w:comment w:id="333" w:author="Andrei Stoica (Lenovo) 20-05-25 (r3)" w:date="2025-05-21T03:10:00Z" w:initials="RAS">
    <w:p w14:paraId="1B12BB57" w14:textId="77777777" w:rsidR="00D00AD5" w:rsidRDefault="00D00AD5" w:rsidP="00961F51">
      <w:pPr>
        <w:pStyle w:val="CommentText"/>
      </w:pPr>
      <w:r>
        <w:rPr>
          <w:rStyle w:val="CommentReference"/>
        </w:rPr>
        <w:annotationRef/>
      </w:r>
      <w:r>
        <w:rPr>
          <w:lang w:val="en-US"/>
        </w:rPr>
        <w:t>Alignment with Rel-18 CR changes. If not agreed there can be reverted.</w:t>
      </w:r>
    </w:p>
  </w:comment>
  <w:comment w:id="346" w:author="Richard Bradbury" w:date="2025-04-30T17:49:00Z" w:initials="RB">
    <w:p w14:paraId="0E724CB4" w14:textId="297ADF18" w:rsidR="00D00AD5" w:rsidRDefault="00D00AD5" w:rsidP="00590102">
      <w:pPr>
        <w:pStyle w:val="CommentText"/>
      </w:pPr>
      <w:r>
        <w:rPr>
          <w:rStyle w:val="CommentReference"/>
        </w:rPr>
        <w:annotationRef/>
      </w:r>
      <w:r>
        <w:t xml:space="preserve">Consider renaming this data type to </w:t>
      </w:r>
      <w:r>
        <w:rPr>
          <w:i/>
          <w:iCs/>
        </w:rPr>
        <w:t>QosConstraints</w:t>
      </w:r>
      <w:r>
        <w:t xml:space="preserve"> to better reflect its expanded scope.</w:t>
      </w:r>
    </w:p>
  </w:comment>
  <w:comment w:id="347" w:author="Andrei Stoica (Lenovo)" w:date="2025-05-13T12:32:00Z" w:initials="RAS">
    <w:p w14:paraId="5117837D" w14:textId="77777777" w:rsidR="00D00AD5" w:rsidRDefault="00D00AD5" w:rsidP="0070606C">
      <w:pPr>
        <w:pStyle w:val="CommentText"/>
      </w:pPr>
      <w:r>
        <w:rPr>
          <w:rStyle w:val="CommentReference"/>
        </w:rPr>
        <w:annotationRef/>
      </w:r>
      <w:r>
        <w:rPr>
          <w:lang w:val="en-US"/>
        </w:rPr>
        <w:t>I believe if we do this we break Rel-18 API. I am fine with the naming given the additional clarification. In the end is the QoS range of allowed QoS operation.</w:t>
      </w:r>
    </w:p>
  </w:comment>
  <w:comment w:id="348" w:author="Richard Bradbury (2025-05-15)" w:date="2025-05-15T12:39:00Z" w:initials="RB">
    <w:p w14:paraId="75F872B7" w14:textId="77777777" w:rsidR="00D00AD5" w:rsidRDefault="00D00AD5" w:rsidP="001F3FB3">
      <w:pPr>
        <w:pStyle w:val="CommentText"/>
      </w:pPr>
      <w:r>
        <w:rPr>
          <w:rStyle w:val="CommentReference"/>
        </w:rPr>
        <w:annotationRef/>
      </w:r>
      <w:r>
        <w:t>(Data type names can be changed without breaking compatibility; property names can’t be changed without breaking compatibility.)</w:t>
      </w:r>
    </w:p>
  </w:comment>
  <w:comment w:id="349" w:author="Richard Bradbury (2025-05-15)" w:date="2025-05-15T12:47:00Z" w:initials="RB">
    <w:p w14:paraId="0DBE0B3E" w14:textId="77777777" w:rsidR="00D00AD5" w:rsidRDefault="00D00AD5" w:rsidP="000B6205">
      <w:pPr>
        <w:pStyle w:val="CommentText"/>
      </w:pPr>
      <w:r>
        <w:rPr>
          <w:rStyle w:val="CommentReference"/>
        </w:rPr>
        <w:annotationRef/>
      </w:r>
      <w:r>
        <w:t>Don’t worry… I will work on this separately.</w:t>
      </w:r>
    </w:p>
    <w:p w14:paraId="1B1D970F" w14:textId="77777777" w:rsidR="00D00AD5" w:rsidRDefault="00D00AD5" w:rsidP="000B6205">
      <w:pPr>
        <w:pStyle w:val="CommentText"/>
      </w:pPr>
      <w:r>
        <w:t>Feel free to resolve/remove this comment.</w:t>
      </w:r>
    </w:p>
  </w:comment>
  <w:comment w:id="414" w:author="Liangping Ma" w:date="2025-04-14T08:31:00Z" w:initials="LM">
    <w:p w14:paraId="6AB6DEC3" w14:textId="03CE9245" w:rsidR="00D00AD5" w:rsidRDefault="00D00AD5" w:rsidP="008B545B">
      <w:pPr>
        <w:pStyle w:val="CommentText"/>
      </w:pPr>
      <w:r>
        <w:rPr>
          <w:rStyle w:val="CommentReference"/>
        </w:rPr>
        <w:annotationRef/>
      </w:r>
      <w:r>
        <w:t xml:space="preserve">This is not needed and does not work, because the delay involved may be too large through the control plane. Instead, AS should control it dynamically in the UP. </w:t>
      </w:r>
    </w:p>
  </w:comment>
  <w:comment w:id="415" w:author="Andrei Stoica (Lenovo)" w:date="2025-04-15T08:43:00Z" w:initials="RAS">
    <w:p w14:paraId="048CE018" w14:textId="77777777" w:rsidR="00D00AD5" w:rsidRDefault="00D00AD5" w:rsidP="008B545B">
      <w:pPr>
        <w:pStyle w:val="CommentText"/>
      </w:pPr>
      <w:r>
        <w:rPr>
          <w:rStyle w:val="CommentReference"/>
        </w:rPr>
        <w:annotationRef/>
      </w:r>
      <w:r>
        <w:t xml:space="preserve">Thanks, Liangping. This is the qosSpecification parameter that is included in an ApplicationFlowBinding and gets matched in the network by a PDR and subsequently mapped to a QoS flow. </w:t>
      </w:r>
    </w:p>
    <w:p w14:paraId="2B7DB8DC" w14:textId="77777777" w:rsidR="00D00AD5" w:rsidRDefault="00D00AD5" w:rsidP="008B545B">
      <w:pPr>
        <w:pStyle w:val="CommentText"/>
      </w:pPr>
    </w:p>
    <w:p w14:paraId="112995FC" w14:textId="77777777" w:rsidR="00D00AD5" w:rsidRDefault="00D00AD5" w:rsidP="008B545B">
      <w:pPr>
        <w:pStyle w:val="CommentText"/>
      </w:pPr>
      <w:r>
        <w:t>What is meant here is to indicate which qosSpecification QoS requirements belong to the ETI=TRUE and which QoS requirements belong to the ETI=FALSE so that the AF can accordingly request the PCF/NEF for the right QoS parameters.</w:t>
      </w:r>
    </w:p>
    <w:p w14:paraId="036B91A8" w14:textId="77777777" w:rsidR="00D00AD5" w:rsidRDefault="00D00AD5" w:rsidP="008B545B">
      <w:pPr>
        <w:pStyle w:val="CommentText"/>
      </w:pPr>
    </w:p>
    <w:p w14:paraId="50BF9AD8" w14:textId="77777777" w:rsidR="00D00AD5" w:rsidRDefault="00D00AD5" w:rsidP="008B545B">
      <w:pPr>
        <w:pStyle w:val="CommentText"/>
      </w:pPr>
      <w:r>
        <w:t>This is NOT used to signal ETI dynamically.</w:t>
      </w:r>
    </w:p>
    <w:p w14:paraId="61A42EE0" w14:textId="77777777" w:rsidR="00D00AD5" w:rsidRDefault="00D00AD5" w:rsidP="008B545B">
      <w:pPr>
        <w:pStyle w:val="CommentText"/>
      </w:pPr>
    </w:p>
    <w:p w14:paraId="72A7427B" w14:textId="77777777" w:rsidR="00D00AD5" w:rsidRDefault="00D00AD5" w:rsidP="008B545B">
      <w:pPr>
        <w:pStyle w:val="CommentText"/>
      </w:pPr>
      <w:r>
        <w:t>Is the added “QoS” sufficient?</w:t>
      </w:r>
    </w:p>
  </w:comment>
  <w:comment w:id="416" w:author="Andrei Stoica (Lenovo) rev1" w:date="2025-05-13T13:44:00Z" w:initials="RAS">
    <w:p w14:paraId="531DDA9B" w14:textId="77777777" w:rsidR="00D00AD5" w:rsidRDefault="00D00AD5" w:rsidP="00186FC6">
      <w:pPr>
        <w:pStyle w:val="CommentText"/>
      </w:pPr>
      <w:r>
        <w:rPr>
          <w:rStyle w:val="CommentReference"/>
        </w:rPr>
        <w:annotationRef/>
      </w:r>
      <w:r>
        <w:t>Kept content same (with Richard edits accepted) and moved it to bottom of table for consistency in keeping mandatory fields top.</w:t>
      </w:r>
    </w:p>
  </w:comment>
  <w:comment w:id="433" w:author="Richard Bradbury (2025-05-15)" w:date="2025-05-15T12:54:00Z" w:initials="RB">
    <w:p w14:paraId="6C759506" w14:textId="77777777" w:rsidR="00D00AD5" w:rsidRDefault="00D00AD5" w:rsidP="00FB1829">
      <w:pPr>
        <w:pStyle w:val="CommentText"/>
      </w:pPr>
      <w:r>
        <w:rPr>
          <w:rStyle w:val="CommentReference"/>
        </w:rPr>
        <w:annotationRef/>
      </w:r>
      <w:r>
        <w:t>(Can’t make normative statements in informative NOTEs. Moved into main table cell.)</w:t>
      </w:r>
    </w:p>
  </w:comment>
  <w:comment w:id="434" w:author="Andrei Stoica (Lenovo)" w:date="2025-05-18T00:40:00Z" w:initials="RAS">
    <w:p w14:paraId="7137B1AC" w14:textId="77777777" w:rsidR="00D00AD5" w:rsidRDefault="00D00AD5" w:rsidP="002E185E">
      <w:pPr>
        <w:pStyle w:val="CommentText"/>
      </w:pPr>
      <w:r>
        <w:rPr>
          <w:rStyle w:val="CommentReference"/>
        </w:rPr>
        <w:annotationRef/>
      </w:r>
      <w:r>
        <w:rPr>
          <w:lang w:val="en-US"/>
        </w:rPr>
        <w:t>Hmm, ok. I believe that is the normative exception on NOTEs within tables (used in RAN/CT groups). But I am fine to put in the cell.</w:t>
      </w:r>
    </w:p>
  </w:comment>
  <w:comment w:id="531" w:author="Andrei Stoica (Lenovo) r1" w:date="2025-05-18T01:20:00Z" w:initials="RAS">
    <w:p w14:paraId="47EE6B56" w14:textId="77777777" w:rsidR="00D00AD5" w:rsidRDefault="00D00AD5" w:rsidP="00E34C9F">
      <w:pPr>
        <w:pStyle w:val="CommentText"/>
      </w:pPr>
      <w:r>
        <w:rPr>
          <w:rStyle w:val="CommentReference"/>
        </w:rPr>
        <w:annotationRef/>
      </w:r>
      <w:r>
        <w:t xml:space="preserve">@Richard: Bug… should be </w:t>
      </w:r>
      <w:r>
        <w:rPr>
          <w:i/>
          <w:iCs/>
        </w:rPr>
        <w:t>componentReference</w:t>
      </w:r>
      <w:r>
        <w:t>. Should we change here or better create a separate CR against Rel-18?</w:t>
      </w:r>
    </w:p>
  </w:comment>
  <w:comment w:id="532" w:author="Serhan Gül" w:date="2025-05-18T18:27:00Z" w:initials="SG">
    <w:p w14:paraId="5FE56D55" w14:textId="77777777" w:rsidR="00D00AD5" w:rsidRDefault="00D00AD5" w:rsidP="001B10A4">
      <w:r>
        <w:rPr>
          <w:rStyle w:val="CommentReference"/>
        </w:rPr>
        <w:annotationRef/>
      </w:r>
      <w:r>
        <w:rPr>
          <w:color w:val="000000"/>
        </w:rPr>
        <w:t xml:space="preserve">I have a Rel-18 CR for this in </w:t>
      </w:r>
      <w:hyperlink r:id="rId1" w:history="1">
        <w:r w:rsidRPr="0013347C">
          <w:rPr>
            <w:rStyle w:val="Hyperlink"/>
            <w:b/>
            <w:bCs/>
          </w:rPr>
          <w:t>S4-250884</w:t>
        </w:r>
      </w:hyperlink>
    </w:p>
  </w:comment>
  <w:comment w:id="533" w:author="Andrei Stoica (Lenovo) 19-05-25" w:date="2025-05-18T18:26:00Z" w:initials="RAS">
    <w:p w14:paraId="2435678E" w14:textId="77777777" w:rsidR="00D00AD5" w:rsidRDefault="00D00AD5" w:rsidP="00331347">
      <w:pPr>
        <w:pStyle w:val="CommentText"/>
      </w:pPr>
      <w:r>
        <w:rPr>
          <w:rStyle w:val="CommentReference"/>
        </w:rPr>
        <w:annotationRef/>
      </w:r>
      <w:r>
        <w:t xml:space="preserve">Great, than this is resolved here as will be inherited from Rel-18. Thanks! </w:t>
      </w:r>
      <w:r>
        <w:br/>
      </w:r>
      <w:r>
        <w:br/>
        <w:t>Reverted changes for now - leaving in the comment as reminder</w:t>
      </w:r>
    </w:p>
  </w:comment>
  <w:comment w:id="534" w:author="Richard Bradbury (2025-05-19)" w:date="2025-05-19T08:31:00Z" w:initials="RB">
    <w:p w14:paraId="56FD702F" w14:textId="65F990D8" w:rsidR="00D00AD5" w:rsidRDefault="00D00AD5">
      <w:pPr>
        <w:pStyle w:val="CommentText"/>
      </w:pPr>
      <w:r>
        <w:rPr>
          <w:rStyle w:val="CommentReference"/>
        </w:rPr>
        <w:annotationRef/>
      </w:r>
      <w:r>
        <w:t>(Poorly chosen name acknowledged, but it’s hard to correct this.)</w:t>
      </w:r>
    </w:p>
  </w:comment>
  <w:comment w:id="544" w:author="Andrei Stoica (Lenovo) rev1" w:date="2025-05-13T16:51:00Z" w:initials="RAS">
    <w:p w14:paraId="0FBA0CAF" w14:textId="27287A8B" w:rsidR="00D00AD5" w:rsidRDefault="00D00AD5" w:rsidP="003C52D6">
      <w:pPr>
        <w:pStyle w:val="CommentText"/>
      </w:pPr>
      <w:r>
        <w:rPr>
          <w:rStyle w:val="CommentReference"/>
        </w:rPr>
        <w:annotationRef/>
      </w:r>
      <w:r>
        <w:rPr>
          <w:lang w:val="en-US"/>
        </w:rPr>
        <w:t>Based on TS 29.514 v19.2.0 and agreed CR0754rev1 to TS 29.514 not yet implemented in v19.3.0</w:t>
      </w:r>
    </w:p>
  </w:comment>
  <w:comment w:id="545" w:author="Richard Bradbury (2025-05-15)" w:date="2025-05-15T12:43:00Z" w:initials="RB">
    <w:p w14:paraId="0D96C9C8" w14:textId="77777777" w:rsidR="00D00AD5" w:rsidRDefault="00D00AD5" w:rsidP="001F3FB3">
      <w:pPr>
        <w:pStyle w:val="CommentText"/>
      </w:pPr>
      <w:r>
        <w:rPr>
          <w:rStyle w:val="CommentReference"/>
        </w:rPr>
        <w:annotationRef/>
      </w:r>
      <w:r>
        <w:t>I would still add the mapping in this first to clause 5.5.3. It’s not a matter of implementation choice: it is either mapped this way, or the feature doesn’t work.</w:t>
      </w:r>
    </w:p>
  </w:comment>
  <w:comment w:id="546" w:author="Andrei Stoica (Lenovo) r1" w:date="2025-05-18T01:40:00Z" w:initials="RAS">
    <w:p w14:paraId="28141E5A" w14:textId="77777777" w:rsidR="00D00AD5" w:rsidRDefault="00D00AD5" w:rsidP="003708CA">
      <w:pPr>
        <w:pStyle w:val="CommentText"/>
      </w:pPr>
      <w:r>
        <w:rPr>
          <w:rStyle w:val="CommentReference"/>
        </w:rPr>
        <w:annotationRef/>
      </w:r>
      <w:r>
        <w:rPr>
          <w:lang w:val="en-US"/>
        </w:rPr>
        <w:t>Done - check please 5.5.3.x and amend if further needed. Thanks</w:t>
      </w:r>
    </w:p>
  </w:comment>
  <w:comment w:id="579" w:author="Richard Bradbury (2025-05-15)" w:date="2025-05-15T12:56:00Z" w:initials="RB">
    <w:p w14:paraId="35281CF8" w14:textId="02D02E32" w:rsidR="00D00AD5" w:rsidRDefault="00D00AD5" w:rsidP="00D56366">
      <w:pPr>
        <w:pStyle w:val="CommentText"/>
      </w:pPr>
      <w:r>
        <w:rPr>
          <w:rStyle w:val="CommentReference"/>
        </w:rPr>
        <w:annotationRef/>
      </w:r>
      <w:r>
        <w:t>Unmarked change?</w:t>
      </w:r>
    </w:p>
  </w:comment>
  <w:comment w:id="580" w:author="Andrei Stoica (Lenovo) r1" w:date="2025-05-18T01:40:00Z" w:initials="RAS">
    <w:p w14:paraId="676EAA49" w14:textId="77777777" w:rsidR="00D00AD5" w:rsidRDefault="00D00AD5" w:rsidP="003708CA">
      <w:pPr>
        <w:pStyle w:val="CommentText"/>
      </w:pPr>
      <w:r>
        <w:rPr>
          <w:rStyle w:val="CommentReference"/>
        </w:rPr>
        <w:annotationRef/>
      </w:r>
      <w:r>
        <w:t>Very strange - how does Visio mark changes when editing embedded document? If you have any tips on marking changes with Visio let me know and I will re-render.</w:t>
      </w:r>
    </w:p>
    <w:p w14:paraId="1B87A90F" w14:textId="77777777" w:rsidR="00D00AD5" w:rsidRDefault="00D00AD5" w:rsidP="003708CA">
      <w:pPr>
        <w:pStyle w:val="CommentText"/>
      </w:pPr>
    </w:p>
    <w:p w14:paraId="7745EC7F" w14:textId="77777777" w:rsidR="00D00AD5" w:rsidRDefault="00D00AD5" w:rsidP="003708CA">
      <w:pPr>
        <w:pStyle w:val="CommentText"/>
      </w:pPr>
      <w:r>
        <w:t xml:space="preserve">For now, changes are highlighted in </w:t>
      </w:r>
      <w:r>
        <w:rPr>
          <w:color w:val="8064A2"/>
        </w:rPr>
        <w:t xml:space="preserve">purple. </w:t>
      </w:r>
      <w:r>
        <w:t>See QoSRange and MediaComponent additions.</w:t>
      </w:r>
    </w:p>
  </w:comment>
  <w:comment w:id="581" w:author="Serhan Gül" w:date="2025-05-18T18:30:00Z" w:initials="SG">
    <w:p w14:paraId="5E7E764E" w14:textId="77777777" w:rsidR="00D00AD5" w:rsidRDefault="00D00AD5" w:rsidP="003E5C6F">
      <w:r>
        <w:rPr>
          <w:rStyle w:val="CommentReference"/>
        </w:rPr>
        <w:annotationRef/>
      </w:r>
      <w:r>
        <w:rPr>
          <w:color w:val="000000"/>
        </w:rPr>
        <w:t>Also problematic for macOS users like myself, there is no Visio for macOS, so such embedded figures cannot be opened (similar to the msc-gen issue for which we have a nice workaround now..) Would it be possible to provide the source files somehow, so that non-Windows users can open these at least using the web-based Visio included in Microsoft 365.</w:t>
      </w:r>
    </w:p>
  </w:comment>
  <w:comment w:id="583" w:author="Richard Bradbury (2025-05-15)" w:date="2025-05-15T13:03:00Z" w:initials="RB">
    <w:p w14:paraId="23BEFED6" w14:textId="64309D55" w:rsidR="00D00AD5" w:rsidRDefault="00D00AD5" w:rsidP="000B6205">
      <w:pPr>
        <w:pStyle w:val="CommentText"/>
      </w:pPr>
      <w:r>
        <w:rPr>
          <w:rStyle w:val="CommentReference"/>
        </w:rPr>
        <w:annotationRef/>
      </w:r>
      <w:r>
        <w:t>(Thanks for spotting and fixing.)</w:t>
      </w:r>
    </w:p>
  </w:comment>
  <w:comment w:id="584" w:author="Andrei Stoica (Lenovo)" w:date="2025-05-18T00:44:00Z" w:initials="RAS">
    <w:p w14:paraId="51D8A536" w14:textId="77777777" w:rsidR="00D00AD5" w:rsidRDefault="00D00AD5" w:rsidP="002E185E">
      <w:pPr>
        <w:pStyle w:val="CommentText"/>
      </w:pPr>
      <w:r>
        <w:rPr>
          <w:rStyle w:val="CommentReference"/>
        </w:rPr>
        <w:annotationRef/>
      </w:r>
      <w:r>
        <w:rPr>
          <w:lang w:val="en-US"/>
        </w:rPr>
        <w:t>Np</w:t>
      </w:r>
    </w:p>
  </w:comment>
  <w:comment w:id="596" w:author="Andrei Stoica (Lenovo) rev1" w:date="2025-05-13T17:17:00Z" w:initials="RAS">
    <w:p w14:paraId="10475EBC" w14:textId="32D094F4" w:rsidR="00D00AD5" w:rsidRDefault="00D00AD5" w:rsidP="009C09E3">
      <w:pPr>
        <w:pStyle w:val="CommentText"/>
      </w:pPr>
      <w:r>
        <w:rPr>
          <w:rStyle w:val="CommentReference"/>
        </w:rPr>
        <w:annotationRef/>
      </w:r>
      <w:r>
        <w:t>NOTE to self: Currently, version 19.2.0 of 29.122 includes datBurstSizeInd and timetoNextBurstInd and version 19.2.0 of 29.522 includes only datBurstSizeInd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CB7AA2" w15:done="0"/>
  <w15:commentEx w15:paraId="0C7EA0EA" w15:done="0"/>
  <w15:commentEx w15:paraId="6C91A564" w15:paraIdParent="0C7EA0EA" w15:done="0"/>
  <w15:commentEx w15:paraId="5BA269D5" w15:done="0"/>
  <w15:commentEx w15:paraId="3C2B4937" w15:paraIdParent="5BA269D5" w15:done="0"/>
  <w15:commentEx w15:paraId="5CB2AC90" w15:done="0"/>
  <w15:commentEx w15:paraId="5B4206DB" w15:paraIdParent="5CB2AC90" w15:done="0"/>
  <w15:commentEx w15:paraId="3222B0CF" w15:done="0"/>
  <w15:commentEx w15:paraId="52FDFB41" w15:paraIdParent="3222B0CF" w15:done="0"/>
  <w15:commentEx w15:paraId="51D036DA" w15:done="0"/>
  <w15:commentEx w15:paraId="211E055A" w15:paraIdParent="51D036DA" w15:done="0"/>
  <w15:commentEx w15:paraId="5B4E3882" w15:done="0"/>
  <w15:commentEx w15:paraId="448377C9" w15:paraIdParent="5B4E3882" w15:done="0"/>
  <w15:commentEx w15:paraId="6C109DBF" w15:paraIdParent="5B4E3882" w15:done="0"/>
  <w15:commentEx w15:paraId="6DF7D43A" w15:paraIdParent="5B4E3882" w15:done="0"/>
  <w15:commentEx w15:paraId="48133F28" w15:done="0"/>
  <w15:commentEx w15:paraId="6E78706E" w15:done="1"/>
  <w15:commentEx w15:paraId="3E1A1FC4" w15:done="1"/>
  <w15:commentEx w15:paraId="4D29B81D" w15:done="1"/>
  <w15:commentEx w15:paraId="47D19F10" w15:done="0"/>
  <w15:commentEx w15:paraId="1B12BB57" w15:done="0"/>
  <w15:commentEx w15:paraId="0E724CB4" w15:done="1"/>
  <w15:commentEx w15:paraId="5117837D" w15:paraIdParent="0E724CB4" w15:done="1"/>
  <w15:commentEx w15:paraId="75F872B7" w15:paraIdParent="0E724CB4" w15:done="1"/>
  <w15:commentEx w15:paraId="1B1D970F" w15:paraIdParent="0E724CB4" w15:done="1"/>
  <w15:commentEx w15:paraId="6AB6DEC3" w15:done="1"/>
  <w15:commentEx w15:paraId="72A7427B" w15:paraIdParent="6AB6DEC3" w15:done="1"/>
  <w15:commentEx w15:paraId="531DDA9B" w15:paraIdParent="6AB6DEC3" w15:done="1"/>
  <w15:commentEx w15:paraId="6C759506" w15:done="1"/>
  <w15:commentEx w15:paraId="7137B1AC" w15:paraIdParent="6C759506" w15:done="1"/>
  <w15:commentEx w15:paraId="47EE6B56" w15:done="0"/>
  <w15:commentEx w15:paraId="5FE56D55" w15:paraIdParent="47EE6B56" w15:done="0"/>
  <w15:commentEx w15:paraId="2435678E" w15:paraIdParent="47EE6B56" w15:done="0"/>
  <w15:commentEx w15:paraId="56FD702F" w15:paraIdParent="47EE6B56" w15:done="0"/>
  <w15:commentEx w15:paraId="0FBA0CAF" w15:done="1"/>
  <w15:commentEx w15:paraId="0D96C9C8" w15:paraIdParent="0FBA0CAF" w15:done="1"/>
  <w15:commentEx w15:paraId="28141E5A" w15:paraIdParent="0FBA0CAF" w15:done="1"/>
  <w15:commentEx w15:paraId="35281CF8" w15:done="0"/>
  <w15:commentEx w15:paraId="7745EC7F" w15:paraIdParent="35281CF8" w15:done="0"/>
  <w15:commentEx w15:paraId="5E7E764E" w15:paraIdParent="35281CF8" w15:done="0"/>
  <w15:commentEx w15:paraId="23BEFED6" w15:done="1"/>
  <w15:commentEx w15:paraId="51D8A536" w15:paraIdParent="23BEFED6" w15:done="1"/>
  <w15:commentEx w15:paraId="10475E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C3F1A47" w16cex:dateUtc="2025-05-21T00:44:00Z"/>
  <w16cex:commentExtensible w16cex:durableId="0585C2C3" w16cex:dateUtc="2025-04-14T10:20:00Z"/>
  <w16cex:commentExtensible w16cex:durableId="178FEF52" w16cex:dateUtc="2025-05-13T10:43:00Z"/>
  <w16cex:commentExtensible w16cex:durableId="0552C3FB" w16cex:dateUtc="2025-05-15T11:03:00Z"/>
  <w16cex:commentExtensible w16cex:durableId="068A2AD7" w16cex:dateUtc="2025-05-17T23:36:00Z"/>
  <w16cex:commentExtensible w16cex:durableId="14A95AFD" w16cex:dateUtc="2025-05-15T11:08:00Z"/>
  <w16cex:commentExtensible w16cex:durableId="3064503D" w16cex:dateUtc="2025-05-17T23:37:00Z"/>
  <w16cex:commentExtensible w16cex:durableId="49365689" w16cex:dateUtc="2025-05-15T11:08:00Z"/>
  <w16cex:commentExtensible w16cex:durableId="6948D749" w16cex:dateUtc="2025-05-17T23:37:00Z"/>
  <w16cex:commentExtensible w16cex:durableId="2F061A0A" w16cex:dateUtc="2025-05-15T11:10:00Z"/>
  <w16cex:commentExtensible w16cex:durableId="1681C50E" w16cex:dateUtc="2025-05-17T23:37:00Z"/>
  <w16cex:commentExtensible w16cex:durableId="6654ECC5" w16cex:dateUtc="2025-04-14T10:30:00Z"/>
  <w16cex:commentExtensible w16cex:durableId="10C8A14E" w16cex:dateUtc="2025-05-15T11:12:00Z"/>
  <w16cex:commentExtensible w16cex:durableId="374C9598" w16cex:dateUtc="2025-05-17T23:37:00Z"/>
  <w16cex:commentExtensible w16cex:durableId="730D5880" w16cex:dateUtc="2025-04-30T18:45:00Z"/>
  <w16cex:commentExtensible w16cex:durableId="140CB783" w16cex:dateUtc="2025-05-13T10:34:00Z"/>
  <w16cex:commentExtensible w16cex:durableId="4E23BDD7" w16cex:dateUtc="2025-05-15T11:35:00Z"/>
  <w16cex:commentExtensible w16cex:durableId="22EF782C" w16cex:dateUtc="2025-05-17T23:38:00Z"/>
  <w16cex:commentExtensible w16cex:durableId="64F67DA9" w16cex:dateUtc="2025-05-18T23:27:00Z"/>
  <w16cex:commentExtensible w16cex:durableId="2C76AD0D" w16cex:dateUtc="2025-05-19T01:12:00Z"/>
  <w16cex:commentExtensible w16cex:durableId="45335A82" w16cex:dateUtc="2025-05-19T01:12:00Z"/>
  <w16cex:commentExtensible w16cex:durableId="5BBE9BBA" w16cex:dateUtc="2025-05-19T01:16:00Z"/>
  <w16cex:commentExtensible w16cex:durableId="219EC15D" w16cex:dateUtc="2025-05-13T15:17:00Z"/>
  <w16cex:commentExtensible w16cex:durableId="07C95980" w16cex:dateUtc="2025-05-21T01:10:00Z"/>
  <w16cex:commentExtensible w16cex:durableId="19CC8DCC" w16cex:dateUtc="2025-04-30T16:49:00Z"/>
  <w16cex:commentExtensible w16cex:durableId="4F2DF619" w16cex:dateUtc="2025-05-13T10:32:00Z"/>
  <w16cex:commentExtensible w16cex:durableId="2ED6A4E6" w16cex:dateUtc="2025-05-15T11:39:00Z"/>
  <w16cex:commentExtensible w16cex:durableId="7E97D687" w16cex:dateUtc="2025-05-15T11:47:00Z"/>
  <w16cex:commentExtensible w16cex:durableId="2EC53D8F" w16cex:dateUtc="2025-04-14T15:31:00Z"/>
  <w16cex:commentExtensible w16cex:durableId="6B99DA28" w16cex:dateUtc="2025-04-15T06:43:00Z"/>
  <w16cex:commentExtensible w16cex:durableId="1CAAAE08" w16cex:dateUtc="2025-05-13T11:44:00Z"/>
  <w16cex:commentExtensible w16cex:durableId="10223169" w16cex:dateUtc="2025-05-15T11:54:00Z"/>
  <w16cex:commentExtensible w16cex:durableId="41B360CC" w16cex:dateUtc="2025-05-17T22:40:00Z"/>
  <w16cex:commentExtensible w16cex:durableId="23C7CEAC" w16cex:dateUtc="2025-05-17T23:20:00Z"/>
  <w16cex:commentExtensible w16cex:durableId="164A359B" w16cex:dateUtc="2025-05-18T09:27:00Z"/>
  <w16cex:commentExtensible w16cex:durableId="5D615804" w16cex:dateUtc="2025-05-18T16:26:00Z"/>
  <w16cex:commentExtensible w16cex:durableId="4B6E0EAE" w16cex:dateUtc="2025-05-18T23:31:00Z"/>
  <w16cex:commentExtensible w16cex:durableId="59FAEB90" w16cex:dateUtc="2025-05-13T14:51:00Z"/>
  <w16cex:commentExtensible w16cex:durableId="5E03E6C6" w16cex:dateUtc="2025-05-15T11:43:00Z"/>
  <w16cex:commentExtensible w16cex:durableId="5BE602CC" w16cex:dateUtc="2025-05-17T23:40:00Z"/>
  <w16cex:commentExtensible w16cex:durableId="6724593A" w16cex:dateUtc="2025-05-15T11:56:00Z"/>
  <w16cex:commentExtensible w16cex:durableId="4D577FD2" w16cex:dateUtc="2025-05-17T23:40:00Z"/>
  <w16cex:commentExtensible w16cex:durableId="4C5BF297" w16cex:dateUtc="2025-05-18T09:30:00Z"/>
  <w16cex:commentExtensible w16cex:durableId="43B88D8F" w16cex:dateUtc="2025-05-15T12:03:00Z"/>
  <w16cex:commentExtensible w16cex:durableId="05A55133" w16cex:dateUtc="2025-05-17T22:44:00Z"/>
  <w16cex:commentExtensible w16cex:durableId="5824E314" w16cex:dateUtc="2025-05-13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CB7AA2" w16cid:durableId="3C3F1A47"/>
  <w16cid:commentId w16cid:paraId="227E3BFF" w16cid:durableId="275BA133"/>
  <w16cid:commentId w16cid:paraId="6B0317DF" w16cid:durableId="0585C2C3"/>
  <w16cid:commentId w16cid:paraId="38AE3782" w16cid:durableId="178FEF52"/>
  <w16cid:commentId w16cid:paraId="0C7EA0EA" w16cid:durableId="0552C3FB"/>
  <w16cid:commentId w16cid:paraId="6C91A564" w16cid:durableId="068A2AD7"/>
  <w16cid:commentId w16cid:paraId="5BA269D5" w16cid:durableId="14A95AFD"/>
  <w16cid:commentId w16cid:paraId="3C2B4937" w16cid:durableId="3064503D"/>
  <w16cid:commentId w16cid:paraId="5CB2AC90" w16cid:durableId="49365689"/>
  <w16cid:commentId w16cid:paraId="5B4206DB" w16cid:durableId="6948D749"/>
  <w16cid:commentId w16cid:paraId="3222B0CF" w16cid:durableId="2F061A0A"/>
  <w16cid:commentId w16cid:paraId="52FDFB41" w16cid:durableId="1681C50E"/>
  <w16cid:commentId w16cid:paraId="6FBF9174" w16cid:durableId="234B5E26"/>
  <w16cid:commentId w16cid:paraId="6D6D2CDF" w16cid:durableId="6654ECC5"/>
  <w16cid:commentId w16cid:paraId="51D036DA" w16cid:durableId="10C8A14E"/>
  <w16cid:commentId w16cid:paraId="211E055A" w16cid:durableId="374C9598"/>
  <w16cid:commentId w16cid:paraId="5B4E3882" w16cid:durableId="730D5880"/>
  <w16cid:commentId w16cid:paraId="448377C9" w16cid:durableId="140CB783"/>
  <w16cid:commentId w16cid:paraId="6C109DBF" w16cid:durableId="4E23BDD7"/>
  <w16cid:commentId w16cid:paraId="6DF7D43A" w16cid:durableId="22EF782C"/>
  <w16cid:commentId w16cid:paraId="48133F28" w16cid:durableId="64F67DA9"/>
  <w16cid:commentId w16cid:paraId="6E78706E" w16cid:durableId="2C76AD0D"/>
  <w16cid:commentId w16cid:paraId="3E1A1FC4" w16cid:durableId="45335A82"/>
  <w16cid:commentId w16cid:paraId="4D29B81D" w16cid:durableId="5BBE9BBA"/>
  <w16cid:commentId w16cid:paraId="47D19F10" w16cid:durableId="219EC15D"/>
  <w16cid:commentId w16cid:paraId="1B12BB57" w16cid:durableId="07C95980"/>
  <w16cid:commentId w16cid:paraId="0E724CB4" w16cid:durableId="19CC8DCC"/>
  <w16cid:commentId w16cid:paraId="5117837D" w16cid:durableId="4F2DF619"/>
  <w16cid:commentId w16cid:paraId="75F872B7" w16cid:durableId="2ED6A4E6"/>
  <w16cid:commentId w16cid:paraId="1B1D970F" w16cid:durableId="7E97D687"/>
  <w16cid:commentId w16cid:paraId="6AB6DEC3" w16cid:durableId="2EC53D8F"/>
  <w16cid:commentId w16cid:paraId="72A7427B" w16cid:durableId="6B99DA28"/>
  <w16cid:commentId w16cid:paraId="531DDA9B" w16cid:durableId="1CAAAE08"/>
  <w16cid:commentId w16cid:paraId="6C759506" w16cid:durableId="10223169"/>
  <w16cid:commentId w16cid:paraId="7137B1AC" w16cid:durableId="41B360CC"/>
  <w16cid:commentId w16cid:paraId="47EE6B56" w16cid:durableId="23C7CEAC"/>
  <w16cid:commentId w16cid:paraId="5FE56D55" w16cid:durableId="164A359B"/>
  <w16cid:commentId w16cid:paraId="2435678E" w16cid:durableId="5D615804"/>
  <w16cid:commentId w16cid:paraId="56FD702F" w16cid:durableId="4B6E0EAE"/>
  <w16cid:commentId w16cid:paraId="0FBA0CAF" w16cid:durableId="59FAEB90"/>
  <w16cid:commentId w16cid:paraId="0D96C9C8" w16cid:durableId="5E03E6C6"/>
  <w16cid:commentId w16cid:paraId="28141E5A" w16cid:durableId="5BE602CC"/>
  <w16cid:commentId w16cid:paraId="35281CF8" w16cid:durableId="6724593A"/>
  <w16cid:commentId w16cid:paraId="7745EC7F" w16cid:durableId="4D577FD2"/>
  <w16cid:commentId w16cid:paraId="5E7E764E" w16cid:durableId="4C5BF297"/>
  <w16cid:commentId w16cid:paraId="23BEFED6" w16cid:durableId="43B88D8F"/>
  <w16cid:commentId w16cid:paraId="51D8A536" w16cid:durableId="05A55133"/>
  <w16cid:commentId w16cid:paraId="10475EBC" w16cid:durableId="5824E3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D57A9" w14:textId="77777777" w:rsidR="000440D2" w:rsidRDefault="000440D2">
      <w:r>
        <w:separator/>
      </w:r>
    </w:p>
  </w:endnote>
  <w:endnote w:type="continuationSeparator" w:id="0">
    <w:p w14:paraId="2E430044" w14:textId="77777777" w:rsidR="000440D2" w:rsidRDefault="000440D2">
      <w:r>
        <w:continuationSeparator/>
      </w:r>
    </w:p>
  </w:endnote>
  <w:endnote w:type="continuationNotice" w:id="1">
    <w:p w14:paraId="238C76BA" w14:textId="77777777" w:rsidR="000440D2" w:rsidRDefault="000440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76345" w14:textId="77777777" w:rsidR="000440D2" w:rsidRDefault="000440D2">
      <w:r>
        <w:separator/>
      </w:r>
    </w:p>
  </w:footnote>
  <w:footnote w:type="continuationSeparator" w:id="0">
    <w:p w14:paraId="60AA41AD" w14:textId="77777777" w:rsidR="000440D2" w:rsidRDefault="000440D2">
      <w:r>
        <w:continuationSeparator/>
      </w:r>
    </w:p>
  </w:footnote>
  <w:footnote w:type="continuationNotice" w:id="1">
    <w:p w14:paraId="51B8382F" w14:textId="77777777" w:rsidR="000440D2" w:rsidRDefault="000440D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D00AD5" w:rsidRDefault="00D00AD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D00AD5" w:rsidRDefault="00D00A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D00AD5" w:rsidRDefault="00D00AD5">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D00AD5" w:rsidRDefault="00D00A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D12CF"/>
    <w:multiLevelType w:val="hybridMultilevel"/>
    <w:tmpl w:val="8D78DEB2"/>
    <w:lvl w:ilvl="0" w:tplc="F5BCB67A">
      <w:start w:val="1"/>
      <w:numFmt w:val="decimal"/>
      <w:lvlText w:val="%1."/>
      <w:lvlJc w:val="left"/>
      <w:pPr>
        <w:ind w:left="720" w:hanging="360"/>
      </w:pPr>
    </w:lvl>
    <w:lvl w:ilvl="1" w:tplc="1DD4A802">
      <w:start w:val="1"/>
      <w:numFmt w:val="decimal"/>
      <w:lvlText w:val="%2."/>
      <w:lvlJc w:val="left"/>
      <w:pPr>
        <w:ind w:left="720" w:hanging="360"/>
      </w:pPr>
    </w:lvl>
    <w:lvl w:ilvl="2" w:tplc="D15400EA">
      <w:start w:val="1"/>
      <w:numFmt w:val="decimal"/>
      <w:lvlText w:val="%3."/>
      <w:lvlJc w:val="left"/>
      <w:pPr>
        <w:ind w:left="720" w:hanging="360"/>
      </w:pPr>
    </w:lvl>
    <w:lvl w:ilvl="3" w:tplc="8A68175C">
      <w:start w:val="1"/>
      <w:numFmt w:val="decimal"/>
      <w:lvlText w:val="%4."/>
      <w:lvlJc w:val="left"/>
      <w:pPr>
        <w:ind w:left="720" w:hanging="360"/>
      </w:pPr>
    </w:lvl>
    <w:lvl w:ilvl="4" w:tplc="A3DE174A">
      <w:start w:val="1"/>
      <w:numFmt w:val="decimal"/>
      <w:lvlText w:val="%5."/>
      <w:lvlJc w:val="left"/>
      <w:pPr>
        <w:ind w:left="720" w:hanging="360"/>
      </w:pPr>
    </w:lvl>
    <w:lvl w:ilvl="5" w:tplc="BFBC174A">
      <w:start w:val="1"/>
      <w:numFmt w:val="decimal"/>
      <w:lvlText w:val="%6."/>
      <w:lvlJc w:val="left"/>
      <w:pPr>
        <w:ind w:left="720" w:hanging="360"/>
      </w:pPr>
    </w:lvl>
    <w:lvl w:ilvl="6" w:tplc="B12EB64A">
      <w:start w:val="1"/>
      <w:numFmt w:val="decimal"/>
      <w:lvlText w:val="%7."/>
      <w:lvlJc w:val="left"/>
      <w:pPr>
        <w:ind w:left="720" w:hanging="360"/>
      </w:pPr>
    </w:lvl>
    <w:lvl w:ilvl="7" w:tplc="DC346EDE">
      <w:start w:val="1"/>
      <w:numFmt w:val="decimal"/>
      <w:lvlText w:val="%8."/>
      <w:lvlJc w:val="left"/>
      <w:pPr>
        <w:ind w:left="720" w:hanging="360"/>
      </w:pPr>
    </w:lvl>
    <w:lvl w:ilvl="8" w:tplc="92AAFF36">
      <w:start w:val="1"/>
      <w:numFmt w:val="decimal"/>
      <w:lvlText w:val="%9."/>
      <w:lvlJc w:val="left"/>
      <w:pPr>
        <w:ind w:left="720" w:hanging="360"/>
      </w:pPr>
    </w:lvl>
  </w:abstractNum>
  <w:abstractNum w:abstractNumId="1" w15:restartNumberingAfterBreak="0">
    <w:nsid w:val="1F5C3380"/>
    <w:multiLevelType w:val="hybridMultilevel"/>
    <w:tmpl w:val="D8FE15E8"/>
    <w:lvl w:ilvl="0" w:tplc="A4D639B6">
      <w:start w:val="1"/>
      <w:numFmt w:val="decimal"/>
      <w:lvlText w:val="%1."/>
      <w:lvlJc w:val="left"/>
      <w:pPr>
        <w:ind w:left="1020" w:hanging="360"/>
      </w:pPr>
    </w:lvl>
    <w:lvl w:ilvl="1" w:tplc="8188A256">
      <w:start w:val="1"/>
      <w:numFmt w:val="decimal"/>
      <w:lvlText w:val="%2."/>
      <w:lvlJc w:val="left"/>
      <w:pPr>
        <w:ind w:left="1020" w:hanging="360"/>
      </w:pPr>
    </w:lvl>
    <w:lvl w:ilvl="2" w:tplc="47BC4C26">
      <w:start w:val="1"/>
      <w:numFmt w:val="decimal"/>
      <w:lvlText w:val="%3."/>
      <w:lvlJc w:val="left"/>
      <w:pPr>
        <w:ind w:left="1020" w:hanging="360"/>
      </w:pPr>
    </w:lvl>
    <w:lvl w:ilvl="3" w:tplc="E1784446">
      <w:start w:val="1"/>
      <w:numFmt w:val="decimal"/>
      <w:lvlText w:val="%4."/>
      <w:lvlJc w:val="left"/>
      <w:pPr>
        <w:ind w:left="1020" w:hanging="360"/>
      </w:pPr>
    </w:lvl>
    <w:lvl w:ilvl="4" w:tplc="8794CC02">
      <w:start w:val="1"/>
      <w:numFmt w:val="decimal"/>
      <w:lvlText w:val="%5."/>
      <w:lvlJc w:val="left"/>
      <w:pPr>
        <w:ind w:left="1020" w:hanging="360"/>
      </w:pPr>
    </w:lvl>
    <w:lvl w:ilvl="5" w:tplc="10BC4DF6">
      <w:start w:val="1"/>
      <w:numFmt w:val="decimal"/>
      <w:lvlText w:val="%6."/>
      <w:lvlJc w:val="left"/>
      <w:pPr>
        <w:ind w:left="1020" w:hanging="360"/>
      </w:pPr>
    </w:lvl>
    <w:lvl w:ilvl="6" w:tplc="448E5180">
      <w:start w:val="1"/>
      <w:numFmt w:val="decimal"/>
      <w:lvlText w:val="%7."/>
      <w:lvlJc w:val="left"/>
      <w:pPr>
        <w:ind w:left="1020" w:hanging="360"/>
      </w:pPr>
    </w:lvl>
    <w:lvl w:ilvl="7" w:tplc="F62CAB98">
      <w:start w:val="1"/>
      <w:numFmt w:val="decimal"/>
      <w:lvlText w:val="%8."/>
      <w:lvlJc w:val="left"/>
      <w:pPr>
        <w:ind w:left="1020" w:hanging="360"/>
      </w:pPr>
    </w:lvl>
    <w:lvl w:ilvl="8" w:tplc="97DC41BA">
      <w:start w:val="1"/>
      <w:numFmt w:val="decimal"/>
      <w:lvlText w:val="%9."/>
      <w:lvlJc w:val="left"/>
      <w:pPr>
        <w:ind w:left="1020" w:hanging="360"/>
      </w:pPr>
    </w:lvl>
  </w:abstractNum>
  <w:abstractNum w:abstractNumId="2" w15:restartNumberingAfterBreak="0">
    <w:nsid w:val="425D1943"/>
    <w:multiLevelType w:val="hybridMultilevel"/>
    <w:tmpl w:val="DA6866A2"/>
    <w:lvl w:ilvl="0" w:tplc="C8CAAB08">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 w15:restartNumberingAfterBreak="0">
    <w:nsid w:val="5226496F"/>
    <w:multiLevelType w:val="hybridMultilevel"/>
    <w:tmpl w:val="B5480138"/>
    <w:lvl w:ilvl="0" w:tplc="175EC78C">
      <w:start w:val="1"/>
      <w:numFmt w:val="decimal"/>
      <w:lvlText w:val="%1."/>
      <w:lvlJc w:val="left"/>
      <w:pPr>
        <w:ind w:left="1020" w:hanging="360"/>
      </w:pPr>
    </w:lvl>
    <w:lvl w:ilvl="1" w:tplc="E3189824">
      <w:start w:val="1"/>
      <w:numFmt w:val="decimal"/>
      <w:lvlText w:val="%2."/>
      <w:lvlJc w:val="left"/>
      <w:pPr>
        <w:ind w:left="1020" w:hanging="360"/>
      </w:pPr>
    </w:lvl>
    <w:lvl w:ilvl="2" w:tplc="132CED84">
      <w:start w:val="1"/>
      <w:numFmt w:val="decimal"/>
      <w:lvlText w:val="%3."/>
      <w:lvlJc w:val="left"/>
      <w:pPr>
        <w:ind w:left="1020" w:hanging="360"/>
      </w:pPr>
    </w:lvl>
    <w:lvl w:ilvl="3" w:tplc="7452DF62">
      <w:start w:val="1"/>
      <w:numFmt w:val="decimal"/>
      <w:lvlText w:val="%4."/>
      <w:lvlJc w:val="left"/>
      <w:pPr>
        <w:ind w:left="1020" w:hanging="360"/>
      </w:pPr>
    </w:lvl>
    <w:lvl w:ilvl="4" w:tplc="62E20732">
      <w:start w:val="1"/>
      <w:numFmt w:val="decimal"/>
      <w:lvlText w:val="%5."/>
      <w:lvlJc w:val="left"/>
      <w:pPr>
        <w:ind w:left="1020" w:hanging="360"/>
      </w:pPr>
    </w:lvl>
    <w:lvl w:ilvl="5" w:tplc="4A66B1AE">
      <w:start w:val="1"/>
      <w:numFmt w:val="decimal"/>
      <w:lvlText w:val="%6."/>
      <w:lvlJc w:val="left"/>
      <w:pPr>
        <w:ind w:left="1020" w:hanging="360"/>
      </w:pPr>
    </w:lvl>
    <w:lvl w:ilvl="6" w:tplc="006A49E2">
      <w:start w:val="1"/>
      <w:numFmt w:val="decimal"/>
      <w:lvlText w:val="%7."/>
      <w:lvlJc w:val="left"/>
      <w:pPr>
        <w:ind w:left="1020" w:hanging="360"/>
      </w:pPr>
    </w:lvl>
    <w:lvl w:ilvl="7" w:tplc="CA107D5A">
      <w:start w:val="1"/>
      <w:numFmt w:val="decimal"/>
      <w:lvlText w:val="%8."/>
      <w:lvlJc w:val="left"/>
      <w:pPr>
        <w:ind w:left="1020" w:hanging="360"/>
      </w:pPr>
    </w:lvl>
    <w:lvl w:ilvl="8" w:tplc="6C8A7574">
      <w:start w:val="1"/>
      <w:numFmt w:val="decimal"/>
      <w:lvlText w:val="%9."/>
      <w:lvlJc w:val="left"/>
      <w:pPr>
        <w:ind w:left="1020" w:hanging="360"/>
      </w:pPr>
    </w:lvl>
  </w:abstractNum>
  <w:abstractNum w:abstractNumId="4" w15:restartNumberingAfterBreak="0">
    <w:nsid w:val="55E20AFC"/>
    <w:multiLevelType w:val="hybridMultilevel"/>
    <w:tmpl w:val="B492F1A4"/>
    <w:lvl w:ilvl="0" w:tplc="507C050A">
      <w:start w:val="202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8336626"/>
    <w:multiLevelType w:val="hybridMultilevel"/>
    <w:tmpl w:val="3CFE55C4"/>
    <w:lvl w:ilvl="0" w:tplc="9D94A02A">
      <w:start w:val="1"/>
      <w:numFmt w:val="decimal"/>
      <w:lvlText w:val="%1."/>
      <w:lvlJc w:val="left"/>
      <w:pPr>
        <w:ind w:left="720" w:hanging="360"/>
      </w:pPr>
    </w:lvl>
    <w:lvl w:ilvl="1" w:tplc="0B423D28">
      <w:start w:val="1"/>
      <w:numFmt w:val="decimal"/>
      <w:lvlText w:val="%2."/>
      <w:lvlJc w:val="left"/>
      <w:pPr>
        <w:ind w:left="720" w:hanging="360"/>
      </w:pPr>
    </w:lvl>
    <w:lvl w:ilvl="2" w:tplc="B8841332">
      <w:start w:val="1"/>
      <w:numFmt w:val="decimal"/>
      <w:lvlText w:val="%3."/>
      <w:lvlJc w:val="left"/>
      <w:pPr>
        <w:ind w:left="720" w:hanging="360"/>
      </w:pPr>
    </w:lvl>
    <w:lvl w:ilvl="3" w:tplc="D390D798">
      <w:start w:val="1"/>
      <w:numFmt w:val="decimal"/>
      <w:lvlText w:val="%4."/>
      <w:lvlJc w:val="left"/>
      <w:pPr>
        <w:ind w:left="720" w:hanging="360"/>
      </w:pPr>
    </w:lvl>
    <w:lvl w:ilvl="4" w:tplc="8E9C7C1A">
      <w:start w:val="1"/>
      <w:numFmt w:val="decimal"/>
      <w:lvlText w:val="%5."/>
      <w:lvlJc w:val="left"/>
      <w:pPr>
        <w:ind w:left="720" w:hanging="360"/>
      </w:pPr>
    </w:lvl>
    <w:lvl w:ilvl="5" w:tplc="76D42B6C">
      <w:start w:val="1"/>
      <w:numFmt w:val="decimal"/>
      <w:lvlText w:val="%6."/>
      <w:lvlJc w:val="left"/>
      <w:pPr>
        <w:ind w:left="720" w:hanging="360"/>
      </w:pPr>
    </w:lvl>
    <w:lvl w:ilvl="6" w:tplc="4FF62A44">
      <w:start w:val="1"/>
      <w:numFmt w:val="decimal"/>
      <w:lvlText w:val="%7."/>
      <w:lvlJc w:val="left"/>
      <w:pPr>
        <w:ind w:left="720" w:hanging="360"/>
      </w:pPr>
    </w:lvl>
    <w:lvl w:ilvl="7" w:tplc="FDD0B12E">
      <w:start w:val="1"/>
      <w:numFmt w:val="decimal"/>
      <w:lvlText w:val="%8."/>
      <w:lvlJc w:val="left"/>
      <w:pPr>
        <w:ind w:left="720" w:hanging="360"/>
      </w:pPr>
    </w:lvl>
    <w:lvl w:ilvl="8" w:tplc="AB10FB54">
      <w:start w:val="1"/>
      <w:numFmt w:val="decimal"/>
      <w:lvlText w:val="%9."/>
      <w:lvlJc w:val="left"/>
      <w:pPr>
        <w:ind w:left="720" w:hanging="360"/>
      </w:pPr>
    </w:lvl>
  </w:abstractNum>
  <w:abstractNum w:abstractNumId="6" w15:restartNumberingAfterBreak="0">
    <w:nsid w:val="64347193"/>
    <w:multiLevelType w:val="hybridMultilevel"/>
    <w:tmpl w:val="82B252B2"/>
    <w:lvl w:ilvl="0" w:tplc="E278A7F2">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0"/>
  </w:num>
  <w:num w:numId="6">
    <w:abstractNumId w:val="3"/>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i Stoica (Lenovo) 19-05-25">
    <w15:presenceInfo w15:providerId="None" w15:userId="Andrei Stoica (Lenovo) 19-05-25"/>
  </w15:person>
  <w15:person w15:author="Andrei Stoica (Lenovo) 20-05-25 (r3)">
    <w15:presenceInfo w15:providerId="None" w15:userId="Andrei Stoica (Lenovo) 20-05-25 (r3)"/>
  </w15:person>
  <w15:person w15:author="Serhan Gül">
    <w15:presenceInfo w15:providerId="None" w15:userId="Serhan Gül"/>
  </w15:person>
  <w15:person w15:author="Rufael Mekuria [2]">
    <w15:presenceInfo w15:providerId="None" w15:userId="Rufael Mekuria"/>
  </w15:person>
  <w15:person w15:author="Andrei Stoica (Lenovo) r1">
    <w15:presenceInfo w15:providerId="None" w15:userId="Andrei Stoica (Lenovo) r1"/>
  </w15:person>
  <w15:person w15:author="Andrei Stoica (Lenovo)">
    <w15:presenceInfo w15:providerId="None" w15:userId="Andrei Stoica (Lenovo)"/>
  </w15:person>
  <w15:person w15:author="Razvan Andrei Stoica">
    <w15:presenceInfo w15:providerId="AD" w15:userId="S::rstoica@lenovo.com::1fa6d92e-dd96-4ea1-abf8-dce43b8573ae"/>
  </w15:person>
  <w15:person w15:author="Richard Bradbury">
    <w15:presenceInfo w15:providerId="None" w15:userId="Richard Bradbury"/>
  </w15:person>
  <w15:person w15:author="Andrei Stoica (Lenovo) rev1">
    <w15:presenceInfo w15:providerId="None" w15:userId="Andrei Stoica (Lenovo) rev1"/>
  </w15:person>
  <w15:person w15:author="Richard Bradbury (2025-05-15)">
    <w15:presenceInfo w15:providerId="None" w15:userId="Richard Bradbury (2025-05-15)"/>
  </w15:person>
  <w15:person w15:author="Richard Bradbury (2025-05-19)">
    <w15:presenceInfo w15:providerId="None" w15:userId="Richard Bradbury (2025-05-19)"/>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F45"/>
    <w:rsid w:val="00012FB1"/>
    <w:rsid w:val="00022E4A"/>
    <w:rsid w:val="00024DEE"/>
    <w:rsid w:val="00024E7A"/>
    <w:rsid w:val="00032661"/>
    <w:rsid w:val="00036554"/>
    <w:rsid w:val="00036A72"/>
    <w:rsid w:val="000440D2"/>
    <w:rsid w:val="0005477F"/>
    <w:rsid w:val="00056C87"/>
    <w:rsid w:val="000647CB"/>
    <w:rsid w:val="00066693"/>
    <w:rsid w:val="00067236"/>
    <w:rsid w:val="00071B52"/>
    <w:rsid w:val="000737CB"/>
    <w:rsid w:val="00077A34"/>
    <w:rsid w:val="000814DC"/>
    <w:rsid w:val="00087DF8"/>
    <w:rsid w:val="000903AC"/>
    <w:rsid w:val="0009063E"/>
    <w:rsid w:val="0009463B"/>
    <w:rsid w:val="00094A17"/>
    <w:rsid w:val="000969CC"/>
    <w:rsid w:val="00097232"/>
    <w:rsid w:val="000A5B2C"/>
    <w:rsid w:val="000A6394"/>
    <w:rsid w:val="000B6205"/>
    <w:rsid w:val="000B7FED"/>
    <w:rsid w:val="000C038A"/>
    <w:rsid w:val="000C1A51"/>
    <w:rsid w:val="000C2629"/>
    <w:rsid w:val="000C6598"/>
    <w:rsid w:val="000D44B3"/>
    <w:rsid w:val="000D7285"/>
    <w:rsid w:val="000F4845"/>
    <w:rsid w:val="00101101"/>
    <w:rsid w:val="00115237"/>
    <w:rsid w:val="00123AF7"/>
    <w:rsid w:val="00124363"/>
    <w:rsid w:val="001305D7"/>
    <w:rsid w:val="001342CC"/>
    <w:rsid w:val="00134A3F"/>
    <w:rsid w:val="00140ED8"/>
    <w:rsid w:val="0014179D"/>
    <w:rsid w:val="00145D43"/>
    <w:rsid w:val="00152434"/>
    <w:rsid w:val="00153200"/>
    <w:rsid w:val="00172526"/>
    <w:rsid w:val="00177B89"/>
    <w:rsid w:val="0018303A"/>
    <w:rsid w:val="00186FC6"/>
    <w:rsid w:val="0019044E"/>
    <w:rsid w:val="00192C46"/>
    <w:rsid w:val="001946DF"/>
    <w:rsid w:val="001A06FC"/>
    <w:rsid w:val="001A08B3"/>
    <w:rsid w:val="001A2CA0"/>
    <w:rsid w:val="001A4C84"/>
    <w:rsid w:val="001A7B60"/>
    <w:rsid w:val="001B10A4"/>
    <w:rsid w:val="001B48CF"/>
    <w:rsid w:val="001B52F0"/>
    <w:rsid w:val="001B765D"/>
    <w:rsid w:val="001B7A65"/>
    <w:rsid w:val="001E0FCA"/>
    <w:rsid w:val="001E311D"/>
    <w:rsid w:val="001E41F3"/>
    <w:rsid w:val="001F3FB3"/>
    <w:rsid w:val="001F587E"/>
    <w:rsid w:val="001F6B31"/>
    <w:rsid w:val="00207818"/>
    <w:rsid w:val="00210283"/>
    <w:rsid w:val="00211599"/>
    <w:rsid w:val="0021444D"/>
    <w:rsid w:val="0021506F"/>
    <w:rsid w:val="002178D4"/>
    <w:rsid w:val="00227916"/>
    <w:rsid w:val="002279F0"/>
    <w:rsid w:val="002451B4"/>
    <w:rsid w:val="00255B2B"/>
    <w:rsid w:val="00255D46"/>
    <w:rsid w:val="0025676D"/>
    <w:rsid w:val="0026004D"/>
    <w:rsid w:val="002640DD"/>
    <w:rsid w:val="00264C23"/>
    <w:rsid w:val="00267ADF"/>
    <w:rsid w:val="00272088"/>
    <w:rsid w:val="00275D12"/>
    <w:rsid w:val="0027752C"/>
    <w:rsid w:val="002778AF"/>
    <w:rsid w:val="00282434"/>
    <w:rsid w:val="00284D9C"/>
    <w:rsid w:val="00284FEB"/>
    <w:rsid w:val="002860C4"/>
    <w:rsid w:val="002961BB"/>
    <w:rsid w:val="002978A4"/>
    <w:rsid w:val="002A035A"/>
    <w:rsid w:val="002A2F61"/>
    <w:rsid w:val="002B34BE"/>
    <w:rsid w:val="002B5741"/>
    <w:rsid w:val="002B7253"/>
    <w:rsid w:val="002C3DF4"/>
    <w:rsid w:val="002C475C"/>
    <w:rsid w:val="002C5427"/>
    <w:rsid w:val="002E015D"/>
    <w:rsid w:val="002E185E"/>
    <w:rsid w:val="002E39BC"/>
    <w:rsid w:val="002E472E"/>
    <w:rsid w:val="002F447E"/>
    <w:rsid w:val="002F4764"/>
    <w:rsid w:val="002F6990"/>
    <w:rsid w:val="00305409"/>
    <w:rsid w:val="00306221"/>
    <w:rsid w:val="00322564"/>
    <w:rsid w:val="003259DD"/>
    <w:rsid w:val="00326121"/>
    <w:rsid w:val="00331347"/>
    <w:rsid w:val="00334710"/>
    <w:rsid w:val="003434D1"/>
    <w:rsid w:val="0035490E"/>
    <w:rsid w:val="00355AB6"/>
    <w:rsid w:val="003609EF"/>
    <w:rsid w:val="0036231A"/>
    <w:rsid w:val="00363023"/>
    <w:rsid w:val="00364E4E"/>
    <w:rsid w:val="003708CA"/>
    <w:rsid w:val="00374DD4"/>
    <w:rsid w:val="003760E6"/>
    <w:rsid w:val="00377DA4"/>
    <w:rsid w:val="00391111"/>
    <w:rsid w:val="00391DB5"/>
    <w:rsid w:val="00393A58"/>
    <w:rsid w:val="00393FBC"/>
    <w:rsid w:val="00396993"/>
    <w:rsid w:val="003B2622"/>
    <w:rsid w:val="003B30F4"/>
    <w:rsid w:val="003C14A4"/>
    <w:rsid w:val="003C156C"/>
    <w:rsid w:val="003C3CE5"/>
    <w:rsid w:val="003C52D6"/>
    <w:rsid w:val="003C7DF9"/>
    <w:rsid w:val="003E1A36"/>
    <w:rsid w:val="003E3F8C"/>
    <w:rsid w:val="003E4FFB"/>
    <w:rsid w:val="003E5C6F"/>
    <w:rsid w:val="003E66AA"/>
    <w:rsid w:val="003E75F5"/>
    <w:rsid w:val="003F262B"/>
    <w:rsid w:val="003F7A4E"/>
    <w:rsid w:val="004050BC"/>
    <w:rsid w:val="00405345"/>
    <w:rsid w:val="004076FB"/>
    <w:rsid w:val="00410371"/>
    <w:rsid w:val="00416D46"/>
    <w:rsid w:val="004224E3"/>
    <w:rsid w:val="004242F1"/>
    <w:rsid w:val="0043709E"/>
    <w:rsid w:val="00437C37"/>
    <w:rsid w:val="00444520"/>
    <w:rsid w:val="004539F1"/>
    <w:rsid w:val="0045457D"/>
    <w:rsid w:val="00457902"/>
    <w:rsid w:val="00457E09"/>
    <w:rsid w:val="00467E56"/>
    <w:rsid w:val="0047532F"/>
    <w:rsid w:val="004B00ED"/>
    <w:rsid w:val="004B75B7"/>
    <w:rsid w:val="004C0A7C"/>
    <w:rsid w:val="004D18D8"/>
    <w:rsid w:val="004D1934"/>
    <w:rsid w:val="004D1BD9"/>
    <w:rsid w:val="004D3C38"/>
    <w:rsid w:val="004D67C9"/>
    <w:rsid w:val="004E055C"/>
    <w:rsid w:val="004E4E33"/>
    <w:rsid w:val="004E72BF"/>
    <w:rsid w:val="004F695C"/>
    <w:rsid w:val="0051580D"/>
    <w:rsid w:val="00516A70"/>
    <w:rsid w:val="00530420"/>
    <w:rsid w:val="0053502F"/>
    <w:rsid w:val="005425F9"/>
    <w:rsid w:val="00547111"/>
    <w:rsid w:val="00553A0A"/>
    <w:rsid w:val="00557A92"/>
    <w:rsid w:val="00557DCE"/>
    <w:rsid w:val="00573726"/>
    <w:rsid w:val="00574355"/>
    <w:rsid w:val="0057726C"/>
    <w:rsid w:val="00586A60"/>
    <w:rsid w:val="00590102"/>
    <w:rsid w:val="00591D04"/>
    <w:rsid w:val="00592D74"/>
    <w:rsid w:val="00596BA7"/>
    <w:rsid w:val="005A2CDD"/>
    <w:rsid w:val="005B00FF"/>
    <w:rsid w:val="005B4A63"/>
    <w:rsid w:val="005C00C4"/>
    <w:rsid w:val="005C03BD"/>
    <w:rsid w:val="005C15E8"/>
    <w:rsid w:val="005C7B1F"/>
    <w:rsid w:val="005C7CD8"/>
    <w:rsid w:val="005D4CA9"/>
    <w:rsid w:val="005D78C4"/>
    <w:rsid w:val="005E2C44"/>
    <w:rsid w:val="005E412B"/>
    <w:rsid w:val="005F23E6"/>
    <w:rsid w:val="006117A3"/>
    <w:rsid w:val="00617C7E"/>
    <w:rsid w:val="00621188"/>
    <w:rsid w:val="00624AD9"/>
    <w:rsid w:val="006257ED"/>
    <w:rsid w:val="00632403"/>
    <w:rsid w:val="00643A34"/>
    <w:rsid w:val="00651F32"/>
    <w:rsid w:val="006559B4"/>
    <w:rsid w:val="0065798F"/>
    <w:rsid w:val="00665C47"/>
    <w:rsid w:val="006828CE"/>
    <w:rsid w:val="00685CFA"/>
    <w:rsid w:val="00686FDE"/>
    <w:rsid w:val="00695808"/>
    <w:rsid w:val="006958E8"/>
    <w:rsid w:val="006A0316"/>
    <w:rsid w:val="006A29B0"/>
    <w:rsid w:val="006A35B1"/>
    <w:rsid w:val="006A7E66"/>
    <w:rsid w:val="006B225E"/>
    <w:rsid w:val="006B46FB"/>
    <w:rsid w:val="006C70A4"/>
    <w:rsid w:val="006D3EBC"/>
    <w:rsid w:val="006D6245"/>
    <w:rsid w:val="006E1794"/>
    <w:rsid w:val="006E21FB"/>
    <w:rsid w:val="006E2CB0"/>
    <w:rsid w:val="006E58C4"/>
    <w:rsid w:val="006F0499"/>
    <w:rsid w:val="0070159A"/>
    <w:rsid w:val="0070606C"/>
    <w:rsid w:val="00710EC8"/>
    <w:rsid w:val="007176FF"/>
    <w:rsid w:val="00717A56"/>
    <w:rsid w:val="00725A27"/>
    <w:rsid w:val="007307E0"/>
    <w:rsid w:val="00732A61"/>
    <w:rsid w:val="00733F40"/>
    <w:rsid w:val="007357C5"/>
    <w:rsid w:val="00735B3E"/>
    <w:rsid w:val="00747D3A"/>
    <w:rsid w:val="00760B96"/>
    <w:rsid w:val="007613AF"/>
    <w:rsid w:val="007653F4"/>
    <w:rsid w:val="007759E3"/>
    <w:rsid w:val="007906C1"/>
    <w:rsid w:val="007915C7"/>
    <w:rsid w:val="00792342"/>
    <w:rsid w:val="007977A8"/>
    <w:rsid w:val="007A2F4A"/>
    <w:rsid w:val="007A5904"/>
    <w:rsid w:val="007B512A"/>
    <w:rsid w:val="007C2097"/>
    <w:rsid w:val="007D1088"/>
    <w:rsid w:val="007D159C"/>
    <w:rsid w:val="007D5302"/>
    <w:rsid w:val="007D6A07"/>
    <w:rsid w:val="007D7885"/>
    <w:rsid w:val="007E5D1E"/>
    <w:rsid w:val="007F0072"/>
    <w:rsid w:val="007F4638"/>
    <w:rsid w:val="007F7259"/>
    <w:rsid w:val="007F788E"/>
    <w:rsid w:val="00801E8A"/>
    <w:rsid w:val="0080238F"/>
    <w:rsid w:val="008040A8"/>
    <w:rsid w:val="008147F7"/>
    <w:rsid w:val="0081766C"/>
    <w:rsid w:val="00822374"/>
    <w:rsid w:val="00823FEB"/>
    <w:rsid w:val="008241F9"/>
    <w:rsid w:val="008279FA"/>
    <w:rsid w:val="00837F62"/>
    <w:rsid w:val="00840949"/>
    <w:rsid w:val="008515EE"/>
    <w:rsid w:val="00855F84"/>
    <w:rsid w:val="00857E67"/>
    <w:rsid w:val="0086129C"/>
    <w:rsid w:val="0086130C"/>
    <w:rsid w:val="008626E7"/>
    <w:rsid w:val="00870EE7"/>
    <w:rsid w:val="00877DA3"/>
    <w:rsid w:val="008863B9"/>
    <w:rsid w:val="0089746F"/>
    <w:rsid w:val="008A45A6"/>
    <w:rsid w:val="008B1737"/>
    <w:rsid w:val="008B545B"/>
    <w:rsid w:val="008B7924"/>
    <w:rsid w:val="008C5C6E"/>
    <w:rsid w:val="008C64AA"/>
    <w:rsid w:val="008C6F16"/>
    <w:rsid w:val="008D1225"/>
    <w:rsid w:val="008D1335"/>
    <w:rsid w:val="008D6AC3"/>
    <w:rsid w:val="008E23C6"/>
    <w:rsid w:val="008E76CF"/>
    <w:rsid w:val="008E7A43"/>
    <w:rsid w:val="008F3789"/>
    <w:rsid w:val="008F686C"/>
    <w:rsid w:val="008F751E"/>
    <w:rsid w:val="009035DA"/>
    <w:rsid w:val="00904DE4"/>
    <w:rsid w:val="00911A13"/>
    <w:rsid w:val="009148DE"/>
    <w:rsid w:val="0091643D"/>
    <w:rsid w:val="009169F2"/>
    <w:rsid w:val="00916D0D"/>
    <w:rsid w:val="00916DB8"/>
    <w:rsid w:val="0092096F"/>
    <w:rsid w:val="00922E31"/>
    <w:rsid w:val="00925979"/>
    <w:rsid w:val="00941D5F"/>
    <w:rsid w:val="00941E30"/>
    <w:rsid w:val="00942416"/>
    <w:rsid w:val="009431FE"/>
    <w:rsid w:val="00953271"/>
    <w:rsid w:val="0095423F"/>
    <w:rsid w:val="00961F51"/>
    <w:rsid w:val="0096523E"/>
    <w:rsid w:val="00970663"/>
    <w:rsid w:val="009777D9"/>
    <w:rsid w:val="009806DF"/>
    <w:rsid w:val="00986C6D"/>
    <w:rsid w:val="00987615"/>
    <w:rsid w:val="00991B88"/>
    <w:rsid w:val="00991BCB"/>
    <w:rsid w:val="00994D66"/>
    <w:rsid w:val="009A20A7"/>
    <w:rsid w:val="009A4F1D"/>
    <w:rsid w:val="009A520A"/>
    <w:rsid w:val="009A5753"/>
    <w:rsid w:val="009A579D"/>
    <w:rsid w:val="009A692E"/>
    <w:rsid w:val="009B1E14"/>
    <w:rsid w:val="009B66D5"/>
    <w:rsid w:val="009C09E3"/>
    <w:rsid w:val="009C5C97"/>
    <w:rsid w:val="009C6AE6"/>
    <w:rsid w:val="009C7C72"/>
    <w:rsid w:val="009D2CBC"/>
    <w:rsid w:val="009D590F"/>
    <w:rsid w:val="009D67AC"/>
    <w:rsid w:val="009E20FD"/>
    <w:rsid w:val="009E3297"/>
    <w:rsid w:val="009E3BAA"/>
    <w:rsid w:val="009E4C90"/>
    <w:rsid w:val="009F1C50"/>
    <w:rsid w:val="009F734F"/>
    <w:rsid w:val="00A13E3C"/>
    <w:rsid w:val="00A14AE6"/>
    <w:rsid w:val="00A246B6"/>
    <w:rsid w:val="00A24869"/>
    <w:rsid w:val="00A26C59"/>
    <w:rsid w:val="00A33A01"/>
    <w:rsid w:val="00A3453A"/>
    <w:rsid w:val="00A36229"/>
    <w:rsid w:val="00A403B6"/>
    <w:rsid w:val="00A407D8"/>
    <w:rsid w:val="00A46874"/>
    <w:rsid w:val="00A46DB7"/>
    <w:rsid w:val="00A47E70"/>
    <w:rsid w:val="00A50655"/>
    <w:rsid w:val="00A50CF0"/>
    <w:rsid w:val="00A513BC"/>
    <w:rsid w:val="00A51FB2"/>
    <w:rsid w:val="00A52597"/>
    <w:rsid w:val="00A52A67"/>
    <w:rsid w:val="00A60BA6"/>
    <w:rsid w:val="00A6421E"/>
    <w:rsid w:val="00A66663"/>
    <w:rsid w:val="00A6705E"/>
    <w:rsid w:val="00A730DC"/>
    <w:rsid w:val="00A743B7"/>
    <w:rsid w:val="00A758E8"/>
    <w:rsid w:val="00A7671C"/>
    <w:rsid w:val="00AA2CBC"/>
    <w:rsid w:val="00AB1226"/>
    <w:rsid w:val="00AB2842"/>
    <w:rsid w:val="00AB38D6"/>
    <w:rsid w:val="00AB602A"/>
    <w:rsid w:val="00AC5366"/>
    <w:rsid w:val="00AC5820"/>
    <w:rsid w:val="00AD1CD8"/>
    <w:rsid w:val="00AD3668"/>
    <w:rsid w:val="00AE425D"/>
    <w:rsid w:val="00AE5371"/>
    <w:rsid w:val="00AE6DB5"/>
    <w:rsid w:val="00AF118F"/>
    <w:rsid w:val="00AF42A7"/>
    <w:rsid w:val="00AF54D8"/>
    <w:rsid w:val="00AF5D7F"/>
    <w:rsid w:val="00B032C9"/>
    <w:rsid w:val="00B1224E"/>
    <w:rsid w:val="00B1734A"/>
    <w:rsid w:val="00B2233A"/>
    <w:rsid w:val="00B2373E"/>
    <w:rsid w:val="00B23DD3"/>
    <w:rsid w:val="00B23E88"/>
    <w:rsid w:val="00B258BB"/>
    <w:rsid w:val="00B26707"/>
    <w:rsid w:val="00B2673F"/>
    <w:rsid w:val="00B32731"/>
    <w:rsid w:val="00B37FEF"/>
    <w:rsid w:val="00B44AD1"/>
    <w:rsid w:val="00B51A50"/>
    <w:rsid w:val="00B57FAF"/>
    <w:rsid w:val="00B6307A"/>
    <w:rsid w:val="00B67B97"/>
    <w:rsid w:val="00B70E72"/>
    <w:rsid w:val="00B71281"/>
    <w:rsid w:val="00B71464"/>
    <w:rsid w:val="00B74CB9"/>
    <w:rsid w:val="00B75167"/>
    <w:rsid w:val="00B810DE"/>
    <w:rsid w:val="00B86917"/>
    <w:rsid w:val="00B968C8"/>
    <w:rsid w:val="00B97E68"/>
    <w:rsid w:val="00BA285F"/>
    <w:rsid w:val="00BA3EC5"/>
    <w:rsid w:val="00BA51D9"/>
    <w:rsid w:val="00BB44A3"/>
    <w:rsid w:val="00BB5BB5"/>
    <w:rsid w:val="00BB5DFC"/>
    <w:rsid w:val="00BD04D9"/>
    <w:rsid w:val="00BD279D"/>
    <w:rsid w:val="00BD3329"/>
    <w:rsid w:val="00BD6BB8"/>
    <w:rsid w:val="00BE555F"/>
    <w:rsid w:val="00BE6B92"/>
    <w:rsid w:val="00BF19FF"/>
    <w:rsid w:val="00BF396C"/>
    <w:rsid w:val="00BF5709"/>
    <w:rsid w:val="00C0310F"/>
    <w:rsid w:val="00C04FB7"/>
    <w:rsid w:val="00C05E05"/>
    <w:rsid w:val="00C1183F"/>
    <w:rsid w:val="00C166FC"/>
    <w:rsid w:val="00C3389F"/>
    <w:rsid w:val="00C45717"/>
    <w:rsid w:val="00C616F4"/>
    <w:rsid w:val="00C61AD5"/>
    <w:rsid w:val="00C66BA2"/>
    <w:rsid w:val="00C67BBF"/>
    <w:rsid w:val="00C85653"/>
    <w:rsid w:val="00C95985"/>
    <w:rsid w:val="00CA24B4"/>
    <w:rsid w:val="00CB3A25"/>
    <w:rsid w:val="00CB664C"/>
    <w:rsid w:val="00CC4005"/>
    <w:rsid w:val="00CC5026"/>
    <w:rsid w:val="00CC5BB2"/>
    <w:rsid w:val="00CC68D0"/>
    <w:rsid w:val="00CD2AE5"/>
    <w:rsid w:val="00CE7963"/>
    <w:rsid w:val="00CF7CF9"/>
    <w:rsid w:val="00D00AD5"/>
    <w:rsid w:val="00D03F9A"/>
    <w:rsid w:val="00D06D51"/>
    <w:rsid w:val="00D11C2A"/>
    <w:rsid w:val="00D24991"/>
    <w:rsid w:val="00D33FF0"/>
    <w:rsid w:val="00D37619"/>
    <w:rsid w:val="00D436D8"/>
    <w:rsid w:val="00D45377"/>
    <w:rsid w:val="00D50255"/>
    <w:rsid w:val="00D551D9"/>
    <w:rsid w:val="00D56366"/>
    <w:rsid w:val="00D64759"/>
    <w:rsid w:val="00D66520"/>
    <w:rsid w:val="00D67C88"/>
    <w:rsid w:val="00D726A9"/>
    <w:rsid w:val="00D747B5"/>
    <w:rsid w:val="00D7726F"/>
    <w:rsid w:val="00DA0DB7"/>
    <w:rsid w:val="00DA1463"/>
    <w:rsid w:val="00DA5754"/>
    <w:rsid w:val="00DB664B"/>
    <w:rsid w:val="00DC2AA6"/>
    <w:rsid w:val="00DC331D"/>
    <w:rsid w:val="00DD1EA7"/>
    <w:rsid w:val="00DD2F75"/>
    <w:rsid w:val="00DD5495"/>
    <w:rsid w:val="00DE10DB"/>
    <w:rsid w:val="00DE34CF"/>
    <w:rsid w:val="00DF59B4"/>
    <w:rsid w:val="00DF7552"/>
    <w:rsid w:val="00E00773"/>
    <w:rsid w:val="00E110C4"/>
    <w:rsid w:val="00E12AF5"/>
    <w:rsid w:val="00E13F3D"/>
    <w:rsid w:val="00E21584"/>
    <w:rsid w:val="00E30AD1"/>
    <w:rsid w:val="00E34898"/>
    <w:rsid w:val="00E34C54"/>
    <w:rsid w:val="00E34C9F"/>
    <w:rsid w:val="00E403CE"/>
    <w:rsid w:val="00E41C8D"/>
    <w:rsid w:val="00E4334F"/>
    <w:rsid w:val="00E46A65"/>
    <w:rsid w:val="00E47A33"/>
    <w:rsid w:val="00E65ECF"/>
    <w:rsid w:val="00E93447"/>
    <w:rsid w:val="00E94A4A"/>
    <w:rsid w:val="00EB09B7"/>
    <w:rsid w:val="00EB3690"/>
    <w:rsid w:val="00EB3EC9"/>
    <w:rsid w:val="00EB66AE"/>
    <w:rsid w:val="00EC3B1C"/>
    <w:rsid w:val="00ED6526"/>
    <w:rsid w:val="00EE1F35"/>
    <w:rsid w:val="00EE70A2"/>
    <w:rsid w:val="00EE76EE"/>
    <w:rsid w:val="00EE7D7C"/>
    <w:rsid w:val="00EF1DB2"/>
    <w:rsid w:val="00F0206E"/>
    <w:rsid w:val="00F030E8"/>
    <w:rsid w:val="00F056BB"/>
    <w:rsid w:val="00F17742"/>
    <w:rsid w:val="00F25D98"/>
    <w:rsid w:val="00F300FB"/>
    <w:rsid w:val="00F306D3"/>
    <w:rsid w:val="00F55109"/>
    <w:rsid w:val="00F5649F"/>
    <w:rsid w:val="00F60045"/>
    <w:rsid w:val="00F64938"/>
    <w:rsid w:val="00F77FD0"/>
    <w:rsid w:val="00F826C9"/>
    <w:rsid w:val="00F929F7"/>
    <w:rsid w:val="00F952C3"/>
    <w:rsid w:val="00F96449"/>
    <w:rsid w:val="00F9705C"/>
    <w:rsid w:val="00FA001F"/>
    <w:rsid w:val="00FA6C26"/>
    <w:rsid w:val="00FB1829"/>
    <w:rsid w:val="00FB6386"/>
    <w:rsid w:val="00FC52E4"/>
    <w:rsid w:val="00FC7960"/>
    <w:rsid w:val="00FD4D66"/>
    <w:rsid w:val="00FE1566"/>
    <w:rsid w:val="00FE592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DA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CE7963"/>
    <w:pPr>
      <w:spacing w:after="0"/>
      <w:ind w:left="720"/>
      <w:contextualSpacing/>
    </w:pPr>
    <w:rPr>
      <w:rFonts w:eastAsia="MS Mincho"/>
      <w:sz w:val="24"/>
      <w:szCs w:val="24"/>
      <w:lang w:val="en-US"/>
    </w:rPr>
  </w:style>
  <w:style w:type="character" w:customStyle="1" w:styleId="ListParagraphChar">
    <w:name w:val="List Paragraph Char"/>
    <w:link w:val="ListParagraph"/>
    <w:uiPriority w:val="34"/>
    <w:rsid w:val="00CE7963"/>
    <w:rPr>
      <w:rFonts w:ascii="Times New Roman" w:eastAsia="MS Mincho" w:hAnsi="Times New Roman"/>
      <w:sz w:val="24"/>
      <w:szCs w:val="24"/>
      <w:lang w:val="en-US" w:eastAsia="en-US"/>
    </w:rPr>
  </w:style>
  <w:style w:type="character" w:customStyle="1" w:styleId="B1Char1">
    <w:name w:val="B1 Char1"/>
    <w:link w:val="B1"/>
    <w:qFormat/>
    <w:rsid w:val="00B2233A"/>
    <w:rPr>
      <w:rFonts w:ascii="Times New Roman" w:hAnsi="Times New Roman"/>
      <w:lang w:val="en-GB" w:eastAsia="en-US"/>
    </w:rPr>
  </w:style>
  <w:style w:type="paragraph" w:styleId="Revision">
    <w:name w:val="Revision"/>
    <w:hidden/>
    <w:uiPriority w:val="99"/>
    <w:semiHidden/>
    <w:rsid w:val="002C475C"/>
    <w:rPr>
      <w:rFonts w:ascii="Times New Roman" w:hAnsi="Times New Roman"/>
      <w:lang w:val="en-GB" w:eastAsia="en-US"/>
    </w:rPr>
  </w:style>
  <w:style w:type="paragraph" w:customStyle="1" w:styleId="Snipped">
    <w:name w:val="Snipped"/>
    <w:basedOn w:val="Normal"/>
    <w:qFormat/>
    <w:rsid w:val="000D7285"/>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NOChar">
    <w:name w:val="NO Char"/>
    <w:link w:val="NO"/>
    <w:rsid w:val="00A3453A"/>
    <w:rPr>
      <w:rFonts w:ascii="Times New Roman" w:hAnsi="Times New Roman"/>
      <w:lang w:val="en-GB" w:eastAsia="en-US"/>
    </w:rPr>
  </w:style>
  <w:style w:type="character" w:customStyle="1" w:styleId="B2Char">
    <w:name w:val="B2 Char"/>
    <w:link w:val="B2"/>
    <w:rsid w:val="00A3453A"/>
    <w:rPr>
      <w:rFonts w:ascii="Times New Roman" w:hAnsi="Times New Roman"/>
      <w:lang w:val="en-GB" w:eastAsia="en-US"/>
    </w:rPr>
  </w:style>
  <w:style w:type="character" w:customStyle="1" w:styleId="Codechar">
    <w:name w:val="Code (char)"/>
    <w:uiPriority w:val="1"/>
    <w:qFormat/>
    <w:rsid w:val="00A3453A"/>
    <w:rPr>
      <w:rFonts w:ascii="Arial" w:hAnsi="Arial"/>
      <w:i/>
      <w:noProof/>
      <w:sz w:val="18"/>
      <w:bdr w:val="none" w:sz="0" w:space="0" w:color="auto"/>
      <w:shd w:val="clear" w:color="auto" w:fill="auto"/>
      <w:lang w:val="en-US"/>
    </w:rPr>
  </w:style>
  <w:style w:type="character" w:customStyle="1" w:styleId="NOZchn">
    <w:name w:val="NO Zchn"/>
    <w:rsid w:val="005B00FF"/>
  </w:style>
  <w:style w:type="character" w:customStyle="1" w:styleId="TALChar">
    <w:name w:val="TAL Char"/>
    <w:link w:val="TAL"/>
    <w:qFormat/>
    <w:rsid w:val="00377DA4"/>
    <w:rPr>
      <w:rFonts w:ascii="Arial" w:hAnsi="Arial"/>
      <w:sz w:val="18"/>
      <w:lang w:val="en-GB" w:eastAsia="en-US"/>
    </w:rPr>
  </w:style>
  <w:style w:type="character" w:customStyle="1" w:styleId="HTTPHeader">
    <w:name w:val="HTTP Header"/>
    <w:basedOn w:val="DefaultParagraphFont"/>
    <w:uiPriority w:val="1"/>
    <w:qFormat/>
    <w:rsid w:val="00377DA4"/>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377D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377DA4"/>
    <w:rPr>
      <w:rFonts w:ascii="Arial" w:hAnsi="Arial" w:cs="Courier New"/>
      <w:i/>
      <w:noProof w:val="0"/>
      <w:sz w:val="18"/>
      <w:bdr w:val="none" w:sz="0" w:space="0" w:color="auto"/>
      <w:shd w:val="clear" w:color="auto" w:fill="auto"/>
      <w:lang w:val="en-US" w:eastAsia="en-US"/>
    </w:rPr>
  </w:style>
  <w:style w:type="character" w:customStyle="1" w:styleId="THChar">
    <w:name w:val="TH Char"/>
    <w:link w:val="TH"/>
    <w:qFormat/>
    <w:rsid w:val="00377DA4"/>
    <w:rPr>
      <w:rFonts w:ascii="Arial" w:hAnsi="Arial"/>
      <w:b/>
      <w:lang w:val="en-GB" w:eastAsia="en-US"/>
    </w:rPr>
  </w:style>
  <w:style w:type="character" w:customStyle="1" w:styleId="TACChar">
    <w:name w:val="TAC Char"/>
    <w:link w:val="TAC"/>
    <w:qFormat/>
    <w:rsid w:val="00377DA4"/>
    <w:rPr>
      <w:rFonts w:ascii="Arial" w:hAnsi="Arial"/>
      <w:sz w:val="18"/>
      <w:lang w:val="en-GB" w:eastAsia="en-US"/>
    </w:rPr>
  </w:style>
  <w:style w:type="character" w:customStyle="1" w:styleId="TAHChar">
    <w:name w:val="TAH Char"/>
    <w:link w:val="TAH"/>
    <w:qFormat/>
    <w:rsid w:val="00377DA4"/>
    <w:rPr>
      <w:rFonts w:ascii="Arial" w:hAnsi="Arial"/>
      <w:b/>
      <w:sz w:val="18"/>
      <w:lang w:val="en-GB" w:eastAsia="en-US"/>
    </w:rPr>
  </w:style>
  <w:style w:type="character" w:customStyle="1" w:styleId="TANChar">
    <w:name w:val="TAN Char"/>
    <w:link w:val="TAN"/>
    <w:qFormat/>
    <w:rsid w:val="00152434"/>
    <w:rPr>
      <w:rFonts w:ascii="Arial" w:hAnsi="Arial"/>
      <w:sz w:val="18"/>
      <w:lang w:val="en-GB" w:eastAsia="en-US"/>
    </w:rPr>
  </w:style>
  <w:style w:type="character" w:customStyle="1" w:styleId="TFChar">
    <w:name w:val="TF Char"/>
    <w:link w:val="TF"/>
    <w:qFormat/>
    <w:rsid w:val="00586A60"/>
    <w:rPr>
      <w:rFonts w:ascii="Arial" w:hAnsi="Arial"/>
      <w:b/>
      <w:lang w:val="en-GB" w:eastAsia="en-US"/>
    </w:rPr>
  </w:style>
  <w:style w:type="character" w:customStyle="1" w:styleId="UnresolvedMention">
    <w:name w:val="Unresolved Mention"/>
    <w:basedOn w:val="DefaultParagraphFont"/>
    <w:uiPriority w:val="99"/>
    <w:semiHidden/>
    <w:unhideWhenUsed/>
    <w:rsid w:val="00F056BB"/>
    <w:rPr>
      <w:color w:val="605E5C"/>
      <w:shd w:val="clear" w:color="auto" w:fill="E1DFDD"/>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D747B5"/>
    <w:rPr>
      <w:rFonts w:ascii="Arial" w:hAnsi="Arial"/>
      <w:sz w:val="24"/>
      <w:lang w:val="en-GB" w:eastAsia="en-US"/>
    </w:rPr>
  </w:style>
  <w:style w:type="character" w:customStyle="1" w:styleId="CommentTextChar">
    <w:name w:val="Comment Text Char"/>
    <w:basedOn w:val="DefaultParagraphFont"/>
    <w:link w:val="CommentText"/>
    <w:semiHidden/>
    <w:rsid w:val="00D747B5"/>
    <w:rPr>
      <w:rFonts w:ascii="Times New Roman" w:hAnsi="Times New Roman"/>
      <w:lang w:val="en-GB" w:eastAsia="en-US"/>
    </w:rPr>
  </w:style>
  <w:style w:type="character" w:customStyle="1" w:styleId="Heading5Char">
    <w:name w:val="Heading 5 Char"/>
    <w:basedOn w:val="DefaultParagraphFont"/>
    <w:link w:val="Heading5"/>
    <w:rsid w:val="00710EC8"/>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51215">
      <w:bodyDiv w:val="1"/>
      <w:marLeft w:val="0"/>
      <w:marRight w:val="0"/>
      <w:marTop w:val="0"/>
      <w:marBottom w:val="0"/>
      <w:divBdr>
        <w:top w:val="none" w:sz="0" w:space="0" w:color="auto"/>
        <w:left w:val="none" w:sz="0" w:space="0" w:color="auto"/>
        <w:bottom w:val="none" w:sz="0" w:space="0" w:color="auto"/>
        <w:right w:val="none" w:sz="0" w:space="0" w:color="auto"/>
      </w:divBdr>
    </w:div>
    <w:div w:id="1601908186">
      <w:bodyDiv w:val="1"/>
      <w:marLeft w:val="0"/>
      <w:marRight w:val="0"/>
      <w:marTop w:val="0"/>
      <w:marBottom w:val="0"/>
      <w:divBdr>
        <w:top w:val="none" w:sz="0" w:space="0" w:color="auto"/>
        <w:left w:val="none" w:sz="0" w:space="0" w:color="auto"/>
        <w:bottom w:val="none" w:sz="0" w:space="0" w:color="auto"/>
        <w:right w:val="none" w:sz="0" w:space="0" w:color="auto"/>
      </w:divBdr>
    </w:div>
    <w:div w:id="161887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sa/WG4_CODEC/TSGS4_132_Fukuoka/Docs/S4-250884.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26" Type="http://schemas.openxmlformats.org/officeDocument/2006/relationships/image" Target="media/image3.emf"/><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forge.3gpp.org/rep/sa4/amd-pro-med" TargetMode="External"/><Relationship Id="rId25" Type="http://schemas.openxmlformats.org/officeDocument/2006/relationships/package" Target="embeddings/Microsoft_Visio_Drawing12.vsdx"/><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emf"/><Relationship Id="rId32"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1.vsdx"/><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3G_Specs/CRs.htm" TargetMode="External"/><Relationship Id="rId22" Type="http://schemas.openxmlformats.org/officeDocument/2006/relationships/image" Target="media/image1.emf"/><Relationship Id="rId27" Type="http://schemas.openxmlformats.org/officeDocument/2006/relationships/package" Target="embeddings/Microsoft_Visio_Drawing23.vsdx"/><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D78B3-47A1-4F29-B1CD-4B1A3E08E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A2577-0F35-48D8-A693-0421B1FFF55E}">
  <ds:schemaRefs>
    <ds:schemaRef ds:uri="http://schemas.microsoft.com/sharepoint/v3/contenttype/forms"/>
  </ds:schemaRefs>
</ds:datastoreItem>
</file>

<file path=customXml/itemProps3.xml><?xml version="1.0" encoding="utf-8"?>
<ds:datastoreItem xmlns:ds="http://schemas.openxmlformats.org/officeDocument/2006/customXml" ds:itemID="{DEFB4096-5B02-4EB4-9863-6D36A1989313}">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360129F5-09FD-459F-97ED-CDA8345D3FF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24</Pages>
  <Words>9209</Words>
  <Characters>52492</Characters>
  <Application>Microsoft Office Word</Application>
  <DocSecurity>0</DocSecurity>
  <Lines>437</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61578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1900-01-01T08:00:00Z</cp:lastPrinted>
  <dcterms:created xsi:type="dcterms:W3CDTF">2025-05-21T02:14:00Z</dcterms:created>
  <dcterms:modified xsi:type="dcterms:W3CDTF">2025-05-21T02:14:00Z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ies>
</file>