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308A" w14:textId="220433D2" w:rsidR="00130B75" w:rsidRPr="00130B75" w:rsidRDefault="00130B75" w:rsidP="00130B75">
      <w:pPr>
        <w:pStyle w:val="CRCoverPage"/>
        <w:outlineLvl w:val="0"/>
        <w:rPr>
          <w:b/>
          <w:i/>
          <w:noProof/>
          <w:sz w:val="24"/>
        </w:rPr>
      </w:pPr>
      <w:r w:rsidRPr="00130B75">
        <w:rPr>
          <w:b/>
          <w:noProof/>
          <w:sz w:val="24"/>
        </w:rPr>
        <w:t>3GPP TSG-SA WG4 Meeting #13</w:t>
      </w:r>
      <w:r w:rsidR="00AB45A2">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50593A">
        <w:rPr>
          <w:b/>
          <w:bCs/>
          <w:noProof/>
          <w:sz w:val="24"/>
        </w:rPr>
        <w:t>S4-25</w:t>
      </w:r>
      <w:r w:rsidR="0050593A" w:rsidRPr="0050593A">
        <w:rPr>
          <w:b/>
          <w:bCs/>
          <w:noProof/>
          <w:sz w:val="24"/>
        </w:rPr>
        <w:t>0996</w:t>
      </w:r>
      <w:ins w:id="0" w:author="Andrei Stoica (Lenovo) 19-05-25" w:date="2025-05-18T18:09:00Z">
        <w:r w:rsidR="00D631BA">
          <w:rPr>
            <w:b/>
            <w:bCs/>
            <w:noProof/>
            <w:sz w:val="24"/>
          </w:rPr>
          <w:t>r1</w:t>
        </w:r>
      </w:ins>
    </w:p>
    <w:p w14:paraId="153E19FC" w14:textId="77777777" w:rsidR="00AB45A2" w:rsidRPr="00AB45A2" w:rsidRDefault="00AB45A2" w:rsidP="00AB45A2">
      <w:pPr>
        <w:pStyle w:val="CRCoverPage"/>
        <w:outlineLvl w:val="0"/>
        <w:rPr>
          <w:b/>
          <w:noProof/>
          <w:sz w:val="24"/>
        </w:rPr>
      </w:pPr>
      <w:r w:rsidRPr="00AB45A2">
        <w:rPr>
          <w:b/>
          <w:noProof/>
          <w:sz w:val="24"/>
        </w:rPr>
        <w:t>Japan, Fukuoka,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BD32B0" w:rsidR="001E41F3" w:rsidRPr="00410371" w:rsidRDefault="00000000" w:rsidP="00E13F3D">
            <w:pPr>
              <w:pStyle w:val="CRCoverPage"/>
              <w:spacing w:after="0"/>
              <w:jc w:val="right"/>
              <w:rPr>
                <w:b/>
                <w:noProof/>
                <w:sz w:val="28"/>
              </w:rPr>
            </w:pPr>
            <w:fldSimple w:instr=" DOCPROPERTY  Spec#  \* MERGEFORMAT ">
              <w:r w:rsidR="001E146A">
                <w:rPr>
                  <w:b/>
                  <w:noProof/>
                  <w:sz w:val="28"/>
                </w:rPr>
                <w:t>26.522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29E29" w:rsidR="001E41F3" w:rsidRPr="00410371" w:rsidRDefault="00000000" w:rsidP="00547111">
            <w:pPr>
              <w:pStyle w:val="CRCoverPage"/>
              <w:spacing w:after="0"/>
              <w:rPr>
                <w:noProof/>
              </w:rPr>
            </w:pPr>
            <w:fldSimple w:instr=" DOCPROPERTY  Cr#  \* MERGEFORMAT ">
              <w:r w:rsidR="004B45B4" w:rsidRPr="004B45B4">
                <w:rPr>
                  <w:b/>
                  <w:noProof/>
                  <w:sz w:val="28"/>
                </w:rPr>
                <w:t>0021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6F59F8" w:rsidR="001E41F3" w:rsidRPr="00410371" w:rsidRDefault="00B45930" w:rsidP="00E13F3D">
            <w:pPr>
              <w:pStyle w:val="CRCoverPage"/>
              <w:spacing w:after="0"/>
              <w:jc w:val="center"/>
              <w:rPr>
                <w:b/>
                <w:noProof/>
              </w:rPr>
            </w:pPr>
            <w:r w:rsidRPr="001E146A">
              <w:rPr>
                <w:highlight w:val="yellow"/>
              </w:rPr>
              <w:fldChar w:fldCharType="begin"/>
            </w:r>
            <w:r w:rsidRPr="001E146A">
              <w:rPr>
                <w:highlight w:val="yellow"/>
              </w:rPr>
              <w:instrText xml:space="preserve"> DOCPROPERTY  Revision  \* MERGEFORMAT </w:instrText>
            </w:r>
            <w:r w:rsidRPr="001E146A">
              <w:rPr>
                <w:highlight w:val="yellow"/>
              </w:rPr>
              <w:fldChar w:fldCharType="separate"/>
            </w:r>
            <w:r w:rsidR="004B45B4" w:rsidRPr="00E344A9">
              <w:rPr>
                <w:b/>
                <w:noProof/>
                <w:sz w:val="28"/>
              </w:rPr>
              <w:t>-</w:t>
            </w:r>
            <w:r w:rsidR="004B45B4" w:rsidRPr="001E146A" w:rsidDel="004B45B4">
              <w:rPr>
                <w:b/>
                <w:noProof/>
                <w:sz w:val="28"/>
                <w:highlight w:val="yellow"/>
              </w:rPr>
              <w:t xml:space="preserve"> </w:t>
            </w:r>
            <w:r w:rsidRPr="001E146A">
              <w:rPr>
                <w:b/>
                <w:noProof/>
                <w:sz w:val="28"/>
                <w:highlight w:val="yellow"/>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780CE" w:rsidR="001E41F3" w:rsidRPr="00410371" w:rsidRDefault="00000000">
            <w:pPr>
              <w:pStyle w:val="CRCoverPage"/>
              <w:spacing w:after="0"/>
              <w:jc w:val="center"/>
              <w:rPr>
                <w:noProof/>
                <w:sz w:val="28"/>
              </w:rPr>
            </w:pPr>
            <w:fldSimple w:instr=" DOCPROPERTY  Version  \* MERGEFORMAT ">
              <w:r w:rsidR="001E146A">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0D0870" w:rsidR="00F25D98" w:rsidRDefault="001E146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09905E" w:rsidR="00F25D98" w:rsidRDefault="001E146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B6F812" w:rsidR="001E41F3" w:rsidRDefault="0088343F">
            <w:pPr>
              <w:pStyle w:val="CRCoverPage"/>
              <w:spacing w:after="0"/>
              <w:ind w:left="100"/>
              <w:rPr>
                <w:noProof/>
              </w:rPr>
            </w:pPr>
            <w:r>
              <w:t xml:space="preserve">[5G_RTP_Ph2] </w:t>
            </w:r>
            <w:r w:rsidR="001E146A">
              <w:t>RTP Header Extension for Expedited Transfer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EBC52E" w:rsidR="001E41F3" w:rsidRDefault="001E146A">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7BECA" w:rsidR="001E41F3" w:rsidRDefault="001E146A"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DB4B58" w:rsidR="001E41F3" w:rsidRDefault="001E146A">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3C78F0" w:rsidR="001E41F3" w:rsidRDefault="001E146A">
            <w:pPr>
              <w:pStyle w:val="CRCoverPage"/>
              <w:spacing w:after="0"/>
              <w:ind w:left="100"/>
              <w:rPr>
                <w:noProof/>
              </w:rPr>
            </w:pPr>
            <w:r>
              <w:t>2025-05-13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F27AFA" w:rsidR="001E41F3" w:rsidRDefault="00000000" w:rsidP="00D24991">
            <w:pPr>
              <w:pStyle w:val="CRCoverPage"/>
              <w:spacing w:after="0"/>
              <w:ind w:left="100" w:right="-609"/>
              <w:rPr>
                <w:b/>
                <w:noProof/>
              </w:rPr>
            </w:pPr>
            <w:fldSimple w:instr=" DOCPROPERTY  Cat  \* MERGEFORMAT ">
              <w:r w:rsidR="001E146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CF0A9C" w:rsidR="001E41F3" w:rsidRDefault="001E146A">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71D533" w:rsidR="001E41F3" w:rsidRDefault="00680D37">
            <w:pPr>
              <w:pStyle w:val="CRCoverPage"/>
              <w:spacing w:after="0"/>
              <w:ind w:left="100"/>
              <w:rPr>
                <w:noProof/>
              </w:rPr>
            </w:pPr>
            <w:r>
              <w:rPr>
                <w:noProof/>
              </w:rPr>
              <w:t>Stage 2 definition of Expedited Transfer Indication</w:t>
            </w:r>
            <w:r w:rsidR="004B45B4">
              <w:rPr>
                <w:noProof/>
              </w:rPr>
              <w:t xml:space="preserve"> (ETI)</w:t>
            </w:r>
            <w:r>
              <w:rPr>
                <w:noProof/>
              </w:rPr>
              <w:t xml:space="preserve"> in TS 23.501 expects packets at N6 to be marked with ETI when expedited data transfer is enabled. For RTP traffic over the service data flow, the ETI marking is supposed to be part of an RTP header extension captured in TS 26.522. However, such ETI signalling in an RTP header extension is currently missing from TS 26.522.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8ABECA" w:rsidR="001E41F3" w:rsidRDefault="00680D37">
            <w:pPr>
              <w:pStyle w:val="CRCoverPage"/>
              <w:spacing w:after="0"/>
              <w:ind w:left="100"/>
              <w:rPr>
                <w:noProof/>
              </w:rPr>
            </w:pPr>
            <w:r>
              <w:rPr>
                <w:noProof/>
              </w:rPr>
              <w:t xml:space="preserve">Added </w:t>
            </w:r>
            <w:r w:rsidR="004B45B4">
              <w:rPr>
                <w:noProof/>
              </w:rPr>
              <w:t>new RTP HE for ETI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6D2B1" w:rsidR="001E41F3" w:rsidRDefault="00680D37">
            <w:pPr>
              <w:pStyle w:val="CRCoverPage"/>
              <w:spacing w:after="0"/>
              <w:ind w:left="100"/>
              <w:rPr>
                <w:noProof/>
              </w:rPr>
            </w:pPr>
            <w:r>
              <w:rPr>
                <w:noProof/>
              </w:rPr>
              <w:t>Incomplete Stage 3 specification for ETI signalling over user plane.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92C4F" w:rsidR="001E41F3" w:rsidRDefault="001A6EB6">
            <w:pPr>
              <w:pStyle w:val="CRCoverPage"/>
              <w:spacing w:after="0"/>
              <w:ind w:left="100"/>
              <w:rPr>
                <w:noProof/>
              </w:rPr>
            </w:pPr>
            <w:r>
              <w:rPr>
                <w:noProof/>
              </w:rPr>
              <w:t xml:space="preserve">3.3, </w:t>
            </w:r>
            <w:r w:rsidR="00115BEC">
              <w:rPr>
                <w:noProof/>
              </w:rPr>
              <w:t>4.x (new)</w:t>
            </w:r>
            <w:r w:rsidR="005D3594">
              <w:rPr>
                <w:noProof/>
              </w:rPr>
              <w:t>, Annex D.X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5DD458" w:rsidR="001E41F3" w:rsidRDefault="004C3C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E3D5F6" w:rsidR="001E41F3" w:rsidRDefault="00145D43">
            <w:pPr>
              <w:pStyle w:val="CRCoverPage"/>
              <w:spacing w:after="0"/>
              <w:ind w:left="99"/>
              <w:rPr>
                <w:noProof/>
              </w:rPr>
            </w:pPr>
            <w:r>
              <w:rPr>
                <w:noProof/>
              </w:rPr>
              <w:t xml:space="preserve">TS </w:t>
            </w:r>
            <w:r w:rsidR="004C3C3C">
              <w:rPr>
                <w:noProof/>
              </w:rPr>
              <w:t xml:space="preserve">26.113 </w:t>
            </w:r>
            <w:r>
              <w:rPr>
                <w:noProof/>
              </w:rPr>
              <w:t xml:space="preserve">CR </w:t>
            </w:r>
            <w:r w:rsidR="004C3C3C">
              <w:rPr>
                <w:noProof/>
              </w:rPr>
              <w:t>0008r1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7BEDC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1"/>
          <w:footnotePr>
            <w:numRestart w:val="eachSect"/>
          </w:footnotePr>
          <w:pgSz w:w="11907" w:h="16840" w:code="9"/>
          <w:pgMar w:top="1418" w:right="1134" w:bottom="1134" w:left="1134" w:header="680" w:footer="567" w:gutter="0"/>
          <w:cols w:space="720"/>
        </w:sectPr>
      </w:pPr>
    </w:p>
    <w:p w14:paraId="775EAB20" w14:textId="77777777" w:rsidR="004A75BC" w:rsidRDefault="004A75BC" w:rsidP="004A75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28C509B6" w14:textId="77777777" w:rsidR="007B6C1B" w:rsidRPr="004D3578" w:rsidRDefault="007B6C1B" w:rsidP="007B6C1B">
      <w:pPr>
        <w:pStyle w:val="Heading2"/>
      </w:pPr>
      <w:bookmarkStart w:id="2" w:name="_Toc194068030"/>
      <w:bookmarkStart w:id="3" w:name="_Toc184121797"/>
      <w:bookmarkStart w:id="4" w:name="_Toc194068062"/>
      <w:r w:rsidRPr="004D3578">
        <w:t>3.3</w:t>
      </w:r>
      <w:r w:rsidRPr="004D3578">
        <w:tab/>
        <w:t>Abbreviations</w:t>
      </w:r>
      <w:bookmarkEnd w:id="2"/>
    </w:p>
    <w:p w14:paraId="2A12669C" w14:textId="77777777" w:rsidR="007B6C1B" w:rsidRPr="004D3578" w:rsidRDefault="007B6C1B" w:rsidP="007B6C1B">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EF72556" w14:textId="77777777" w:rsidR="007B6C1B" w:rsidRDefault="007B6C1B" w:rsidP="007B6C1B">
      <w:pPr>
        <w:pStyle w:val="EW"/>
      </w:pPr>
      <w:r>
        <w:t>AP</w:t>
      </w:r>
      <w:r>
        <w:tab/>
        <w:t>Aggregation Packet</w:t>
      </w:r>
    </w:p>
    <w:p w14:paraId="0A6007FC" w14:textId="77777777" w:rsidR="007B6C1B" w:rsidRDefault="007B6C1B" w:rsidP="007B6C1B">
      <w:pPr>
        <w:pStyle w:val="EW"/>
      </w:pPr>
      <w:r>
        <w:t>AVC</w:t>
      </w:r>
      <w:r w:rsidRPr="004D3578">
        <w:tab/>
      </w:r>
      <w:r>
        <w:t>Advanced Video Coding</w:t>
      </w:r>
    </w:p>
    <w:p w14:paraId="211EFF11" w14:textId="77777777" w:rsidR="007B6C1B" w:rsidRDefault="007B6C1B" w:rsidP="007B6C1B">
      <w:pPr>
        <w:pStyle w:val="EW"/>
      </w:pPr>
      <w:r>
        <w:t>BLA</w:t>
      </w:r>
      <w:r>
        <w:tab/>
        <w:t>Broken Link Access</w:t>
      </w:r>
    </w:p>
    <w:p w14:paraId="3D2BE6F6" w14:textId="77777777" w:rsidR="007B6C1B" w:rsidRDefault="007B6C1B" w:rsidP="007B6C1B">
      <w:pPr>
        <w:pStyle w:val="EW"/>
      </w:pPr>
      <w:r>
        <w:t>CRA</w:t>
      </w:r>
      <w:r>
        <w:tab/>
        <w:t>Clean Random Access</w:t>
      </w:r>
    </w:p>
    <w:p w14:paraId="58483AE7" w14:textId="77777777" w:rsidR="007B6C1B" w:rsidRDefault="007B6C1B" w:rsidP="007B6C1B">
      <w:pPr>
        <w:pStyle w:val="EW"/>
        <w:rPr>
          <w:ins w:id="5" w:author="Andrei Stoica (Lenovo)" w:date="2025-05-13T07:53:00Z"/>
        </w:rPr>
      </w:pPr>
      <w:proofErr w:type="spellStart"/>
      <w:r>
        <w:t>DoF</w:t>
      </w:r>
      <w:proofErr w:type="spellEnd"/>
      <w:r>
        <w:tab/>
        <w:t>Degrees of Freedom</w:t>
      </w:r>
    </w:p>
    <w:p w14:paraId="6BC65725" w14:textId="5C4AFDB2" w:rsidR="00C7064A" w:rsidRDefault="00C7064A" w:rsidP="007B6C1B">
      <w:pPr>
        <w:pStyle w:val="EW"/>
      </w:pPr>
      <w:ins w:id="6" w:author="Andrei Stoica (Lenovo)" w:date="2025-05-13T07:53:00Z">
        <w:r>
          <w:t>ETI</w:t>
        </w:r>
        <w:r>
          <w:tab/>
          <w:t>Expedited Transfer Indication</w:t>
        </w:r>
      </w:ins>
    </w:p>
    <w:p w14:paraId="660895AB" w14:textId="77777777" w:rsidR="007B6C1B" w:rsidRDefault="007B6C1B" w:rsidP="007B6C1B">
      <w:pPr>
        <w:pStyle w:val="EW"/>
      </w:pPr>
      <w:r>
        <w:t>FU</w:t>
      </w:r>
      <w:r>
        <w:tab/>
        <w:t>Fragmentation Unit</w:t>
      </w:r>
    </w:p>
    <w:p w14:paraId="7262B495" w14:textId="77777777" w:rsidR="007B6C1B" w:rsidRDefault="007B6C1B" w:rsidP="007B6C1B">
      <w:pPr>
        <w:pStyle w:val="EW"/>
      </w:pPr>
      <w:r>
        <w:t>HE</w:t>
      </w:r>
      <w:r>
        <w:tab/>
        <w:t>(RTP) Header Extension</w:t>
      </w:r>
    </w:p>
    <w:p w14:paraId="4FB6B4CF" w14:textId="77777777" w:rsidR="007B6C1B" w:rsidRDefault="007B6C1B" w:rsidP="007B6C1B">
      <w:pPr>
        <w:pStyle w:val="EW"/>
      </w:pPr>
      <w:r>
        <w:t>HEVC</w:t>
      </w:r>
      <w:r>
        <w:tab/>
        <w:t>High Efficiency Video Coding</w:t>
      </w:r>
    </w:p>
    <w:p w14:paraId="2F434CA1" w14:textId="77777777" w:rsidR="007B6C1B" w:rsidRDefault="007B6C1B" w:rsidP="007B6C1B">
      <w:pPr>
        <w:pStyle w:val="EW"/>
      </w:pPr>
      <w:r>
        <w:t>IDR</w:t>
      </w:r>
      <w:r>
        <w:tab/>
        <w:t>Instantaneous Decoder Refresh</w:t>
      </w:r>
    </w:p>
    <w:p w14:paraId="43DF97C0" w14:textId="77777777" w:rsidR="007B6C1B" w:rsidRDefault="007B6C1B" w:rsidP="007B6C1B">
      <w:pPr>
        <w:pStyle w:val="EW"/>
        <w:rPr>
          <w:lang w:val="en-US"/>
        </w:rPr>
      </w:pPr>
      <w:r w:rsidRPr="00FF3075">
        <w:rPr>
          <w:lang w:val="en-US"/>
        </w:rPr>
        <w:t>IRAP</w:t>
      </w:r>
      <w:r w:rsidRPr="00FF3075">
        <w:rPr>
          <w:lang w:val="en-US"/>
        </w:rPr>
        <w:tab/>
        <w:t>Intra Random Access Picture</w:t>
      </w:r>
    </w:p>
    <w:p w14:paraId="73CD83BA" w14:textId="77777777" w:rsidR="007B6C1B" w:rsidRDefault="007B6C1B" w:rsidP="007B6C1B">
      <w:pPr>
        <w:pStyle w:val="EW"/>
        <w:rPr>
          <w:lang w:val="en-US"/>
        </w:rPr>
      </w:pPr>
      <w:r>
        <w:rPr>
          <w:lang w:val="en-US"/>
        </w:rPr>
        <w:t>NAL</w:t>
      </w:r>
      <w:r>
        <w:rPr>
          <w:lang w:val="en-US"/>
        </w:rPr>
        <w:tab/>
        <w:t>Network Abstraction Layer</w:t>
      </w:r>
    </w:p>
    <w:p w14:paraId="2E4374C0" w14:textId="77777777" w:rsidR="007B6C1B" w:rsidRDefault="007B6C1B" w:rsidP="007B6C1B">
      <w:pPr>
        <w:pStyle w:val="EW"/>
        <w:rPr>
          <w:lang w:val="en-US"/>
        </w:rPr>
      </w:pPr>
      <w:r>
        <w:rPr>
          <w:lang w:val="en-US"/>
        </w:rPr>
        <w:t>NRI</w:t>
      </w:r>
      <w:r>
        <w:rPr>
          <w:lang w:val="en-US"/>
        </w:rPr>
        <w:tab/>
      </w:r>
      <w:proofErr w:type="spellStart"/>
      <w:r>
        <w:rPr>
          <w:lang w:val="en-US"/>
        </w:rPr>
        <w:t>nal_ref_idc</w:t>
      </w:r>
      <w:proofErr w:type="spellEnd"/>
    </w:p>
    <w:p w14:paraId="6CE2BF17" w14:textId="77777777" w:rsidR="007B6C1B" w:rsidRDefault="007B6C1B" w:rsidP="007B6C1B">
      <w:pPr>
        <w:pStyle w:val="EW"/>
        <w:rPr>
          <w:lang w:val="en-US"/>
        </w:rPr>
      </w:pPr>
      <w:r>
        <w:rPr>
          <w:lang w:val="en-US"/>
        </w:rPr>
        <w:t>NTP</w:t>
      </w:r>
      <w:r>
        <w:rPr>
          <w:lang w:val="en-US"/>
        </w:rPr>
        <w:tab/>
        <w:t>Network Time Protocol</w:t>
      </w:r>
    </w:p>
    <w:p w14:paraId="51C9D149" w14:textId="77777777" w:rsidR="007B6C1B" w:rsidRDefault="007B6C1B" w:rsidP="007B6C1B">
      <w:pPr>
        <w:pStyle w:val="EW"/>
        <w:rPr>
          <w:lang w:val="en-US"/>
        </w:rPr>
      </w:pPr>
      <w:r>
        <w:rPr>
          <w:lang w:val="en-US"/>
        </w:rPr>
        <w:t>OS</w:t>
      </w:r>
      <w:r>
        <w:rPr>
          <w:lang w:val="en-US"/>
        </w:rPr>
        <w:tab/>
        <w:t>Operating System</w:t>
      </w:r>
    </w:p>
    <w:p w14:paraId="466EC824" w14:textId="77777777" w:rsidR="007B6C1B" w:rsidRDefault="007B6C1B" w:rsidP="007B6C1B">
      <w:pPr>
        <w:pStyle w:val="EW"/>
        <w:rPr>
          <w:lang w:val="en-US"/>
        </w:rPr>
      </w:pPr>
      <w:r>
        <w:rPr>
          <w:lang w:val="en-US"/>
        </w:rPr>
        <w:t>PACI</w:t>
      </w:r>
      <w:r>
        <w:rPr>
          <w:lang w:val="en-US"/>
        </w:rPr>
        <w:tab/>
        <w:t>Payload Content Information</w:t>
      </w:r>
    </w:p>
    <w:p w14:paraId="2300F920" w14:textId="77777777" w:rsidR="007B6C1B" w:rsidRDefault="007B6C1B" w:rsidP="007B6C1B">
      <w:pPr>
        <w:pStyle w:val="EW"/>
        <w:rPr>
          <w:lang w:val="en-US"/>
        </w:rPr>
      </w:pPr>
      <w:r>
        <w:rPr>
          <w:lang w:val="en-US"/>
        </w:rPr>
        <w:t>PPS</w:t>
      </w:r>
      <w:r>
        <w:rPr>
          <w:lang w:val="en-US"/>
        </w:rPr>
        <w:tab/>
        <w:t>Picture Parameter Set</w:t>
      </w:r>
    </w:p>
    <w:p w14:paraId="7762179D" w14:textId="77777777" w:rsidR="007B6C1B" w:rsidRDefault="007B6C1B" w:rsidP="007B6C1B">
      <w:pPr>
        <w:pStyle w:val="EW"/>
        <w:rPr>
          <w:lang w:val="en-US"/>
        </w:rPr>
      </w:pPr>
      <w:r>
        <w:rPr>
          <w:lang w:val="en-US"/>
        </w:rPr>
        <w:t>PSI</w:t>
      </w:r>
      <w:r>
        <w:rPr>
          <w:lang w:val="en-US"/>
        </w:rPr>
        <w:tab/>
        <w:t>PDU Set Importance</w:t>
      </w:r>
    </w:p>
    <w:p w14:paraId="0930DDD2" w14:textId="77777777" w:rsidR="007B6C1B" w:rsidRDefault="007B6C1B" w:rsidP="007B6C1B">
      <w:pPr>
        <w:pStyle w:val="EW"/>
        <w:rPr>
          <w:lang w:val="en-US"/>
        </w:rPr>
      </w:pPr>
      <w:r>
        <w:rPr>
          <w:lang w:val="en-US"/>
        </w:rPr>
        <w:t>PTP</w:t>
      </w:r>
      <w:r>
        <w:rPr>
          <w:lang w:val="en-US"/>
        </w:rPr>
        <w:tab/>
        <w:t>Precision Time Protocol</w:t>
      </w:r>
    </w:p>
    <w:p w14:paraId="32BA7777" w14:textId="77777777" w:rsidR="007B6C1B" w:rsidRDefault="007B6C1B" w:rsidP="007B6C1B">
      <w:pPr>
        <w:pStyle w:val="EW"/>
        <w:rPr>
          <w:lang w:val="en-US"/>
        </w:rPr>
      </w:pPr>
      <w:r>
        <w:rPr>
          <w:lang w:val="en-US"/>
        </w:rPr>
        <w:t>RADL</w:t>
      </w:r>
      <w:r>
        <w:rPr>
          <w:lang w:val="en-US"/>
        </w:rPr>
        <w:tab/>
        <w:t>Random Access Decodable Leading</w:t>
      </w:r>
    </w:p>
    <w:p w14:paraId="3685D038" w14:textId="77777777" w:rsidR="007B6C1B" w:rsidRDefault="007B6C1B" w:rsidP="007B6C1B">
      <w:pPr>
        <w:pStyle w:val="EW"/>
        <w:rPr>
          <w:lang w:val="en-US"/>
        </w:rPr>
      </w:pPr>
      <w:r w:rsidRPr="003C285C">
        <w:rPr>
          <w:lang w:val="en-US"/>
        </w:rPr>
        <w:t xml:space="preserve">RASL </w:t>
      </w:r>
      <w:r w:rsidRPr="003C285C">
        <w:rPr>
          <w:lang w:val="en-US"/>
        </w:rPr>
        <w:tab/>
        <w:t>Random Access Skipped Leading</w:t>
      </w:r>
    </w:p>
    <w:p w14:paraId="4691D2D4" w14:textId="77777777" w:rsidR="007B6C1B" w:rsidRDefault="007B6C1B" w:rsidP="007B6C1B">
      <w:pPr>
        <w:pStyle w:val="EW"/>
        <w:rPr>
          <w:lang w:val="en-US"/>
        </w:rPr>
      </w:pPr>
      <w:r>
        <w:rPr>
          <w:lang w:val="en-US"/>
        </w:rPr>
        <w:t>RTCP</w:t>
      </w:r>
      <w:r>
        <w:rPr>
          <w:lang w:val="en-US"/>
        </w:rPr>
        <w:tab/>
        <w:t>RTP Control Protocol</w:t>
      </w:r>
    </w:p>
    <w:p w14:paraId="6351EABA" w14:textId="77777777" w:rsidR="007B6C1B" w:rsidRDefault="007B6C1B" w:rsidP="007B6C1B">
      <w:pPr>
        <w:pStyle w:val="EW"/>
        <w:rPr>
          <w:lang w:val="en-US"/>
        </w:rPr>
      </w:pPr>
      <w:r>
        <w:rPr>
          <w:lang w:val="en-US"/>
        </w:rPr>
        <w:t>RTCP XR</w:t>
      </w:r>
      <w:r>
        <w:rPr>
          <w:lang w:val="en-US"/>
        </w:rPr>
        <w:tab/>
        <w:t xml:space="preserve">RTCP </w:t>
      </w:r>
      <w:proofErr w:type="spellStart"/>
      <w:r>
        <w:rPr>
          <w:lang w:val="en-US"/>
        </w:rPr>
        <w:t>eXtended</w:t>
      </w:r>
      <w:proofErr w:type="spellEnd"/>
      <w:r>
        <w:rPr>
          <w:lang w:val="en-US"/>
        </w:rPr>
        <w:t xml:space="preserve"> Report</w:t>
      </w:r>
    </w:p>
    <w:p w14:paraId="58A6C7FF" w14:textId="77777777" w:rsidR="007B6C1B" w:rsidRDefault="007B6C1B" w:rsidP="007B6C1B">
      <w:pPr>
        <w:pStyle w:val="EW"/>
        <w:rPr>
          <w:lang w:val="en-US"/>
        </w:rPr>
      </w:pPr>
      <w:r>
        <w:rPr>
          <w:lang w:val="en-US"/>
        </w:rPr>
        <w:t>SPS</w:t>
      </w:r>
      <w:r>
        <w:rPr>
          <w:lang w:val="en-US"/>
        </w:rPr>
        <w:tab/>
        <w:t>Sequence Parameter Set</w:t>
      </w:r>
    </w:p>
    <w:p w14:paraId="11536718" w14:textId="77777777" w:rsidR="007B6C1B" w:rsidRDefault="007B6C1B" w:rsidP="007B6C1B">
      <w:pPr>
        <w:pStyle w:val="EW"/>
        <w:rPr>
          <w:lang w:val="en-US"/>
        </w:rPr>
      </w:pPr>
      <w:r>
        <w:rPr>
          <w:lang w:val="en-US"/>
        </w:rPr>
        <w:t>SRS</w:t>
      </w:r>
      <w:r>
        <w:rPr>
          <w:lang w:val="en-US"/>
        </w:rPr>
        <w:tab/>
        <w:t>Split Rendering Server</w:t>
      </w:r>
    </w:p>
    <w:p w14:paraId="47A6B4F2" w14:textId="77777777" w:rsidR="007B6C1B" w:rsidRDefault="007B6C1B" w:rsidP="007B6C1B">
      <w:pPr>
        <w:pStyle w:val="EW"/>
        <w:rPr>
          <w:lang w:val="en-US"/>
        </w:rPr>
      </w:pPr>
      <w:r>
        <w:rPr>
          <w:lang w:val="en-US"/>
        </w:rPr>
        <w:t>SRTP</w:t>
      </w:r>
      <w:r>
        <w:rPr>
          <w:lang w:val="en-US"/>
        </w:rPr>
        <w:tab/>
        <w:t>Secure RTP</w:t>
      </w:r>
    </w:p>
    <w:p w14:paraId="61788EB7" w14:textId="77777777" w:rsidR="007B6C1B" w:rsidRDefault="007B6C1B" w:rsidP="007B6C1B">
      <w:pPr>
        <w:pStyle w:val="EW"/>
        <w:rPr>
          <w:lang w:val="en-US"/>
        </w:rPr>
      </w:pPr>
      <w:r>
        <w:rPr>
          <w:lang w:val="en-US"/>
        </w:rPr>
        <w:t>TID</w:t>
      </w:r>
      <w:r>
        <w:rPr>
          <w:lang w:val="en-US"/>
        </w:rPr>
        <w:tab/>
        <w:t>Temporal Identifier</w:t>
      </w:r>
    </w:p>
    <w:p w14:paraId="6907E469" w14:textId="77777777" w:rsidR="007B6C1B" w:rsidRDefault="007B6C1B" w:rsidP="007B6C1B">
      <w:pPr>
        <w:pStyle w:val="EW"/>
        <w:rPr>
          <w:lang w:val="en-US"/>
        </w:rPr>
      </w:pPr>
      <w:r>
        <w:rPr>
          <w:lang w:val="en-US"/>
        </w:rPr>
        <w:t>UPF</w:t>
      </w:r>
      <w:r>
        <w:rPr>
          <w:lang w:val="en-US"/>
        </w:rPr>
        <w:tab/>
        <w:t>User Plane Function</w:t>
      </w:r>
    </w:p>
    <w:p w14:paraId="6ED2797E" w14:textId="77777777" w:rsidR="007B6C1B" w:rsidRDefault="007B6C1B" w:rsidP="007B6C1B">
      <w:pPr>
        <w:pStyle w:val="EW"/>
        <w:rPr>
          <w:lang w:val="en-US"/>
        </w:rPr>
      </w:pPr>
      <w:r>
        <w:rPr>
          <w:lang w:val="en-US"/>
        </w:rPr>
        <w:t>UDP</w:t>
      </w:r>
      <w:r>
        <w:rPr>
          <w:lang w:val="en-US"/>
        </w:rPr>
        <w:tab/>
        <w:t>User Datagram Protocol</w:t>
      </w:r>
    </w:p>
    <w:p w14:paraId="1B8BBF73" w14:textId="77777777" w:rsidR="007B6C1B" w:rsidRDefault="007B6C1B" w:rsidP="007B6C1B">
      <w:pPr>
        <w:pStyle w:val="EW"/>
        <w:rPr>
          <w:lang w:val="en-US"/>
        </w:rPr>
      </w:pPr>
      <w:r>
        <w:rPr>
          <w:lang w:val="en-US"/>
        </w:rPr>
        <w:t>VCL</w:t>
      </w:r>
      <w:r>
        <w:rPr>
          <w:lang w:val="en-US"/>
        </w:rPr>
        <w:tab/>
        <w:t>Video Coding Layer</w:t>
      </w:r>
    </w:p>
    <w:p w14:paraId="5B3C6F2D" w14:textId="77777777" w:rsidR="007B6C1B" w:rsidRDefault="007B6C1B" w:rsidP="007B6C1B">
      <w:pPr>
        <w:pStyle w:val="EW"/>
        <w:rPr>
          <w:lang w:val="en-US"/>
        </w:rPr>
      </w:pPr>
      <w:r>
        <w:rPr>
          <w:lang w:val="en-US"/>
        </w:rPr>
        <w:t>VPS</w:t>
      </w:r>
      <w:r>
        <w:rPr>
          <w:lang w:val="en-US"/>
        </w:rPr>
        <w:tab/>
        <w:t>Video Parameter Set</w:t>
      </w:r>
    </w:p>
    <w:p w14:paraId="3881E75E" w14:textId="77777777" w:rsidR="007B6C1B" w:rsidRDefault="007B6C1B" w:rsidP="007B6C1B">
      <w:pPr>
        <w:pStyle w:val="EW"/>
        <w:rPr>
          <w:lang w:val="en-US"/>
        </w:rPr>
      </w:pPr>
      <w:r>
        <w:rPr>
          <w:lang w:val="en-US"/>
        </w:rPr>
        <w:t>XR</w:t>
      </w:r>
      <w:r>
        <w:rPr>
          <w:lang w:val="en-US"/>
        </w:rPr>
        <w:tab/>
      </w:r>
      <w:proofErr w:type="spellStart"/>
      <w:r>
        <w:rPr>
          <w:lang w:val="en-US"/>
        </w:rPr>
        <w:t>eXtended</w:t>
      </w:r>
      <w:proofErr w:type="spellEnd"/>
      <w:r>
        <w:rPr>
          <w:lang w:val="en-US"/>
        </w:rPr>
        <w:t xml:space="preserve"> Reality</w:t>
      </w:r>
    </w:p>
    <w:p w14:paraId="6A95C8B4" w14:textId="77777777" w:rsidR="007B6C1B" w:rsidRDefault="007B6C1B" w:rsidP="007B6C1B">
      <w:pPr>
        <w:pStyle w:val="NO"/>
        <w:rPr>
          <w:ins w:id="7" w:author="Andrei Stoica (Lenovo)" w:date="2025-05-13T07:51:00Z"/>
          <w:lang w:val="en-US"/>
        </w:rPr>
      </w:pPr>
    </w:p>
    <w:p w14:paraId="6CECDDAA" w14:textId="5934AB7F" w:rsidR="007B6C1B" w:rsidRDefault="007B6C1B" w:rsidP="007B6C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C7064A">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23371A18" w14:textId="77777777" w:rsidR="007B6C1B" w:rsidRPr="007B6C1B" w:rsidRDefault="007B6C1B" w:rsidP="007B6C1B">
      <w:pPr>
        <w:rPr>
          <w:ins w:id="8" w:author="Andrei Stoica (Lenovo)" w:date="2025-05-13T07:51:00Z"/>
          <w:lang w:val="en-US"/>
        </w:rPr>
      </w:pPr>
    </w:p>
    <w:p w14:paraId="14CE2FBB" w14:textId="70F9336F" w:rsidR="00ED7A6D" w:rsidRPr="00BF2150" w:rsidRDefault="00ED7A6D" w:rsidP="00ED7A6D">
      <w:pPr>
        <w:pStyle w:val="Heading2"/>
        <w:rPr>
          <w:ins w:id="9" w:author="Andrei Stoica (Lenovo)" w:date="2025-05-13T07:19:00Z"/>
        </w:rPr>
      </w:pPr>
      <w:ins w:id="10" w:author="Andrei Stoica (Lenovo)" w:date="2025-05-13T07:19:00Z">
        <w:r w:rsidRPr="00BF2150">
          <w:t>4.</w:t>
        </w:r>
        <w:r>
          <w:t>x</w:t>
        </w:r>
        <w:r w:rsidRPr="00BF2150">
          <w:tab/>
          <w:t xml:space="preserve">RTP header extension for </w:t>
        </w:r>
        <w:r>
          <w:t>expedited transfer indication</w:t>
        </w:r>
        <w:bookmarkEnd w:id="3"/>
        <w:bookmarkEnd w:id="4"/>
        <w:r w:rsidRPr="00BF2150">
          <w:t xml:space="preserve">  </w:t>
        </w:r>
      </w:ins>
    </w:p>
    <w:p w14:paraId="68C9CD36" w14:textId="4F0186E8" w:rsidR="001E41F3" w:rsidRDefault="00ED7A6D" w:rsidP="00ED7A6D">
      <w:pPr>
        <w:pStyle w:val="Heading3"/>
        <w:rPr>
          <w:ins w:id="11" w:author="Andrei Stoica (Lenovo)" w:date="2025-05-13T07:34:00Z"/>
          <w:noProof/>
        </w:rPr>
      </w:pPr>
      <w:ins w:id="12" w:author="Andrei Stoica (Lenovo)" w:date="2025-05-13T07:19:00Z">
        <w:r>
          <w:rPr>
            <w:noProof/>
          </w:rPr>
          <w:t>4.x.1</w:t>
        </w:r>
        <w:r>
          <w:rPr>
            <w:noProof/>
          </w:rPr>
          <w:tab/>
        </w:r>
      </w:ins>
      <w:ins w:id="13" w:author="Andrei Stoica (Lenovo)" w:date="2025-05-13T07:20:00Z">
        <w:r>
          <w:rPr>
            <w:noProof/>
          </w:rPr>
          <w:t>Description</w:t>
        </w:r>
      </w:ins>
    </w:p>
    <w:p w14:paraId="028C66A0" w14:textId="52FD5E95" w:rsidR="006A105E" w:rsidRPr="0058718E" w:rsidRDefault="007B6C1B" w:rsidP="006A105E">
      <w:pPr>
        <w:rPr>
          <w:ins w:id="14" w:author="Andrei Stoica (Lenovo)" w:date="2025-05-13T07:55:00Z"/>
        </w:rPr>
      </w:pPr>
      <w:ins w:id="15" w:author="Andrei Stoica (Lenovo)" w:date="2025-05-13T07:50:00Z">
        <w:r>
          <w:t>The RTP HE for ETI marking is defined in this cla</w:t>
        </w:r>
      </w:ins>
      <w:ins w:id="16" w:author="Andrei Stoica (Lenovo)" w:date="2025-05-13T07:51:00Z">
        <w:r>
          <w:t xml:space="preserve">use. </w:t>
        </w:r>
      </w:ins>
      <w:ins w:id="17" w:author="Andrei Stoica (Lenovo)" w:date="2025-05-13T07:55:00Z">
        <w:r w:rsidR="006A105E">
          <w:t>ETI marking can be performed by an RTP sender, such as an A</w:t>
        </w:r>
      </w:ins>
      <w:ins w:id="18" w:author="Andrei Stoica (Lenovo)" w:date="2025-05-13T07:56:00Z">
        <w:r w:rsidR="006A105E">
          <w:t>pplication Server</w:t>
        </w:r>
      </w:ins>
      <w:ins w:id="19" w:author="Andrei Stoica (Lenovo)" w:date="2025-05-13T19:30:00Z">
        <w:r w:rsidR="0033027F">
          <w:t xml:space="preserve"> or</w:t>
        </w:r>
      </w:ins>
      <w:ins w:id="20" w:author="Andrei Stoica (Lenovo)" w:date="2025-05-13T19:28:00Z">
        <w:r w:rsidR="004F08A5">
          <w:t xml:space="preserve"> </w:t>
        </w:r>
        <w:r w:rsidR="005B1D44" w:rsidRPr="002B4355">
          <w:t>a sender UE</w:t>
        </w:r>
        <w:r w:rsidR="004F08A5">
          <w:t>,</w:t>
        </w:r>
        <w:r w:rsidR="005B1D44" w:rsidRPr="002B4355">
          <w:t xml:space="preserve"> that sends media to an RTP receiver, such as a UE</w:t>
        </w:r>
      </w:ins>
      <w:ins w:id="21" w:author="Andrei Stoica (Lenovo)" w:date="2025-05-13T07:56:00Z">
        <w:r w:rsidR="006A105E">
          <w:t>.</w:t>
        </w:r>
      </w:ins>
    </w:p>
    <w:p w14:paraId="6F7ED0DE" w14:textId="2F93DE4A" w:rsidR="0058718E" w:rsidRDefault="0058718E" w:rsidP="0058718E">
      <w:pPr>
        <w:rPr>
          <w:ins w:id="22" w:author="Andrei Stoica (Lenovo)" w:date="2025-05-13T07:59:00Z"/>
        </w:rPr>
      </w:pPr>
      <w:ins w:id="23" w:author="Andrei Stoica (Lenovo)" w:date="2025-05-13T07:42:00Z">
        <w:r>
          <w:t xml:space="preserve">The XR traffic characteristics </w:t>
        </w:r>
      </w:ins>
      <w:ins w:id="24" w:author="Andrei Stoica (Lenovo)" w:date="2025-05-13T07:44:00Z">
        <w:r>
          <w:t>can</w:t>
        </w:r>
      </w:ins>
      <w:ins w:id="25" w:author="Andrei Stoica (Lenovo)" w:date="2025-05-13T07:42:00Z">
        <w:r>
          <w:t xml:space="preserve"> </w:t>
        </w:r>
      </w:ins>
      <w:ins w:id="26" w:author="Andrei Stoica (Lenovo)" w:date="2025-05-13T07:46:00Z">
        <w:r>
          <w:t xml:space="preserve">be dynamic and </w:t>
        </w:r>
      </w:ins>
      <w:ins w:id="27" w:author="Andrei Stoica (Lenovo)" w:date="2025-05-13T07:42:00Z">
        <w:r>
          <w:t xml:space="preserve">vary greatly </w:t>
        </w:r>
      </w:ins>
      <w:ins w:id="28" w:author="Andrei Stoica (Lenovo)" w:date="2025-05-13T07:44:00Z">
        <w:r>
          <w:t>based on user interactions</w:t>
        </w:r>
      </w:ins>
      <w:ins w:id="29" w:author="Andrei Stoica (Lenovo)" w:date="2025-05-13T07:47:00Z">
        <w:r>
          <w:t>.</w:t>
        </w:r>
      </w:ins>
      <w:ins w:id="30" w:author="Andrei Stoica (Lenovo)" w:date="2025-05-13T07:44:00Z">
        <w:r>
          <w:t xml:space="preserve"> </w:t>
        </w:r>
      </w:ins>
      <w:ins w:id="31" w:author="Andrei Stoica (Lenovo)" w:date="2025-05-13T07:47:00Z">
        <w:r>
          <w:t xml:space="preserve">The </w:t>
        </w:r>
      </w:ins>
      <w:ins w:id="32" w:author="Andrei Stoica (Lenovo)" w:date="2025-05-13T07:44:00Z">
        <w:r>
          <w:t xml:space="preserve">associated media payloads </w:t>
        </w:r>
      </w:ins>
      <w:ins w:id="33" w:author="Andrei Stoica (Lenovo)" w:date="2025-05-13T07:45:00Z">
        <w:r>
          <w:t>(e.g., video key</w:t>
        </w:r>
      </w:ins>
      <w:ins w:id="34" w:author="Andrei Stoica (Lenovo)" w:date="2025-05-13T07:54:00Z">
        <w:r w:rsidR="00D5149B">
          <w:t xml:space="preserve"> </w:t>
        </w:r>
      </w:ins>
      <w:ins w:id="35" w:author="Andrei Stoica (Lenovo)" w:date="2025-05-13T07:45:00Z">
        <w:r>
          <w:t>frames</w:t>
        </w:r>
      </w:ins>
      <w:ins w:id="36" w:author="Andrei Stoica (Lenovo)" w:date="2025-05-13T07:46:00Z">
        <w:r>
          <w:t xml:space="preserve">, avatar representations) </w:t>
        </w:r>
      </w:ins>
      <w:ins w:id="37" w:author="Andrei Stoica (Lenovo)" w:date="2025-05-13T07:44:00Z">
        <w:r>
          <w:t>can</w:t>
        </w:r>
      </w:ins>
      <w:ins w:id="38" w:author="Andrei Stoica (Lenovo)" w:date="2025-05-13T07:45:00Z">
        <w:r>
          <w:t>,</w:t>
        </w:r>
      </w:ins>
      <w:ins w:id="39" w:author="Andrei Stoica (Lenovo)" w:date="2025-05-13T07:44:00Z">
        <w:r>
          <w:t xml:space="preserve"> </w:t>
        </w:r>
      </w:ins>
      <w:ins w:id="40" w:author="Andrei Stoica (Lenovo)" w:date="2025-05-13T07:45:00Z">
        <w:r>
          <w:t xml:space="preserve">at times, have larger sizes challenging </w:t>
        </w:r>
      </w:ins>
      <w:ins w:id="41" w:author="Andrei Stoica (Lenovo)" w:date="2025-05-13T07:47:00Z">
        <w:r>
          <w:t xml:space="preserve">for networks </w:t>
        </w:r>
      </w:ins>
      <w:ins w:id="42" w:author="Andrei Stoica (Lenovo)" w:date="2025-05-13T07:45:00Z">
        <w:r>
          <w:t>to handle with short delay</w:t>
        </w:r>
      </w:ins>
      <w:ins w:id="43" w:author="Andrei Stoica (Lenovo)" w:date="2025-05-13T07:47:00Z">
        <w:r>
          <w:t>s</w:t>
        </w:r>
      </w:ins>
      <w:ins w:id="44" w:author="Andrei Stoica (Lenovo)" w:date="2025-05-13T07:45:00Z">
        <w:r>
          <w:t>.</w:t>
        </w:r>
      </w:ins>
      <w:ins w:id="45" w:author="Andrei Stoica (Lenovo)" w:date="2025-05-13T07:48:00Z">
        <w:r w:rsidR="007B6C1B">
          <w:t xml:space="preserve"> It can be therefore desirable </w:t>
        </w:r>
      </w:ins>
      <w:ins w:id="46" w:author="Andrei Stoica (Lenovo)" w:date="2025-05-13T07:59:00Z">
        <w:r w:rsidR="006A244C">
          <w:t xml:space="preserve">for an RTP sender </w:t>
        </w:r>
      </w:ins>
      <w:ins w:id="47" w:author="Andrei Stoica (Lenovo)" w:date="2025-05-13T07:48:00Z">
        <w:r w:rsidR="007B6C1B">
          <w:t>to</w:t>
        </w:r>
      </w:ins>
      <w:ins w:id="48" w:author="Andrei Stoica (Lenovo)" w:date="2025-05-13T07:49:00Z">
        <w:r w:rsidR="007B6C1B">
          <w:t xml:space="preserve"> dynamically</w:t>
        </w:r>
      </w:ins>
      <w:ins w:id="49" w:author="Andrei Stoica (Lenovo)" w:date="2025-05-13T07:48:00Z">
        <w:r w:rsidR="007B6C1B">
          <w:t xml:space="preserve"> request a</w:t>
        </w:r>
      </w:ins>
      <w:ins w:id="50" w:author="Andrei Stoica (Lenovo)" w:date="2025-05-13T07:49:00Z">
        <w:r w:rsidR="007B6C1B">
          <w:t xml:space="preserve">ccess </w:t>
        </w:r>
      </w:ins>
      <w:ins w:id="51" w:author="Andrei Stoica (Lenovo)" w:date="2025-05-13T07:54:00Z">
        <w:r w:rsidR="00D5149B">
          <w:t xml:space="preserve">to </w:t>
        </w:r>
      </w:ins>
      <w:ins w:id="52" w:author="Andrei Stoica (Lenovo)" w:date="2025-05-13T07:49:00Z">
        <w:r w:rsidR="007B6C1B">
          <w:t>expedited data transfer for a flow when media payloads are large</w:t>
        </w:r>
      </w:ins>
      <w:ins w:id="53" w:author="Andrei Stoica (Lenovo)" w:date="2025-05-13T07:50:00Z">
        <w:r w:rsidR="007B6C1B">
          <w:t>.</w:t>
        </w:r>
      </w:ins>
    </w:p>
    <w:p w14:paraId="4EB0155E" w14:textId="0CE632F2" w:rsidR="006A244C" w:rsidRDefault="006A244C" w:rsidP="006A244C">
      <w:pPr>
        <w:pStyle w:val="NO"/>
        <w:rPr>
          <w:ins w:id="54" w:author="Andrei Stoica (Lenovo)" w:date="2025-05-13T08:05:00Z"/>
        </w:rPr>
      </w:pPr>
      <w:ins w:id="55" w:author="Andrei Stoica (Lenovo)" w:date="2025-05-13T07:59:00Z">
        <w:r>
          <w:t>NOTE</w:t>
        </w:r>
      </w:ins>
      <w:ins w:id="56" w:author="Andrei Stoica (Lenovo)" w:date="2025-05-13T11:47:00Z">
        <w:r w:rsidR="007F1F0C">
          <w:t> </w:t>
        </w:r>
      </w:ins>
      <w:ins w:id="57" w:author="Andrei Stoica (Lenovo)" w:date="2025-05-13T08:08:00Z">
        <w:r w:rsidR="00756A6D">
          <w:t>1</w:t>
        </w:r>
      </w:ins>
      <w:ins w:id="58" w:author="Andrei Stoica (Lenovo)" w:date="2025-05-13T07:59:00Z">
        <w:r>
          <w:t xml:space="preserve">: </w:t>
        </w:r>
      </w:ins>
      <w:ins w:id="59" w:author="Andrei Stoica (Lenovo)" w:date="2025-05-13T08:02:00Z">
        <w:r>
          <w:tab/>
        </w:r>
      </w:ins>
      <w:ins w:id="60" w:author="Andrei Stoica (Lenovo)" w:date="2025-05-13T19:33:00Z">
        <w:r w:rsidR="00C12C86">
          <w:t>An expedited transfer indication is a dynamically changing traffic characteristic, and t</w:t>
        </w:r>
      </w:ins>
      <w:ins w:id="61" w:author="Andrei Stoica (Lenovo)" w:date="2025-05-13T07:59:00Z">
        <w:r>
          <w:t>he expedited data transfer is applicable to both downlink and uplink</w:t>
        </w:r>
      </w:ins>
      <w:ins w:id="62" w:author="Andrei Stoica (Lenovo)" w:date="2025-05-13T08:01:00Z">
        <w:r>
          <w:t xml:space="preserve"> </w:t>
        </w:r>
      </w:ins>
      <w:ins w:id="63" w:author="Andrei Stoica (Lenovo)" w:date="2025-05-13T08:39:00Z">
        <w:r w:rsidR="001372A6">
          <w:t xml:space="preserve">in the 5G System </w:t>
        </w:r>
      </w:ins>
      <w:ins w:id="64" w:author="Andrei Stoica (Lenovo)" w:date="2025-05-13T19:36:00Z">
        <w:r w:rsidR="004B39C6">
          <w:t xml:space="preserve">only </w:t>
        </w:r>
      </w:ins>
      <w:ins w:id="65" w:author="Andrei Stoica (Lenovo)" w:date="2025-05-13T08:01:00Z">
        <w:r>
          <w:t xml:space="preserve">when the </w:t>
        </w:r>
      </w:ins>
      <w:ins w:id="66" w:author="Andrei Stoica (Lenovo)" w:date="2025-05-13T08:02:00Z">
        <w:r>
          <w:t xml:space="preserve">5G NR </w:t>
        </w:r>
      </w:ins>
      <w:ins w:id="67" w:author="Andrei Stoica (Lenovo)" w:date="2025-05-13T08:01:00Z">
        <w:r>
          <w:t>modem</w:t>
        </w:r>
      </w:ins>
      <w:ins w:id="68" w:author="Andrei Stoica (Lenovo)" w:date="2025-05-13T08:02:00Z">
        <w:r>
          <w:t xml:space="preserve"> at the RTP receiver supports Reflective QoS</w:t>
        </w:r>
      </w:ins>
      <w:ins w:id="69" w:author="Andrei Stoica (Lenovo)" w:date="2025-05-13T08:03:00Z">
        <w:r>
          <w:t xml:space="preserve">, as defined in </w:t>
        </w:r>
      </w:ins>
      <w:ins w:id="70" w:author="Andrei Stoica (Lenovo)" w:date="2025-05-13T08:04:00Z">
        <w:r>
          <w:t>clause 5.37.10.3 of [12]</w:t>
        </w:r>
      </w:ins>
      <w:ins w:id="71" w:author="Andrei Stoica (Lenovo)" w:date="2025-05-13T08:05:00Z">
        <w:r w:rsidR="00C87C87">
          <w:t>.</w:t>
        </w:r>
      </w:ins>
    </w:p>
    <w:p w14:paraId="4BCC00F1" w14:textId="46860C27" w:rsidR="00C87C87" w:rsidRDefault="00C87C87" w:rsidP="00C87C87">
      <w:pPr>
        <w:rPr>
          <w:ins w:id="72" w:author="Andrei Stoica (Lenovo)" w:date="2025-05-13T08:05:00Z"/>
        </w:rPr>
      </w:pPr>
      <w:ins w:id="73" w:author="Andrei Stoica (Lenovo)" w:date="2025-05-13T08:05:00Z">
        <w:r>
          <w:lastRenderedPageBreak/>
          <w:t>Endpoints that support the RTP HE for ETI marking shall support marking shall support both RTP HE formats (i.e., the one-byte and the two-byte formats) according to RFC 8285 [</w:t>
        </w:r>
        <w:r w:rsidRPr="00D31A2C">
          <w:t>11</w:t>
        </w:r>
        <w:r>
          <w:t>].</w:t>
        </w:r>
      </w:ins>
    </w:p>
    <w:p w14:paraId="5A8BCB17" w14:textId="60E63C81" w:rsidR="002F61B6" w:rsidRDefault="002F61B6" w:rsidP="002F61B6">
      <w:pPr>
        <w:rPr>
          <w:ins w:id="74" w:author="Andrei Stoica (Lenovo)" w:date="2025-05-13T08:06:00Z"/>
        </w:rPr>
      </w:pPr>
      <w:ins w:id="75" w:author="Andrei Stoica (Lenovo)" w:date="2025-05-13T08:06:00Z">
        <w:r>
          <w:t xml:space="preserve">If the RTP HE for ETI marking is the only RTP HE used, the endpoints shall use the </w:t>
        </w:r>
      </w:ins>
      <w:ins w:id="76" w:author="Andrei Stoica (Lenovo)" w:date="2025-05-13T08:09:00Z">
        <w:r w:rsidR="00756A6D">
          <w:t>one</w:t>
        </w:r>
      </w:ins>
      <w:ins w:id="77" w:author="Andrei Stoica (Lenovo)" w:date="2025-05-13T08:06:00Z">
        <w:r>
          <w:t xml:space="preserve">-byte header format. If other 2-byte RTP </w:t>
        </w:r>
        <w:proofErr w:type="gramStart"/>
        <w:r>
          <w:t>HE</w:t>
        </w:r>
        <w:proofErr w:type="gramEnd"/>
        <w:r>
          <w:t xml:space="preserve"> elements are used in </w:t>
        </w:r>
      </w:ins>
      <w:ins w:id="78" w:author="Andrei Stoica (Lenovo)" w:date="2025-05-13T08:07:00Z">
        <w:r w:rsidR="007A5A59">
          <w:t xml:space="preserve">any other </w:t>
        </w:r>
      </w:ins>
      <w:ins w:id="79" w:author="Andrei Stoica (Lenovo)" w:date="2025-05-13T08:06:00Z">
        <w:r>
          <w:t xml:space="preserve">RTP stream, then the </w:t>
        </w:r>
      </w:ins>
      <w:ins w:id="80" w:author="Andrei Stoica (Lenovo)" w:date="2025-05-13T08:09:00Z">
        <w:r w:rsidR="00756A6D">
          <w:t>two</w:t>
        </w:r>
      </w:ins>
      <w:ins w:id="81" w:author="Andrei Stoica (Lenovo)" w:date="2025-05-13T08:06:00Z">
        <w:r>
          <w:t xml:space="preserve">-byte header </w:t>
        </w:r>
        <w:r w:rsidRPr="002E2D22">
          <w:t>shall</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ins>
    </w:p>
    <w:p w14:paraId="47AD26DC" w14:textId="7D1C1AA7" w:rsidR="00C87C87" w:rsidRDefault="00756A6D" w:rsidP="00756A6D">
      <w:pPr>
        <w:pStyle w:val="NO"/>
        <w:rPr>
          <w:ins w:id="82" w:author="Andrei Stoica (Lenovo)" w:date="2025-05-13T08:08:00Z"/>
        </w:rPr>
      </w:pPr>
      <w:ins w:id="83" w:author="Andrei Stoica (Lenovo)" w:date="2025-05-13T08:08:00Z">
        <w:r w:rsidRPr="002B1C8B">
          <w:t>NOTE</w:t>
        </w:r>
      </w:ins>
      <w:ins w:id="84" w:author="Andrei Stoica (Lenovo)" w:date="2025-05-13T11:47:00Z">
        <w:r w:rsidR="007F1F0C">
          <w:t> </w:t>
        </w:r>
      </w:ins>
      <w:ins w:id="85" w:author="Andrei Stoica (Lenovo)" w:date="2025-05-13T08:08:00Z">
        <w:r>
          <w:t>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r>
          <w:t>.</w:t>
        </w:r>
      </w:ins>
    </w:p>
    <w:p w14:paraId="561842C3" w14:textId="2CC04E36" w:rsidR="00756A6D" w:rsidRPr="004240F7" w:rsidRDefault="00756A6D" w:rsidP="00756A6D">
      <w:pPr>
        <w:rPr>
          <w:ins w:id="86" w:author="Andrei Stoica (Lenovo)" w:date="2025-05-13T08:08:00Z"/>
        </w:rPr>
      </w:pPr>
      <w:ins w:id="87" w:author="Andrei Stoica (Lenovo)" w:date="2025-05-13T08:08:00Z">
        <w:r>
          <w:rPr>
            <w:lang w:eastAsia="en-GB"/>
          </w:rPr>
          <w:t xml:space="preserve">The IANA registration information for the RTP HE for </w:t>
        </w:r>
      </w:ins>
      <w:ins w:id="88" w:author="Andrei Stoica (Lenovo)" w:date="2025-05-13T23:17:00Z">
        <w:r w:rsidR="008260E3">
          <w:rPr>
            <w:lang w:eastAsia="en-GB"/>
          </w:rPr>
          <w:t>ETI</w:t>
        </w:r>
      </w:ins>
      <w:ins w:id="89" w:author="Andrei Stoica (Lenovo)" w:date="2025-05-13T08:08:00Z">
        <w:r>
          <w:rPr>
            <w:lang w:eastAsia="en-GB"/>
          </w:rPr>
          <w:t xml:space="preserve"> marking is provided in Annex D.</w:t>
        </w:r>
      </w:ins>
      <w:ins w:id="90" w:author="Andrei Stoica (Lenovo)" w:date="2025-05-13T20:10:00Z">
        <w:r w:rsidR="00A766CC" w:rsidRPr="00A766CC">
          <w:rPr>
            <w:highlight w:val="yellow"/>
            <w:lang w:eastAsia="en-GB"/>
          </w:rPr>
          <w:t>X</w:t>
        </w:r>
      </w:ins>
      <w:ins w:id="91" w:author="Andrei Stoica (Lenovo)" w:date="2025-05-13T08:08:00Z">
        <w:r>
          <w:rPr>
            <w:lang w:eastAsia="en-GB"/>
          </w:rPr>
          <w:t>.</w:t>
        </w:r>
      </w:ins>
    </w:p>
    <w:p w14:paraId="3B192CBD" w14:textId="54E47EF7" w:rsidR="00ED7A6D" w:rsidRDefault="00ED7A6D" w:rsidP="00ED7A6D">
      <w:pPr>
        <w:pStyle w:val="Heading3"/>
        <w:rPr>
          <w:ins w:id="92" w:author="Andrei Stoica (Lenovo)" w:date="2025-05-13T08:08:00Z"/>
          <w:noProof/>
        </w:rPr>
      </w:pPr>
      <w:ins w:id="93" w:author="Andrei Stoica (Lenovo)" w:date="2025-05-13T07:26:00Z">
        <w:r>
          <w:rPr>
            <w:noProof/>
          </w:rPr>
          <w:t>4.x.</w:t>
        </w:r>
      </w:ins>
      <w:ins w:id="94" w:author="Andrei Stoica (Lenovo)" w:date="2025-05-13T07:27:00Z">
        <w:r>
          <w:rPr>
            <w:noProof/>
          </w:rPr>
          <w:t>2</w:t>
        </w:r>
      </w:ins>
      <w:ins w:id="95" w:author="Andrei Stoica (Lenovo)" w:date="2025-05-13T07:26:00Z">
        <w:r>
          <w:rPr>
            <w:noProof/>
          </w:rPr>
          <w:tab/>
        </w:r>
      </w:ins>
      <w:ins w:id="96" w:author="Andrei Stoica (Lenovo)" w:date="2025-05-13T07:27:00Z">
        <w:r>
          <w:rPr>
            <w:noProof/>
          </w:rPr>
          <w:t>One-byte RTP Header Extension Format</w:t>
        </w:r>
      </w:ins>
    </w:p>
    <w:p w14:paraId="76C0AC0C" w14:textId="5ADC0594" w:rsidR="00756A6D" w:rsidRDefault="00756A6D" w:rsidP="00756A6D">
      <w:pPr>
        <w:rPr>
          <w:ins w:id="97" w:author="Andrei Stoica (Lenovo)" w:date="2025-05-13T08:09:00Z"/>
        </w:rPr>
      </w:pPr>
      <w:ins w:id="98" w:author="Andrei Stoica (Lenovo)" w:date="2025-05-13T08:09:00Z">
        <w:r w:rsidRPr="00E06993">
          <w:t xml:space="preserve">The one-byte RTP </w:t>
        </w:r>
        <w:r>
          <w:t>HE</w:t>
        </w:r>
        <w:r w:rsidRPr="00E06993">
          <w:t xml:space="preserve"> for </w:t>
        </w:r>
        <w:r>
          <w:t xml:space="preserve">ETI </w:t>
        </w:r>
        <w:r w:rsidRPr="00E06993">
          <w:t>marking is defined as follows:</w:t>
        </w:r>
      </w:ins>
    </w:p>
    <w:p w14:paraId="58955287" w14:textId="77777777" w:rsidR="00756A6D" w:rsidRPr="00CF5503" w:rsidRDefault="00756A6D" w:rsidP="00756A6D">
      <w:pPr>
        <w:pStyle w:val="NoSpacing"/>
        <w:keepNext/>
        <w:rPr>
          <w:ins w:id="99" w:author="Andrei Stoica (Lenovo)" w:date="2025-05-13T08:09:00Z"/>
          <w:rFonts w:ascii="Courier New" w:hAnsi="Courier New" w:cs="Courier New"/>
        </w:rPr>
      </w:pPr>
      <w:ins w:id="100" w:author="Andrei Stoica (Lenovo)" w:date="2025-05-13T08:09:00Z">
        <w:r w:rsidRPr="00CF5503">
          <w:rPr>
            <w:rFonts w:ascii="Courier New" w:hAnsi="Courier New" w:cs="Courier New"/>
          </w:rPr>
          <w:t xml:space="preserve">       0                   1                   2                   3</w:t>
        </w:r>
      </w:ins>
    </w:p>
    <w:p w14:paraId="738BE852" w14:textId="77777777" w:rsidR="00756A6D" w:rsidRPr="00CF5503" w:rsidRDefault="00756A6D" w:rsidP="00756A6D">
      <w:pPr>
        <w:pStyle w:val="NoSpacing"/>
        <w:keepNext/>
        <w:rPr>
          <w:ins w:id="101" w:author="Andrei Stoica (Lenovo)" w:date="2025-05-13T08:09:00Z"/>
          <w:rFonts w:ascii="Courier New" w:hAnsi="Courier New" w:cs="Courier New"/>
        </w:rPr>
      </w:pPr>
      <w:ins w:id="102" w:author="Andrei Stoica (Lenovo)" w:date="2025-05-13T08:09:00Z">
        <w:r w:rsidRPr="00CF5503">
          <w:rPr>
            <w:rFonts w:ascii="Courier New" w:hAnsi="Courier New" w:cs="Courier New"/>
          </w:rPr>
          <w:t xml:space="preserve">       0 1 2 3 4 5 6 7 8 9 0 1 2 3 4 5 6 7 8 9 0 1 2 3 4 5 6 7 8 9 0 1</w:t>
        </w:r>
      </w:ins>
    </w:p>
    <w:p w14:paraId="595C857A" w14:textId="77777777" w:rsidR="00756A6D" w:rsidRPr="00CF5503" w:rsidRDefault="00756A6D" w:rsidP="00756A6D">
      <w:pPr>
        <w:pStyle w:val="NoSpacing"/>
        <w:keepNext/>
        <w:rPr>
          <w:ins w:id="103" w:author="Andrei Stoica (Lenovo)" w:date="2025-05-13T08:09:00Z"/>
          <w:rFonts w:ascii="Courier New" w:hAnsi="Courier New" w:cs="Courier New"/>
        </w:rPr>
      </w:pPr>
      <w:ins w:id="104" w:author="Andrei Stoica (Lenovo)" w:date="2025-05-13T08:09:00Z">
        <w:r w:rsidRPr="00CF5503">
          <w:rPr>
            <w:rFonts w:ascii="Courier New" w:hAnsi="Courier New" w:cs="Courier New"/>
          </w:rPr>
          <w:t xml:space="preserve">      +-+-+-+-+-+-+-+-+-+-+-+-+-+-+-+-+-+-+-+-+-+-+-+-+-+-+-+-+-+-+-+-+</w:t>
        </w:r>
      </w:ins>
    </w:p>
    <w:p w14:paraId="4D79848B" w14:textId="77777777" w:rsidR="00756A6D" w:rsidRPr="00CF5503" w:rsidRDefault="00756A6D" w:rsidP="00756A6D">
      <w:pPr>
        <w:pStyle w:val="NoSpacing"/>
        <w:keepNext/>
        <w:rPr>
          <w:ins w:id="105" w:author="Andrei Stoica (Lenovo)" w:date="2025-05-13T08:09:00Z"/>
          <w:rFonts w:ascii="Courier New" w:hAnsi="Courier New" w:cs="Courier New"/>
        </w:rPr>
      </w:pPr>
      <w:ins w:id="106" w:author="Andrei Stoica (Lenovo)" w:date="2025-05-13T08:09:00Z">
        <w:r w:rsidRPr="00CF5503">
          <w:rPr>
            <w:rFonts w:ascii="Courier New" w:hAnsi="Courier New" w:cs="Courier New"/>
          </w:rPr>
          <w:t xml:space="preserve">      |       0xBE    |    0xDE       |           length              |</w:t>
        </w:r>
      </w:ins>
    </w:p>
    <w:p w14:paraId="49DE9F90" w14:textId="77777777" w:rsidR="00756A6D" w:rsidRPr="00CF5503" w:rsidRDefault="00756A6D" w:rsidP="00756A6D">
      <w:pPr>
        <w:pStyle w:val="NoSpacing"/>
        <w:keepNext/>
        <w:rPr>
          <w:ins w:id="107" w:author="Andrei Stoica (Lenovo)" w:date="2025-05-13T08:09:00Z"/>
          <w:rFonts w:ascii="Courier New" w:hAnsi="Courier New" w:cs="Courier New"/>
        </w:rPr>
      </w:pPr>
      <w:ins w:id="108" w:author="Andrei Stoica (Lenovo)" w:date="2025-05-13T08:09:00Z">
        <w:r w:rsidRPr="00CF5503">
          <w:rPr>
            <w:rFonts w:ascii="Courier New" w:hAnsi="Courier New" w:cs="Courier New"/>
          </w:rPr>
          <w:t xml:space="preserve">      +-+-+-+-+-+-+-+-+-+-+-+-+-+-+-+-+-+-+-+-+-+-+-+-+-+-+-+-+-+-+-+-+</w:t>
        </w:r>
      </w:ins>
    </w:p>
    <w:p w14:paraId="7C9C33B2" w14:textId="6BA7B854" w:rsidR="00756A6D" w:rsidRPr="00CF5503" w:rsidRDefault="00756A6D" w:rsidP="00756A6D">
      <w:pPr>
        <w:pStyle w:val="NoSpacing"/>
        <w:keepNext/>
        <w:rPr>
          <w:ins w:id="109" w:author="Andrei Stoica (Lenovo)" w:date="2025-05-13T08:09:00Z"/>
          <w:rFonts w:ascii="Courier New" w:hAnsi="Courier New" w:cs="Courier New"/>
        </w:rPr>
      </w:pPr>
      <w:ins w:id="110" w:author="Andrei Stoica (Lenovo)" w:date="2025-05-13T08:09:00Z">
        <w:r w:rsidRPr="00CF5503">
          <w:rPr>
            <w:rFonts w:ascii="Courier New" w:hAnsi="Courier New" w:cs="Courier New"/>
          </w:rPr>
          <w:t xml:space="preserve">      |  ID   | </w:t>
        </w:r>
        <w:proofErr w:type="spellStart"/>
        <w:r w:rsidRPr="00685A8D">
          <w:rPr>
            <w:rFonts w:ascii="Courier New" w:hAnsi="Courier New" w:cs="Courier New"/>
          </w:rPr>
          <w:t>len</w:t>
        </w:r>
        <w:proofErr w:type="spellEnd"/>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ins>
      <w:ins w:id="111" w:author="Andrei Stoica (Lenovo)" w:date="2025-05-13T08:10:00Z">
        <w:r>
          <w:rPr>
            <w:rFonts w:ascii="Courier New" w:hAnsi="Courier New" w:cs="Courier New"/>
          </w:rPr>
          <w:t xml:space="preserve"> </w:t>
        </w:r>
      </w:ins>
      <w:ins w:id="112" w:author="Andrei Stoica (Lenovo)" w:date="2025-05-13T08:09:00Z">
        <w:r w:rsidRPr="00CF5503">
          <w:rPr>
            <w:rFonts w:ascii="Courier New" w:hAnsi="Courier New" w:cs="Courier New"/>
          </w:rPr>
          <w:t xml:space="preserve"> </w:t>
        </w:r>
        <w:r>
          <w:rPr>
            <w:rFonts w:ascii="Courier New" w:hAnsi="Courier New" w:cs="Courier New"/>
          </w:rPr>
          <w:t xml:space="preserve">  </w:t>
        </w:r>
      </w:ins>
      <w:ins w:id="113" w:author="Andrei Stoica (Lenovo)" w:date="2025-05-13T08:10:00Z">
        <w:r>
          <w:rPr>
            <w:rFonts w:ascii="Courier New" w:hAnsi="Courier New" w:cs="Courier New"/>
          </w:rPr>
          <w:t xml:space="preserve">R </w:t>
        </w:r>
      </w:ins>
      <w:ins w:id="114" w:author="Andrei Stoica (Lenovo)" w:date="2025-05-13T08:09:00Z">
        <w:r w:rsidRPr="00CF5503">
          <w:rPr>
            <w:rFonts w:ascii="Courier New" w:hAnsi="Courier New" w:cs="Courier New"/>
          </w:rPr>
          <w:t xml:space="preserve">  </w:t>
        </w:r>
        <w:r>
          <w:rPr>
            <w:rFonts w:ascii="Courier New" w:hAnsi="Courier New" w:cs="Courier New"/>
          </w:rPr>
          <w:t xml:space="preserve">   |B</w:t>
        </w:r>
        <w:r w:rsidRPr="00CF5503">
          <w:rPr>
            <w:rFonts w:ascii="Courier New" w:hAnsi="Courier New" w:cs="Courier New"/>
          </w:rPr>
          <w:t>|</w:t>
        </w:r>
      </w:ins>
    </w:p>
    <w:p w14:paraId="0F783272" w14:textId="6F032CCD" w:rsidR="00756A6D" w:rsidRDefault="00756A6D" w:rsidP="00756A6D">
      <w:pPr>
        <w:pStyle w:val="NoSpacing"/>
        <w:keepNext/>
        <w:rPr>
          <w:ins w:id="115" w:author="Andrei Stoica (Lenovo)" w:date="2025-05-13T08:13:00Z"/>
          <w:rFonts w:ascii="Courier New" w:hAnsi="Courier New" w:cs="Courier New"/>
        </w:rPr>
      </w:pPr>
      <w:ins w:id="116" w:author="Andrei Stoica (Lenovo)" w:date="2025-05-13T08:09:00Z">
        <w:r w:rsidRPr="00CF5503">
          <w:rPr>
            <w:rFonts w:ascii="Courier New" w:hAnsi="Courier New" w:cs="Courier New"/>
          </w:rPr>
          <w:t xml:space="preserve">      +-+-+-+-+-+-+-+-+-+-+-+-+-+-+-+-+</w:t>
        </w:r>
      </w:ins>
    </w:p>
    <w:p w14:paraId="35D20AFA" w14:textId="77777777" w:rsidR="004D0DA6" w:rsidRPr="00CF5503" w:rsidRDefault="004D0DA6" w:rsidP="004D0DA6">
      <w:pPr>
        <w:rPr>
          <w:ins w:id="117" w:author="Andrei Stoica (Lenovo)" w:date="2025-05-13T08:09:00Z"/>
        </w:rPr>
      </w:pPr>
    </w:p>
    <w:p w14:paraId="35591B4D" w14:textId="70B31662" w:rsidR="00ED7A6D" w:rsidRDefault="00ED7A6D" w:rsidP="00ED7A6D">
      <w:pPr>
        <w:pStyle w:val="Heading3"/>
        <w:rPr>
          <w:ins w:id="118" w:author="Andrei Stoica (Lenovo)" w:date="2025-05-13T08:10:00Z"/>
          <w:noProof/>
        </w:rPr>
      </w:pPr>
      <w:ins w:id="119" w:author="Andrei Stoica (Lenovo)" w:date="2025-05-13T07:26:00Z">
        <w:r>
          <w:rPr>
            <w:noProof/>
          </w:rPr>
          <w:t>4.x.</w:t>
        </w:r>
      </w:ins>
      <w:ins w:id="120" w:author="Andrei Stoica (Lenovo)" w:date="2025-05-13T07:27:00Z">
        <w:r>
          <w:rPr>
            <w:noProof/>
          </w:rPr>
          <w:t>3</w:t>
        </w:r>
      </w:ins>
      <w:ins w:id="121" w:author="Andrei Stoica (Lenovo)" w:date="2025-05-13T07:26:00Z">
        <w:r>
          <w:rPr>
            <w:noProof/>
          </w:rPr>
          <w:tab/>
        </w:r>
      </w:ins>
      <w:ins w:id="122" w:author="Andrei Stoica (Lenovo)" w:date="2025-05-13T07:27:00Z">
        <w:r>
          <w:rPr>
            <w:noProof/>
          </w:rPr>
          <w:t>Two-byte RTP Header Extension Format</w:t>
        </w:r>
      </w:ins>
    </w:p>
    <w:p w14:paraId="154F67CE" w14:textId="0C77D3F3" w:rsidR="00492E83" w:rsidRDefault="00492E83" w:rsidP="00492E83">
      <w:pPr>
        <w:rPr>
          <w:ins w:id="123" w:author="Andrei Stoica (Lenovo)" w:date="2025-05-13T08:10:00Z"/>
        </w:rPr>
      </w:pPr>
      <w:ins w:id="124" w:author="Andrei Stoica (Lenovo)" w:date="2025-05-13T08:10:00Z">
        <w:r>
          <w:t>The two-byte RTP HE for ETI marking is defined as follows:</w:t>
        </w:r>
      </w:ins>
    </w:p>
    <w:p w14:paraId="1B9B7560" w14:textId="77777777" w:rsidR="00492E83" w:rsidRPr="00CF5503" w:rsidRDefault="00492E83" w:rsidP="00492E83">
      <w:pPr>
        <w:pStyle w:val="NoSpacing"/>
        <w:keepNext/>
        <w:rPr>
          <w:ins w:id="125" w:author="Andrei Stoica (Lenovo)" w:date="2025-05-13T08:11:00Z"/>
          <w:rFonts w:ascii="Courier New" w:hAnsi="Courier New" w:cs="Courier New"/>
        </w:rPr>
      </w:pPr>
      <w:ins w:id="126" w:author="Andrei Stoica (Lenovo)" w:date="2025-05-13T08:11:00Z">
        <w:r w:rsidRPr="00CF5503">
          <w:rPr>
            <w:rFonts w:ascii="Courier New" w:hAnsi="Courier New" w:cs="Courier New"/>
          </w:rPr>
          <w:t xml:space="preserve">       0                   1                   2                   3</w:t>
        </w:r>
      </w:ins>
    </w:p>
    <w:p w14:paraId="35F2B0D4" w14:textId="77777777" w:rsidR="00492E83" w:rsidRPr="00CF5503" w:rsidRDefault="00492E83" w:rsidP="00492E83">
      <w:pPr>
        <w:pStyle w:val="NoSpacing"/>
        <w:keepNext/>
        <w:rPr>
          <w:ins w:id="127" w:author="Andrei Stoica (Lenovo)" w:date="2025-05-13T08:11:00Z"/>
          <w:rFonts w:ascii="Courier New" w:hAnsi="Courier New" w:cs="Courier New"/>
        </w:rPr>
      </w:pPr>
      <w:ins w:id="128" w:author="Andrei Stoica (Lenovo)" w:date="2025-05-13T08:11:00Z">
        <w:r w:rsidRPr="00CF5503">
          <w:rPr>
            <w:rFonts w:ascii="Courier New" w:hAnsi="Courier New" w:cs="Courier New"/>
          </w:rPr>
          <w:t xml:space="preserve">       0 1 2 3 4 5 6 7 8 9 0 1 2 3 4 5 6 7 8 9 0 1 2 3 4 5 6 7 8 9 0 1</w:t>
        </w:r>
      </w:ins>
    </w:p>
    <w:p w14:paraId="3A767D66" w14:textId="77777777" w:rsidR="00492E83" w:rsidRPr="00CF5503" w:rsidRDefault="00492E83" w:rsidP="00492E83">
      <w:pPr>
        <w:pStyle w:val="NoSpacing"/>
        <w:keepNext/>
        <w:rPr>
          <w:ins w:id="129" w:author="Andrei Stoica (Lenovo)" w:date="2025-05-13T08:11:00Z"/>
          <w:rFonts w:ascii="Courier New" w:hAnsi="Courier New" w:cs="Courier New"/>
        </w:rPr>
      </w:pPr>
      <w:ins w:id="130" w:author="Andrei Stoica (Lenovo)" w:date="2025-05-13T08:11:00Z">
        <w:r w:rsidRPr="00CF5503">
          <w:rPr>
            <w:rFonts w:ascii="Courier New" w:hAnsi="Courier New" w:cs="Courier New"/>
          </w:rPr>
          <w:t xml:space="preserve">      +-+-+-+-+-+-+-+-+-+-+-+-+-+-+-+-+-+-+-+-+-+-+-+-+-+-+-+-+-+-+-+-+</w:t>
        </w:r>
      </w:ins>
    </w:p>
    <w:p w14:paraId="6EB5775C" w14:textId="3B855DC7" w:rsidR="00492E83" w:rsidRPr="00CF5503" w:rsidRDefault="00492E83" w:rsidP="00492E83">
      <w:pPr>
        <w:pStyle w:val="NoSpacing"/>
        <w:keepNext/>
        <w:rPr>
          <w:ins w:id="131" w:author="Andrei Stoica (Lenovo)" w:date="2025-05-13T08:11:00Z"/>
          <w:rFonts w:ascii="Courier New" w:hAnsi="Courier New" w:cs="Courier New"/>
        </w:rPr>
      </w:pPr>
      <w:ins w:id="132" w:author="Andrei Stoica (Lenovo)" w:date="2025-05-13T08:11:00Z">
        <w:r w:rsidRPr="00CF5503">
          <w:rPr>
            <w:rFonts w:ascii="Courier New" w:hAnsi="Courier New" w:cs="Courier New"/>
          </w:rPr>
          <w:t xml:space="preserve">      |      </w:t>
        </w:r>
        <w:r w:rsidR="00380710">
          <w:rPr>
            <w:rFonts w:ascii="Courier New" w:hAnsi="Courier New" w:cs="Courier New"/>
          </w:rPr>
          <w:t xml:space="preserve">  </w:t>
        </w:r>
        <w:r w:rsidRPr="00CF5503">
          <w:rPr>
            <w:rFonts w:ascii="Courier New" w:hAnsi="Courier New" w:cs="Courier New"/>
          </w:rPr>
          <w:t>0x</w:t>
        </w:r>
        <w:r>
          <w:rPr>
            <w:rFonts w:ascii="Courier New" w:hAnsi="Courier New" w:cs="Courier New"/>
          </w:rPr>
          <w:t>100</w:t>
        </w:r>
        <w:r w:rsidRPr="00CF5503">
          <w:rPr>
            <w:rFonts w:ascii="Courier New" w:hAnsi="Courier New" w:cs="Courier New"/>
          </w:rPr>
          <w:t xml:space="preserve">          </w:t>
        </w:r>
        <w:r>
          <w:rPr>
            <w:rFonts w:ascii="Courier New" w:hAnsi="Courier New" w:cs="Courier New"/>
          </w:rPr>
          <w:t>|</w:t>
        </w:r>
        <w:proofErr w:type="spellStart"/>
        <w:r>
          <w:rPr>
            <w:rFonts w:ascii="Courier New" w:hAnsi="Courier New" w:cs="Courier New"/>
          </w:rPr>
          <w:t>appbits</w:t>
        </w:r>
        <w:proofErr w:type="spellEnd"/>
        <w:r w:rsidRPr="00CF5503">
          <w:rPr>
            <w:rFonts w:ascii="Courier New" w:hAnsi="Courier New" w:cs="Courier New"/>
          </w:rPr>
          <w:t>|           length              |</w:t>
        </w:r>
      </w:ins>
    </w:p>
    <w:p w14:paraId="42B1054C" w14:textId="77777777" w:rsidR="00492E83" w:rsidRPr="00CF5503" w:rsidRDefault="00492E83" w:rsidP="00492E83">
      <w:pPr>
        <w:pStyle w:val="NoSpacing"/>
        <w:keepNext/>
        <w:rPr>
          <w:ins w:id="133" w:author="Andrei Stoica (Lenovo)" w:date="2025-05-13T08:11:00Z"/>
          <w:rFonts w:ascii="Courier New" w:hAnsi="Courier New" w:cs="Courier New"/>
        </w:rPr>
      </w:pPr>
      <w:ins w:id="134" w:author="Andrei Stoica (Lenovo)" w:date="2025-05-13T08:11:00Z">
        <w:r w:rsidRPr="00CF5503">
          <w:rPr>
            <w:rFonts w:ascii="Courier New" w:hAnsi="Courier New" w:cs="Courier New"/>
          </w:rPr>
          <w:t xml:space="preserve">      +-+-+-+-+-+-+-+-+-+-+-+-+-+-+-+-+-+-+-+-+-+-+-+-+-+-+-+-+-+-+-+-+</w:t>
        </w:r>
      </w:ins>
    </w:p>
    <w:p w14:paraId="1C251EA3" w14:textId="7AB96C7A" w:rsidR="00492E83" w:rsidRPr="00CF5503" w:rsidRDefault="00492E83" w:rsidP="00492E83">
      <w:pPr>
        <w:pStyle w:val="NoSpacing"/>
        <w:keepNext/>
        <w:rPr>
          <w:ins w:id="135" w:author="Andrei Stoica (Lenovo)" w:date="2025-05-13T08:11:00Z"/>
          <w:rFonts w:ascii="Courier New" w:hAnsi="Courier New" w:cs="Courier New"/>
        </w:rPr>
      </w:pPr>
      <w:ins w:id="136" w:author="Andrei Stoica (Lenovo)" w:date="2025-05-13T08:11:00Z">
        <w:r w:rsidRPr="00CF5503">
          <w:rPr>
            <w:rFonts w:ascii="Courier New" w:hAnsi="Courier New" w:cs="Courier New"/>
          </w:rPr>
          <w:t xml:space="preserve">      |  </w:t>
        </w:r>
      </w:ins>
      <w:ins w:id="137" w:author="Andrei Stoica (Lenovo)" w:date="2025-05-13T08:12:00Z">
        <w:r w:rsidR="002D39D1">
          <w:rPr>
            <w:rFonts w:ascii="Courier New" w:hAnsi="Courier New" w:cs="Courier New"/>
          </w:rPr>
          <w:t xml:space="preserve">    </w:t>
        </w:r>
      </w:ins>
      <w:ins w:id="138" w:author="Andrei Stoica (Lenovo)" w:date="2025-05-13T08:11:00Z">
        <w:r w:rsidRPr="00CF5503">
          <w:rPr>
            <w:rFonts w:ascii="Courier New" w:hAnsi="Courier New" w:cs="Courier New"/>
          </w:rPr>
          <w:t>ID</w:t>
        </w:r>
      </w:ins>
      <w:ins w:id="139" w:author="Andrei Stoica (Lenovo)" w:date="2025-05-13T08:12:00Z">
        <w:r w:rsidR="002D39D1">
          <w:rPr>
            <w:rFonts w:ascii="Courier New" w:hAnsi="Courier New" w:cs="Courier New"/>
          </w:rPr>
          <w:t xml:space="preserve">    </w:t>
        </w:r>
      </w:ins>
      <w:ins w:id="140" w:author="Andrei Stoica (Lenovo)" w:date="2025-05-13T08:11:00Z">
        <w:r w:rsidRPr="00CF5503">
          <w:rPr>
            <w:rFonts w:ascii="Courier New" w:hAnsi="Courier New" w:cs="Courier New"/>
          </w:rPr>
          <w:t xml:space="preserve">   |</w:t>
        </w:r>
      </w:ins>
      <w:ins w:id="141" w:author="Andrei Stoica (Lenovo)" w:date="2025-05-13T08:12:00Z">
        <w:r w:rsidR="002D39D1">
          <w:rPr>
            <w:rFonts w:ascii="Courier New" w:hAnsi="Courier New" w:cs="Courier New"/>
          </w:rPr>
          <w:t xml:space="preserve">  </w:t>
        </w:r>
      </w:ins>
      <w:ins w:id="142" w:author="Andrei Stoica (Lenovo)" w:date="2025-05-13T08:11:00Z">
        <w:r w:rsidRPr="00CF5503">
          <w:rPr>
            <w:rFonts w:ascii="Courier New" w:hAnsi="Courier New" w:cs="Courier New"/>
          </w:rPr>
          <w:t xml:space="preserve"> </w:t>
        </w:r>
      </w:ins>
      <w:ins w:id="143" w:author="Andrei Stoica (Lenovo)" w:date="2025-05-13T08:12:00Z">
        <w:r w:rsidR="002D39D1">
          <w:rPr>
            <w:rFonts w:ascii="Courier New" w:hAnsi="Courier New" w:cs="Courier New"/>
          </w:rPr>
          <w:t xml:space="preserve">   </w:t>
        </w:r>
      </w:ins>
      <w:proofErr w:type="spellStart"/>
      <w:ins w:id="144" w:author="Andrei Stoica (Lenovo)" w:date="2025-05-13T08:11:00Z">
        <w:r w:rsidRPr="00685A8D">
          <w:rPr>
            <w:rFonts w:ascii="Courier New" w:hAnsi="Courier New" w:cs="Courier New"/>
          </w:rPr>
          <w:t>len</w:t>
        </w:r>
      </w:ins>
      <w:proofErr w:type="spellEnd"/>
      <w:ins w:id="145" w:author="Andrei Stoica (Lenovo)" w:date="2025-05-13T08:12:00Z">
        <w:r w:rsidR="002D39D1">
          <w:rPr>
            <w:rFonts w:ascii="Courier New" w:hAnsi="Courier New" w:cs="Courier New"/>
          </w:rPr>
          <w:t xml:space="preserve"> </w:t>
        </w:r>
      </w:ins>
      <w:ins w:id="146" w:author="Andrei Stoica (Lenovo)" w:date="2025-05-13T08:11:00Z">
        <w:r w:rsidRPr="00CF5503">
          <w:rPr>
            <w:rFonts w:ascii="Courier New" w:hAnsi="Courier New" w:cs="Courier New"/>
          </w:rPr>
          <w:t xml:space="preserve"> </w:t>
        </w:r>
      </w:ins>
      <w:ins w:id="147" w:author="Andrei Stoica (Lenovo)" w:date="2025-05-13T08:12:00Z">
        <w:r w:rsidR="002D39D1">
          <w:rPr>
            <w:rFonts w:ascii="Courier New" w:hAnsi="Courier New" w:cs="Courier New"/>
          </w:rPr>
          <w:t xml:space="preserve">  </w:t>
        </w:r>
      </w:ins>
      <w:ins w:id="148" w:author="Andrei Stoica (Lenovo)" w:date="2025-05-13T08:11:00Z">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r>
          <w:rPr>
            <w:rFonts w:ascii="Courier New" w:hAnsi="Courier New" w:cs="Courier New"/>
          </w:rPr>
          <w:t xml:space="preserve">  R </w:t>
        </w:r>
        <w:r w:rsidRPr="00CF5503">
          <w:rPr>
            <w:rFonts w:ascii="Courier New" w:hAnsi="Courier New" w:cs="Courier New"/>
          </w:rPr>
          <w:t xml:space="preserve">  </w:t>
        </w:r>
        <w:r>
          <w:rPr>
            <w:rFonts w:ascii="Courier New" w:hAnsi="Courier New" w:cs="Courier New"/>
          </w:rPr>
          <w:t xml:space="preserve">   |B</w:t>
        </w:r>
        <w:r w:rsidRPr="00CF5503">
          <w:rPr>
            <w:rFonts w:ascii="Courier New" w:hAnsi="Courier New" w:cs="Courier New"/>
          </w:rPr>
          <w:t>|</w:t>
        </w:r>
      </w:ins>
    </w:p>
    <w:p w14:paraId="57150784" w14:textId="3866E48F" w:rsidR="00492E83" w:rsidRPr="00CF5503" w:rsidRDefault="00492E83" w:rsidP="00492E83">
      <w:pPr>
        <w:pStyle w:val="NoSpacing"/>
        <w:keepNext/>
        <w:rPr>
          <w:ins w:id="149" w:author="Andrei Stoica (Lenovo)" w:date="2025-05-13T08:11:00Z"/>
          <w:rFonts w:ascii="Courier New" w:hAnsi="Courier New" w:cs="Courier New"/>
        </w:rPr>
      </w:pPr>
      <w:ins w:id="150" w:author="Andrei Stoica (Lenovo)" w:date="2025-05-13T08:11:00Z">
        <w:r w:rsidRPr="00CF5503">
          <w:rPr>
            <w:rFonts w:ascii="Courier New" w:hAnsi="Courier New" w:cs="Courier New"/>
          </w:rPr>
          <w:t xml:space="preserve">      +-+-+-+-+-+-+-+-+-+-+-+-+-+-+-+-+</w:t>
        </w:r>
      </w:ins>
      <w:ins w:id="151" w:author="Andrei Stoica (Lenovo)" w:date="2025-05-13T08:12:00Z">
        <w:r w:rsidR="002D39D1">
          <w:rPr>
            <w:rFonts w:ascii="Courier New" w:hAnsi="Courier New" w:cs="Courier New"/>
          </w:rPr>
          <w:t>-+-+-+-+-+-+-+-+</w:t>
        </w:r>
      </w:ins>
    </w:p>
    <w:p w14:paraId="2D7D2773" w14:textId="77777777" w:rsidR="00492E83" w:rsidRPr="00492E83" w:rsidRDefault="00492E83" w:rsidP="00492E83">
      <w:pPr>
        <w:rPr>
          <w:ins w:id="152" w:author="Andrei Stoica (Lenovo)" w:date="2025-05-13T07:26:00Z"/>
        </w:rPr>
      </w:pPr>
    </w:p>
    <w:p w14:paraId="4F707C83" w14:textId="08EABBE3" w:rsidR="00ED7A6D" w:rsidRDefault="00ED7A6D" w:rsidP="00ED7A6D">
      <w:pPr>
        <w:pStyle w:val="Heading3"/>
        <w:rPr>
          <w:ins w:id="153" w:author="Andrei Stoica (Lenovo)" w:date="2025-05-13T08:13:00Z"/>
          <w:noProof/>
        </w:rPr>
      </w:pPr>
      <w:ins w:id="154" w:author="Andrei Stoica (Lenovo)" w:date="2025-05-13T07:26:00Z">
        <w:r>
          <w:rPr>
            <w:noProof/>
          </w:rPr>
          <w:t>4.x.</w:t>
        </w:r>
      </w:ins>
      <w:ins w:id="155" w:author="Andrei Stoica (Lenovo)" w:date="2025-05-13T07:27:00Z">
        <w:r>
          <w:rPr>
            <w:noProof/>
          </w:rPr>
          <w:t>4</w:t>
        </w:r>
      </w:ins>
      <w:ins w:id="156" w:author="Andrei Stoica (Lenovo)" w:date="2025-05-13T07:26:00Z">
        <w:r>
          <w:rPr>
            <w:noProof/>
          </w:rPr>
          <w:tab/>
        </w:r>
      </w:ins>
      <w:ins w:id="157" w:author="Andrei Stoica (Lenovo)" w:date="2025-05-13T07:28:00Z">
        <w:r>
          <w:rPr>
            <w:noProof/>
          </w:rPr>
          <w:t>Semantics</w:t>
        </w:r>
      </w:ins>
    </w:p>
    <w:p w14:paraId="0EC2CE55" w14:textId="0CABBD1D" w:rsidR="00A05AD6" w:rsidRPr="00DD2D1C" w:rsidRDefault="00A05AD6" w:rsidP="00A05AD6">
      <w:pPr>
        <w:rPr>
          <w:ins w:id="158" w:author="Andrei Stoica (Lenovo)" w:date="2025-05-13T08:13:00Z"/>
          <w:lang w:val="en-US"/>
        </w:rPr>
      </w:pPr>
      <w:ins w:id="159" w:author="Andrei Stoica (Lenovo)" w:date="2025-05-13T08:13:00Z">
        <w:r w:rsidRPr="00DD2D1C">
          <w:rPr>
            <w:lang w:val="en-US"/>
          </w:rPr>
          <w:t xml:space="preserve">The semantics of the RTP </w:t>
        </w:r>
        <w:r>
          <w:rPr>
            <w:lang w:val="en-US"/>
          </w:rPr>
          <w:t>HE</w:t>
        </w:r>
        <w:r w:rsidRPr="00DD2D1C">
          <w:rPr>
            <w:lang w:val="en-US"/>
          </w:rPr>
          <w:t xml:space="preserve"> for </w:t>
        </w:r>
        <w:r>
          <w:rPr>
            <w:lang w:val="en-US"/>
          </w:rPr>
          <w:t xml:space="preserve">ETI marking fields </w:t>
        </w:r>
        <w:r w:rsidRPr="00DD2D1C">
          <w:rPr>
            <w:lang w:val="en-US"/>
          </w:rPr>
          <w:t>are defined as follows:</w:t>
        </w:r>
      </w:ins>
    </w:p>
    <w:p w14:paraId="3EBC2515" w14:textId="369DE1C3" w:rsidR="002240A8" w:rsidRDefault="001238A9" w:rsidP="001238A9">
      <w:pPr>
        <w:pStyle w:val="B1"/>
        <w:rPr>
          <w:ins w:id="160" w:author="Andrei Stoica (Lenovo)" w:date="2025-05-13T08:16:00Z"/>
          <w:lang w:val="en-US"/>
        </w:rPr>
      </w:pPr>
      <w:ins w:id="161" w:author="Andrei Stoica (Lenovo)" w:date="2025-05-13T08:13:00Z">
        <w:r>
          <w:rPr>
            <w:lang w:val="en-US"/>
          </w:rPr>
          <w:t>-</w:t>
        </w:r>
      </w:ins>
      <w:ins w:id="162" w:author="Andrei Stoica (Lenovo)" w:date="2025-05-13T08:15:00Z">
        <w:r>
          <w:rPr>
            <w:lang w:val="en-US"/>
          </w:rPr>
          <w:tab/>
        </w:r>
      </w:ins>
      <w:ins w:id="163" w:author="Andrei Stoica (Lenovo)" w:date="2025-05-13T08:14:00Z">
        <w:r w:rsidRPr="001238A9">
          <w:rPr>
            <w:b/>
            <w:bCs/>
            <w:lang w:val="en-US"/>
          </w:rPr>
          <w:t>Reserved [R] (7 bits):</w:t>
        </w:r>
        <w:r>
          <w:rPr>
            <w:lang w:val="en-US"/>
          </w:rPr>
          <w:t xml:space="preserve"> This </w:t>
        </w:r>
      </w:ins>
      <w:ins w:id="164" w:author="Andrei Stoica (Lenovo)" w:date="2025-05-13T08:15:00Z">
        <w:r>
          <w:rPr>
            <w:lang w:val="en-US"/>
          </w:rPr>
          <w:t>field is reserved for future use. It shall be set to 0 by the RTP sender and shall be ignored by the RTP receiv</w:t>
        </w:r>
      </w:ins>
      <w:ins w:id="165" w:author="Andrei Stoica (Lenovo)" w:date="2025-05-13T08:16:00Z">
        <w:r>
          <w:rPr>
            <w:lang w:val="en-US"/>
          </w:rPr>
          <w:t>er.</w:t>
        </w:r>
      </w:ins>
    </w:p>
    <w:p w14:paraId="13BA0E95" w14:textId="36035561" w:rsidR="0092161D" w:rsidRPr="001238A9" w:rsidRDefault="001238A9" w:rsidP="0092161D">
      <w:pPr>
        <w:pStyle w:val="B1"/>
        <w:rPr>
          <w:ins w:id="166" w:author="Andrei Stoica (Lenovo)" w:date="2025-05-13T07:26:00Z"/>
          <w:lang w:val="en-US"/>
        </w:rPr>
      </w:pPr>
      <w:ins w:id="167" w:author="Andrei Stoica (Lenovo)" w:date="2025-05-13T08:16:00Z">
        <w:r w:rsidRPr="001238A9">
          <w:rPr>
            <w:lang w:val="en-US"/>
          </w:rPr>
          <w:t>-</w:t>
        </w:r>
        <w:r w:rsidRPr="001238A9">
          <w:rPr>
            <w:lang w:val="en-US"/>
          </w:rPr>
          <w:tab/>
        </w:r>
        <w:r w:rsidRPr="001238A9">
          <w:rPr>
            <w:b/>
            <w:bCs/>
            <w:lang w:val="en-US"/>
          </w:rPr>
          <w:t xml:space="preserve">Expedited Transfer Indication [B] (1 bit): </w:t>
        </w:r>
        <w:r w:rsidRPr="001238A9">
          <w:rPr>
            <w:lang w:val="en-US"/>
          </w:rPr>
          <w:t xml:space="preserve">This field </w:t>
        </w:r>
      </w:ins>
      <w:ins w:id="168" w:author="Andrei Stoica (Lenovo)" w:date="2025-05-13T08:18:00Z">
        <w:r w:rsidR="0092161D">
          <w:rPr>
            <w:lang w:val="en-US"/>
          </w:rPr>
          <w:t>indicates the RTP sender preference for</w:t>
        </w:r>
      </w:ins>
      <w:ins w:id="169" w:author="Andrei Stoica (Lenovo)" w:date="2025-05-13T08:17:00Z">
        <w:r w:rsidR="0092161D">
          <w:rPr>
            <w:lang w:val="en-US"/>
          </w:rPr>
          <w:t xml:space="preserve"> expedited data transfer </w:t>
        </w:r>
      </w:ins>
      <w:ins w:id="170" w:author="Andrei Stoica (Lenovo)" w:date="2025-05-13T08:18:00Z">
        <w:r w:rsidR="0092161D">
          <w:rPr>
            <w:lang w:val="en-US"/>
          </w:rPr>
          <w:t xml:space="preserve">for the current PDU. </w:t>
        </w:r>
      </w:ins>
      <w:ins w:id="171" w:author="Andrei Stoica (Lenovo)" w:date="2025-05-13T08:19:00Z">
        <w:r w:rsidR="0092161D">
          <w:rPr>
            <w:lang w:val="en-US"/>
          </w:rPr>
          <w:t xml:space="preserve">It shall be set to 1 to indicate RTP sender preference to enable expedited data transfer. Otherwise, it shall be set to </w:t>
        </w:r>
      </w:ins>
      <w:ins w:id="172" w:author="Andrei Stoica (Lenovo)" w:date="2025-05-13T08:20:00Z">
        <w:r w:rsidR="0092161D">
          <w:rPr>
            <w:lang w:val="en-US"/>
          </w:rPr>
          <w:t>0.</w:t>
        </w:r>
      </w:ins>
    </w:p>
    <w:p w14:paraId="6AB10514" w14:textId="287EC3C0" w:rsidR="00ED7A6D" w:rsidRDefault="00ED7A6D" w:rsidP="00ED7A6D">
      <w:pPr>
        <w:pStyle w:val="Heading3"/>
        <w:rPr>
          <w:ins w:id="173" w:author="Andrei Stoica (Lenovo)" w:date="2025-05-13T08:21:00Z"/>
          <w:noProof/>
        </w:rPr>
      </w:pPr>
      <w:ins w:id="174" w:author="Andrei Stoica (Lenovo)" w:date="2025-05-13T07:27:00Z">
        <w:r>
          <w:rPr>
            <w:noProof/>
          </w:rPr>
          <w:t>4.x.5</w:t>
        </w:r>
        <w:r>
          <w:rPr>
            <w:noProof/>
          </w:rPr>
          <w:tab/>
        </w:r>
      </w:ins>
      <w:ins w:id="175" w:author="Andrei Stoica (Lenovo)" w:date="2025-05-13T07:28:00Z">
        <w:r>
          <w:rPr>
            <w:noProof/>
          </w:rPr>
          <w:t>SDP Signalling</w:t>
        </w:r>
      </w:ins>
    </w:p>
    <w:p w14:paraId="39D37A34" w14:textId="58DEF3D8" w:rsidR="0092161D" w:rsidRDefault="0092161D" w:rsidP="0092161D">
      <w:pPr>
        <w:rPr>
          <w:ins w:id="176" w:author="Andrei Stoica (Lenovo)" w:date="2025-05-13T08:22:00Z"/>
          <w:lang w:val="en-US"/>
        </w:rPr>
      </w:pPr>
      <w:ins w:id="177" w:author="Andrei Stoica (Lenovo)" w:date="2025-05-13T08:22:00Z">
        <w:r>
          <w:rPr>
            <w:lang w:val="en-US"/>
          </w:rPr>
          <w:t xml:space="preserve">An RTP sender capable of sending RTP HE for ETI Set marking shall use the SDP </w:t>
        </w:r>
        <w:proofErr w:type="spellStart"/>
        <w:r>
          <w:rPr>
            <w:lang w:val="en-US"/>
          </w:rPr>
          <w:t>extmap</w:t>
        </w:r>
        <w:proofErr w:type="spellEnd"/>
        <w:r>
          <w:rPr>
            <w:lang w:val="en-US"/>
          </w:rPr>
          <w:t xml:space="preserve"> attribute for RTP HE for </w:t>
        </w:r>
      </w:ins>
      <w:ins w:id="178" w:author="Andrei Stoica (Lenovo)" w:date="2025-05-13T08:26:00Z">
        <w:r w:rsidR="00517713">
          <w:rPr>
            <w:lang w:val="en-US"/>
          </w:rPr>
          <w:t xml:space="preserve">ETI </w:t>
        </w:r>
      </w:ins>
      <w:ins w:id="179" w:author="Andrei Stoica (Lenovo)" w:date="2025-05-13T08:22:00Z">
        <w:r>
          <w:rPr>
            <w:lang w:val="en-US"/>
          </w:rPr>
          <w:t xml:space="preserve">marking in the </w:t>
        </w:r>
      </w:ins>
      <w:ins w:id="180" w:author="Andrei Stoica (Lenovo)" w:date="2025-05-13T11:17:00Z">
        <w:r w:rsidR="001340E5">
          <w:rPr>
            <w:lang w:val="en-US"/>
          </w:rPr>
          <w:t xml:space="preserve">media </w:t>
        </w:r>
      </w:ins>
      <w:ins w:id="181" w:author="Andrei Stoica (Lenovo)" w:date="2025-05-13T08:22:00Z">
        <w:r>
          <w:rPr>
            <w:lang w:val="en-US"/>
          </w:rPr>
          <w:t xml:space="preserve">description of the RTP </w:t>
        </w:r>
      </w:ins>
      <w:ins w:id="182" w:author="Andrei Stoica (Lenovo)" w:date="2025-05-13T11:17:00Z">
        <w:r w:rsidR="001340E5">
          <w:rPr>
            <w:lang w:val="en-US"/>
          </w:rPr>
          <w:t xml:space="preserve">stream </w:t>
        </w:r>
      </w:ins>
      <w:ins w:id="183" w:author="Andrei Stoica (Lenovo)" w:date="2025-05-13T08:22:00Z">
        <w:r>
          <w:rPr>
            <w:lang w:val="en-US"/>
          </w:rPr>
          <w:t xml:space="preserve">carrying the RTP HE for ETI marking. An RTP receiver that does not support RTP HE for </w:t>
        </w:r>
      </w:ins>
      <w:ins w:id="184" w:author="Andrei Stoica (Lenovo)" w:date="2025-05-13T08:23:00Z">
        <w:r w:rsidR="0088437B">
          <w:rPr>
            <w:lang w:val="en-US"/>
          </w:rPr>
          <w:t xml:space="preserve">ETI </w:t>
        </w:r>
      </w:ins>
      <w:ins w:id="185" w:author="Andrei Stoica (Lenovo)" w:date="2025-05-13T08:22:00Z">
        <w:r>
          <w:rPr>
            <w:lang w:val="en-US"/>
          </w:rPr>
          <w:t xml:space="preserve">marking can ignore that RTP HE when included. </w:t>
        </w:r>
        <w:r w:rsidRPr="00FC67A1">
          <w:rPr>
            <w:lang w:val="en-US"/>
          </w:rPr>
          <w:t xml:space="preserve">The signaling of the </w:t>
        </w:r>
      </w:ins>
      <w:ins w:id="186" w:author="Andrei Stoica (Lenovo)" w:date="2025-05-13T08:23:00Z">
        <w:r w:rsidR="00F04D71">
          <w:rPr>
            <w:lang w:val="en-US"/>
          </w:rPr>
          <w:t xml:space="preserve">ETI </w:t>
        </w:r>
      </w:ins>
      <w:ins w:id="187" w:author="Andrei Stoica (Lenovo)" w:date="2025-05-13T08:22:00Z">
        <w:r w:rsidRPr="00FC67A1">
          <w:rPr>
            <w:lang w:val="en-US"/>
          </w:rPr>
          <w:t xml:space="preserve">marking RTP </w:t>
        </w:r>
        <w:r>
          <w:rPr>
            <w:lang w:val="en-US"/>
          </w:rPr>
          <w:t xml:space="preserve">HE </w:t>
        </w:r>
        <w:r w:rsidRPr="00FC67A1">
          <w:rPr>
            <w:lang w:val="en-US"/>
          </w:rPr>
          <w:t xml:space="preserve">shall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w:t>
        </w:r>
      </w:ins>
      <w:ins w:id="188" w:author="Andrei Stoica (Lenovo)" w:date="2025-05-13T08:23:00Z">
        <w:r w:rsidR="00F04D71">
          <w:rPr>
            <w:lang w:val="en-US"/>
          </w:rPr>
          <w:t xml:space="preserve"> </w:t>
        </w:r>
      </w:ins>
      <w:ins w:id="189" w:author="Andrei Stoica (Lenovo)" w:date="2025-05-13T08:22:00Z">
        <w:r w:rsidRPr="00FC67A1">
          <w:rPr>
            <w:lang w:val="en-US"/>
          </w:rPr>
          <w:t>8285</w:t>
        </w:r>
      </w:ins>
      <w:ins w:id="190" w:author="Andrei Stoica (Lenovo)" w:date="2025-05-13T08:23:00Z">
        <w:r w:rsidR="00F04D71">
          <w:rPr>
            <w:lang w:val="en-US"/>
          </w:rPr>
          <w:t xml:space="preserve"> [11]</w:t>
        </w:r>
      </w:ins>
      <w:ins w:id="191" w:author="Andrei Stoica (Lenovo)" w:date="2025-05-13T08:22:00Z">
        <w:r>
          <w:rPr>
            <w:lang w:val="en-US"/>
          </w:rPr>
          <w:t>.</w:t>
        </w:r>
      </w:ins>
      <w:ins w:id="192" w:author="Andrei Stoica (Lenovo)" w:date="2025-05-13T08:24:00Z">
        <w:r w:rsidR="00517713">
          <w:rPr>
            <w:lang w:val="en-US"/>
          </w:rPr>
          <w:t xml:space="preserve"> </w:t>
        </w:r>
      </w:ins>
      <w:ins w:id="193" w:author="Andrei Stoica (Lenovo)" w:date="2025-05-13T08:22:00Z">
        <w:r>
          <w:rPr>
            <w:lang w:val="en-US"/>
          </w:rPr>
          <w:t xml:space="preserve">The URN for the </w:t>
        </w:r>
      </w:ins>
      <w:ins w:id="194" w:author="Andrei Stoica (Lenovo)" w:date="2025-05-13T23:18:00Z">
        <w:r w:rsidR="00A237CF">
          <w:rPr>
            <w:lang w:val="en-US"/>
          </w:rPr>
          <w:t xml:space="preserve">RTP HE for </w:t>
        </w:r>
        <w:r w:rsidR="005276FB">
          <w:rPr>
            <w:lang w:val="en-US"/>
          </w:rPr>
          <w:t xml:space="preserve">ETI </w:t>
        </w:r>
      </w:ins>
      <w:ins w:id="195" w:author="Andrei Stoica (Lenovo)" w:date="2025-05-13T08:22:00Z">
        <w:r>
          <w:rPr>
            <w:lang w:val="en-US"/>
          </w:rPr>
          <w:t>marking shall be set to "</w:t>
        </w:r>
        <w:r w:rsidRPr="00E9412D">
          <w:rPr>
            <w:b/>
            <w:bCs/>
            <w:lang w:val="en-US"/>
          </w:rPr>
          <w:t>urn:3gpp:</w:t>
        </w:r>
      </w:ins>
      <w:ins w:id="196" w:author="Andrei Stoica (Lenovo)" w:date="2025-05-13T08:28:00Z">
        <w:r w:rsidR="00F564FA">
          <w:rPr>
            <w:b/>
            <w:bCs/>
            <w:lang w:val="en-US"/>
          </w:rPr>
          <w:t>expedited-transfer</w:t>
        </w:r>
      </w:ins>
      <w:ins w:id="197" w:author="Andrei Stoica (Lenovo)" w:date="2025-05-13T08:22:00Z">
        <w:r>
          <w:rPr>
            <w:b/>
            <w:bCs/>
            <w:lang w:val="en-US"/>
          </w:rPr>
          <w:t>-</w:t>
        </w:r>
      </w:ins>
      <w:ins w:id="198" w:author="Andrei Stoica (Lenovo)" w:date="2025-05-13T08:28:00Z">
        <w:r w:rsidR="003C644F">
          <w:rPr>
            <w:b/>
            <w:bCs/>
            <w:lang w:val="en-US"/>
          </w:rPr>
          <w:t>indication-</w:t>
        </w:r>
      </w:ins>
      <w:ins w:id="199" w:author="Andrei Stoica (Lenovo)" w:date="2025-05-13T08:22:00Z">
        <w:r>
          <w:rPr>
            <w:b/>
            <w:bCs/>
            <w:lang w:val="en-US"/>
          </w:rPr>
          <w:t>marking</w:t>
        </w:r>
        <w:r w:rsidRPr="00E9412D">
          <w:rPr>
            <w:b/>
            <w:bCs/>
            <w:lang w:val="en-US"/>
          </w:rPr>
          <w:t>:rel-1</w:t>
        </w:r>
      </w:ins>
      <w:ins w:id="200" w:author="Andrei Stoica (Lenovo)" w:date="2025-05-13T08:28:00Z">
        <w:r w:rsidR="00EE4918">
          <w:rPr>
            <w:b/>
            <w:bCs/>
            <w:lang w:val="en-US"/>
          </w:rPr>
          <w:t>9</w:t>
        </w:r>
      </w:ins>
      <w:ins w:id="201" w:author="Andrei Stoica (Lenovo)" w:date="2025-05-13T08:22:00Z">
        <w:r>
          <w:rPr>
            <w:lang w:val="en-US"/>
          </w:rPr>
          <w:t>".</w:t>
        </w:r>
      </w:ins>
    </w:p>
    <w:p w14:paraId="0103E4E7" w14:textId="765CDB80" w:rsidR="0092161D" w:rsidRPr="007E7B91" w:rsidRDefault="0092161D" w:rsidP="0092161D">
      <w:pPr>
        <w:rPr>
          <w:ins w:id="202" w:author="Andrei Stoica (Lenovo)" w:date="2025-05-13T08:22:00Z"/>
        </w:rPr>
      </w:pPr>
      <w:ins w:id="203" w:author="Andrei Stoica (Lenovo)" w:date="2025-05-13T08:22:00Z">
        <w:r w:rsidRPr="007E7B91">
          <w:t xml:space="preserve">The ABNF syntax for the </w:t>
        </w:r>
        <w:proofErr w:type="spellStart"/>
        <w:r w:rsidRPr="007E7B91">
          <w:t>extmap</w:t>
        </w:r>
        <w:proofErr w:type="spellEnd"/>
        <w:r w:rsidRPr="007E7B91">
          <w:t xml:space="preserve"> attribute for the </w:t>
        </w:r>
        <w:proofErr w:type="spellStart"/>
        <w:r w:rsidRPr="007E7B91">
          <w:t>signaling</w:t>
        </w:r>
        <w:proofErr w:type="spellEnd"/>
        <w:r w:rsidRPr="007E7B91">
          <w:t xml:space="preserve"> of RTP HE for </w:t>
        </w:r>
      </w:ins>
      <w:ins w:id="204" w:author="Andrei Stoica (Lenovo)" w:date="2025-05-13T08:29:00Z">
        <w:r w:rsidR="003C644F">
          <w:t>ETI</w:t>
        </w:r>
      </w:ins>
      <w:ins w:id="205" w:author="Andrei Stoica (Lenovo)" w:date="2025-05-13T08:22:00Z">
        <w:r w:rsidRPr="007E7B91">
          <w:t xml:space="preserve"> marking is defined as follows, extending the ABNF in RFC 8285</w:t>
        </w:r>
      </w:ins>
      <w:ins w:id="206" w:author="Andrei Stoica (Lenovo)" w:date="2025-05-13T08:29:00Z">
        <w:r w:rsidR="00911745">
          <w:t xml:space="preserve"> [11]</w:t>
        </w:r>
      </w:ins>
      <w:ins w:id="207" w:author="Andrei Stoica (Lenovo)" w:date="2025-05-13T08:22:00Z">
        <w:r w:rsidRPr="007E7B91">
          <w:t>:</w:t>
        </w:r>
      </w:ins>
    </w:p>
    <w:p w14:paraId="0D711463" w14:textId="492B09F6" w:rsidR="0092161D" w:rsidRPr="007E7B91" w:rsidRDefault="0092161D" w:rsidP="0092161D">
      <w:pPr>
        <w:ind w:firstLine="284"/>
        <w:rPr>
          <w:ins w:id="208" w:author="Andrei Stoica (Lenovo)" w:date="2025-05-13T08:22:00Z"/>
          <w:i/>
          <w:iCs/>
          <w:lang w:val="en-US"/>
        </w:rPr>
      </w:pPr>
      <w:proofErr w:type="spellStart"/>
      <w:ins w:id="209" w:author="Andrei Stoica (Lenovo)" w:date="2025-05-13T08:22:00Z">
        <w:r w:rsidRPr="007E7B91">
          <w:rPr>
            <w:i/>
            <w:iCs/>
            <w:lang w:val="en-US"/>
          </w:rPr>
          <w:t>extensionname</w:t>
        </w:r>
        <w:proofErr w:type="spellEnd"/>
        <w:r w:rsidRPr="007E7B91">
          <w:rPr>
            <w:i/>
            <w:iCs/>
            <w:lang w:val="en-US"/>
          </w:rPr>
          <w:t xml:space="preserve"> = "urn:3gpp:</w:t>
        </w:r>
      </w:ins>
      <w:ins w:id="210" w:author="Andrei Stoica (Lenovo)" w:date="2025-05-13T08:29:00Z">
        <w:r w:rsidR="007B5CEB">
          <w:rPr>
            <w:i/>
            <w:iCs/>
            <w:lang w:val="en-US"/>
          </w:rPr>
          <w:t>expedited-transfer-indication</w:t>
        </w:r>
        <w:r w:rsidR="007B5CEB" w:rsidRPr="007E7B91">
          <w:rPr>
            <w:i/>
            <w:iCs/>
            <w:lang w:val="en-US"/>
          </w:rPr>
          <w:t xml:space="preserve"> </w:t>
        </w:r>
      </w:ins>
      <w:ins w:id="211" w:author="Andrei Stoica (Lenovo)" w:date="2025-05-13T08:22:00Z">
        <w:r w:rsidRPr="007E7B91">
          <w:rPr>
            <w:i/>
            <w:iCs/>
            <w:lang w:val="en-US"/>
          </w:rPr>
          <w:t>-marking:rel-1</w:t>
        </w:r>
      </w:ins>
      <w:ins w:id="212" w:author="Andrei Stoica (Lenovo)" w:date="2025-05-13T08:29:00Z">
        <w:r w:rsidR="007B5CEB">
          <w:rPr>
            <w:i/>
            <w:iCs/>
            <w:lang w:val="en-US"/>
          </w:rPr>
          <w:t>9</w:t>
        </w:r>
      </w:ins>
      <w:ins w:id="213" w:author="Andrei Stoica (Lenovo)" w:date="2025-05-13T08:22:00Z">
        <w:r w:rsidRPr="007E7B91">
          <w:rPr>
            <w:i/>
            <w:iCs/>
            <w:lang w:val="en-US"/>
          </w:rPr>
          <w:t>"</w:t>
        </w:r>
      </w:ins>
    </w:p>
    <w:p w14:paraId="4627E2B9" w14:textId="2F8C5611" w:rsidR="0092161D" w:rsidRPr="007E7B91" w:rsidRDefault="0092161D" w:rsidP="0092161D">
      <w:pPr>
        <w:ind w:firstLine="284"/>
        <w:rPr>
          <w:ins w:id="214" w:author="Andrei Stoica (Lenovo)" w:date="2025-05-13T08:22:00Z"/>
          <w:i/>
          <w:iCs/>
          <w:lang w:val="en-US"/>
        </w:rPr>
      </w:pPr>
      <w:proofErr w:type="spellStart"/>
      <w:ins w:id="215" w:author="Andrei Stoica (Lenovo)" w:date="2025-05-13T08:22:00Z">
        <w:r w:rsidRPr="007E7B91">
          <w:rPr>
            <w:i/>
            <w:iCs/>
            <w:lang w:val="en-US"/>
          </w:rPr>
          <w:t>extensionattributes</w:t>
        </w:r>
        <w:proofErr w:type="spellEnd"/>
        <w:r w:rsidRPr="007E7B91">
          <w:rPr>
            <w:i/>
            <w:iCs/>
            <w:lang w:val="en-US"/>
          </w:rPr>
          <w:t xml:space="preserve"> = </w:t>
        </w:r>
        <w:r>
          <w:rPr>
            <w:i/>
            <w:iCs/>
            <w:lang w:val="en-US"/>
          </w:rPr>
          <w:t>[</w:t>
        </w:r>
      </w:ins>
      <w:ins w:id="216" w:author="Andrei Stoica (Lenovo)" w:date="2025-05-13T11:57:00Z">
        <w:r w:rsidR="00634CE2">
          <w:rPr>
            <w:i/>
            <w:iCs/>
            <w:lang w:val="en-US"/>
          </w:rPr>
          <w:t>format</w:t>
        </w:r>
      </w:ins>
      <w:ins w:id="217" w:author="Andrei Stoica (Lenovo)" w:date="2025-05-13T08:30:00Z">
        <w:r w:rsidR="007B5CEB">
          <w:rPr>
            <w:i/>
            <w:iCs/>
            <w:lang w:val="en-US"/>
          </w:rPr>
          <w:t>]</w:t>
        </w:r>
      </w:ins>
    </w:p>
    <w:p w14:paraId="21E6FCA8" w14:textId="77777777" w:rsidR="0092161D" w:rsidRPr="007E7B91" w:rsidRDefault="0092161D" w:rsidP="0092161D">
      <w:pPr>
        <w:ind w:firstLine="284"/>
        <w:rPr>
          <w:ins w:id="218" w:author="Andrei Stoica (Lenovo)" w:date="2025-05-13T08:22:00Z"/>
          <w:i/>
          <w:iCs/>
          <w:lang w:val="fr-FR"/>
        </w:rPr>
      </w:pPr>
      <w:ins w:id="219" w:author="Andrei Stoica (Lenovo)" w:date="2025-05-13T08:22:00Z">
        <w:r w:rsidRPr="007E7B91">
          <w:rPr>
            <w:i/>
            <w:iCs/>
            <w:lang w:val="en-US"/>
          </w:rPr>
          <w:lastRenderedPageBreak/>
          <w:t xml:space="preserve">format = </w:t>
        </w:r>
        <w:r w:rsidRPr="007E7B91">
          <w:rPr>
            <w:i/>
            <w:iCs/>
            <w:lang w:val="fr-FR"/>
          </w:rPr>
          <w:t>"short" / "long"</w:t>
        </w:r>
      </w:ins>
    </w:p>
    <w:p w14:paraId="35778EAD" w14:textId="77777777" w:rsidR="0092161D" w:rsidRPr="007E7B91" w:rsidRDefault="0092161D" w:rsidP="0092161D">
      <w:pPr>
        <w:rPr>
          <w:ins w:id="220" w:author="Andrei Stoica (Lenovo)" w:date="2025-05-13T08:22:00Z"/>
          <w:noProof/>
        </w:rPr>
      </w:pPr>
      <w:ins w:id="221" w:author="Andrei Stoica (Lenovo)" w:date="2025-05-13T08:22:00Z">
        <w:r w:rsidRPr="007E7B91">
          <w:rPr>
            <w:noProof/>
          </w:rPr>
          <w:t>The extension attributes have the following semantics:</w:t>
        </w:r>
      </w:ins>
    </w:p>
    <w:p w14:paraId="46A964EE" w14:textId="0C821FEE" w:rsidR="0092161D" w:rsidRDefault="0092161D" w:rsidP="0092161D">
      <w:pPr>
        <w:pStyle w:val="B1"/>
        <w:rPr>
          <w:ins w:id="222" w:author="Andrei Stoica (Lenovo)" w:date="2025-05-13T08:22:00Z"/>
          <w:noProof/>
        </w:rPr>
      </w:pPr>
      <w:ins w:id="223" w:author="Andrei Stoica (Lenovo)" w:date="2025-05-13T08:22:00Z">
        <w:r>
          <w:rPr>
            <w:noProof/>
          </w:rPr>
          <w:t>-</w:t>
        </w:r>
        <w:r>
          <w:rPr>
            <w:noProof/>
          </w:rPr>
          <w:tab/>
        </w:r>
        <w:r w:rsidRPr="005F7221">
          <w:rPr>
            <w:noProof/>
          </w:rPr>
          <w:t xml:space="preserve">format: indicates if the RTP </w:t>
        </w:r>
        <w:r>
          <w:rPr>
            <w:noProof/>
          </w:rPr>
          <w:t xml:space="preserve">HE </w:t>
        </w:r>
        <w:r w:rsidRPr="005F7221">
          <w:rPr>
            <w:noProof/>
          </w:rPr>
          <w:t xml:space="preserve">for </w:t>
        </w:r>
      </w:ins>
      <w:ins w:id="224" w:author="Andrei Stoica (Lenovo)" w:date="2025-05-13T08:32:00Z">
        <w:r w:rsidR="00FC01FD">
          <w:rPr>
            <w:noProof/>
          </w:rPr>
          <w:t xml:space="preserve">ETI </w:t>
        </w:r>
      </w:ins>
      <w:ins w:id="225" w:author="Andrei Stoica (Lenovo)" w:date="2025-05-13T08:22:00Z">
        <w:r w:rsidRPr="005F7221">
          <w:rPr>
            <w:noProof/>
          </w:rPr>
          <w:t xml:space="preserve">marking uses the </w:t>
        </w:r>
      </w:ins>
      <w:ins w:id="226" w:author="Andrei Stoica (Lenovo)" w:date="2025-05-13T08:33:00Z">
        <w:r w:rsidR="00FC01FD">
          <w:rPr>
            <w:noProof/>
          </w:rPr>
          <w:t>one</w:t>
        </w:r>
      </w:ins>
      <w:ins w:id="227" w:author="Andrei Stoica (Lenovo)" w:date="2025-05-13T08:22:00Z">
        <w:r w:rsidRPr="005F7221">
          <w:rPr>
            <w:noProof/>
          </w:rPr>
          <w:t xml:space="preserve">-byte (short) or the </w:t>
        </w:r>
      </w:ins>
      <w:ins w:id="228" w:author="Andrei Stoica (Lenovo)" w:date="2025-05-13T08:34:00Z">
        <w:r w:rsidR="00FC01FD">
          <w:rPr>
            <w:noProof/>
          </w:rPr>
          <w:t>two</w:t>
        </w:r>
      </w:ins>
      <w:ins w:id="229" w:author="Andrei Stoica (Lenovo)" w:date="2025-05-13T08:22:00Z">
        <w:r w:rsidRPr="005F7221">
          <w:rPr>
            <w:noProof/>
          </w:rPr>
          <w:t>-byte (long) format</w:t>
        </w:r>
      </w:ins>
    </w:p>
    <w:p w14:paraId="17C0016B" w14:textId="24C187CA" w:rsidR="0092161D" w:rsidRDefault="0092161D" w:rsidP="00306BE6">
      <w:pPr>
        <w:pStyle w:val="NO"/>
        <w:rPr>
          <w:ins w:id="230" w:author="Andrei Stoica (Lenovo)" w:date="2025-05-13T08:22:00Z"/>
          <w:noProof/>
        </w:rPr>
      </w:pPr>
      <w:ins w:id="231" w:author="Andrei Stoica (Lenovo)" w:date="2025-05-13T08:22:00Z">
        <w:r w:rsidRPr="002E2D22">
          <w:rPr>
            <w:noProof/>
          </w:rPr>
          <w:t>NOTE:</w:t>
        </w:r>
        <w:r w:rsidRPr="002E2D22">
          <w:rPr>
            <w:noProof/>
          </w:rPr>
          <w:tab/>
          <w:t xml:space="preserve">Regardless if this extension attribute is present or not, the use of </w:t>
        </w:r>
      </w:ins>
      <w:ins w:id="232" w:author="Andrei Stoica (Lenovo)" w:date="2025-05-13T08:35:00Z">
        <w:r w:rsidR="00FC01FD">
          <w:rPr>
            <w:noProof/>
          </w:rPr>
          <w:t>short</w:t>
        </w:r>
      </w:ins>
      <w:ins w:id="233" w:author="Andrei Stoica (Lenovo)" w:date="2025-05-13T08:22:00Z">
        <w:r w:rsidRPr="002E2D22">
          <w:rPr>
            <w:noProof/>
          </w:rPr>
          <w:t xml:space="preserve"> or </w:t>
        </w:r>
      </w:ins>
      <w:ins w:id="234" w:author="Andrei Stoica (Lenovo)" w:date="2025-05-13T08:35:00Z">
        <w:r w:rsidR="00FC01FD">
          <w:rPr>
            <w:noProof/>
          </w:rPr>
          <w:t xml:space="preserve">long </w:t>
        </w:r>
      </w:ins>
      <w:ins w:id="235" w:author="Andrei Stoica (Lenovo)" w:date="2025-05-13T08:22:00Z">
        <w:r w:rsidRPr="002E2D22">
          <w:rPr>
            <w:noProof/>
          </w:rPr>
          <w:t>format is determined as described by section 4.1.2 of RFC 8285</w:t>
        </w:r>
      </w:ins>
      <w:ins w:id="236" w:author="Andrei Stoica (Lenovo)" w:date="2025-05-13T08:35:00Z">
        <w:r w:rsidR="00FC01FD">
          <w:rPr>
            <w:noProof/>
          </w:rPr>
          <w:t xml:space="preserve"> [11]</w:t>
        </w:r>
      </w:ins>
      <w:ins w:id="237" w:author="Andrei Stoica (Lenovo)" w:date="2025-05-13T08:22:00Z">
        <w:r w:rsidRPr="002E2D22">
          <w:rPr>
            <w:noProof/>
          </w:rPr>
          <w:t>, i.e., based on what format other RTP HEs use in the same RTP session, unless both endpoints announced support for handling mixed format with "a=extmap-allow-mixed" as described by section 6 of RFC 8285</w:t>
        </w:r>
      </w:ins>
      <w:ins w:id="238" w:author="Andrei Stoica (Lenovo)" w:date="2025-05-13T08:35:00Z">
        <w:r w:rsidR="00FC01FD">
          <w:rPr>
            <w:noProof/>
          </w:rPr>
          <w:t xml:space="preserve"> [11]</w:t>
        </w:r>
      </w:ins>
      <w:ins w:id="239" w:author="Andrei Stoica (Lenovo)" w:date="2025-05-13T08:22:00Z">
        <w:r w:rsidRPr="002E2D22">
          <w:rPr>
            <w:noProof/>
          </w:rPr>
          <w:t>.</w:t>
        </w:r>
      </w:ins>
    </w:p>
    <w:p w14:paraId="3C0334D9" w14:textId="77777777" w:rsidR="0092161D" w:rsidRDefault="0092161D" w:rsidP="0092161D">
      <w:pPr>
        <w:rPr>
          <w:ins w:id="240" w:author="Andrei Stoica (Lenovo)" w:date="2025-05-13T08:22:00Z"/>
          <w:noProof/>
          <w:lang w:val="en-US"/>
        </w:rPr>
      </w:pPr>
      <w:ins w:id="241" w:author="Andrei Stoica (Lenovo)" w:date="2025-05-13T08:22:00Z">
        <w:r>
          <w:rPr>
            <w:noProof/>
            <w:lang w:val="en-US"/>
          </w:rPr>
          <w:t>Below is an example:</w:t>
        </w:r>
      </w:ins>
    </w:p>
    <w:p w14:paraId="620F2D8A" w14:textId="68278594" w:rsidR="0092161D" w:rsidRPr="00FF3075" w:rsidRDefault="0092161D" w:rsidP="0092161D">
      <w:pPr>
        <w:rPr>
          <w:ins w:id="242" w:author="Andrei Stoica (Lenovo)" w:date="2025-05-13T08:22:00Z"/>
          <w:noProof/>
          <w:lang w:val="en-US"/>
        </w:rPr>
      </w:pPr>
      <w:ins w:id="243" w:author="Andrei Stoica (Lenovo)" w:date="2025-05-13T08:22:00Z">
        <w:r>
          <w:rPr>
            <w:noProof/>
            <w:lang w:val="en-US"/>
          </w:rPr>
          <w:tab/>
        </w:r>
        <w:r w:rsidRPr="000649EA">
          <w:rPr>
            <w:noProof/>
            <w:lang w:val="en-US"/>
          </w:rPr>
          <w:t>a=extmap:</w:t>
        </w:r>
      </w:ins>
      <w:ins w:id="244" w:author="Andrei Stoica (Lenovo)" w:date="2025-05-13T08:35:00Z">
        <w:r w:rsidR="00306BE6">
          <w:rPr>
            <w:noProof/>
            <w:lang w:val="en-US"/>
          </w:rPr>
          <w:t>7</w:t>
        </w:r>
      </w:ins>
      <w:ins w:id="245" w:author="Andrei Stoica (Lenovo)" w:date="2025-05-13T08:22:00Z">
        <w:r w:rsidRPr="000649EA">
          <w:rPr>
            <w:noProof/>
            <w:lang w:val="en-US"/>
          </w:rPr>
          <w:t xml:space="preserve"> urn:3gpp:</w:t>
        </w:r>
      </w:ins>
      <w:ins w:id="246" w:author="Andrei Stoica (Lenovo)" w:date="2025-05-13T08:35:00Z">
        <w:r w:rsidR="00306BE6">
          <w:rPr>
            <w:noProof/>
            <w:lang w:val="en-US"/>
          </w:rPr>
          <w:t>expedited-transfer-indication</w:t>
        </w:r>
      </w:ins>
      <w:ins w:id="247" w:author="Andrei Stoica (Lenovo)" w:date="2025-05-13T08:22:00Z">
        <w:r>
          <w:rPr>
            <w:noProof/>
            <w:lang w:val="en-US"/>
          </w:rPr>
          <w:t>:rel-1</w:t>
        </w:r>
      </w:ins>
      <w:ins w:id="248" w:author="Andrei Stoica (Lenovo)" w:date="2025-05-13T08:35:00Z">
        <w:r w:rsidR="00306BE6">
          <w:rPr>
            <w:noProof/>
            <w:lang w:val="en-US"/>
          </w:rPr>
          <w:t>9</w:t>
        </w:r>
      </w:ins>
      <w:ins w:id="249" w:author="Andrei Stoica (Lenovo)" w:date="2025-05-13T08:22:00Z">
        <w:r>
          <w:rPr>
            <w:noProof/>
            <w:lang w:val="en-US"/>
          </w:rPr>
          <w:t xml:space="preserve"> short</w:t>
        </w:r>
      </w:ins>
    </w:p>
    <w:p w14:paraId="62E20639" w14:textId="2E7BF7C6" w:rsidR="008E4752" w:rsidRDefault="008E4752" w:rsidP="008E4752">
      <w:pPr>
        <w:pStyle w:val="Heading3"/>
        <w:rPr>
          <w:ins w:id="250" w:author="Andrei Stoica (Lenovo)" w:date="2025-05-13T07:28:00Z"/>
          <w:noProof/>
        </w:rPr>
      </w:pPr>
      <w:ins w:id="251" w:author="Andrei Stoica (Lenovo)" w:date="2025-05-13T07:28:00Z">
        <w:r>
          <w:rPr>
            <w:noProof/>
          </w:rPr>
          <w:t>4.x.6</w:t>
        </w:r>
        <w:r>
          <w:rPr>
            <w:noProof/>
          </w:rPr>
          <w:tab/>
          <w:t xml:space="preserve">Guidelines for </w:t>
        </w:r>
      </w:ins>
      <w:ins w:id="252" w:author="Andrei Stoica (Lenovo)" w:date="2025-05-13T07:29:00Z">
        <w:r>
          <w:rPr>
            <w:noProof/>
          </w:rPr>
          <w:t>ETI Marking</w:t>
        </w:r>
      </w:ins>
    </w:p>
    <w:p w14:paraId="19E60C01" w14:textId="743C652B" w:rsidR="008E4752" w:rsidRPr="008E4752" w:rsidRDefault="00736AD5" w:rsidP="008E4752">
      <w:pPr>
        <w:rPr>
          <w:ins w:id="253" w:author="Andrei Stoica (Lenovo)" w:date="2025-05-13T07:27:00Z"/>
        </w:rPr>
      </w:pPr>
      <w:ins w:id="254" w:author="Andrei Stoica (Lenovo)" w:date="2025-05-13T08:42:00Z">
        <w:r>
          <w:t xml:space="preserve">When </w:t>
        </w:r>
      </w:ins>
      <w:ins w:id="255" w:author="Andrei Stoica (Lenovo)" w:date="2025-05-13T08:43:00Z">
        <w:r>
          <w:t xml:space="preserve">an RTP sender uses </w:t>
        </w:r>
      </w:ins>
      <w:ins w:id="256" w:author="Andrei Stoica (Lenovo)" w:date="2025-05-13T08:42:00Z">
        <w:r>
          <w:t xml:space="preserve">expedited data transfer </w:t>
        </w:r>
      </w:ins>
      <w:ins w:id="257" w:author="Andrei Stoica (Lenovo)" w:date="2025-05-13T08:43:00Z">
        <w:r>
          <w:t xml:space="preserve">in an RTP session, the RTP sender </w:t>
        </w:r>
      </w:ins>
      <w:commentRangeStart w:id="258"/>
      <w:commentRangeStart w:id="259"/>
      <w:ins w:id="260" w:author="Andrei Stoica (Lenovo)" w:date="2025-05-13T10:20:00Z">
        <w:del w:id="261" w:author="Andrei Stoica (Lenovo) 19-05-25" w:date="2025-05-18T18:12:00Z">
          <w:r w:rsidR="0050373E" w:rsidDel="00ED7188">
            <w:delText>should</w:delText>
          </w:r>
        </w:del>
      </w:ins>
      <w:ins w:id="262" w:author="Andrei Stoica (Lenovo) 19-05-25" w:date="2025-05-18T18:12:00Z">
        <w:r w:rsidR="00ED7188">
          <w:t>shall</w:t>
        </w:r>
      </w:ins>
      <w:ins w:id="263" w:author="Andrei Stoica (Lenovo)" w:date="2025-05-13T08:43:00Z">
        <w:r>
          <w:t xml:space="preserve"> </w:t>
        </w:r>
      </w:ins>
      <w:commentRangeEnd w:id="258"/>
      <w:r w:rsidR="00722902">
        <w:rPr>
          <w:rStyle w:val="CommentReference"/>
        </w:rPr>
        <w:commentReference w:id="258"/>
      </w:r>
      <w:commentRangeEnd w:id="259"/>
      <w:r w:rsidR="00ED7188">
        <w:rPr>
          <w:rStyle w:val="CommentReference"/>
        </w:rPr>
        <w:commentReference w:id="259"/>
      </w:r>
      <w:ins w:id="264" w:author="Andrei Stoica (Lenovo)" w:date="2025-05-13T08:43:00Z">
        <w:r>
          <w:t xml:space="preserve">mark </w:t>
        </w:r>
      </w:ins>
      <w:ins w:id="265" w:author="Andrei Stoica (Lenovo)" w:date="2025-05-13T10:20:00Z">
        <w:r w:rsidR="0057505F">
          <w:t xml:space="preserve">all </w:t>
        </w:r>
      </w:ins>
      <w:ins w:id="266" w:author="Andrei Stoica (Lenovo)" w:date="2025-05-13T08:44:00Z">
        <w:r>
          <w:t xml:space="preserve">the RTP PDUs </w:t>
        </w:r>
      </w:ins>
      <w:commentRangeStart w:id="267"/>
      <w:commentRangeStart w:id="268"/>
      <w:ins w:id="269" w:author="Andrei Stoica (Lenovo)" w:date="2025-05-13T10:54:00Z">
        <w:del w:id="270" w:author="Serhan Gül" w:date="2025-05-15T13:38:00Z">
          <w:r w:rsidR="00B7161C" w:rsidDel="0022695E">
            <w:delText>sent</w:delText>
          </w:r>
        </w:del>
      </w:ins>
      <w:ins w:id="271" w:author="Andrei Stoica (Lenovo)" w:date="2025-05-13T08:44:00Z">
        <w:del w:id="272" w:author="Serhan Gül" w:date="2025-05-15T13:38:00Z">
          <w:r w:rsidDel="0022695E">
            <w:delText xml:space="preserve"> out to lower layer</w:delText>
          </w:r>
        </w:del>
      </w:ins>
      <w:ins w:id="273" w:author="Andrei Stoica (Lenovo)" w:date="2025-05-13T08:50:00Z">
        <w:del w:id="274" w:author="Serhan Gül" w:date="2025-05-15T13:38:00Z">
          <w:r w:rsidR="00553958" w:rsidDel="0022695E">
            <w:delText>s</w:delText>
          </w:r>
        </w:del>
      </w:ins>
      <w:ins w:id="275" w:author="Andrei Stoica (Lenovo)" w:date="2025-05-13T08:44:00Z">
        <w:del w:id="276" w:author="Serhan Gül" w:date="2025-05-15T13:38:00Z">
          <w:r w:rsidDel="0022695E">
            <w:delText xml:space="preserve"> </w:delText>
          </w:r>
        </w:del>
      </w:ins>
      <w:commentRangeEnd w:id="267"/>
      <w:del w:id="277" w:author="Serhan Gül" w:date="2025-05-15T13:38:00Z">
        <w:r w:rsidR="00117C49" w:rsidDel="0022695E">
          <w:rPr>
            <w:rStyle w:val="CommentReference"/>
          </w:rPr>
          <w:commentReference w:id="267"/>
        </w:r>
      </w:del>
      <w:commentRangeEnd w:id="268"/>
      <w:r w:rsidR="009A49DD">
        <w:rPr>
          <w:rStyle w:val="CommentReference"/>
        </w:rPr>
        <w:commentReference w:id="268"/>
      </w:r>
      <w:ins w:id="278" w:author="Andrei Stoica (Lenovo)" w:date="2025-05-13T08:43:00Z">
        <w:r>
          <w:t xml:space="preserve">with the RTP HE </w:t>
        </w:r>
      </w:ins>
      <w:ins w:id="279" w:author="Andrei Stoica (Lenovo)" w:date="2025-05-13T08:44:00Z">
        <w:r>
          <w:t>for ETI marking</w:t>
        </w:r>
      </w:ins>
      <w:ins w:id="280" w:author="Andrei Stoica (Lenovo)" w:date="2025-05-13T08:45:00Z">
        <w:r>
          <w:t xml:space="preserve"> according to semantics </w:t>
        </w:r>
      </w:ins>
      <w:ins w:id="281" w:author="Andrei Stoica (Lenovo)" w:date="2025-05-13T08:44:00Z">
        <w:r>
          <w:t>defined in Clause </w:t>
        </w:r>
        <w:r w:rsidRPr="00306748">
          <w:rPr>
            <w:highlight w:val="yellow"/>
          </w:rPr>
          <w:t>4.x.</w:t>
        </w:r>
      </w:ins>
      <w:ins w:id="282" w:author="Andrei Stoica (Lenovo)" w:date="2025-05-13T08:45:00Z">
        <w:r w:rsidRPr="00306748">
          <w:rPr>
            <w:highlight w:val="yellow"/>
          </w:rPr>
          <w:t>4</w:t>
        </w:r>
        <w:r>
          <w:t>.</w:t>
        </w:r>
      </w:ins>
      <w:ins w:id="283" w:author="Andrei Stoica (Lenovo)" w:date="2025-05-13T10:46:00Z">
        <w:r w:rsidR="0003299F">
          <w:t xml:space="preserve"> </w:t>
        </w:r>
      </w:ins>
      <w:ins w:id="284" w:author="Andrei Stoica (Lenovo)" w:date="2025-05-13T10:47:00Z">
        <w:r w:rsidR="0003299F">
          <w:t>Specifically</w:t>
        </w:r>
      </w:ins>
      <w:ins w:id="285" w:author="Andrei Stoica (Lenovo)" w:date="2025-05-13T10:48:00Z">
        <w:r w:rsidR="0003299F">
          <w:t xml:space="preserve">, if </w:t>
        </w:r>
      </w:ins>
      <w:ins w:id="286" w:author="Andrei Stoica (Lenovo)" w:date="2025-05-13T10:46:00Z">
        <w:r w:rsidR="0003299F">
          <w:t>expedited data transfer is desired for RTP PDUs</w:t>
        </w:r>
      </w:ins>
      <w:ins w:id="287" w:author="Andrei Stoica (Lenovo)" w:date="2025-05-13T11:22:00Z">
        <w:r w:rsidR="006D5275">
          <w:t xml:space="preserve"> of a media payload (e.g., a video frame)</w:t>
        </w:r>
      </w:ins>
      <w:ins w:id="288" w:author="Andrei Stoica (Lenovo)" w:date="2025-05-13T10:46:00Z">
        <w:r w:rsidR="0003299F">
          <w:t xml:space="preserve">, then the </w:t>
        </w:r>
      </w:ins>
      <w:ins w:id="289" w:author="Andrei Stoica (Lenovo)" w:date="2025-05-13T11:19:00Z">
        <w:r w:rsidR="002D4F92">
          <w:t xml:space="preserve">RTP sender shall mark the </w:t>
        </w:r>
      </w:ins>
      <w:ins w:id="290" w:author="Andrei Stoica (Lenovo)" w:date="2025-05-13T10:47:00Z">
        <w:r w:rsidR="0003299F">
          <w:t xml:space="preserve">RTP PDUs </w:t>
        </w:r>
      </w:ins>
      <w:ins w:id="291" w:author="Andrei Stoica (Lenovo)" w:date="2025-05-13T10:55:00Z">
        <w:r w:rsidR="00522514">
          <w:t>with RTP HE fo</w:t>
        </w:r>
      </w:ins>
      <w:ins w:id="292" w:author="Andrei Stoica (Lenovo)" w:date="2025-05-13T10:56:00Z">
        <w:r w:rsidR="00522514">
          <w:t xml:space="preserve">r ETI marking with </w:t>
        </w:r>
      </w:ins>
      <w:ins w:id="293" w:author="Andrei Stoica (Lenovo)" w:date="2025-05-13T10:57:00Z">
        <w:r w:rsidR="00522514">
          <w:t>the Expedited Transfer Indication bit set to value “1”</w:t>
        </w:r>
      </w:ins>
      <w:ins w:id="294" w:author="Andrei Stoica (Lenovo)" w:date="2025-05-13T10:48:00Z">
        <w:r w:rsidR="0003299F">
          <w:t>.</w:t>
        </w:r>
      </w:ins>
    </w:p>
    <w:p w14:paraId="3846FE8F" w14:textId="033393AB" w:rsidR="00486D62" w:rsidRDefault="00486D62" w:rsidP="008D6007">
      <w:pPr>
        <w:pStyle w:val="NO"/>
        <w:rPr>
          <w:ins w:id="295" w:author="Andrei Stoica (Lenovo)" w:date="2025-05-13T08:47:00Z"/>
          <w:noProof/>
        </w:rPr>
      </w:pPr>
      <w:ins w:id="296" w:author="Andrei Stoica (Lenovo)" w:date="2025-05-13T08:47:00Z">
        <w:r>
          <w:rPr>
            <w:noProof/>
          </w:rPr>
          <w:t>NOTE</w:t>
        </w:r>
      </w:ins>
      <w:ins w:id="297" w:author="Andrei Stoica (Lenovo)" w:date="2025-05-13T11:47:00Z">
        <w:r w:rsidR="007F1F0C">
          <w:rPr>
            <w:noProof/>
          </w:rPr>
          <w:t> </w:t>
        </w:r>
      </w:ins>
      <w:ins w:id="298" w:author="Andrei Stoica (Lenovo)" w:date="2025-05-13T08:47:00Z">
        <w:r>
          <w:rPr>
            <w:noProof/>
          </w:rPr>
          <w:t>1:</w:t>
        </w:r>
        <w:r>
          <w:rPr>
            <w:noProof/>
          </w:rPr>
          <w:tab/>
          <w:t>It is up to an RTP se</w:t>
        </w:r>
      </w:ins>
      <w:ins w:id="299" w:author="Andrei Stoica (Lenovo)" w:date="2025-05-13T08:48:00Z">
        <w:r>
          <w:rPr>
            <w:noProof/>
          </w:rPr>
          <w:t xml:space="preserve">nder implementation to decide when an expedited data transfer is </w:t>
        </w:r>
      </w:ins>
      <w:ins w:id="300" w:author="Andrei Stoica (Lenovo)" w:date="2025-05-13T10:52:00Z">
        <w:r w:rsidR="00F72C6D">
          <w:rPr>
            <w:noProof/>
          </w:rPr>
          <w:t>desired</w:t>
        </w:r>
      </w:ins>
      <w:ins w:id="301" w:author="Andrei Stoica (Lenovo)" w:date="2025-05-13T08:48:00Z">
        <w:r>
          <w:rPr>
            <w:noProof/>
          </w:rPr>
          <w:t xml:space="preserve"> </w:t>
        </w:r>
      </w:ins>
      <w:ins w:id="302" w:author="Andrei Stoica (Lenovo)" w:date="2025-05-13T08:49:00Z">
        <w:r>
          <w:rPr>
            <w:noProof/>
          </w:rPr>
          <w:t xml:space="preserve">or not </w:t>
        </w:r>
      </w:ins>
      <w:ins w:id="303" w:author="Andrei Stoica (Lenovo)" w:date="2025-05-13T08:48:00Z">
        <w:r>
          <w:rPr>
            <w:noProof/>
          </w:rPr>
          <w:t xml:space="preserve">for an RTP </w:t>
        </w:r>
      </w:ins>
      <w:ins w:id="304" w:author="Andrei Stoica (Lenovo)" w:date="2025-05-13T08:50:00Z">
        <w:r w:rsidR="00733BA9">
          <w:rPr>
            <w:noProof/>
          </w:rPr>
          <w:t xml:space="preserve">media </w:t>
        </w:r>
      </w:ins>
      <w:ins w:id="305" w:author="Andrei Stoica (Lenovo)" w:date="2025-05-13T08:48:00Z">
        <w:r>
          <w:rPr>
            <w:noProof/>
          </w:rPr>
          <w:t>payload</w:t>
        </w:r>
      </w:ins>
      <w:ins w:id="306" w:author="Andrei Stoica (Lenovo)" w:date="2025-05-13T08:49:00Z">
        <w:r w:rsidR="00130D4E">
          <w:rPr>
            <w:noProof/>
          </w:rPr>
          <w:t xml:space="preserve"> and its </w:t>
        </w:r>
      </w:ins>
      <w:ins w:id="307" w:author="Andrei Stoica (Lenovo)" w:date="2025-05-13T10:49:00Z">
        <w:r w:rsidR="00275BF0">
          <w:rPr>
            <w:noProof/>
          </w:rPr>
          <w:t>associated</w:t>
        </w:r>
      </w:ins>
      <w:ins w:id="308" w:author="Andrei Stoica (Lenovo)" w:date="2025-05-13T08:49:00Z">
        <w:r w:rsidR="00130D4E">
          <w:rPr>
            <w:noProof/>
          </w:rPr>
          <w:t xml:space="preserve"> </w:t>
        </w:r>
      </w:ins>
      <w:ins w:id="309" w:author="Andrei Stoica (Lenovo)" w:date="2025-05-13T08:50:00Z">
        <w:r w:rsidR="00130D4E">
          <w:rPr>
            <w:noProof/>
          </w:rPr>
          <w:t>RTP PDUs</w:t>
        </w:r>
      </w:ins>
      <w:ins w:id="310" w:author="Andrei Stoica (Lenovo)" w:date="2025-05-13T08:49:00Z">
        <w:r>
          <w:rPr>
            <w:noProof/>
          </w:rPr>
          <w:t>.</w:t>
        </w:r>
      </w:ins>
    </w:p>
    <w:p w14:paraId="2D15F254" w14:textId="604F39DD" w:rsidR="004A75BC" w:rsidRDefault="008D6007" w:rsidP="008D6007">
      <w:pPr>
        <w:pStyle w:val="NO"/>
        <w:rPr>
          <w:ins w:id="311" w:author="Andrei Stoica (Lenovo)" w:date="2025-05-13T10:21:00Z"/>
          <w:noProof/>
        </w:rPr>
      </w:pPr>
      <w:ins w:id="312" w:author="Andrei Stoica (Lenovo)" w:date="2025-05-13T08:45:00Z">
        <w:r>
          <w:rPr>
            <w:noProof/>
          </w:rPr>
          <w:t>NOTE</w:t>
        </w:r>
      </w:ins>
      <w:ins w:id="313" w:author="Andrei Stoica (Lenovo)" w:date="2025-05-13T11:47:00Z">
        <w:r w:rsidR="007F1F0C">
          <w:rPr>
            <w:noProof/>
          </w:rPr>
          <w:t> </w:t>
        </w:r>
      </w:ins>
      <w:ins w:id="314" w:author="Andrei Stoica (Lenovo)" w:date="2025-05-13T08:47:00Z">
        <w:r w:rsidR="00486D62">
          <w:rPr>
            <w:noProof/>
          </w:rPr>
          <w:t>2</w:t>
        </w:r>
      </w:ins>
      <w:ins w:id="315" w:author="Andrei Stoica (Lenovo)" w:date="2025-05-13T08:45:00Z">
        <w:r>
          <w:rPr>
            <w:noProof/>
          </w:rPr>
          <w:t xml:space="preserve">: </w:t>
        </w:r>
      </w:ins>
      <w:commentRangeStart w:id="316"/>
      <w:commentRangeStart w:id="317"/>
      <w:ins w:id="318" w:author="Andrei Stoica (Lenovo)" w:date="2025-05-13T08:46:00Z">
        <w:r>
          <w:rPr>
            <w:noProof/>
          </w:rPr>
          <w:tab/>
        </w:r>
      </w:ins>
      <w:ins w:id="319" w:author="Andrei Stoica (Lenovo)" w:date="2025-05-13T08:45:00Z">
        <w:del w:id="320" w:author="Serhan Gül" w:date="2025-05-15T13:45:00Z">
          <w:r w:rsidDel="00FA48E6">
            <w:rPr>
              <w:noProof/>
            </w:rPr>
            <w:delText>If an RTP sender multiplexes RTP and RTCP at session level, the</w:delText>
          </w:r>
        </w:del>
      </w:ins>
      <w:ins w:id="321" w:author="Serhan Gül" w:date="2025-05-15T13:44:00Z">
        <w:r w:rsidR="00B8381F">
          <w:rPr>
            <w:noProof/>
          </w:rPr>
          <w:t>Non-RTP PDUs (e.g.,</w:t>
        </w:r>
      </w:ins>
      <w:ins w:id="322" w:author="Andrei Stoica (Lenovo)" w:date="2025-05-13T08:45:00Z">
        <w:r>
          <w:rPr>
            <w:noProof/>
          </w:rPr>
          <w:t xml:space="preserve"> RTCP</w:t>
        </w:r>
      </w:ins>
      <w:ins w:id="323" w:author="Serhan Gül" w:date="2025-05-15T13:44:00Z">
        <w:r w:rsidR="00B8381F">
          <w:rPr>
            <w:noProof/>
          </w:rPr>
          <w:t xml:space="preserve"> or STUN</w:t>
        </w:r>
      </w:ins>
      <w:ins w:id="324" w:author="Andrei Stoica (Lenovo)" w:date="2025-05-13T08:45:00Z">
        <w:r>
          <w:rPr>
            <w:noProof/>
          </w:rPr>
          <w:t xml:space="preserve"> PDUs</w:t>
        </w:r>
      </w:ins>
      <w:ins w:id="325" w:author="Serhan Gül" w:date="2025-05-15T13:44:00Z">
        <w:r w:rsidR="00B8381F">
          <w:rPr>
            <w:noProof/>
          </w:rPr>
          <w:t>)</w:t>
        </w:r>
      </w:ins>
      <w:ins w:id="326" w:author="Andrei Stoica (Lenovo)" w:date="2025-05-13T08:45:00Z">
        <w:r>
          <w:rPr>
            <w:noProof/>
          </w:rPr>
          <w:t xml:space="preserve"> cannot be m</w:t>
        </w:r>
      </w:ins>
      <w:ins w:id="327" w:author="Andrei Stoica (Lenovo)" w:date="2025-05-13T08:46:00Z">
        <w:r>
          <w:rPr>
            <w:noProof/>
          </w:rPr>
          <w:t>arked with RTP HE for ETI marking</w:t>
        </w:r>
      </w:ins>
      <w:ins w:id="328" w:author="Andrei Stoica (Lenovo)" w:date="2025-05-13T10:23:00Z">
        <w:r w:rsidR="00C977FE">
          <w:rPr>
            <w:noProof/>
          </w:rPr>
          <w:t xml:space="preserve"> and</w:t>
        </w:r>
      </w:ins>
      <w:ins w:id="329" w:author="Andrei Stoica (Lenovo)" w:date="2025-05-13T08:46:00Z">
        <w:r>
          <w:rPr>
            <w:noProof/>
          </w:rPr>
          <w:t xml:space="preserve"> </w:t>
        </w:r>
      </w:ins>
      <w:ins w:id="330" w:author="Andrei Stoica (Lenovo)" w:date="2025-05-13T10:23:00Z">
        <w:del w:id="331" w:author="Serhan Gül" w:date="2025-05-15T13:45:00Z">
          <w:r w:rsidR="00C977FE" w:rsidDel="00B8381F">
            <w:rPr>
              <w:noProof/>
            </w:rPr>
            <w:delText>t</w:delText>
          </w:r>
        </w:del>
      </w:ins>
      <w:ins w:id="332" w:author="Andrei Stoica (Lenovo)" w:date="2025-05-13T08:46:00Z">
        <w:del w:id="333" w:author="Serhan Gül" w:date="2025-05-15T13:45:00Z">
          <w:r w:rsidDel="00B8381F">
            <w:rPr>
              <w:noProof/>
            </w:rPr>
            <w:delText>he RTCP</w:delText>
          </w:r>
        </w:del>
        <w:del w:id="334" w:author="Serhan Gül" w:date="2025-05-15T13:46:00Z">
          <w:r w:rsidDel="0004013A">
            <w:rPr>
              <w:noProof/>
            </w:rPr>
            <w:delText xml:space="preserve"> PDUs </w:delText>
          </w:r>
        </w:del>
      </w:ins>
      <w:ins w:id="335" w:author="Serhan Gül" w:date="2025-05-15T13:46:00Z">
        <w:r w:rsidR="0004013A">
          <w:rPr>
            <w:noProof/>
          </w:rPr>
          <w:t xml:space="preserve">thus </w:t>
        </w:r>
      </w:ins>
      <w:ins w:id="336" w:author="Andrei Stoica (Lenovo)" w:date="2025-05-13T10:52:00Z">
        <w:r w:rsidR="00590FEE">
          <w:rPr>
            <w:noProof/>
          </w:rPr>
          <w:t>are</w:t>
        </w:r>
      </w:ins>
      <w:ins w:id="337" w:author="Andrei Stoica (Lenovo)" w:date="2025-05-13T08:46:00Z">
        <w:del w:id="338" w:author="Serhan Gül" w:date="2025-05-15T13:46:00Z">
          <w:r w:rsidDel="0004013A">
            <w:rPr>
              <w:noProof/>
            </w:rPr>
            <w:delText xml:space="preserve"> then</w:delText>
          </w:r>
        </w:del>
        <w:r>
          <w:rPr>
            <w:noProof/>
          </w:rPr>
          <w:t xml:space="preserve"> </w:t>
        </w:r>
      </w:ins>
      <w:ins w:id="339" w:author="Andrei Stoica (Lenovo)" w:date="2025-05-13T10:52:00Z">
        <w:r w:rsidR="00590FEE">
          <w:rPr>
            <w:noProof/>
          </w:rPr>
          <w:t xml:space="preserve">not </w:t>
        </w:r>
      </w:ins>
      <w:ins w:id="340" w:author="Andrei Stoica (Lenovo)" w:date="2025-05-13T08:46:00Z">
        <w:r>
          <w:rPr>
            <w:noProof/>
          </w:rPr>
          <w:t>expedited</w:t>
        </w:r>
      </w:ins>
      <w:ins w:id="341" w:author="Andrei Stoica (Lenovo)" w:date="2025-05-13T10:21:00Z">
        <w:r w:rsidR="00C977FE">
          <w:rPr>
            <w:noProof/>
          </w:rPr>
          <w:t>.</w:t>
        </w:r>
      </w:ins>
      <w:commentRangeEnd w:id="316"/>
      <w:ins w:id="342" w:author="Andrei Stoica (Lenovo) 19-05-25" w:date="2025-05-18T18:17:00Z">
        <w:r w:rsidR="00B1650C">
          <w:rPr>
            <w:noProof/>
          </w:rPr>
          <w:t xml:space="preserve"> For example</w:t>
        </w:r>
      </w:ins>
      <w:ins w:id="343" w:author="Andrei Stoica (Lenovo) 19-05-25" w:date="2025-05-18T18:18:00Z">
        <w:r w:rsidR="00A50282">
          <w:rPr>
            <w:noProof/>
          </w:rPr>
          <w:t>,</w:t>
        </w:r>
      </w:ins>
      <w:ins w:id="344" w:author="Andrei Stoica (Lenovo) 19-05-25" w:date="2025-05-18T18:17:00Z">
        <w:r w:rsidR="00B1650C">
          <w:rPr>
            <w:noProof/>
          </w:rPr>
          <w:t xml:space="preserve"> this applies to RTCP PDUs when the RTP </w:t>
        </w:r>
      </w:ins>
      <w:r w:rsidR="00F509B6">
        <w:rPr>
          <w:rStyle w:val="CommentReference"/>
        </w:rPr>
        <w:commentReference w:id="316"/>
      </w:r>
      <w:commentRangeEnd w:id="317"/>
      <w:r w:rsidR="00B1650C">
        <w:rPr>
          <w:rStyle w:val="CommentReference"/>
        </w:rPr>
        <w:commentReference w:id="317"/>
      </w:r>
      <w:ins w:id="345" w:author="Andrei Stoica (Lenovo) 19-05-25" w:date="2025-05-18T18:17:00Z">
        <w:r w:rsidR="00B1650C">
          <w:rPr>
            <w:noProof/>
          </w:rPr>
          <w:t>sender multipl</w:t>
        </w:r>
      </w:ins>
      <w:ins w:id="346" w:author="Andrei Stoica (Lenovo) 19-05-25" w:date="2025-05-18T18:18:00Z">
        <w:r w:rsidR="00B1650C">
          <w:rPr>
            <w:noProof/>
          </w:rPr>
          <w:t>exes RTP and RTCP at session level.</w:t>
        </w:r>
      </w:ins>
    </w:p>
    <w:p w14:paraId="106A54F9" w14:textId="6AA2243A" w:rsidR="00C977FE" w:rsidRDefault="00C977FE" w:rsidP="008D6007">
      <w:pPr>
        <w:pStyle w:val="NO"/>
        <w:rPr>
          <w:ins w:id="347" w:author="Andrei Stoica (Lenovo)" w:date="2025-05-13T08:36:00Z"/>
          <w:noProof/>
        </w:rPr>
      </w:pPr>
      <w:ins w:id="348" w:author="Andrei Stoica (Lenovo)" w:date="2025-05-13T10:21:00Z">
        <w:r>
          <w:rPr>
            <w:noProof/>
          </w:rPr>
          <w:t>NOTE</w:t>
        </w:r>
      </w:ins>
      <w:ins w:id="349" w:author="Andrei Stoica (Lenovo)" w:date="2025-05-13T11:47:00Z">
        <w:r w:rsidR="007F1F0C">
          <w:rPr>
            <w:noProof/>
          </w:rPr>
          <w:t> </w:t>
        </w:r>
      </w:ins>
      <w:ins w:id="350" w:author="Andrei Stoica (Lenovo)" w:date="2025-05-13T10:21:00Z">
        <w:r>
          <w:rPr>
            <w:noProof/>
          </w:rPr>
          <w:t>3:</w:t>
        </w:r>
        <w:r>
          <w:rPr>
            <w:noProof/>
          </w:rPr>
          <w:tab/>
        </w:r>
      </w:ins>
      <w:ins w:id="351" w:author="Andrei Stoica (Lenovo)" w:date="2025-05-13T10:22:00Z">
        <w:r>
          <w:rPr>
            <w:noProof/>
          </w:rPr>
          <w:t>When expedited data transfer is used, a</w:t>
        </w:r>
      </w:ins>
      <w:ins w:id="352" w:author="Andrei Stoica (Lenovo)" w:date="2025-05-13T10:21:00Z">
        <w:r>
          <w:rPr>
            <w:noProof/>
          </w:rPr>
          <w:t xml:space="preserve">ny PDUs that are not marked by the RTP sender with </w:t>
        </w:r>
      </w:ins>
      <w:ins w:id="353" w:author="Andrei Stoica (Lenovo)" w:date="2025-05-13T10:22:00Z">
        <w:r>
          <w:rPr>
            <w:noProof/>
          </w:rPr>
          <w:t xml:space="preserve">RTP HE for ETI marking (including </w:t>
        </w:r>
        <w:del w:id="354" w:author="Andrei Stoica (Lenovo) 19-05-25" w:date="2025-05-18T18:13:00Z">
          <w:r w:rsidDel="008159A5">
            <w:rPr>
              <w:noProof/>
            </w:rPr>
            <w:delText>RTP</w:delText>
          </w:r>
        </w:del>
      </w:ins>
      <w:ins w:id="355" w:author="Andrei Stoica (Lenovo)" w:date="2025-05-13T10:58:00Z">
        <w:del w:id="356" w:author="Andrei Stoica (Lenovo) 19-05-25" w:date="2025-05-18T18:13:00Z">
          <w:r w:rsidR="00D5277C" w:rsidDel="008159A5">
            <w:rPr>
              <w:noProof/>
            </w:rPr>
            <w:delText xml:space="preserve">, </w:delText>
          </w:r>
        </w:del>
      </w:ins>
      <w:ins w:id="357" w:author="Andrei Stoica (Lenovo)" w:date="2025-05-13T10:22:00Z">
        <w:r>
          <w:rPr>
            <w:noProof/>
          </w:rPr>
          <w:t>RTCP</w:t>
        </w:r>
      </w:ins>
      <w:ins w:id="358" w:author="Andrei Stoica (Lenovo) 19-05-25" w:date="2025-05-18T18:13:00Z">
        <w:r w:rsidR="008159A5">
          <w:rPr>
            <w:noProof/>
          </w:rPr>
          <w:t>, STUN</w:t>
        </w:r>
      </w:ins>
      <w:ins w:id="359" w:author="Andrei Stoica (Lenovo)" w:date="2025-05-13T10:58:00Z">
        <w:r w:rsidR="00D5277C">
          <w:rPr>
            <w:noProof/>
          </w:rPr>
          <w:t xml:space="preserve"> or other PDUs</w:t>
        </w:r>
      </w:ins>
      <w:ins w:id="360" w:author="Andrei Stoica (Lenovo)" w:date="2025-05-13T10:22:00Z">
        <w:r>
          <w:rPr>
            <w:noProof/>
          </w:rPr>
          <w:t xml:space="preserve">) </w:t>
        </w:r>
      </w:ins>
      <w:ins w:id="361" w:author="Andrei Stoica (Lenovo)" w:date="2025-05-13T10:24:00Z">
        <w:r>
          <w:rPr>
            <w:noProof/>
          </w:rPr>
          <w:t xml:space="preserve">can be </w:t>
        </w:r>
      </w:ins>
      <w:ins w:id="362" w:author="Andrei Stoica (Lenovo)" w:date="2025-05-13T10:21:00Z">
        <w:r>
          <w:rPr>
            <w:noProof/>
          </w:rPr>
          <w:t>handled by the 5G System according to a default QoS treatment.</w:t>
        </w:r>
      </w:ins>
    </w:p>
    <w:p w14:paraId="0BE5C9A0" w14:textId="77777777" w:rsidR="00774BD6" w:rsidRDefault="00774BD6">
      <w:pPr>
        <w:rPr>
          <w:ins w:id="363" w:author="Andrei Stoica (Lenovo)" w:date="2025-05-13T08:36:00Z"/>
          <w:noProof/>
        </w:rPr>
      </w:pPr>
    </w:p>
    <w:p w14:paraId="31A3441B" w14:textId="77777777" w:rsidR="00774BD6" w:rsidRDefault="00774BD6" w:rsidP="00774B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0659549" w14:textId="5598A21A" w:rsidR="00774BD6" w:rsidRDefault="00774BD6" w:rsidP="00774BD6">
      <w:pPr>
        <w:pStyle w:val="Heading1"/>
        <w:rPr>
          <w:ins w:id="364" w:author="Andrei Stoica (Lenovo)" w:date="2025-05-13T08:36:00Z"/>
          <w:lang w:eastAsia="zh-CN"/>
        </w:rPr>
      </w:pPr>
      <w:bookmarkStart w:id="365" w:name="_Toc194068092"/>
      <w:ins w:id="366" w:author="Andrei Stoica (Lenovo)" w:date="2025-05-13T08:36:00Z">
        <w:r>
          <w:rPr>
            <w:lang w:eastAsia="zh-CN"/>
          </w:rPr>
          <w:t>D.</w:t>
        </w:r>
      </w:ins>
      <w:ins w:id="367" w:author="Andrei Stoica (Lenovo)" w:date="2025-05-13T20:10:00Z">
        <w:r w:rsidR="00A766CC" w:rsidRPr="00A766CC">
          <w:rPr>
            <w:highlight w:val="yellow"/>
            <w:lang w:eastAsia="zh-CN"/>
          </w:rPr>
          <w:t>X</w:t>
        </w:r>
      </w:ins>
      <w:ins w:id="368" w:author="Andrei Stoica (Lenovo)" w:date="2025-05-13T08:36:00Z">
        <w:r>
          <w:rPr>
            <w:lang w:eastAsia="zh-CN"/>
          </w:rPr>
          <w:tab/>
          <w:t>urn:3gpp:</w:t>
        </w:r>
      </w:ins>
      <w:ins w:id="369" w:author="Andrei Stoica (Lenovo)" w:date="2025-05-13T08:40:00Z">
        <w:r w:rsidR="001372A6">
          <w:rPr>
            <w:lang w:eastAsia="zh-CN"/>
          </w:rPr>
          <w:t>expedited-transfer-indication</w:t>
        </w:r>
      </w:ins>
      <w:ins w:id="370" w:author="Andrei Stoica (Lenovo)" w:date="2025-05-13T08:36:00Z">
        <w:r>
          <w:rPr>
            <w:lang w:eastAsia="zh-CN"/>
          </w:rPr>
          <w:t>:rel-1</w:t>
        </w:r>
      </w:ins>
      <w:bookmarkEnd w:id="365"/>
      <w:ins w:id="371" w:author="Andrei Stoica (Lenovo)" w:date="2025-05-13T08:40:00Z">
        <w:r w:rsidR="00FE1825">
          <w:rPr>
            <w:lang w:eastAsia="zh-CN"/>
          </w:rPr>
          <w:t>9</w:t>
        </w:r>
      </w:ins>
    </w:p>
    <w:p w14:paraId="641CF9BE" w14:textId="77777777" w:rsidR="00774BD6" w:rsidRDefault="00774BD6" w:rsidP="00774BD6">
      <w:pPr>
        <w:rPr>
          <w:ins w:id="372" w:author="Andrei Stoica (Lenovo)" w:date="2025-05-13T08:36:00Z"/>
          <w:lang w:eastAsia="zh-CN"/>
        </w:rPr>
      </w:pPr>
      <w:ins w:id="373" w:author="Andrei Stoica (Lenovo)" w:date="2025-05-13T08:36:00Z">
        <w:r>
          <w:rPr>
            <w:lang w:eastAsia="zh-CN"/>
          </w:rPr>
          <w:t>The desired extension naming URI:</w:t>
        </w:r>
      </w:ins>
    </w:p>
    <w:p w14:paraId="46A5E143" w14:textId="03A0FE2A" w:rsidR="00774BD6" w:rsidRDefault="00774BD6" w:rsidP="00774BD6">
      <w:pPr>
        <w:ind w:left="568"/>
        <w:rPr>
          <w:ins w:id="374" w:author="Andrei Stoica (Lenovo)" w:date="2025-05-13T08:36:00Z"/>
          <w:lang w:eastAsia="zh-CN"/>
        </w:rPr>
      </w:pPr>
      <w:ins w:id="375" w:author="Andrei Stoica (Lenovo)" w:date="2025-05-13T08:36:00Z">
        <w:r>
          <w:rPr>
            <w:lang w:eastAsia="zh-CN"/>
          </w:rPr>
          <w:t>urn:3gpp:</w:t>
        </w:r>
      </w:ins>
      <w:ins w:id="376" w:author="Andrei Stoica (Lenovo)" w:date="2025-05-13T08:37:00Z">
        <w:r>
          <w:rPr>
            <w:lang w:eastAsia="zh-CN"/>
          </w:rPr>
          <w:t>expedited-transfer-indication</w:t>
        </w:r>
      </w:ins>
      <w:ins w:id="377" w:author="Andrei Stoica (Lenovo)" w:date="2025-05-13T08:36:00Z">
        <w:r>
          <w:rPr>
            <w:lang w:eastAsia="zh-CN"/>
          </w:rPr>
          <w:t>:rel-1</w:t>
        </w:r>
      </w:ins>
      <w:ins w:id="378" w:author="Andrei Stoica (Lenovo)" w:date="2025-05-13T08:37:00Z">
        <w:r>
          <w:rPr>
            <w:lang w:eastAsia="zh-CN"/>
          </w:rPr>
          <w:t>9</w:t>
        </w:r>
      </w:ins>
    </w:p>
    <w:p w14:paraId="64BFAF1D" w14:textId="77777777" w:rsidR="00774BD6" w:rsidRDefault="00774BD6" w:rsidP="00774BD6">
      <w:pPr>
        <w:rPr>
          <w:ins w:id="379" w:author="Andrei Stoica (Lenovo)" w:date="2025-05-13T08:36:00Z"/>
          <w:lang w:eastAsia="zh-CN"/>
        </w:rPr>
      </w:pPr>
      <w:ins w:id="380" w:author="Andrei Stoica (Lenovo)" w:date="2025-05-13T08:36:00Z">
        <w:r>
          <w:rPr>
            <w:lang w:eastAsia="zh-CN"/>
          </w:rPr>
          <w:t>A formal reference to the publicly available specification:</w:t>
        </w:r>
      </w:ins>
    </w:p>
    <w:p w14:paraId="28ADDB54" w14:textId="77777777" w:rsidR="00774BD6" w:rsidRDefault="00774BD6" w:rsidP="00774BD6">
      <w:pPr>
        <w:ind w:left="568"/>
        <w:rPr>
          <w:ins w:id="381" w:author="Andrei Stoica (Lenovo)" w:date="2025-05-13T08:36:00Z"/>
          <w:lang w:eastAsia="zh-CN"/>
        </w:rPr>
      </w:pPr>
      <w:ins w:id="382" w:author="Andrei Stoica (Lenovo)" w:date="2025-05-13T08:36:00Z">
        <w:r>
          <w:rPr>
            <w:lang w:eastAsia="zh-CN"/>
          </w:rPr>
          <w:t>TS 26.522</w:t>
        </w:r>
      </w:ins>
    </w:p>
    <w:p w14:paraId="30C3FFA8" w14:textId="77777777" w:rsidR="00774BD6" w:rsidRDefault="00774BD6" w:rsidP="00774BD6">
      <w:pPr>
        <w:rPr>
          <w:ins w:id="383" w:author="Andrei Stoica (Lenovo)" w:date="2025-05-13T08:36:00Z"/>
          <w:lang w:eastAsia="zh-CN"/>
        </w:rPr>
      </w:pPr>
      <w:ins w:id="384" w:author="Andrei Stoica (Lenovo)" w:date="2025-05-13T08:36:00Z">
        <w:r>
          <w:rPr>
            <w:lang w:eastAsia="zh-CN"/>
          </w:rPr>
          <w:t>A short phrase describing the function of the extension:</w:t>
        </w:r>
      </w:ins>
    </w:p>
    <w:p w14:paraId="6A339736" w14:textId="0AB11441" w:rsidR="00774BD6" w:rsidRDefault="00774BD6" w:rsidP="00774BD6">
      <w:pPr>
        <w:ind w:left="568"/>
        <w:rPr>
          <w:ins w:id="385" w:author="Andrei Stoica (Lenovo)" w:date="2025-05-13T08:36:00Z"/>
          <w:lang w:eastAsia="zh-CN"/>
        </w:rPr>
      </w:pPr>
      <w:ins w:id="386" w:author="Andrei Stoica (Lenovo)" w:date="2025-05-13T08:37:00Z">
        <w:r>
          <w:rPr>
            <w:lang w:eastAsia="zh-CN"/>
          </w:rPr>
          <w:t xml:space="preserve">Expedited transfer indication </w:t>
        </w:r>
      </w:ins>
      <w:ins w:id="387" w:author="Andrei Stoica (Lenovo)" w:date="2025-05-13T08:36:00Z">
        <w:r>
          <w:rPr>
            <w:lang w:eastAsia="zh-CN"/>
          </w:rPr>
          <w:t>marking signalling</w:t>
        </w:r>
      </w:ins>
      <w:ins w:id="388" w:author="Andrei Stoica (Lenovo)" w:date="2025-05-13T08:38:00Z">
        <w:r>
          <w:rPr>
            <w:lang w:eastAsia="zh-CN"/>
          </w:rPr>
          <w:t xml:space="preserve"> for expedited data transfer</w:t>
        </w:r>
      </w:ins>
      <w:ins w:id="389" w:author="Andrei Stoica (Lenovo)" w:date="2025-05-13T08:36:00Z">
        <w:r>
          <w:rPr>
            <w:lang w:eastAsia="zh-CN"/>
          </w:rPr>
          <w:t xml:space="preserve">, see clause </w:t>
        </w:r>
        <w:r w:rsidRPr="00843FF4">
          <w:rPr>
            <w:highlight w:val="yellow"/>
            <w:lang w:eastAsia="zh-CN"/>
          </w:rPr>
          <w:t>4.</w:t>
        </w:r>
      </w:ins>
      <w:ins w:id="390" w:author="Andrei Stoica (Lenovo)" w:date="2025-05-13T08:38:00Z">
        <w:r w:rsidRPr="00843FF4">
          <w:rPr>
            <w:highlight w:val="yellow"/>
            <w:lang w:eastAsia="zh-CN"/>
          </w:rPr>
          <w:t>x</w:t>
        </w:r>
      </w:ins>
    </w:p>
    <w:p w14:paraId="583CE1E2" w14:textId="77777777" w:rsidR="00774BD6" w:rsidRDefault="00774BD6" w:rsidP="00774BD6">
      <w:pPr>
        <w:rPr>
          <w:ins w:id="391" w:author="Andrei Stoica (Lenovo)" w:date="2025-05-13T08:36:00Z"/>
          <w:lang w:eastAsia="zh-CN"/>
        </w:rPr>
      </w:pPr>
      <w:ins w:id="392" w:author="Andrei Stoica (Lenovo)" w:date="2025-05-13T08:36:00Z">
        <w:r>
          <w:rPr>
            <w:lang w:eastAsia="zh-CN"/>
          </w:rPr>
          <w:t>Contact information for the organization or person making the registration:</w:t>
        </w:r>
      </w:ins>
    </w:p>
    <w:p w14:paraId="32B29131" w14:textId="77777777" w:rsidR="00774BD6" w:rsidRDefault="00774BD6" w:rsidP="00774BD6">
      <w:pPr>
        <w:ind w:left="568"/>
        <w:rPr>
          <w:ins w:id="393" w:author="Andrei Stoica (Lenovo)" w:date="2025-05-13T08:36:00Z"/>
          <w:lang w:eastAsia="zh-CN"/>
        </w:rPr>
      </w:pPr>
      <w:ins w:id="394" w:author="Andrei Stoica (Lenovo)" w:date="2025-05-13T08:36:00Z">
        <w:r>
          <w:rPr>
            <w:lang w:eastAsia="zh-CN"/>
          </w:rPr>
          <w:t>3GPP Specifications Manager</w:t>
        </w:r>
      </w:ins>
    </w:p>
    <w:p w14:paraId="0778C278" w14:textId="77777777" w:rsidR="00774BD6" w:rsidRDefault="00774BD6" w:rsidP="00774BD6">
      <w:pPr>
        <w:ind w:left="568"/>
        <w:rPr>
          <w:ins w:id="395" w:author="Andrei Stoica (Lenovo)" w:date="2025-05-13T08:36:00Z"/>
          <w:lang w:eastAsia="zh-CN"/>
        </w:rPr>
      </w:pPr>
      <w:ins w:id="396" w:author="Andrei Stoica (Lenovo)" w:date="2025-05-13T08:36:00Z">
        <w:r>
          <w:t>3gppContact@etsi.org</w:t>
        </w:r>
      </w:ins>
    </w:p>
    <w:p w14:paraId="3EC93BE0" w14:textId="77777777" w:rsidR="00774BD6" w:rsidRDefault="00774BD6" w:rsidP="00774BD6">
      <w:pPr>
        <w:ind w:left="568"/>
        <w:rPr>
          <w:ins w:id="397" w:author="Andrei Stoica (Lenovo)" w:date="2025-05-13T08:36:00Z"/>
          <w:lang w:eastAsia="zh-CN"/>
        </w:rPr>
      </w:pPr>
      <w:ins w:id="398" w:author="Andrei Stoica (Lenovo)" w:date="2025-05-13T08:36:00Z">
        <w:r>
          <w:rPr>
            <w:lang w:eastAsia="zh-CN"/>
          </w:rPr>
          <w:t>+33 (0)492944200</w:t>
        </w:r>
      </w:ins>
    </w:p>
    <w:p w14:paraId="3B095063" w14:textId="77777777" w:rsidR="00774BD6" w:rsidRDefault="00774BD6">
      <w:pPr>
        <w:rPr>
          <w:noProof/>
        </w:rPr>
      </w:pPr>
    </w:p>
    <w:p w14:paraId="7AF777E6" w14:textId="77777777" w:rsidR="004A75BC" w:rsidRDefault="004A75BC" w:rsidP="004A75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sectPr w:rsidR="004A75BC" w:rsidSect="001509A0">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8" w:author="Serhan Gül" w:date="2025-05-15T13:40:00Z" w:initials="SG">
    <w:p w14:paraId="618AAFD8" w14:textId="77777777" w:rsidR="00722902" w:rsidRDefault="00722902" w:rsidP="00722902">
      <w:r>
        <w:rPr>
          <w:rStyle w:val="CommentReference"/>
        </w:rPr>
        <w:annotationRef/>
      </w:r>
      <w:r>
        <w:rPr>
          <w:color w:val="000000"/>
        </w:rPr>
        <w:t>why not “shall”?</w:t>
      </w:r>
    </w:p>
  </w:comment>
  <w:comment w:id="259" w:author="Andrei Stoica (Lenovo) 19-05-25" w:date="2025-05-18T18:12:00Z" w:initials="RAS">
    <w:p w14:paraId="309B5D6D" w14:textId="77777777" w:rsidR="00ED7188" w:rsidRDefault="00ED7188" w:rsidP="00ED7188">
      <w:pPr>
        <w:pStyle w:val="CommentText"/>
      </w:pPr>
      <w:r>
        <w:rPr>
          <w:rStyle w:val="CommentReference"/>
        </w:rPr>
        <w:annotationRef/>
      </w:r>
      <w:r>
        <w:rPr>
          <w:lang w:val="en-US"/>
        </w:rPr>
        <w:t xml:space="preserve">Shall is okay as we refer to RTP PDUs explicitly here. We have the clarifying NOTE then for non-RTP PDUs </w:t>
      </w:r>
    </w:p>
  </w:comment>
  <w:comment w:id="267" w:author="Serhan Gül" w:date="2025-05-15T13:38:00Z" w:initials="SG">
    <w:p w14:paraId="7479C6E1" w14:textId="46C597CE" w:rsidR="00117C49" w:rsidRDefault="00117C49" w:rsidP="00117C49">
      <w:r>
        <w:rPr>
          <w:rStyle w:val="CommentReference"/>
        </w:rPr>
        <w:annotationRef/>
      </w:r>
      <w:r>
        <w:rPr>
          <w:color w:val="000000"/>
        </w:rPr>
        <w:t>is this necessary? RTP PDUs are always sent to lower layers for transmission, right?</w:t>
      </w:r>
    </w:p>
  </w:comment>
  <w:comment w:id="268" w:author="Andrei Stoica (Lenovo) 19-05-25" w:date="2025-05-18T18:09:00Z" w:initials="RAS">
    <w:p w14:paraId="2468E118" w14:textId="77777777" w:rsidR="00480258" w:rsidRDefault="009A49DD" w:rsidP="00480258">
      <w:pPr>
        <w:pStyle w:val="CommentText"/>
      </w:pPr>
      <w:r>
        <w:rPr>
          <w:rStyle w:val="CommentReference"/>
        </w:rPr>
        <w:annotationRef/>
      </w:r>
      <w:r w:rsidR="00480258">
        <w:t>Fine to remove - will handle changes on changes on clean-up.</w:t>
      </w:r>
    </w:p>
  </w:comment>
  <w:comment w:id="316" w:author="Serhan Gül" w:date="2025-05-15T13:44:00Z" w:initials="SG">
    <w:p w14:paraId="18BAF1FB" w14:textId="7972A610" w:rsidR="00B45930" w:rsidRDefault="00F509B6" w:rsidP="00B45930">
      <w:r>
        <w:rPr>
          <w:rStyle w:val="CommentReference"/>
        </w:rPr>
        <w:annotationRef/>
      </w:r>
      <w:r w:rsidR="00B45930">
        <w:t xml:space="preserve">This is correct, but RTCP PDUs cannot be marked also when they are not multiplexed with RTP, as there is no HE mechanism for RTCP. </w:t>
      </w:r>
    </w:p>
    <w:p w14:paraId="70B53D7E" w14:textId="77777777" w:rsidR="00B45930" w:rsidRDefault="00B45930" w:rsidP="00B45930">
      <w:r>
        <w:t>This also applies to other protocols e.g. STUN, so it is probably better to say “non-RTP PDUs” and provide examples (RTCP, STUN).</w:t>
      </w:r>
    </w:p>
  </w:comment>
  <w:comment w:id="317" w:author="Andrei Stoica (Lenovo) 19-05-25" w:date="2025-05-18T18:15:00Z" w:initials="RAS">
    <w:p w14:paraId="7C31632A" w14:textId="77777777" w:rsidR="00A50282" w:rsidRDefault="00B1650C" w:rsidP="00A50282">
      <w:pPr>
        <w:pStyle w:val="CommentText"/>
      </w:pPr>
      <w:r>
        <w:rPr>
          <w:rStyle w:val="CommentReference"/>
        </w:rPr>
        <w:annotationRef/>
      </w:r>
      <w:r w:rsidR="00A50282">
        <w:t>Intention was to provide some context when this may happen in practice, but okay to be generic with “non-RTP PDUs”.</w:t>
      </w:r>
    </w:p>
    <w:p w14:paraId="0DB63DE5" w14:textId="77777777" w:rsidR="00A50282" w:rsidRDefault="00A50282" w:rsidP="00A50282">
      <w:pPr>
        <w:pStyle w:val="CommentText"/>
      </w:pPr>
    </w:p>
    <w:p w14:paraId="53DF09E8" w14:textId="77777777" w:rsidR="00A50282" w:rsidRDefault="00A50282" w:rsidP="00A50282">
      <w:pPr>
        <w:pStyle w:val="CommentText"/>
      </w:pPr>
      <w:r>
        <w:t>Is suggested text okay as compromise to provide an example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8AAFD8" w15:done="0"/>
  <w15:commentEx w15:paraId="309B5D6D" w15:paraIdParent="618AAFD8" w15:done="0"/>
  <w15:commentEx w15:paraId="7479C6E1" w15:done="0"/>
  <w15:commentEx w15:paraId="2468E118" w15:paraIdParent="7479C6E1" w15:done="0"/>
  <w15:commentEx w15:paraId="70B53D7E" w15:done="0"/>
  <w15:commentEx w15:paraId="53DF09E8" w15:paraIdParent="70B53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7BB9D2" w16cex:dateUtc="2025-05-15T11:40:00Z"/>
  <w16cex:commentExtensible w16cex:durableId="0E9C1100" w16cex:dateUtc="2025-05-18T16:12:00Z"/>
  <w16cex:commentExtensible w16cex:durableId="3547F8AF" w16cex:dateUtc="2025-05-15T11:38:00Z"/>
  <w16cex:commentExtensible w16cex:durableId="54C7B1CA" w16cex:dateUtc="2025-05-18T16:09:00Z"/>
  <w16cex:commentExtensible w16cex:durableId="4337FFE8" w16cex:dateUtc="2025-05-15T11:44:00Z"/>
  <w16cex:commentExtensible w16cex:durableId="2C315793" w16cex:dateUtc="2025-05-18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8AAFD8" w16cid:durableId="4F7BB9D2"/>
  <w16cid:commentId w16cid:paraId="309B5D6D" w16cid:durableId="0E9C1100"/>
  <w16cid:commentId w16cid:paraId="7479C6E1" w16cid:durableId="3547F8AF"/>
  <w16cid:commentId w16cid:paraId="2468E118" w16cid:durableId="54C7B1CA"/>
  <w16cid:commentId w16cid:paraId="70B53D7E" w16cid:durableId="4337FFE8"/>
  <w16cid:commentId w16cid:paraId="53DF09E8" w16cid:durableId="2C3157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963D" w14:textId="77777777" w:rsidR="00752A45" w:rsidRDefault="00752A45">
      <w:r>
        <w:separator/>
      </w:r>
    </w:p>
  </w:endnote>
  <w:endnote w:type="continuationSeparator" w:id="0">
    <w:p w14:paraId="0AA1C6EA" w14:textId="77777777" w:rsidR="00752A45" w:rsidRDefault="0075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B080" w14:textId="77777777" w:rsidR="00752A45" w:rsidRDefault="00752A45">
      <w:r>
        <w:separator/>
      </w:r>
    </w:p>
  </w:footnote>
  <w:footnote w:type="continuationSeparator" w:id="0">
    <w:p w14:paraId="180E835F" w14:textId="77777777" w:rsidR="00752A45" w:rsidRDefault="0075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19-05-25">
    <w15:presenceInfo w15:providerId="None" w15:userId="Andrei Stoica (Lenovo) 19-05-25"/>
  </w15:person>
  <w15:person w15:author="Andrei Stoica (Lenovo)">
    <w15:presenceInfo w15:providerId="None" w15:userId="Andrei Stoica (Lenovo)"/>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651"/>
    <w:rsid w:val="00022E4A"/>
    <w:rsid w:val="0003299F"/>
    <w:rsid w:val="00036554"/>
    <w:rsid w:val="0004013A"/>
    <w:rsid w:val="000959C7"/>
    <w:rsid w:val="000A6394"/>
    <w:rsid w:val="000B7FED"/>
    <w:rsid w:val="000C038A"/>
    <w:rsid w:val="000C6598"/>
    <w:rsid w:val="000D44B3"/>
    <w:rsid w:val="000E0A70"/>
    <w:rsid w:val="000E29B0"/>
    <w:rsid w:val="001143EB"/>
    <w:rsid w:val="00115BEC"/>
    <w:rsid w:val="00117C49"/>
    <w:rsid w:val="001238A9"/>
    <w:rsid w:val="00130B75"/>
    <w:rsid w:val="00130D4E"/>
    <w:rsid w:val="001340E5"/>
    <w:rsid w:val="001372A6"/>
    <w:rsid w:val="00145D43"/>
    <w:rsid w:val="001509A0"/>
    <w:rsid w:val="001554B2"/>
    <w:rsid w:val="00177DAC"/>
    <w:rsid w:val="00192C46"/>
    <w:rsid w:val="0019582C"/>
    <w:rsid w:val="001A08B3"/>
    <w:rsid w:val="001A6EB6"/>
    <w:rsid w:val="001A7B60"/>
    <w:rsid w:val="001B40FA"/>
    <w:rsid w:val="001B52F0"/>
    <w:rsid w:val="001B5D0A"/>
    <w:rsid w:val="001B6355"/>
    <w:rsid w:val="001B7A65"/>
    <w:rsid w:val="001E146A"/>
    <w:rsid w:val="001E41F3"/>
    <w:rsid w:val="002240A8"/>
    <w:rsid w:val="0022695E"/>
    <w:rsid w:val="00231FEA"/>
    <w:rsid w:val="0026004D"/>
    <w:rsid w:val="002640DD"/>
    <w:rsid w:val="00275BF0"/>
    <w:rsid w:val="00275D12"/>
    <w:rsid w:val="00284FEB"/>
    <w:rsid w:val="002860C4"/>
    <w:rsid w:val="002B5741"/>
    <w:rsid w:val="002B74FF"/>
    <w:rsid w:val="002D39D1"/>
    <w:rsid w:val="002D4F92"/>
    <w:rsid w:val="002E472E"/>
    <w:rsid w:val="002F61B6"/>
    <w:rsid w:val="00301A66"/>
    <w:rsid w:val="00305409"/>
    <w:rsid w:val="00306748"/>
    <w:rsid w:val="00306BE6"/>
    <w:rsid w:val="0033027F"/>
    <w:rsid w:val="003370D4"/>
    <w:rsid w:val="003409E5"/>
    <w:rsid w:val="00355F07"/>
    <w:rsid w:val="003609EF"/>
    <w:rsid w:val="0036231A"/>
    <w:rsid w:val="00374DD4"/>
    <w:rsid w:val="00380710"/>
    <w:rsid w:val="0038407A"/>
    <w:rsid w:val="003A101F"/>
    <w:rsid w:val="003C644F"/>
    <w:rsid w:val="003D5B37"/>
    <w:rsid w:val="003E1A36"/>
    <w:rsid w:val="00403575"/>
    <w:rsid w:val="00410371"/>
    <w:rsid w:val="004242F1"/>
    <w:rsid w:val="00453F3E"/>
    <w:rsid w:val="00480258"/>
    <w:rsid w:val="00486D62"/>
    <w:rsid w:val="00492E83"/>
    <w:rsid w:val="004A75BC"/>
    <w:rsid w:val="004B39C6"/>
    <w:rsid w:val="004B45B4"/>
    <w:rsid w:val="004B75B7"/>
    <w:rsid w:val="004C2D79"/>
    <w:rsid w:val="004C3C3C"/>
    <w:rsid w:val="004D0DA6"/>
    <w:rsid w:val="004D1C73"/>
    <w:rsid w:val="004E7A11"/>
    <w:rsid w:val="004F08A5"/>
    <w:rsid w:val="0050373E"/>
    <w:rsid w:val="0050593A"/>
    <w:rsid w:val="005141D9"/>
    <w:rsid w:val="0051580D"/>
    <w:rsid w:val="00517713"/>
    <w:rsid w:val="00520CA3"/>
    <w:rsid w:val="00522514"/>
    <w:rsid w:val="005276FB"/>
    <w:rsid w:val="00547111"/>
    <w:rsid w:val="00550335"/>
    <w:rsid w:val="00553958"/>
    <w:rsid w:val="00573726"/>
    <w:rsid w:val="0057505F"/>
    <w:rsid w:val="00584C1D"/>
    <w:rsid w:val="00585FE3"/>
    <w:rsid w:val="0058718E"/>
    <w:rsid w:val="00590FEE"/>
    <w:rsid w:val="00592D74"/>
    <w:rsid w:val="005B1D44"/>
    <w:rsid w:val="005C4FD1"/>
    <w:rsid w:val="005D3594"/>
    <w:rsid w:val="005E2C44"/>
    <w:rsid w:val="005F396E"/>
    <w:rsid w:val="00617872"/>
    <w:rsid w:val="00621188"/>
    <w:rsid w:val="006257ED"/>
    <w:rsid w:val="00634CE2"/>
    <w:rsid w:val="006412A5"/>
    <w:rsid w:val="00653DE4"/>
    <w:rsid w:val="00665C47"/>
    <w:rsid w:val="00680D37"/>
    <w:rsid w:val="00682144"/>
    <w:rsid w:val="00695808"/>
    <w:rsid w:val="006A105E"/>
    <w:rsid w:val="006A244C"/>
    <w:rsid w:val="006B46FB"/>
    <w:rsid w:val="006D5275"/>
    <w:rsid w:val="006D6B51"/>
    <w:rsid w:val="006E21FB"/>
    <w:rsid w:val="006F7EDC"/>
    <w:rsid w:val="00720C6A"/>
    <w:rsid w:val="00722902"/>
    <w:rsid w:val="00733BA9"/>
    <w:rsid w:val="00736AD5"/>
    <w:rsid w:val="007437E5"/>
    <w:rsid w:val="00750486"/>
    <w:rsid w:val="00752A45"/>
    <w:rsid w:val="00756A6D"/>
    <w:rsid w:val="00760DE2"/>
    <w:rsid w:val="00774BD6"/>
    <w:rsid w:val="00777EE0"/>
    <w:rsid w:val="00792342"/>
    <w:rsid w:val="007932D3"/>
    <w:rsid w:val="007977A8"/>
    <w:rsid w:val="007A5A59"/>
    <w:rsid w:val="007B512A"/>
    <w:rsid w:val="007B5CEB"/>
    <w:rsid w:val="007B6C1B"/>
    <w:rsid w:val="007C2097"/>
    <w:rsid w:val="007D6A07"/>
    <w:rsid w:val="007D6A43"/>
    <w:rsid w:val="007F1F0C"/>
    <w:rsid w:val="007F7259"/>
    <w:rsid w:val="008040A8"/>
    <w:rsid w:val="008159A5"/>
    <w:rsid w:val="00817681"/>
    <w:rsid w:val="008260E3"/>
    <w:rsid w:val="008273CC"/>
    <w:rsid w:val="008279FA"/>
    <w:rsid w:val="00843FF4"/>
    <w:rsid w:val="00861060"/>
    <w:rsid w:val="008626E7"/>
    <w:rsid w:val="00870EE7"/>
    <w:rsid w:val="008743D4"/>
    <w:rsid w:val="008812FD"/>
    <w:rsid w:val="0088343F"/>
    <w:rsid w:val="0088437B"/>
    <w:rsid w:val="008863B9"/>
    <w:rsid w:val="008A45A6"/>
    <w:rsid w:val="008D3CCC"/>
    <w:rsid w:val="008D6007"/>
    <w:rsid w:val="008E4752"/>
    <w:rsid w:val="008F3789"/>
    <w:rsid w:val="008F686C"/>
    <w:rsid w:val="00911745"/>
    <w:rsid w:val="009148DE"/>
    <w:rsid w:val="0092161D"/>
    <w:rsid w:val="00931CDE"/>
    <w:rsid w:val="00941E30"/>
    <w:rsid w:val="0097069D"/>
    <w:rsid w:val="009777D9"/>
    <w:rsid w:val="00991B88"/>
    <w:rsid w:val="00991BCB"/>
    <w:rsid w:val="009A49DD"/>
    <w:rsid w:val="009A5753"/>
    <w:rsid w:val="009A579D"/>
    <w:rsid w:val="009E3297"/>
    <w:rsid w:val="009F72DA"/>
    <w:rsid w:val="009F734F"/>
    <w:rsid w:val="00A05AD6"/>
    <w:rsid w:val="00A219CE"/>
    <w:rsid w:val="00A237CF"/>
    <w:rsid w:val="00A246B6"/>
    <w:rsid w:val="00A47E70"/>
    <w:rsid w:val="00A50282"/>
    <w:rsid w:val="00A50CF0"/>
    <w:rsid w:val="00A56CF5"/>
    <w:rsid w:val="00A766CC"/>
    <w:rsid w:val="00A7671C"/>
    <w:rsid w:val="00AA2CBC"/>
    <w:rsid w:val="00AB45A2"/>
    <w:rsid w:val="00AC5820"/>
    <w:rsid w:val="00AD1CD8"/>
    <w:rsid w:val="00B1650C"/>
    <w:rsid w:val="00B221A8"/>
    <w:rsid w:val="00B258BB"/>
    <w:rsid w:val="00B45930"/>
    <w:rsid w:val="00B67B97"/>
    <w:rsid w:val="00B7161C"/>
    <w:rsid w:val="00B8381F"/>
    <w:rsid w:val="00B86979"/>
    <w:rsid w:val="00B968C8"/>
    <w:rsid w:val="00BA33EC"/>
    <w:rsid w:val="00BA3EC5"/>
    <w:rsid w:val="00BA51D9"/>
    <w:rsid w:val="00BB5DFC"/>
    <w:rsid w:val="00BD279D"/>
    <w:rsid w:val="00BD6BB8"/>
    <w:rsid w:val="00BF2150"/>
    <w:rsid w:val="00C12C86"/>
    <w:rsid w:val="00C66BA2"/>
    <w:rsid w:val="00C7064A"/>
    <w:rsid w:val="00C8285A"/>
    <w:rsid w:val="00C870F6"/>
    <w:rsid w:val="00C87C87"/>
    <w:rsid w:val="00C95985"/>
    <w:rsid w:val="00C977FE"/>
    <w:rsid w:val="00CC5026"/>
    <w:rsid w:val="00CC68D0"/>
    <w:rsid w:val="00CE4B45"/>
    <w:rsid w:val="00D03F9A"/>
    <w:rsid w:val="00D06D51"/>
    <w:rsid w:val="00D24991"/>
    <w:rsid w:val="00D50255"/>
    <w:rsid w:val="00D5149B"/>
    <w:rsid w:val="00D5277C"/>
    <w:rsid w:val="00D631BA"/>
    <w:rsid w:val="00D63FA8"/>
    <w:rsid w:val="00D66520"/>
    <w:rsid w:val="00D80124"/>
    <w:rsid w:val="00D84AE9"/>
    <w:rsid w:val="00DB2F09"/>
    <w:rsid w:val="00DC44A7"/>
    <w:rsid w:val="00DD36DC"/>
    <w:rsid w:val="00DE34CF"/>
    <w:rsid w:val="00E0713E"/>
    <w:rsid w:val="00E13F3D"/>
    <w:rsid w:val="00E20DE9"/>
    <w:rsid w:val="00E344A9"/>
    <w:rsid w:val="00E34898"/>
    <w:rsid w:val="00E42301"/>
    <w:rsid w:val="00E93447"/>
    <w:rsid w:val="00EB09B7"/>
    <w:rsid w:val="00ED7188"/>
    <w:rsid w:val="00ED7A6D"/>
    <w:rsid w:val="00EE4918"/>
    <w:rsid w:val="00EE7D7C"/>
    <w:rsid w:val="00EF2E1E"/>
    <w:rsid w:val="00F04D71"/>
    <w:rsid w:val="00F10E8C"/>
    <w:rsid w:val="00F25D98"/>
    <w:rsid w:val="00F300FB"/>
    <w:rsid w:val="00F35491"/>
    <w:rsid w:val="00F509B6"/>
    <w:rsid w:val="00F564FA"/>
    <w:rsid w:val="00F57641"/>
    <w:rsid w:val="00F61657"/>
    <w:rsid w:val="00F72C6D"/>
    <w:rsid w:val="00F918C0"/>
    <w:rsid w:val="00FA48E6"/>
    <w:rsid w:val="00FB3DF8"/>
    <w:rsid w:val="00FB6386"/>
    <w:rsid w:val="00FC01FD"/>
    <w:rsid w:val="00FE182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ED7A6D"/>
    <w:rPr>
      <w:rFonts w:ascii="Times New Roman" w:hAnsi="Times New Roman"/>
      <w:lang w:val="en-GB" w:eastAsia="en-US"/>
    </w:rPr>
  </w:style>
  <w:style w:type="character" w:customStyle="1" w:styleId="Heading2Char">
    <w:name w:val="Heading 2 Char"/>
    <w:basedOn w:val="DefaultParagraphFont"/>
    <w:link w:val="Heading2"/>
    <w:rsid w:val="007B6C1B"/>
    <w:rPr>
      <w:rFonts w:ascii="Arial" w:hAnsi="Arial"/>
      <w:sz w:val="32"/>
      <w:lang w:val="en-GB" w:eastAsia="en-US"/>
    </w:rPr>
  </w:style>
  <w:style w:type="character" w:customStyle="1" w:styleId="NOChar">
    <w:name w:val="NO Char"/>
    <w:link w:val="NO"/>
    <w:locked/>
    <w:rsid w:val="007B6C1B"/>
    <w:rPr>
      <w:rFonts w:ascii="Times New Roman" w:hAnsi="Times New Roman"/>
      <w:lang w:val="en-GB" w:eastAsia="en-US"/>
    </w:rPr>
  </w:style>
  <w:style w:type="paragraph" w:styleId="NoSpacing">
    <w:name w:val="No Spacing"/>
    <w:uiPriority w:val="1"/>
    <w:qFormat/>
    <w:rsid w:val="00756A6D"/>
    <w:rPr>
      <w:rFonts w:ascii="Times New Roman" w:hAnsi="Times New Roman"/>
      <w:lang w:val="en-GB" w:eastAsia="en-US"/>
    </w:rPr>
  </w:style>
  <w:style w:type="table" w:styleId="TableGrid">
    <w:name w:val="Table Grid"/>
    <w:basedOn w:val="TableNormal"/>
    <w:rsid w:val="004D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92161D"/>
    <w:rPr>
      <w:rFonts w:ascii="Times New Roman" w:hAnsi="Times New Roman"/>
      <w:lang w:val="en-GB" w:eastAsia="en-US"/>
    </w:rPr>
  </w:style>
  <w:style w:type="character" w:customStyle="1" w:styleId="Heading1Char">
    <w:name w:val="Heading 1 Char"/>
    <w:basedOn w:val="DefaultParagraphFont"/>
    <w:link w:val="Heading1"/>
    <w:rsid w:val="00774BD6"/>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13410">
      <w:bodyDiv w:val="1"/>
      <w:marLeft w:val="0"/>
      <w:marRight w:val="0"/>
      <w:marTop w:val="0"/>
      <w:marBottom w:val="0"/>
      <w:divBdr>
        <w:top w:val="none" w:sz="0" w:space="0" w:color="auto"/>
        <w:left w:val="none" w:sz="0" w:space="0" w:color="auto"/>
        <w:bottom w:val="none" w:sz="0" w:space="0" w:color="auto"/>
        <w:right w:val="none" w:sz="0" w:space="0" w:color="auto"/>
      </w:divBdr>
    </w:div>
    <w:div w:id="282274189">
      <w:bodyDiv w:val="1"/>
      <w:marLeft w:val="0"/>
      <w:marRight w:val="0"/>
      <w:marTop w:val="0"/>
      <w:marBottom w:val="0"/>
      <w:divBdr>
        <w:top w:val="none" w:sz="0" w:space="0" w:color="auto"/>
        <w:left w:val="none" w:sz="0" w:space="0" w:color="auto"/>
        <w:bottom w:val="none" w:sz="0" w:space="0" w:color="auto"/>
        <w:right w:val="none" w:sz="0" w:space="0" w:color="auto"/>
      </w:divBdr>
    </w:div>
    <w:div w:id="1166093393">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453745571">
      <w:bodyDiv w:val="1"/>
      <w:marLeft w:val="0"/>
      <w:marRight w:val="0"/>
      <w:marTop w:val="0"/>
      <w:marBottom w:val="0"/>
      <w:divBdr>
        <w:top w:val="none" w:sz="0" w:space="0" w:color="auto"/>
        <w:left w:val="none" w:sz="0" w:space="0" w:color="auto"/>
        <w:bottom w:val="none" w:sz="0" w:space="0" w:color="auto"/>
        <w:right w:val="none" w:sz="0" w:space="0" w:color="auto"/>
      </w:divBdr>
    </w:div>
    <w:div w:id="1586062867">
      <w:bodyDiv w:val="1"/>
      <w:marLeft w:val="0"/>
      <w:marRight w:val="0"/>
      <w:marTop w:val="0"/>
      <w:marBottom w:val="0"/>
      <w:divBdr>
        <w:top w:val="none" w:sz="0" w:space="0" w:color="auto"/>
        <w:left w:val="none" w:sz="0" w:space="0" w:color="auto"/>
        <w:bottom w:val="none" w:sz="0" w:space="0" w:color="auto"/>
        <w:right w:val="none" w:sz="0" w:space="0" w:color="auto"/>
      </w:divBdr>
    </w:div>
    <w:div w:id="1605921613">
      <w:bodyDiv w:val="1"/>
      <w:marLeft w:val="0"/>
      <w:marRight w:val="0"/>
      <w:marTop w:val="0"/>
      <w:marBottom w:val="0"/>
      <w:divBdr>
        <w:top w:val="none" w:sz="0" w:space="0" w:color="auto"/>
        <w:left w:val="none" w:sz="0" w:space="0" w:color="auto"/>
        <w:bottom w:val="none" w:sz="0" w:space="0" w:color="auto"/>
        <w:right w:val="none" w:sz="0" w:space="0" w:color="auto"/>
      </w:divBdr>
    </w:div>
    <w:div w:id="1867939325">
      <w:bodyDiv w:val="1"/>
      <w:marLeft w:val="0"/>
      <w:marRight w:val="0"/>
      <w:marTop w:val="0"/>
      <w:marBottom w:val="0"/>
      <w:divBdr>
        <w:top w:val="none" w:sz="0" w:space="0" w:color="auto"/>
        <w:left w:val="none" w:sz="0" w:space="0" w:color="auto"/>
        <w:bottom w:val="none" w:sz="0" w:space="0" w:color="auto"/>
        <w:right w:val="none" w:sz="0" w:space="0" w:color="auto"/>
      </w:divBdr>
    </w:div>
    <w:div w:id="19819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1376</Words>
  <Characters>8670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19-05-25</cp:lastModifiedBy>
  <cp:revision>11</cp:revision>
  <cp:lastPrinted>1900-01-01T00:00:00Z</cp:lastPrinted>
  <dcterms:created xsi:type="dcterms:W3CDTF">2025-05-18T16:09:00Z</dcterms:created>
  <dcterms:modified xsi:type="dcterms:W3CDTF">2025-05-18T16:20:00Z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