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6698797" w:rsidR="001E41F3" w:rsidRPr="002A28A0" w:rsidRDefault="004C2339">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w:t>
        </w:r>
        <w:r w:rsidR="00F90C26">
          <w:rPr>
            <w:b/>
            <w:noProof/>
            <w:sz w:val="24"/>
          </w:rPr>
          <w:t>2</w:t>
        </w:r>
      </w:fldSimple>
      <w:fldSimple w:instr=" DOCPROPERTY  MtgTitle  \* MERGEFORMAT "/>
      <w:r w:rsidR="001E41F3" w:rsidRPr="002A28A0">
        <w:rPr>
          <w:b/>
          <w:i/>
          <w:noProof/>
          <w:sz w:val="28"/>
        </w:rPr>
        <w:tab/>
      </w:r>
      <w:fldSimple w:instr=" DOCPROPERTY  Tdoc#  \* MERGEFORMAT ">
        <w:r w:rsidR="00F84121" w:rsidRPr="00C8725F">
          <w:rPr>
            <w:b/>
            <w:i/>
            <w:noProof/>
            <w:sz w:val="28"/>
          </w:rPr>
          <w:t>S4-250</w:t>
        </w:r>
        <w:r w:rsidR="001A6504">
          <w:rPr>
            <w:b/>
            <w:i/>
            <w:noProof/>
            <w:sz w:val="28"/>
          </w:rPr>
          <w:t>944</w:t>
        </w:r>
      </w:fldSimple>
      <w:r w:rsidR="00F84121" w:rsidRPr="002A28A0">
        <w:rPr>
          <w:b/>
          <w:i/>
          <w:noProof/>
          <w:sz w:val="28"/>
        </w:rPr>
        <w:t xml:space="preserve"> </w:t>
      </w:r>
    </w:p>
    <w:p w14:paraId="7CB45193" w14:textId="1E9A6F39" w:rsidR="001E41F3" w:rsidRDefault="00FC545C" w:rsidP="005E2C44">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9913F4">
        <w:rPr>
          <w:b/>
          <w:noProof/>
          <w:sz w:val="24"/>
        </w:rPr>
        <w:t xml:space="preserve"> </w:t>
      </w:r>
      <w:r w:rsidR="00936195">
        <w:rPr>
          <w:b/>
          <w:noProof/>
          <w:sz w:val="24"/>
        </w:rPr>
        <w:tab/>
      </w:r>
      <w:r w:rsidR="00936195">
        <w:rPr>
          <w:b/>
          <w:noProof/>
          <w:sz w:val="24"/>
        </w:rPr>
        <w:tab/>
      </w:r>
      <w:r w:rsidR="00936195">
        <w:rPr>
          <w:b/>
          <w:noProof/>
          <w:sz w:val="24"/>
        </w:rPr>
        <w:tab/>
      </w:r>
      <w:r w:rsidR="00936195">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39F7D3" w:rsidR="001E41F3" w:rsidRPr="00410371" w:rsidRDefault="00E13F3D" w:rsidP="00E13F3D">
            <w:pPr>
              <w:pStyle w:val="CRCoverPage"/>
              <w:spacing w:after="0"/>
              <w:jc w:val="right"/>
              <w:rPr>
                <w:b/>
                <w:noProof/>
                <w:sz w:val="28"/>
              </w:rPr>
            </w:pPr>
            <w:fldSimple w:instr=" DOCPROPERTY  Spec#  \* MERGEFORMAT ">
              <w:r w:rsidRPr="00410371">
                <w:rPr>
                  <w:b/>
                  <w:noProof/>
                  <w:sz w:val="28"/>
                </w:rPr>
                <w:t>26.5</w:t>
              </w:r>
              <w:r w:rsidR="001918AC">
                <w:rPr>
                  <w:b/>
                  <w:noProof/>
                  <w:sz w:val="28"/>
                </w:rPr>
                <w:t>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660E37" w:rsidR="001E41F3" w:rsidRPr="00410371" w:rsidRDefault="00E13F3D" w:rsidP="00547111">
            <w:pPr>
              <w:pStyle w:val="CRCoverPage"/>
              <w:spacing w:after="0"/>
              <w:rPr>
                <w:noProof/>
              </w:rPr>
            </w:pPr>
            <w:fldSimple w:instr=" DOCPROPERTY  Cr#  \* MERGEFORMAT ">
              <w:r w:rsidRPr="00410371">
                <w:rPr>
                  <w:b/>
                  <w:noProof/>
                  <w:sz w:val="28"/>
                </w:rPr>
                <w:t>00</w:t>
              </w:r>
              <w:r w:rsidR="00FC545C">
                <w:rPr>
                  <w:b/>
                  <w:noProof/>
                  <w:sz w:val="28"/>
                </w:rPr>
                <w:t>20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B95051" w:rsidR="001E41F3" w:rsidRPr="00410371" w:rsidRDefault="00FC545C" w:rsidP="00E13F3D">
            <w:pPr>
              <w:pStyle w:val="CRCoverPage"/>
              <w:spacing w:after="0"/>
              <w:jc w:val="center"/>
              <w:rPr>
                <w:b/>
                <w:noProof/>
              </w:rPr>
            </w:pPr>
            <w:fldSimple w:instr=" DOCPROPERTY  Revision  \* MERGEFORMAT ">
              <w:r w:rsidRPr="00FC545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C63BE4" w:rsidR="001E41F3" w:rsidRPr="00410371" w:rsidRDefault="00E13F3D">
            <w:pPr>
              <w:pStyle w:val="CRCoverPage"/>
              <w:spacing w:after="0"/>
              <w:jc w:val="center"/>
              <w:rPr>
                <w:noProof/>
                <w:sz w:val="28"/>
              </w:rPr>
            </w:pPr>
            <w:fldSimple w:instr=" DOCPROPERTY  Version  \* MERGEFORMAT ">
              <w:r w:rsidRPr="00410371">
                <w:rPr>
                  <w:b/>
                  <w:noProof/>
                  <w:sz w:val="28"/>
                </w:rPr>
                <w:t>1</w:t>
              </w:r>
              <w:r w:rsidR="001918AC">
                <w:rPr>
                  <w:b/>
                  <w:noProof/>
                  <w:sz w:val="28"/>
                </w:rPr>
                <w:t>9</w:t>
              </w:r>
              <w:r w:rsidRPr="00410371">
                <w:rPr>
                  <w:b/>
                  <w:noProof/>
                  <w:sz w:val="28"/>
                </w:rPr>
                <w:t>.</w:t>
              </w:r>
              <w:r w:rsidR="001918AC">
                <w:rPr>
                  <w:b/>
                  <w:noProof/>
                  <w:sz w:val="28"/>
                </w:rPr>
                <w:t>0</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7D76E7" w:rsidR="001E41F3" w:rsidRDefault="002640DD">
            <w:pPr>
              <w:pStyle w:val="CRCoverPage"/>
              <w:spacing w:after="0"/>
              <w:ind w:left="100"/>
              <w:rPr>
                <w:noProof/>
              </w:rPr>
            </w:pPr>
            <w:fldSimple w:instr=" DOCPROPERTY  CrTitle  \* MERGEFORMAT ">
              <w:r>
                <w:t>[</w:t>
              </w:r>
              <w:r w:rsidR="001918AC">
                <w:t>5G_RTP</w:t>
              </w:r>
              <w:r w:rsidR="00123B5E">
                <w:t>_P</w:t>
              </w:r>
              <w:r w:rsidR="008472E4">
                <w:t>h</w:t>
              </w:r>
              <w:r w:rsidR="00123B5E">
                <w:t>2</w:t>
              </w:r>
              <w:r>
                <w:t xml:space="preserve">] </w:t>
              </w:r>
              <w:r w:rsidR="004D4B62">
                <w:t xml:space="preserve">RTCP </w:t>
              </w:r>
              <w:r w:rsidR="003C071A">
                <w:t xml:space="preserve">SDES </w:t>
              </w:r>
              <w:r w:rsidR="004D4B62">
                <w:t>Item</w:t>
              </w:r>
              <w:r w:rsidR="001918AC" w:rsidRPr="001918AC">
                <w:t xml:space="preserve"> for</w:t>
              </w:r>
              <w:r w:rsidR="001918AC">
                <w:t xml:space="preserve"> </w:t>
              </w:r>
              <w:r w:rsidR="00B05026">
                <w:t xml:space="preserve">MID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4736A9" w:rsidR="001E41F3" w:rsidRDefault="00E13F3D">
            <w:pPr>
              <w:pStyle w:val="CRCoverPage"/>
              <w:spacing w:after="0"/>
              <w:ind w:left="100"/>
              <w:rPr>
                <w:noProof/>
              </w:rPr>
            </w:pPr>
            <w:fldSimple w:instr=" DOCPROPERTY  SourceIfWg  \* MERGEFORMAT ">
              <w:r>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33BCB1" w:rsidR="001E41F3" w:rsidRDefault="001918AC">
            <w:pPr>
              <w:pStyle w:val="CRCoverPage"/>
              <w:spacing w:after="0"/>
              <w:ind w:left="100"/>
              <w:rPr>
                <w:noProof/>
              </w:rPr>
            </w:pPr>
            <w:fldSimple w:instr=" DOCPROPERTY  RelatedWis  \* MERGEFORMAT ">
              <w:r>
                <w:t>5G_RTP</w:t>
              </w:r>
              <w:r>
                <w:rPr>
                  <w:noProof/>
                </w:rPr>
                <w:t>_P</w:t>
              </w:r>
              <w:r w:rsidR="008472E4">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564FAB" w:rsidR="001E41F3" w:rsidRDefault="00D24991">
            <w:pPr>
              <w:pStyle w:val="CRCoverPage"/>
              <w:spacing w:after="0"/>
              <w:ind w:left="100"/>
              <w:rPr>
                <w:noProof/>
              </w:rPr>
            </w:pPr>
            <w:fldSimple w:instr=" DOCPROPERTY  ResDate  \* MERGEFORMAT ">
              <w:r>
                <w:rPr>
                  <w:noProof/>
                </w:rPr>
                <w:t>202</w:t>
              </w:r>
              <w:r w:rsidR="00915183">
                <w:rPr>
                  <w:noProof/>
                </w:rPr>
                <w:t>5</w:t>
              </w:r>
              <w:r>
                <w:rPr>
                  <w:noProof/>
                </w:rPr>
                <w:t>-</w:t>
              </w:r>
              <w:r w:rsidR="00915183">
                <w:rPr>
                  <w:noProof/>
                </w:rPr>
                <w:t>0</w:t>
              </w:r>
              <w:r w:rsidR="00956690">
                <w:rPr>
                  <w:noProof/>
                </w:rPr>
                <w:t>5</w:t>
              </w:r>
              <w:r>
                <w:rPr>
                  <w:noProof/>
                </w:rPr>
                <w:t>-</w:t>
              </w:r>
              <w:r w:rsidR="00A8726E">
                <w:rPr>
                  <w:noProof/>
                </w:rPr>
                <w:t>1</w:t>
              </w:r>
              <w:r w:rsidR="00956690">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11C561" w:rsidR="001E41F3" w:rsidRPr="001918AC" w:rsidRDefault="00B26B74" w:rsidP="00D24991">
            <w:pPr>
              <w:pStyle w:val="CRCoverPage"/>
              <w:spacing w:after="0"/>
              <w:ind w:left="100" w:right="-609"/>
              <w:rPr>
                <w:bCs/>
                <w:noProof/>
              </w:rPr>
            </w:pPr>
            <w:fldSimple w:instr=" DOCPROPERTY  Cat  \* MERGEFORMAT ">
              <w:r w:rsidRPr="00061A4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D24991">
            <w:pPr>
              <w:pStyle w:val="CRCoverPage"/>
              <w:spacing w:after="0"/>
              <w:ind w:left="100"/>
              <w:rPr>
                <w:noProof/>
              </w:rPr>
            </w:pPr>
            <w:fldSimple w:instr=" DOCPROPERTY  Release  \* MERGEFORMAT ">
              <w:r>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B542C9" w14:textId="3D8D67D0" w:rsidR="00DB57AF" w:rsidRPr="00142F01" w:rsidRDefault="00DB57AF">
            <w:pPr>
              <w:pStyle w:val="CRCoverPage"/>
              <w:spacing w:after="0"/>
              <w:ind w:left="100"/>
              <w:rPr>
                <w:noProof/>
              </w:rPr>
            </w:pPr>
            <w:r w:rsidRPr="00142F01">
              <w:rPr>
                <w:noProof/>
              </w:rPr>
              <w:t>The conclusion of KI#9 and K</w:t>
            </w:r>
            <w:r w:rsidR="008F18ED" w:rsidRPr="00142F01">
              <w:rPr>
                <w:noProof/>
              </w:rPr>
              <w:t>I</w:t>
            </w:r>
            <w:r w:rsidRPr="00142F01">
              <w:rPr>
                <w:noProof/>
              </w:rPr>
              <w:t xml:space="preserve">#14 (traffic detection of multiplexed media flows) from TR 26.822 are as </w:t>
            </w:r>
            <w:r w:rsidR="00A96707" w:rsidRPr="00142F01">
              <w:rPr>
                <w:noProof/>
              </w:rPr>
              <w:t>follows:</w:t>
            </w:r>
            <w:r w:rsidRPr="00142F01">
              <w:rPr>
                <w:noProof/>
              </w:rPr>
              <w:t xml:space="preserve"> </w:t>
            </w:r>
          </w:p>
          <w:p w14:paraId="77439BCF" w14:textId="77777777" w:rsidR="00DB57AF" w:rsidRPr="00142F01" w:rsidRDefault="00DB57AF" w:rsidP="00DB57AF">
            <w:pPr>
              <w:pStyle w:val="CRCoverPage"/>
              <w:spacing w:after="0"/>
              <w:ind w:left="100"/>
              <w:rPr>
                <w:noProof/>
              </w:rPr>
            </w:pPr>
            <w:r w:rsidRPr="00142F01">
              <w:rPr>
                <w:noProof/>
              </w:rPr>
              <w:t>The following aspects are concluded as principles for normative work:</w:t>
            </w:r>
          </w:p>
          <w:p w14:paraId="179E95C4" w14:textId="77777777" w:rsidR="001E41F3" w:rsidRPr="00142F01" w:rsidRDefault="00DB57AF" w:rsidP="00DB57AF">
            <w:pPr>
              <w:pStyle w:val="B1"/>
              <w:rPr>
                <w:rFonts w:ascii="Arial" w:hAnsi="Arial" w:cs="Arial"/>
                <w:noProof/>
                <w:sz w:val="18"/>
                <w:szCs w:val="18"/>
              </w:rPr>
            </w:pPr>
            <w:r w:rsidRPr="00142F01">
              <w:rPr>
                <w:noProof/>
              </w:rPr>
              <w:t>-</w:t>
            </w:r>
            <w:r w:rsidRPr="00142F01">
              <w:rPr>
                <w:noProof/>
              </w:rPr>
              <w:tab/>
            </w:r>
            <w:r w:rsidRPr="00142F01">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5843F791" w:rsidR="008F5012" w:rsidRPr="005A631F" w:rsidRDefault="008F5012" w:rsidP="008F5012">
            <w:pPr>
              <w:pStyle w:val="B1"/>
              <w:ind w:left="0" w:firstLine="0"/>
              <w:rPr>
                <w:noProof/>
              </w:rPr>
            </w:pPr>
            <w:r w:rsidRPr="00142F01">
              <w:rPr>
                <w:rFonts w:ascii="Arial" w:hAnsi="Arial"/>
                <w:noProof/>
              </w:rPr>
              <w:t xml:space="preserve">When multiple RTP media streams </w:t>
            </w:r>
            <w:r w:rsidR="006766A9" w:rsidRPr="00142F01">
              <w:rPr>
                <w:rFonts w:ascii="Arial" w:hAnsi="Arial"/>
                <w:noProof/>
              </w:rPr>
              <w:t xml:space="preserve">and RTCP packets </w:t>
            </w:r>
            <w:r w:rsidRPr="00142F01">
              <w:rPr>
                <w:rFonts w:ascii="Arial" w:hAnsi="Arial"/>
                <w:noProof/>
              </w:rPr>
              <w:t xml:space="preserve">are multiplexed in an RTP session, each media stream can be identified using the identification-tag (the values of "mid" attribute) in the SDP information. The RTP SDES header extension for MID </w:t>
            </w:r>
            <w:r w:rsidR="006766A9" w:rsidRPr="00142F01">
              <w:rPr>
                <w:rFonts w:ascii="Arial" w:hAnsi="Arial"/>
                <w:noProof/>
              </w:rPr>
              <w:t xml:space="preserve">enables </w:t>
            </w:r>
            <w:r w:rsidRPr="00142F01">
              <w:rPr>
                <w:rFonts w:ascii="Arial" w:hAnsi="Arial"/>
                <w:noProof/>
              </w:rPr>
              <w:t>an RTP receiver to associate each PDU or PDU Set to a media stream when the the PDUs in a PDU Set carry the RTP SDES header extension for MID.</w:t>
            </w:r>
            <w:r w:rsidR="006766A9">
              <w:rPr>
                <w:rFonts w:ascii="Arial" w:hAnsi="Arial"/>
                <w:noProof/>
              </w:rPr>
              <w:t xml:space="preserve"> Similarly RTCP MID SDES Item enables an RTP receiver to associate each RTCP packet to the corresponding media stream when the RTCP packets carry the RTCP MID SDES Item which contains the media </w:t>
            </w:r>
            <w:r w:rsidR="006766A9" w:rsidRPr="006766A9">
              <w:rPr>
                <w:rFonts w:ascii="Arial" w:hAnsi="Arial"/>
                <w:noProof/>
              </w:rPr>
              <w:t>identification-tag</w:t>
            </w:r>
            <w:r w:rsidR="006766A9">
              <w:rPr>
                <w:rFonts w:ascii="Arial" w:hAnsi="Arial"/>
                <w:noProof/>
              </w:rPr>
              <w:t xml:space="preserve"> information.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2237DB" w:rsidR="001E41F3" w:rsidRPr="005565E5" w:rsidRDefault="005A631F">
            <w:pPr>
              <w:pStyle w:val="CRCoverPage"/>
              <w:spacing w:after="0"/>
              <w:ind w:left="100"/>
              <w:rPr>
                <w:noProof/>
                <w:highlight w:val="yellow"/>
              </w:rPr>
            </w:pPr>
            <w:r w:rsidRPr="00142F01">
              <w:rPr>
                <w:noProof/>
              </w:rPr>
              <w:t>This CR provides support to include RT</w:t>
            </w:r>
            <w:r w:rsidR="00142F01" w:rsidRPr="00142F01">
              <w:rPr>
                <w:noProof/>
              </w:rPr>
              <w:t>C</w:t>
            </w:r>
            <w:r w:rsidRPr="00142F01">
              <w:rPr>
                <w:noProof/>
              </w:rPr>
              <w:t xml:space="preserve">P </w:t>
            </w:r>
            <w:r w:rsidR="00142F01" w:rsidRPr="00142F01">
              <w:rPr>
                <w:noProof/>
              </w:rPr>
              <w:t>MID SDES Item</w:t>
            </w:r>
            <w:r w:rsidRPr="00142F01">
              <w:rPr>
                <w:noProof/>
              </w:rPr>
              <w:t xml:space="preserve"> defined in RFC 9143 to be included in </w:t>
            </w:r>
            <w:r w:rsidR="00142F01" w:rsidRPr="00142F01">
              <w:rPr>
                <w:noProof/>
              </w:rPr>
              <w:t>RTCP packets</w:t>
            </w:r>
            <w:r w:rsidRPr="00142F01">
              <w:rPr>
                <w:noProof/>
              </w:rPr>
              <w:t xml:space="preserve"> when RTP media streams </w:t>
            </w:r>
            <w:r w:rsidR="00142F01" w:rsidRPr="00142F01">
              <w:rPr>
                <w:noProof/>
              </w:rPr>
              <w:t xml:space="preserve">and RTCP packets </w:t>
            </w:r>
            <w:r w:rsidRPr="00142F01">
              <w:rPr>
                <w:noProof/>
              </w:rPr>
              <w:t>are multiplexed into a</w:t>
            </w:r>
            <w:r w:rsidR="00142F01">
              <w:rPr>
                <w:noProof/>
              </w:rPr>
              <w:t>n application</w:t>
            </w:r>
            <w:r w:rsidRPr="00142F01">
              <w:rPr>
                <w:noProof/>
              </w:rPr>
              <w:t xml:space="preserve"> data flow.</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565E5"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74D65A" w:rsidR="001E41F3" w:rsidRPr="005565E5" w:rsidRDefault="006C7E03">
            <w:pPr>
              <w:pStyle w:val="CRCoverPage"/>
              <w:spacing w:after="0"/>
              <w:ind w:left="100"/>
              <w:rPr>
                <w:noProof/>
                <w:highlight w:val="yellow"/>
              </w:rPr>
            </w:pPr>
            <w:r w:rsidRPr="00142F01">
              <w:rPr>
                <w:noProof/>
              </w:rPr>
              <w:t>Recommendations from work item description are not met, key 5GA features are not supported</w:t>
            </w:r>
            <w:r w:rsidR="008072E8" w:rsidRPr="00142F01">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B4FD36" w:rsidR="001E41F3" w:rsidRDefault="00A8726E">
            <w:pPr>
              <w:pStyle w:val="CRCoverPage"/>
              <w:spacing w:after="0"/>
              <w:ind w:left="100"/>
              <w:rPr>
                <w:noProof/>
              </w:rPr>
            </w:pPr>
            <w:r>
              <w:rPr>
                <w:noProof/>
              </w:rPr>
              <w:t>4.6</w:t>
            </w:r>
            <w:r w:rsidR="00AC0B3F">
              <w:rPr>
                <w:noProof/>
              </w:rPr>
              <w:t xml:space="preserve"> and 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8726E" w:rsidRDefault="00A8726E" w:rsidP="00A8726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D7DDDDD" w14:textId="0825402C" w:rsidR="00EC36F1" w:rsidRPr="00F90395" w:rsidRDefault="00A9586A" w:rsidP="00EC36F1">
      <w:pPr>
        <w:pStyle w:val="Changefirst"/>
      </w:pPr>
      <w:bookmarkStart w:id="1" w:name="_Toc133303912"/>
      <w:bookmarkStart w:id="2" w:name="_Toc139015219"/>
      <w:bookmarkStart w:id="3" w:name="_Toc152690181"/>
      <w:bookmarkStart w:id="4" w:name="_Toc167345276"/>
      <w:bookmarkStart w:id="5" w:name="_Toc167345290"/>
      <w:bookmarkStart w:id="6" w:name="_Toc152690221"/>
      <w:bookmarkStart w:id="7" w:name="_Toc167345322"/>
      <w:r>
        <w:lastRenderedPageBreak/>
        <w:t>FIRST</w:t>
      </w:r>
      <w:r w:rsidR="00EC36F1" w:rsidRPr="00F90395">
        <w:t xml:space="preserve"> change</w:t>
      </w:r>
    </w:p>
    <w:p w14:paraId="0E895796" w14:textId="77777777" w:rsidR="0098023A" w:rsidRDefault="0098023A" w:rsidP="0098023A">
      <w:pPr>
        <w:pStyle w:val="Heading2"/>
      </w:pPr>
      <w:r>
        <w:t>4.6</w:t>
      </w:r>
      <w:r>
        <w:tab/>
      </w:r>
      <w:r w:rsidRPr="00233D6C">
        <w:t xml:space="preserve">RTP </w:t>
      </w:r>
      <w:r>
        <w:t xml:space="preserve">SDES </w:t>
      </w:r>
      <w:r w:rsidRPr="00233D6C">
        <w:t xml:space="preserve">Header Extension for </w:t>
      </w:r>
      <w:r>
        <w:t>MID</w:t>
      </w:r>
    </w:p>
    <w:p w14:paraId="6A63C4FC" w14:textId="0C28B9E5" w:rsidR="0098023A" w:rsidRDefault="0098023A" w:rsidP="0098023A">
      <w:pPr>
        <w:keepNext/>
        <w:keepLines/>
      </w:pPr>
      <w:r>
        <w:t>When an RTP sender transmit</w:t>
      </w:r>
      <w:r w:rsidR="00D734EA">
        <w:t>s</w:t>
      </w:r>
      <w:r>
        <w:t xml:space="preserve"> different media streams in a multiplexed data flow</w:t>
      </w:r>
      <w:r w:rsidR="00074081">
        <w:t xml:space="preserve"> identified by an IP 5-tuple</w:t>
      </w:r>
      <w:r>
        <w:t xml:space="preserve">, the 5GS network needs to identify the PDU’s belonging to the respective media streams, for enabling differentiated QoS handling </w:t>
      </w:r>
      <w:r w:rsidRPr="00B9474E">
        <w:t>(i.e. mapping multiplexed streams to differnet QoS Flows)</w:t>
      </w:r>
      <w:r>
        <w:t xml:space="preserve">. </w:t>
      </w:r>
      <w:r w:rsidRPr="00F41038">
        <w:t xml:space="preserve">The RTP SDES header extension </w:t>
      </w:r>
      <w:r>
        <w:t xml:space="preserve">for MID </w:t>
      </w:r>
      <w:r w:rsidR="00F50CA9">
        <w:t xml:space="preserve">defined in RFC </w:t>
      </w:r>
      <w:r w:rsidR="00A2588F">
        <w:t>9143</w:t>
      </w:r>
      <w:r w:rsidR="00F50CA9">
        <w:t xml:space="preserve"> [2</w:t>
      </w:r>
      <w:r w:rsidR="00A2588F">
        <w:t>3</w:t>
      </w:r>
      <w:r w:rsidR="00F50CA9">
        <w:t xml:space="preserve">], </w:t>
      </w:r>
      <w:r w:rsidRPr="00FA65D3">
        <w:t>described in Annex C.2</w:t>
      </w:r>
      <w:r w:rsidR="00F50CA9">
        <w:t>,</w:t>
      </w:r>
      <w:r>
        <w:t xml:space="preserve"> </w:t>
      </w:r>
      <w:r w:rsidR="00A2588F">
        <w:t>enables</w:t>
      </w:r>
      <w:r w:rsidRPr="00F41038">
        <w:t xml:space="preserve"> a</w:t>
      </w:r>
      <w:r>
        <w:t>n RTP</w:t>
      </w:r>
      <w:r w:rsidRPr="00F41038">
        <w:t xml:space="preserve"> receiver to associate each RTP stream with a specific identification-tag.</w:t>
      </w:r>
      <w:r>
        <w:t xml:space="preserve"> </w:t>
      </w:r>
    </w:p>
    <w:p w14:paraId="1088E193" w14:textId="783A5576" w:rsidR="0098023A" w:rsidRDefault="0098023A" w:rsidP="0098023A">
      <w:r>
        <w:rPr>
          <w:rFonts w:hint="eastAsia"/>
          <w:lang w:eastAsia="ko-KR"/>
        </w:rPr>
        <w:t>A</w:t>
      </w:r>
      <w:r>
        <w:rPr>
          <w:lang w:eastAsia="ko-KR"/>
        </w:rPr>
        <w:t xml:space="preserve">n RTP sender may use the BUNDLE attribute defined in RFC 9143 [23] in SDP negotiation to multiplex the media streams, particularly </w:t>
      </w:r>
      <w:r>
        <w:t>in case SSRC is not available before the RTP session is started</w:t>
      </w:r>
      <w:r>
        <w:rPr>
          <w:lang w:eastAsia="ko-KR"/>
        </w:rPr>
        <w:t>. E</w:t>
      </w:r>
      <w:r w:rsidRPr="002B4355">
        <w:t>ndpoints that support</w:t>
      </w:r>
      <w:r>
        <w:t xml:space="preserve"> the bundle mechanism for</w:t>
      </w:r>
      <w:r w:rsidRPr="002B4355">
        <w:t xml:space="preserve"> </w:t>
      </w:r>
      <w:r>
        <w:t xml:space="preserve">multiplexed RTP streams shall include the </w:t>
      </w:r>
      <w:r w:rsidRPr="002B4355">
        <w:t xml:space="preserve">RTP </w:t>
      </w:r>
      <w:r>
        <w:t xml:space="preserve">SDES </w:t>
      </w:r>
      <w:r w:rsidRPr="002B4355">
        <w:t xml:space="preserve">HE for </w:t>
      </w:r>
      <w:r>
        <w:t>MID for identifying the media streams. E</w:t>
      </w:r>
      <w:r w:rsidRPr="002B4355">
        <w:t xml:space="preserve">ndpoints that support the RTP </w:t>
      </w:r>
      <w:r>
        <w:t xml:space="preserve">SDES </w:t>
      </w:r>
      <w:r w:rsidRPr="002B4355">
        <w:t xml:space="preserve">HE for </w:t>
      </w:r>
      <w:r>
        <w:t>MID</w:t>
      </w:r>
      <w:r w:rsidRPr="002B4355">
        <w:t xml:space="preserve"> </w:t>
      </w:r>
      <w:r>
        <w:t>shall</w:t>
      </w:r>
      <w:r w:rsidRPr="002B4355">
        <w:t xml:space="preserve"> support both RTP HE formats (i.e., the one-byte and the two-byte f</w:t>
      </w:r>
      <w:r>
        <w:t>ormats)</w:t>
      </w:r>
      <w:r w:rsidRPr="002B4355">
        <w:t>.</w:t>
      </w:r>
      <w:r w:rsidR="00F8383B">
        <w:t xml:space="preserve"> </w:t>
      </w:r>
      <w:ins w:id="8" w:author="Srinivas Gudumasu" w:date="2025-05-06T11:11:00Z" w16du:dateUtc="2025-05-06T15:11:00Z">
        <w:r w:rsidR="00F8383B">
          <w:rPr>
            <w:lang w:eastAsia="ko-KR"/>
          </w:rPr>
          <w:t>E</w:t>
        </w:r>
        <w:r w:rsidR="00F8383B" w:rsidRPr="002B4355">
          <w:t>ndpoints that support</w:t>
        </w:r>
        <w:r w:rsidR="00F8383B">
          <w:t xml:space="preserve"> the bundle mechanism for</w:t>
        </w:r>
        <w:r w:rsidR="00F8383B" w:rsidRPr="002B4355">
          <w:t xml:space="preserve"> </w:t>
        </w:r>
        <w:r w:rsidR="00F8383B">
          <w:t>multiplex</w:t>
        </w:r>
      </w:ins>
      <w:ins w:id="9" w:author="Srinivas Gudumasu" w:date="2025-05-06T11:14:00Z" w16du:dateUtc="2025-05-06T15:14:00Z">
        <w:r w:rsidR="001250B9">
          <w:t>ing</w:t>
        </w:r>
      </w:ins>
      <w:ins w:id="10" w:author="Srinivas Gudumasu" w:date="2025-05-06T11:11:00Z" w16du:dateUtc="2025-05-06T15:11:00Z">
        <w:r w:rsidR="00F8383B">
          <w:t xml:space="preserve"> RTP and RTCP streams shall include the </w:t>
        </w:r>
        <w:r w:rsidR="00F8383B" w:rsidRPr="002B4355">
          <w:t>RT</w:t>
        </w:r>
        <w:r w:rsidR="00F8383B">
          <w:t>C</w:t>
        </w:r>
        <w:r w:rsidR="00F8383B" w:rsidRPr="002B4355">
          <w:t xml:space="preserve">P </w:t>
        </w:r>
      </w:ins>
      <w:ins w:id="11" w:author="Srinivas Gudumasu" w:date="2025-05-06T11:19:00Z" w16du:dateUtc="2025-05-06T15:19:00Z">
        <w:r w:rsidR="00AA73E5">
          <w:t xml:space="preserve">MID </w:t>
        </w:r>
      </w:ins>
      <w:ins w:id="12" w:author="Srinivas Gudumasu" w:date="2025-05-06T11:11:00Z" w16du:dateUtc="2025-05-06T15:11:00Z">
        <w:r w:rsidR="00F8383B">
          <w:t xml:space="preserve">SDES Item as defined </w:t>
        </w:r>
      </w:ins>
      <w:ins w:id="13" w:author="Srinivas Gudumasu" w:date="2025-05-06T11:14:00Z" w16du:dateUtc="2025-05-06T15:14:00Z">
        <w:r w:rsidR="001250B9">
          <w:t xml:space="preserve">in </w:t>
        </w:r>
      </w:ins>
      <w:ins w:id="14" w:author="Srinivas Gudumasu" w:date="2025-05-06T11:12:00Z" w16du:dateUtc="2025-05-06T15:12:00Z">
        <w:r w:rsidR="00F8383B">
          <w:rPr>
            <w:lang w:eastAsia="ko-KR"/>
          </w:rPr>
          <w:t>RFC 9143 [23]</w:t>
        </w:r>
      </w:ins>
      <w:ins w:id="15" w:author="Srinivas Gudumasu" w:date="2025-05-06T11:11:00Z" w16du:dateUtc="2025-05-06T15:11:00Z">
        <w:r w:rsidR="00F8383B">
          <w:t xml:space="preserve"> </w:t>
        </w:r>
      </w:ins>
      <w:ins w:id="16" w:author="Srinivas Gudumasu" w:date="2025-05-06T11:14:00Z" w16du:dateUtc="2025-05-06T15:14:00Z">
        <w:r w:rsidR="001250B9">
          <w:t xml:space="preserve">in RTCP </w:t>
        </w:r>
      </w:ins>
      <w:ins w:id="17" w:author="Srinivas Gudumasu" w:date="2025-05-06T11:25:00Z" w16du:dateUtc="2025-05-06T15:25:00Z">
        <w:r w:rsidR="00871DE3">
          <w:t xml:space="preserve">SDES </w:t>
        </w:r>
      </w:ins>
      <w:ins w:id="18" w:author="Srinivas Gudumasu" w:date="2025-05-06T11:14:00Z" w16du:dateUtc="2025-05-06T15:14:00Z">
        <w:r w:rsidR="001250B9">
          <w:t xml:space="preserve">packets </w:t>
        </w:r>
      </w:ins>
      <w:ins w:id="19" w:author="Srinivas Gudumasu" w:date="2025-05-06T11:11:00Z" w16du:dateUtc="2025-05-06T15:11:00Z">
        <w:r w:rsidR="00F8383B">
          <w:t>for identifying the media streams.</w:t>
        </w:r>
      </w:ins>
    </w:p>
    <w:p w14:paraId="6E4278B3" w14:textId="3530C224" w:rsidR="0098023A" w:rsidRPr="00C52D11" w:rsidRDefault="0098023A" w:rsidP="0098023A">
      <w:pPr>
        <w:pStyle w:val="NO"/>
      </w:pPr>
      <w:r>
        <w:rPr>
          <w:rFonts w:hint="eastAsia"/>
        </w:rPr>
        <w:t>N</w:t>
      </w:r>
      <w:r>
        <w:t>OTE:</w:t>
      </w:r>
      <w:r>
        <w:tab/>
        <w:t xml:space="preserve">Not every RTP packet is required to </w:t>
      </w:r>
      <w:del w:id="20" w:author="Serhan Gül" w:date="2025-05-15T15:02:00Z" w16du:dateUtc="2025-05-15T13:02:00Z">
        <w:r w:rsidDel="00CA11E9">
          <w:delText xml:space="preserve">send </w:delText>
        </w:r>
      </w:del>
      <w:ins w:id="21" w:author="Serhan Gül" w:date="2025-05-15T15:02:00Z" w16du:dateUtc="2025-05-15T13:02:00Z">
        <w:r w:rsidR="00CA11E9">
          <w:t>include</w:t>
        </w:r>
        <w:r w:rsidR="00CA11E9">
          <w:t xml:space="preserve"> </w:t>
        </w:r>
      </w:ins>
      <w:r>
        <w:t>MID information in the RTP SDES HE for MID.</w:t>
      </w:r>
      <w:ins w:id="22" w:author="Srinivas Gudumasu" w:date="2025-05-06T11:24:00Z" w16du:dateUtc="2025-05-06T15:24:00Z">
        <w:r w:rsidR="00871DE3">
          <w:t xml:space="preserve"> Not every RTCP packet is required to </w:t>
        </w:r>
        <w:del w:id="23" w:author="Serhan Gül" w:date="2025-05-15T15:02:00Z" w16du:dateUtc="2025-05-15T13:02:00Z">
          <w:r w:rsidR="00871DE3" w:rsidDel="00CA11E9">
            <w:delText>send</w:delText>
          </w:r>
        </w:del>
      </w:ins>
      <w:ins w:id="24" w:author="Serhan Gül" w:date="2025-05-15T15:02:00Z" w16du:dateUtc="2025-05-15T13:02:00Z">
        <w:r w:rsidR="00CA11E9">
          <w:t>include</w:t>
        </w:r>
      </w:ins>
      <w:ins w:id="25" w:author="Srinivas Gudumasu" w:date="2025-05-06T11:24:00Z" w16du:dateUtc="2025-05-06T15:24:00Z">
        <w:r w:rsidR="00871DE3">
          <w:t xml:space="preserve"> MID SDES Item in the RTCP SDES packets.</w:t>
        </w:r>
      </w:ins>
    </w:p>
    <w:p w14:paraId="071D62FE" w14:textId="77777777" w:rsidR="0098023A" w:rsidRDefault="0098023A" w:rsidP="0098023A">
      <w:r w:rsidRPr="002B4355">
        <w:t xml:space="preserve">If the RTP </w:t>
      </w:r>
      <w:r>
        <w:t xml:space="preserve">SDES </w:t>
      </w:r>
      <w:r w:rsidRPr="002B4355">
        <w:t xml:space="preserve">HE for </w:t>
      </w:r>
      <w:r>
        <w:t>MID</w:t>
      </w:r>
      <w:r w:rsidRPr="002B4355">
        <w:t xml:space="preserve"> is the only RTP HE used, the endpoints </w:t>
      </w:r>
      <w:r>
        <w:t>shall</w:t>
      </w:r>
      <w:r w:rsidRPr="002B4355">
        <w:t xml:space="preserve"> use the 1-byte header format. If other 2-byte RTP </w:t>
      </w:r>
      <w:proofErr w:type="gramStart"/>
      <w:r w:rsidRPr="002B4355">
        <w:t>HE</w:t>
      </w:r>
      <w:proofErr w:type="gramEnd"/>
      <w:r w:rsidRPr="002B4355">
        <w:t xml:space="preserve"> elements are used in the same RTP stream, then the 2-byte header </w:t>
      </w:r>
      <w:r>
        <w:t>shall</w:t>
      </w:r>
      <w:r w:rsidRPr="002B4355">
        <w:t xml:space="preserve"> be used, unless the "a=extmap-allow-mixed" is successfully negotiated through SDP offer/ans</w:t>
      </w:r>
      <w:r>
        <w:t>wer, as described by RFC 8285 [11</w:t>
      </w:r>
      <w:r w:rsidRPr="002B4355">
        <w:t>].</w:t>
      </w:r>
    </w:p>
    <w:p w14:paraId="563541BE" w14:textId="77777777" w:rsidR="00515557" w:rsidRDefault="00515557" w:rsidP="0098023A"/>
    <w:p w14:paraId="761E4F4F" w14:textId="09C91858" w:rsidR="00515557" w:rsidRPr="00F90395" w:rsidRDefault="009C5794" w:rsidP="00515557">
      <w:pPr>
        <w:pStyle w:val="Changefirst"/>
      </w:pPr>
      <w:r>
        <w:lastRenderedPageBreak/>
        <w:t>second</w:t>
      </w:r>
      <w:r w:rsidRPr="00F90395">
        <w:t xml:space="preserve"> </w:t>
      </w:r>
      <w:r w:rsidR="00515557" w:rsidRPr="00F90395">
        <w:t>change</w:t>
      </w:r>
    </w:p>
    <w:p w14:paraId="24D3805B" w14:textId="1EC2DB37" w:rsidR="00515557" w:rsidRDefault="00515557" w:rsidP="00515557">
      <w:pPr>
        <w:pStyle w:val="Heading2"/>
      </w:pPr>
      <w:r w:rsidRPr="00B9474E">
        <w:rPr>
          <w:noProof/>
        </w:rPr>
        <w:t>C.</w:t>
      </w:r>
      <w:r>
        <w:rPr>
          <w:noProof/>
        </w:rPr>
        <w:t>2</w:t>
      </w:r>
      <w:r w:rsidRPr="00B9474E">
        <w:rPr>
          <w:noProof/>
        </w:rPr>
        <w:tab/>
      </w:r>
      <w:r w:rsidRPr="00B9474E">
        <w:rPr>
          <w:noProof/>
        </w:rPr>
        <w:tab/>
      </w:r>
      <w:r w:rsidRPr="00233D6C">
        <w:t xml:space="preserve">RTP </w:t>
      </w:r>
      <w:r>
        <w:t xml:space="preserve">SDES </w:t>
      </w:r>
      <w:r w:rsidRPr="00233D6C">
        <w:t xml:space="preserve">Header Extension for </w:t>
      </w:r>
      <w:r>
        <w:t>MID</w:t>
      </w:r>
    </w:p>
    <w:p w14:paraId="60EFF5ED" w14:textId="77777777" w:rsidR="00515557" w:rsidRDefault="00515557" w:rsidP="00515557">
      <w:pPr>
        <w:pStyle w:val="Heading3"/>
      </w:pPr>
      <w:r>
        <w:t>C</w:t>
      </w:r>
      <w:r w:rsidRPr="002B4355">
        <w:t>.</w:t>
      </w:r>
      <w:r>
        <w:t>2.1</w:t>
      </w:r>
      <w:r w:rsidRPr="002B4355">
        <w:tab/>
      </w:r>
      <w:r>
        <w:t>Description</w:t>
      </w:r>
    </w:p>
    <w:p w14:paraId="70BA8140" w14:textId="77777777" w:rsidR="00515557" w:rsidRDefault="00515557" w:rsidP="00515557">
      <w:pPr>
        <w:keepNext/>
        <w:keepLines/>
        <w:rPr>
          <w:szCs w:val="18"/>
        </w:rPr>
      </w:pPr>
      <w:r>
        <w:rPr>
          <w:szCs w:val="18"/>
        </w:rPr>
        <w:t xml:space="preserve">When multiple RTP media streams are multiplexed in a traffic flow identified by an IP 5-tuple, each media stream can be identified using the </w:t>
      </w:r>
      <w:r w:rsidRPr="002B4355">
        <w:rPr>
          <w:szCs w:val="18"/>
        </w:rPr>
        <w:t xml:space="preserve">identification-tag (the values of "mid" attribute) </w:t>
      </w:r>
      <w:r>
        <w:rPr>
          <w:szCs w:val="18"/>
        </w:rPr>
        <w:t xml:space="preserve">in the SDP description using the BUNDLE attribute defined in RFC 9143. </w:t>
      </w:r>
      <w:r w:rsidRPr="00DB0D98">
        <w:rPr>
          <w:szCs w:val="18"/>
        </w:rPr>
        <w:t>RFC</w:t>
      </w:r>
      <w:r>
        <w:rPr>
          <w:szCs w:val="18"/>
        </w:rPr>
        <w:t xml:space="preserve"> </w:t>
      </w:r>
      <w:r w:rsidRPr="00DB0D98">
        <w:rPr>
          <w:szCs w:val="18"/>
        </w:rPr>
        <w:t>7941</w:t>
      </w:r>
      <w:r>
        <w:rPr>
          <w:szCs w:val="18"/>
        </w:rPr>
        <w:t xml:space="preserve"> [22] has defined an </w:t>
      </w:r>
      <w:r w:rsidRPr="0045713B">
        <w:rPr>
          <w:szCs w:val="18"/>
        </w:rPr>
        <w:t>RTP SDES header extension</w:t>
      </w:r>
      <w:r>
        <w:rPr>
          <w:szCs w:val="18"/>
        </w:rPr>
        <w:t xml:space="preserve"> to optimize the determination of relationship and synchronization context (CNAME) for new RTP streams in an RTP session. RFC 9143 [23] has defined a new </w:t>
      </w:r>
      <w:r w:rsidRPr="00F41038">
        <w:t xml:space="preserve">RTP SDES header extension </w:t>
      </w:r>
      <w:r>
        <w:t xml:space="preserve">for MID </w:t>
      </w:r>
      <w:r>
        <w:rPr>
          <w:szCs w:val="18"/>
        </w:rPr>
        <w:t xml:space="preserve">by extending the </w:t>
      </w:r>
      <w:r w:rsidRPr="0045713B">
        <w:rPr>
          <w:szCs w:val="18"/>
        </w:rPr>
        <w:t>RTP SDES header extension</w:t>
      </w:r>
      <w:r>
        <w:rPr>
          <w:szCs w:val="18"/>
        </w:rPr>
        <w:t xml:space="preserve"> to carry the </w:t>
      </w:r>
      <w:r w:rsidRPr="0045713B">
        <w:rPr>
          <w:szCs w:val="18"/>
        </w:rPr>
        <w:t xml:space="preserve">RTCP </w:t>
      </w:r>
      <w:r>
        <w:rPr>
          <w:szCs w:val="18"/>
        </w:rPr>
        <w:t xml:space="preserve">MID </w:t>
      </w:r>
      <w:r w:rsidRPr="0045713B">
        <w:rPr>
          <w:szCs w:val="18"/>
        </w:rPr>
        <w:t xml:space="preserve">SDES item </w:t>
      </w:r>
      <w:r>
        <w:rPr>
          <w:szCs w:val="18"/>
        </w:rPr>
        <w:t xml:space="preserve">as defined in RFC 9143, </w:t>
      </w:r>
      <w:r w:rsidRPr="0045713B">
        <w:rPr>
          <w:szCs w:val="18"/>
        </w:rPr>
        <w:t>in RTP packets</w:t>
      </w:r>
      <w:r>
        <w:rPr>
          <w:szCs w:val="18"/>
        </w:rPr>
        <w:t xml:space="preserve">. </w:t>
      </w:r>
    </w:p>
    <w:p w14:paraId="3DFD73A1" w14:textId="77777777" w:rsidR="00515557" w:rsidRDefault="00515557" w:rsidP="00515557">
      <w:pPr>
        <w:keepNext/>
        <w:keepLines/>
        <w:rPr>
          <w:ins w:id="26" w:author="Srinivas Gudumasu" w:date="2025-05-12T14:30:00Z" w16du:dateUtc="2025-05-12T18:30:00Z"/>
        </w:rPr>
      </w:pPr>
      <w:r w:rsidRPr="00F41038">
        <w:t xml:space="preserve">The RTP SDES header extension </w:t>
      </w:r>
      <w:r>
        <w:t>for MID enables</w:t>
      </w:r>
      <w:r w:rsidRPr="00F41038">
        <w:t xml:space="preserve"> a</w:t>
      </w:r>
      <w:r>
        <w:t>n RTP</w:t>
      </w:r>
      <w:r w:rsidRPr="00F41038">
        <w:t xml:space="preserve"> receiver to associate each RTP stream with a specific "m=" section </w:t>
      </w:r>
      <w:r>
        <w:t xml:space="preserve">in the SDP </w:t>
      </w:r>
      <w:r w:rsidRPr="00F41038">
        <w:t xml:space="preserve">with which </w:t>
      </w:r>
      <w:r>
        <w:t>a</w:t>
      </w:r>
      <w:r w:rsidRPr="00F41038">
        <w:t xml:space="preserve"> receiver </w:t>
      </w:r>
      <w:r>
        <w:t>has</w:t>
      </w:r>
      <w:r w:rsidRPr="00F41038">
        <w:t xml:space="preserve"> associate</w:t>
      </w:r>
      <w:r>
        <w:t>d</w:t>
      </w:r>
      <w:r w:rsidRPr="00F41038">
        <w:t xml:space="preserve"> an identification-tag.</w:t>
      </w:r>
      <w:r>
        <w:t xml:space="preserve"> </w:t>
      </w:r>
      <w:r w:rsidRPr="00BE1817">
        <w:t xml:space="preserve">The payload, containing the identification-tag, of the RTP SDES header extension element can be encoded using either the 1-byte or the 2-byte header </w:t>
      </w:r>
      <w:r>
        <w:t>according to</w:t>
      </w:r>
      <w:r w:rsidRPr="00BE1817">
        <w:t xml:space="preserve"> RFC</w:t>
      </w:r>
      <w:r>
        <w:t xml:space="preserve"> </w:t>
      </w:r>
      <w:r w:rsidRPr="00BE1817">
        <w:t>7941</w:t>
      </w:r>
      <w:r>
        <w:t xml:space="preserve"> </w:t>
      </w:r>
      <w:r>
        <w:rPr>
          <w:szCs w:val="18"/>
        </w:rPr>
        <w:t>[22]</w:t>
      </w:r>
      <w:r w:rsidRPr="00BE1817">
        <w:t xml:space="preserve">. </w:t>
      </w:r>
      <w:r>
        <w:t xml:space="preserve">An example SDP for bundled media streams with </w:t>
      </w:r>
      <w:r w:rsidRPr="00F41038">
        <w:t xml:space="preserve">RTP SDES header extension </w:t>
      </w:r>
      <w:r>
        <w:t xml:space="preserve">for MID and the </w:t>
      </w:r>
      <w:r w:rsidRPr="00BE1817">
        <w:t>identification-tag</w:t>
      </w:r>
      <w:r>
        <w:t>s is as shown below.</w:t>
      </w:r>
    </w:p>
    <w:p w14:paraId="409B0673" w14:textId="07D3D4D0" w:rsidR="00515557" w:rsidRDefault="00515557" w:rsidP="00515557">
      <w:pPr>
        <w:keepNext/>
        <w:keepLines/>
      </w:pPr>
      <w:ins w:id="27" w:author="Srinivas Gudumasu" w:date="2025-05-12T14:35:00Z" w16du:dateUtc="2025-05-12T18:35:00Z">
        <w:r>
          <w:t xml:space="preserve">RTP packets and </w:t>
        </w:r>
      </w:ins>
      <w:ins w:id="28" w:author="Srinivas Gudumasu" w:date="2025-05-12T14:36:00Z" w16du:dateUtc="2025-05-12T18:36:00Z">
        <w:r>
          <w:t>RTCP packets can be multipl</w:t>
        </w:r>
      </w:ins>
      <w:ins w:id="29" w:author="Serhan Gül" w:date="2025-05-15T14:56:00Z" w16du:dateUtc="2025-05-15T12:56:00Z">
        <w:r w:rsidR="00951DA0">
          <w:t>e</w:t>
        </w:r>
      </w:ins>
      <w:ins w:id="30" w:author="Srinivas Gudumasu" w:date="2025-05-12T14:36:00Z" w16du:dateUtc="2025-05-12T18:36:00Z">
        <w:r>
          <w:t xml:space="preserve">xed into a single traffic flow using </w:t>
        </w:r>
        <w:r>
          <w:rPr>
            <w:szCs w:val="18"/>
          </w:rPr>
          <w:t xml:space="preserve">the </w:t>
        </w:r>
      </w:ins>
      <w:ins w:id="31" w:author="Srinivas Gudumasu" w:date="2025-05-12T14:37:00Z" w16du:dateUtc="2025-05-12T18:37:00Z">
        <w:r>
          <w:rPr>
            <w:szCs w:val="18"/>
          </w:rPr>
          <w:t xml:space="preserve">SDP </w:t>
        </w:r>
      </w:ins>
      <w:ins w:id="32" w:author="Srinivas Gudumasu" w:date="2025-05-12T14:36:00Z" w16du:dateUtc="2025-05-12T18:36:00Z">
        <w:r>
          <w:rPr>
            <w:szCs w:val="18"/>
          </w:rPr>
          <w:t xml:space="preserve">BUNDLE </w:t>
        </w:r>
        <w:del w:id="33" w:author="Serhan Gül" w:date="2025-05-15T14:54:00Z" w16du:dateUtc="2025-05-15T12:54:00Z">
          <w:r w:rsidDel="00CA056B">
            <w:rPr>
              <w:szCs w:val="18"/>
            </w:rPr>
            <w:delText>attribute</w:delText>
          </w:r>
        </w:del>
      </w:ins>
      <w:ins w:id="34" w:author="Serhan Gül" w:date="2025-05-15T14:54:00Z" w16du:dateUtc="2025-05-15T12:54:00Z">
        <w:r w:rsidR="00CA056B">
          <w:rPr>
            <w:szCs w:val="18"/>
          </w:rPr>
          <w:t>mechani</w:t>
        </w:r>
      </w:ins>
      <w:ins w:id="35" w:author="Serhan Gül" w:date="2025-05-15T14:56:00Z" w16du:dateUtc="2025-05-15T12:56:00Z">
        <w:r w:rsidR="00951DA0">
          <w:rPr>
            <w:szCs w:val="18"/>
          </w:rPr>
          <w:t>s</w:t>
        </w:r>
      </w:ins>
      <w:ins w:id="36" w:author="Serhan Gül" w:date="2025-05-15T14:54:00Z" w16du:dateUtc="2025-05-15T12:54:00Z">
        <w:r w:rsidR="00CA056B">
          <w:rPr>
            <w:szCs w:val="18"/>
          </w:rPr>
          <w:t>m</w:t>
        </w:r>
      </w:ins>
      <w:ins w:id="37" w:author="Serhan Gül" w:date="2025-05-15T14:55:00Z" w16du:dateUtc="2025-05-15T12:55:00Z">
        <w:r w:rsidR="00951DA0">
          <w:t xml:space="preserve"> with </w:t>
        </w:r>
      </w:ins>
      <w:ins w:id="38" w:author="Srinivas Gudumasu" w:date="2025-05-12T14:37:00Z" w16du:dateUtc="2025-05-12T18:37:00Z">
        <w:del w:id="39" w:author="Serhan Gül" w:date="2025-05-15T14:54:00Z" w16du:dateUtc="2025-05-15T12:54:00Z">
          <w:r w:rsidDel="00CA056B">
            <w:delText>,</w:delText>
          </w:r>
        </w:del>
        <w:del w:id="40" w:author="Serhan Gül" w:date="2025-05-15T14:55:00Z" w16du:dateUtc="2025-05-15T12:55:00Z">
          <w:r w:rsidDel="00951DA0">
            <w:delText xml:space="preserve"> </w:delText>
          </w:r>
        </w:del>
      </w:ins>
      <w:ins w:id="41" w:author="Srinivas Gudumasu" w:date="2025-05-12T14:36:00Z" w16du:dateUtc="2025-05-12T18:36:00Z">
        <w:r>
          <w:t xml:space="preserve">the </w:t>
        </w:r>
      </w:ins>
      <w:ins w:id="42" w:author="Srinivas Gudumasu" w:date="2025-05-12T14:37:00Z">
        <w:r w:rsidRPr="00515557">
          <w:t xml:space="preserve">'rtcp-mux' </w:t>
        </w:r>
      </w:ins>
      <w:ins w:id="43" w:author="Serhan Gül" w:date="2025-05-15T14:53:00Z" w16du:dateUtc="2025-05-15T12:53:00Z">
        <w:r w:rsidR="00DF3F3A">
          <w:t xml:space="preserve">attribute </w:t>
        </w:r>
      </w:ins>
      <w:ins w:id="44" w:author="Serhan Gül" w:date="2025-05-15T14:52:00Z" w16du:dateUtc="2025-05-15T12:52:00Z">
        <w:r w:rsidR="00DF3F3A">
          <w:t>as defined in RFC 57</w:t>
        </w:r>
      </w:ins>
      <w:ins w:id="45" w:author="Serhan Gül" w:date="2025-05-15T14:53:00Z" w16du:dateUtc="2025-05-15T12:53:00Z">
        <w:r w:rsidR="00DF3F3A">
          <w:t xml:space="preserve">61 </w:t>
        </w:r>
      </w:ins>
      <w:ins w:id="46" w:author="Srinivas Gudumasu" w:date="2025-05-12T14:37:00Z">
        <w:r w:rsidRPr="00515557">
          <w:t xml:space="preserve">and </w:t>
        </w:r>
      </w:ins>
      <w:ins w:id="47" w:author="Srinivas Gudumasu" w:date="2025-05-12T14:44:00Z" w16du:dateUtc="2025-05-12T18:44:00Z">
        <w:r w:rsidR="003C3832">
          <w:t>the</w:t>
        </w:r>
      </w:ins>
      <w:ins w:id="48" w:author="Srinivas Gudumasu" w:date="2025-05-12T14:37:00Z">
        <w:r w:rsidRPr="00515557">
          <w:t xml:space="preserve"> 'rtcp-mux-only' attribute</w:t>
        </w:r>
        <w:del w:id="49" w:author="Serhan Gül" w:date="2025-05-15T14:53:00Z" w16du:dateUtc="2025-05-15T12:53:00Z">
          <w:r w:rsidRPr="00515557" w:rsidDel="00DF3F3A">
            <w:delText>s</w:delText>
          </w:r>
        </w:del>
      </w:ins>
      <w:ins w:id="50" w:author="Srinivas Gudumasu" w:date="2025-05-12T14:37:00Z" w16du:dateUtc="2025-05-12T18:37:00Z">
        <w:r>
          <w:t xml:space="preserve"> as defined in </w:t>
        </w:r>
      </w:ins>
      <w:ins w:id="51" w:author="Srinivas Gudumasu" w:date="2025-05-12T14:38:00Z" w16du:dateUtc="2025-05-12T18:38:00Z">
        <w:r>
          <w:t>RFC 8858.</w:t>
        </w:r>
      </w:ins>
      <w:ins w:id="52" w:author="Srinivas Gudumasu" w:date="2025-05-12T14:40:00Z" w16du:dateUtc="2025-05-12T18:40:00Z">
        <w:r w:rsidR="00436178">
          <w:t xml:space="preserve"> </w:t>
        </w:r>
      </w:ins>
      <w:ins w:id="53" w:author="Srinivas Gudumasu" w:date="2025-05-12T14:30:00Z" w16du:dateUtc="2025-05-12T18:30:00Z">
        <w:r>
          <w:t>When RTP packets and RT</w:t>
        </w:r>
      </w:ins>
      <w:ins w:id="54" w:author="Srinivas Gudumasu" w:date="2025-05-12T14:31:00Z" w16du:dateUtc="2025-05-12T18:31:00Z">
        <w:r>
          <w:t>CP packets are multiplexed in</w:t>
        </w:r>
      </w:ins>
      <w:ins w:id="55" w:author="Srinivas Gudumasu" w:date="2025-05-12T14:40:00Z" w16du:dateUtc="2025-05-12T18:40:00Z">
        <w:r w:rsidR="00113CFE">
          <w:t>to</w:t>
        </w:r>
      </w:ins>
      <w:ins w:id="56" w:author="Srinivas Gudumasu" w:date="2025-05-12T14:31:00Z" w16du:dateUtc="2025-05-12T18:31:00Z">
        <w:r>
          <w:t xml:space="preserve"> a </w:t>
        </w:r>
        <w:r>
          <w:rPr>
            <w:szCs w:val="18"/>
          </w:rPr>
          <w:t xml:space="preserve">traffic flow identified by an IP 5-tuple, </w:t>
        </w:r>
      </w:ins>
      <w:ins w:id="57" w:author="Srinivas Gudumasu" w:date="2025-05-12T14:32:00Z" w16du:dateUtc="2025-05-12T18:32:00Z">
        <w:r>
          <w:rPr>
            <w:szCs w:val="18"/>
          </w:rPr>
          <w:t>each RTCP packet</w:t>
        </w:r>
      </w:ins>
      <w:ins w:id="58" w:author="Srinivas Gudumasu" w:date="2025-05-12T14:35:00Z" w16du:dateUtc="2025-05-12T18:35:00Z">
        <w:r>
          <w:rPr>
            <w:szCs w:val="18"/>
          </w:rPr>
          <w:t xml:space="preserve"> can be associated with the corresponding</w:t>
        </w:r>
      </w:ins>
      <w:ins w:id="59" w:author="Srinivas Gudumasu" w:date="2025-05-12T14:33:00Z" w16du:dateUtc="2025-05-12T18:33:00Z">
        <w:r>
          <w:rPr>
            <w:szCs w:val="18"/>
          </w:rPr>
          <w:t xml:space="preserve"> </w:t>
        </w:r>
      </w:ins>
      <w:ins w:id="60" w:author="Srinivas Gudumasu" w:date="2025-05-12T14:35:00Z" w16du:dateUtc="2025-05-12T18:35:00Z">
        <w:r>
          <w:rPr>
            <w:szCs w:val="18"/>
          </w:rPr>
          <w:t xml:space="preserve">RTP </w:t>
        </w:r>
      </w:ins>
      <w:ins w:id="61" w:author="Srinivas Gudumasu" w:date="2025-05-12T14:33:00Z" w16du:dateUtc="2025-05-12T18:33:00Z">
        <w:r>
          <w:rPr>
            <w:szCs w:val="18"/>
          </w:rPr>
          <w:t xml:space="preserve">stream </w:t>
        </w:r>
      </w:ins>
      <w:ins w:id="62" w:author="Srinivas Gudumasu" w:date="2025-05-12T14:39:00Z" w16du:dateUtc="2025-05-12T18:39:00Z">
        <w:r>
          <w:t xml:space="preserve">when </w:t>
        </w:r>
        <w:r w:rsidR="00113CFE">
          <w:t xml:space="preserve">an RTP sender </w:t>
        </w:r>
        <w:r w:rsidR="00113CFE" w:rsidRPr="00515557">
          <w:t>insert</w:t>
        </w:r>
        <w:r w:rsidR="00113CFE">
          <w:t>s</w:t>
        </w:r>
        <w:r w:rsidR="00113CFE" w:rsidRPr="00515557">
          <w:t xml:space="preserve"> the </w:t>
        </w:r>
      </w:ins>
      <w:ins w:id="63" w:author="Srinivas Gudumasu" w:date="2025-05-12T14:48:00Z" w16du:dateUtc="2025-05-12T18:48:00Z">
        <w:r w:rsidR="003C3832">
          <w:t>associated</w:t>
        </w:r>
      </w:ins>
      <w:ins w:id="64" w:author="Srinivas Gudumasu" w:date="2025-05-12T14:47:00Z" w16du:dateUtc="2025-05-12T18:47:00Z">
        <w:r w:rsidR="003C3832">
          <w:t xml:space="preserve"> </w:t>
        </w:r>
      </w:ins>
      <w:ins w:id="65" w:author="Srinivas Gudumasu" w:date="2025-05-12T14:39:00Z" w16du:dateUtc="2025-05-12T18:39:00Z">
        <w:r w:rsidR="00113CFE" w:rsidRPr="00515557">
          <w:t xml:space="preserve">identification-tag </w:t>
        </w:r>
      </w:ins>
      <w:ins w:id="66" w:author="Srinivas Gudumasu" w:date="2025-05-12T14:42:00Z" w16du:dateUtc="2025-05-12T18:42:00Z">
        <w:r w:rsidR="00403121">
          <w:t>information</w:t>
        </w:r>
      </w:ins>
      <w:ins w:id="67" w:author="Srinivas Gudumasu" w:date="2025-05-12T14:39:00Z" w16du:dateUtc="2025-05-12T18:39:00Z">
        <w:r w:rsidR="00113CFE" w:rsidRPr="00515557">
          <w:t xml:space="preserve"> into </w:t>
        </w:r>
      </w:ins>
      <w:ins w:id="68" w:author="Srinivas Gudumasu" w:date="2025-05-12T14:41:00Z" w16du:dateUtc="2025-05-12T18:41:00Z">
        <w:r w:rsidR="00436178">
          <w:t xml:space="preserve">RTP and </w:t>
        </w:r>
      </w:ins>
      <w:ins w:id="69" w:author="Srinivas Gudumasu" w:date="2025-05-12T14:39:00Z" w16du:dateUtc="2025-05-12T18:39:00Z">
        <w:r w:rsidR="00113CFE" w:rsidRPr="00515557">
          <w:t>RTCP packets associated with a BUNDLE group</w:t>
        </w:r>
      </w:ins>
      <w:ins w:id="70" w:author="Srinivas Gudumasu" w:date="2025-05-12T14:51:00Z" w16du:dateUtc="2025-05-12T18:51:00Z">
        <w:r w:rsidR="00E34F97">
          <w:t xml:space="preserve">. The </w:t>
        </w:r>
        <w:r w:rsidR="00E34F97" w:rsidRPr="00515557">
          <w:t xml:space="preserve">identification-tag </w:t>
        </w:r>
        <w:r w:rsidR="00E34F97">
          <w:t>information can be inserted into RTCP packets</w:t>
        </w:r>
      </w:ins>
      <w:ins w:id="71" w:author="Srinivas Gudumasu" w:date="2025-05-12T14:39:00Z" w16du:dateUtc="2025-05-12T18:39:00Z">
        <w:r w:rsidR="00113CFE">
          <w:t xml:space="preserve"> using the </w:t>
        </w:r>
      </w:ins>
      <w:ins w:id="72" w:author="Srinivas Gudumasu" w:date="2025-05-12T14:40:00Z" w16du:dateUtc="2025-05-12T18:40:00Z">
        <w:r w:rsidR="00113CFE" w:rsidRPr="0045713B">
          <w:rPr>
            <w:szCs w:val="18"/>
          </w:rPr>
          <w:t xml:space="preserve">RTCP </w:t>
        </w:r>
        <w:r w:rsidR="00113CFE">
          <w:rPr>
            <w:szCs w:val="18"/>
          </w:rPr>
          <w:t xml:space="preserve">MID </w:t>
        </w:r>
        <w:r w:rsidR="00113CFE" w:rsidRPr="0045713B">
          <w:rPr>
            <w:szCs w:val="18"/>
          </w:rPr>
          <w:t xml:space="preserve">SDES item </w:t>
        </w:r>
        <w:r w:rsidR="00113CFE">
          <w:rPr>
            <w:szCs w:val="18"/>
          </w:rPr>
          <w:t>as de</w:t>
        </w:r>
      </w:ins>
      <w:ins w:id="73" w:author="Srinivas Gudumasu" w:date="2025-05-12T14:52:00Z" w16du:dateUtc="2025-05-12T18:52:00Z">
        <w:r w:rsidR="00B760B2">
          <w:rPr>
            <w:szCs w:val="18"/>
          </w:rPr>
          <w:t>scribed</w:t>
        </w:r>
      </w:ins>
      <w:ins w:id="74" w:author="Srinivas Gudumasu" w:date="2025-05-12T14:40:00Z" w16du:dateUtc="2025-05-12T18:40:00Z">
        <w:r w:rsidR="00113CFE">
          <w:rPr>
            <w:szCs w:val="18"/>
          </w:rPr>
          <w:t xml:space="preserve"> in RFC 9143</w:t>
        </w:r>
      </w:ins>
      <w:ins w:id="75" w:author="Srinivas Gudumasu" w:date="2025-05-12T14:39:00Z" w16du:dateUtc="2025-05-12T18:39:00Z">
        <w:r w:rsidR="00113CFE">
          <w:t>.</w:t>
        </w:r>
      </w:ins>
    </w:p>
    <w:p w14:paraId="3F49B93C" w14:textId="77777777" w:rsidR="00515557" w:rsidRDefault="007B0A95" w:rsidP="00515557">
      <w:pPr>
        <w:keepNext/>
        <w:keepLines/>
        <w:jc w:val="center"/>
        <w:rPr>
          <w:noProof/>
        </w:rPr>
      </w:pPr>
      <w:r w:rsidRPr="002B4355">
        <w:rPr>
          <w:noProof/>
        </w:rPr>
        <w:object w:dxaOrig="5059" w:dyaOrig="6640" w14:anchorId="31805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93.3pt;mso-width-percent:0;mso-height-percent:0;mso-width-percent:0;mso-height-percent:0" o:ole="">
            <v:imagedata r:id="rId12" o:title="" cropbottom="7226f"/>
          </v:shape>
          <o:OLEObject Type="Embed" ProgID="Visio.Drawing.15" ShapeID="_x0000_i1025" DrawAspect="Content" ObjectID="_1808827080" r:id="rId13"/>
        </w:object>
      </w:r>
    </w:p>
    <w:p w14:paraId="0A541329" w14:textId="77777777" w:rsidR="00515557" w:rsidRDefault="00515557" w:rsidP="00515557">
      <w:pPr>
        <w:pStyle w:val="TF"/>
      </w:pPr>
      <w:r w:rsidRPr="002B4355">
        <w:t xml:space="preserve">Figure </w:t>
      </w:r>
      <w:r>
        <w:t>C</w:t>
      </w:r>
      <w:r w:rsidRPr="002B4355">
        <w:t>.2.</w:t>
      </w:r>
      <w:r>
        <w:t>1</w:t>
      </w:r>
      <w:r w:rsidRPr="002B4355">
        <w:t>-</w:t>
      </w:r>
      <w:r>
        <w:t>1</w:t>
      </w:r>
      <w:r w:rsidRPr="002B4355">
        <w:t>: Example SDP for bundled media streams</w:t>
      </w:r>
    </w:p>
    <w:p w14:paraId="566FAFA2" w14:textId="77777777" w:rsidR="00515557" w:rsidRPr="002B4355" w:rsidRDefault="00515557" w:rsidP="00515557">
      <w:pPr>
        <w:pStyle w:val="Heading3"/>
      </w:pPr>
      <w:r>
        <w:t>C</w:t>
      </w:r>
      <w:r w:rsidRPr="002B4355">
        <w:t>.</w:t>
      </w:r>
      <w:r>
        <w:t>2</w:t>
      </w:r>
      <w:r w:rsidRPr="002B4355">
        <w:t>.</w:t>
      </w:r>
      <w:r>
        <w:t>2</w:t>
      </w:r>
      <w:r w:rsidRPr="002B4355">
        <w:tab/>
        <w:t>SDP Signaling</w:t>
      </w:r>
    </w:p>
    <w:p w14:paraId="15B1CC58" w14:textId="77777777" w:rsidR="00515557" w:rsidRDefault="00515557" w:rsidP="00515557">
      <w:pPr>
        <w:keepNext/>
        <w:keepLines/>
      </w:pPr>
      <w:r>
        <w:t xml:space="preserve">RFC 9143 defined the </w:t>
      </w:r>
      <w:r w:rsidRPr="00272BF7">
        <w:t>extension UR</w:t>
      </w:r>
      <w:r>
        <w:t>N</w:t>
      </w:r>
      <w:r w:rsidRPr="00272BF7">
        <w:t xml:space="preserve"> in the "RTP SDES Compact Header Extensions" subregistry of the "RTP Compact Header Extensions" sub-registry</w:t>
      </w:r>
      <w:r>
        <w:t xml:space="preserve">. The URN for the </w:t>
      </w:r>
      <w:r w:rsidRPr="00233D6C">
        <w:t xml:space="preserve">RTP </w:t>
      </w:r>
      <w:r>
        <w:t xml:space="preserve">SDES </w:t>
      </w:r>
      <w:r w:rsidRPr="00233D6C">
        <w:t xml:space="preserve">Header Extension for </w:t>
      </w:r>
      <w:r>
        <w:t>MID is set to “</w:t>
      </w:r>
      <w:r w:rsidRPr="005719BC">
        <w:rPr>
          <w:b/>
          <w:bCs/>
        </w:rPr>
        <w:t>urn:ietf:params:rtp-hdrext:sdes:mid</w:t>
      </w:r>
      <w:r>
        <w:t>” as defined in RFC 9143.</w:t>
      </w:r>
    </w:p>
    <w:p w14:paraId="60F9146C" w14:textId="77777777" w:rsidR="00515557" w:rsidRPr="00E37E26" w:rsidRDefault="00515557" w:rsidP="00515557">
      <w:pPr>
        <w:rPr>
          <w:noProof/>
        </w:rPr>
      </w:pPr>
      <w:r w:rsidRPr="00E37E26">
        <w:rPr>
          <w:noProof/>
        </w:rPr>
        <w:t>Below is an example:</w:t>
      </w:r>
    </w:p>
    <w:p w14:paraId="1E90BBC6" w14:textId="4E9165E0" w:rsidR="00515557" w:rsidRDefault="00515557" w:rsidP="00515557">
      <w:r w:rsidRPr="00E37E26">
        <w:rPr>
          <w:noProof/>
        </w:rPr>
        <w:lastRenderedPageBreak/>
        <w:tab/>
        <w:t>a=extmap:</w:t>
      </w:r>
      <w:r>
        <w:rPr>
          <w:noProof/>
        </w:rPr>
        <w:t>1</w:t>
      </w:r>
      <w:r w:rsidRPr="00E37E26">
        <w:rPr>
          <w:noProof/>
        </w:rPr>
        <w:t xml:space="preserve"> </w:t>
      </w:r>
      <w:r w:rsidRPr="009B61E4">
        <w:rPr>
          <w:noProof/>
        </w:rPr>
        <w:t>urn:ietf:params:rtp-hdrext:sdes:mid</w:t>
      </w:r>
    </w:p>
    <w:p w14:paraId="51E85EA7" w14:textId="77777777" w:rsidR="004350BD" w:rsidRDefault="004350BD" w:rsidP="009B61E4">
      <w:pPr>
        <w:rPr>
          <w:noProof/>
        </w:rPr>
      </w:pPr>
    </w:p>
    <w:bookmarkEnd w:id="1"/>
    <w:bookmarkEnd w:id="2"/>
    <w:bookmarkEnd w:id="3"/>
    <w:bookmarkEnd w:id="4"/>
    <w:bookmarkEnd w:id="5"/>
    <w:bookmarkEnd w:id="6"/>
    <w:bookmarkEnd w:id="7"/>
    <w:p w14:paraId="4DAB6268" w14:textId="77777777" w:rsidR="00A8726E" w:rsidRPr="00CC1483" w:rsidRDefault="00A8726E" w:rsidP="00A8726E">
      <w:pPr>
        <w:pStyle w:val="Changelast"/>
      </w:pPr>
      <w:r w:rsidRPr="00F90395">
        <w:t>End of changes</w:t>
      </w:r>
    </w:p>
    <w:p w14:paraId="68C9CD36" w14:textId="77777777" w:rsidR="001E41F3" w:rsidRDefault="001E41F3">
      <w:pPr>
        <w:rPr>
          <w:noProof/>
        </w:rPr>
      </w:pPr>
    </w:p>
    <w:sectPr w:rsidR="001E41F3" w:rsidSect="00A8726E">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96A09" w14:textId="77777777" w:rsidR="007B0A95" w:rsidRDefault="007B0A95">
      <w:r>
        <w:separator/>
      </w:r>
    </w:p>
  </w:endnote>
  <w:endnote w:type="continuationSeparator" w:id="0">
    <w:p w14:paraId="7917F68F" w14:textId="77777777" w:rsidR="007B0A95" w:rsidRDefault="007B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Segoe Print"/>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C113" w14:textId="77777777" w:rsidR="007B0A95" w:rsidRDefault="007B0A95">
      <w:r>
        <w:separator/>
      </w:r>
    </w:p>
  </w:footnote>
  <w:footnote w:type="continuationSeparator" w:id="0">
    <w:p w14:paraId="233846B2" w14:textId="77777777" w:rsidR="007B0A95" w:rsidRDefault="007B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CCF" w14:textId="77777777" w:rsidR="002F0742" w:rsidRDefault="001E53FE">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None" w15:userId="Srinivas Gudumasu"/>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1A45"/>
    <w:rsid w:val="00070E09"/>
    <w:rsid w:val="00071547"/>
    <w:rsid w:val="00074081"/>
    <w:rsid w:val="00092BCD"/>
    <w:rsid w:val="00092DAB"/>
    <w:rsid w:val="000A6394"/>
    <w:rsid w:val="000B6EDB"/>
    <w:rsid w:val="000B7FED"/>
    <w:rsid w:val="000C038A"/>
    <w:rsid w:val="000C6598"/>
    <w:rsid w:val="000D424B"/>
    <w:rsid w:val="000D44B3"/>
    <w:rsid w:val="000E7F8A"/>
    <w:rsid w:val="000F6DF8"/>
    <w:rsid w:val="00106BEF"/>
    <w:rsid w:val="00106E0A"/>
    <w:rsid w:val="00113CFE"/>
    <w:rsid w:val="00123B5E"/>
    <w:rsid w:val="001250B9"/>
    <w:rsid w:val="00131084"/>
    <w:rsid w:val="00131776"/>
    <w:rsid w:val="00142F01"/>
    <w:rsid w:val="00145D43"/>
    <w:rsid w:val="001513FD"/>
    <w:rsid w:val="00156042"/>
    <w:rsid w:val="0016170C"/>
    <w:rsid w:val="00172761"/>
    <w:rsid w:val="00182144"/>
    <w:rsid w:val="00185D4F"/>
    <w:rsid w:val="001918AC"/>
    <w:rsid w:val="00192C46"/>
    <w:rsid w:val="001A08B3"/>
    <w:rsid w:val="001A3F98"/>
    <w:rsid w:val="001A6504"/>
    <w:rsid w:val="001A7B60"/>
    <w:rsid w:val="001B52F0"/>
    <w:rsid w:val="001B7A65"/>
    <w:rsid w:val="001C0DF6"/>
    <w:rsid w:val="001D0256"/>
    <w:rsid w:val="001D3224"/>
    <w:rsid w:val="001E41F3"/>
    <w:rsid w:val="001E53FE"/>
    <w:rsid w:val="00211774"/>
    <w:rsid w:val="002158F2"/>
    <w:rsid w:val="00217080"/>
    <w:rsid w:val="00223C8F"/>
    <w:rsid w:val="00233D6C"/>
    <w:rsid w:val="0026004D"/>
    <w:rsid w:val="002640DD"/>
    <w:rsid w:val="00272BF7"/>
    <w:rsid w:val="00274F5A"/>
    <w:rsid w:val="00275D12"/>
    <w:rsid w:val="00284FEB"/>
    <w:rsid w:val="002855B2"/>
    <w:rsid w:val="002860C4"/>
    <w:rsid w:val="002A17E5"/>
    <w:rsid w:val="002A28A0"/>
    <w:rsid w:val="002A6139"/>
    <w:rsid w:val="002B0029"/>
    <w:rsid w:val="002B5741"/>
    <w:rsid w:val="002E472E"/>
    <w:rsid w:val="002F0742"/>
    <w:rsid w:val="00305409"/>
    <w:rsid w:val="00317BC7"/>
    <w:rsid w:val="00321DE9"/>
    <w:rsid w:val="00334A45"/>
    <w:rsid w:val="003428A9"/>
    <w:rsid w:val="00351D5A"/>
    <w:rsid w:val="003609EF"/>
    <w:rsid w:val="00361AE4"/>
    <w:rsid w:val="0036231A"/>
    <w:rsid w:val="00366516"/>
    <w:rsid w:val="00370B66"/>
    <w:rsid w:val="003732B8"/>
    <w:rsid w:val="00374DD4"/>
    <w:rsid w:val="00376254"/>
    <w:rsid w:val="003806FD"/>
    <w:rsid w:val="00381A4D"/>
    <w:rsid w:val="003B5A12"/>
    <w:rsid w:val="003C071A"/>
    <w:rsid w:val="003C17CA"/>
    <w:rsid w:val="003C32E1"/>
    <w:rsid w:val="003C3832"/>
    <w:rsid w:val="003E1A36"/>
    <w:rsid w:val="003E4E4D"/>
    <w:rsid w:val="00403121"/>
    <w:rsid w:val="00410371"/>
    <w:rsid w:val="004123E0"/>
    <w:rsid w:val="004242F1"/>
    <w:rsid w:val="004350BD"/>
    <w:rsid w:val="00436178"/>
    <w:rsid w:val="00442530"/>
    <w:rsid w:val="0045713B"/>
    <w:rsid w:val="00481B19"/>
    <w:rsid w:val="0049190B"/>
    <w:rsid w:val="00496F4F"/>
    <w:rsid w:val="004A0E48"/>
    <w:rsid w:val="004B3673"/>
    <w:rsid w:val="004B6A2E"/>
    <w:rsid w:val="004B75B7"/>
    <w:rsid w:val="004B7924"/>
    <w:rsid w:val="004C2339"/>
    <w:rsid w:val="004D3D0F"/>
    <w:rsid w:val="004D4B62"/>
    <w:rsid w:val="004D7134"/>
    <w:rsid w:val="004E5143"/>
    <w:rsid w:val="004F0454"/>
    <w:rsid w:val="004F623C"/>
    <w:rsid w:val="004F77FD"/>
    <w:rsid w:val="0050476B"/>
    <w:rsid w:val="005141D9"/>
    <w:rsid w:val="00515557"/>
    <w:rsid w:val="0051580D"/>
    <w:rsid w:val="005247F4"/>
    <w:rsid w:val="00526E07"/>
    <w:rsid w:val="00533E96"/>
    <w:rsid w:val="00547111"/>
    <w:rsid w:val="0055197F"/>
    <w:rsid w:val="005565E5"/>
    <w:rsid w:val="00562899"/>
    <w:rsid w:val="005719BC"/>
    <w:rsid w:val="005870AF"/>
    <w:rsid w:val="0058774D"/>
    <w:rsid w:val="00592D74"/>
    <w:rsid w:val="005954F8"/>
    <w:rsid w:val="005A631F"/>
    <w:rsid w:val="005B005D"/>
    <w:rsid w:val="005B4772"/>
    <w:rsid w:val="005D0B2B"/>
    <w:rsid w:val="005D655E"/>
    <w:rsid w:val="005E000B"/>
    <w:rsid w:val="005E2C44"/>
    <w:rsid w:val="005E5A9F"/>
    <w:rsid w:val="00601833"/>
    <w:rsid w:val="00607C46"/>
    <w:rsid w:val="00621188"/>
    <w:rsid w:val="006257ED"/>
    <w:rsid w:val="00630637"/>
    <w:rsid w:val="00647498"/>
    <w:rsid w:val="00650838"/>
    <w:rsid w:val="006527BE"/>
    <w:rsid w:val="00653DE4"/>
    <w:rsid w:val="00665239"/>
    <w:rsid w:val="00665C47"/>
    <w:rsid w:val="0067314D"/>
    <w:rsid w:val="006766A9"/>
    <w:rsid w:val="006779D5"/>
    <w:rsid w:val="00695808"/>
    <w:rsid w:val="006A032D"/>
    <w:rsid w:val="006A43A9"/>
    <w:rsid w:val="006B09C5"/>
    <w:rsid w:val="006B46FB"/>
    <w:rsid w:val="006B7CFA"/>
    <w:rsid w:val="006B7FAA"/>
    <w:rsid w:val="006C7E03"/>
    <w:rsid w:val="006D112C"/>
    <w:rsid w:val="006D3A6B"/>
    <w:rsid w:val="006D4BB0"/>
    <w:rsid w:val="006E09EC"/>
    <w:rsid w:val="006E21FB"/>
    <w:rsid w:val="006F4B48"/>
    <w:rsid w:val="00722805"/>
    <w:rsid w:val="0073326A"/>
    <w:rsid w:val="007335B5"/>
    <w:rsid w:val="00740F35"/>
    <w:rsid w:val="00752762"/>
    <w:rsid w:val="007764CB"/>
    <w:rsid w:val="00781488"/>
    <w:rsid w:val="00792342"/>
    <w:rsid w:val="007977A8"/>
    <w:rsid w:val="007A6575"/>
    <w:rsid w:val="007A6628"/>
    <w:rsid w:val="007B0A95"/>
    <w:rsid w:val="007B512A"/>
    <w:rsid w:val="007B7F14"/>
    <w:rsid w:val="007C2097"/>
    <w:rsid w:val="007C33A3"/>
    <w:rsid w:val="007C5AC1"/>
    <w:rsid w:val="007C5F94"/>
    <w:rsid w:val="007D68D6"/>
    <w:rsid w:val="007D6A07"/>
    <w:rsid w:val="007F00FA"/>
    <w:rsid w:val="007F7259"/>
    <w:rsid w:val="008040A8"/>
    <w:rsid w:val="008072E8"/>
    <w:rsid w:val="00824B92"/>
    <w:rsid w:val="008279FA"/>
    <w:rsid w:val="00830EEB"/>
    <w:rsid w:val="008472E4"/>
    <w:rsid w:val="008626E7"/>
    <w:rsid w:val="00864264"/>
    <w:rsid w:val="00870EE7"/>
    <w:rsid w:val="00871DE3"/>
    <w:rsid w:val="008812FD"/>
    <w:rsid w:val="008863B9"/>
    <w:rsid w:val="00886635"/>
    <w:rsid w:val="008A45A6"/>
    <w:rsid w:val="008A6EAD"/>
    <w:rsid w:val="008B0561"/>
    <w:rsid w:val="008D1CC3"/>
    <w:rsid w:val="008D3CCC"/>
    <w:rsid w:val="008F18ED"/>
    <w:rsid w:val="008F3789"/>
    <w:rsid w:val="008F5012"/>
    <w:rsid w:val="008F686C"/>
    <w:rsid w:val="009128EE"/>
    <w:rsid w:val="009148DE"/>
    <w:rsid w:val="00915183"/>
    <w:rsid w:val="00923643"/>
    <w:rsid w:val="00936195"/>
    <w:rsid w:val="00941E30"/>
    <w:rsid w:val="0094668D"/>
    <w:rsid w:val="00951DA0"/>
    <w:rsid w:val="009531B0"/>
    <w:rsid w:val="00956690"/>
    <w:rsid w:val="00957C53"/>
    <w:rsid w:val="0096302C"/>
    <w:rsid w:val="009741B3"/>
    <w:rsid w:val="0097552E"/>
    <w:rsid w:val="009777D9"/>
    <w:rsid w:val="0098023A"/>
    <w:rsid w:val="009867CB"/>
    <w:rsid w:val="009913F4"/>
    <w:rsid w:val="00991B88"/>
    <w:rsid w:val="009A1603"/>
    <w:rsid w:val="009A5753"/>
    <w:rsid w:val="009A579D"/>
    <w:rsid w:val="009A6653"/>
    <w:rsid w:val="009B5F0C"/>
    <w:rsid w:val="009B61E4"/>
    <w:rsid w:val="009B683C"/>
    <w:rsid w:val="009C5794"/>
    <w:rsid w:val="009D0878"/>
    <w:rsid w:val="009D1FCC"/>
    <w:rsid w:val="009E3297"/>
    <w:rsid w:val="009E3793"/>
    <w:rsid w:val="009F734F"/>
    <w:rsid w:val="009F7BE3"/>
    <w:rsid w:val="00A246B6"/>
    <w:rsid w:val="00A2473A"/>
    <w:rsid w:val="00A2588F"/>
    <w:rsid w:val="00A45648"/>
    <w:rsid w:val="00A47E70"/>
    <w:rsid w:val="00A50CF0"/>
    <w:rsid w:val="00A553DF"/>
    <w:rsid w:val="00A57248"/>
    <w:rsid w:val="00A61081"/>
    <w:rsid w:val="00A6723D"/>
    <w:rsid w:val="00A7133B"/>
    <w:rsid w:val="00A7671C"/>
    <w:rsid w:val="00A80F26"/>
    <w:rsid w:val="00A8726E"/>
    <w:rsid w:val="00A878AC"/>
    <w:rsid w:val="00A9586A"/>
    <w:rsid w:val="00A96707"/>
    <w:rsid w:val="00AA2CBC"/>
    <w:rsid w:val="00AA73E5"/>
    <w:rsid w:val="00AB7147"/>
    <w:rsid w:val="00AB7BF1"/>
    <w:rsid w:val="00AC0B3F"/>
    <w:rsid w:val="00AC5820"/>
    <w:rsid w:val="00AD1CD8"/>
    <w:rsid w:val="00AD660E"/>
    <w:rsid w:val="00AE34B3"/>
    <w:rsid w:val="00AE55E9"/>
    <w:rsid w:val="00B03DC3"/>
    <w:rsid w:val="00B05026"/>
    <w:rsid w:val="00B067C3"/>
    <w:rsid w:val="00B13F94"/>
    <w:rsid w:val="00B15281"/>
    <w:rsid w:val="00B2148A"/>
    <w:rsid w:val="00B258BB"/>
    <w:rsid w:val="00B26B74"/>
    <w:rsid w:val="00B35897"/>
    <w:rsid w:val="00B50492"/>
    <w:rsid w:val="00B51581"/>
    <w:rsid w:val="00B67B97"/>
    <w:rsid w:val="00B71F74"/>
    <w:rsid w:val="00B760B2"/>
    <w:rsid w:val="00B7749F"/>
    <w:rsid w:val="00B81211"/>
    <w:rsid w:val="00B92D34"/>
    <w:rsid w:val="00B932D1"/>
    <w:rsid w:val="00B93674"/>
    <w:rsid w:val="00B9474E"/>
    <w:rsid w:val="00B968C8"/>
    <w:rsid w:val="00BA00B9"/>
    <w:rsid w:val="00BA19DE"/>
    <w:rsid w:val="00BA3EC5"/>
    <w:rsid w:val="00BA51D9"/>
    <w:rsid w:val="00BB2A22"/>
    <w:rsid w:val="00BB5DFC"/>
    <w:rsid w:val="00BD279D"/>
    <w:rsid w:val="00BD57C4"/>
    <w:rsid w:val="00BD6BB8"/>
    <w:rsid w:val="00BD78D3"/>
    <w:rsid w:val="00BE1817"/>
    <w:rsid w:val="00C10217"/>
    <w:rsid w:val="00C22CA2"/>
    <w:rsid w:val="00C349FC"/>
    <w:rsid w:val="00C37EF7"/>
    <w:rsid w:val="00C41C99"/>
    <w:rsid w:val="00C51B1E"/>
    <w:rsid w:val="00C52D11"/>
    <w:rsid w:val="00C61FD0"/>
    <w:rsid w:val="00C66BA2"/>
    <w:rsid w:val="00C870F6"/>
    <w:rsid w:val="00C8725F"/>
    <w:rsid w:val="00C907B5"/>
    <w:rsid w:val="00C95985"/>
    <w:rsid w:val="00C95DC5"/>
    <w:rsid w:val="00CA056B"/>
    <w:rsid w:val="00CA11E9"/>
    <w:rsid w:val="00CB3B62"/>
    <w:rsid w:val="00CB45F2"/>
    <w:rsid w:val="00CC3F32"/>
    <w:rsid w:val="00CC5026"/>
    <w:rsid w:val="00CC68D0"/>
    <w:rsid w:val="00CD5D9E"/>
    <w:rsid w:val="00CD7AFA"/>
    <w:rsid w:val="00CF1AC4"/>
    <w:rsid w:val="00D003DD"/>
    <w:rsid w:val="00D00A41"/>
    <w:rsid w:val="00D037B9"/>
    <w:rsid w:val="00D03F9A"/>
    <w:rsid w:val="00D06D51"/>
    <w:rsid w:val="00D22C06"/>
    <w:rsid w:val="00D24991"/>
    <w:rsid w:val="00D50255"/>
    <w:rsid w:val="00D60A06"/>
    <w:rsid w:val="00D66520"/>
    <w:rsid w:val="00D71627"/>
    <w:rsid w:val="00D734EA"/>
    <w:rsid w:val="00D84AE9"/>
    <w:rsid w:val="00D9124E"/>
    <w:rsid w:val="00DA295B"/>
    <w:rsid w:val="00DA56BC"/>
    <w:rsid w:val="00DB0D98"/>
    <w:rsid w:val="00DB57AF"/>
    <w:rsid w:val="00DE34CF"/>
    <w:rsid w:val="00DE6414"/>
    <w:rsid w:val="00DE7692"/>
    <w:rsid w:val="00DF3F3A"/>
    <w:rsid w:val="00DF53A7"/>
    <w:rsid w:val="00E005EC"/>
    <w:rsid w:val="00E03E99"/>
    <w:rsid w:val="00E11401"/>
    <w:rsid w:val="00E118DF"/>
    <w:rsid w:val="00E12B37"/>
    <w:rsid w:val="00E13F3D"/>
    <w:rsid w:val="00E334E1"/>
    <w:rsid w:val="00E34898"/>
    <w:rsid w:val="00E34F97"/>
    <w:rsid w:val="00E3727F"/>
    <w:rsid w:val="00E47938"/>
    <w:rsid w:val="00E52071"/>
    <w:rsid w:val="00E5550B"/>
    <w:rsid w:val="00E558C9"/>
    <w:rsid w:val="00E72A27"/>
    <w:rsid w:val="00E9084D"/>
    <w:rsid w:val="00E91A35"/>
    <w:rsid w:val="00EB005E"/>
    <w:rsid w:val="00EB09B7"/>
    <w:rsid w:val="00EB22B4"/>
    <w:rsid w:val="00EC36F1"/>
    <w:rsid w:val="00EC41FA"/>
    <w:rsid w:val="00ED07F3"/>
    <w:rsid w:val="00EE1F4C"/>
    <w:rsid w:val="00EE5736"/>
    <w:rsid w:val="00EE7D7C"/>
    <w:rsid w:val="00F02336"/>
    <w:rsid w:val="00F07D41"/>
    <w:rsid w:val="00F200C4"/>
    <w:rsid w:val="00F20EC4"/>
    <w:rsid w:val="00F25525"/>
    <w:rsid w:val="00F25D98"/>
    <w:rsid w:val="00F300FB"/>
    <w:rsid w:val="00F30388"/>
    <w:rsid w:val="00F370D2"/>
    <w:rsid w:val="00F41038"/>
    <w:rsid w:val="00F43955"/>
    <w:rsid w:val="00F50CA9"/>
    <w:rsid w:val="00F63036"/>
    <w:rsid w:val="00F678ED"/>
    <w:rsid w:val="00F74D1E"/>
    <w:rsid w:val="00F8381E"/>
    <w:rsid w:val="00F8383B"/>
    <w:rsid w:val="00F84121"/>
    <w:rsid w:val="00F846DA"/>
    <w:rsid w:val="00F90C26"/>
    <w:rsid w:val="00F9691A"/>
    <w:rsid w:val="00FA65D3"/>
    <w:rsid w:val="00FA7084"/>
    <w:rsid w:val="00FB603A"/>
    <w:rsid w:val="00FB6386"/>
    <w:rsid w:val="00FB6CD4"/>
    <w:rsid w:val="00FC545C"/>
    <w:rsid w:val="00FC59B8"/>
    <w:rsid w:val="00FD12F5"/>
    <w:rsid w:val="00FE236B"/>
    <w:rsid w:val="00FE3CBC"/>
    <w:rsid w:val="00FF1A3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hAnsi="Times New Roman"/>
      <w:lang w:val="en-GB" w:eastAsia="en-US"/>
    </w:rPr>
  </w:style>
  <w:style w:type="character" w:customStyle="1" w:styleId="B1Char1">
    <w:name w:val="B1 Char1"/>
    <w:qFormat/>
    <w:rsid w:val="00F9691A"/>
    <w:rPr>
      <w:lang w:eastAsia="en-US"/>
    </w:rPr>
  </w:style>
  <w:style w:type="character" w:customStyle="1" w:styleId="Heading1Char">
    <w:name w:val="Heading 1 Char"/>
    <w:basedOn w:val="DefaultParagraphFont"/>
    <w:link w:val="Heading1"/>
    <w:rsid w:val="00F9691A"/>
    <w:rPr>
      <w:rFonts w:ascii="Arial" w:hAnsi="Arial"/>
      <w:sz w:val="36"/>
      <w:lang w:val="en-GB" w:eastAsia="en-US"/>
    </w:rPr>
  </w:style>
  <w:style w:type="character" w:customStyle="1" w:styleId="NOChar">
    <w:name w:val="NO Char"/>
    <w:link w:val="NO"/>
    <w:locked/>
    <w:rsid w:val="00317BC7"/>
    <w:rPr>
      <w:rFonts w:ascii="Times New Roman" w:hAnsi="Times New Roman"/>
      <w:lang w:val="en-GB" w:eastAsia="en-US"/>
    </w:rPr>
  </w:style>
  <w:style w:type="paragraph" w:styleId="NormalWeb">
    <w:name w:val="Normal (Web)"/>
    <w:basedOn w:val="Normal"/>
    <w:uiPriority w:val="99"/>
    <w:rsid w:val="00FB60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009442">
      <w:bodyDiv w:val="1"/>
      <w:marLeft w:val="0"/>
      <w:marRight w:val="0"/>
      <w:marTop w:val="0"/>
      <w:marBottom w:val="0"/>
      <w:divBdr>
        <w:top w:val="none" w:sz="0" w:space="0" w:color="auto"/>
        <w:left w:val="none" w:sz="0" w:space="0" w:color="auto"/>
        <w:bottom w:val="none" w:sz="0" w:space="0" w:color="auto"/>
        <w:right w:val="none" w:sz="0" w:space="0" w:color="auto"/>
      </w:divBdr>
    </w:div>
    <w:div w:id="671841023">
      <w:bodyDiv w:val="1"/>
      <w:marLeft w:val="0"/>
      <w:marRight w:val="0"/>
      <w:marTop w:val="0"/>
      <w:marBottom w:val="0"/>
      <w:divBdr>
        <w:top w:val="none" w:sz="0" w:space="0" w:color="auto"/>
        <w:left w:val="none" w:sz="0" w:space="0" w:color="auto"/>
        <w:bottom w:val="none" w:sz="0" w:space="0" w:color="auto"/>
        <w:right w:val="none" w:sz="0" w:space="0" w:color="auto"/>
      </w:divBdr>
      <w:divsChild>
        <w:div w:id="980307651">
          <w:marLeft w:val="0"/>
          <w:marRight w:val="0"/>
          <w:marTop w:val="0"/>
          <w:marBottom w:val="0"/>
          <w:divBdr>
            <w:top w:val="none" w:sz="0" w:space="0" w:color="auto"/>
            <w:left w:val="none" w:sz="0" w:space="0" w:color="auto"/>
            <w:bottom w:val="none" w:sz="0" w:space="0" w:color="auto"/>
            <w:right w:val="none" w:sz="0" w:space="0" w:color="auto"/>
          </w:divBdr>
        </w:div>
      </w:divsChild>
    </w:div>
    <w:div w:id="919490072">
      <w:bodyDiv w:val="1"/>
      <w:marLeft w:val="0"/>
      <w:marRight w:val="0"/>
      <w:marTop w:val="0"/>
      <w:marBottom w:val="0"/>
      <w:divBdr>
        <w:top w:val="none" w:sz="0" w:space="0" w:color="auto"/>
        <w:left w:val="none" w:sz="0" w:space="0" w:color="auto"/>
        <w:bottom w:val="none" w:sz="0" w:space="0" w:color="auto"/>
        <w:right w:val="none" w:sz="0" w:space="0" w:color="auto"/>
      </w:divBdr>
      <w:divsChild>
        <w:div w:id="719743021">
          <w:marLeft w:val="0"/>
          <w:marRight w:val="0"/>
          <w:marTop w:val="0"/>
          <w:marBottom w:val="0"/>
          <w:divBdr>
            <w:top w:val="none" w:sz="0" w:space="0" w:color="auto"/>
            <w:left w:val="none" w:sz="0" w:space="0" w:color="auto"/>
            <w:bottom w:val="none" w:sz="0" w:space="0" w:color="auto"/>
            <w:right w:val="none" w:sz="0" w:space="0" w:color="auto"/>
          </w:divBdr>
        </w:div>
      </w:divsChild>
    </w:div>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4639179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688216426">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5</TotalTime>
  <Pages>5</Pages>
  <Words>1158</Words>
  <Characters>6526</Characters>
  <Application>Microsoft Office Word</Application>
  <DocSecurity>0</DocSecurity>
  <Lines>251</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6</cp:revision>
  <cp:lastPrinted>1900-01-01T05:00:00Z</cp:lastPrinted>
  <dcterms:created xsi:type="dcterms:W3CDTF">2025-05-15T12:52:00Z</dcterms:created>
  <dcterms:modified xsi:type="dcterms:W3CDTF">2025-05-15T13:02:00Z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y fmtid="{D5CDD505-2E9C-101B-9397-08002B2CF9AE}" pid="28" name="FLCMData">
    <vt:lpwstr>ABE2A9E0B60E87704E46E20F899F6BF7F88234BBB488CAAAF856C741745A15AF54986D5672FA59C3602CF2ADDBC9CB5EBDED5124CAD432092A315B6E1FA80139</vt:lpwstr>
  </property>
</Properties>
</file>