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6EE639C6" w:rsidR="001E41F3" w:rsidRPr="009171A6" w:rsidRDefault="00246B4C">
      <w:pPr>
        <w:pStyle w:val="CRCoverPage"/>
        <w:tabs>
          <w:tab w:val="right" w:pos="9639"/>
        </w:tabs>
        <w:spacing w:after="0"/>
        <w:rPr>
          <w:b/>
          <w:i/>
          <w:noProof/>
          <w:sz w:val="28"/>
        </w:rPr>
      </w:pPr>
      <w:r w:rsidRPr="009171A6">
        <w:rPr>
          <w:b/>
          <w:noProof/>
          <w:sz w:val="24"/>
        </w:rPr>
        <w:t>3GPP TSG-</w:t>
      </w:r>
      <w:fldSimple w:instr=" DOCPROPERTY  TSG/WGRef  \* MERGEFORMAT ">
        <w:r w:rsidRPr="009171A6">
          <w:rPr>
            <w:b/>
            <w:noProof/>
            <w:sz w:val="24"/>
          </w:rPr>
          <w:t>SA4</w:t>
        </w:r>
      </w:fldSimple>
      <w:r w:rsidRPr="009171A6">
        <w:rPr>
          <w:b/>
          <w:noProof/>
          <w:sz w:val="24"/>
        </w:rPr>
        <w:t xml:space="preserve"> Meeting #</w:t>
      </w:r>
      <w:fldSimple w:instr=" DOCPROPERTY  MtgSeq  \* MERGEFORMAT ">
        <w:r w:rsidRPr="009171A6">
          <w:rPr>
            <w:b/>
            <w:noProof/>
            <w:sz w:val="24"/>
          </w:rPr>
          <w:t>13</w:t>
        </w:r>
        <w:r w:rsidR="009171A6" w:rsidRPr="009171A6">
          <w:rPr>
            <w:b/>
            <w:noProof/>
            <w:sz w:val="24"/>
          </w:rPr>
          <w:t>2</w:t>
        </w:r>
      </w:fldSimple>
      <w:fldSimple w:instr=" DOCPROPERTY  MtgTitle  \* MERGEFORMAT "/>
      <w:r w:rsidR="001E41F3" w:rsidRPr="009171A6">
        <w:rPr>
          <w:b/>
          <w:i/>
          <w:noProof/>
          <w:sz w:val="28"/>
        </w:rPr>
        <w:tab/>
      </w:r>
      <w:fldSimple w:instr=" DOCPROPERTY  Tdoc#  \* MERGEFORMAT ">
        <w:r w:rsidR="00820E96" w:rsidRPr="009171A6">
          <w:rPr>
            <w:b/>
            <w:i/>
            <w:noProof/>
            <w:sz w:val="28"/>
          </w:rPr>
          <w:t>S4-250</w:t>
        </w:r>
        <w:r w:rsidR="008C39D0" w:rsidRPr="009171A6">
          <w:rPr>
            <w:b/>
            <w:i/>
            <w:noProof/>
            <w:sz w:val="28"/>
          </w:rPr>
          <w:t>906</w:t>
        </w:r>
      </w:fldSimple>
    </w:p>
    <w:p w14:paraId="7CB45193" w14:textId="68E1D4CD" w:rsidR="001E41F3" w:rsidRDefault="00E0080B" w:rsidP="00461358">
      <w:pPr>
        <w:pStyle w:val="CRCoverPage"/>
        <w:tabs>
          <w:tab w:val="right" w:pos="9639"/>
        </w:tabs>
        <w:outlineLvl w:val="0"/>
        <w:rPr>
          <w:b/>
          <w:noProof/>
          <w:sz w:val="24"/>
        </w:rPr>
      </w:pPr>
      <w:fldSimple w:instr=" DOCPROPERTY  Location  \* MERGEFORMAT ">
        <w:r w:rsidRPr="00BA51D9">
          <w:rPr>
            <w:b/>
            <w:noProof/>
            <w:sz w:val="24"/>
          </w:rPr>
          <w:t>Fukuoka</w:t>
        </w:r>
      </w:fldSimple>
      <w:r>
        <w:rPr>
          <w:b/>
          <w:noProof/>
          <w:sz w:val="24"/>
        </w:rPr>
        <w:t xml:space="preserve">, </w:t>
      </w:r>
      <w:fldSimple w:instr=" DOCPROPERTY  Country  \* MERGEFORMAT ">
        <w:r w:rsidRPr="00BA51D9">
          <w:rPr>
            <w:b/>
            <w:noProof/>
            <w:sz w:val="24"/>
          </w:rPr>
          <w:t>Japan</w:t>
        </w:r>
      </w:fldSimple>
      <w:r>
        <w:rPr>
          <w:b/>
          <w:noProof/>
          <w:sz w:val="24"/>
        </w:rPr>
        <w:t xml:space="preserve">, </w:t>
      </w:r>
      <w:fldSimple w:instr=" DOCPROPERTY  StartDate  \* MERGEFORMAT ">
        <w:r w:rsidRPr="00BA51D9">
          <w:rPr>
            <w:b/>
            <w:noProof/>
            <w:sz w:val="24"/>
          </w:rPr>
          <w:t>19th May 2025</w:t>
        </w:r>
      </w:fldSimple>
      <w:r>
        <w:rPr>
          <w:b/>
          <w:noProof/>
          <w:sz w:val="24"/>
        </w:rPr>
        <w:t xml:space="preserve"> - </w:t>
      </w:r>
      <w:fldSimple w:instr=" DOCPROPERTY  EndDate  \* MERGEFORMAT ">
        <w:r w:rsidRPr="00BA51D9">
          <w:rPr>
            <w:b/>
            <w:noProof/>
            <w:sz w:val="24"/>
          </w:rPr>
          <w:t>23rd May 2025</w:t>
        </w:r>
      </w:fldSimple>
      <w:r w:rsidR="00A34A4D">
        <w:rPr>
          <w:b/>
          <w:noProof/>
          <w:sz w:val="24"/>
        </w:rPr>
        <w:tab/>
      </w:r>
      <w:r w:rsidR="00A34A4D" w:rsidRPr="00461358">
        <w:rPr>
          <w:bCs/>
          <w:noProof/>
          <w:sz w:val="24"/>
        </w:rPr>
        <w:t>revision of S4-250</w:t>
      </w:r>
      <w:r w:rsidR="00820E96">
        <w:rPr>
          <w:bCs/>
          <w:noProof/>
          <w:sz w:val="24"/>
        </w:rPr>
        <w:t>726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26.510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0A8FCB5" w:rsidR="001E41F3" w:rsidRPr="00410371" w:rsidRDefault="00E13F3D" w:rsidP="00547111">
            <w:pPr>
              <w:pStyle w:val="CRCoverPage"/>
              <w:spacing w:after="0"/>
              <w:rPr>
                <w:noProof/>
              </w:rPr>
            </w:pPr>
            <w:fldSimple w:instr=" DOCPROPERTY  Cr#  \* MERGEFORMAT ">
              <w:r w:rsidRPr="00410371">
                <w:rPr>
                  <w:b/>
                  <w:noProof/>
                  <w:sz w:val="28"/>
                </w:rPr>
                <w:t>00</w:t>
              </w:r>
              <w:r w:rsidRPr="009171A6">
                <w:rPr>
                  <w:b/>
                  <w:noProof/>
                  <w:sz w:val="28"/>
                </w:rPr>
                <w:t>1</w:t>
              </w:r>
              <w:r w:rsidR="00CC3EE6" w:rsidRPr="009171A6">
                <w:rPr>
                  <w:b/>
                  <w:noProof/>
                  <w:sz w:val="28"/>
                </w:rPr>
                <w:t>9</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AC5ECE8" w:rsidR="001E41F3" w:rsidRPr="00410371" w:rsidRDefault="001A03DD" w:rsidP="00E13F3D">
            <w:pPr>
              <w:pStyle w:val="CRCoverPage"/>
              <w:spacing w:after="0"/>
              <w:jc w:val="center"/>
              <w:rPr>
                <w:b/>
                <w:noProof/>
              </w:rPr>
            </w:pPr>
            <w:fldSimple w:instr=" DOCPROPERTY  Revision  \* MERGEFORMAT ">
              <w:r w:rsidRPr="001A03DD">
                <w:rPr>
                  <w:b/>
                  <w:noProof/>
                  <w:sz w:val="28"/>
                </w:rPr>
                <w:t>2</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505AEF6" w:rsidR="001E41F3" w:rsidRPr="00410371" w:rsidRDefault="00E13F3D">
            <w:pPr>
              <w:pStyle w:val="CRCoverPage"/>
              <w:spacing w:after="0"/>
              <w:jc w:val="center"/>
              <w:rPr>
                <w:noProof/>
                <w:sz w:val="28"/>
              </w:rPr>
            </w:pPr>
            <w:fldSimple w:instr=" DOCPROPERTY  Version  \* MERGEFORMAT ">
              <w:r w:rsidRPr="00410371">
                <w:rPr>
                  <w:b/>
                  <w:noProof/>
                  <w:sz w:val="28"/>
                </w:rPr>
                <w:t>18.</w:t>
              </w:r>
              <w:r w:rsidR="00EC09AB">
                <w:rPr>
                  <w:b/>
                  <w:noProof/>
                  <w:sz w:val="28"/>
                </w:rPr>
                <w:t>3</w:t>
              </w:r>
              <w:r w:rsidRPr="00410371">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9C00AC5" w:rsidR="00F25D98" w:rsidRDefault="004537C9"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76A04DA" w:rsidR="00F25D98" w:rsidRDefault="004537C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9CA6E22" w:rsidR="001E41F3" w:rsidRDefault="002640DD">
            <w:pPr>
              <w:pStyle w:val="CRCoverPage"/>
              <w:spacing w:after="0"/>
              <w:ind w:left="100"/>
              <w:rPr>
                <w:noProof/>
              </w:rPr>
            </w:pPr>
            <w:fldSimple w:instr=" DOCPROPERTY  CrTitle  \* MERGEFORMAT ">
              <w:r>
                <w:t>[</w:t>
              </w:r>
              <w:fldSimple w:instr=" DOCPROPERTY  RelatedWis  \* MERGEFORMAT ">
                <w:r w:rsidR="00012012">
                  <w:rPr>
                    <w:noProof/>
                  </w:rPr>
                  <w:t>5G_RTP_P</w:t>
                </w:r>
                <w:r w:rsidR="00E23F36">
                  <w:rPr>
                    <w:noProof/>
                  </w:rPr>
                  <w:t>H</w:t>
                </w:r>
                <w:r w:rsidR="00012012">
                  <w:rPr>
                    <w:noProof/>
                  </w:rPr>
                  <w:t>2</w:t>
                </w:r>
              </w:fldSimple>
              <w:r>
                <w:t xml:space="preserve">] </w:t>
              </w:r>
              <w:r w:rsidR="00012012">
                <w:t xml:space="preserve">Enhancements to </w:t>
              </w:r>
              <w:r w:rsidR="00DA7BDB">
                <w:t>d</w:t>
              </w:r>
              <w:r w:rsidR="00A9412E">
                <w:t>ynamic policy</w:t>
              </w:r>
              <w:r w:rsidR="005B7023">
                <w:t xml:space="preserve"> resource</w:t>
              </w:r>
              <w:r w:rsidR="00012012">
                <w:t xml:space="preserve"> for SDES RTP HE</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AD202F0" w:rsidR="001E41F3" w:rsidRDefault="00E13F3D">
            <w:pPr>
              <w:pStyle w:val="CRCoverPage"/>
              <w:spacing w:after="0"/>
              <w:ind w:left="100"/>
              <w:rPr>
                <w:noProof/>
              </w:rPr>
            </w:pPr>
            <w:fldSimple w:instr=" DOCPROPERTY  SourceIfWg  \* MERGEFORMAT ">
              <w:r>
                <w:rPr>
                  <w:noProof/>
                </w:rPr>
                <w:t>InterDigital Communications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E36D6C2" w:rsidR="001E41F3" w:rsidRDefault="00885E93"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E16B570" w:rsidR="001E41F3" w:rsidRDefault="00EC09AB">
            <w:pPr>
              <w:pStyle w:val="CRCoverPage"/>
              <w:spacing w:after="0"/>
              <w:ind w:left="100"/>
              <w:rPr>
                <w:noProof/>
              </w:rPr>
            </w:pPr>
            <w:fldSimple w:instr=" DOCPROPERTY  RelatedWis  \* MERGEFORMAT ">
              <w:r>
                <w:rPr>
                  <w:noProof/>
                </w:rPr>
                <w:t>5G_RTP_P</w:t>
              </w:r>
              <w:r w:rsidR="00FD2BA7">
                <w:rPr>
                  <w:noProof/>
                </w:rPr>
                <w:t>h</w:t>
              </w:r>
              <w:r>
                <w:rPr>
                  <w:noProof/>
                </w:rPr>
                <w:t>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F52EBEE" w:rsidR="001E41F3" w:rsidRDefault="00D24991">
            <w:pPr>
              <w:pStyle w:val="CRCoverPage"/>
              <w:spacing w:after="0"/>
              <w:ind w:left="100"/>
              <w:rPr>
                <w:noProof/>
              </w:rPr>
            </w:pPr>
            <w:fldSimple w:instr=" DOCPROPERTY  ResDate  \* MERGEFORMAT ">
              <w:r>
                <w:rPr>
                  <w:noProof/>
                </w:rPr>
                <w:t>202</w:t>
              </w:r>
              <w:r w:rsidR="00CB21D8">
                <w:rPr>
                  <w:noProof/>
                </w:rPr>
                <w:t>5</w:t>
              </w:r>
              <w:r>
                <w:rPr>
                  <w:noProof/>
                </w:rPr>
                <w:t>-</w:t>
              </w:r>
              <w:r w:rsidR="00CB21D8">
                <w:rPr>
                  <w:noProof/>
                </w:rPr>
                <w:t>0</w:t>
              </w:r>
              <w:r w:rsidR="00245492">
                <w:rPr>
                  <w:noProof/>
                </w:rPr>
                <w:t>5</w:t>
              </w:r>
              <w:r>
                <w:rPr>
                  <w:noProof/>
                </w:rPr>
                <w:t>-1</w:t>
              </w:r>
              <w:r w:rsidR="00245492">
                <w:rPr>
                  <w:noProof/>
                </w:rPr>
                <w:t>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4709235" w:rsidR="001E41F3" w:rsidRDefault="00220721" w:rsidP="00D24991">
            <w:pPr>
              <w:pStyle w:val="CRCoverPage"/>
              <w:spacing w:after="0"/>
              <w:ind w:left="100" w:right="-609"/>
              <w:rPr>
                <w:b/>
                <w:noProof/>
              </w:rPr>
            </w:pPr>
            <w:fldSimple w:instr=" DOCPROPERTY  Cat  \* MERGEFORMAT ">
              <w:r w:rsidRPr="00220721">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45E3A38" w:rsidR="001E41F3" w:rsidRDefault="00D24991">
            <w:pPr>
              <w:pStyle w:val="CRCoverPage"/>
              <w:spacing w:after="0"/>
              <w:ind w:left="100"/>
              <w:rPr>
                <w:noProof/>
              </w:rPr>
            </w:pPr>
            <w:fldSimple w:instr=" DOCPROPERTY  Release  \* MERGEFORMAT ">
              <w:r>
                <w:rPr>
                  <w:noProof/>
                </w:rPr>
                <w:t>Rel-1</w:t>
              </w:r>
              <w:r w:rsidR="00CB21D8">
                <w:rPr>
                  <w:noProof/>
                </w:rPr>
                <w:t>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F3AE66" w14:textId="77777777" w:rsidR="00A439CE" w:rsidRPr="005A631F" w:rsidRDefault="00A439CE" w:rsidP="00A439CE">
            <w:pPr>
              <w:pStyle w:val="CRCoverPage"/>
              <w:spacing w:after="0"/>
              <w:ind w:left="100"/>
              <w:rPr>
                <w:noProof/>
              </w:rPr>
            </w:pPr>
            <w:r w:rsidRPr="005A631F">
              <w:rPr>
                <w:noProof/>
              </w:rPr>
              <w:t xml:space="preserve">The conclusion of KI#9 and Ki#14 (traffic detection of multiplexed media flows) from TR 26.822 are as below </w:t>
            </w:r>
          </w:p>
          <w:p w14:paraId="5A76737E" w14:textId="77777777" w:rsidR="00A439CE" w:rsidRPr="005A631F" w:rsidRDefault="00A439CE" w:rsidP="00A439CE">
            <w:pPr>
              <w:pStyle w:val="CRCoverPage"/>
              <w:spacing w:after="0"/>
              <w:ind w:left="100"/>
              <w:rPr>
                <w:noProof/>
              </w:rPr>
            </w:pPr>
            <w:r w:rsidRPr="005A631F">
              <w:rPr>
                <w:noProof/>
              </w:rPr>
              <w:t>The following aspects are concluded as principles for normative work:</w:t>
            </w:r>
          </w:p>
          <w:p w14:paraId="0D398D1B" w14:textId="77777777" w:rsidR="00A439CE" w:rsidRDefault="00A439CE" w:rsidP="00A439CE">
            <w:pPr>
              <w:pStyle w:val="B1"/>
              <w:rPr>
                <w:rFonts w:ascii="Arial" w:hAnsi="Arial" w:cs="Arial"/>
                <w:noProof/>
                <w:sz w:val="18"/>
                <w:szCs w:val="18"/>
              </w:rPr>
            </w:pPr>
            <w:r>
              <w:rPr>
                <w:noProof/>
              </w:rPr>
              <w:t>-</w:t>
            </w:r>
            <w:r>
              <w:rPr>
                <w:noProof/>
              </w:rPr>
              <w:tab/>
            </w:r>
            <w:r w:rsidRPr="005A631F">
              <w:rPr>
                <w:rFonts w:ascii="Arial" w:hAnsi="Arial" w:cs="Arial"/>
                <w:noProof/>
                <w:sz w:val="18"/>
                <w:szCs w:val="18"/>
              </w:rPr>
              <w:t>Based on response from SA2, normative work on multiplexed RTP streams may be needed. Furthermore, it is recommended to add guidelines to TS 26.522 [2] for RTP senders that use multiplexing. There may be potential normative aspects to be added to TS 26.510 [50].</w:t>
            </w:r>
          </w:p>
          <w:p w14:paraId="708AA7DE" w14:textId="4E9CD56D" w:rsidR="001E41F3" w:rsidRPr="00B20CA4" w:rsidRDefault="00A439CE" w:rsidP="00A439CE">
            <w:pPr>
              <w:pStyle w:val="CRCoverPage"/>
              <w:spacing w:after="0"/>
              <w:ind w:left="100"/>
              <w:rPr>
                <w:noProof/>
                <w:sz w:val="18"/>
                <w:szCs w:val="18"/>
                <w:highlight w:val="yellow"/>
              </w:rPr>
            </w:pPr>
            <w:r w:rsidRPr="00B20CA4">
              <w:rPr>
                <w:noProof/>
                <w:sz w:val="18"/>
                <w:szCs w:val="18"/>
              </w:rPr>
              <w:t xml:space="preserve">When multiple RTP media streams are multiplexed in an RTP session, each media stream can be identified using the identification-tag (the values of "mid" attribute) in the SDP information. The RTP SDES header extension for MID make it possible for a 5G System or an RTP receiver to associate each PDU or PDU Set to a media stream when the the PDUs in a PDU Set carry the RTP SDES header extension for MID. To enable the traffic detection in 5G System, the </w:t>
            </w:r>
            <w:r w:rsidRPr="00B20CA4">
              <w:rPr>
                <w:rStyle w:val="Codechar"/>
                <w:szCs w:val="18"/>
              </w:rPr>
              <w:t>Application‌Flow‌Description</w:t>
            </w:r>
            <w:r w:rsidRPr="00B20CA4">
              <w:rPr>
                <w:sz w:val="18"/>
                <w:szCs w:val="18"/>
              </w:rPr>
              <w:t xml:space="preserve"> object </w:t>
            </w:r>
            <w:r w:rsidR="00594216" w:rsidRPr="00B20CA4">
              <w:rPr>
                <w:sz w:val="18"/>
                <w:szCs w:val="18"/>
              </w:rPr>
              <w:t xml:space="preserve">defined in clause 7.3.3.2 </w:t>
            </w:r>
            <w:r w:rsidR="00EF1CAE">
              <w:rPr>
                <w:noProof/>
                <w:sz w:val="18"/>
                <w:szCs w:val="18"/>
              </w:rPr>
              <w:t>needs to</w:t>
            </w:r>
            <w:r w:rsidRPr="00B20CA4">
              <w:rPr>
                <w:noProof/>
                <w:sz w:val="18"/>
                <w:szCs w:val="18"/>
              </w:rPr>
              <w:t xml:space="preserve"> be updated to include the </w:t>
            </w:r>
            <w:r w:rsidR="00594216" w:rsidRPr="00B20CA4">
              <w:rPr>
                <w:noProof/>
                <w:sz w:val="18"/>
                <w:szCs w:val="18"/>
              </w:rPr>
              <w:t xml:space="preserve">details of </w:t>
            </w:r>
            <w:r w:rsidR="00A67FD2">
              <w:rPr>
                <w:noProof/>
                <w:sz w:val="18"/>
                <w:szCs w:val="18"/>
              </w:rPr>
              <w:t>mult</w:t>
            </w:r>
            <w:r w:rsidR="00AD061D">
              <w:rPr>
                <w:noProof/>
                <w:sz w:val="18"/>
                <w:szCs w:val="18"/>
              </w:rPr>
              <w:t xml:space="preserve">iplexed media identification information for </w:t>
            </w:r>
            <w:r w:rsidR="00594216" w:rsidRPr="00B20CA4">
              <w:rPr>
                <w:noProof/>
                <w:sz w:val="18"/>
                <w:szCs w:val="18"/>
              </w:rPr>
              <w:t>media stream</w:t>
            </w:r>
            <w:r w:rsidR="00AD061D">
              <w:rPr>
                <w:noProof/>
                <w:sz w:val="18"/>
                <w:szCs w:val="18"/>
              </w:rPr>
              <w:t>s</w:t>
            </w:r>
            <w:r w:rsidRPr="00B20CA4">
              <w:rPr>
                <w:noProof/>
                <w:sz w:val="18"/>
                <w:szCs w:val="18"/>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4D4591" w:rsidRDefault="001E41F3">
            <w:pPr>
              <w:pStyle w:val="CRCoverPage"/>
              <w:spacing w:after="0"/>
              <w:rPr>
                <w:noProof/>
                <w:sz w:val="8"/>
                <w:szCs w:val="8"/>
                <w:highlight w:val="yellow"/>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ECAEC4D" w:rsidR="001E41F3" w:rsidRPr="004D4591" w:rsidRDefault="00BE4983">
            <w:pPr>
              <w:pStyle w:val="CRCoverPage"/>
              <w:spacing w:after="0"/>
              <w:ind w:left="100"/>
              <w:rPr>
                <w:noProof/>
                <w:highlight w:val="yellow"/>
              </w:rPr>
            </w:pPr>
            <w:r w:rsidRPr="006E1470">
              <w:t>Updat</w:t>
            </w:r>
            <w:r w:rsidR="000373F8">
              <w:t>ed</w:t>
            </w:r>
            <w:r w:rsidRPr="006E1470">
              <w:t xml:space="preserve"> the </w:t>
            </w:r>
            <w:r w:rsidR="00B24433">
              <w:t>a</w:t>
            </w:r>
            <w:r w:rsidR="000373F8">
              <w:t>pplication flow description resource</w:t>
            </w:r>
            <w:r w:rsidRPr="006E1470">
              <w:t xml:space="preserve"> to include the details of </w:t>
            </w:r>
            <w:r w:rsidR="006A5A8F">
              <w:rPr>
                <w:noProof/>
              </w:rPr>
              <w:t xml:space="preserve">media stream identifier </w:t>
            </w:r>
            <w:r w:rsidRPr="006E1470">
              <w:rPr>
                <w:i/>
                <w:iCs/>
              </w:rPr>
              <w:t xml:space="preserve">SDES RTP Compact Header Extension </w:t>
            </w:r>
            <w:r w:rsidRPr="006E1470">
              <w:t xml:space="preserve">in </w:t>
            </w:r>
            <w:r>
              <w:t>p</w:t>
            </w:r>
            <w:r w:rsidRPr="006E1470">
              <w:t>rotocol description</w:t>
            </w:r>
            <w:r w:rsidRPr="00B24433">
              <w:t>.</w:t>
            </w:r>
            <w:r w:rsidR="00B24433" w:rsidRPr="00B24433">
              <w:t xml:space="preserve"> Updated the </w:t>
            </w:r>
            <w:r w:rsidR="00B24433">
              <w:t xml:space="preserve">dynamic policy provisioning and </w:t>
            </w:r>
            <w:r w:rsidR="00E501B9">
              <w:t>policy control interactions</w:t>
            </w:r>
            <w:r w:rsidR="00B24433">
              <w:t xml:space="preserve"> to include the multiplexed media identification </w:t>
            </w:r>
            <w:proofErr w:type="spellStart"/>
            <w:r w:rsidR="00B24433">
              <w:t>signaling</w:t>
            </w:r>
            <w:proofErr w:type="spellEnd"/>
            <w:r w:rsidR="00B24433">
              <w:t xml:space="preserve"> </w:t>
            </w:r>
            <w:r w:rsidR="004E6CA5">
              <w:t>information</w:t>
            </w:r>
            <w:r w:rsidR="00B24433">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4D4591" w:rsidRDefault="001E41F3">
            <w:pPr>
              <w:pStyle w:val="CRCoverPage"/>
              <w:spacing w:after="0"/>
              <w:rPr>
                <w:noProof/>
                <w:sz w:val="8"/>
                <w:szCs w:val="8"/>
                <w:highlight w:val="yellow"/>
              </w:rPr>
            </w:pPr>
          </w:p>
        </w:tc>
      </w:tr>
      <w:tr w:rsidR="00EF03C8" w14:paraId="678D7BF9" w14:textId="77777777" w:rsidTr="00547111">
        <w:tc>
          <w:tcPr>
            <w:tcW w:w="2694" w:type="dxa"/>
            <w:gridSpan w:val="2"/>
            <w:tcBorders>
              <w:left w:val="single" w:sz="4" w:space="0" w:color="auto"/>
              <w:bottom w:val="single" w:sz="4" w:space="0" w:color="auto"/>
            </w:tcBorders>
          </w:tcPr>
          <w:p w14:paraId="4E5CE1B6" w14:textId="77777777" w:rsidR="00EF03C8" w:rsidRDefault="00EF03C8" w:rsidP="00EF03C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08F1282" w:rsidR="00EF03C8" w:rsidRPr="004D4591" w:rsidRDefault="002765EE" w:rsidP="00EF03C8">
            <w:pPr>
              <w:pStyle w:val="CRCoverPage"/>
              <w:spacing w:after="0"/>
              <w:ind w:left="100"/>
              <w:rPr>
                <w:noProof/>
                <w:highlight w:val="yellow"/>
              </w:rPr>
            </w:pPr>
            <w:r w:rsidRPr="00617897">
              <w:rPr>
                <w:noProof/>
              </w:rPr>
              <w:t>Recommendations from work item description are not met, key 5GA features are not supported</w:t>
            </w:r>
            <w:r>
              <w:rPr>
                <w:noProof/>
              </w:rPr>
              <w:t>.</w:t>
            </w:r>
          </w:p>
        </w:tc>
      </w:tr>
      <w:tr w:rsidR="00EF03C8" w14:paraId="034AF533" w14:textId="77777777" w:rsidTr="00547111">
        <w:tc>
          <w:tcPr>
            <w:tcW w:w="2694" w:type="dxa"/>
            <w:gridSpan w:val="2"/>
          </w:tcPr>
          <w:p w14:paraId="39D9EB5B" w14:textId="77777777" w:rsidR="00EF03C8" w:rsidRDefault="00EF03C8" w:rsidP="00EF03C8">
            <w:pPr>
              <w:pStyle w:val="CRCoverPage"/>
              <w:spacing w:after="0"/>
              <w:rPr>
                <w:b/>
                <w:i/>
                <w:noProof/>
                <w:sz w:val="8"/>
                <w:szCs w:val="8"/>
              </w:rPr>
            </w:pPr>
          </w:p>
        </w:tc>
        <w:tc>
          <w:tcPr>
            <w:tcW w:w="6946" w:type="dxa"/>
            <w:gridSpan w:val="9"/>
          </w:tcPr>
          <w:p w14:paraId="7826CB1C" w14:textId="77777777" w:rsidR="00EF03C8" w:rsidRDefault="00EF03C8" w:rsidP="00EF03C8">
            <w:pPr>
              <w:pStyle w:val="CRCoverPage"/>
              <w:spacing w:after="0"/>
              <w:rPr>
                <w:noProof/>
                <w:sz w:val="8"/>
                <w:szCs w:val="8"/>
              </w:rPr>
            </w:pPr>
          </w:p>
        </w:tc>
      </w:tr>
      <w:tr w:rsidR="00EF03C8" w14:paraId="6A17D7AC" w14:textId="77777777" w:rsidTr="00547111">
        <w:tc>
          <w:tcPr>
            <w:tcW w:w="2694" w:type="dxa"/>
            <w:gridSpan w:val="2"/>
            <w:tcBorders>
              <w:top w:val="single" w:sz="4" w:space="0" w:color="auto"/>
              <w:left w:val="single" w:sz="4" w:space="0" w:color="auto"/>
            </w:tcBorders>
          </w:tcPr>
          <w:p w14:paraId="6DAD5B19" w14:textId="77777777" w:rsidR="00EF03C8" w:rsidRDefault="00EF03C8" w:rsidP="00EF03C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E0E1B1D" w:rsidR="00EF03C8" w:rsidRDefault="003550FA" w:rsidP="00EF03C8">
            <w:pPr>
              <w:pStyle w:val="CRCoverPage"/>
              <w:spacing w:after="0"/>
              <w:ind w:left="100"/>
              <w:rPr>
                <w:noProof/>
              </w:rPr>
            </w:pPr>
            <w:r>
              <w:rPr>
                <w:noProof/>
              </w:rPr>
              <w:t xml:space="preserve">5.3.3.2, </w:t>
            </w:r>
            <w:r w:rsidR="00D628EC">
              <w:rPr>
                <w:noProof/>
              </w:rPr>
              <w:t xml:space="preserve">5.5.3, </w:t>
            </w:r>
            <w:r w:rsidR="004D4591">
              <w:rPr>
                <w:noProof/>
              </w:rPr>
              <w:t>7.3.3.2</w:t>
            </w:r>
            <w:r>
              <w:rPr>
                <w:noProof/>
              </w:rPr>
              <w:t xml:space="preserve"> an</w:t>
            </w:r>
            <w:r w:rsidR="002D3D08">
              <w:rPr>
                <w:noProof/>
              </w:rPr>
              <w:t>d</w:t>
            </w:r>
            <w:r>
              <w:rPr>
                <w:noProof/>
              </w:rPr>
              <w:t xml:space="preserve"> </w:t>
            </w:r>
            <w:r w:rsidR="004D4591">
              <w:rPr>
                <w:noProof/>
              </w:rPr>
              <w:t>9.3.3.1</w:t>
            </w:r>
          </w:p>
        </w:tc>
      </w:tr>
      <w:tr w:rsidR="00EF03C8" w14:paraId="56E1E6C3" w14:textId="77777777" w:rsidTr="00547111">
        <w:tc>
          <w:tcPr>
            <w:tcW w:w="2694" w:type="dxa"/>
            <w:gridSpan w:val="2"/>
            <w:tcBorders>
              <w:left w:val="single" w:sz="4" w:space="0" w:color="auto"/>
            </w:tcBorders>
          </w:tcPr>
          <w:p w14:paraId="2FB9DE77" w14:textId="77777777" w:rsidR="00EF03C8" w:rsidRDefault="00EF03C8" w:rsidP="00EF03C8">
            <w:pPr>
              <w:pStyle w:val="CRCoverPage"/>
              <w:spacing w:after="0"/>
              <w:rPr>
                <w:b/>
                <w:i/>
                <w:noProof/>
                <w:sz w:val="8"/>
                <w:szCs w:val="8"/>
              </w:rPr>
            </w:pPr>
          </w:p>
        </w:tc>
        <w:tc>
          <w:tcPr>
            <w:tcW w:w="6946" w:type="dxa"/>
            <w:gridSpan w:val="9"/>
            <w:tcBorders>
              <w:right w:val="single" w:sz="4" w:space="0" w:color="auto"/>
            </w:tcBorders>
          </w:tcPr>
          <w:p w14:paraId="0898542D" w14:textId="77777777" w:rsidR="00EF03C8" w:rsidRDefault="00EF03C8" w:rsidP="00EF03C8">
            <w:pPr>
              <w:pStyle w:val="CRCoverPage"/>
              <w:spacing w:after="0"/>
              <w:rPr>
                <w:noProof/>
                <w:sz w:val="8"/>
                <w:szCs w:val="8"/>
              </w:rPr>
            </w:pPr>
          </w:p>
        </w:tc>
      </w:tr>
      <w:tr w:rsidR="00EF03C8" w14:paraId="76F95A8B" w14:textId="77777777" w:rsidTr="00547111">
        <w:tc>
          <w:tcPr>
            <w:tcW w:w="2694" w:type="dxa"/>
            <w:gridSpan w:val="2"/>
            <w:tcBorders>
              <w:left w:val="single" w:sz="4" w:space="0" w:color="auto"/>
            </w:tcBorders>
          </w:tcPr>
          <w:p w14:paraId="335EAB52" w14:textId="77777777" w:rsidR="00EF03C8" w:rsidRDefault="00EF03C8" w:rsidP="00EF03C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EF03C8" w:rsidRDefault="00EF03C8" w:rsidP="00EF03C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EF03C8" w:rsidRDefault="00EF03C8" w:rsidP="00EF03C8">
            <w:pPr>
              <w:pStyle w:val="CRCoverPage"/>
              <w:spacing w:after="0"/>
              <w:jc w:val="center"/>
              <w:rPr>
                <w:b/>
                <w:caps/>
                <w:noProof/>
              </w:rPr>
            </w:pPr>
            <w:r>
              <w:rPr>
                <w:b/>
                <w:caps/>
                <w:noProof/>
              </w:rPr>
              <w:t>N</w:t>
            </w:r>
          </w:p>
        </w:tc>
        <w:tc>
          <w:tcPr>
            <w:tcW w:w="2977" w:type="dxa"/>
            <w:gridSpan w:val="4"/>
          </w:tcPr>
          <w:p w14:paraId="304CCBCB" w14:textId="77777777" w:rsidR="00EF03C8" w:rsidRDefault="00EF03C8" w:rsidP="00EF03C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EF03C8" w:rsidRDefault="00EF03C8" w:rsidP="00EF03C8">
            <w:pPr>
              <w:pStyle w:val="CRCoverPage"/>
              <w:spacing w:after="0"/>
              <w:ind w:left="99"/>
              <w:rPr>
                <w:noProof/>
              </w:rPr>
            </w:pPr>
          </w:p>
        </w:tc>
      </w:tr>
      <w:tr w:rsidR="00EF03C8" w14:paraId="34ACE2EB" w14:textId="77777777" w:rsidTr="00547111">
        <w:tc>
          <w:tcPr>
            <w:tcW w:w="2694" w:type="dxa"/>
            <w:gridSpan w:val="2"/>
            <w:tcBorders>
              <w:left w:val="single" w:sz="4" w:space="0" w:color="auto"/>
            </w:tcBorders>
          </w:tcPr>
          <w:p w14:paraId="571382F3" w14:textId="77777777" w:rsidR="00EF03C8" w:rsidRDefault="00EF03C8" w:rsidP="00EF03C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EF03C8" w:rsidRDefault="00EF03C8" w:rsidP="00EF03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F143282" w:rsidR="00EF03C8" w:rsidRDefault="00EF03C8" w:rsidP="00EF03C8">
            <w:pPr>
              <w:pStyle w:val="CRCoverPage"/>
              <w:spacing w:after="0"/>
              <w:jc w:val="center"/>
              <w:rPr>
                <w:b/>
                <w:caps/>
                <w:noProof/>
              </w:rPr>
            </w:pPr>
            <w:r>
              <w:rPr>
                <w:b/>
                <w:caps/>
                <w:noProof/>
              </w:rPr>
              <w:t>X</w:t>
            </w:r>
          </w:p>
        </w:tc>
        <w:tc>
          <w:tcPr>
            <w:tcW w:w="2977" w:type="dxa"/>
            <w:gridSpan w:val="4"/>
          </w:tcPr>
          <w:p w14:paraId="7DB274D8" w14:textId="77777777" w:rsidR="00EF03C8" w:rsidRDefault="00EF03C8" w:rsidP="00EF03C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454B5B8" w:rsidR="00EF03C8" w:rsidRDefault="00EF03C8" w:rsidP="00EF03C8">
            <w:pPr>
              <w:pStyle w:val="CRCoverPage"/>
              <w:spacing w:after="0"/>
              <w:ind w:left="99"/>
              <w:rPr>
                <w:noProof/>
              </w:rPr>
            </w:pPr>
          </w:p>
        </w:tc>
      </w:tr>
      <w:tr w:rsidR="00EF03C8" w14:paraId="446DDBAC" w14:textId="77777777" w:rsidTr="00547111">
        <w:tc>
          <w:tcPr>
            <w:tcW w:w="2694" w:type="dxa"/>
            <w:gridSpan w:val="2"/>
            <w:tcBorders>
              <w:left w:val="single" w:sz="4" w:space="0" w:color="auto"/>
            </w:tcBorders>
          </w:tcPr>
          <w:p w14:paraId="678A1AA6" w14:textId="77777777" w:rsidR="00EF03C8" w:rsidRDefault="00EF03C8" w:rsidP="00EF03C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EF03C8" w:rsidRDefault="00EF03C8" w:rsidP="00EF03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4E27566" w:rsidR="00EF03C8" w:rsidRDefault="00EF03C8" w:rsidP="00EF03C8">
            <w:pPr>
              <w:pStyle w:val="CRCoverPage"/>
              <w:spacing w:after="0"/>
              <w:jc w:val="center"/>
              <w:rPr>
                <w:b/>
                <w:caps/>
                <w:noProof/>
              </w:rPr>
            </w:pPr>
            <w:r>
              <w:rPr>
                <w:b/>
                <w:caps/>
                <w:noProof/>
              </w:rPr>
              <w:t>X</w:t>
            </w:r>
          </w:p>
        </w:tc>
        <w:tc>
          <w:tcPr>
            <w:tcW w:w="2977" w:type="dxa"/>
            <w:gridSpan w:val="4"/>
          </w:tcPr>
          <w:p w14:paraId="1A4306D9" w14:textId="77777777" w:rsidR="00EF03C8" w:rsidRDefault="00EF03C8" w:rsidP="00EF03C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0CC3A31" w:rsidR="00EF03C8" w:rsidRDefault="00EF03C8" w:rsidP="00EF03C8">
            <w:pPr>
              <w:pStyle w:val="CRCoverPage"/>
              <w:spacing w:after="0"/>
              <w:ind w:left="99"/>
              <w:rPr>
                <w:noProof/>
              </w:rPr>
            </w:pPr>
          </w:p>
        </w:tc>
      </w:tr>
      <w:tr w:rsidR="00EF03C8" w14:paraId="55C714D2" w14:textId="77777777" w:rsidTr="00547111">
        <w:tc>
          <w:tcPr>
            <w:tcW w:w="2694" w:type="dxa"/>
            <w:gridSpan w:val="2"/>
            <w:tcBorders>
              <w:left w:val="single" w:sz="4" w:space="0" w:color="auto"/>
            </w:tcBorders>
          </w:tcPr>
          <w:p w14:paraId="45913E62" w14:textId="77777777" w:rsidR="00EF03C8" w:rsidRDefault="00EF03C8" w:rsidP="00EF03C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EF03C8" w:rsidRDefault="00EF03C8" w:rsidP="00EF03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EBEB187" w:rsidR="00EF03C8" w:rsidRDefault="00EF03C8" w:rsidP="00EF03C8">
            <w:pPr>
              <w:pStyle w:val="CRCoverPage"/>
              <w:spacing w:after="0"/>
              <w:jc w:val="center"/>
              <w:rPr>
                <w:b/>
                <w:caps/>
                <w:noProof/>
              </w:rPr>
            </w:pPr>
            <w:r>
              <w:rPr>
                <w:b/>
                <w:caps/>
                <w:noProof/>
              </w:rPr>
              <w:t>X</w:t>
            </w:r>
          </w:p>
        </w:tc>
        <w:tc>
          <w:tcPr>
            <w:tcW w:w="2977" w:type="dxa"/>
            <w:gridSpan w:val="4"/>
          </w:tcPr>
          <w:p w14:paraId="1B4FF921" w14:textId="77777777" w:rsidR="00EF03C8" w:rsidRDefault="00EF03C8" w:rsidP="00EF03C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65E16ECC" w:rsidR="00EF03C8" w:rsidRDefault="00EF03C8" w:rsidP="00EF03C8">
            <w:pPr>
              <w:pStyle w:val="CRCoverPage"/>
              <w:spacing w:after="0"/>
              <w:ind w:left="99"/>
              <w:rPr>
                <w:noProof/>
              </w:rPr>
            </w:pPr>
          </w:p>
        </w:tc>
      </w:tr>
      <w:tr w:rsidR="00EF03C8" w14:paraId="60DF82CC" w14:textId="77777777" w:rsidTr="008863B9">
        <w:tc>
          <w:tcPr>
            <w:tcW w:w="2694" w:type="dxa"/>
            <w:gridSpan w:val="2"/>
            <w:tcBorders>
              <w:left w:val="single" w:sz="4" w:space="0" w:color="auto"/>
            </w:tcBorders>
          </w:tcPr>
          <w:p w14:paraId="517696CD" w14:textId="77777777" w:rsidR="00EF03C8" w:rsidRDefault="00EF03C8" w:rsidP="00EF03C8">
            <w:pPr>
              <w:pStyle w:val="CRCoverPage"/>
              <w:spacing w:after="0"/>
              <w:rPr>
                <w:b/>
                <w:i/>
                <w:noProof/>
              </w:rPr>
            </w:pPr>
          </w:p>
        </w:tc>
        <w:tc>
          <w:tcPr>
            <w:tcW w:w="6946" w:type="dxa"/>
            <w:gridSpan w:val="9"/>
            <w:tcBorders>
              <w:right w:val="single" w:sz="4" w:space="0" w:color="auto"/>
            </w:tcBorders>
          </w:tcPr>
          <w:p w14:paraId="4D84207F" w14:textId="77777777" w:rsidR="00EF03C8" w:rsidRDefault="00EF03C8" w:rsidP="00EF03C8">
            <w:pPr>
              <w:pStyle w:val="CRCoverPage"/>
              <w:spacing w:after="0"/>
              <w:rPr>
                <w:noProof/>
              </w:rPr>
            </w:pPr>
          </w:p>
        </w:tc>
      </w:tr>
      <w:tr w:rsidR="00EF03C8" w14:paraId="556B87B6" w14:textId="77777777" w:rsidTr="008863B9">
        <w:tc>
          <w:tcPr>
            <w:tcW w:w="2694" w:type="dxa"/>
            <w:gridSpan w:val="2"/>
            <w:tcBorders>
              <w:left w:val="single" w:sz="4" w:space="0" w:color="auto"/>
              <w:bottom w:val="single" w:sz="4" w:space="0" w:color="auto"/>
            </w:tcBorders>
          </w:tcPr>
          <w:p w14:paraId="79A9C411" w14:textId="77777777" w:rsidR="00EF03C8" w:rsidRDefault="00EF03C8" w:rsidP="00EF03C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C48F6E1" w:rsidR="00EF03C8" w:rsidRDefault="003F5776" w:rsidP="00EF03C8">
            <w:pPr>
              <w:pStyle w:val="CRCoverPage"/>
              <w:spacing w:after="0"/>
              <w:ind w:left="100"/>
              <w:rPr>
                <w:noProof/>
              </w:rPr>
            </w:pPr>
            <w:r>
              <w:rPr>
                <w:noProof/>
              </w:rPr>
              <w:t>rev 1:</w:t>
            </w:r>
          </w:p>
        </w:tc>
      </w:tr>
      <w:tr w:rsidR="00EF03C8" w:rsidRPr="008863B9" w14:paraId="45BFE792" w14:textId="77777777" w:rsidTr="008863B9">
        <w:tc>
          <w:tcPr>
            <w:tcW w:w="2694" w:type="dxa"/>
            <w:gridSpan w:val="2"/>
            <w:tcBorders>
              <w:top w:val="single" w:sz="4" w:space="0" w:color="auto"/>
              <w:bottom w:val="single" w:sz="4" w:space="0" w:color="auto"/>
            </w:tcBorders>
          </w:tcPr>
          <w:p w14:paraId="194242DD" w14:textId="77777777" w:rsidR="00EF03C8" w:rsidRPr="008863B9" w:rsidRDefault="00EF03C8" w:rsidP="00EF03C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EF03C8" w:rsidRPr="008863B9" w:rsidRDefault="00EF03C8" w:rsidP="00EF03C8">
            <w:pPr>
              <w:pStyle w:val="CRCoverPage"/>
              <w:spacing w:after="0"/>
              <w:ind w:left="100"/>
              <w:rPr>
                <w:noProof/>
                <w:sz w:val="8"/>
                <w:szCs w:val="8"/>
              </w:rPr>
            </w:pPr>
          </w:p>
        </w:tc>
      </w:tr>
      <w:tr w:rsidR="00EF03C8"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EF03C8" w:rsidRDefault="00EF03C8" w:rsidP="00EF03C8">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F33B785" w:rsidR="00EF03C8" w:rsidRDefault="00010579" w:rsidP="00EF03C8">
            <w:pPr>
              <w:pStyle w:val="CRCoverPage"/>
              <w:spacing w:after="0"/>
              <w:ind w:left="100"/>
              <w:rPr>
                <w:noProof/>
              </w:rPr>
            </w:pPr>
            <w:r>
              <w:rPr>
                <w:noProof/>
              </w:rPr>
              <w:t>Removed the multiplexed media identification feature provisioning through provisining interface.</w:t>
            </w:r>
          </w:p>
        </w:tc>
      </w:tr>
    </w:tbl>
    <w:p w14:paraId="17759814" w14:textId="77777777" w:rsidR="001E41F3" w:rsidRDefault="001E41F3">
      <w:pPr>
        <w:pStyle w:val="CRCoverPage"/>
        <w:spacing w:after="0"/>
        <w:rPr>
          <w:noProof/>
          <w:sz w:val="8"/>
          <w:szCs w:val="8"/>
        </w:rPr>
      </w:pPr>
    </w:p>
    <w:p w14:paraId="1557EA72" w14:textId="0DA28C73" w:rsidR="001E41F3" w:rsidDel="00B614E2" w:rsidRDefault="001E41F3">
      <w:pPr>
        <w:rPr>
          <w:del w:id="1" w:author="Andrei Stoica (Lenovo)" w:date="2025-04-16T12:46:00Z"/>
          <w:noProof/>
        </w:rPr>
        <w:sectPr w:rsidR="001E41F3" w:rsidDel="00B614E2" w:rsidSect="00B614E2">
          <w:headerReference w:type="even" r:id="rId15"/>
          <w:footnotePr>
            <w:numRestart w:val="eachSect"/>
          </w:footnotePr>
          <w:pgSz w:w="11907" w:h="16840" w:code="9"/>
          <w:pgMar w:top="1418" w:right="1134" w:bottom="1134" w:left="1134" w:header="680" w:footer="567" w:gutter="0"/>
          <w:cols w:space="720"/>
          <w:docGrid w:linePitch="272"/>
        </w:sectPr>
      </w:pPr>
    </w:p>
    <w:p w14:paraId="52B01755" w14:textId="7975D00C" w:rsidR="00A96346" w:rsidRPr="00F90395" w:rsidRDefault="00F50FCF" w:rsidP="00A96346">
      <w:pPr>
        <w:pStyle w:val="Changefirst"/>
      </w:pPr>
      <w:r>
        <w:lastRenderedPageBreak/>
        <w:t>Changes to dynamic policy instance operation</w:t>
      </w:r>
    </w:p>
    <w:p w14:paraId="17BF60D7" w14:textId="77777777" w:rsidR="009326EF" w:rsidRPr="00A16B5B" w:rsidRDefault="009326EF" w:rsidP="009326EF">
      <w:pPr>
        <w:pStyle w:val="Heading4"/>
        <w:rPr>
          <w:lang w:eastAsia="zh-CN"/>
        </w:rPr>
      </w:pPr>
      <w:bookmarkStart w:id="2" w:name="_Toc187175815"/>
      <w:bookmarkStart w:id="3" w:name="_Toc68899574"/>
      <w:bookmarkStart w:id="4" w:name="_Toc71214325"/>
      <w:bookmarkStart w:id="5" w:name="_Toc71721999"/>
      <w:bookmarkStart w:id="6" w:name="_Toc74859051"/>
      <w:bookmarkStart w:id="7" w:name="_Toc152685518"/>
      <w:bookmarkStart w:id="8" w:name="_Toc187175879"/>
      <w:r w:rsidRPr="00A16B5B">
        <w:rPr>
          <w:lang w:eastAsia="zh-CN"/>
        </w:rPr>
        <w:t>5.3.3.2</w:t>
      </w:r>
      <w:r w:rsidRPr="00A16B5B">
        <w:rPr>
          <w:lang w:eastAsia="zh-CN"/>
        </w:rPr>
        <w:tab/>
        <w:t>Create Dynamic Policy Instance resource operation</w:t>
      </w:r>
      <w:bookmarkEnd w:id="2"/>
    </w:p>
    <w:p w14:paraId="23F2E07D" w14:textId="77777777" w:rsidR="009326EF" w:rsidRPr="00A16B5B" w:rsidRDefault="009326EF" w:rsidP="009326EF">
      <w:pPr>
        <w:rPr>
          <w:lang w:eastAsia="zh-CN"/>
        </w:rPr>
      </w:pPr>
      <w:r w:rsidRPr="00A16B5B">
        <w:rPr>
          <w:lang w:eastAsia="zh-CN"/>
        </w:rPr>
        <w:t xml:space="preserve">In order to instantiate a new dynamic policy, the Media Session Handler </w:t>
      </w:r>
      <w:r>
        <w:t>or Media AS</w:t>
      </w:r>
      <w:r w:rsidRPr="00A16B5B">
        <w:t xml:space="preserve"> </w:t>
      </w:r>
      <w:r>
        <w:t xml:space="preserve">(whichever is acting as Dynamic Policy invoker) </w:t>
      </w:r>
      <w:r w:rsidRPr="00A16B5B">
        <w:rPr>
          <w:lang w:eastAsia="zh-CN"/>
        </w:rPr>
        <w:t xml:space="preserve">shall first create a resource for the Dynamic Policy Instance in the Media AF. The </w:t>
      </w:r>
      <w:r>
        <w:rPr>
          <w:lang w:eastAsia="zh-CN"/>
        </w:rPr>
        <w:t>Dynamic Policy invoker</w:t>
      </w:r>
      <w:r w:rsidRPr="00A16B5B">
        <w:rPr>
          <w:lang w:eastAsia="zh-CN"/>
        </w:rPr>
        <w:t xml:space="preserve"> shall use the HTTP </w:t>
      </w:r>
      <w:r w:rsidRPr="00A16B5B">
        <w:rPr>
          <w:rStyle w:val="HTTPMethod"/>
        </w:rPr>
        <w:t>POST</w:t>
      </w:r>
      <w:r w:rsidRPr="00A16B5B">
        <w:rPr>
          <w:lang w:eastAsia="zh-CN"/>
        </w:rPr>
        <w:t xml:space="preserve"> message for this purpose. The body of the HTTP </w:t>
      </w:r>
      <w:r w:rsidRPr="00A16B5B">
        <w:rPr>
          <w:rStyle w:val="HTTPMethod"/>
        </w:rPr>
        <w:t>POST</w:t>
      </w:r>
      <w:r w:rsidRPr="00A16B5B">
        <w:rPr>
          <w:lang w:eastAsia="zh-CN"/>
        </w:rPr>
        <w:t xml:space="preserve"> message shall be a Dynamic Policy Instance resource representation that includes a Provisioning Session identifier, the resource identifier of the target Policy Template and a set of Service Data Flow descriptions identifying the application flow(s) to be policed.</w:t>
      </w:r>
    </w:p>
    <w:p w14:paraId="379AE0B8" w14:textId="77777777" w:rsidR="009326EF" w:rsidRPr="00A16B5B" w:rsidRDefault="009326EF" w:rsidP="009326EF">
      <w:pPr>
        <w:pStyle w:val="B1"/>
      </w:pPr>
      <w:r w:rsidRPr="000A7E42">
        <w:t>1.</w:t>
      </w:r>
      <w:r w:rsidRPr="000A7E42">
        <w:tab/>
        <w:t xml:space="preserve">The </w:t>
      </w:r>
      <w:r w:rsidRPr="00F872D2">
        <w:rPr>
          <w:rStyle w:val="Codechar"/>
        </w:rPr>
        <w:t>provisioningSessionId</w:t>
      </w:r>
      <w:r w:rsidRPr="000A7E42">
        <w:t xml:space="preserve"> property associates the Dynamic Policy Instance resource with a Provisioning Session.</w:t>
      </w:r>
    </w:p>
    <w:p w14:paraId="4BABCD5B" w14:textId="77777777" w:rsidR="009326EF" w:rsidRPr="00A16B5B" w:rsidRDefault="009326EF" w:rsidP="009326EF">
      <w:pPr>
        <w:pStyle w:val="B1"/>
      </w:pPr>
      <w:r w:rsidRPr="000A7E42">
        <w:t>2.</w:t>
      </w:r>
      <w:r w:rsidRPr="000A7E42">
        <w:tab/>
        <w:t xml:space="preserve">The </w:t>
      </w:r>
      <w:r w:rsidRPr="00F872D2">
        <w:rPr>
          <w:rStyle w:val="Codechar"/>
        </w:rPr>
        <w:t>policyTemplateId</w:t>
      </w:r>
      <w:r w:rsidRPr="000A7E42">
        <w:t xml:space="preserve"> property uniquely identifies the Policy Template on which the Dynamic Policy Instance is based.</w:t>
      </w:r>
    </w:p>
    <w:p w14:paraId="18F20616" w14:textId="77777777" w:rsidR="009326EF" w:rsidRPr="00A16B5B" w:rsidRDefault="009326EF" w:rsidP="009326EF">
      <w:pPr>
        <w:pStyle w:val="B1"/>
      </w:pPr>
      <w:r w:rsidRPr="000A7E42">
        <w:t>3.</w:t>
      </w:r>
      <w:r w:rsidRPr="000A7E42">
        <w:tab/>
        <w:t xml:space="preserve">For each application flow to be managed by the Dynamic Policy Instance resource, an instance of the </w:t>
      </w:r>
      <w:r w:rsidRPr="00F872D2">
        <w:rPr>
          <w:rStyle w:val="Codechar"/>
        </w:rPr>
        <w:t>Application‌Flow‌Binding</w:t>
      </w:r>
      <w:r w:rsidRPr="000A7E42">
        <w:t xml:space="preserve"> object shall be present in the </w:t>
      </w:r>
      <w:r w:rsidRPr="00F872D2">
        <w:rPr>
          <w:rStyle w:val="Codechar"/>
        </w:rPr>
        <w:t>appplication‌Flow‌Bindings</w:t>
      </w:r>
      <w:r w:rsidRPr="000A7E42">
        <w:t xml:space="preserve"> array. The </w:t>
      </w:r>
      <w:r w:rsidRPr="00F872D2">
        <w:rPr>
          <w:rStyle w:val="Codechar"/>
        </w:rPr>
        <w:t>applicationFlow‌Description</w:t>
      </w:r>
      <w:r w:rsidRPr="000A7E42">
        <w:t xml:space="preserve"> property of this object shall be populated by the </w:t>
      </w:r>
      <w:r>
        <w:t>Dynamic Policy invoker</w:t>
      </w:r>
      <w:r w:rsidRPr="000A7E42">
        <w:t xml:space="preserve"> and shall declare a Service Data Flow template according to TS</w:t>
      </w:r>
      <w:r>
        <w:t> </w:t>
      </w:r>
      <w:r w:rsidRPr="000A7E42">
        <w:t>23.503</w:t>
      </w:r>
      <w:r>
        <w:t> </w:t>
      </w:r>
      <w:r w:rsidRPr="000A7E42">
        <w:t xml:space="preserve">[17] that describes application flow in question. Exactly one of the following filtering specifications shall be populated in the </w:t>
      </w:r>
      <w:r w:rsidRPr="00F872D2">
        <w:rPr>
          <w:rStyle w:val="Codechar"/>
        </w:rPr>
        <w:t>Application‌FlowDescription</w:t>
      </w:r>
      <w:r w:rsidRPr="000A7E42">
        <w:t xml:space="preserve"> object to identify traffic belonging to a media delivery application flow:</w:t>
      </w:r>
    </w:p>
    <w:p w14:paraId="17E02E4B" w14:textId="77777777" w:rsidR="009326EF" w:rsidRPr="00A16B5B" w:rsidRDefault="009326EF" w:rsidP="009326EF">
      <w:pPr>
        <w:pStyle w:val="B2"/>
      </w:pPr>
      <w:r w:rsidRPr="000A7E42">
        <w:t>-</w:t>
      </w:r>
      <w:r w:rsidRPr="000A7E42">
        <w:tab/>
        <w:t xml:space="preserve">a </w:t>
      </w:r>
      <w:r w:rsidRPr="00F872D2">
        <w:rPr>
          <w:rStyle w:val="Codechar"/>
        </w:rPr>
        <w:t>packetFilter</w:t>
      </w:r>
      <w:r w:rsidRPr="000A7E42">
        <w:t xml:space="preserve"> object (including 5-tuples, Type of Service, Security Parameter Index, etc.). A Media Client shall not attempt to instantiate more than one Dynamic Policy Instance at the same time that cites the same set of packet filters</w:t>
      </w:r>
      <w:r w:rsidRPr="000A7E42">
        <w:rPr>
          <w:i/>
        </w:rPr>
        <w:t>.</w:t>
      </w:r>
    </w:p>
    <w:p w14:paraId="0E5CC4D9" w14:textId="77777777" w:rsidR="009326EF" w:rsidRPr="00BB058C" w:rsidRDefault="009326EF" w:rsidP="009326EF">
      <w:pPr>
        <w:pStyle w:val="B2"/>
        <w:rPr>
          <w:rStyle w:val="TALChar"/>
          <w:i/>
          <w:iCs/>
        </w:rPr>
      </w:pPr>
      <w:r w:rsidRPr="000A7E42">
        <w:t>-</w:t>
      </w:r>
      <w:r w:rsidRPr="000A7E42">
        <w:tab/>
        <w:t xml:space="preserve">a </w:t>
      </w:r>
      <w:r w:rsidRPr="00F872D2">
        <w:rPr>
          <w:rStyle w:val="Codechar"/>
        </w:rPr>
        <w:t>domainName</w:t>
      </w:r>
      <w:r w:rsidRPr="000A7E42">
        <w:t xml:space="preserve"> populated with the </w:t>
      </w:r>
      <w:proofErr w:type="gramStart"/>
      <w:r w:rsidRPr="000A7E42">
        <w:t>fully-qualified</w:t>
      </w:r>
      <w:proofErr w:type="gramEnd"/>
      <w:r w:rsidRPr="000A7E42">
        <w:t xml:space="preserve"> Internet domain name of a Media AS at reference point M4</w:t>
      </w:r>
      <w:r w:rsidRPr="000A7E42">
        <w:rPr>
          <w:i/>
        </w:rPr>
        <w:t xml:space="preserve">. </w:t>
      </w:r>
      <w:r w:rsidRPr="000A7E42">
        <w:t xml:space="preserve">A Media Client shall not attempt to instantiate more than one Dynamic Policy Instance at the same time that cites the same </w:t>
      </w:r>
      <w:r w:rsidRPr="00F872D2">
        <w:rPr>
          <w:rStyle w:val="Codechar"/>
        </w:rPr>
        <w:t>domainName</w:t>
      </w:r>
      <w:r w:rsidRPr="000A7E42">
        <w:rPr>
          <w:i/>
        </w:rPr>
        <w:t>.</w:t>
      </w:r>
    </w:p>
    <w:p w14:paraId="17F864E5" w14:textId="77777777" w:rsidR="009326EF" w:rsidRPr="00A16B5B" w:rsidRDefault="009326EF" w:rsidP="009326EF">
      <w:pPr>
        <w:pStyle w:val="B1"/>
      </w:pPr>
      <w:r w:rsidRPr="000A7E42">
        <w:tab/>
        <w:t xml:space="preserve">In addition, the top-level media type of the application flow may be declared in the </w:t>
      </w:r>
      <w:r w:rsidRPr="00F872D2">
        <w:rPr>
          <w:rStyle w:val="Codechar"/>
        </w:rPr>
        <w:t>mediaType</w:t>
      </w:r>
      <w:r w:rsidRPr="000A7E42">
        <w:t xml:space="preserve"> property.</w:t>
      </w:r>
    </w:p>
    <w:p w14:paraId="2F43512D" w14:textId="77777777" w:rsidR="009326EF" w:rsidRPr="00A16B5B" w:rsidRDefault="009326EF" w:rsidP="009326EF">
      <w:pPr>
        <w:pStyle w:val="B1"/>
      </w:pPr>
      <w:r w:rsidRPr="000A7E42">
        <w:tab/>
        <w:t xml:space="preserve">When the policy binding for the chosen Policy Template indicates that PDU Set marking is enabled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Access Function on the application flow in question to label uplink PDUs belonging to the same PDU Set and/or to indicate the last PDU in each PDU Set and/or to indicate the end of a data burst comprising one or more PDU Sets.</w:t>
      </w:r>
    </w:p>
    <w:p w14:paraId="448DF6BA" w14:textId="77777777" w:rsidR="009326EF" w:rsidRDefault="009326EF" w:rsidP="009326EF">
      <w:pPr>
        <w:pStyle w:val="B1"/>
      </w:pPr>
      <w:r w:rsidRPr="000A7E42">
        <w:tab/>
        <w:t xml:space="preserve">When the policy binding for the chosen Policy Template indicates that PDU Set marking is enabled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AS on the application flow in question to label downlink PDUs belonging to the same PDU Set and/or to indicate the last PDU in each PDU Set and/or to indicate the end of a data burst comprising one or more PDU Sets.</w:t>
      </w:r>
    </w:p>
    <w:p w14:paraId="11DD5078" w14:textId="0C5886DB" w:rsidR="00BC05E4" w:rsidRPr="00A16B5B" w:rsidRDefault="00BC05E4" w:rsidP="00BC05E4">
      <w:pPr>
        <w:pStyle w:val="B1"/>
        <w:rPr>
          <w:ins w:id="9" w:author="Srinivas Gudumasu" w:date="2025-05-12T22:24:00Z"/>
        </w:rPr>
      </w:pPr>
      <w:ins w:id="10" w:author="Srinivas Gudumasu" w:date="2025-05-12T22:24:00Z">
        <w:r w:rsidRPr="000A7E42">
          <w:tab/>
          <w:t xml:space="preserve">When </w:t>
        </w:r>
        <w:r>
          <w:t>multiple media flows are multiplexed into a single application flow</w:t>
        </w:r>
        <w:r w:rsidRPr="000A7E42">
          <w:t xml:space="preserve">, the </w:t>
        </w:r>
        <w:r>
          <w:t>Dynamic Policy invoker</w:t>
        </w:r>
        <w:r w:rsidRPr="000A7E42">
          <w:t xml:space="preserve"> </w:t>
        </w:r>
        <w:commentRangeStart w:id="11"/>
        <w:commentRangeStart w:id="12"/>
        <w:del w:id="13" w:author="Andrei Stoica (Lenovo)" w:date="2025-05-18T02:55:00Z">
          <w:r w:rsidRPr="000A7E42" w:rsidDel="00115B6F">
            <w:delText xml:space="preserve">shall </w:delText>
          </w:r>
        </w:del>
      </w:ins>
      <w:commentRangeEnd w:id="11"/>
      <w:r w:rsidR="00C11B56">
        <w:rPr>
          <w:rStyle w:val="CommentReference"/>
        </w:rPr>
        <w:commentReference w:id="11"/>
      </w:r>
      <w:commentRangeEnd w:id="12"/>
      <w:r w:rsidR="00802CA9">
        <w:rPr>
          <w:rStyle w:val="CommentReference"/>
        </w:rPr>
        <w:commentReference w:id="12"/>
      </w:r>
      <w:ins w:id="14" w:author="Andrei Stoica (Lenovo)" w:date="2025-05-18T02:55:00Z">
        <w:r w:rsidR="00115B6F">
          <w:t>may</w:t>
        </w:r>
        <w:r w:rsidR="00C45593">
          <w:t xml:space="preserve"> </w:t>
        </w:r>
      </w:ins>
      <w:ins w:id="15" w:author="Srinivas Gudumasu" w:date="2025-05-12T22:24:00Z">
        <w:r w:rsidRPr="000A7E42">
          <w:t xml:space="preserve">also populate the </w:t>
        </w:r>
      </w:ins>
      <w:ins w:id="16" w:author="Srinivas Gudumasu" w:date="2025-05-19T22:10:00Z" w16du:dateUtc="2025-05-20T02:10:00Z">
        <w:r w:rsidR="00340AE1" w:rsidRPr="001C565A">
          <w:rPr>
            <w:rStyle w:val="Codechar"/>
          </w:rPr>
          <w:t>mpxMediaInfo</w:t>
        </w:r>
        <w:r w:rsidR="00340AE1">
          <w:rPr>
            <w:rStyle w:val="Codechar"/>
          </w:rPr>
          <w:t>List</w:t>
        </w:r>
      </w:ins>
      <w:ins w:id="17" w:author="Srinivas Gudumasu" w:date="2025-05-12T22:24:00Z">
        <w:r w:rsidRPr="000A7E42">
          <w:t xml:space="preserve"> property with the </w:t>
        </w:r>
        <w:r w:rsidRPr="00614B5C">
          <w:rPr>
            <w:i/>
            <w:iCs/>
          </w:rPr>
          <w:t xml:space="preserve">media identification </w:t>
        </w:r>
        <w:r>
          <w:rPr>
            <w:i/>
            <w:iCs/>
          </w:rPr>
          <w:t>information</w:t>
        </w:r>
        <w:r w:rsidRPr="000A7E42">
          <w:t xml:space="preserve"> parameters to be used by the </w:t>
        </w:r>
        <w:r>
          <w:t>5G System for traffic detection</w:t>
        </w:r>
      </w:ins>
      <w:ins w:id="18" w:author="Andrei Stoica (Lenovo)" w:date="2025-05-18T02:55:00Z">
        <w:r w:rsidR="00F901A4">
          <w:t xml:space="preserve"> and differentiated QoS</w:t>
        </w:r>
      </w:ins>
      <w:ins w:id="19" w:author="Srinivas Gudumasu" w:date="2025-05-12T22:24:00Z">
        <w:r w:rsidRPr="000A7E42">
          <w:t>.</w:t>
        </w:r>
        <w:r>
          <w:t xml:space="preserve"> </w:t>
        </w:r>
        <w:commentRangeStart w:id="20"/>
        <w:commentRangeStart w:id="21"/>
        <w:r>
          <w:t>This is not further specified in the present document</w:t>
        </w:r>
      </w:ins>
      <w:commentRangeEnd w:id="20"/>
      <w:r w:rsidR="00C11B56">
        <w:rPr>
          <w:rStyle w:val="CommentReference"/>
        </w:rPr>
        <w:commentReference w:id="20"/>
      </w:r>
      <w:commentRangeEnd w:id="21"/>
      <w:r w:rsidR="00F16826">
        <w:rPr>
          <w:rStyle w:val="CommentReference"/>
        </w:rPr>
        <w:commentReference w:id="21"/>
      </w:r>
      <w:ins w:id="22" w:author="Srinivas Gudumasu" w:date="2025-05-12T22:24:00Z">
        <w:r>
          <w:t>.</w:t>
        </w:r>
      </w:ins>
    </w:p>
    <w:p w14:paraId="153F0D12" w14:textId="77777777" w:rsidR="009326EF" w:rsidRPr="00A16B5B" w:rsidRDefault="009326EF" w:rsidP="009326EF">
      <w:pPr>
        <w:pStyle w:val="B1"/>
      </w:pPr>
      <w:r w:rsidRPr="000A7E42">
        <w:t>4.</w:t>
      </w:r>
      <w:r w:rsidRPr="000A7E42">
        <w:tab/>
        <w:t xml:space="preserve">When the </w:t>
      </w:r>
      <w:r>
        <w:t>Dynamic Policy invoker</w:t>
      </w:r>
      <w:r w:rsidRPr="000A7E42">
        <w:t xml:space="preserve"> attempts to activate a QoS-related Policy Template, the </w:t>
      </w:r>
      <w:r w:rsidRPr="00F872D2">
        <w:rPr>
          <w:rStyle w:val="Codechar"/>
        </w:rPr>
        <w:t>qosSpecification</w:t>
      </w:r>
      <w:r w:rsidRPr="000A7E42">
        <w:t xml:space="preserve"> property shall also be present in the </w:t>
      </w:r>
      <w:r w:rsidRPr="00F872D2">
        <w:rPr>
          <w:rStyle w:val="Codechar"/>
        </w:rPr>
        <w:t>Application‌Flow‌Binding</w:t>
      </w:r>
      <w:r w:rsidRPr="000A7E42">
        <w:t xml:space="preserve"> object containing the following properties specified in clause 7.3.3.6 to describe the QoS requirements of the media application flows described by the bound </w:t>
      </w:r>
      <w:r w:rsidRPr="00F872D2">
        <w:rPr>
          <w:rStyle w:val="Codechar"/>
        </w:rPr>
        <w:t>applicationFlowDescription</w:t>
      </w:r>
      <w:r w:rsidRPr="000A7E42">
        <w:t xml:space="preserve"> property:</w:t>
      </w:r>
    </w:p>
    <w:p w14:paraId="2EE53AAA" w14:textId="77777777" w:rsidR="009326EF" w:rsidRPr="00A16B5B" w:rsidRDefault="009326EF" w:rsidP="009326EF">
      <w:pPr>
        <w:pStyle w:val="B2"/>
      </w:pPr>
      <w:r w:rsidRPr="000A7E42">
        <w:t>-</w:t>
      </w:r>
      <w:r w:rsidRPr="000A7E42">
        <w:tab/>
      </w:r>
      <w:r w:rsidRPr="00F872D2">
        <w:rPr>
          <w:rStyle w:val="Codechar"/>
        </w:rPr>
        <w:t>downlinkBitRates</w:t>
      </w:r>
      <w:r w:rsidRPr="000A7E42">
        <w:t xml:space="preserve"> shall indicate the maximum requested bit rate, minimum desired bit rate and minimum requested bit rate in the downlink direction.</w:t>
      </w:r>
    </w:p>
    <w:p w14:paraId="2B085E68" w14:textId="77777777" w:rsidR="009326EF" w:rsidRPr="00A16B5B" w:rsidRDefault="009326EF" w:rsidP="009326EF">
      <w:pPr>
        <w:pStyle w:val="B2"/>
      </w:pPr>
      <w:r w:rsidRPr="000A7E42">
        <w:t>-</w:t>
      </w:r>
      <w:r w:rsidRPr="000A7E42">
        <w:tab/>
      </w:r>
      <w:r w:rsidRPr="00F872D2">
        <w:rPr>
          <w:rStyle w:val="Codechar"/>
        </w:rPr>
        <w:t>uplinkBitRates</w:t>
      </w:r>
      <w:r w:rsidRPr="000A7E42">
        <w:t xml:space="preserve"> shall indicate the maximum requested bit rate, minimum desired bit rate and minimum requested bit rate in the uplink direction.</w:t>
      </w:r>
    </w:p>
    <w:p w14:paraId="7B1A7CAA" w14:textId="77777777" w:rsidR="009326EF" w:rsidRPr="00A16B5B" w:rsidRDefault="009326EF" w:rsidP="009326EF">
      <w:pPr>
        <w:pStyle w:val="B2"/>
      </w:pPr>
      <w:r w:rsidRPr="000A7E42">
        <w:t>-</w:t>
      </w:r>
      <w:r w:rsidRPr="000A7E42">
        <w:tab/>
      </w:r>
      <w:r w:rsidRPr="00F872D2">
        <w:rPr>
          <w:rStyle w:val="Codechar"/>
        </w:rPr>
        <w:t>desiredPacketLatency</w:t>
      </w:r>
      <w:r w:rsidRPr="000A7E42">
        <w:t xml:space="preserve"> may indicate the desired packet latency in both the downlink and uplink directions.</w:t>
      </w:r>
    </w:p>
    <w:p w14:paraId="422D9180" w14:textId="77777777" w:rsidR="009326EF" w:rsidRPr="00A16B5B" w:rsidRDefault="009326EF" w:rsidP="009326EF">
      <w:pPr>
        <w:pStyle w:val="B2"/>
      </w:pPr>
      <w:r w:rsidRPr="000A7E42">
        <w:lastRenderedPageBreak/>
        <w:t>-</w:t>
      </w:r>
      <w:r w:rsidRPr="000A7E42">
        <w:tab/>
      </w:r>
      <w:r w:rsidRPr="00F872D2">
        <w:rPr>
          <w:rStyle w:val="Codechar"/>
        </w:rPr>
        <w:t>desiredPacketLossRate</w:t>
      </w:r>
      <w:r w:rsidRPr="000A7E42">
        <w:t xml:space="preserve"> may indicate the desired packet loss rate in both the downlink and uplink directions.</w:t>
      </w:r>
    </w:p>
    <w:p w14:paraId="6933AC32" w14:textId="77777777" w:rsidR="009326EF" w:rsidRPr="00A16B5B" w:rsidRDefault="009326EF" w:rsidP="009326EF">
      <w:pPr>
        <w:pStyle w:val="B2"/>
      </w:pPr>
      <w:r w:rsidRPr="000A7E42">
        <w:t>-</w:t>
      </w:r>
      <w:r w:rsidRPr="000A7E42">
        <w:tab/>
      </w:r>
      <w:r w:rsidRPr="00F872D2">
        <w:rPr>
          <w:rStyle w:val="Codechar"/>
        </w:rPr>
        <w:t>desiredDownlinkPduSetQosParameters</w:t>
      </w:r>
      <w:r w:rsidRPr="000A7E42">
        <w:t xml:space="preserve"> may be populated to indicate the desired delay budget and error rate for PDU Sets in the downlink direction, as well as indicating whether the loss of a single PDU in a PDU Set is significant for the receiving application.</w:t>
      </w:r>
    </w:p>
    <w:p w14:paraId="7E61EC0D" w14:textId="77777777" w:rsidR="009326EF" w:rsidRPr="00A16B5B" w:rsidRDefault="009326EF" w:rsidP="009326EF">
      <w:pPr>
        <w:pStyle w:val="B2"/>
      </w:pPr>
      <w:r w:rsidRPr="000A7E42">
        <w:t>-</w:t>
      </w:r>
      <w:r w:rsidRPr="000A7E42">
        <w:tab/>
      </w:r>
      <w:r w:rsidRPr="00F872D2">
        <w:rPr>
          <w:rStyle w:val="Codechar"/>
        </w:rPr>
        <w:t>desiredUplinkPduSetQosParameters</w:t>
      </w:r>
      <w:r w:rsidRPr="000A7E42">
        <w:t xml:space="preserve"> may be populated to indicate the desired delay budget and error rate for PDU Sets in the uplink direction, as well as indicating whether the loss of a single PDU in a PDU Set is significant for the receiving application.</w:t>
      </w:r>
    </w:p>
    <w:p w14:paraId="0DA9B286" w14:textId="77777777" w:rsidR="009326EF" w:rsidRPr="00A16B5B" w:rsidRDefault="009326EF" w:rsidP="009326EF">
      <w:pPr>
        <w:pStyle w:val="B1"/>
        <w:keepNext/>
      </w:pPr>
      <w:r w:rsidRPr="000A7E42">
        <w:t>5.</w:t>
      </w:r>
      <w:r w:rsidRPr="000A7E42">
        <w:tab/>
        <w:t xml:space="preserve">When the </w:t>
      </w:r>
      <w:r>
        <w:t>Dynamic Policy invoker</w:t>
      </w:r>
      <w:r w:rsidRPr="000A7E42">
        <w:t xml:space="preserve"> instantiates a Policy Template that is provisioned with a Background Data Transfer (BDT) specification per clause 5.2.7.1, the </w:t>
      </w:r>
      <w:r w:rsidRPr="00F872D2">
        <w:rPr>
          <w:rStyle w:val="Codechar"/>
        </w:rPr>
        <w:t>bdtSpecification</w:t>
      </w:r>
      <w:r w:rsidRPr="000A7E42">
        <w:t xml:space="preserve"> property shall be present and it shall contain the following properties:</w:t>
      </w:r>
    </w:p>
    <w:p w14:paraId="423285A3" w14:textId="77777777" w:rsidR="009326EF" w:rsidRPr="00A16B5B" w:rsidRDefault="009326EF" w:rsidP="009326EF">
      <w:pPr>
        <w:pStyle w:val="B2"/>
      </w:pPr>
      <w:r w:rsidRPr="000A7E42">
        <w:t>-</w:t>
      </w:r>
      <w:r w:rsidRPr="000A7E42">
        <w:tab/>
      </w:r>
      <w:r w:rsidRPr="00F872D2">
        <w:rPr>
          <w:rStyle w:val="Codechar"/>
        </w:rPr>
        <w:t>estimatedDataTransferVolume</w:t>
      </w:r>
      <w:r w:rsidRPr="000A7E42">
        <w:t>, indicating the data volume that the Media Client estimates it will use during the current Background Data Transfer time window.</w:t>
      </w:r>
    </w:p>
    <w:p w14:paraId="273D9895" w14:textId="77777777" w:rsidR="009326EF" w:rsidRPr="00A16B5B" w:rsidRDefault="009326EF" w:rsidP="009326EF">
      <w:pPr>
        <w:pStyle w:val="B2"/>
      </w:pPr>
      <w:r w:rsidRPr="000A7E42">
        <w:t>-</w:t>
      </w:r>
      <w:r w:rsidRPr="000A7E42">
        <w:tab/>
      </w:r>
      <w:r>
        <w:t xml:space="preserve">Each object (see clause 7.3.3.14) conveyed in the </w:t>
      </w:r>
      <w:r w:rsidRPr="00F872D2">
        <w:rPr>
          <w:rStyle w:val="Codechar"/>
        </w:rPr>
        <w:t>windows</w:t>
      </w:r>
      <w:r w:rsidRPr="000A7E42">
        <w:t xml:space="preserve"> </w:t>
      </w:r>
      <w:r>
        <w:t xml:space="preserve">array </w:t>
      </w:r>
      <w:r w:rsidRPr="000A7E42">
        <w:t>indicates</w:t>
      </w:r>
      <w:r>
        <w:t xml:space="preserve"> a</w:t>
      </w:r>
      <w:r w:rsidRPr="000A7E42">
        <w:t xml:space="preserve"> time window over which Background Data Transfers are</w:t>
      </w:r>
      <w:r>
        <w:t xml:space="preserve"> requested by</w:t>
      </w:r>
      <w:r w:rsidRPr="000A7E42">
        <w:t xml:space="preserve"> the </w:t>
      </w:r>
      <w:r>
        <w:t>Dynamic Policy invoker from those offered in the dynamic policy configuration of the Service Access Information resource (see clause 5.3.2.1)</w:t>
      </w:r>
      <w:r w:rsidRPr="000A7E42">
        <w:t>.</w:t>
      </w:r>
    </w:p>
    <w:p w14:paraId="011341DB" w14:textId="77777777" w:rsidR="009326EF" w:rsidRPr="00A16B5B" w:rsidRDefault="009326EF" w:rsidP="009326EF">
      <w:pPr>
        <w:pStyle w:val="B2"/>
      </w:pPr>
      <w:r w:rsidRPr="000A7E42">
        <w:t>-</w:t>
      </w:r>
      <w:r w:rsidRPr="000A7E42">
        <w:tab/>
      </w:r>
      <w:r>
        <w:t xml:space="preserve">Each such window may additionally </w:t>
      </w:r>
      <w:r w:rsidRPr="000A7E42">
        <w:t xml:space="preserve">indicate the maximum bit rate for Background Data Transfers in the downlink and uplink directions that the </w:t>
      </w:r>
      <w:r>
        <w:t>Dynamic Policy invoker</w:t>
      </w:r>
      <w:r w:rsidRPr="000A7E42">
        <w:t xml:space="preserve"> is bidding for</w:t>
      </w:r>
      <w:r>
        <w:t xml:space="preserve"> in (respectively) the </w:t>
      </w:r>
      <w:r w:rsidRPr="00F872D2">
        <w:rPr>
          <w:rStyle w:val="Codechar"/>
        </w:rPr>
        <w:t>maximimumDownlinkBitRate</w:t>
      </w:r>
      <w:r>
        <w:t xml:space="preserve"> and </w:t>
      </w:r>
      <w:r w:rsidRPr="00F872D2">
        <w:rPr>
          <w:rStyle w:val="Codechar"/>
        </w:rPr>
        <w:t>maximimumUplinkBitRate</w:t>
      </w:r>
      <w:r>
        <w:t xml:space="preserve"> properties</w:t>
      </w:r>
      <w:r w:rsidRPr="000A7E42">
        <w:t>. In response, the Media AF populates these properties with the maximum permitted bit rate for Background Data Transfers in the downlink and uplink directions respectively when the dynamic policy is in force.</w:t>
      </w:r>
    </w:p>
    <w:p w14:paraId="5AD22B19" w14:textId="77777777" w:rsidR="009326EF" w:rsidRPr="00A16B5B" w:rsidRDefault="009326EF" w:rsidP="009326EF">
      <w:pPr>
        <w:pStyle w:val="B1"/>
      </w:pPr>
      <w:r w:rsidRPr="000A7E42">
        <w:t>6.</w:t>
      </w:r>
      <w:r w:rsidRPr="000A7E42">
        <w:tab/>
        <w:t xml:space="preserve">When the 5G System employs a traffic enforcement function to ensure that traffic complies with the policy described by the </w:t>
      </w:r>
      <w:r w:rsidRPr="00F872D2">
        <w:rPr>
          <w:rStyle w:val="Codechar"/>
        </w:rPr>
        <w:t>qosSpecification</w:t>
      </w:r>
      <w:r w:rsidRPr="000A7E42">
        <w:t xml:space="preserve"> property, the Media AF shall explicitly indicate this in the Dynamic Policy resource representation by setting the </w:t>
      </w:r>
      <w:r w:rsidRPr="00F872D2">
        <w:rPr>
          <w:rStyle w:val="Codechar"/>
        </w:rPr>
        <w:t>qosEnforcement</w:t>
      </w:r>
      <w:r w:rsidRPr="000A7E42">
        <w:t xml:space="preserve"> property to </w:t>
      </w:r>
      <w:r w:rsidRPr="00F872D2">
        <w:rPr>
          <w:rStyle w:val="Codechar"/>
        </w:rPr>
        <w:t>true</w:t>
      </w:r>
      <w:r w:rsidRPr="000A7E42">
        <w:t>.</w:t>
      </w:r>
    </w:p>
    <w:p w14:paraId="4BCC554B" w14:textId="77777777" w:rsidR="009326EF" w:rsidRPr="00A16B5B" w:rsidRDefault="009326EF" w:rsidP="009326EF">
      <w:r w:rsidRPr="00A16B5B">
        <w:rPr>
          <w:lang w:eastAsia="zh-CN"/>
        </w:rPr>
        <w:t xml:space="preserve">If the operation is successful, the Media AF shall create a new Dynamic Policy Instance resource. In this case, the Media AF shall </w:t>
      </w:r>
      <w:r w:rsidRPr="00A16B5B">
        <w:t xml:space="preserve">return a </w:t>
      </w:r>
      <w:r w:rsidRPr="00A16B5B">
        <w:rPr>
          <w:rStyle w:val="HTTPResponse"/>
          <w:rFonts w:eastAsiaTheme="majorEastAsia"/>
        </w:rPr>
        <w:t>201 (Created)</w:t>
      </w:r>
      <w:r w:rsidRPr="00A16B5B">
        <w:t xml:space="preserve"> HTTP response message to the </w:t>
      </w:r>
      <w:r>
        <w:t>Dynamic Policy invoker</w:t>
      </w:r>
      <w:r w:rsidRPr="00A16B5B">
        <w:rPr>
          <w:lang w:eastAsia="zh-CN"/>
        </w:rPr>
        <w:t xml:space="preserve">, </w:t>
      </w:r>
      <w:r w:rsidRPr="00A16B5B">
        <w:t>and</w:t>
      </w:r>
      <w:r w:rsidRPr="00A16B5B">
        <w:rPr>
          <w:lang w:eastAsia="zh-CN"/>
        </w:rPr>
        <w:t xml:space="preserve"> </w:t>
      </w:r>
      <w:r w:rsidRPr="00A16B5B">
        <w:t>the URL of the newly created Dynamic Policy Instance resource, including its resource identifier, shall be provided</w:t>
      </w:r>
      <w:r w:rsidRPr="00A16B5B">
        <w:rPr>
          <w:lang w:eastAsia="zh-CN"/>
        </w:rPr>
        <w:t xml:space="preserve"> </w:t>
      </w:r>
      <w:r w:rsidRPr="00A16B5B">
        <w:t xml:space="preserve">as the value of the </w:t>
      </w:r>
      <w:r w:rsidRPr="00A16B5B">
        <w:rPr>
          <w:rStyle w:val="HTTPHeader"/>
        </w:rPr>
        <w:t>Location</w:t>
      </w:r>
      <w:r w:rsidRPr="00A16B5B">
        <w:t xml:space="preserve"> HTTP header field. The response message body shall be a representation of the current state of the Dynamic Policy Instance resource (see clause 9.3.3.1), including any properties assigned by the Media AF.</w:t>
      </w:r>
    </w:p>
    <w:p w14:paraId="78F1032C" w14:textId="77777777" w:rsidR="009326EF" w:rsidRPr="00A16B5B" w:rsidRDefault="009326EF" w:rsidP="009326EF">
      <w:pPr>
        <w:keepNext/>
      </w:pPr>
      <w:r w:rsidRPr="00A16B5B">
        <w:t xml:space="preserve">Upon successful creation of the Dynamic Policy Instance resource, notifications of updates to the resource may be notified asynchronously to the </w:t>
      </w:r>
      <w:r>
        <w:t>Dynamic Policy invoker</w:t>
      </w:r>
      <w:r w:rsidRPr="00A16B5B">
        <w:t>:</w:t>
      </w:r>
    </w:p>
    <w:p w14:paraId="5113A286" w14:textId="77777777" w:rsidR="009326EF" w:rsidRPr="00A16B5B" w:rsidRDefault="009326EF" w:rsidP="009326EF">
      <w:pPr>
        <w:pStyle w:val="B1"/>
      </w:pPr>
      <w:r w:rsidRPr="000A7E42">
        <w:t>-</w:t>
      </w:r>
      <w:r w:rsidRPr="000A7E42">
        <w:tab/>
        <w:t xml:space="preserve">If the </w:t>
      </w:r>
      <w:r w:rsidRPr="00F872D2">
        <w:rPr>
          <w:rStyle w:val="Codechar"/>
        </w:rPr>
        <w:t>notificationURL</w:t>
      </w:r>
      <w:r w:rsidRPr="000A7E42">
        <w:t xml:space="preserve"> property is present in the Service Access Information, the </w:t>
      </w:r>
      <w:r>
        <w:t>Dynamic Policy invoker</w:t>
      </w:r>
      <w:r w:rsidRPr="000A7E42">
        <w:t xml:space="preserve"> shall subscribe to the MQTT sub-topic corresponding to the </w:t>
      </w:r>
      <w:r w:rsidRPr="00F872D2">
        <w:rPr>
          <w:rStyle w:val="Codechar"/>
        </w:rPr>
        <w:t>resourceId</w:t>
      </w:r>
      <w:r w:rsidRPr="000A7E42">
        <w:t xml:space="preserve"> of the Dynamic Policy Instance and shall expect to receive asynchronous notifications published by the Media AF on the MQTT notification channel of type </w:t>
      </w:r>
      <w:r w:rsidRPr="00F872D2">
        <w:rPr>
          <w:rStyle w:val="Codechar"/>
        </w:rPr>
        <w:t>NOTIFICATION_‌DYNAMIC_‌POLICY_‌INSTANCE</w:t>
      </w:r>
      <w:r w:rsidRPr="000A7E42">
        <w:t xml:space="preserve"> concerning changes to the Dynamic Policy Instance, including details about new Background Data Transfer opportunities.</w:t>
      </w:r>
    </w:p>
    <w:p w14:paraId="794ECC1D" w14:textId="77777777" w:rsidR="009326EF" w:rsidRPr="00A16B5B" w:rsidRDefault="009326EF" w:rsidP="009326EF">
      <w:pPr>
        <w:pStyle w:val="B1"/>
      </w:pPr>
      <w:r w:rsidRPr="000A7E42">
        <w:t>-</w:t>
      </w:r>
      <w:r w:rsidRPr="000A7E42">
        <w:tab/>
        <w:t xml:space="preserve">The Media AF shall use the MQTT notification channel signalled in the Service Access Information (if any, see clause 5.3.2.3) to notify the </w:t>
      </w:r>
      <w:r>
        <w:t>Dynamic Policy invoker</w:t>
      </w:r>
      <w:r w:rsidRPr="000A7E42">
        <w:t xml:space="preserve"> subscriber about updates to the Dynamic Policy Instance resource. A notification message of type </w:t>
      </w:r>
      <w:r w:rsidRPr="00F872D2">
        <w:rPr>
          <w:rStyle w:val="Codechar"/>
        </w:rPr>
        <w:t>NOTIFICATION_‌DYNAMIC_‌POLICY_‌INSTANCE</w:t>
      </w:r>
      <w:r w:rsidRPr="000A7E42">
        <w:t xml:space="preserve"> shall be published to the MQTT sub-topic corresponding to the </w:t>
      </w:r>
      <w:r w:rsidRPr="00F872D2">
        <w:rPr>
          <w:rStyle w:val="Codechar"/>
        </w:rPr>
        <w:t>resourceId</w:t>
      </w:r>
      <w:r w:rsidRPr="000A7E42">
        <w:t xml:space="preserve"> of the Dynamic Policy Instance.</w:t>
      </w:r>
    </w:p>
    <w:p w14:paraId="5EF961C7" w14:textId="77777777" w:rsidR="009326EF" w:rsidRPr="00A16B5B" w:rsidRDefault="009326EF" w:rsidP="009326EF">
      <w:r w:rsidRPr="00A16B5B">
        <w:t>The usage and message formats for the MQTT notification channel are specified in clause 10.2.</w:t>
      </w:r>
    </w:p>
    <w:p w14:paraId="20290934" w14:textId="77777777" w:rsidR="009326EF" w:rsidRPr="00A16B5B" w:rsidRDefault="009326EF" w:rsidP="009326EF">
      <w:r w:rsidRPr="000A7E42">
        <w:t xml:space="preserve">When the Dynamic Policy Instance is successfully instantiated, the Media AF triggers the creation of a corresponding PCC rule in the 5G System according to clause 5.5.3 to enforce the required QoS and/or charging policy on the specified application flow(s). Depending on the </w:t>
      </w:r>
      <w:r w:rsidRPr="00F872D2">
        <w:rPr>
          <w:rStyle w:val="Codechar"/>
        </w:rPr>
        <w:t>ApplicationFlowDescription</w:t>
      </w:r>
      <w:r w:rsidRPr="000A7E42">
        <w:t xml:space="preserve"> objects in the received Dynamic Policy Instance resource representation and the </w:t>
      </w:r>
      <w:r w:rsidRPr="00F872D2">
        <w:rPr>
          <w:rStyle w:val="Codechar"/>
        </w:rPr>
        <w:t>filterMethod</w:t>
      </w:r>
      <w:r w:rsidRPr="000A7E42">
        <w:t xml:space="preserve"> indicated by each one, the Media AF shall populate for each one a </w:t>
      </w:r>
      <w:r w:rsidRPr="00F872D2">
        <w:rPr>
          <w:rStyle w:val="Codechar"/>
        </w:rPr>
        <w:t>flowDescription</w:t>
      </w:r>
      <w:r w:rsidRPr="000A7E42">
        <w:t xml:space="preserve"> object and/or provide an Application Identifier referring to a </w:t>
      </w:r>
      <w:r w:rsidRPr="005C0201">
        <w:rPr>
          <w:rStyle w:val="Codechar"/>
        </w:rPr>
        <w:t>PFD</w:t>
      </w:r>
      <w:r w:rsidRPr="000A7E42">
        <w:t xml:space="preserve"> (Packet Flow Description) object containing the domain name of a Media AS instance.</w:t>
      </w:r>
    </w:p>
    <w:p w14:paraId="6152D7AC" w14:textId="77777777" w:rsidR="009326EF" w:rsidRPr="00A16B5B" w:rsidRDefault="009326EF" w:rsidP="009326EF">
      <w:pPr>
        <w:pStyle w:val="NO"/>
      </w:pPr>
      <w:r w:rsidRPr="00A16B5B">
        <w:t>NOTE:</w:t>
      </w:r>
      <w:r w:rsidRPr="00A16B5B">
        <w:tab/>
        <w:t>When the Media AF is deployed in an external Data Network, it is the responsibility of the NEF to map any external Application Identifier supplied by the Media AF into an internal Application Identifier that is known to the PCF.</w:t>
      </w:r>
    </w:p>
    <w:p w14:paraId="4228BBC6" w14:textId="77777777" w:rsidR="009326EF" w:rsidRPr="00A16B5B" w:rsidRDefault="009326EF" w:rsidP="009326EF">
      <w:r w:rsidRPr="00A16B5B">
        <w:lastRenderedPageBreak/>
        <w:t xml:space="preserve">If the supplied Dynamic Policy Instance is not acceptable to the Media AF, the create operation shall fail with an HTTP response status code of </w:t>
      </w:r>
      <w:r w:rsidRPr="00A16B5B">
        <w:rPr>
          <w:rStyle w:val="HTTPResponse"/>
          <w:rFonts w:eastAsiaTheme="majorEastAsia"/>
        </w:rPr>
        <w:t>400 (Bad Request)</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2FB8700D" w14:textId="77777777" w:rsidR="009326EF" w:rsidRPr="00A16B5B" w:rsidRDefault="009326EF" w:rsidP="009326EF">
      <w:r w:rsidRPr="00A16B5B">
        <w:t xml:space="preserve">If the request is acceptable but the Media AF forbids the instantiation of the referenced Policy Template, for example because the quota for Background Data Transfers has been exceeded or because the UE is not permitted in the charging specification, the create operation shall fail with an HTTP response status code of </w:t>
      </w:r>
      <w:r w:rsidRPr="00A16B5B">
        <w:rPr>
          <w:rStyle w:val="HTTPResponse"/>
          <w:rFonts w:eastAsiaTheme="majorEastAsia"/>
        </w:rPr>
        <w:t>403 (Forbidden)</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51AF6363" w14:textId="77777777" w:rsidR="009326EF" w:rsidRPr="00A16B5B" w:rsidRDefault="009326EF" w:rsidP="009326EF">
      <w:r w:rsidRPr="00A16B5B">
        <w:t xml:space="preserve">If the request is acceptable but the Media AF is unable to provision the resources required by the supplied Dynamic Policy Instance, the create operation shall fail with an HTTP response status code of </w:t>
      </w:r>
      <w:r w:rsidRPr="00A16B5B">
        <w:rPr>
          <w:rStyle w:val="HTTPResponse"/>
          <w:rFonts w:eastAsiaTheme="majorEastAsia"/>
        </w:rPr>
        <w:t>500 (Internal Server Error)</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6CAA9E20" w14:textId="50849D70" w:rsidR="009326EF" w:rsidRDefault="009326EF" w:rsidP="008E5F08">
      <w:bookmarkStart w:id="23" w:name="_CR5_3_3_3"/>
      <w:bookmarkStart w:id="24" w:name="_CR5_3_3_5"/>
      <w:bookmarkEnd w:id="23"/>
      <w:bookmarkEnd w:id="24"/>
      <w:r w:rsidRPr="009326EF">
        <w:t>If the Dynamic Policy invoker needs to instantiate several dynamic policies, it may invoke this operation as often as needed.</w:t>
      </w:r>
    </w:p>
    <w:p w14:paraId="4517CF3D" w14:textId="4026592B" w:rsidR="00D628EC" w:rsidRDefault="00D628EC" w:rsidP="00D628EC">
      <w:pPr>
        <w:pStyle w:val="Changenext"/>
        <w:rPr>
          <w:rFonts w:eastAsia="Malgun Gothic"/>
          <w:lang w:eastAsia="ko-KR"/>
        </w:rPr>
      </w:pPr>
      <w:bookmarkStart w:id="25" w:name="_Toc167455922"/>
      <w:bookmarkStart w:id="26" w:name="_Toc193794055"/>
      <w:r w:rsidRPr="00D628EC">
        <w:rPr>
          <w:rFonts w:eastAsia="Malgun Gothic"/>
          <w:lang w:eastAsia="ko-KR"/>
        </w:rPr>
        <w:t>5GC policy control (N5/N33) interactions</w:t>
      </w:r>
    </w:p>
    <w:p w14:paraId="72B44EFA" w14:textId="30A1AA87" w:rsidR="00D628EC" w:rsidRDefault="00D628EC" w:rsidP="00D628EC">
      <w:pPr>
        <w:pStyle w:val="Heading3"/>
        <w:rPr>
          <w:rFonts w:eastAsia="Malgun Gothic"/>
          <w:lang w:eastAsia="ko-KR"/>
        </w:rPr>
      </w:pPr>
      <w:bookmarkStart w:id="27" w:name="_Hlk198197921"/>
      <w:r>
        <w:rPr>
          <w:rFonts w:eastAsia="Malgun Gothic"/>
          <w:lang w:eastAsia="ko-KR"/>
        </w:rPr>
        <w:t>5.5.3</w:t>
      </w:r>
      <w:r>
        <w:rPr>
          <w:rFonts w:eastAsia="Malgun Gothic"/>
          <w:lang w:eastAsia="ko-KR"/>
        </w:rPr>
        <w:tab/>
        <w:t>Policy control interactions for Dynamic Policies</w:t>
      </w:r>
      <w:bookmarkEnd w:id="25"/>
      <w:bookmarkEnd w:id="26"/>
    </w:p>
    <w:p w14:paraId="0A46AF48" w14:textId="2FCE071C" w:rsidR="00D628EC" w:rsidRDefault="00D628EC" w:rsidP="00D628EC">
      <w:pPr>
        <w:keepNext/>
        <w:rPr>
          <w:lang w:eastAsia="en-GB"/>
        </w:rPr>
      </w:pPr>
      <w:r>
        <w:t>The Dynamic Policies feature operates at reference point M5 between the Media Session Handler in the Media Client and a Media AF that has been appropriately provisioned with Policy Templates (see clause 5.2.7). The Dynamic Policy API at reference point M5 (see clauses 5.3.3 and 9.3) is specified in a generic way such that the associated functionality in the 5GC may be realised by various means.</w:t>
      </w:r>
    </w:p>
    <w:p w14:paraId="54BF0458" w14:textId="77777777" w:rsidR="00D628EC" w:rsidRDefault="00D628EC" w:rsidP="00D628EC">
      <w:pPr>
        <w:pStyle w:val="NO"/>
      </w:pPr>
      <w:r>
        <w:t>NOTE 1:</w:t>
      </w:r>
      <w:r>
        <w:tab/>
        <w:t>This clause does not limit the possible set of 5G System exposure functionalities for realising dynamic policies.</w:t>
      </w:r>
    </w:p>
    <w:p w14:paraId="3F167DBC" w14:textId="77777777" w:rsidR="00D628EC" w:rsidRDefault="00D628EC" w:rsidP="00D628EC">
      <w:r>
        <w:t xml:space="preserve">In this release, the Media AF converts Dynamic Policies API invocations received at reference point M5 into direct or indirect invocations of the Policy Authorization Service exposed by the </w:t>
      </w:r>
      <w:proofErr w:type="gramStart"/>
      <w:r>
        <w:t>PCF, and</w:t>
      </w:r>
      <w:proofErr w:type="gramEnd"/>
      <w:r>
        <w:t xml:space="preserve"> converts responses from the PCF into their equivalents at reference point M5 for return to the Media Session Handler.</w:t>
      </w:r>
    </w:p>
    <w:p w14:paraId="5CE26000" w14:textId="77777777" w:rsidR="00D628EC" w:rsidRDefault="00D628EC" w:rsidP="00D628EC">
      <w:pPr>
        <w:keepNext/>
      </w:pPr>
      <w:r>
        <w:t>To realise dynamic policies, the Media AF shall interact with the PCF using one of the following methods:</w:t>
      </w:r>
    </w:p>
    <w:p w14:paraId="7389BD82" w14:textId="77777777" w:rsidR="00D628EC" w:rsidRDefault="00D628EC" w:rsidP="00D628EC">
      <w:pPr>
        <w:pStyle w:val="B1"/>
        <w:keepNext/>
      </w:pPr>
      <w:r>
        <w:t>A.</w:t>
      </w:r>
      <w:r>
        <w:tab/>
        <w:t xml:space="preserve">If the Media AF is deployed in the Trusted DN, it may directly invoke the </w:t>
      </w:r>
      <w:r>
        <w:rPr>
          <w:rStyle w:val="Codechar"/>
        </w:rPr>
        <w:t>Npcf_Policy‌Authorization</w:t>
      </w:r>
      <w:r>
        <w:t xml:space="preserve"> service at reference point N5, as specified in TS 29.514 [18].</w:t>
      </w:r>
    </w:p>
    <w:p w14:paraId="06381872" w14:textId="77777777" w:rsidR="00D628EC" w:rsidRDefault="00D628EC" w:rsidP="00D628EC">
      <w:pPr>
        <w:pStyle w:val="NO"/>
      </w:pPr>
      <w:r>
        <w:t>NOTE 2:</w:t>
      </w:r>
      <w:r>
        <w:tab/>
        <w:t>It is the responsibility of the Media AF in this case to discover and track changes to the PCF instance responsible for the PDU Session supporting the media streaming session at reference point M4 using the discovery services provided by the NRF and/or BSF.</w:t>
      </w:r>
    </w:p>
    <w:p w14:paraId="310E7667" w14:textId="77777777" w:rsidR="00D628EC" w:rsidRDefault="00D628EC" w:rsidP="00D628EC">
      <w:pPr>
        <w:pStyle w:val="B1"/>
        <w:keepNext/>
        <w:keepLines/>
      </w:pPr>
      <w:r>
        <w:t>B.</w:t>
      </w:r>
      <w:r>
        <w:tab/>
        <w:t xml:space="preserve">If the Media AF is deployed outside the Trusted DN, or if it is more convenient for a Media AF deployed in the Trusted DN to do so, it invokes the </w:t>
      </w:r>
      <w:r>
        <w:rPr>
          <w:rStyle w:val="Codechar"/>
        </w:rPr>
        <w:t>Nnef_AFSession‌With‌QoS</w:t>
      </w:r>
      <w:r>
        <w:t xml:space="preserve"> and/or </w:t>
      </w:r>
      <w:r>
        <w:rPr>
          <w:rStyle w:val="Codechar"/>
        </w:rPr>
        <w:t>Nnef_Chargeable‌Party</w:t>
      </w:r>
      <w:r>
        <w:t xml:space="preserve"> services exposed by the NEF, as specified in clauses 4.4.9 and 4.4.8 respectively of TS 29.522 [19], to indirectly invoke the PCF at reference point N33.</w:t>
      </w:r>
    </w:p>
    <w:p w14:paraId="12E10E9C" w14:textId="77777777" w:rsidR="00D628EC" w:rsidRDefault="00D628EC" w:rsidP="00D628EC">
      <w:pPr>
        <w:pStyle w:val="NO"/>
        <w:keepNext/>
      </w:pPr>
      <w:r>
        <w:t>NOTE 3:</w:t>
      </w:r>
      <w:r>
        <w:tab/>
        <w:t xml:space="preserve">Per clause 4.4.9 of TS 29.522 [19], the </w:t>
      </w:r>
      <w:r>
        <w:rPr>
          <w:rStyle w:val="Codechar"/>
        </w:rPr>
        <w:t>Nnef_AFSession‌With‌QoS</w:t>
      </w:r>
      <w:r>
        <w:t xml:space="preserve"> service is realised at reference point N33 by the </w:t>
      </w:r>
      <w:r>
        <w:rPr>
          <w:rStyle w:val="Codechar"/>
        </w:rPr>
        <w:t>AsSession‌With‌QoS</w:t>
      </w:r>
      <w:r>
        <w:t xml:space="preserve"> exposure API. Similarly, the </w:t>
      </w:r>
      <w:r>
        <w:rPr>
          <w:rStyle w:val="Codechar"/>
        </w:rPr>
        <w:t>Nnef_Chargeable‌Party</w:t>
      </w:r>
      <w:r>
        <w:t xml:space="preserve"> service is realised by the </w:t>
      </w:r>
      <w:r>
        <w:rPr>
          <w:rStyle w:val="Codechar"/>
        </w:rPr>
        <w:t>Chargeable‌Party</w:t>
      </w:r>
      <w:r>
        <w:t xml:space="preserve"> exposure API per clause 4.4.8 of [19].</w:t>
      </w:r>
    </w:p>
    <w:p w14:paraId="5EFA2B32" w14:textId="77777777" w:rsidR="00D628EC" w:rsidRDefault="00D628EC" w:rsidP="00D628EC">
      <w:pPr>
        <w:pStyle w:val="NO"/>
      </w:pPr>
      <w:r>
        <w:t>NOTE 4:</w:t>
      </w:r>
      <w:r>
        <w:tab/>
        <w:t>Configuration of the NEF endpoint address and access credentials in the Media AF in this case is beyond the scope of the present document.</w:t>
      </w:r>
    </w:p>
    <w:p w14:paraId="3E5803AB" w14:textId="77777777" w:rsidR="00D628EC" w:rsidRDefault="00D628EC" w:rsidP="00D628EC">
      <w:pPr>
        <w:keepNext/>
      </w:pPr>
      <w:r>
        <w:t xml:space="preserve">When the first Dynamic Policy is created by the Media Session Handler for a particular media delivery session (per clause 5.3.3.2), the Media AF shall create an </w:t>
      </w:r>
      <w:r>
        <w:rPr>
          <w:i/>
          <w:iCs/>
        </w:rPr>
        <w:t>AF application session context</w:t>
      </w:r>
      <w:r>
        <w:t xml:space="preserve"> in the PCF responsible for the PDU Session corresponding to the M4 application flows indicated in the </w:t>
      </w:r>
      <w:r>
        <w:rPr>
          <w:rStyle w:val="Codechar"/>
        </w:rPr>
        <w:t>DynamicPolicy.‌application‌Flow‌Bindings</w:t>
      </w:r>
      <w:r>
        <w:t xml:space="preserve"> array.</w:t>
      </w:r>
    </w:p>
    <w:p w14:paraId="51917D2E" w14:textId="73D85350" w:rsidR="00D628EC" w:rsidRDefault="00D628EC" w:rsidP="00D628EC">
      <w:r>
        <w:t xml:space="preserve">If no corresponding AF application session context already exists, the Media AF shall use the </w:t>
      </w:r>
      <w:r>
        <w:rPr>
          <w:rStyle w:val="Codechar"/>
        </w:rPr>
        <w:t>Npcf_‌Policy‌Authorization_‌Create</w:t>
      </w:r>
      <w:r>
        <w:t xml:space="preserve"> operation at reference point N5 (or, if deployed outside the Trusted DN, the equivalent </w:t>
      </w:r>
      <w:r>
        <w:rPr>
          <w:rStyle w:val="Codechar"/>
        </w:rPr>
        <w:t>Nnef_AFsession‌WithQoS</w:t>
      </w:r>
      <w:r>
        <w:t xml:space="preserve"> service operation) with the appropriate service information to create and provision a new AF application session </w:t>
      </w:r>
      <w:r>
        <w:lastRenderedPageBreak/>
        <w:t xml:space="preserve">context. The information in the </w:t>
      </w:r>
      <w:r>
        <w:rPr>
          <w:rStyle w:val="Codechar"/>
        </w:rPr>
        <w:t>AppSessionContext‌ReqData</w:t>
      </w:r>
      <w:r>
        <w:t xml:space="preserve"> shall be derived from the application flow descriptions in the Dynamic Policy Instance resource and/or the requested QoS.</w:t>
      </w:r>
    </w:p>
    <w:p w14:paraId="557C212E" w14:textId="008A6DF3" w:rsidR="00D628EC" w:rsidRDefault="00D628EC" w:rsidP="00D628EC">
      <w:pPr>
        <w:keepNext/>
        <w:rPr>
          <w:rFonts w:eastAsia="Yu Gothic UI"/>
        </w:rPr>
      </w:pPr>
      <w:r>
        <w:rPr>
          <w:rFonts w:eastAsia="Yu Gothic UI"/>
        </w:rPr>
        <w:t>The mapping of</w:t>
      </w:r>
      <w:r>
        <w:t xml:space="preserve"> application flows listed in the </w:t>
      </w:r>
      <w:r>
        <w:rPr>
          <w:rStyle w:val="Codechar"/>
        </w:rPr>
        <w:t>DynamicPolicy.‌application‌Flow‌Bindings</w:t>
      </w:r>
      <w:r>
        <w:t xml:space="preserve"> array to media components and sub-components of the AF application session context is </w:t>
      </w:r>
      <w:proofErr w:type="gramStart"/>
      <w:r>
        <w:t>implementation-dependent</w:t>
      </w:r>
      <w:proofErr w:type="gramEnd"/>
      <w:r>
        <w:t>.</w:t>
      </w:r>
    </w:p>
    <w:p w14:paraId="1611C8E4" w14:textId="77777777" w:rsidR="00D628EC" w:rsidRDefault="00D628EC" w:rsidP="00D628EC">
      <w:pPr>
        <w:keepNext/>
        <w:rPr>
          <w:rFonts w:eastAsia="Yu Gothic UI"/>
        </w:rPr>
      </w:pPr>
      <w:r>
        <w:rPr>
          <w:rFonts w:eastAsia="Yu Gothic UI"/>
        </w:rPr>
        <w:t xml:space="preserve">[If the </w:t>
      </w:r>
      <w:r>
        <w:rPr>
          <w:rStyle w:val="Codechar"/>
        </w:rPr>
        <w:t>pduSetQoSLimits</w:t>
      </w:r>
      <w:r>
        <w:t xml:space="preserve"> property is populated in </w:t>
      </w:r>
      <w:r>
        <w:rPr>
          <w:rStyle w:val="Codechar"/>
        </w:rPr>
        <w:t>QosRange.‌downlink‌QoS‌Specification</w:t>
      </w:r>
      <w:r>
        <w:t xml:space="preserve">, then the </w:t>
      </w:r>
      <w:r>
        <w:rPr>
          <w:rStyle w:val="Codechar"/>
        </w:rPr>
        <w:t>Media‌Component.‌pduSetQosDl</w:t>
      </w:r>
      <w:r>
        <w:t xml:space="preserve"> object shall be populated as follows by the Media </w:t>
      </w:r>
      <w:r>
        <w:rPr>
          <w:caps/>
        </w:rPr>
        <w:t>AF</w:t>
      </w:r>
      <w:r>
        <w:t>:</w:t>
      </w:r>
    </w:p>
    <w:p w14:paraId="43548AE0" w14:textId="77777777" w:rsidR="00D628EC" w:rsidRDefault="00D628EC" w:rsidP="00D628EC">
      <w:pPr>
        <w:pStyle w:val="B1"/>
        <w:rPr>
          <w:rFonts w:eastAsia="Yu Gothic UI"/>
        </w:rPr>
      </w:pPr>
      <w:r>
        <w:rPr>
          <w:rFonts w:eastAsia="Yu Gothic UI"/>
        </w:rPr>
        <w:t>-</w:t>
      </w:r>
      <w:r>
        <w:rPr>
          <w:rFonts w:eastAsia="Yu Gothic UI"/>
        </w:rPr>
        <w:tab/>
        <w:t xml:space="preserve">The </w:t>
      </w:r>
      <w:r>
        <w:rPr>
          <w:rStyle w:val="Codechar"/>
          <w:rFonts w:eastAsia="Yu Gothic UI"/>
        </w:rPr>
        <w:t>pduSetDelayBudget</w:t>
      </w:r>
      <w:r>
        <w:rPr>
          <w:rFonts w:eastAsia="Yu Gothic UI"/>
        </w:rPr>
        <w:t xml:space="preserve"> property shall be set to the larger value of </w:t>
      </w:r>
      <w:r>
        <w:rPr>
          <w:rStyle w:val="Codechar"/>
        </w:rPr>
        <w:t>pduSetQoSLimits.‌pduSetDelayBudget</w:t>
      </w:r>
      <w:r>
        <w:t xml:space="preserve"> and </w:t>
      </w:r>
      <w:r>
        <w:rPr>
          <w:rStyle w:val="Codechar"/>
        </w:rPr>
        <w:t>desiredDownlink‌PduSet‌QosParameters.‌pduSetDelayBudget</w:t>
      </w:r>
      <w:r>
        <w:t>.</w:t>
      </w:r>
    </w:p>
    <w:p w14:paraId="1D60881F" w14:textId="77777777" w:rsidR="00D628EC" w:rsidRDefault="00D628EC" w:rsidP="00D628EC">
      <w:pPr>
        <w:pStyle w:val="B1"/>
        <w:rPr>
          <w:rFonts w:eastAsia="Yu Gothic UI"/>
        </w:rPr>
      </w:pPr>
      <w:r>
        <w:rPr>
          <w:rFonts w:eastAsia="Yu Gothic UI"/>
        </w:rPr>
        <w:t>-</w:t>
      </w:r>
      <w:r>
        <w:rPr>
          <w:rFonts w:eastAsia="Yu Gothic UI"/>
        </w:rPr>
        <w:tab/>
        <w:t xml:space="preserve">The </w:t>
      </w:r>
      <w:r>
        <w:rPr>
          <w:rStyle w:val="Codechar"/>
          <w:rFonts w:eastAsia="Yu Gothic UI"/>
        </w:rPr>
        <w:t>pduSetErrorRate</w:t>
      </w:r>
      <w:r>
        <w:rPr>
          <w:rFonts w:eastAsia="Yu Gothic UI"/>
        </w:rPr>
        <w:t xml:space="preserve"> property shall be set to the larger value of </w:t>
      </w:r>
      <w:r>
        <w:rPr>
          <w:rStyle w:val="Codechar"/>
        </w:rPr>
        <w:t>pduSetQoSLimits.pduSetErrorRate</w:t>
      </w:r>
      <w:r>
        <w:t xml:space="preserve"> and </w:t>
      </w:r>
      <w:r>
        <w:rPr>
          <w:rStyle w:val="Codechar"/>
        </w:rPr>
        <w:t>desiredDownlink‌PduSet‌QosParameters.‌pduSetErrorRate</w:t>
      </w:r>
      <w:r>
        <w:t>.</w:t>
      </w:r>
    </w:p>
    <w:p w14:paraId="1B52D173" w14:textId="77777777" w:rsidR="00D628EC" w:rsidRDefault="00D628EC" w:rsidP="00D628EC">
      <w:pPr>
        <w:pStyle w:val="B1"/>
        <w:rPr>
          <w:rFonts w:eastAsia="Yu Gothic UI"/>
        </w:rPr>
      </w:pPr>
      <w:r>
        <w:rPr>
          <w:rFonts w:eastAsia="Yu Gothic UI"/>
        </w:rPr>
        <w:t>-</w:t>
      </w:r>
      <w:r>
        <w:rPr>
          <w:rFonts w:eastAsia="Yu Gothic UI"/>
        </w:rPr>
        <w:tab/>
        <w:t xml:space="preserve">The </w:t>
      </w:r>
      <w:r>
        <w:rPr>
          <w:rStyle w:val="Codechar"/>
          <w:rFonts w:eastAsia="Yu Gothic UI"/>
        </w:rPr>
        <w:t>pduSetHandlingInfo</w:t>
      </w:r>
      <w:r>
        <w:rPr>
          <w:rFonts w:eastAsia="Yu Gothic UI"/>
        </w:rPr>
        <w:t xml:space="preserve"> property shall be set to the value of </w:t>
      </w:r>
      <w:r>
        <w:rPr>
          <w:rStyle w:val="Codechar"/>
        </w:rPr>
        <w:t>pduSetQoSLimits.pduSetHandlingInfo</w:t>
      </w:r>
      <w:r>
        <w:t>, ignoring the value of</w:t>
      </w:r>
      <w:r>
        <w:rPr>
          <w:rFonts w:eastAsia="Yu Gothic UI"/>
        </w:rPr>
        <w:t xml:space="preserve"> </w:t>
      </w:r>
      <w:r>
        <w:rPr>
          <w:rStyle w:val="Codechar"/>
        </w:rPr>
        <w:t>desiredDownlink‌PduSet‌QosParameters.‌pduSetHandlingInfo</w:t>
      </w:r>
      <w:r>
        <w:t>, if any</w:t>
      </w:r>
      <w:r>
        <w:rPr>
          <w:rFonts w:eastAsia="Yu Gothic UI"/>
        </w:rPr>
        <w:t>.</w:t>
      </w:r>
    </w:p>
    <w:p w14:paraId="5339E77E" w14:textId="77777777" w:rsidR="00D628EC" w:rsidRDefault="00D628EC" w:rsidP="00D628EC">
      <w:pPr>
        <w:keepNext/>
        <w:rPr>
          <w:rFonts w:eastAsia="Yu Gothic UI"/>
        </w:rPr>
      </w:pPr>
      <w:r>
        <w:rPr>
          <w:rFonts w:eastAsia="Yu Gothic UI"/>
        </w:rPr>
        <w:t xml:space="preserve">Otherwise, the </w:t>
      </w:r>
      <w:r>
        <w:rPr>
          <w:rStyle w:val="Codechar"/>
        </w:rPr>
        <w:t>Media‌Component.‌pduSetQosDl</w:t>
      </w:r>
      <w:r>
        <w:t xml:space="preserve"> object shall be populated directly from the </w:t>
      </w:r>
      <w:r>
        <w:rPr>
          <w:rStyle w:val="Codechar"/>
        </w:rPr>
        <w:t xml:space="preserve">desiredDownlink‌PduSet‌QosParameters </w:t>
      </w:r>
      <w:r>
        <w:t>object.</w:t>
      </w:r>
    </w:p>
    <w:p w14:paraId="6F72A7E2" w14:textId="77777777" w:rsidR="00D628EC" w:rsidRDefault="00D628EC" w:rsidP="00D628EC">
      <w:pPr>
        <w:keepNext/>
        <w:rPr>
          <w:rFonts w:eastAsia="Yu Gothic UI"/>
        </w:rPr>
      </w:pPr>
      <w:r>
        <w:rPr>
          <w:rFonts w:eastAsia="Yu Gothic UI"/>
        </w:rPr>
        <w:t xml:space="preserve">If the </w:t>
      </w:r>
      <w:r>
        <w:rPr>
          <w:rStyle w:val="Codechar"/>
        </w:rPr>
        <w:t>pduSetQoSLimits</w:t>
      </w:r>
      <w:r>
        <w:t xml:space="preserve"> property is populated in </w:t>
      </w:r>
      <w:r>
        <w:rPr>
          <w:rStyle w:val="Codechar"/>
        </w:rPr>
        <w:t>QosRange.‌uplink‌QoS‌Specification</w:t>
      </w:r>
      <w:r>
        <w:t xml:space="preserve">, then the </w:t>
      </w:r>
      <w:r>
        <w:rPr>
          <w:rStyle w:val="Codechar"/>
        </w:rPr>
        <w:t>Media‌Component.‌pduSetQosUl</w:t>
      </w:r>
      <w:r>
        <w:t xml:space="preserve"> object shall be populated as follows by the Media AF:</w:t>
      </w:r>
    </w:p>
    <w:p w14:paraId="1C9F8483" w14:textId="77777777" w:rsidR="00D628EC" w:rsidRDefault="00D628EC" w:rsidP="00D628EC">
      <w:pPr>
        <w:pStyle w:val="B1"/>
        <w:keepNext/>
        <w:rPr>
          <w:rFonts w:eastAsia="Yu Gothic UI"/>
        </w:rPr>
      </w:pPr>
      <w:r>
        <w:rPr>
          <w:rFonts w:eastAsia="Yu Gothic UI"/>
        </w:rPr>
        <w:t>-</w:t>
      </w:r>
      <w:r>
        <w:rPr>
          <w:rFonts w:eastAsia="Yu Gothic UI"/>
        </w:rPr>
        <w:tab/>
        <w:t xml:space="preserve">The </w:t>
      </w:r>
      <w:r>
        <w:rPr>
          <w:rStyle w:val="Codechar"/>
          <w:rFonts w:eastAsia="Yu Gothic UI"/>
        </w:rPr>
        <w:t>pduSetDelayBudget</w:t>
      </w:r>
      <w:r>
        <w:rPr>
          <w:rFonts w:eastAsia="Yu Gothic UI"/>
        </w:rPr>
        <w:t xml:space="preserve"> property shall be set to the larger value of </w:t>
      </w:r>
      <w:r>
        <w:rPr>
          <w:rStyle w:val="Codechar"/>
        </w:rPr>
        <w:t>pduSetQoSLimits.‌pduSetDelayBudget</w:t>
      </w:r>
      <w:r>
        <w:t xml:space="preserve"> and </w:t>
      </w:r>
      <w:r>
        <w:rPr>
          <w:rStyle w:val="Codechar"/>
        </w:rPr>
        <w:t>desiredUplink‌PduSet‌QosParameters.‌pduSetDelayBudget</w:t>
      </w:r>
      <w:r>
        <w:t>.</w:t>
      </w:r>
    </w:p>
    <w:p w14:paraId="2EAB4F5C" w14:textId="77777777" w:rsidR="00D628EC" w:rsidRDefault="00D628EC" w:rsidP="00D628EC">
      <w:pPr>
        <w:pStyle w:val="B1"/>
        <w:rPr>
          <w:rFonts w:eastAsia="Yu Gothic UI"/>
        </w:rPr>
      </w:pPr>
      <w:r>
        <w:rPr>
          <w:rFonts w:eastAsia="Yu Gothic UI"/>
        </w:rPr>
        <w:t>-</w:t>
      </w:r>
      <w:r>
        <w:rPr>
          <w:rFonts w:eastAsia="Yu Gothic UI"/>
        </w:rPr>
        <w:tab/>
        <w:t xml:space="preserve">The </w:t>
      </w:r>
      <w:r>
        <w:rPr>
          <w:rStyle w:val="Codechar"/>
          <w:rFonts w:eastAsia="Yu Gothic UI"/>
        </w:rPr>
        <w:t>pduSetErrorRate</w:t>
      </w:r>
      <w:r>
        <w:rPr>
          <w:rFonts w:eastAsia="Yu Gothic UI"/>
        </w:rPr>
        <w:t xml:space="preserve"> property shall be set to the larger value of </w:t>
      </w:r>
      <w:r>
        <w:rPr>
          <w:rStyle w:val="Codechar"/>
        </w:rPr>
        <w:t>pduSetQoSLimits.‌pduSetErrorRate</w:t>
      </w:r>
      <w:r>
        <w:t xml:space="preserve"> and </w:t>
      </w:r>
      <w:r>
        <w:rPr>
          <w:rStyle w:val="Codechar"/>
        </w:rPr>
        <w:t>desiredUplink‌PduSet‌QosParameters.‌pduSetErrorRate</w:t>
      </w:r>
      <w:r>
        <w:t>.</w:t>
      </w:r>
    </w:p>
    <w:p w14:paraId="7D1057FB" w14:textId="77777777" w:rsidR="00D628EC" w:rsidRDefault="00D628EC" w:rsidP="00D628EC">
      <w:pPr>
        <w:pStyle w:val="B1"/>
        <w:rPr>
          <w:rFonts w:eastAsia="Yu Gothic UI"/>
        </w:rPr>
      </w:pPr>
      <w:r>
        <w:rPr>
          <w:rFonts w:eastAsia="Yu Gothic UI"/>
        </w:rPr>
        <w:t>-</w:t>
      </w:r>
      <w:r>
        <w:rPr>
          <w:rFonts w:eastAsia="Yu Gothic UI"/>
        </w:rPr>
        <w:tab/>
        <w:t xml:space="preserve">The </w:t>
      </w:r>
      <w:r>
        <w:rPr>
          <w:rStyle w:val="Codechar"/>
          <w:rFonts w:eastAsia="Yu Gothic UI"/>
        </w:rPr>
        <w:t>pduSetHandlingInfo</w:t>
      </w:r>
      <w:r>
        <w:rPr>
          <w:rFonts w:eastAsia="Yu Gothic UI"/>
        </w:rPr>
        <w:t xml:space="preserve"> property shall be set to the value of </w:t>
      </w:r>
      <w:r>
        <w:rPr>
          <w:rStyle w:val="Codechar"/>
        </w:rPr>
        <w:t>pduSetQoSLimits.‌pduSetHandlingInfo</w:t>
      </w:r>
      <w:r>
        <w:t>, ignoring the value of</w:t>
      </w:r>
      <w:r>
        <w:rPr>
          <w:rFonts w:eastAsia="Yu Gothic UI"/>
        </w:rPr>
        <w:t xml:space="preserve"> </w:t>
      </w:r>
      <w:r>
        <w:rPr>
          <w:rStyle w:val="Codechar"/>
        </w:rPr>
        <w:t>desiredUplink‌PduSet‌QosParameters.‌pduSetHandlingInfo</w:t>
      </w:r>
      <w:r>
        <w:t>, if any</w:t>
      </w:r>
      <w:r>
        <w:rPr>
          <w:rFonts w:eastAsia="Yu Gothic UI"/>
        </w:rPr>
        <w:t>.</w:t>
      </w:r>
    </w:p>
    <w:p w14:paraId="770C3709" w14:textId="77777777" w:rsidR="00D628EC" w:rsidRDefault="00D628EC" w:rsidP="00D628EC">
      <w:pPr>
        <w:rPr>
          <w:ins w:id="28" w:author="Srinivas Gudumasu" w:date="2025-05-09T14:55:00Z"/>
        </w:rPr>
      </w:pPr>
      <w:r>
        <w:rPr>
          <w:rFonts w:eastAsia="Yu Gothic UI"/>
        </w:rPr>
        <w:t xml:space="preserve">Otherwise, the </w:t>
      </w:r>
      <w:r>
        <w:rPr>
          <w:rStyle w:val="Codechar"/>
        </w:rPr>
        <w:t>Media‌Component.‌pduSetQosUl</w:t>
      </w:r>
      <w:r>
        <w:t xml:space="preserve"> object shall be populated directly from the </w:t>
      </w:r>
      <w:r>
        <w:rPr>
          <w:rStyle w:val="Codechar"/>
        </w:rPr>
        <w:t xml:space="preserve">desiredUplink‌PduSet‌QosParameters </w:t>
      </w:r>
      <w:r>
        <w:t>object.]</w:t>
      </w:r>
    </w:p>
    <w:p w14:paraId="5850DB0D" w14:textId="1EAD6D02" w:rsidR="00770E24" w:rsidRDefault="00770E24" w:rsidP="00770E24">
      <w:pPr>
        <w:pStyle w:val="Heading5"/>
        <w:rPr>
          <w:ins w:id="29" w:author="Richard Bradbury" w:date="2025-05-15T09:27:00Z"/>
        </w:rPr>
      </w:pPr>
      <w:commentRangeStart w:id="30"/>
      <w:ins w:id="31" w:author="Richard Bradbury" w:date="2025-05-15T09:27:00Z">
        <w:r>
          <w:t>5.5.3.</w:t>
        </w:r>
      </w:ins>
      <w:ins w:id="32" w:author="Richard Bradbury" w:date="2025-05-15T09:51:00Z">
        <w:r w:rsidR="00886FBD" w:rsidRPr="008C144A">
          <w:rPr>
            <w:highlight w:val="yellow"/>
          </w:rPr>
          <w:t>3</w:t>
        </w:r>
      </w:ins>
      <w:ins w:id="33" w:author="Richard Bradbury" w:date="2025-05-15T09:28:00Z">
        <w:r w:rsidRPr="008C144A">
          <w:rPr>
            <w:highlight w:val="yellow"/>
          </w:rPr>
          <w:t>.</w:t>
        </w:r>
      </w:ins>
      <w:ins w:id="34" w:author="Richard Bradbury" w:date="2025-05-15T09:37:00Z">
        <w:r w:rsidR="00EA3EAD" w:rsidRPr="008C144A">
          <w:rPr>
            <w:highlight w:val="yellow"/>
          </w:rPr>
          <w:t>X</w:t>
        </w:r>
      </w:ins>
      <w:ins w:id="35" w:author="Richard Bradbury" w:date="2025-05-15T09:27:00Z">
        <w:r>
          <w:tab/>
          <w:t>Mapping of multiplexed media flow information</w:t>
        </w:r>
      </w:ins>
      <w:commentRangeEnd w:id="30"/>
      <w:r w:rsidR="008C144A">
        <w:rPr>
          <w:rStyle w:val="CommentReference"/>
          <w:rFonts w:ascii="Times New Roman" w:hAnsi="Times New Roman"/>
        </w:rPr>
        <w:commentReference w:id="30"/>
      </w:r>
    </w:p>
    <w:p w14:paraId="22734F39" w14:textId="2A687BD0" w:rsidR="00952444" w:rsidRDefault="00483CE2" w:rsidP="00483CE2">
      <w:pPr>
        <w:keepNext/>
        <w:rPr>
          <w:ins w:id="36" w:author="Richard Bradbury" w:date="2025-05-15T09:15:00Z"/>
        </w:rPr>
      </w:pPr>
      <w:commentRangeStart w:id="37"/>
      <w:commentRangeStart w:id="38"/>
      <w:ins w:id="39" w:author="Srinivas Gudumasu" w:date="2025-05-09T14:55:00Z">
        <w:r w:rsidRPr="000A7E42">
          <w:t xml:space="preserve">When </w:t>
        </w:r>
        <w:r>
          <w:t>multiple media flows are multiplexed into a single application flow</w:t>
        </w:r>
        <w:r w:rsidRPr="000A7E42">
          <w:t>,</w:t>
        </w:r>
        <w:r>
          <w:t xml:space="preserve"> </w:t>
        </w:r>
      </w:ins>
      <w:ins w:id="40" w:author="Richard Bradbury" w:date="2025-05-15T09:11:00Z">
        <w:r w:rsidR="00952444">
          <w:t>the</w:t>
        </w:r>
      </w:ins>
      <w:ins w:id="41" w:author="Srinivas Gudumasu" w:date="2025-05-09T14:57:00Z">
        <w:r w:rsidR="00AA5D28">
          <w:t xml:space="preserve"> </w:t>
        </w:r>
      </w:ins>
      <w:ins w:id="42" w:author="Srinivas Gudumasu" w:date="2025-05-09T14:55:00Z">
        <w:r>
          <w:rPr>
            <w:rStyle w:val="Codechar"/>
          </w:rPr>
          <w:t>Media‌Component.‌</w:t>
        </w:r>
      </w:ins>
      <w:ins w:id="43" w:author="Srinivas Gudumasu" w:date="2025-05-09T14:58:00Z">
        <w:r w:rsidR="007452A4" w:rsidRPr="007452A4">
          <w:rPr>
            <w:rStyle w:val="Codechar"/>
          </w:rPr>
          <w:t>medSubComps</w:t>
        </w:r>
      </w:ins>
      <w:ins w:id="44" w:author="Srinivas Gudumasu" w:date="2025-05-09T14:55:00Z">
        <w:r>
          <w:t xml:space="preserve"> </w:t>
        </w:r>
      </w:ins>
      <w:ins w:id="45" w:author="Richard Bradbury" w:date="2025-05-15T09:15:00Z">
        <w:r w:rsidR="00952444">
          <w:t xml:space="preserve">array shall include </w:t>
        </w:r>
      </w:ins>
      <w:ins w:id="46" w:author="Richard Bradbury" w:date="2025-05-15T09:11:00Z">
        <w:r w:rsidR="00952444">
          <w:t xml:space="preserve">a </w:t>
        </w:r>
      </w:ins>
      <w:ins w:id="47" w:author="Richard Bradbury" w:date="2025-05-15T09:12:00Z">
        <w:r w:rsidR="00952444" w:rsidRPr="00952444">
          <w:rPr>
            <w:rStyle w:val="Codechar"/>
          </w:rPr>
          <w:t>MediaSub</w:t>
        </w:r>
        <w:r w:rsidR="00952444">
          <w:rPr>
            <w:rStyle w:val="Codechar"/>
          </w:rPr>
          <w:t>C</w:t>
        </w:r>
        <w:r w:rsidR="00952444" w:rsidRPr="00952444">
          <w:rPr>
            <w:rStyle w:val="Codechar"/>
          </w:rPr>
          <w:t>omponent</w:t>
        </w:r>
        <w:r w:rsidR="00952444">
          <w:t xml:space="preserve"> object</w:t>
        </w:r>
      </w:ins>
      <w:ins w:id="48" w:author="Richard Bradbury" w:date="2025-05-15T09:11:00Z">
        <w:r w:rsidR="00952444">
          <w:t xml:space="preserve"> describing each media flow</w:t>
        </w:r>
      </w:ins>
      <w:commentRangeEnd w:id="37"/>
      <w:r w:rsidR="008C144A">
        <w:rPr>
          <w:rStyle w:val="CommentReference"/>
        </w:rPr>
        <w:commentReference w:id="37"/>
      </w:r>
      <w:commentRangeEnd w:id="38"/>
      <w:r w:rsidR="008C144A">
        <w:rPr>
          <w:rStyle w:val="CommentReference"/>
        </w:rPr>
        <w:commentReference w:id="38"/>
      </w:r>
      <w:ins w:id="49" w:author="Richard Bradbury" w:date="2025-05-15T09:15:00Z">
        <w:r w:rsidR="00952444">
          <w:t xml:space="preserve"> </w:t>
        </w:r>
      </w:ins>
      <w:ins w:id="50" w:author="Richard Bradbury (2025-05-20)" w:date="2025-05-20T23:20:00Z" w16du:dateUtc="2025-05-20T14:20:00Z">
        <w:r w:rsidR="00C376BD" w:rsidRPr="00C376BD">
          <w:t xml:space="preserve">at reference point N5 </w:t>
        </w:r>
      </w:ins>
      <w:ins w:id="51" w:author="Richard Bradbury" w:date="2025-05-15T09:15:00Z">
        <w:r w:rsidR="00952444">
          <w:t>shall be populated</w:t>
        </w:r>
        <w:r w:rsidR="00952444" w:rsidRPr="00C376BD">
          <w:t xml:space="preserve"> </w:t>
        </w:r>
      </w:ins>
      <w:ins w:id="52" w:author="Srinivas Gudumasu" w:date="2025-05-19T22:52:00Z" w16du:dateUtc="2025-05-20T02:52:00Z">
        <w:del w:id="53" w:author="Richard Bradbury (2025-05-20)" w:date="2025-05-20T23:20:00Z" w16du:dateUtc="2025-05-20T14:20:00Z">
          <w:r w:rsidR="006D4A6B" w:rsidRPr="00C376BD" w:rsidDel="00C376BD">
            <w:delText xml:space="preserve">at reference point N5 </w:delText>
          </w:r>
        </w:del>
      </w:ins>
      <w:ins w:id="54" w:author="Richard Bradbury" w:date="2025-05-15T09:15:00Z">
        <w:r w:rsidR="00952444" w:rsidRPr="00C376BD">
          <w:t>as follows</w:t>
        </w:r>
        <w:r w:rsidR="00952444">
          <w:t>:</w:t>
        </w:r>
      </w:ins>
    </w:p>
    <w:p w14:paraId="0DA77798" w14:textId="0C04AB30" w:rsidR="00341D49" w:rsidDel="00A4519F" w:rsidRDefault="00341D49" w:rsidP="00341D49">
      <w:pPr>
        <w:pStyle w:val="B1"/>
        <w:rPr>
          <w:ins w:id="55" w:author="Richard Bradbury" w:date="2025-05-15T09:19:00Z"/>
          <w:del w:id="56" w:author="Richard Bradbury (2025-05-20)" w:date="2025-05-20T23:15:00Z" w16du:dateUtc="2025-05-20T14:15:00Z"/>
          <w:rFonts w:eastAsia="Yu Gothic UI"/>
        </w:rPr>
      </w:pPr>
      <w:ins w:id="57" w:author="Richard Bradbury" w:date="2025-05-15T09:19:00Z">
        <w:del w:id="58" w:author="Richard Bradbury (2025-05-20)" w:date="2025-05-20T23:15:00Z" w16du:dateUtc="2025-05-20T14:15:00Z">
          <w:r w:rsidDel="00A4519F">
            <w:rPr>
              <w:rFonts w:eastAsia="Yu Gothic UI"/>
            </w:rPr>
            <w:delText>-</w:delText>
          </w:r>
          <w:r w:rsidDel="00A4519F">
            <w:rPr>
              <w:rFonts w:eastAsia="Yu Gothic UI"/>
            </w:rPr>
            <w:tab/>
            <w:delText xml:space="preserve">The </w:delText>
          </w:r>
          <w:r w:rsidDel="00A4519F">
            <w:rPr>
              <w:rStyle w:val="Codechar"/>
            </w:rPr>
            <w:delText>afSigProtocol</w:delText>
          </w:r>
        </w:del>
      </w:ins>
      <w:ins w:id="59" w:author="Richard Bradbury" w:date="2025-05-15T09:20:00Z">
        <w:del w:id="60" w:author="Richard Bradbury (2025-05-20)" w:date="2025-05-20T23:15:00Z" w16du:dateUtc="2025-05-20T14:15:00Z">
          <w:r w:rsidDel="00A4519F">
            <w:delText xml:space="preserve"> property</w:delText>
          </w:r>
        </w:del>
      </w:ins>
      <w:ins w:id="61" w:author="Richard Bradbury" w:date="2025-05-15T09:19:00Z">
        <w:del w:id="62" w:author="Richard Bradbury (2025-05-20)" w:date="2025-05-20T23:15:00Z" w16du:dateUtc="2025-05-20T14:15:00Z">
          <w:r w:rsidDel="00A4519F">
            <w:rPr>
              <w:rFonts w:eastAsia="Yu Gothic UI"/>
            </w:rPr>
            <w:delText xml:space="preserve"> shall be set to </w:delText>
          </w:r>
        </w:del>
      </w:ins>
      <w:commentRangeStart w:id="63"/>
      <w:commentRangeStart w:id="64"/>
      <w:ins w:id="65" w:author="Srinivas Gudumasu" w:date="2025-05-19T22:21:00Z" w16du:dateUtc="2025-05-20T02:21:00Z">
        <w:del w:id="66" w:author="Richard Bradbury (2025-05-20)" w:date="2025-05-20T23:15:00Z" w16du:dateUtc="2025-05-20T14:15:00Z">
          <w:r w:rsidR="00221665" w:rsidDel="00A4519F">
            <w:rPr>
              <w:rFonts w:eastAsia="Yu Gothic UI"/>
            </w:rPr>
            <w:delText>SWAP</w:delText>
          </w:r>
        </w:del>
      </w:ins>
      <w:commentRangeEnd w:id="63"/>
      <w:ins w:id="67" w:author="Srinivas Gudumasu" w:date="2025-05-19T22:23:00Z" w16du:dateUtc="2025-05-20T02:23:00Z">
        <w:del w:id="68" w:author="Richard Bradbury (2025-05-20)" w:date="2025-05-20T23:15:00Z" w16du:dateUtc="2025-05-20T14:15:00Z">
          <w:r w:rsidR="008F5C0B" w:rsidDel="00A4519F">
            <w:rPr>
              <w:rStyle w:val="CommentReference"/>
            </w:rPr>
            <w:commentReference w:id="63"/>
          </w:r>
        </w:del>
      </w:ins>
      <w:commentRangeEnd w:id="64"/>
      <w:del w:id="69" w:author="Richard Bradbury (2025-05-20)" w:date="2025-05-20T23:15:00Z" w16du:dateUtc="2025-05-20T14:15:00Z">
        <w:r w:rsidR="00A4519F" w:rsidDel="00A4519F">
          <w:rPr>
            <w:rStyle w:val="CommentReference"/>
          </w:rPr>
          <w:commentReference w:id="64"/>
        </w:r>
      </w:del>
      <w:ins w:id="70" w:author="Richard Bradbury" w:date="2025-05-15T09:19:00Z">
        <w:del w:id="71" w:author="Richard Bradbury (2025-05-20)" w:date="2025-05-20T23:15:00Z" w16du:dateUtc="2025-05-20T14:15:00Z">
          <w:r w:rsidDel="00A4519F">
            <w:rPr>
              <w:rFonts w:eastAsia="Yu Gothic UI"/>
            </w:rPr>
            <w:delText>.</w:delText>
          </w:r>
        </w:del>
      </w:ins>
    </w:p>
    <w:p w14:paraId="2F8DD4A9" w14:textId="68465791" w:rsidR="00952444" w:rsidRDefault="00952444" w:rsidP="00952444">
      <w:pPr>
        <w:pStyle w:val="B1"/>
        <w:rPr>
          <w:ins w:id="72" w:author="Richard Bradbury" w:date="2025-05-15T09:18:00Z"/>
          <w:rFonts w:eastAsia="Yu Gothic UI"/>
        </w:rPr>
      </w:pPr>
      <w:ins w:id="73" w:author="Richard Bradbury" w:date="2025-05-15T09:18:00Z">
        <w:r>
          <w:rPr>
            <w:rFonts w:eastAsia="Yu Gothic UI"/>
          </w:rPr>
          <w:t>-</w:t>
        </w:r>
        <w:r>
          <w:rPr>
            <w:rFonts w:eastAsia="Yu Gothic UI"/>
          </w:rPr>
          <w:tab/>
          <w:t xml:space="preserve">The </w:t>
        </w:r>
        <w:r w:rsidRPr="00952444">
          <w:rPr>
            <w:rStyle w:val="Codechar"/>
          </w:rPr>
          <w:t>marBwDl</w:t>
        </w:r>
        <w:r>
          <w:rPr>
            <w:rFonts w:eastAsia="Yu Gothic UI"/>
          </w:rPr>
          <w:t xml:space="preserve"> and </w:t>
        </w:r>
        <w:r w:rsidRPr="00952444">
          <w:rPr>
            <w:rStyle w:val="Codechar"/>
          </w:rPr>
          <w:t>marBwUl</w:t>
        </w:r>
        <w:r>
          <w:rPr>
            <w:rFonts w:eastAsia="Yu Gothic UI"/>
          </w:rPr>
          <w:t xml:space="preserve"> </w:t>
        </w:r>
      </w:ins>
      <w:ins w:id="74" w:author="Richard Bradbury" w:date="2025-05-15T09:20:00Z">
        <w:r w:rsidR="00341D49">
          <w:rPr>
            <w:rFonts w:eastAsia="Yu Gothic UI"/>
          </w:rPr>
          <w:t xml:space="preserve">properties </w:t>
        </w:r>
      </w:ins>
      <w:ins w:id="75" w:author="Richard Bradbury" w:date="2025-05-15T09:18:00Z">
        <w:r>
          <w:rPr>
            <w:rFonts w:eastAsia="Yu Gothic UI"/>
          </w:rPr>
          <w:t xml:space="preserve">shall be set to </w:t>
        </w:r>
      </w:ins>
      <w:ins w:id="76" w:author="Srinivas Gudumasu" w:date="2025-05-18T21:19:00Z" w16du:dateUtc="2025-05-19T01:19:00Z">
        <w:r w:rsidR="008B5ED8">
          <w:rPr>
            <w:rFonts w:eastAsia="Yu Gothic UI"/>
          </w:rPr>
          <w:t>the m</w:t>
        </w:r>
        <w:r w:rsidR="008B5ED8" w:rsidRPr="00F9618C">
          <w:rPr>
            <w:rFonts w:cs="Arial"/>
            <w:szCs w:val="18"/>
          </w:rPr>
          <w:t xml:space="preserve">aximum requested </w:t>
        </w:r>
        <w:del w:id="77" w:author="Richard Bradbury (2025-05-20)" w:date="2025-05-20T23:25:00Z" w16du:dateUtc="2025-05-20T14:25:00Z">
          <w:r w:rsidR="008B5ED8" w:rsidRPr="00F9618C" w:rsidDel="00947BE2">
            <w:rPr>
              <w:rFonts w:cs="Arial"/>
              <w:szCs w:val="18"/>
            </w:rPr>
            <w:delText>bandwidth</w:delText>
          </w:r>
        </w:del>
      </w:ins>
      <w:ins w:id="78" w:author="Richard Bradbury (2025-05-20)" w:date="2025-05-20T23:25:00Z" w16du:dateUtc="2025-05-20T14:25:00Z">
        <w:r w:rsidR="00947BE2">
          <w:rPr>
            <w:rFonts w:cs="Arial"/>
            <w:szCs w:val="18"/>
          </w:rPr>
          <w:t>bit rate</w:t>
        </w:r>
      </w:ins>
      <w:ins w:id="79" w:author="Srinivas Gudumasu" w:date="2025-05-18T21:19:00Z" w16du:dateUtc="2025-05-19T01:19:00Z">
        <w:r w:rsidR="00C376BD">
          <w:rPr>
            <w:rFonts w:cs="Arial"/>
            <w:szCs w:val="18"/>
          </w:rPr>
          <w:t xml:space="preserve"> for </w:t>
        </w:r>
      </w:ins>
      <w:ins w:id="80" w:author="Srinivas Gudumasu" w:date="2025-05-18T21:20:00Z" w16du:dateUtc="2025-05-19T01:20:00Z">
        <w:del w:id="81" w:author="Richard Bradbury (2025-05-20)" w:date="2025-05-20T23:17:00Z" w16du:dateUtc="2025-05-20T14:17:00Z">
          <w:r w:rsidR="00C376BD" w:rsidDel="00C376BD">
            <w:rPr>
              <w:rFonts w:cs="Arial"/>
              <w:szCs w:val="18"/>
            </w:rPr>
            <w:delText>each</w:delText>
          </w:r>
        </w:del>
      </w:ins>
      <w:ins w:id="82" w:author="Srinivas Gudumasu" w:date="2025-05-18T21:19:00Z" w16du:dateUtc="2025-05-19T01:19:00Z">
        <w:del w:id="83" w:author="Richard Bradbury (2025-05-20)" w:date="2025-05-20T23:17:00Z" w16du:dateUtc="2025-05-20T14:17:00Z">
          <w:r w:rsidR="00C376BD" w:rsidDel="00C376BD">
            <w:rPr>
              <w:rFonts w:cs="Arial"/>
              <w:szCs w:val="18"/>
            </w:rPr>
            <w:delText xml:space="preserve"> media subcomponent</w:delText>
          </w:r>
        </w:del>
      </w:ins>
      <w:ins w:id="84" w:author="Richard Bradbury (2025-05-20)" w:date="2025-05-20T23:17:00Z" w16du:dateUtc="2025-05-20T14:17:00Z">
        <w:r w:rsidR="00C376BD">
          <w:rPr>
            <w:rFonts w:cs="Arial"/>
            <w:szCs w:val="18"/>
          </w:rPr>
          <w:t>this media</w:t>
        </w:r>
      </w:ins>
      <w:ins w:id="85" w:author="Srinivas Gudumasu" w:date="2025-05-18T21:20:00Z" w16du:dateUtc="2025-05-19T01:20:00Z">
        <w:r w:rsidR="00C376BD">
          <w:rPr>
            <w:rFonts w:cs="Arial"/>
            <w:szCs w:val="18"/>
          </w:rPr>
          <w:t xml:space="preserve"> flow</w:t>
        </w:r>
      </w:ins>
      <w:ins w:id="86" w:author="Srinivas Gudumasu" w:date="2025-05-18T21:19:00Z" w16du:dateUtc="2025-05-19T01:19:00Z">
        <w:r w:rsidR="008B5ED8" w:rsidRPr="00F9618C">
          <w:rPr>
            <w:rFonts w:cs="Arial"/>
            <w:szCs w:val="18"/>
          </w:rPr>
          <w:t xml:space="preserve"> </w:t>
        </w:r>
        <w:del w:id="87" w:author="Richard Bradbury (2025-05-20)" w:date="2025-05-20T23:16:00Z" w16du:dateUtc="2025-05-20T14:16:00Z">
          <w:r w:rsidR="008B5ED8" w:rsidRPr="00F9618C" w:rsidDel="00C376BD">
            <w:rPr>
              <w:rFonts w:cs="Arial"/>
              <w:szCs w:val="18"/>
            </w:rPr>
            <w:delText>for the Uplink</w:delText>
          </w:r>
          <w:r w:rsidR="008B5ED8" w:rsidDel="00C376BD">
            <w:rPr>
              <w:rFonts w:cs="Arial"/>
              <w:szCs w:val="18"/>
            </w:rPr>
            <w:delText xml:space="preserve"> and</w:delText>
          </w:r>
        </w:del>
      </w:ins>
      <w:ins w:id="88" w:author="Richard Bradbury (2025-05-20)" w:date="2025-05-20T23:16:00Z" w16du:dateUtc="2025-05-20T14:16:00Z">
        <w:r w:rsidR="00C376BD">
          <w:rPr>
            <w:rFonts w:cs="Arial"/>
            <w:szCs w:val="18"/>
          </w:rPr>
          <w:t>in</w:t>
        </w:r>
      </w:ins>
      <w:ins w:id="89" w:author="Richard Bradbury (2025-05-20)" w:date="2025-05-20T23:17:00Z" w16du:dateUtc="2025-05-20T14:17:00Z">
        <w:r w:rsidR="00C376BD">
          <w:rPr>
            <w:rFonts w:cs="Arial"/>
            <w:szCs w:val="18"/>
          </w:rPr>
          <w:t xml:space="preserve"> </w:t>
        </w:r>
      </w:ins>
      <w:ins w:id="90" w:author="Richard Bradbury (2025-05-20)" w:date="2025-05-20T23:16:00Z" w16du:dateUtc="2025-05-20T14:16:00Z">
        <w:r w:rsidR="00C376BD">
          <w:rPr>
            <w:rFonts w:cs="Arial"/>
            <w:szCs w:val="18"/>
          </w:rPr>
          <w:t>the</w:t>
        </w:r>
      </w:ins>
      <w:ins w:id="91" w:author="Srinivas Gudumasu" w:date="2025-05-18T21:19:00Z" w16du:dateUtc="2025-05-19T01:19:00Z">
        <w:r w:rsidR="008B5ED8">
          <w:rPr>
            <w:rFonts w:cs="Arial"/>
            <w:szCs w:val="18"/>
          </w:rPr>
          <w:t xml:space="preserve"> downlink </w:t>
        </w:r>
      </w:ins>
      <w:ins w:id="92" w:author="Richard Bradbury (2025-05-20)" w:date="2025-05-20T23:16:00Z" w16du:dateUtc="2025-05-20T14:16:00Z">
        <w:r w:rsidR="00C376BD">
          <w:rPr>
            <w:rFonts w:cs="Arial"/>
            <w:szCs w:val="18"/>
          </w:rPr>
          <w:t xml:space="preserve">and uplink directions </w:t>
        </w:r>
      </w:ins>
      <w:ins w:id="93" w:author="Srinivas Gudumasu" w:date="2025-05-18T21:19:00Z" w16du:dateUtc="2025-05-19T01:19:00Z">
        <w:r w:rsidR="008B5ED8">
          <w:rPr>
            <w:rFonts w:cs="Arial"/>
            <w:szCs w:val="18"/>
          </w:rPr>
          <w:t>respectively</w:t>
        </w:r>
      </w:ins>
      <w:ins w:id="94" w:author="Richard Bradbury" w:date="2025-05-15T09:18:00Z">
        <w:r>
          <w:rPr>
            <w:rFonts w:eastAsia="Yu Gothic UI"/>
          </w:rPr>
          <w:t>.</w:t>
        </w:r>
      </w:ins>
    </w:p>
    <w:p w14:paraId="4627B654" w14:textId="420E72A4" w:rsidR="00483CE2" w:rsidRDefault="00952444" w:rsidP="00952444">
      <w:pPr>
        <w:pStyle w:val="B1"/>
        <w:rPr>
          <w:ins w:id="95" w:author="Srinivas Gudumasu" w:date="2025-05-09T14:55:00Z"/>
          <w:rFonts w:eastAsia="Yu Gothic UI"/>
        </w:rPr>
      </w:pPr>
      <w:ins w:id="96" w:author="Richard Bradbury" w:date="2025-05-15T09:15:00Z">
        <w:r>
          <w:t>-</w:t>
        </w:r>
        <w:r>
          <w:tab/>
        </w:r>
      </w:ins>
      <w:ins w:id="97" w:author="Richard Bradbury" w:date="2025-05-15T09:16:00Z">
        <w:r>
          <w:t xml:space="preserve">The </w:t>
        </w:r>
      </w:ins>
      <w:ins w:id="98" w:author="Srinivas Gudumasu" w:date="2025-05-18T21:26:00Z" w16du:dateUtc="2025-05-19T01:26:00Z">
        <w:r w:rsidR="006461DC" w:rsidRPr="00FB47D5">
          <w:rPr>
            <w:rStyle w:val="Codechar"/>
          </w:rPr>
          <w:t>mpxMediaInfo</w:t>
        </w:r>
      </w:ins>
      <w:ins w:id="99" w:author="Srinivas Gudumasu" w:date="2025-05-19T22:25:00Z" w16du:dateUtc="2025-05-20T02:25:00Z">
        <w:r w:rsidR="0015367E" w:rsidRPr="00FB47D5">
          <w:rPr>
            <w:rStyle w:val="Codechar"/>
          </w:rPr>
          <w:t>s</w:t>
        </w:r>
      </w:ins>
      <w:ins w:id="100" w:author="Richard Bradbury" w:date="2025-05-15T09:16:00Z">
        <w:r>
          <w:t xml:space="preserve"> property shall </w:t>
        </w:r>
      </w:ins>
      <w:ins w:id="101" w:author="Richard Bradbury" w:date="2025-05-15T09:18:00Z">
        <w:r w:rsidR="00341D49">
          <w:t>contain</w:t>
        </w:r>
      </w:ins>
      <w:ins w:id="102" w:author="Richard Bradbury" w:date="2025-05-15T09:16:00Z">
        <w:r>
          <w:t xml:space="preserve"> a copy of</w:t>
        </w:r>
      </w:ins>
      <w:ins w:id="103" w:author="Srinivas Gudumasu" w:date="2025-05-09T16:14:00Z">
        <w:r w:rsidR="00681DF9">
          <w:t xml:space="preserve"> the corresponding </w:t>
        </w:r>
        <w:r w:rsidR="00681DF9" w:rsidRPr="008901F6">
          <w:rPr>
            <w:rStyle w:val="Codechar"/>
          </w:rPr>
          <w:t>MpxMediaInfo</w:t>
        </w:r>
        <w:r w:rsidR="00681DF9">
          <w:rPr>
            <w:rStyle w:val="Codechar"/>
          </w:rPr>
          <w:t xml:space="preserve"> </w:t>
        </w:r>
        <w:r w:rsidR="00681DF9" w:rsidRPr="00F2062A">
          <w:rPr>
            <w:iCs/>
          </w:rPr>
          <w:t>object</w:t>
        </w:r>
      </w:ins>
      <w:ins w:id="104" w:author="Srinivas Gudumasu" w:date="2025-05-18T21:27:00Z" w16du:dateUtc="2025-05-19T01:27:00Z">
        <w:r w:rsidR="00687ABC">
          <w:rPr>
            <w:iCs/>
          </w:rPr>
          <w:t>s</w:t>
        </w:r>
      </w:ins>
      <w:ins w:id="105" w:author="Srinivas Gudumasu" w:date="2025-05-09T16:14:00Z">
        <w:r w:rsidR="00681DF9" w:rsidRPr="00F2062A">
          <w:rPr>
            <w:iCs/>
          </w:rPr>
          <w:t xml:space="preserve"> </w:t>
        </w:r>
      </w:ins>
      <w:ins w:id="106" w:author="Richard Bradbury" w:date="2025-05-15T10:49:00Z">
        <w:r w:rsidR="00824E90">
          <w:rPr>
            <w:iCs/>
          </w:rPr>
          <w:t xml:space="preserve">provided </w:t>
        </w:r>
      </w:ins>
      <w:ins w:id="107" w:author="Srinivas Gudumasu" w:date="2025-05-09T16:14:00Z">
        <w:r w:rsidR="00681DF9" w:rsidRPr="00F2062A">
          <w:rPr>
            <w:iCs/>
          </w:rPr>
          <w:t xml:space="preserve">in </w:t>
        </w:r>
      </w:ins>
      <w:ins w:id="108" w:author="Srinivas Gudumasu" w:date="2025-05-19T22:24:00Z" w16du:dateUtc="2025-05-20T02:24:00Z">
        <w:r w:rsidR="0015367E" w:rsidRPr="0015367E">
          <w:rPr>
            <w:rStyle w:val="Codechar"/>
          </w:rPr>
          <w:t>ApplicationFlowDescription</w:t>
        </w:r>
      </w:ins>
      <w:commentRangeStart w:id="109"/>
      <w:commentRangeStart w:id="110"/>
      <w:commentRangeStart w:id="111"/>
      <w:ins w:id="112" w:author="Srinivas Gudumasu" w:date="2025-05-09T16:15:00Z">
        <w:r w:rsidR="00261B52" w:rsidRPr="00261B52">
          <w:rPr>
            <w:rStyle w:val="Codechar"/>
          </w:rPr>
          <w:t>.m</w:t>
        </w:r>
      </w:ins>
      <w:ins w:id="113" w:author="Richard Bradbury (2025-05-20)" w:date="2025-05-20T23:47:00Z" w16du:dateUtc="2025-05-20T14:47:00Z">
        <w:r w:rsidR="002D00DE">
          <w:rPr>
            <w:rStyle w:val="Codechar"/>
          </w:rPr>
          <w:t>ulti</w:t>
        </w:r>
      </w:ins>
      <w:ins w:id="114" w:author="Srinivas Gudumasu" w:date="2025-05-09T16:15:00Z">
        <w:r w:rsidR="00261B52" w:rsidRPr="00261B52">
          <w:rPr>
            <w:rStyle w:val="Codechar"/>
          </w:rPr>
          <w:t>p</w:t>
        </w:r>
      </w:ins>
      <w:ins w:id="115" w:author="Richard Bradbury (2025-05-20)" w:date="2025-05-20T23:47:00Z" w16du:dateUtc="2025-05-20T14:47:00Z">
        <w:r w:rsidR="002D00DE">
          <w:rPr>
            <w:rStyle w:val="Codechar"/>
          </w:rPr>
          <w:t>le</w:t>
        </w:r>
      </w:ins>
      <w:ins w:id="116" w:author="Srinivas Gudumasu" w:date="2025-05-09T16:15:00Z">
        <w:r w:rsidR="00261B52" w:rsidRPr="00261B52">
          <w:rPr>
            <w:rStyle w:val="Codechar"/>
          </w:rPr>
          <w:t>x</w:t>
        </w:r>
      </w:ins>
      <w:ins w:id="117" w:author="Richard Bradbury (2025-05-20)" w:date="2025-05-20T23:47:00Z" w16du:dateUtc="2025-05-20T14:47:00Z">
        <w:r w:rsidR="002D00DE">
          <w:rPr>
            <w:rStyle w:val="Codechar"/>
          </w:rPr>
          <w:t>ed</w:t>
        </w:r>
      </w:ins>
      <w:ins w:id="118" w:author="Srinivas Gudumasu" w:date="2025-05-09T16:15:00Z">
        <w:r w:rsidR="00261B52" w:rsidRPr="00261B52">
          <w:rPr>
            <w:rStyle w:val="Codechar"/>
          </w:rPr>
          <w:t>MediaInfo</w:t>
        </w:r>
      </w:ins>
      <w:ins w:id="119" w:author="Richard Bradbury (2025-05-20)" w:date="2025-05-20T23:47:00Z" w16du:dateUtc="2025-05-20T14:47:00Z">
        <w:r w:rsidR="002D00DE">
          <w:rPr>
            <w:rStyle w:val="Codechar"/>
          </w:rPr>
          <w:t>s</w:t>
        </w:r>
      </w:ins>
      <w:commentRangeEnd w:id="109"/>
      <w:r w:rsidR="00115B6F">
        <w:rPr>
          <w:rStyle w:val="CommentReference"/>
        </w:rPr>
        <w:commentReference w:id="109"/>
      </w:r>
      <w:commentRangeEnd w:id="110"/>
      <w:r w:rsidR="00802CA9">
        <w:rPr>
          <w:rStyle w:val="CommentReference"/>
        </w:rPr>
        <w:commentReference w:id="110"/>
      </w:r>
      <w:commentRangeEnd w:id="111"/>
      <w:r w:rsidR="002A2F5D">
        <w:rPr>
          <w:rStyle w:val="CommentReference"/>
        </w:rPr>
        <w:commentReference w:id="111"/>
      </w:r>
      <w:ins w:id="120" w:author="Richard Bradbury" w:date="2025-05-15T10:49:00Z">
        <w:r w:rsidR="00824E90">
          <w:t>.</w:t>
        </w:r>
      </w:ins>
    </w:p>
    <w:p w14:paraId="193D3961" w14:textId="6D870640" w:rsidR="00947BE2" w:rsidRDefault="00E91C32" w:rsidP="00E91C32">
      <w:pPr>
        <w:keepNext/>
        <w:rPr>
          <w:ins w:id="121" w:author="Srinivas Gudumasu" w:date="2025-05-20T22:21:00Z" w16du:dateUtc="2025-05-21T02:21:00Z"/>
        </w:rPr>
      </w:pPr>
      <w:ins w:id="122" w:author="Srinivas Gudumasu" w:date="2025-05-19T22:54:00Z" w16du:dateUtc="2025-05-20T02:54:00Z">
        <w:r w:rsidRPr="000A7E42">
          <w:t xml:space="preserve">When </w:t>
        </w:r>
        <w:r>
          <w:t>multiple media flows are multiplexed into a single application flow</w:t>
        </w:r>
        <w:r w:rsidRPr="000A7E42">
          <w:t>,</w:t>
        </w:r>
        <w:r>
          <w:t xml:space="preserve"> </w:t>
        </w:r>
      </w:ins>
      <w:ins w:id="123" w:author="Richard Bradbury (2025-05-20)" w:date="2025-05-20T23:28:00Z" w16du:dateUtc="2025-05-20T14:28:00Z">
        <w:del w:id="124" w:author="Srinivas Gudumasu" w:date="2025-05-20T22:27:00Z" w16du:dateUtc="2025-05-21T02:27:00Z">
          <w:r w:rsidR="00947BE2" w:rsidDel="006537D9">
            <w:delText>a single</w:delText>
          </w:r>
        </w:del>
      </w:ins>
      <w:ins w:id="125" w:author="Srinivas Gudumasu" w:date="2025-05-20T22:27:00Z" w16du:dateUtc="2025-05-21T02:27:00Z">
        <w:r w:rsidR="006537D9">
          <w:t>multiple separate</w:t>
        </w:r>
      </w:ins>
      <w:ins w:id="126" w:author="Richard Bradbury (2025-05-20)" w:date="2025-05-20T23:23:00Z" w16du:dateUtc="2025-05-20T14:23:00Z">
        <w:r w:rsidR="00947BE2">
          <w:t xml:space="preserve"> </w:t>
        </w:r>
        <w:r w:rsidR="00947BE2" w:rsidRPr="00E91C32">
          <w:rPr>
            <w:rStyle w:val="Codechar"/>
          </w:rPr>
          <w:t>AsSessionMediaComponent</w:t>
        </w:r>
        <w:r w:rsidR="00947BE2">
          <w:t xml:space="preserve"> object</w:t>
        </w:r>
      </w:ins>
      <w:ins w:id="127" w:author="Srinivas Gudumasu" w:date="2025-05-20T22:28:00Z" w16du:dateUtc="2025-05-21T02:28:00Z">
        <w:r w:rsidR="006537D9">
          <w:t>s</w:t>
        </w:r>
      </w:ins>
      <w:ins w:id="128" w:author="Srinivas Gudumasu" w:date="2025-05-20T22:19:00Z" w16du:dateUtc="2025-05-21T02:19:00Z">
        <w:r w:rsidR="007D683F">
          <w:t xml:space="preserve"> </w:t>
        </w:r>
      </w:ins>
      <w:ins w:id="129" w:author="Richard Bradbury (2025-05-20)" w:date="2025-05-20T23:24:00Z" w16du:dateUtc="2025-05-20T14:24:00Z">
        <w:del w:id="130" w:author="Srinivas Gudumasu" w:date="2025-05-20T22:21:00Z" w16du:dateUtc="2025-05-21T02:21:00Z">
          <w:r w:rsidR="00947BE2" w:rsidDel="00464991">
            <w:delText xml:space="preserve"> </w:delText>
          </w:r>
        </w:del>
        <w:r w:rsidR="00947BE2">
          <w:t xml:space="preserve">shall be </w:t>
        </w:r>
      </w:ins>
      <w:ins w:id="131" w:author="Richard Bradbury (2025-05-20)" w:date="2025-05-20T23:28:00Z" w16du:dateUtc="2025-05-20T14:28:00Z">
        <w:r w:rsidR="00947BE2">
          <w:t>used to describe the application flow at reference point N33</w:t>
        </w:r>
      </w:ins>
      <w:ins w:id="132" w:author="Srinivas Gudumasu" w:date="2025-05-20T22:28:00Z" w16du:dateUtc="2025-05-21T02:28:00Z">
        <w:r w:rsidR="006537D9">
          <w:t xml:space="preserve">. </w:t>
        </w:r>
      </w:ins>
      <w:ins w:id="133" w:author="Richard Bradbury (2025-05-20)" w:date="2025-05-20T23:28:00Z" w16du:dateUtc="2025-05-20T14:28:00Z">
        <w:r w:rsidR="00947BE2">
          <w:t xml:space="preserve"> </w:t>
        </w:r>
      </w:ins>
      <w:ins w:id="134" w:author="Srinivas Gudumasu" w:date="2025-05-20T22:28:00Z" w16du:dateUtc="2025-05-21T02:28:00Z">
        <w:r w:rsidR="006537D9">
          <w:t xml:space="preserve">Each </w:t>
        </w:r>
        <w:r w:rsidR="006537D9" w:rsidRPr="00E91C32">
          <w:rPr>
            <w:rStyle w:val="Codechar"/>
          </w:rPr>
          <w:t>AsSessionMediaComponent</w:t>
        </w:r>
        <w:r w:rsidR="006537D9">
          <w:t xml:space="preserve"> object </w:t>
        </w:r>
        <w:r w:rsidR="006537D9" w:rsidRPr="00541C23">
          <w:t xml:space="preserve">with one </w:t>
        </w:r>
        <w:proofErr w:type="spellStart"/>
        <w:r w:rsidR="006537D9" w:rsidRPr="00541C23">
          <w:rPr>
            <w:i/>
            <w:iCs/>
          </w:rPr>
          <w:t>FlowInfo</w:t>
        </w:r>
        <w:proofErr w:type="spellEnd"/>
        <w:r w:rsidR="006537D9" w:rsidRPr="00541C23">
          <w:t xml:space="preserve"> object</w:t>
        </w:r>
        <w:r w:rsidR="006537D9">
          <w:t xml:space="preserve"> representing a media flow </w:t>
        </w:r>
      </w:ins>
      <w:ins w:id="135" w:author="Richard Bradbury (2025-05-20)" w:date="2025-05-20T23:28:00Z" w16du:dateUtc="2025-05-20T14:28:00Z">
        <w:del w:id="136" w:author="Srinivas Gudumasu" w:date="2025-05-20T22:28:00Z" w16du:dateUtc="2025-05-21T02:28:00Z">
          <w:r w:rsidR="00947BE2" w:rsidDel="006537D9">
            <w:delText xml:space="preserve">and this </w:delText>
          </w:r>
        </w:del>
        <w:r w:rsidR="00947BE2">
          <w:t xml:space="preserve">shall be </w:t>
        </w:r>
      </w:ins>
      <w:ins w:id="137" w:author="Richard Bradbury (2025-05-20)" w:date="2025-05-20T23:24:00Z" w16du:dateUtc="2025-05-20T14:24:00Z">
        <w:r w:rsidR="00947BE2">
          <w:t>populated as follows:</w:t>
        </w:r>
      </w:ins>
    </w:p>
    <w:p w14:paraId="1457FA05" w14:textId="1589E16B" w:rsidR="00947BE2" w:rsidRDefault="00947BE2" w:rsidP="00947BE2">
      <w:pPr>
        <w:pStyle w:val="B1"/>
        <w:rPr>
          <w:ins w:id="138" w:author="Richard Bradbury (2025-05-20)" w:date="2025-05-20T23:24:00Z" w16du:dateUtc="2025-05-20T14:24:00Z"/>
          <w:rFonts w:eastAsia="Yu Gothic UI"/>
        </w:rPr>
      </w:pPr>
      <w:commentRangeStart w:id="139"/>
      <w:ins w:id="140" w:author="Richard Bradbury (2025-05-20)" w:date="2025-05-20T23:24:00Z" w16du:dateUtc="2025-05-20T14:24:00Z">
        <w:r>
          <w:rPr>
            <w:rFonts w:eastAsia="Yu Gothic UI"/>
          </w:rPr>
          <w:t>-</w:t>
        </w:r>
        <w:r>
          <w:rPr>
            <w:rFonts w:eastAsia="Yu Gothic UI"/>
          </w:rPr>
          <w:tab/>
          <w:t xml:space="preserve">The </w:t>
        </w:r>
        <w:r w:rsidRPr="00952444">
          <w:rPr>
            <w:rStyle w:val="Codechar"/>
          </w:rPr>
          <w:t>marBwDl</w:t>
        </w:r>
        <w:r>
          <w:rPr>
            <w:rFonts w:eastAsia="Yu Gothic UI"/>
          </w:rPr>
          <w:t xml:space="preserve"> and </w:t>
        </w:r>
        <w:r w:rsidRPr="00952444">
          <w:rPr>
            <w:rStyle w:val="Codechar"/>
          </w:rPr>
          <w:t>marBwUl</w:t>
        </w:r>
        <w:r>
          <w:rPr>
            <w:rFonts w:eastAsia="Yu Gothic UI"/>
          </w:rPr>
          <w:t xml:space="preserve"> properties shall be set to the m</w:t>
        </w:r>
        <w:r w:rsidRPr="00F9618C">
          <w:rPr>
            <w:rFonts w:cs="Arial"/>
            <w:szCs w:val="18"/>
          </w:rPr>
          <w:t xml:space="preserve">aximum requested </w:t>
        </w:r>
      </w:ins>
      <w:ins w:id="141" w:author="Richard Bradbury (2025-05-20)" w:date="2025-05-20T23:25:00Z" w16du:dateUtc="2025-05-20T14:25:00Z">
        <w:del w:id="142" w:author="Srinivas Gudumasu" w:date="2025-05-20T22:26:00Z" w16du:dateUtc="2025-05-21T02:26:00Z">
          <w:r w:rsidDel="009157FC">
            <w:rPr>
              <w:rFonts w:cs="Arial"/>
              <w:szCs w:val="18"/>
            </w:rPr>
            <w:delText xml:space="preserve">aggregate </w:delText>
          </w:r>
        </w:del>
        <w:r>
          <w:rPr>
            <w:rFonts w:cs="Arial"/>
            <w:szCs w:val="18"/>
          </w:rPr>
          <w:t>bit rate</w:t>
        </w:r>
      </w:ins>
      <w:ins w:id="143" w:author="Richard Bradbury (2025-05-20)" w:date="2025-05-20T23:24:00Z" w16du:dateUtc="2025-05-20T14:24:00Z">
        <w:r>
          <w:rPr>
            <w:rFonts w:cs="Arial"/>
            <w:szCs w:val="18"/>
          </w:rPr>
          <w:t xml:space="preserve"> for </w:t>
        </w:r>
      </w:ins>
      <w:ins w:id="144" w:author="Richard Bradbury (2025-05-20)" w:date="2025-05-20T23:29:00Z" w16du:dateUtc="2025-05-20T14:29:00Z">
        <w:del w:id="145" w:author="Srinivas Gudumasu" w:date="2025-05-20T22:26:00Z" w16du:dateUtc="2025-05-21T02:26:00Z">
          <w:r w:rsidDel="009157FC">
            <w:rPr>
              <w:rFonts w:cs="Arial"/>
              <w:szCs w:val="18"/>
            </w:rPr>
            <w:delText>all</w:delText>
          </w:r>
        </w:del>
      </w:ins>
      <w:ins w:id="146" w:author="Srinivas Gudumasu" w:date="2025-05-20T22:26:00Z" w16du:dateUtc="2025-05-21T02:26:00Z">
        <w:r w:rsidR="009157FC">
          <w:rPr>
            <w:rFonts w:cs="Arial"/>
            <w:szCs w:val="18"/>
          </w:rPr>
          <w:t>a</w:t>
        </w:r>
      </w:ins>
      <w:ins w:id="147" w:author="Richard Bradbury (2025-05-20)" w:date="2025-05-20T23:29:00Z" w16du:dateUtc="2025-05-20T14:29:00Z">
        <w:r>
          <w:rPr>
            <w:rFonts w:cs="Arial"/>
            <w:szCs w:val="18"/>
          </w:rPr>
          <w:t xml:space="preserve"> media flows </w:t>
        </w:r>
        <w:del w:id="148" w:author="Srinivas Gudumasu" w:date="2025-05-20T22:26:00Z" w16du:dateUtc="2025-05-21T02:26:00Z">
          <w:r w:rsidDel="009157FC">
            <w:rPr>
              <w:rFonts w:cs="Arial"/>
              <w:szCs w:val="18"/>
            </w:rPr>
            <w:delText xml:space="preserve">multiplexed </w:delText>
          </w:r>
        </w:del>
        <w:r>
          <w:rPr>
            <w:rFonts w:cs="Arial"/>
            <w:szCs w:val="18"/>
          </w:rPr>
          <w:t xml:space="preserve">in </w:t>
        </w:r>
      </w:ins>
      <w:ins w:id="149" w:author="Richard Bradbury (2025-05-20)" w:date="2025-05-20T23:24:00Z" w16du:dateUtc="2025-05-20T14:24:00Z">
        <w:r>
          <w:rPr>
            <w:rFonts w:cs="Arial"/>
            <w:szCs w:val="18"/>
          </w:rPr>
          <w:t>the application d</w:t>
        </w:r>
      </w:ins>
      <w:ins w:id="150" w:author="Richard Bradbury (2025-05-20)" w:date="2025-05-20T23:25:00Z" w16du:dateUtc="2025-05-20T14:25:00Z">
        <w:r>
          <w:rPr>
            <w:rFonts w:cs="Arial"/>
            <w:szCs w:val="18"/>
          </w:rPr>
          <w:t xml:space="preserve">ata flow </w:t>
        </w:r>
      </w:ins>
      <w:ins w:id="151" w:author="Richard Bradbury (2025-05-20)" w:date="2025-05-20T23:24:00Z" w16du:dateUtc="2025-05-20T14:24:00Z">
        <w:r>
          <w:rPr>
            <w:rFonts w:cs="Arial"/>
            <w:szCs w:val="18"/>
          </w:rPr>
          <w:t>in the downlink and uplink directions respectively</w:t>
        </w:r>
        <w:r>
          <w:rPr>
            <w:rFonts w:eastAsia="Yu Gothic UI"/>
          </w:rPr>
          <w:t>.</w:t>
        </w:r>
      </w:ins>
      <w:commentRangeEnd w:id="139"/>
      <w:ins w:id="152" w:author="Richard Bradbury (2025-05-20)" w:date="2025-05-20T23:27:00Z" w16du:dateUtc="2025-05-20T14:27:00Z">
        <w:r>
          <w:rPr>
            <w:rStyle w:val="CommentReference"/>
          </w:rPr>
          <w:commentReference w:id="139"/>
        </w:r>
      </w:ins>
    </w:p>
    <w:p w14:paraId="3F669ABC" w14:textId="77F8C7A2" w:rsidR="00E91C32" w:rsidRDefault="00947BE2" w:rsidP="00E91C32">
      <w:pPr>
        <w:keepNext/>
        <w:rPr>
          <w:ins w:id="153" w:author="Srinivas Gudumasu" w:date="2025-05-19T22:54:00Z" w16du:dateUtc="2025-05-20T02:54:00Z"/>
        </w:rPr>
      </w:pPr>
      <w:ins w:id="154" w:author="Richard Bradbury (2025-05-20)" w:date="2025-05-20T23:30:00Z" w16du:dateUtc="2025-05-20T14:30:00Z">
        <w:r>
          <w:t>In addition,</w:t>
        </w:r>
      </w:ins>
      <w:ins w:id="155" w:author="Richard Bradbury (2025-05-20)" w:date="2025-05-20T23:23:00Z" w16du:dateUtc="2025-05-20T14:23:00Z">
        <w:r>
          <w:t xml:space="preserve"> </w:t>
        </w:r>
      </w:ins>
      <w:ins w:id="156" w:author="Srinivas Gudumasu" w:date="2025-05-19T22:54:00Z" w16du:dateUtc="2025-05-20T02:54:00Z">
        <w:r w:rsidR="00E91C32">
          <w:t xml:space="preserve">the </w:t>
        </w:r>
      </w:ins>
      <w:ins w:id="157" w:author="Srinivas Gudumasu" w:date="2025-05-19T22:55:00Z" w16du:dateUtc="2025-05-20T02:55:00Z">
        <w:r w:rsidR="00E91C32" w:rsidRPr="00E91C32">
          <w:rPr>
            <w:rStyle w:val="Codechar"/>
          </w:rPr>
          <w:t>AsSessionMediaComponent</w:t>
        </w:r>
      </w:ins>
      <w:ins w:id="158" w:author="Srinivas Gudumasu" w:date="2025-05-19T22:54:00Z" w16du:dateUtc="2025-05-20T02:54:00Z">
        <w:r w:rsidR="00E91C32">
          <w:rPr>
            <w:rStyle w:val="Codechar"/>
          </w:rPr>
          <w:t>.‌</w:t>
        </w:r>
      </w:ins>
      <w:ins w:id="159" w:author="Srinivas Gudumasu" w:date="2025-05-19T22:55:00Z" w16du:dateUtc="2025-05-20T02:55:00Z">
        <w:r w:rsidR="00E91C32" w:rsidRPr="00E91C32">
          <w:t xml:space="preserve"> </w:t>
        </w:r>
        <w:r w:rsidR="00E91C32" w:rsidRPr="00E91C32">
          <w:rPr>
            <w:rStyle w:val="Codechar"/>
          </w:rPr>
          <w:t>flowInfos</w:t>
        </w:r>
      </w:ins>
      <w:ins w:id="160" w:author="Srinivas Gudumasu" w:date="2025-05-19T22:54:00Z" w16du:dateUtc="2025-05-20T02:54:00Z">
        <w:r w:rsidR="00E91C32">
          <w:t xml:space="preserve"> array shall include a </w:t>
        </w:r>
      </w:ins>
      <w:ins w:id="161" w:author="Srinivas Gudumasu" w:date="2025-05-19T22:57:00Z" w16du:dateUtc="2025-05-20T02:57:00Z">
        <w:r w:rsidR="00E91C32" w:rsidRPr="00E91C32">
          <w:rPr>
            <w:rStyle w:val="Codechar"/>
          </w:rPr>
          <w:t>FlowInfo</w:t>
        </w:r>
      </w:ins>
      <w:ins w:id="162" w:author="Srinivas Gudumasu" w:date="2025-05-19T22:54:00Z" w16du:dateUtc="2025-05-20T02:54:00Z">
        <w:r w:rsidR="00E91C32">
          <w:t xml:space="preserve"> object describing </w:t>
        </w:r>
      </w:ins>
      <w:ins w:id="163" w:author="Srinivas Gudumasu" w:date="2025-05-20T22:29:00Z" w16du:dateUtc="2025-05-21T02:29:00Z">
        <w:r w:rsidR="005F0CEC">
          <w:t>a</w:t>
        </w:r>
      </w:ins>
      <w:ins w:id="164" w:author="Srinivas Gudumasu" w:date="2025-05-19T22:54:00Z" w16du:dateUtc="2025-05-20T02:54:00Z">
        <w:r w:rsidR="00E91C32">
          <w:t xml:space="preserve"> media flow</w:t>
        </w:r>
        <w:r w:rsidR="00C376BD" w:rsidRPr="00C376BD">
          <w:t xml:space="preserve"> at reference point N</w:t>
        </w:r>
      </w:ins>
      <w:ins w:id="165" w:author="Srinivas Gudumasu" w:date="2025-05-19T22:57:00Z" w16du:dateUtc="2025-05-20T02:57:00Z">
        <w:r w:rsidR="00C376BD" w:rsidRPr="00C376BD">
          <w:t>33</w:t>
        </w:r>
      </w:ins>
      <w:ins w:id="166" w:author="Srinivas Gudumasu" w:date="2025-05-19T22:54:00Z" w16du:dateUtc="2025-05-20T02:54:00Z">
        <w:r w:rsidR="00E91C32">
          <w:t xml:space="preserve"> shall be populated</w:t>
        </w:r>
        <w:r w:rsidR="00E91C32" w:rsidRPr="00C376BD">
          <w:t xml:space="preserve"> as follows</w:t>
        </w:r>
        <w:r w:rsidR="00E91C32">
          <w:t>:</w:t>
        </w:r>
      </w:ins>
    </w:p>
    <w:p w14:paraId="1C7D023E" w14:textId="70E6F792" w:rsidR="00FC2551" w:rsidRDefault="00E91C32" w:rsidP="00433D68">
      <w:pPr>
        <w:pStyle w:val="B1"/>
        <w:rPr>
          <w:ins w:id="167" w:author="Srinivas Gudumasu" w:date="2025-05-19T22:59:00Z" w16du:dateUtc="2025-05-20T02:59:00Z"/>
        </w:rPr>
      </w:pPr>
      <w:ins w:id="168" w:author="Srinivas Gudumasu" w:date="2025-05-19T22:54:00Z" w16du:dateUtc="2025-05-20T02:54:00Z">
        <w:r>
          <w:t>-</w:t>
        </w:r>
        <w:r>
          <w:tab/>
          <w:t xml:space="preserve">The </w:t>
        </w:r>
        <w:r w:rsidRPr="00FB47D5">
          <w:rPr>
            <w:rStyle w:val="Codechar"/>
          </w:rPr>
          <w:t>mpxMediaInfos</w:t>
        </w:r>
        <w:r>
          <w:t xml:space="preserve"> property shall contain a copy of the corresponding </w:t>
        </w:r>
        <w:r w:rsidRPr="008901F6">
          <w:rPr>
            <w:rStyle w:val="Codechar"/>
          </w:rPr>
          <w:t>MpxMediaInfo</w:t>
        </w:r>
        <w:r>
          <w:rPr>
            <w:rStyle w:val="Codechar"/>
          </w:rPr>
          <w:t xml:space="preserve"> </w:t>
        </w:r>
        <w:r w:rsidRPr="00F2062A">
          <w:rPr>
            <w:iCs/>
          </w:rPr>
          <w:t>object</w:t>
        </w:r>
        <w:r>
          <w:rPr>
            <w:iCs/>
          </w:rPr>
          <w:t>s</w:t>
        </w:r>
        <w:r w:rsidRPr="00F2062A">
          <w:rPr>
            <w:iCs/>
          </w:rPr>
          <w:t xml:space="preserve"> </w:t>
        </w:r>
        <w:r>
          <w:rPr>
            <w:iCs/>
          </w:rPr>
          <w:t xml:space="preserve">provided </w:t>
        </w:r>
        <w:r w:rsidRPr="00F2062A">
          <w:rPr>
            <w:iCs/>
          </w:rPr>
          <w:t xml:space="preserve">in </w:t>
        </w:r>
        <w:r w:rsidRPr="0015367E">
          <w:rPr>
            <w:rStyle w:val="Codechar"/>
          </w:rPr>
          <w:t>ApplicationFlowDescription</w:t>
        </w:r>
        <w:commentRangeStart w:id="169"/>
        <w:commentRangeStart w:id="170"/>
        <w:commentRangeStart w:id="171"/>
        <w:r w:rsidRPr="00261B52">
          <w:rPr>
            <w:rStyle w:val="Codechar"/>
          </w:rPr>
          <w:t>.m</w:t>
        </w:r>
      </w:ins>
      <w:ins w:id="172" w:author="Richard Bradbury (2025-05-20)" w:date="2025-05-20T23:47:00Z" w16du:dateUtc="2025-05-20T14:47:00Z">
        <w:r w:rsidR="002D00DE">
          <w:rPr>
            <w:rStyle w:val="Codechar"/>
          </w:rPr>
          <w:t>ulti</w:t>
        </w:r>
      </w:ins>
      <w:ins w:id="173" w:author="Srinivas Gudumasu" w:date="2025-05-19T22:54:00Z" w16du:dateUtc="2025-05-20T02:54:00Z">
        <w:r w:rsidRPr="00261B52">
          <w:rPr>
            <w:rStyle w:val="Codechar"/>
          </w:rPr>
          <w:t>p</w:t>
        </w:r>
      </w:ins>
      <w:ins w:id="174" w:author="Richard Bradbury (2025-05-20)" w:date="2025-05-20T23:47:00Z" w16du:dateUtc="2025-05-20T14:47:00Z">
        <w:r w:rsidR="002D00DE">
          <w:rPr>
            <w:rStyle w:val="Codechar"/>
          </w:rPr>
          <w:t>le</w:t>
        </w:r>
      </w:ins>
      <w:ins w:id="175" w:author="Srinivas Gudumasu" w:date="2025-05-19T22:54:00Z" w16du:dateUtc="2025-05-20T02:54:00Z">
        <w:r w:rsidRPr="00261B52">
          <w:rPr>
            <w:rStyle w:val="Codechar"/>
          </w:rPr>
          <w:t>x</w:t>
        </w:r>
      </w:ins>
      <w:ins w:id="176" w:author="Richard Bradbury (2025-05-20)" w:date="2025-05-20T23:47:00Z" w16du:dateUtc="2025-05-20T14:47:00Z">
        <w:r w:rsidR="002D00DE">
          <w:rPr>
            <w:rStyle w:val="Codechar"/>
          </w:rPr>
          <w:t>ed</w:t>
        </w:r>
      </w:ins>
      <w:ins w:id="177" w:author="Srinivas Gudumasu" w:date="2025-05-19T22:54:00Z" w16du:dateUtc="2025-05-20T02:54:00Z">
        <w:r w:rsidRPr="00261B52">
          <w:rPr>
            <w:rStyle w:val="Codechar"/>
          </w:rPr>
          <w:t>MediaInfo</w:t>
        </w:r>
      </w:ins>
      <w:ins w:id="178" w:author="Richard Bradbury (2025-05-20)" w:date="2025-05-20T23:47:00Z" w16du:dateUtc="2025-05-20T14:47:00Z">
        <w:r w:rsidR="002D00DE">
          <w:rPr>
            <w:rStyle w:val="Codechar"/>
          </w:rPr>
          <w:t>s</w:t>
        </w:r>
      </w:ins>
      <w:commentRangeEnd w:id="169"/>
      <w:ins w:id="179" w:author="Srinivas Gudumasu" w:date="2025-05-19T22:54:00Z" w16du:dateUtc="2025-05-20T02:54:00Z">
        <w:r>
          <w:rPr>
            <w:rStyle w:val="CommentReference"/>
          </w:rPr>
          <w:commentReference w:id="169"/>
        </w:r>
        <w:commentRangeEnd w:id="170"/>
        <w:r>
          <w:rPr>
            <w:rStyle w:val="CommentReference"/>
          </w:rPr>
          <w:commentReference w:id="170"/>
        </w:r>
        <w:commentRangeEnd w:id="171"/>
        <w:r>
          <w:rPr>
            <w:rStyle w:val="CommentReference"/>
          </w:rPr>
          <w:commentReference w:id="171"/>
        </w:r>
        <w:r>
          <w:t>.</w:t>
        </w:r>
      </w:ins>
    </w:p>
    <w:p w14:paraId="2AA8420B" w14:textId="1AED4BAE" w:rsidR="00D628EC" w:rsidRDefault="00D628EC" w:rsidP="00E91C32">
      <w:pPr>
        <w:keepNext/>
      </w:pPr>
      <w:r>
        <w:lastRenderedPageBreak/>
        <w:t>For each of the Dynamic Policy Instances it is managing, the Media AF shall subscribe to the following PCF notifications on the corresponding AF application session context:</w:t>
      </w:r>
    </w:p>
    <w:p w14:paraId="13FA5785" w14:textId="77777777" w:rsidR="00D628EC" w:rsidRDefault="00D628EC" w:rsidP="00D628EC">
      <w:pPr>
        <w:pStyle w:val="B1"/>
        <w:keepNext/>
      </w:pPr>
      <w:r>
        <w:t>-</w:t>
      </w:r>
      <w:r>
        <w:tab/>
        <w:t xml:space="preserve">Service Data Flow QoS notification </w:t>
      </w:r>
      <w:proofErr w:type="gramStart"/>
      <w:r>
        <w:t>control;</w:t>
      </w:r>
      <w:proofErr w:type="gramEnd"/>
    </w:p>
    <w:p w14:paraId="05FC53A6" w14:textId="77777777" w:rsidR="00D628EC" w:rsidRDefault="00D628EC" w:rsidP="00D628EC">
      <w:pPr>
        <w:pStyle w:val="B1"/>
        <w:keepNext/>
      </w:pPr>
      <w:r>
        <w:t>-</w:t>
      </w:r>
      <w:r>
        <w:tab/>
        <w:t xml:space="preserve">Service Data Flow </w:t>
      </w:r>
      <w:proofErr w:type="gramStart"/>
      <w:r>
        <w:t>deactivation;</w:t>
      </w:r>
      <w:proofErr w:type="gramEnd"/>
    </w:p>
    <w:p w14:paraId="3C21C1F9" w14:textId="77777777" w:rsidR="00D628EC" w:rsidRDefault="00D628EC" w:rsidP="00D628EC">
      <w:pPr>
        <w:pStyle w:val="B1"/>
      </w:pPr>
      <w:r>
        <w:t>-</w:t>
      </w:r>
      <w:r>
        <w:tab/>
        <w:t>Resources allocation outcome.</w:t>
      </w:r>
    </w:p>
    <w:p w14:paraId="761B4FE9" w14:textId="25964AAB" w:rsidR="00D628EC" w:rsidDel="00770E24" w:rsidRDefault="00D628EC" w:rsidP="00D628EC">
      <w:r w:rsidDel="00770E24">
        <w:t xml:space="preserve">When requesting QoS provisioning for a media delivery session, the Media AF shall use the configured Policy Template of the Dynamic Policy Instance to determine the list of the QoS references within </w:t>
      </w:r>
      <w:r w:rsidDel="00770E24">
        <w:rPr>
          <w:rStyle w:val="Codechar"/>
        </w:rPr>
        <w:t>altSerReqs</w:t>
      </w:r>
      <w:r w:rsidDel="00770E24">
        <w:t>. The lowest priority index shall be assigned to the Policy Template with the lowest QoS requirement, and the highest priority shall be assigned to the Service Operation Point requested by the UE (if the UE is allowed to use that operation point).</w:t>
      </w:r>
    </w:p>
    <w:p w14:paraId="10D59169" w14:textId="004EB7A3" w:rsidR="00D628EC" w:rsidDel="00770E24" w:rsidRDefault="00D628EC" w:rsidP="00D628EC">
      <w:r w:rsidDel="00770E24">
        <w:t xml:space="preserve">When instantiating a Policy Template that has a Background Data Transfer policy, the Media AF needs to populate some of the properties in the </w:t>
      </w:r>
      <w:r w:rsidDel="00770E24">
        <w:rPr>
          <w:rStyle w:val="Codechar"/>
        </w:rPr>
        <w:t>ClientBdtSpecification</w:t>
      </w:r>
      <w:r w:rsidDel="00770E24">
        <w:t xml:space="preserve"> object specified in clause 9.3.3.3 for inclusion in the Dynamic Policy Instance resource returned to the Media Session Handler at reference point M5.</w:t>
      </w:r>
    </w:p>
    <w:p w14:paraId="6C38350B" w14:textId="65A6C1E7" w:rsidR="00D628EC" w:rsidDel="00770E24" w:rsidRDefault="00D628EC" w:rsidP="00D628EC">
      <w:r w:rsidDel="00770E24">
        <w:t xml:space="preserve">Where the Policy Template references an existing Background Data Transfer policy by including the </w:t>
      </w:r>
      <w:r w:rsidDel="00770E24">
        <w:rPr>
          <w:rStyle w:val="Codechar"/>
        </w:rPr>
        <w:t>bdtPolicyId</w:t>
      </w:r>
      <w:r w:rsidDel="00770E24">
        <w:t xml:space="preserve"> property, in order to populate the properties of the </w:t>
      </w:r>
      <w:r w:rsidDel="00770E24">
        <w:rPr>
          <w:rStyle w:val="Codechar"/>
        </w:rPr>
        <w:t>ClientBdtSpecification</w:t>
      </w:r>
      <w:r w:rsidDel="00770E24">
        <w:t xml:space="preserve"> object the Media AF shall first retrieve the individual Background Data Transfer policy resource referenced by </w:t>
      </w:r>
      <w:r w:rsidDel="00770E24">
        <w:rPr>
          <w:rStyle w:val="Codechar"/>
        </w:rPr>
        <w:t>bdtPolicyId</w:t>
      </w:r>
      <w:r w:rsidDel="00770E24">
        <w:t xml:space="preserve"> from the PCF. The </w:t>
      </w:r>
      <w:r w:rsidDel="00770E24">
        <w:rPr>
          <w:rStyle w:val="Codechar"/>
        </w:rPr>
        <w:t>Npcf_‌BDT‌Policy‌Control</w:t>
      </w:r>
      <w:r w:rsidDel="00770E24">
        <w:t xml:space="preserve"> service operation specified in clause 5.3.3.3.1 of TS 29.554 [46] shall be used for this purpose.</w:t>
      </w:r>
    </w:p>
    <w:p w14:paraId="4357E746" w14:textId="57A94446" w:rsidR="00D628EC" w:rsidDel="00770E24" w:rsidRDefault="00D628EC" w:rsidP="00D628EC">
      <w:pPr>
        <w:rPr>
          <w:rFonts w:eastAsia="Yu Gothic UI"/>
        </w:rPr>
      </w:pPr>
      <w:r w:rsidDel="00770E24">
        <w:t>When a dynamic policy is subsequently destroyed by the Media Session Handler (per clause 4.7.3), the Media AF shall destroy the corresponding AF application session context in the relevant PCF instance.</w:t>
      </w:r>
    </w:p>
    <w:bookmarkEnd w:id="27"/>
    <w:p w14:paraId="2DE02EF8" w14:textId="77777777" w:rsidR="002D3D08" w:rsidRPr="00F90395" w:rsidRDefault="002D3D08" w:rsidP="002D3D08">
      <w:pPr>
        <w:pStyle w:val="Changenext"/>
      </w:pPr>
      <w:r>
        <w:t>Changes to Application Flow Description</w:t>
      </w:r>
    </w:p>
    <w:p w14:paraId="74175C95" w14:textId="43609E6D" w:rsidR="003E000F" w:rsidRPr="00A16B5B" w:rsidRDefault="003E000F" w:rsidP="003E000F">
      <w:pPr>
        <w:pStyle w:val="Heading4"/>
      </w:pPr>
      <w:r w:rsidRPr="00A16B5B">
        <w:t>7.3.3.2</w:t>
      </w:r>
      <w:r w:rsidRPr="00A16B5B">
        <w:tab/>
      </w:r>
      <w:proofErr w:type="spellStart"/>
      <w:r w:rsidRPr="00A16B5B">
        <w:t>ApplicationFlowDescription</w:t>
      </w:r>
      <w:proofErr w:type="spellEnd"/>
      <w:r w:rsidRPr="00A16B5B">
        <w:t xml:space="preserve"> type</w:t>
      </w:r>
      <w:bookmarkEnd w:id="3"/>
      <w:bookmarkEnd w:id="4"/>
      <w:bookmarkEnd w:id="5"/>
      <w:bookmarkEnd w:id="6"/>
      <w:bookmarkEnd w:id="7"/>
      <w:bookmarkEnd w:id="8"/>
    </w:p>
    <w:p w14:paraId="0468AC36" w14:textId="77777777" w:rsidR="003E000F" w:rsidRPr="00A16B5B" w:rsidRDefault="003E000F" w:rsidP="00C441F3">
      <w:pPr>
        <w:keepNext/>
      </w:pPr>
      <w:r w:rsidRPr="00A16B5B">
        <w:t>This data type is used to declare the properties of an application data flow to the Media AF during the course of a media delivery session. Its properties are used to describe a Service Data Flow to the 5G Core for the purpose of application traffic detection.</w:t>
      </w:r>
    </w:p>
    <w:p w14:paraId="3EA35122" w14:textId="77777777" w:rsidR="003E000F" w:rsidRPr="00A16B5B" w:rsidRDefault="003E000F" w:rsidP="003E000F">
      <w:pPr>
        <w:pStyle w:val="TH"/>
      </w:pPr>
      <w:bookmarkStart w:id="180" w:name="_CRTable7_3_3_21"/>
      <w:r w:rsidRPr="00A16B5B">
        <w:t>Table </w:t>
      </w:r>
      <w:bookmarkEnd w:id="180"/>
      <w:r w:rsidRPr="00A16B5B">
        <w:t xml:space="preserve">7.3.3.2-1: Definition of type </w:t>
      </w:r>
      <w:proofErr w:type="spellStart"/>
      <w:r w:rsidRPr="00A16B5B">
        <w:t>ApplicationFlowDescription</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2"/>
        <w:gridCol w:w="1788"/>
        <w:gridCol w:w="1067"/>
        <w:gridCol w:w="3736"/>
      </w:tblGrid>
      <w:tr w:rsidR="003E000F" w:rsidRPr="00A16B5B" w14:paraId="12916BB1" w14:textId="77777777" w:rsidTr="005E2322">
        <w:trPr>
          <w:cantSplit/>
          <w:jc w:val="center"/>
        </w:trPr>
        <w:tc>
          <w:tcPr>
            <w:tcW w:w="3042" w:type="dxa"/>
            <w:shd w:val="clear" w:color="auto" w:fill="C0C0C0"/>
          </w:tcPr>
          <w:p w14:paraId="1A6C6410" w14:textId="77777777" w:rsidR="003E000F" w:rsidRPr="00A16B5B" w:rsidRDefault="003E000F" w:rsidP="005E2322">
            <w:pPr>
              <w:pStyle w:val="TAH"/>
            </w:pPr>
            <w:r w:rsidRPr="00A16B5B">
              <w:t>Property name</w:t>
            </w:r>
          </w:p>
        </w:tc>
        <w:tc>
          <w:tcPr>
            <w:tcW w:w="1788" w:type="dxa"/>
            <w:shd w:val="clear" w:color="auto" w:fill="C0C0C0"/>
          </w:tcPr>
          <w:p w14:paraId="4B478411" w14:textId="77777777" w:rsidR="003E000F" w:rsidRPr="00A16B5B" w:rsidRDefault="003E000F" w:rsidP="005E2322">
            <w:pPr>
              <w:pStyle w:val="TAH"/>
            </w:pPr>
            <w:r w:rsidRPr="00A16B5B">
              <w:t>Data type</w:t>
            </w:r>
          </w:p>
        </w:tc>
        <w:tc>
          <w:tcPr>
            <w:tcW w:w="1067" w:type="dxa"/>
            <w:shd w:val="clear" w:color="auto" w:fill="C0C0C0"/>
          </w:tcPr>
          <w:p w14:paraId="11A25A3E" w14:textId="77777777" w:rsidR="003E000F" w:rsidRPr="00A16B5B" w:rsidRDefault="003E000F" w:rsidP="005E2322">
            <w:pPr>
              <w:pStyle w:val="TAH"/>
            </w:pPr>
            <w:r w:rsidRPr="00A16B5B">
              <w:t>Cardinality</w:t>
            </w:r>
          </w:p>
        </w:tc>
        <w:tc>
          <w:tcPr>
            <w:tcW w:w="3736" w:type="dxa"/>
            <w:shd w:val="clear" w:color="auto" w:fill="C0C0C0"/>
          </w:tcPr>
          <w:p w14:paraId="1C6CBCBD" w14:textId="77777777" w:rsidR="003E000F" w:rsidRPr="00A16B5B" w:rsidRDefault="003E000F" w:rsidP="005E2322">
            <w:pPr>
              <w:pStyle w:val="TAH"/>
              <w:rPr>
                <w:rFonts w:cs="Arial"/>
                <w:szCs w:val="18"/>
              </w:rPr>
            </w:pPr>
            <w:r w:rsidRPr="00A16B5B">
              <w:rPr>
                <w:rFonts w:cs="Arial"/>
                <w:szCs w:val="18"/>
              </w:rPr>
              <w:t>Description</w:t>
            </w:r>
          </w:p>
        </w:tc>
      </w:tr>
      <w:tr w:rsidR="003E000F" w:rsidRPr="00A16B5B" w14:paraId="49C4A66F" w14:textId="77777777" w:rsidTr="005E2322">
        <w:trPr>
          <w:cantSplit/>
          <w:jc w:val="center"/>
        </w:trPr>
        <w:tc>
          <w:tcPr>
            <w:tcW w:w="3042" w:type="dxa"/>
            <w:shd w:val="clear" w:color="auto" w:fill="auto"/>
          </w:tcPr>
          <w:p w14:paraId="6FDD0E49" w14:textId="77777777" w:rsidR="003E000F" w:rsidRPr="00AE3A6E" w:rsidRDefault="003E000F" w:rsidP="005E2322">
            <w:pPr>
              <w:pStyle w:val="TAL"/>
              <w:rPr>
                <w:rStyle w:val="Codechar"/>
              </w:rPr>
            </w:pPr>
            <w:r w:rsidRPr="00AE3A6E">
              <w:rPr>
                <w:rStyle w:val="Codechar"/>
              </w:rPr>
              <w:t>filterMethod</w:t>
            </w:r>
          </w:p>
        </w:tc>
        <w:tc>
          <w:tcPr>
            <w:tcW w:w="1788" w:type="dxa"/>
            <w:shd w:val="clear" w:color="auto" w:fill="auto"/>
          </w:tcPr>
          <w:p w14:paraId="0E79EE13" w14:textId="77777777" w:rsidR="003E000F" w:rsidRPr="000A7E42" w:rsidRDefault="003E000F" w:rsidP="005E2322">
            <w:pPr>
              <w:pStyle w:val="PL"/>
              <w:rPr>
                <w:sz w:val="18"/>
                <w:szCs w:val="18"/>
              </w:rPr>
            </w:pPr>
            <w:bookmarkStart w:id="181" w:name="_PERM_MCCTEMPBM_CRPT03520210___7"/>
            <w:r w:rsidRPr="000A7E42">
              <w:rPr>
                <w:sz w:val="18"/>
                <w:szCs w:val="18"/>
              </w:rPr>
              <w:t>SdfMethod</w:t>
            </w:r>
            <w:bookmarkEnd w:id="181"/>
          </w:p>
        </w:tc>
        <w:tc>
          <w:tcPr>
            <w:tcW w:w="1067" w:type="dxa"/>
          </w:tcPr>
          <w:p w14:paraId="76AF0393" w14:textId="77777777" w:rsidR="003E000F" w:rsidRPr="00A16B5B" w:rsidRDefault="003E000F" w:rsidP="005E2322">
            <w:pPr>
              <w:pStyle w:val="TAC"/>
            </w:pPr>
            <w:r w:rsidRPr="00A16B5B">
              <w:t>1..1</w:t>
            </w:r>
          </w:p>
        </w:tc>
        <w:tc>
          <w:tcPr>
            <w:tcW w:w="3736" w:type="dxa"/>
          </w:tcPr>
          <w:p w14:paraId="332912D8" w14:textId="77777777" w:rsidR="003E000F" w:rsidRPr="00A16B5B" w:rsidRDefault="003E000F" w:rsidP="005E2322">
            <w:pPr>
              <w:pStyle w:val="TAL"/>
            </w:pPr>
            <w:r w:rsidRPr="00A16B5B">
              <w:t>The filtering method used to identify packets belonging to this application flow (see clause 7.3.4.2).</w:t>
            </w:r>
          </w:p>
        </w:tc>
      </w:tr>
      <w:tr w:rsidR="003E000F" w:rsidRPr="00A16B5B" w14:paraId="134EA2F3" w14:textId="77777777" w:rsidTr="005E2322">
        <w:trPr>
          <w:cantSplit/>
          <w:jc w:val="center"/>
        </w:trPr>
        <w:tc>
          <w:tcPr>
            <w:tcW w:w="3042" w:type="dxa"/>
            <w:shd w:val="clear" w:color="auto" w:fill="auto"/>
          </w:tcPr>
          <w:p w14:paraId="1831D27C" w14:textId="77777777" w:rsidR="003E000F" w:rsidRPr="00AE3A6E" w:rsidRDefault="003E000F" w:rsidP="005E2322">
            <w:pPr>
              <w:pStyle w:val="TAL"/>
              <w:rPr>
                <w:rStyle w:val="Codechar"/>
              </w:rPr>
            </w:pPr>
            <w:r w:rsidRPr="00AE3A6E">
              <w:rPr>
                <w:rStyle w:val="Codechar"/>
              </w:rPr>
              <w:t>packetFilter</w:t>
            </w:r>
          </w:p>
        </w:tc>
        <w:tc>
          <w:tcPr>
            <w:tcW w:w="1788" w:type="dxa"/>
            <w:shd w:val="clear" w:color="auto" w:fill="auto"/>
          </w:tcPr>
          <w:p w14:paraId="4A649093" w14:textId="77777777" w:rsidR="003E000F" w:rsidRPr="000A7E42" w:rsidRDefault="003E000F" w:rsidP="005E2322">
            <w:pPr>
              <w:pStyle w:val="PL"/>
              <w:rPr>
                <w:sz w:val="18"/>
                <w:szCs w:val="18"/>
              </w:rPr>
            </w:pPr>
            <w:bookmarkStart w:id="182" w:name="_PERM_MCCTEMPBM_CRPT03520211___7"/>
            <w:r w:rsidRPr="000A7E42">
              <w:rPr>
                <w:sz w:val="18"/>
                <w:szCs w:val="18"/>
              </w:rPr>
              <w:t>IpPacketFilterSet</w:t>
            </w:r>
            <w:bookmarkEnd w:id="182"/>
          </w:p>
        </w:tc>
        <w:tc>
          <w:tcPr>
            <w:tcW w:w="1067" w:type="dxa"/>
          </w:tcPr>
          <w:p w14:paraId="0F0B33B8" w14:textId="77777777" w:rsidR="003E000F" w:rsidRPr="00A16B5B" w:rsidRDefault="003E000F" w:rsidP="005E2322">
            <w:pPr>
              <w:pStyle w:val="TAC"/>
            </w:pPr>
            <w:r w:rsidRPr="00A16B5B">
              <w:t>0..1</w:t>
            </w:r>
          </w:p>
        </w:tc>
        <w:tc>
          <w:tcPr>
            <w:tcW w:w="3736" w:type="dxa"/>
          </w:tcPr>
          <w:p w14:paraId="3BCBC4EE" w14:textId="77777777" w:rsidR="003E000F" w:rsidRPr="00A16B5B" w:rsidRDefault="003E000F" w:rsidP="005E2322">
            <w:pPr>
              <w:pStyle w:val="TAL"/>
            </w:pPr>
            <w:r w:rsidRPr="00A16B5B">
              <w:t>Description of the application flow in terms of packet header field values (see below).</w:t>
            </w:r>
          </w:p>
        </w:tc>
      </w:tr>
      <w:tr w:rsidR="003E000F" w:rsidRPr="00A16B5B" w14:paraId="4412A3F4" w14:textId="77777777" w:rsidTr="005E2322">
        <w:trPr>
          <w:cantSplit/>
          <w:jc w:val="center"/>
        </w:trPr>
        <w:tc>
          <w:tcPr>
            <w:tcW w:w="3042" w:type="dxa"/>
            <w:shd w:val="clear" w:color="auto" w:fill="auto"/>
          </w:tcPr>
          <w:p w14:paraId="4ACDF881" w14:textId="77777777" w:rsidR="003E000F" w:rsidRPr="00AE3A6E" w:rsidRDefault="003E000F" w:rsidP="005E2322">
            <w:pPr>
              <w:pStyle w:val="TAL"/>
              <w:rPr>
                <w:rStyle w:val="Codechar"/>
              </w:rPr>
            </w:pPr>
            <w:r w:rsidRPr="00AE3A6E">
              <w:rPr>
                <w:rStyle w:val="Codechar"/>
              </w:rPr>
              <w:t>domainName</w:t>
            </w:r>
          </w:p>
        </w:tc>
        <w:tc>
          <w:tcPr>
            <w:tcW w:w="1788" w:type="dxa"/>
            <w:shd w:val="clear" w:color="auto" w:fill="auto"/>
          </w:tcPr>
          <w:p w14:paraId="5AC3377E" w14:textId="77777777" w:rsidR="003E000F" w:rsidRPr="000A7E42" w:rsidRDefault="003E000F" w:rsidP="005E2322">
            <w:pPr>
              <w:pStyle w:val="PL"/>
              <w:rPr>
                <w:sz w:val="18"/>
                <w:szCs w:val="18"/>
              </w:rPr>
            </w:pPr>
            <w:bookmarkStart w:id="183" w:name="_PERM_MCCTEMPBM_CRPT03520212___7"/>
            <w:r w:rsidRPr="000A7E42">
              <w:rPr>
                <w:sz w:val="18"/>
                <w:szCs w:val="18"/>
              </w:rPr>
              <w:t>string</w:t>
            </w:r>
            <w:bookmarkEnd w:id="183"/>
          </w:p>
        </w:tc>
        <w:tc>
          <w:tcPr>
            <w:tcW w:w="1067" w:type="dxa"/>
          </w:tcPr>
          <w:p w14:paraId="0E34B352" w14:textId="77777777" w:rsidR="003E000F" w:rsidRPr="00A16B5B" w:rsidRDefault="003E000F" w:rsidP="005E2322">
            <w:pPr>
              <w:pStyle w:val="TAC"/>
            </w:pPr>
            <w:r w:rsidRPr="00A16B5B">
              <w:t>0..1</w:t>
            </w:r>
          </w:p>
        </w:tc>
        <w:tc>
          <w:tcPr>
            <w:tcW w:w="3736" w:type="dxa"/>
          </w:tcPr>
          <w:p w14:paraId="16CFFC66" w14:textId="77777777" w:rsidR="003E000F" w:rsidRPr="00A16B5B" w:rsidRDefault="003E000F" w:rsidP="005E2322">
            <w:pPr>
              <w:pStyle w:val="TAL"/>
              <w:rPr>
                <w:rFonts w:cs="Arial"/>
                <w:szCs w:val="18"/>
              </w:rPr>
            </w:pPr>
            <w:r w:rsidRPr="00A16B5B">
              <w:rPr>
                <w:rFonts w:cs="Arial"/>
                <w:szCs w:val="18"/>
              </w:rPr>
              <w:t xml:space="preserve">Description of the </w:t>
            </w:r>
            <w:r w:rsidRPr="00A16B5B">
              <w:t>application flow</w:t>
            </w:r>
            <w:r w:rsidRPr="00A16B5B">
              <w:rPr>
                <w:rFonts w:cs="Arial"/>
                <w:szCs w:val="18"/>
              </w:rPr>
              <w:t xml:space="preserve"> in terms of the </w:t>
            </w:r>
            <w:proofErr w:type="gramStart"/>
            <w:r w:rsidRPr="00A16B5B">
              <w:rPr>
                <w:rFonts w:cs="Arial"/>
                <w:szCs w:val="18"/>
              </w:rPr>
              <w:t>Fully-Qualified</w:t>
            </w:r>
            <w:proofErr w:type="gramEnd"/>
            <w:r w:rsidRPr="00A16B5B">
              <w:rPr>
                <w:rFonts w:cs="Arial"/>
                <w:szCs w:val="18"/>
              </w:rPr>
              <w:t xml:space="preserve"> Domain Name (FQDN) of the Media AS targeted at reference point M4 (see below).</w:t>
            </w:r>
          </w:p>
        </w:tc>
      </w:tr>
      <w:tr w:rsidR="003E000F" w:rsidRPr="00A16B5B" w14:paraId="556BE2AB" w14:textId="77777777" w:rsidTr="005E2322">
        <w:trPr>
          <w:cantSplit/>
          <w:jc w:val="center"/>
        </w:trPr>
        <w:tc>
          <w:tcPr>
            <w:tcW w:w="3042" w:type="dxa"/>
            <w:tcBorders>
              <w:top w:val="single" w:sz="4" w:space="0" w:color="auto"/>
              <w:left w:val="single" w:sz="4" w:space="0" w:color="auto"/>
              <w:bottom w:val="single" w:sz="4" w:space="0" w:color="auto"/>
              <w:right w:val="single" w:sz="4" w:space="0" w:color="auto"/>
            </w:tcBorders>
            <w:shd w:val="clear" w:color="auto" w:fill="auto"/>
          </w:tcPr>
          <w:p w14:paraId="1A28ABBF" w14:textId="77777777" w:rsidR="003E000F" w:rsidRPr="00AE3A6E" w:rsidRDefault="003E000F" w:rsidP="005E2322">
            <w:pPr>
              <w:pStyle w:val="TAL"/>
              <w:rPr>
                <w:rStyle w:val="Codechar"/>
              </w:rPr>
            </w:pPr>
            <w:r w:rsidRPr="00AE3A6E">
              <w:rPr>
                <w:rStyle w:val="Codechar"/>
              </w:rPr>
              <w:t>mediaType</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25518BA4" w14:textId="77777777" w:rsidR="003E000F" w:rsidRPr="000A7E42" w:rsidRDefault="003E000F" w:rsidP="005E2322">
            <w:pPr>
              <w:pStyle w:val="PL"/>
              <w:rPr>
                <w:sz w:val="18"/>
                <w:szCs w:val="18"/>
              </w:rPr>
            </w:pPr>
            <w:bookmarkStart w:id="184" w:name="_PERM_MCCTEMPBM_CRPT03520213___7"/>
            <w:r w:rsidRPr="000A7E42">
              <w:rPr>
                <w:sz w:val="18"/>
                <w:szCs w:val="18"/>
              </w:rPr>
              <w:t>MediaType</w:t>
            </w:r>
            <w:bookmarkEnd w:id="184"/>
          </w:p>
        </w:tc>
        <w:tc>
          <w:tcPr>
            <w:tcW w:w="1067" w:type="dxa"/>
            <w:tcBorders>
              <w:top w:val="single" w:sz="4" w:space="0" w:color="auto"/>
              <w:left w:val="single" w:sz="4" w:space="0" w:color="auto"/>
              <w:bottom w:val="single" w:sz="4" w:space="0" w:color="auto"/>
              <w:right w:val="single" w:sz="4" w:space="0" w:color="auto"/>
            </w:tcBorders>
          </w:tcPr>
          <w:p w14:paraId="4466D078" w14:textId="77777777" w:rsidR="003E000F" w:rsidRPr="00A16B5B" w:rsidRDefault="003E000F" w:rsidP="005E2322">
            <w:pPr>
              <w:pStyle w:val="TAC"/>
            </w:pPr>
            <w:r w:rsidRPr="00A16B5B">
              <w:t>0..1</w:t>
            </w:r>
          </w:p>
        </w:tc>
        <w:tc>
          <w:tcPr>
            <w:tcW w:w="3736" w:type="dxa"/>
            <w:tcBorders>
              <w:top w:val="single" w:sz="4" w:space="0" w:color="auto"/>
              <w:left w:val="single" w:sz="4" w:space="0" w:color="auto"/>
              <w:bottom w:val="single" w:sz="4" w:space="0" w:color="auto"/>
              <w:right w:val="single" w:sz="4" w:space="0" w:color="auto"/>
            </w:tcBorders>
          </w:tcPr>
          <w:p w14:paraId="375866C8" w14:textId="77777777" w:rsidR="003E000F" w:rsidRPr="00A16B5B" w:rsidRDefault="003E000F" w:rsidP="005E2322">
            <w:pPr>
              <w:pStyle w:val="TAL"/>
              <w:rPr>
                <w:rFonts w:cs="Arial"/>
                <w:szCs w:val="18"/>
              </w:rPr>
            </w:pPr>
            <w:r w:rsidRPr="00A16B5B">
              <w:rPr>
                <w:rFonts w:cs="Arial"/>
                <w:szCs w:val="18"/>
              </w:rPr>
              <w:t>The type of media carried by this application flow (see NOTE 1).</w:t>
            </w:r>
          </w:p>
        </w:tc>
      </w:tr>
      <w:tr w:rsidR="003E000F" w:rsidRPr="00A16B5B" w14:paraId="33FFA2DE" w14:textId="77777777" w:rsidTr="005E2322">
        <w:trPr>
          <w:cantSplit/>
          <w:jc w:val="center"/>
        </w:trPr>
        <w:tc>
          <w:tcPr>
            <w:tcW w:w="3042" w:type="dxa"/>
            <w:tcBorders>
              <w:top w:val="single" w:sz="4" w:space="0" w:color="auto"/>
              <w:left w:val="single" w:sz="4" w:space="0" w:color="auto"/>
              <w:bottom w:val="single" w:sz="4" w:space="0" w:color="auto"/>
              <w:right w:val="single" w:sz="4" w:space="0" w:color="auto"/>
            </w:tcBorders>
            <w:shd w:val="clear" w:color="auto" w:fill="auto"/>
          </w:tcPr>
          <w:p w14:paraId="26E3960F" w14:textId="77777777" w:rsidR="003E000F" w:rsidRPr="00AE3A6E" w:rsidRDefault="003E000F" w:rsidP="005E2322">
            <w:pPr>
              <w:pStyle w:val="TAL"/>
              <w:rPr>
                <w:rStyle w:val="Codechar"/>
              </w:rPr>
            </w:pPr>
            <w:r w:rsidRPr="00AE3A6E">
              <w:rPr>
                <w:rStyle w:val="Codechar"/>
              </w:rPr>
              <w:t>mediaTransport‌Parameters</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0400926C" w14:textId="77777777" w:rsidR="003E000F" w:rsidRPr="000A7E42" w:rsidRDefault="003E000F" w:rsidP="005E2322">
            <w:pPr>
              <w:pStyle w:val="PL"/>
              <w:rPr>
                <w:sz w:val="18"/>
                <w:szCs w:val="18"/>
              </w:rPr>
            </w:pPr>
            <w:bookmarkStart w:id="185" w:name="_PERM_MCCTEMPBM_CRPT03520214___7"/>
            <w:r w:rsidRPr="000A7E42">
              <w:rPr>
                <w:sz w:val="18"/>
                <w:szCs w:val="18"/>
              </w:rPr>
              <w:t>Protocol‌Description</w:t>
            </w:r>
            <w:bookmarkEnd w:id="185"/>
          </w:p>
        </w:tc>
        <w:tc>
          <w:tcPr>
            <w:tcW w:w="1067" w:type="dxa"/>
            <w:tcBorders>
              <w:top w:val="single" w:sz="4" w:space="0" w:color="auto"/>
              <w:left w:val="single" w:sz="4" w:space="0" w:color="auto"/>
              <w:bottom w:val="single" w:sz="4" w:space="0" w:color="auto"/>
              <w:right w:val="single" w:sz="4" w:space="0" w:color="auto"/>
            </w:tcBorders>
          </w:tcPr>
          <w:p w14:paraId="24FDEBF6" w14:textId="77777777" w:rsidR="003E000F" w:rsidRPr="00A16B5B" w:rsidRDefault="003E000F" w:rsidP="005E2322">
            <w:pPr>
              <w:pStyle w:val="TAC"/>
            </w:pPr>
            <w:r w:rsidRPr="00A16B5B">
              <w:t>0..1</w:t>
            </w:r>
          </w:p>
        </w:tc>
        <w:tc>
          <w:tcPr>
            <w:tcW w:w="3736" w:type="dxa"/>
            <w:tcBorders>
              <w:top w:val="single" w:sz="4" w:space="0" w:color="auto"/>
              <w:left w:val="single" w:sz="4" w:space="0" w:color="auto"/>
              <w:bottom w:val="single" w:sz="4" w:space="0" w:color="auto"/>
              <w:right w:val="single" w:sz="4" w:space="0" w:color="auto"/>
            </w:tcBorders>
          </w:tcPr>
          <w:p w14:paraId="3C521515" w14:textId="4687D204" w:rsidR="003E000F" w:rsidRPr="00A16B5B" w:rsidRDefault="003E000F" w:rsidP="005E2322">
            <w:pPr>
              <w:pStyle w:val="TAL"/>
              <w:rPr>
                <w:rFonts w:cs="Arial"/>
                <w:szCs w:val="18"/>
              </w:rPr>
            </w:pPr>
            <w:r w:rsidRPr="00A16B5B">
              <w:rPr>
                <w:rFonts w:cs="Arial"/>
                <w:szCs w:val="18"/>
              </w:rPr>
              <w:t xml:space="preserve">The set of media transport protocol parameters to be used by the 5G Core for the purpose of PDU Set identification </w:t>
            </w:r>
            <w:commentRangeStart w:id="186"/>
            <w:commentRangeStart w:id="187"/>
            <w:commentRangeStart w:id="188"/>
            <w:r w:rsidRPr="00A16B5B">
              <w:rPr>
                <w:rFonts w:cs="Arial"/>
                <w:szCs w:val="18"/>
              </w:rPr>
              <w:t>and/or end of data burst detection</w:t>
            </w:r>
            <w:commentRangeEnd w:id="186"/>
            <w:r w:rsidR="00C828B4">
              <w:rPr>
                <w:rStyle w:val="CommentReference"/>
                <w:rFonts w:ascii="Times New Roman" w:hAnsi="Times New Roman"/>
              </w:rPr>
              <w:commentReference w:id="186"/>
            </w:r>
            <w:commentRangeEnd w:id="187"/>
            <w:r w:rsidR="00115B6F">
              <w:rPr>
                <w:rStyle w:val="CommentReference"/>
                <w:rFonts w:ascii="Times New Roman" w:hAnsi="Times New Roman"/>
              </w:rPr>
              <w:commentReference w:id="187"/>
            </w:r>
            <w:commentRangeEnd w:id="188"/>
            <w:r w:rsidR="00F654E7">
              <w:rPr>
                <w:rStyle w:val="CommentReference"/>
                <w:rFonts w:ascii="Times New Roman" w:hAnsi="Times New Roman"/>
              </w:rPr>
              <w:commentReference w:id="188"/>
            </w:r>
            <w:r w:rsidRPr="00A16B5B">
              <w:rPr>
                <w:rFonts w:cs="Arial"/>
                <w:szCs w:val="18"/>
              </w:rPr>
              <w:t xml:space="preserve"> on this application flow (see NOTE 2).</w:t>
            </w:r>
          </w:p>
        </w:tc>
      </w:tr>
      <w:tr w:rsidR="001805B0" w:rsidRPr="00A16B5B" w14:paraId="747D7530" w14:textId="77777777" w:rsidTr="005E2322">
        <w:trPr>
          <w:cantSplit/>
          <w:jc w:val="center"/>
          <w:ins w:id="189" w:author="Srinivas Gudumasu" w:date="2025-05-19T22:12:00Z"/>
        </w:trPr>
        <w:tc>
          <w:tcPr>
            <w:tcW w:w="3042" w:type="dxa"/>
            <w:tcBorders>
              <w:top w:val="single" w:sz="4" w:space="0" w:color="auto"/>
              <w:left w:val="single" w:sz="4" w:space="0" w:color="auto"/>
              <w:bottom w:val="single" w:sz="4" w:space="0" w:color="auto"/>
              <w:right w:val="single" w:sz="4" w:space="0" w:color="auto"/>
            </w:tcBorders>
            <w:shd w:val="clear" w:color="auto" w:fill="auto"/>
          </w:tcPr>
          <w:p w14:paraId="010333DF" w14:textId="68F48ABF" w:rsidR="001805B0" w:rsidRPr="00AE3A6E" w:rsidRDefault="001805B0" w:rsidP="005E2322">
            <w:pPr>
              <w:pStyle w:val="TAL"/>
              <w:rPr>
                <w:ins w:id="190" w:author="Srinivas Gudumasu" w:date="2025-05-19T22:12:00Z" w16du:dateUtc="2025-05-20T02:12:00Z"/>
                <w:rStyle w:val="Codechar"/>
              </w:rPr>
            </w:pPr>
            <w:ins w:id="191" w:author="Srinivas Gudumasu" w:date="2025-05-19T22:12:00Z" w16du:dateUtc="2025-05-20T02:12:00Z">
              <w:r w:rsidRPr="001C565A">
                <w:rPr>
                  <w:rStyle w:val="Codechar"/>
                </w:rPr>
                <w:t>m</w:t>
              </w:r>
            </w:ins>
            <w:ins w:id="192" w:author="Richard Bradbury (2025-05-20)" w:date="2025-05-20T23:43:00Z" w16du:dateUtc="2025-05-20T14:43:00Z">
              <w:r w:rsidR="00844174">
                <w:rPr>
                  <w:rStyle w:val="Codechar"/>
                </w:rPr>
                <w:t>ulti</w:t>
              </w:r>
            </w:ins>
            <w:ins w:id="193" w:author="Srinivas Gudumasu" w:date="2025-05-19T22:12:00Z" w16du:dateUtc="2025-05-20T02:12:00Z">
              <w:r w:rsidRPr="001C565A">
                <w:rPr>
                  <w:rStyle w:val="Codechar"/>
                </w:rPr>
                <w:t>p</w:t>
              </w:r>
            </w:ins>
            <w:ins w:id="194" w:author="Richard Bradbury (2025-05-20)" w:date="2025-05-20T23:43:00Z" w16du:dateUtc="2025-05-20T14:43:00Z">
              <w:r w:rsidR="00844174">
                <w:rPr>
                  <w:rStyle w:val="Codechar"/>
                </w:rPr>
                <w:t>le</w:t>
              </w:r>
            </w:ins>
            <w:ins w:id="195" w:author="Srinivas Gudumasu" w:date="2025-05-19T22:12:00Z" w16du:dateUtc="2025-05-20T02:12:00Z">
              <w:r w:rsidRPr="001C565A">
                <w:rPr>
                  <w:rStyle w:val="Codechar"/>
                </w:rPr>
                <w:t>x</w:t>
              </w:r>
            </w:ins>
            <w:ins w:id="196" w:author="Richard Bradbury (2025-05-20)" w:date="2025-05-20T23:43:00Z" w16du:dateUtc="2025-05-20T14:43:00Z">
              <w:r w:rsidR="00844174">
                <w:rPr>
                  <w:rStyle w:val="Codechar"/>
                </w:rPr>
                <w:t>ed</w:t>
              </w:r>
            </w:ins>
            <w:ins w:id="197" w:author="Richard Bradbury (2025-05-20)" w:date="2025-05-20T23:45:00Z" w16du:dateUtc="2025-05-20T14:45:00Z">
              <w:r w:rsidR="00844174">
                <w:rPr>
                  <w:rStyle w:val="Codechar"/>
                </w:rPr>
                <w:t>‌</w:t>
              </w:r>
            </w:ins>
            <w:ins w:id="198" w:author="Srinivas Gudumasu" w:date="2025-05-19T22:12:00Z" w16du:dateUtc="2025-05-20T02:12:00Z">
              <w:r w:rsidRPr="001C565A">
                <w:rPr>
                  <w:rStyle w:val="Codechar"/>
                </w:rPr>
                <w:t>Media</w:t>
              </w:r>
            </w:ins>
            <w:ins w:id="199" w:author="Richard Bradbury (2025-05-20)" w:date="2025-05-20T23:46:00Z" w16du:dateUtc="2025-05-20T14:46:00Z">
              <w:r w:rsidR="002D00DE">
                <w:rPr>
                  <w:rStyle w:val="Codechar"/>
                </w:rPr>
                <w:t>‌</w:t>
              </w:r>
            </w:ins>
            <w:ins w:id="200" w:author="Srinivas Gudumasu" w:date="2025-05-19T22:12:00Z" w16du:dateUtc="2025-05-20T02:12:00Z">
              <w:r w:rsidRPr="001C565A">
                <w:rPr>
                  <w:rStyle w:val="Codechar"/>
                </w:rPr>
                <w:t>Info</w:t>
              </w:r>
            </w:ins>
            <w:ins w:id="201" w:author="Richard Bradbury (2025-05-20)" w:date="2025-05-20T23:46:00Z" w16du:dateUtc="2025-05-20T14:46:00Z">
              <w:r w:rsidR="002D00DE">
                <w:rPr>
                  <w:rStyle w:val="Codechar"/>
                </w:rPr>
                <w:t>s</w:t>
              </w:r>
            </w:ins>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72E9918E" w14:textId="312BF26D" w:rsidR="001805B0" w:rsidRPr="00844174" w:rsidRDefault="009D185A" w:rsidP="005E2322">
            <w:pPr>
              <w:pStyle w:val="PL"/>
              <w:rPr>
                <w:ins w:id="202" w:author="Srinivas Gudumasu" w:date="2025-05-19T22:12:00Z" w16du:dateUtc="2025-05-20T02:12:00Z"/>
                <w:sz w:val="18"/>
                <w:szCs w:val="18"/>
              </w:rPr>
            </w:pPr>
            <w:ins w:id="203" w:author="Srinivas Gudumasu" w:date="2025-05-19T22:17:00Z" w16du:dateUtc="2025-05-20T02:17:00Z">
              <w:r w:rsidRPr="00844174">
                <w:rPr>
                  <w:sz w:val="18"/>
                  <w:szCs w:val="18"/>
                </w:rPr>
                <w:t>a</w:t>
              </w:r>
            </w:ins>
            <w:ins w:id="204" w:author="Srinivas Gudumasu" w:date="2025-05-19T22:12:00Z" w16du:dateUtc="2025-05-20T02:12:00Z">
              <w:r w:rsidR="001805B0" w:rsidRPr="00844174">
                <w:rPr>
                  <w:sz w:val="18"/>
                  <w:szCs w:val="18"/>
                </w:rPr>
                <w:t>rray(</w:t>
              </w:r>
            </w:ins>
            <w:ins w:id="205" w:author="Richard Bradbury (2025-05-21)" w:date="2025-05-21T08:27:00Z" w16du:dateUtc="2025-05-20T23:27:00Z">
              <w:r w:rsidR="000F4EE0">
                <w:rPr>
                  <w:sz w:val="18"/>
                  <w:szCs w:val="18"/>
                </w:rPr>
                <w:t>M</w:t>
              </w:r>
            </w:ins>
            <w:ins w:id="206" w:author="Srinivas Gudumasu" w:date="2025-05-19T22:12:00Z" w16du:dateUtc="2025-05-20T02:12:00Z">
              <w:r w:rsidR="001805B0" w:rsidRPr="00844174">
                <w:rPr>
                  <w:sz w:val="18"/>
                  <w:szCs w:val="18"/>
                </w:rPr>
                <w:t>pxMediaInfo)</w:t>
              </w:r>
            </w:ins>
          </w:p>
        </w:tc>
        <w:tc>
          <w:tcPr>
            <w:tcW w:w="1067" w:type="dxa"/>
            <w:tcBorders>
              <w:top w:val="single" w:sz="4" w:space="0" w:color="auto"/>
              <w:left w:val="single" w:sz="4" w:space="0" w:color="auto"/>
              <w:bottom w:val="single" w:sz="4" w:space="0" w:color="auto"/>
              <w:right w:val="single" w:sz="4" w:space="0" w:color="auto"/>
            </w:tcBorders>
          </w:tcPr>
          <w:p w14:paraId="0581E07D" w14:textId="2C7AC230" w:rsidR="001805B0" w:rsidRPr="00A16B5B" w:rsidRDefault="001805B0" w:rsidP="005E2322">
            <w:pPr>
              <w:pStyle w:val="TAC"/>
              <w:rPr>
                <w:ins w:id="207" w:author="Srinivas Gudumasu" w:date="2025-05-19T22:12:00Z" w16du:dateUtc="2025-05-20T02:12:00Z"/>
              </w:rPr>
            </w:pPr>
            <w:ins w:id="208" w:author="Srinivas Gudumasu" w:date="2025-05-19T22:12:00Z" w16du:dateUtc="2025-05-20T02:12:00Z">
              <w:r w:rsidRPr="00A16B5B">
                <w:t>0..1</w:t>
              </w:r>
            </w:ins>
          </w:p>
        </w:tc>
        <w:tc>
          <w:tcPr>
            <w:tcW w:w="3736" w:type="dxa"/>
            <w:tcBorders>
              <w:top w:val="single" w:sz="4" w:space="0" w:color="auto"/>
              <w:left w:val="single" w:sz="4" w:space="0" w:color="auto"/>
              <w:bottom w:val="single" w:sz="4" w:space="0" w:color="auto"/>
              <w:right w:val="single" w:sz="4" w:space="0" w:color="auto"/>
            </w:tcBorders>
          </w:tcPr>
          <w:p w14:paraId="628DC9A4" w14:textId="697907FA" w:rsidR="001805B0" w:rsidRPr="00A16B5B" w:rsidRDefault="001805B0" w:rsidP="005E2322">
            <w:pPr>
              <w:pStyle w:val="TAL"/>
              <w:rPr>
                <w:ins w:id="209" w:author="Srinivas Gudumasu" w:date="2025-05-19T22:12:00Z" w16du:dateUtc="2025-05-20T02:12:00Z"/>
                <w:rFonts w:cs="Arial"/>
                <w:szCs w:val="18"/>
              </w:rPr>
            </w:pPr>
            <w:ins w:id="210" w:author="Srinivas Gudumasu" w:date="2025-05-19T22:13:00Z" w16du:dateUtc="2025-05-20T02:13:00Z">
              <w:r w:rsidRPr="00A16B5B">
                <w:rPr>
                  <w:rFonts w:cs="Arial"/>
                  <w:szCs w:val="18"/>
                </w:rPr>
                <w:t xml:space="preserve">The </w:t>
              </w:r>
            </w:ins>
            <w:ins w:id="211" w:author="Srinivas Gudumasu" w:date="2025-05-19T22:19:00Z" w16du:dateUtc="2025-05-20T02:19:00Z">
              <w:r w:rsidR="00221665">
                <w:rPr>
                  <w:rFonts w:cs="Arial"/>
                  <w:szCs w:val="18"/>
                </w:rPr>
                <w:t>list</w:t>
              </w:r>
            </w:ins>
            <w:ins w:id="212" w:author="Srinivas Gudumasu" w:date="2025-05-19T22:13:00Z" w16du:dateUtc="2025-05-20T02:13:00Z">
              <w:r w:rsidRPr="00A16B5B">
                <w:rPr>
                  <w:rFonts w:cs="Arial"/>
                  <w:szCs w:val="18"/>
                </w:rPr>
                <w:t xml:space="preserve"> of media </w:t>
              </w:r>
              <w:r>
                <w:rPr>
                  <w:rFonts w:cs="Arial"/>
                  <w:szCs w:val="18"/>
                </w:rPr>
                <w:t xml:space="preserve">identification information </w:t>
              </w:r>
              <w:r w:rsidRPr="00A16B5B">
                <w:rPr>
                  <w:rFonts w:cs="Arial"/>
                  <w:szCs w:val="18"/>
                </w:rPr>
                <w:t>parameters to be used by the 5G Core for the purpose of</w:t>
              </w:r>
            </w:ins>
            <w:ins w:id="213" w:author="Srinivas Gudumasu" w:date="2025-05-19T22:14:00Z" w16du:dateUtc="2025-05-20T02:14:00Z">
              <w:r>
                <w:rPr>
                  <w:rFonts w:cs="Arial"/>
                  <w:szCs w:val="18"/>
                </w:rPr>
                <w:t xml:space="preserve"> multiplexed media identification </w:t>
              </w:r>
              <w:r w:rsidRPr="00A16B5B">
                <w:rPr>
                  <w:rFonts w:cs="Arial"/>
                  <w:szCs w:val="18"/>
                </w:rPr>
                <w:t>on this application flow</w:t>
              </w:r>
            </w:ins>
            <w:ins w:id="214" w:author="Srinivas Gudumasu" w:date="2025-05-19T22:15:00Z" w16du:dateUtc="2025-05-20T02:15:00Z">
              <w:r w:rsidR="006D2B28">
                <w:rPr>
                  <w:rFonts w:cs="Arial"/>
                  <w:szCs w:val="18"/>
                </w:rPr>
                <w:t xml:space="preserve"> </w:t>
              </w:r>
              <w:r w:rsidR="006D2B28" w:rsidRPr="00A16B5B">
                <w:rPr>
                  <w:rFonts w:cs="Arial"/>
                  <w:szCs w:val="18"/>
                </w:rPr>
                <w:t>(see NOTE </w:t>
              </w:r>
              <w:r w:rsidR="006D2B28">
                <w:rPr>
                  <w:rFonts w:cs="Arial"/>
                  <w:szCs w:val="18"/>
                </w:rPr>
                <w:t>3</w:t>
              </w:r>
              <w:r w:rsidR="006D2B28" w:rsidRPr="00A16B5B">
                <w:rPr>
                  <w:rFonts w:cs="Arial"/>
                  <w:szCs w:val="18"/>
                </w:rPr>
                <w:t>)</w:t>
              </w:r>
            </w:ins>
          </w:p>
        </w:tc>
      </w:tr>
      <w:tr w:rsidR="003E000F" w:rsidRPr="00A16B5B" w14:paraId="5BFB2482" w14:textId="77777777" w:rsidTr="005E2322">
        <w:trPr>
          <w:cantSplit/>
          <w:jc w:val="center"/>
        </w:trPr>
        <w:tc>
          <w:tcPr>
            <w:tcW w:w="9633" w:type="dxa"/>
            <w:gridSpan w:val="4"/>
            <w:shd w:val="clear" w:color="auto" w:fill="auto"/>
          </w:tcPr>
          <w:p w14:paraId="7117E920" w14:textId="77777777" w:rsidR="003E000F" w:rsidRPr="00A16B5B" w:rsidRDefault="003E000F" w:rsidP="005E2322">
            <w:pPr>
              <w:pStyle w:val="TAN"/>
            </w:pPr>
            <w:r w:rsidRPr="00A16B5B">
              <w:t>NOTE 1:</w:t>
            </w:r>
            <w:r w:rsidRPr="00A16B5B">
              <w:tab/>
              <w:t xml:space="preserve">Enumeration </w:t>
            </w:r>
            <w:r w:rsidRPr="00DD5AAC">
              <w:rPr>
                <w:rStyle w:val="Codechar"/>
              </w:rPr>
              <w:t>MediaType</w:t>
            </w:r>
            <w:r w:rsidRPr="00A16B5B">
              <w:t xml:space="preserve"> is specified in clause 5.6.3.3 of TS 29.514 [18].</w:t>
            </w:r>
          </w:p>
          <w:p w14:paraId="2135747F" w14:textId="77777777" w:rsidR="003E000F" w:rsidRDefault="003E000F" w:rsidP="005E2322">
            <w:pPr>
              <w:pStyle w:val="TAN"/>
              <w:rPr>
                <w:ins w:id="215" w:author="Srinivas Gudumasu" w:date="2025-05-19T22:15:00Z" w16du:dateUtc="2025-05-20T02:15:00Z"/>
              </w:rPr>
            </w:pPr>
            <w:r w:rsidRPr="00A16B5B">
              <w:t>NOTE 2:</w:t>
            </w:r>
            <w:r w:rsidRPr="00A16B5B">
              <w:tab/>
              <w:t xml:space="preserve">Data type </w:t>
            </w:r>
            <w:r w:rsidRPr="00AE3A6E">
              <w:rPr>
                <w:rStyle w:val="Codechar"/>
              </w:rPr>
              <w:t>ProtocolDescription</w:t>
            </w:r>
            <w:r w:rsidRPr="00A16B5B">
              <w:t xml:space="preserve"> is specified in clause 5.5.4.13 of TS 29.571 [33].</w:t>
            </w:r>
          </w:p>
          <w:p w14:paraId="3D575F98" w14:textId="2BA8FEBD" w:rsidR="006D2B28" w:rsidRPr="00A16B5B" w:rsidRDefault="006D2B28" w:rsidP="005E2322">
            <w:pPr>
              <w:pStyle w:val="TAN"/>
            </w:pPr>
            <w:ins w:id="216" w:author="Srinivas Gudumasu" w:date="2025-05-19T22:15:00Z" w16du:dateUtc="2025-05-20T02:15:00Z">
              <w:r w:rsidRPr="00A16B5B">
                <w:t>NOTE 2:</w:t>
              </w:r>
              <w:r w:rsidRPr="00A16B5B">
                <w:tab/>
              </w:r>
              <w:commentRangeStart w:id="217"/>
              <w:commentRangeStart w:id="218"/>
              <w:r w:rsidRPr="00A16B5B">
                <w:t xml:space="preserve">Data type </w:t>
              </w:r>
            </w:ins>
            <w:ins w:id="219" w:author="Richard Bradbury (2025-05-20)" w:date="2025-05-20T23:43:00Z" w16du:dateUtc="2025-05-20T14:43:00Z">
              <w:r w:rsidR="00844174">
                <w:rPr>
                  <w:rStyle w:val="Codechar"/>
                </w:rPr>
                <w:t>M</w:t>
              </w:r>
            </w:ins>
            <w:ins w:id="220" w:author="Srinivas Gudumasu" w:date="2025-05-19T22:15:00Z" w16du:dateUtc="2025-05-20T02:15:00Z">
              <w:r w:rsidRPr="001C565A">
                <w:rPr>
                  <w:rStyle w:val="Codechar"/>
                </w:rPr>
                <w:t>pxMediaInfo</w:t>
              </w:r>
              <w:r w:rsidRPr="00A16B5B">
                <w:t xml:space="preserve"> is specified in clause 5.</w:t>
              </w:r>
            </w:ins>
            <w:ins w:id="221" w:author="Srinivas Gudumasu" w:date="2025-05-19T22:16:00Z" w16du:dateUtc="2025-05-20T02:16:00Z">
              <w:r>
                <w:t>6.2.61</w:t>
              </w:r>
            </w:ins>
            <w:ins w:id="222" w:author="Srinivas Gudumasu" w:date="2025-05-19T22:15:00Z" w16du:dateUtc="2025-05-20T02:15:00Z">
              <w:r w:rsidRPr="00A16B5B">
                <w:t xml:space="preserve"> of TS 29.5</w:t>
              </w:r>
            </w:ins>
            <w:ins w:id="223" w:author="Srinivas Gudumasu" w:date="2025-05-19T22:16:00Z" w16du:dateUtc="2025-05-20T02:16:00Z">
              <w:r>
                <w:t>14</w:t>
              </w:r>
            </w:ins>
            <w:ins w:id="224" w:author="Srinivas Gudumasu" w:date="2025-05-19T22:15:00Z" w16du:dateUtc="2025-05-20T02:15:00Z">
              <w:r w:rsidRPr="00A16B5B">
                <w:t> [</w:t>
              </w:r>
            </w:ins>
            <w:ins w:id="225" w:author="Srinivas Gudumasu" w:date="2025-05-19T22:16:00Z" w16du:dateUtc="2025-05-20T02:16:00Z">
              <w:r>
                <w:t>18</w:t>
              </w:r>
            </w:ins>
            <w:ins w:id="226" w:author="Srinivas Gudumasu" w:date="2025-05-19T22:15:00Z" w16du:dateUtc="2025-05-20T02:15:00Z">
              <w:r w:rsidRPr="00A16B5B">
                <w:t>].</w:t>
              </w:r>
            </w:ins>
            <w:commentRangeEnd w:id="217"/>
            <w:r w:rsidR="00947BE2">
              <w:rPr>
                <w:rStyle w:val="CommentReference"/>
                <w:rFonts w:ascii="Times New Roman" w:hAnsi="Times New Roman"/>
              </w:rPr>
              <w:commentReference w:id="217"/>
            </w:r>
            <w:commentRangeEnd w:id="218"/>
            <w:r w:rsidR="00C25B47">
              <w:rPr>
                <w:rStyle w:val="CommentReference"/>
                <w:rFonts w:ascii="Times New Roman" w:hAnsi="Times New Roman"/>
              </w:rPr>
              <w:commentReference w:id="218"/>
            </w:r>
          </w:p>
        </w:tc>
      </w:tr>
    </w:tbl>
    <w:p w14:paraId="4CB46458" w14:textId="77777777" w:rsidR="003E000F" w:rsidRPr="00A16B5B" w:rsidRDefault="003E000F" w:rsidP="003E000F"/>
    <w:p w14:paraId="7806312F" w14:textId="33252A14" w:rsidR="008F60CA" w:rsidRDefault="003E000F" w:rsidP="008F60CA">
      <w:r w:rsidRPr="00BB058C">
        <w:lastRenderedPageBreak/>
        <w:t xml:space="preserve">Exactly one of the following properties shall be populated: </w:t>
      </w:r>
      <w:r w:rsidRPr="00AE3A6E">
        <w:rPr>
          <w:rStyle w:val="Codechar"/>
        </w:rPr>
        <w:t>packetFilter</w:t>
      </w:r>
      <w:r w:rsidRPr="00BB058C">
        <w:t xml:space="preserve">, </w:t>
      </w:r>
      <w:r w:rsidRPr="00AE3A6E">
        <w:rPr>
          <w:rStyle w:val="Codechar"/>
        </w:rPr>
        <w:t>domainName</w:t>
      </w:r>
      <w:r w:rsidRPr="00BB058C">
        <w:t>.</w:t>
      </w:r>
    </w:p>
    <w:p w14:paraId="7C6436EC" w14:textId="77777777" w:rsidR="00B614E2" w:rsidRDefault="00B614E2" w:rsidP="008F60CA">
      <w:pPr>
        <w:sectPr w:rsidR="00B614E2" w:rsidSect="00EC7D05">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docGrid w:linePitch="272"/>
        </w:sectPr>
      </w:pPr>
    </w:p>
    <w:p w14:paraId="0FFAF998" w14:textId="2D728167" w:rsidR="0007498F" w:rsidRDefault="00176B89" w:rsidP="0007498F">
      <w:pPr>
        <w:pStyle w:val="Changenext"/>
      </w:pPr>
      <w:r>
        <w:lastRenderedPageBreak/>
        <w:t xml:space="preserve">Changes to </w:t>
      </w:r>
      <w:r w:rsidR="004F47CF">
        <w:t>Dynamic Policy Resource</w:t>
      </w:r>
    </w:p>
    <w:p w14:paraId="115A0BE1" w14:textId="09C5C900" w:rsidR="00355321" w:rsidRPr="00A16B5B" w:rsidRDefault="00355321" w:rsidP="00355321">
      <w:pPr>
        <w:pStyle w:val="Heading4"/>
      </w:pPr>
      <w:r>
        <w:t>9.3.3</w:t>
      </w:r>
      <w:r w:rsidR="002848CB" w:rsidRPr="00A16B5B">
        <w:t>.</w:t>
      </w:r>
      <w:r w:rsidR="00A10DB3">
        <w:t>1</w:t>
      </w:r>
      <w:r w:rsidR="002848CB" w:rsidRPr="00A16B5B">
        <w:tab/>
      </w:r>
      <w:proofErr w:type="spellStart"/>
      <w:r w:rsidRPr="00A16B5B">
        <w:t>DynamicPolicy</w:t>
      </w:r>
      <w:proofErr w:type="spellEnd"/>
      <w:r w:rsidRPr="00A16B5B">
        <w:t xml:space="preserve"> resource</w:t>
      </w:r>
    </w:p>
    <w:p w14:paraId="46867800" w14:textId="77777777" w:rsidR="00355321" w:rsidRPr="00A16B5B" w:rsidRDefault="00355321" w:rsidP="00355321">
      <w:pPr>
        <w:pStyle w:val="TH"/>
      </w:pPr>
      <w:r w:rsidRPr="00A16B5B">
        <w:t>Table 9.3.3.1-1: Definition of Dynamic Policy Instance resource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4"/>
        <w:gridCol w:w="2319"/>
        <w:gridCol w:w="2245"/>
        <w:gridCol w:w="1122"/>
        <w:gridCol w:w="843"/>
        <w:gridCol w:w="7478"/>
      </w:tblGrid>
      <w:tr w:rsidR="00355321" w:rsidRPr="00A16B5B" w14:paraId="3EBD340A" w14:textId="77777777" w:rsidTr="005E2322">
        <w:trPr>
          <w:jc w:val="center"/>
        </w:trPr>
        <w:tc>
          <w:tcPr>
            <w:tcW w:w="908" w:type="pct"/>
            <w:gridSpan w:val="2"/>
            <w:shd w:val="clear" w:color="auto" w:fill="C0C0C0"/>
          </w:tcPr>
          <w:p w14:paraId="2FB679DC" w14:textId="77777777" w:rsidR="00355321" w:rsidRPr="00A16B5B" w:rsidRDefault="00355321" w:rsidP="005E2322">
            <w:pPr>
              <w:pStyle w:val="TAH"/>
            </w:pPr>
            <w:r w:rsidRPr="00A16B5B">
              <w:t>Property name</w:t>
            </w:r>
          </w:p>
        </w:tc>
        <w:tc>
          <w:tcPr>
            <w:tcW w:w="786" w:type="pct"/>
            <w:shd w:val="clear" w:color="auto" w:fill="C0C0C0"/>
          </w:tcPr>
          <w:p w14:paraId="066DA8F1" w14:textId="77777777" w:rsidR="00355321" w:rsidRPr="00A16B5B" w:rsidRDefault="00355321" w:rsidP="005E2322">
            <w:pPr>
              <w:pStyle w:val="TAH"/>
            </w:pPr>
            <w:r w:rsidRPr="00A16B5B">
              <w:t>Data type</w:t>
            </w:r>
          </w:p>
        </w:tc>
        <w:tc>
          <w:tcPr>
            <w:tcW w:w="393" w:type="pct"/>
            <w:shd w:val="clear" w:color="auto" w:fill="C0C0C0"/>
          </w:tcPr>
          <w:p w14:paraId="37F6EBFC" w14:textId="77777777" w:rsidR="00355321" w:rsidRPr="00A16B5B" w:rsidRDefault="00355321" w:rsidP="005E2322">
            <w:pPr>
              <w:pStyle w:val="TAH"/>
            </w:pPr>
            <w:r w:rsidRPr="00A16B5B">
              <w:t>Cardinality</w:t>
            </w:r>
          </w:p>
        </w:tc>
        <w:tc>
          <w:tcPr>
            <w:tcW w:w="295" w:type="pct"/>
            <w:shd w:val="clear" w:color="auto" w:fill="C0C0C0"/>
          </w:tcPr>
          <w:p w14:paraId="16C7F280" w14:textId="77777777" w:rsidR="00355321" w:rsidRPr="00A16B5B" w:rsidRDefault="00355321" w:rsidP="005E2322">
            <w:pPr>
              <w:pStyle w:val="TAH"/>
              <w:rPr>
                <w:rFonts w:cs="Arial"/>
                <w:szCs w:val="18"/>
              </w:rPr>
            </w:pPr>
            <w:r w:rsidRPr="00A16B5B">
              <w:rPr>
                <w:rFonts w:cs="Arial"/>
                <w:szCs w:val="18"/>
              </w:rPr>
              <w:t>Usage</w:t>
            </w:r>
          </w:p>
        </w:tc>
        <w:tc>
          <w:tcPr>
            <w:tcW w:w="2618" w:type="pct"/>
            <w:shd w:val="clear" w:color="auto" w:fill="C0C0C0"/>
          </w:tcPr>
          <w:p w14:paraId="0FAEC4B6" w14:textId="77777777" w:rsidR="00355321" w:rsidRPr="00A16B5B" w:rsidRDefault="00355321" w:rsidP="005E2322">
            <w:pPr>
              <w:pStyle w:val="TAH"/>
              <w:rPr>
                <w:rFonts w:cs="Arial"/>
                <w:szCs w:val="18"/>
              </w:rPr>
            </w:pPr>
            <w:r w:rsidRPr="00A16B5B">
              <w:rPr>
                <w:rFonts w:cs="Arial"/>
                <w:szCs w:val="18"/>
              </w:rPr>
              <w:t>Description</w:t>
            </w:r>
          </w:p>
        </w:tc>
      </w:tr>
      <w:tr w:rsidR="00355321" w:rsidRPr="00A16B5B" w14:paraId="2D94D9A7" w14:textId="77777777" w:rsidTr="005E2322">
        <w:trPr>
          <w:jc w:val="center"/>
        </w:trPr>
        <w:tc>
          <w:tcPr>
            <w:tcW w:w="908" w:type="pct"/>
            <w:gridSpan w:val="2"/>
            <w:shd w:val="clear" w:color="auto" w:fill="auto"/>
          </w:tcPr>
          <w:p w14:paraId="7B8226C4" w14:textId="77777777" w:rsidR="00355321" w:rsidRPr="00632527" w:rsidRDefault="00355321" w:rsidP="005E2322">
            <w:pPr>
              <w:pStyle w:val="TAL"/>
              <w:rPr>
                <w:rStyle w:val="Codechar"/>
              </w:rPr>
            </w:pPr>
            <w:r w:rsidRPr="00632527">
              <w:rPr>
                <w:rStyle w:val="Codechar"/>
              </w:rPr>
              <w:t>dynamicPolicyId</w:t>
            </w:r>
          </w:p>
        </w:tc>
        <w:tc>
          <w:tcPr>
            <w:tcW w:w="786" w:type="pct"/>
            <w:shd w:val="clear" w:color="auto" w:fill="auto"/>
          </w:tcPr>
          <w:p w14:paraId="4B1623D0" w14:textId="77777777" w:rsidR="00355321" w:rsidRPr="00BB058C" w:rsidRDefault="00355321" w:rsidP="005E2322">
            <w:pPr>
              <w:pStyle w:val="PL"/>
              <w:rPr>
                <w:sz w:val="18"/>
                <w:szCs w:val="18"/>
              </w:rPr>
            </w:pPr>
            <w:r w:rsidRPr="00BB058C">
              <w:rPr>
                <w:sz w:val="18"/>
                <w:szCs w:val="18"/>
              </w:rPr>
              <w:t>ResourceId</w:t>
            </w:r>
          </w:p>
        </w:tc>
        <w:tc>
          <w:tcPr>
            <w:tcW w:w="393" w:type="pct"/>
          </w:tcPr>
          <w:p w14:paraId="2B68D115" w14:textId="77777777" w:rsidR="00355321" w:rsidRPr="00A16B5B" w:rsidRDefault="00355321" w:rsidP="005E2322">
            <w:pPr>
              <w:pStyle w:val="TAC"/>
            </w:pPr>
            <w:r w:rsidRPr="00A16B5B">
              <w:t>1..1</w:t>
            </w:r>
          </w:p>
        </w:tc>
        <w:tc>
          <w:tcPr>
            <w:tcW w:w="295" w:type="pct"/>
          </w:tcPr>
          <w:p w14:paraId="6F29E965" w14:textId="77777777" w:rsidR="00355321" w:rsidRPr="00A16B5B" w:rsidRDefault="00355321" w:rsidP="005E2322">
            <w:pPr>
              <w:pStyle w:val="TAC"/>
            </w:pPr>
            <w:r w:rsidRPr="00A16B5B">
              <w:t>RO</w:t>
            </w:r>
          </w:p>
        </w:tc>
        <w:tc>
          <w:tcPr>
            <w:tcW w:w="2618" w:type="pct"/>
          </w:tcPr>
          <w:p w14:paraId="35EBAE92" w14:textId="77777777" w:rsidR="00355321" w:rsidRPr="00A16B5B" w:rsidRDefault="00355321" w:rsidP="005E2322">
            <w:pPr>
              <w:pStyle w:val="TAL"/>
            </w:pPr>
            <w:r w:rsidRPr="00A16B5B">
              <w:t>Unique identifier for this Dynamic Policy Instance assigned by the Media AF when the resource is created.</w:t>
            </w:r>
          </w:p>
        </w:tc>
      </w:tr>
      <w:tr w:rsidR="00355321" w:rsidRPr="00A16B5B" w14:paraId="08D9AE57" w14:textId="77777777" w:rsidTr="005E2322">
        <w:trPr>
          <w:jc w:val="center"/>
        </w:trPr>
        <w:tc>
          <w:tcPr>
            <w:tcW w:w="908" w:type="pct"/>
            <w:gridSpan w:val="2"/>
            <w:shd w:val="clear" w:color="auto" w:fill="auto"/>
          </w:tcPr>
          <w:p w14:paraId="426EA180" w14:textId="77777777" w:rsidR="00355321" w:rsidRPr="00632527" w:rsidRDefault="00355321" w:rsidP="005E2322">
            <w:pPr>
              <w:pStyle w:val="TAL"/>
              <w:keepNext w:val="0"/>
              <w:rPr>
                <w:rStyle w:val="Codechar"/>
              </w:rPr>
            </w:pPr>
            <w:r w:rsidRPr="00632527">
              <w:rPr>
                <w:rStyle w:val="Codechar"/>
              </w:rPr>
              <w:t>provisioningSessionId</w:t>
            </w:r>
          </w:p>
        </w:tc>
        <w:tc>
          <w:tcPr>
            <w:tcW w:w="786" w:type="pct"/>
            <w:shd w:val="clear" w:color="auto" w:fill="auto"/>
          </w:tcPr>
          <w:p w14:paraId="2936906E" w14:textId="77777777" w:rsidR="00355321" w:rsidRPr="00BB058C" w:rsidRDefault="00355321" w:rsidP="005E2322">
            <w:pPr>
              <w:pStyle w:val="PL"/>
              <w:rPr>
                <w:sz w:val="18"/>
                <w:szCs w:val="18"/>
              </w:rPr>
            </w:pPr>
            <w:r w:rsidRPr="00BB058C">
              <w:rPr>
                <w:sz w:val="18"/>
                <w:szCs w:val="18"/>
              </w:rPr>
              <w:t>ResourceId</w:t>
            </w:r>
          </w:p>
        </w:tc>
        <w:tc>
          <w:tcPr>
            <w:tcW w:w="393" w:type="pct"/>
          </w:tcPr>
          <w:p w14:paraId="2D4F9923" w14:textId="77777777" w:rsidR="00355321" w:rsidRPr="00A16B5B" w:rsidRDefault="00355321" w:rsidP="005E2322">
            <w:pPr>
              <w:pStyle w:val="TAC"/>
              <w:keepNext w:val="0"/>
            </w:pPr>
            <w:r w:rsidRPr="00A16B5B">
              <w:t>1..1</w:t>
            </w:r>
          </w:p>
        </w:tc>
        <w:tc>
          <w:tcPr>
            <w:tcW w:w="295" w:type="pct"/>
          </w:tcPr>
          <w:p w14:paraId="61B2B100" w14:textId="77777777" w:rsidR="00355321" w:rsidRPr="00A16B5B" w:rsidRDefault="00355321" w:rsidP="005E2322">
            <w:pPr>
              <w:pStyle w:val="TAC"/>
              <w:keepNext w:val="0"/>
            </w:pPr>
            <w:r w:rsidRPr="00A16B5B">
              <w:t>C: RO</w:t>
            </w:r>
            <w:r w:rsidRPr="00A16B5B">
              <w:br/>
              <w:t>R: RO</w:t>
            </w:r>
            <w:r w:rsidRPr="00A16B5B">
              <w:br/>
              <w:t>U: RO</w:t>
            </w:r>
          </w:p>
        </w:tc>
        <w:tc>
          <w:tcPr>
            <w:tcW w:w="2618" w:type="pct"/>
          </w:tcPr>
          <w:p w14:paraId="1F3D2C50" w14:textId="77777777" w:rsidR="00355321" w:rsidRPr="00A16B5B" w:rsidRDefault="00355321" w:rsidP="005E2322">
            <w:pPr>
              <w:pStyle w:val="TAL"/>
              <w:keepNext w:val="0"/>
            </w:pPr>
            <w:r w:rsidRPr="00A16B5B">
              <w:t>Uniquely identifies the parent Provisioning Session, which is linked to the Application Service Provider.</w:t>
            </w:r>
          </w:p>
        </w:tc>
      </w:tr>
      <w:tr w:rsidR="00355321" w:rsidRPr="00A16B5B" w14:paraId="0AE9056F" w14:textId="77777777" w:rsidTr="005E2322">
        <w:trPr>
          <w:jc w:val="center"/>
        </w:trPr>
        <w:tc>
          <w:tcPr>
            <w:tcW w:w="908" w:type="pct"/>
            <w:gridSpan w:val="2"/>
            <w:shd w:val="clear" w:color="auto" w:fill="auto"/>
          </w:tcPr>
          <w:p w14:paraId="2201F8B4" w14:textId="77777777" w:rsidR="00355321" w:rsidRPr="00632527" w:rsidRDefault="00355321" w:rsidP="005E2322">
            <w:pPr>
              <w:pStyle w:val="TAL"/>
              <w:keepNext w:val="0"/>
              <w:rPr>
                <w:rStyle w:val="Codechar"/>
              </w:rPr>
            </w:pPr>
            <w:r w:rsidRPr="00632527">
              <w:rPr>
                <w:rStyle w:val="Codechar"/>
              </w:rPr>
              <w:t>session‌Id</w:t>
            </w:r>
          </w:p>
        </w:tc>
        <w:tc>
          <w:tcPr>
            <w:tcW w:w="786" w:type="pct"/>
            <w:shd w:val="clear" w:color="auto" w:fill="auto"/>
          </w:tcPr>
          <w:p w14:paraId="40AED49A" w14:textId="77777777" w:rsidR="00355321" w:rsidRPr="00BB058C" w:rsidRDefault="00355321" w:rsidP="005E2322">
            <w:pPr>
              <w:pStyle w:val="PL"/>
              <w:rPr>
                <w:sz w:val="18"/>
                <w:szCs w:val="18"/>
              </w:rPr>
            </w:pPr>
            <w:r w:rsidRPr="00BB058C">
              <w:rPr>
                <w:sz w:val="18"/>
                <w:szCs w:val="18"/>
              </w:rPr>
              <w:t>MediaDelivery‌SessionId</w:t>
            </w:r>
          </w:p>
        </w:tc>
        <w:tc>
          <w:tcPr>
            <w:tcW w:w="393" w:type="pct"/>
          </w:tcPr>
          <w:p w14:paraId="0E1EEF2A" w14:textId="77777777" w:rsidR="00355321" w:rsidRPr="00A16B5B" w:rsidRDefault="00355321" w:rsidP="005E2322">
            <w:pPr>
              <w:pStyle w:val="TAC"/>
              <w:keepNext w:val="0"/>
            </w:pPr>
            <w:r w:rsidRPr="00A16B5B">
              <w:t>1..1</w:t>
            </w:r>
          </w:p>
        </w:tc>
        <w:tc>
          <w:tcPr>
            <w:tcW w:w="295" w:type="pct"/>
          </w:tcPr>
          <w:p w14:paraId="53C9E238" w14:textId="77777777" w:rsidR="00355321" w:rsidRPr="00A16B5B" w:rsidRDefault="00355321" w:rsidP="005E2322">
            <w:pPr>
              <w:pStyle w:val="TAC"/>
              <w:keepNext w:val="0"/>
            </w:pPr>
            <w:r w:rsidRPr="00A16B5B">
              <w:t>C: RW</w:t>
            </w:r>
            <w:r w:rsidRPr="00A16B5B">
              <w:br/>
              <w:t>R:RO</w:t>
            </w:r>
            <w:r w:rsidRPr="00A16B5B">
              <w:br/>
              <w:t>U: RO</w:t>
            </w:r>
          </w:p>
        </w:tc>
        <w:tc>
          <w:tcPr>
            <w:tcW w:w="2618" w:type="pct"/>
          </w:tcPr>
          <w:p w14:paraId="02F84E85" w14:textId="77777777" w:rsidR="00355321" w:rsidRPr="00A16B5B" w:rsidRDefault="00355321" w:rsidP="005E2322">
            <w:pPr>
              <w:pStyle w:val="TAL"/>
              <w:keepNext w:val="0"/>
            </w:pPr>
            <w:r w:rsidRPr="00A16B5B">
              <w:t>Unique identifier of the current media delivery session.</w:t>
            </w:r>
          </w:p>
        </w:tc>
      </w:tr>
      <w:tr w:rsidR="00355321" w:rsidRPr="00A16B5B" w14:paraId="69977C91" w14:textId="77777777" w:rsidTr="005E2322">
        <w:trPr>
          <w:jc w:val="center"/>
        </w:trPr>
        <w:tc>
          <w:tcPr>
            <w:tcW w:w="908" w:type="pct"/>
            <w:gridSpan w:val="2"/>
            <w:shd w:val="clear" w:color="auto" w:fill="auto"/>
          </w:tcPr>
          <w:p w14:paraId="288220E2" w14:textId="77777777" w:rsidR="00355321" w:rsidRPr="00632527" w:rsidRDefault="00355321" w:rsidP="005E2322">
            <w:pPr>
              <w:pStyle w:val="TAL"/>
              <w:keepNext w:val="0"/>
              <w:rPr>
                <w:rStyle w:val="Codechar"/>
              </w:rPr>
            </w:pPr>
            <w:r w:rsidRPr="00632527">
              <w:rPr>
                <w:rStyle w:val="Codechar"/>
              </w:rPr>
              <w:t>policyTemplateId</w:t>
            </w:r>
          </w:p>
        </w:tc>
        <w:tc>
          <w:tcPr>
            <w:tcW w:w="786" w:type="pct"/>
            <w:shd w:val="clear" w:color="auto" w:fill="auto"/>
          </w:tcPr>
          <w:p w14:paraId="2334595B" w14:textId="77777777" w:rsidR="00355321" w:rsidRPr="00BB058C" w:rsidRDefault="00355321" w:rsidP="005E2322">
            <w:pPr>
              <w:pStyle w:val="PL"/>
              <w:rPr>
                <w:sz w:val="18"/>
                <w:szCs w:val="18"/>
              </w:rPr>
            </w:pPr>
            <w:r w:rsidRPr="00BB058C">
              <w:rPr>
                <w:sz w:val="18"/>
                <w:szCs w:val="18"/>
              </w:rPr>
              <w:t>ResourceId</w:t>
            </w:r>
          </w:p>
        </w:tc>
        <w:tc>
          <w:tcPr>
            <w:tcW w:w="393" w:type="pct"/>
          </w:tcPr>
          <w:p w14:paraId="2A54CBCB" w14:textId="77777777" w:rsidR="00355321" w:rsidRPr="00A16B5B" w:rsidRDefault="00355321" w:rsidP="005E2322">
            <w:pPr>
              <w:pStyle w:val="TAC"/>
              <w:keepNext w:val="0"/>
            </w:pPr>
            <w:r w:rsidRPr="00A16B5B">
              <w:t>1..1</w:t>
            </w:r>
          </w:p>
        </w:tc>
        <w:tc>
          <w:tcPr>
            <w:tcW w:w="295" w:type="pct"/>
          </w:tcPr>
          <w:p w14:paraId="121AF0C5" w14:textId="77777777" w:rsidR="00355321" w:rsidRPr="00A16B5B" w:rsidRDefault="00355321" w:rsidP="005E2322">
            <w:pPr>
              <w:pStyle w:val="TAC"/>
              <w:keepNext w:val="0"/>
            </w:pPr>
            <w:r w:rsidRPr="00A16B5B">
              <w:t>C: RW</w:t>
            </w:r>
            <w:r w:rsidRPr="00A16B5B">
              <w:br/>
              <w:t>R: RO</w:t>
            </w:r>
            <w:r w:rsidRPr="00A16B5B">
              <w:br/>
              <w:t>U: RW</w:t>
            </w:r>
          </w:p>
        </w:tc>
        <w:tc>
          <w:tcPr>
            <w:tcW w:w="2618" w:type="pct"/>
          </w:tcPr>
          <w:p w14:paraId="2E93725F" w14:textId="77777777" w:rsidR="00355321" w:rsidRPr="00A16B5B" w:rsidRDefault="00355321" w:rsidP="005E2322">
            <w:pPr>
              <w:pStyle w:val="TAL"/>
              <w:keepNext w:val="0"/>
            </w:pPr>
            <w:r w:rsidRPr="00A16B5B">
              <w:t>Identifies the Policy Template to be applied to the application flow(s) that fall within the scope of this Dynamic Policy Instance.</w:t>
            </w:r>
          </w:p>
        </w:tc>
      </w:tr>
      <w:tr w:rsidR="00355321" w:rsidRPr="00A16B5B" w14:paraId="3659FE08" w14:textId="77777777" w:rsidTr="005E2322">
        <w:trPr>
          <w:jc w:val="center"/>
        </w:trPr>
        <w:tc>
          <w:tcPr>
            <w:tcW w:w="908" w:type="pct"/>
            <w:gridSpan w:val="2"/>
            <w:shd w:val="clear" w:color="auto" w:fill="auto"/>
          </w:tcPr>
          <w:p w14:paraId="7392A4E5" w14:textId="77777777" w:rsidR="00355321" w:rsidRPr="00632527" w:rsidRDefault="00355321" w:rsidP="005E2322">
            <w:pPr>
              <w:pStyle w:val="TAL"/>
              <w:keepNext w:val="0"/>
              <w:rPr>
                <w:rStyle w:val="Codechar"/>
              </w:rPr>
            </w:pPr>
            <w:r w:rsidRPr="00632527">
              <w:rPr>
                <w:rStyle w:val="Codechar"/>
              </w:rPr>
              <w:t>sliceInfo</w:t>
            </w:r>
          </w:p>
        </w:tc>
        <w:tc>
          <w:tcPr>
            <w:tcW w:w="786" w:type="pct"/>
            <w:shd w:val="clear" w:color="auto" w:fill="auto"/>
          </w:tcPr>
          <w:p w14:paraId="5BCCE205" w14:textId="77777777" w:rsidR="00355321" w:rsidRPr="00BB058C" w:rsidRDefault="00355321" w:rsidP="005E2322">
            <w:pPr>
              <w:pStyle w:val="PL"/>
              <w:rPr>
                <w:sz w:val="18"/>
                <w:szCs w:val="18"/>
              </w:rPr>
            </w:pPr>
            <w:r w:rsidRPr="00BB058C">
              <w:rPr>
                <w:sz w:val="18"/>
                <w:szCs w:val="18"/>
              </w:rPr>
              <w:t>Snssai</w:t>
            </w:r>
          </w:p>
        </w:tc>
        <w:tc>
          <w:tcPr>
            <w:tcW w:w="393" w:type="pct"/>
          </w:tcPr>
          <w:p w14:paraId="5E07CB55" w14:textId="77777777" w:rsidR="00355321" w:rsidRPr="00A16B5B" w:rsidRDefault="00355321" w:rsidP="005E2322">
            <w:pPr>
              <w:pStyle w:val="TAC"/>
              <w:keepNext w:val="0"/>
            </w:pPr>
            <w:r w:rsidRPr="00A16B5B">
              <w:t>0..1</w:t>
            </w:r>
          </w:p>
        </w:tc>
        <w:tc>
          <w:tcPr>
            <w:tcW w:w="295" w:type="pct"/>
          </w:tcPr>
          <w:p w14:paraId="6C105CD5" w14:textId="77777777" w:rsidR="00355321" w:rsidRPr="00A16B5B" w:rsidRDefault="00355321" w:rsidP="005E2322">
            <w:pPr>
              <w:pStyle w:val="TAC"/>
              <w:keepNext w:val="0"/>
            </w:pPr>
            <w:r w:rsidRPr="00A16B5B">
              <w:t>C: RW</w:t>
            </w:r>
            <w:r w:rsidRPr="00A16B5B">
              <w:br/>
              <w:t>R: RO</w:t>
            </w:r>
            <w:r w:rsidRPr="00A16B5B">
              <w:br/>
              <w:t>U: RW</w:t>
            </w:r>
          </w:p>
        </w:tc>
        <w:tc>
          <w:tcPr>
            <w:tcW w:w="2618" w:type="pct"/>
          </w:tcPr>
          <w:p w14:paraId="4AC6593B" w14:textId="77777777" w:rsidR="00355321" w:rsidRPr="00A16B5B" w:rsidRDefault="00355321" w:rsidP="005E2322">
            <w:pPr>
              <w:pStyle w:val="TAL"/>
              <w:keepNext w:val="0"/>
            </w:pPr>
            <w:r w:rsidRPr="00A16B5B">
              <w:t>Identifying the target slice in which the Policy Template is instantiated.</w:t>
            </w:r>
          </w:p>
        </w:tc>
      </w:tr>
      <w:tr w:rsidR="00355321" w:rsidRPr="00A16B5B" w14:paraId="4729F417" w14:textId="77777777" w:rsidTr="005E2322">
        <w:trPr>
          <w:jc w:val="center"/>
        </w:trPr>
        <w:tc>
          <w:tcPr>
            <w:tcW w:w="908" w:type="pct"/>
            <w:gridSpan w:val="2"/>
            <w:shd w:val="clear" w:color="auto" w:fill="auto"/>
          </w:tcPr>
          <w:p w14:paraId="35734B54" w14:textId="77777777" w:rsidR="00355321" w:rsidRPr="00632527" w:rsidRDefault="00355321" w:rsidP="005E2322">
            <w:pPr>
              <w:pStyle w:val="TAL"/>
              <w:keepNext w:val="0"/>
              <w:rPr>
                <w:rStyle w:val="Codechar"/>
              </w:rPr>
            </w:pPr>
            <w:r w:rsidRPr="00632527">
              <w:rPr>
                <w:rStyle w:val="Codechar"/>
              </w:rPr>
              <w:t>dataNetworkName</w:t>
            </w:r>
          </w:p>
        </w:tc>
        <w:tc>
          <w:tcPr>
            <w:tcW w:w="786" w:type="pct"/>
            <w:shd w:val="clear" w:color="auto" w:fill="auto"/>
          </w:tcPr>
          <w:p w14:paraId="231DA7DD" w14:textId="77777777" w:rsidR="00355321" w:rsidRPr="00BB058C" w:rsidRDefault="00355321" w:rsidP="005E2322">
            <w:pPr>
              <w:pStyle w:val="PL"/>
              <w:rPr>
                <w:sz w:val="18"/>
                <w:szCs w:val="18"/>
              </w:rPr>
            </w:pPr>
            <w:r w:rsidRPr="00BB058C">
              <w:rPr>
                <w:sz w:val="18"/>
                <w:szCs w:val="18"/>
              </w:rPr>
              <w:t>Dnn</w:t>
            </w:r>
          </w:p>
        </w:tc>
        <w:tc>
          <w:tcPr>
            <w:tcW w:w="393" w:type="pct"/>
          </w:tcPr>
          <w:p w14:paraId="43BD94AA" w14:textId="77777777" w:rsidR="00355321" w:rsidRPr="00A16B5B" w:rsidRDefault="00355321" w:rsidP="005E2322">
            <w:pPr>
              <w:pStyle w:val="TAC"/>
              <w:keepNext w:val="0"/>
            </w:pPr>
            <w:r w:rsidRPr="00A16B5B">
              <w:t>0..1</w:t>
            </w:r>
          </w:p>
        </w:tc>
        <w:tc>
          <w:tcPr>
            <w:tcW w:w="295" w:type="pct"/>
          </w:tcPr>
          <w:p w14:paraId="5AFD0D41" w14:textId="77777777" w:rsidR="00355321" w:rsidRPr="00A16B5B" w:rsidRDefault="00355321" w:rsidP="005E2322">
            <w:pPr>
              <w:pStyle w:val="TAC"/>
              <w:keepNext w:val="0"/>
            </w:pPr>
            <w:r w:rsidRPr="00A16B5B">
              <w:t>C: RW</w:t>
            </w:r>
            <w:r w:rsidRPr="00A16B5B">
              <w:br/>
              <w:t>R: RO</w:t>
            </w:r>
            <w:r w:rsidRPr="00A16B5B">
              <w:br/>
              <w:t>U: RW</w:t>
            </w:r>
          </w:p>
        </w:tc>
        <w:tc>
          <w:tcPr>
            <w:tcW w:w="2618" w:type="pct"/>
          </w:tcPr>
          <w:p w14:paraId="38F26C1A" w14:textId="77777777" w:rsidR="00355321" w:rsidRPr="00A16B5B" w:rsidRDefault="00355321" w:rsidP="005E2322">
            <w:pPr>
              <w:pStyle w:val="TAL"/>
              <w:keepNext w:val="0"/>
            </w:pPr>
            <w:r w:rsidRPr="00A16B5B">
              <w:t>The name of the target Data Network in which the Policy Template is instantiated.</w:t>
            </w:r>
          </w:p>
        </w:tc>
      </w:tr>
      <w:tr w:rsidR="00355321" w:rsidRPr="00A16B5B" w14:paraId="4C3CD38C" w14:textId="77777777" w:rsidTr="005E2322">
        <w:trPr>
          <w:jc w:val="center"/>
        </w:trPr>
        <w:tc>
          <w:tcPr>
            <w:tcW w:w="908" w:type="pct"/>
            <w:gridSpan w:val="2"/>
            <w:shd w:val="clear" w:color="auto" w:fill="auto"/>
          </w:tcPr>
          <w:p w14:paraId="2F85FD9C" w14:textId="77777777" w:rsidR="00355321" w:rsidRPr="00632527" w:rsidRDefault="00355321" w:rsidP="005E2322">
            <w:pPr>
              <w:pStyle w:val="TAL"/>
              <w:keepNext w:val="0"/>
              <w:rPr>
                <w:rStyle w:val="Codechar"/>
              </w:rPr>
            </w:pPr>
            <w:r w:rsidRPr="00632527">
              <w:rPr>
                <w:rStyle w:val="Codechar"/>
              </w:rPr>
              <w:t>location</w:t>
            </w:r>
          </w:p>
        </w:tc>
        <w:tc>
          <w:tcPr>
            <w:tcW w:w="786" w:type="pct"/>
            <w:shd w:val="clear" w:color="auto" w:fill="auto"/>
          </w:tcPr>
          <w:p w14:paraId="425F08B0" w14:textId="77777777" w:rsidR="00355321" w:rsidRPr="00BB058C" w:rsidRDefault="00355321" w:rsidP="005E2322">
            <w:pPr>
              <w:pStyle w:val="PL"/>
              <w:rPr>
                <w:sz w:val="18"/>
                <w:szCs w:val="18"/>
              </w:rPr>
            </w:pPr>
            <w:r w:rsidRPr="00BB058C">
              <w:rPr>
                <w:sz w:val="18"/>
                <w:szCs w:val="18"/>
              </w:rPr>
              <w:t>TypedLocation</w:t>
            </w:r>
          </w:p>
        </w:tc>
        <w:tc>
          <w:tcPr>
            <w:tcW w:w="393" w:type="pct"/>
          </w:tcPr>
          <w:p w14:paraId="52DD188F" w14:textId="77777777" w:rsidR="00355321" w:rsidRPr="00A16B5B" w:rsidRDefault="00355321" w:rsidP="005E2322">
            <w:pPr>
              <w:pStyle w:val="TAC"/>
              <w:keepNext w:val="0"/>
            </w:pPr>
            <w:r w:rsidRPr="00A16B5B">
              <w:t>0..1</w:t>
            </w:r>
          </w:p>
        </w:tc>
        <w:tc>
          <w:tcPr>
            <w:tcW w:w="295" w:type="pct"/>
          </w:tcPr>
          <w:p w14:paraId="070410E0" w14:textId="77777777" w:rsidR="00355321" w:rsidRPr="00A16B5B" w:rsidRDefault="00355321" w:rsidP="005E2322">
            <w:pPr>
              <w:pStyle w:val="TAC"/>
              <w:keepNext w:val="0"/>
            </w:pPr>
            <w:r w:rsidRPr="00A16B5B">
              <w:t>C: RW</w:t>
            </w:r>
            <w:r w:rsidRPr="00A16B5B">
              <w:br/>
              <w:t>R: RO</w:t>
            </w:r>
            <w:r w:rsidRPr="00A16B5B">
              <w:br/>
              <w:t>U: RW</w:t>
            </w:r>
          </w:p>
        </w:tc>
        <w:tc>
          <w:tcPr>
            <w:tcW w:w="2618" w:type="pct"/>
          </w:tcPr>
          <w:p w14:paraId="42081C92" w14:textId="77777777" w:rsidR="00355321" w:rsidRPr="00A16B5B" w:rsidRDefault="00355321" w:rsidP="005E2322">
            <w:pPr>
              <w:pStyle w:val="TAL"/>
              <w:keepNext w:val="0"/>
            </w:pPr>
            <w:r w:rsidRPr="00A16B5B">
              <w:t>The location of the UE when the Dynamic Policy was created or last updated.</w:t>
            </w:r>
          </w:p>
        </w:tc>
      </w:tr>
      <w:tr w:rsidR="00355321" w:rsidRPr="00A16B5B" w:rsidDel="001160E3" w14:paraId="2828B098" w14:textId="77777777" w:rsidTr="005E2322">
        <w:trPr>
          <w:jc w:val="center"/>
        </w:trPr>
        <w:tc>
          <w:tcPr>
            <w:tcW w:w="908" w:type="pct"/>
            <w:gridSpan w:val="2"/>
            <w:shd w:val="clear" w:color="auto" w:fill="auto"/>
          </w:tcPr>
          <w:p w14:paraId="548C78C6" w14:textId="77777777" w:rsidR="00355321" w:rsidRPr="00632527" w:rsidDel="001160E3" w:rsidRDefault="00355321" w:rsidP="005E2322">
            <w:pPr>
              <w:pStyle w:val="TAL"/>
              <w:rPr>
                <w:rStyle w:val="Codechar"/>
              </w:rPr>
            </w:pPr>
            <w:r w:rsidRPr="00632527">
              <w:rPr>
                <w:rStyle w:val="Codechar"/>
              </w:rPr>
              <w:lastRenderedPageBreak/>
              <w:t>applicationFlowBindings</w:t>
            </w:r>
          </w:p>
        </w:tc>
        <w:tc>
          <w:tcPr>
            <w:tcW w:w="786" w:type="pct"/>
            <w:shd w:val="clear" w:color="auto" w:fill="auto"/>
          </w:tcPr>
          <w:p w14:paraId="2C0238BF" w14:textId="77777777" w:rsidR="00355321" w:rsidRPr="00BB058C" w:rsidDel="001160E3" w:rsidRDefault="00355321" w:rsidP="005E2322">
            <w:pPr>
              <w:pStyle w:val="PL"/>
              <w:keepNext/>
              <w:rPr>
                <w:sz w:val="18"/>
                <w:szCs w:val="18"/>
              </w:rPr>
            </w:pPr>
            <w:r w:rsidRPr="00BB058C">
              <w:rPr>
                <w:sz w:val="18"/>
                <w:szCs w:val="18"/>
              </w:rPr>
              <w:t>array(Application‌FlowBinding)</w:t>
            </w:r>
          </w:p>
        </w:tc>
        <w:tc>
          <w:tcPr>
            <w:tcW w:w="393" w:type="pct"/>
          </w:tcPr>
          <w:p w14:paraId="6C47B1AE" w14:textId="77777777" w:rsidR="00355321" w:rsidRPr="00A16B5B" w:rsidDel="001160E3" w:rsidRDefault="00355321" w:rsidP="005E2322">
            <w:pPr>
              <w:pStyle w:val="TAC"/>
            </w:pPr>
            <w:r w:rsidRPr="00A16B5B">
              <w:t>1..1</w:t>
            </w:r>
          </w:p>
        </w:tc>
        <w:tc>
          <w:tcPr>
            <w:tcW w:w="295" w:type="pct"/>
          </w:tcPr>
          <w:p w14:paraId="15784631" w14:textId="77777777" w:rsidR="00355321" w:rsidRPr="00A16B5B" w:rsidDel="001160E3" w:rsidRDefault="00355321" w:rsidP="005E2322">
            <w:pPr>
              <w:pStyle w:val="TAC"/>
            </w:pPr>
            <w:r w:rsidRPr="00A16B5B">
              <w:t>C: RW</w:t>
            </w:r>
            <w:r w:rsidRPr="00A16B5B">
              <w:br/>
              <w:t>R: RO</w:t>
            </w:r>
            <w:r w:rsidRPr="00A16B5B">
              <w:br/>
              <w:t>U: RW</w:t>
            </w:r>
          </w:p>
        </w:tc>
        <w:tc>
          <w:tcPr>
            <w:tcW w:w="2618" w:type="pct"/>
          </w:tcPr>
          <w:p w14:paraId="42298185" w14:textId="77777777" w:rsidR="00355321" w:rsidRPr="00A16B5B" w:rsidRDefault="00355321" w:rsidP="005E2322">
            <w:pPr>
              <w:pStyle w:val="TAL"/>
            </w:pPr>
            <w:r w:rsidRPr="00A16B5B">
              <w:t>The bindings between application flows at reference point M4 managed within the scope of this Dynamic Policy Instance and their network Quality of Service requirements (see clause 9.3.3.2).</w:t>
            </w:r>
          </w:p>
          <w:p w14:paraId="4D5A9C3D" w14:textId="77777777" w:rsidR="00355321" w:rsidRPr="00A16B5B" w:rsidDel="001160E3" w:rsidRDefault="00355321" w:rsidP="005E2322">
            <w:pPr>
              <w:pStyle w:val="TAL"/>
            </w:pPr>
            <w:r w:rsidRPr="00A16B5B">
              <w:t>The array shall contain at least one member.</w:t>
            </w:r>
          </w:p>
        </w:tc>
      </w:tr>
      <w:tr w:rsidR="00355321" w:rsidRPr="00A16B5B" w:rsidDel="001160E3" w14:paraId="7F1F90A3" w14:textId="77777777" w:rsidTr="005E2322">
        <w:trPr>
          <w:jc w:val="center"/>
        </w:trPr>
        <w:tc>
          <w:tcPr>
            <w:tcW w:w="96" w:type="pct"/>
            <w:shd w:val="clear" w:color="auto" w:fill="auto"/>
          </w:tcPr>
          <w:p w14:paraId="3C0B884B" w14:textId="77777777" w:rsidR="00355321" w:rsidRPr="00632527" w:rsidDel="001160E3" w:rsidRDefault="00355321" w:rsidP="005E2322">
            <w:pPr>
              <w:pStyle w:val="TAL"/>
              <w:rPr>
                <w:rStyle w:val="Codechar"/>
              </w:rPr>
            </w:pPr>
          </w:p>
        </w:tc>
        <w:tc>
          <w:tcPr>
            <w:tcW w:w="812" w:type="pct"/>
            <w:shd w:val="clear" w:color="auto" w:fill="auto"/>
          </w:tcPr>
          <w:p w14:paraId="21786D41" w14:textId="77777777" w:rsidR="00355321" w:rsidRPr="00632527" w:rsidDel="001160E3" w:rsidRDefault="00355321" w:rsidP="005E2322">
            <w:pPr>
              <w:pStyle w:val="TAL"/>
              <w:rPr>
                <w:rStyle w:val="Codechar"/>
              </w:rPr>
            </w:pPr>
            <w:r w:rsidRPr="00632527">
              <w:rPr>
                <w:rStyle w:val="Codechar"/>
              </w:rPr>
              <w:t>componentIdentifier</w:t>
            </w:r>
          </w:p>
        </w:tc>
        <w:tc>
          <w:tcPr>
            <w:tcW w:w="786" w:type="pct"/>
            <w:shd w:val="clear" w:color="auto" w:fill="auto"/>
          </w:tcPr>
          <w:p w14:paraId="24041F72" w14:textId="77777777" w:rsidR="00355321" w:rsidRPr="00BB058C" w:rsidDel="001160E3" w:rsidRDefault="00355321" w:rsidP="005E2322">
            <w:pPr>
              <w:pStyle w:val="PL"/>
              <w:rPr>
                <w:sz w:val="18"/>
                <w:szCs w:val="18"/>
              </w:rPr>
            </w:pPr>
            <w:r w:rsidRPr="00BB058C">
              <w:rPr>
                <w:sz w:val="18"/>
                <w:szCs w:val="18"/>
              </w:rPr>
              <w:t>string</w:t>
            </w:r>
          </w:p>
        </w:tc>
        <w:tc>
          <w:tcPr>
            <w:tcW w:w="393" w:type="pct"/>
          </w:tcPr>
          <w:p w14:paraId="4D37212B" w14:textId="77777777" w:rsidR="00355321" w:rsidRPr="00A16B5B" w:rsidDel="001160E3" w:rsidRDefault="00355321" w:rsidP="005E2322">
            <w:pPr>
              <w:pStyle w:val="TAC"/>
            </w:pPr>
            <w:r w:rsidRPr="00A16B5B">
              <w:t>1..1</w:t>
            </w:r>
          </w:p>
        </w:tc>
        <w:tc>
          <w:tcPr>
            <w:tcW w:w="295" w:type="pct"/>
          </w:tcPr>
          <w:p w14:paraId="570056C5" w14:textId="77777777" w:rsidR="00355321" w:rsidRPr="00A16B5B" w:rsidDel="001160E3" w:rsidRDefault="00355321" w:rsidP="005E2322">
            <w:pPr>
              <w:pStyle w:val="TAC"/>
            </w:pPr>
            <w:r w:rsidRPr="00A16B5B">
              <w:t>C: RW</w:t>
            </w:r>
            <w:r w:rsidRPr="00A16B5B">
              <w:br/>
              <w:t>R: RO</w:t>
            </w:r>
            <w:r w:rsidRPr="00A16B5B">
              <w:br/>
              <w:t>U: RW</w:t>
            </w:r>
          </w:p>
        </w:tc>
        <w:tc>
          <w:tcPr>
            <w:tcW w:w="2618" w:type="pct"/>
          </w:tcPr>
          <w:p w14:paraId="430DAFD7" w14:textId="77777777" w:rsidR="00355321" w:rsidRPr="00A16B5B" w:rsidDel="001160E3" w:rsidRDefault="00355321" w:rsidP="005E2322">
            <w:pPr>
              <w:pStyle w:val="TAL"/>
            </w:pPr>
            <w:r w:rsidRPr="00A16B5B">
              <w:t>References a particular service component in the Policy Template.</w:t>
            </w:r>
          </w:p>
        </w:tc>
      </w:tr>
      <w:tr w:rsidR="00355321" w:rsidRPr="00A16B5B" w:rsidDel="001160E3" w14:paraId="33637078" w14:textId="77777777" w:rsidTr="005E2322">
        <w:trPr>
          <w:jc w:val="center"/>
        </w:trPr>
        <w:tc>
          <w:tcPr>
            <w:tcW w:w="96" w:type="pct"/>
            <w:shd w:val="clear" w:color="auto" w:fill="auto"/>
          </w:tcPr>
          <w:p w14:paraId="78FCACA1" w14:textId="77777777" w:rsidR="00355321" w:rsidRPr="00632527" w:rsidDel="001160E3" w:rsidRDefault="00355321" w:rsidP="005E2322">
            <w:pPr>
              <w:pStyle w:val="TAL"/>
              <w:rPr>
                <w:rStyle w:val="Codechar"/>
              </w:rPr>
            </w:pPr>
          </w:p>
        </w:tc>
        <w:tc>
          <w:tcPr>
            <w:tcW w:w="812" w:type="pct"/>
            <w:shd w:val="clear" w:color="auto" w:fill="auto"/>
          </w:tcPr>
          <w:p w14:paraId="1077A097" w14:textId="77777777" w:rsidR="00355321" w:rsidRPr="00632527" w:rsidDel="001160E3" w:rsidRDefault="00355321" w:rsidP="005E2322">
            <w:pPr>
              <w:pStyle w:val="TAL"/>
              <w:rPr>
                <w:rStyle w:val="Codechar"/>
              </w:rPr>
            </w:pPr>
            <w:r w:rsidRPr="00632527">
              <w:rPr>
                <w:rStyle w:val="Codechar"/>
              </w:rPr>
              <w:t>application‌Flow‌Description</w:t>
            </w:r>
          </w:p>
        </w:tc>
        <w:tc>
          <w:tcPr>
            <w:tcW w:w="786" w:type="pct"/>
            <w:shd w:val="clear" w:color="auto" w:fill="auto"/>
          </w:tcPr>
          <w:p w14:paraId="58587D52" w14:textId="77777777" w:rsidR="00355321" w:rsidRPr="00BB058C" w:rsidDel="001160E3" w:rsidRDefault="00355321" w:rsidP="005E2322">
            <w:pPr>
              <w:pStyle w:val="PL"/>
              <w:rPr>
                <w:sz w:val="18"/>
                <w:szCs w:val="18"/>
              </w:rPr>
            </w:pPr>
            <w:r w:rsidRPr="00BB058C">
              <w:rPr>
                <w:sz w:val="18"/>
                <w:szCs w:val="18"/>
              </w:rPr>
              <w:t>Application‌Flow‌Description</w:t>
            </w:r>
          </w:p>
        </w:tc>
        <w:tc>
          <w:tcPr>
            <w:tcW w:w="393" w:type="pct"/>
          </w:tcPr>
          <w:p w14:paraId="55CCA308" w14:textId="77777777" w:rsidR="00355321" w:rsidRPr="00A16B5B" w:rsidDel="001160E3" w:rsidRDefault="00355321" w:rsidP="005E2322">
            <w:pPr>
              <w:pStyle w:val="TAC"/>
            </w:pPr>
            <w:r w:rsidRPr="00A16B5B">
              <w:t>1..1</w:t>
            </w:r>
          </w:p>
        </w:tc>
        <w:tc>
          <w:tcPr>
            <w:tcW w:w="295" w:type="pct"/>
          </w:tcPr>
          <w:p w14:paraId="2697477E" w14:textId="77777777" w:rsidR="00355321" w:rsidRPr="00A16B5B" w:rsidDel="001160E3" w:rsidRDefault="00355321" w:rsidP="005E2322">
            <w:pPr>
              <w:pStyle w:val="TAC"/>
            </w:pPr>
            <w:r w:rsidRPr="00A16B5B">
              <w:t>C: RW</w:t>
            </w:r>
            <w:r w:rsidRPr="00A16B5B">
              <w:br/>
              <w:t>R: RO</w:t>
            </w:r>
            <w:r w:rsidRPr="00A16B5B">
              <w:br/>
              <w:t>U: RW</w:t>
            </w:r>
          </w:p>
        </w:tc>
        <w:tc>
          <w:tcPr>
            <w:tcW w:w="2618" w:type="pct"/>
          </w:tcPr>
          <w:p w14:paraId="149E8198" w14:textId="77777777" w:rsidR="00355321" w:rsidRPr="00A16B5B" w:rsidRDefault="00355321" w:rsidP="005E2322">
            <w:pPr>
              <w:pStyle w:val="TAL"/>
            </w:pPr>
            <w:r w:rsidRPr="00A16B5B">
              <w:t xml:space="preserve">The </w:t>
            </w:r>
            <w:r>
              <w:t>Dynamic Policy invoker</w:t>
            </w:r>
            <w:r w:rsidRPr="00A16B5B">
              <w:t>'s specification of an application flow managed by this Dynamic Policy to be used for application traffic identification purposes in the 5G Core (see clause 7.3.3.2).</w:t>
            </w:r>
          </w:p>
          <w:p w14:paraId="3F389ADE" w14:textId="66AA42CE" w:rsidR="00AE6364" w:rsidRDefault="00355321" w:rsidP="005E2322">
            <w:pPr>
              <w:pStyle w:val="TAL"/>
              <w:rPr>
                <w:ins w:id="227" w:author="Richard Bradbury" w:date="2025-04-18T17:14:00Z"/>
              </w:rPr>
            </w:pPr>
            <w:r w:rsidRPr="00A16B5B">
              <w:t xml:space="preserve">When PDU Set handling is enabled for the Policy Template identified by </w:t>
            </w:r>
            <w:r w:rsidRPr="00632527">
              <w:rPr>
                <w:rStyle w:val="Codechar"/>
              </w:rPr>
              <w:t>policyTemplateId</w:t>
            </w:r>
            <w:r w:rsidRPr="00A16B5B">
              <w:t>, this property shall also specify the media transport protocol parameters to be used by the Media Access Function for PDU Set signalling purposes.</w:t>
            </w:r>
          </w:p>
          <w:p w14:paraId="1FDE6F60" w14:textId="39F4FB69" w:rsidR="00C419C6" w:rsidRPr="00A16B5B" w:rsidDel="001160E3" w:rsidRDefault="00BF2F87" w:rsidP="005E2322">
            <w:pPr>
              <w:pStyle w:val="TAL"/>
            </w:pPr>
            <w:ins w:id="228" w:author="Srinivas Gudumasu" w:date="2025-05-12T14:19:00Z">
              <w:r>
                <w:t xml:space="preserve">When media flow multiplexing is in use on the described application flow, </w:t>
              </w:r>
              <w:r w:rsidRPr="00A16B5B">
                <w:t xml:space="preserve">this property shall also specify the media </w:t>
              </w:r>
            </w:ins>
            <w:ins w:id="229" w:author="Srinivas Gudumasu" w:date="2025-05-19T23:15:00Z" w16du:dateUtc="2025-05-20T03:15:00Z">
              <w:r w:rsidR="00B01CC3">
                <w:t>identification information</w:t>
              </w:r>
            </w:ins>
            <w:ins w:id="230" w:author="Srinivas Gudumasu" w:date="2025-05-12T14:19:00Z">
              <w:r w:rsidRPr="00A16B5B">
                <w:t xml:space="preserve"> parameters to be used by the Media Access Function for </w:t>
              </w:r>
              <w:r>
                <w:t xml:space="preserve">multiplexed media identification signalling </w:t>
              </w:r>
              <w:r w:rsidRPr="00A16B5B">
                <w:t>purposes.</w:t>
              </w:r>
            </w:ins>
          </w:p>
        </w:tc>
      </w:tr>
      <w:tr w:rsidR="00355321" w:rsidRPr="00A16B5B" w:rsidDel="001160E3" w14:paraId="31373CD2" w14:textId="77777777" w:rsidTr="005E2322">
        <w:trPr>
          <w:jc w:val="center"/>
        </w:trPr>
        <w:tc>
          <w:tcPr>
            <w:tcW w:w="96" w:type="pct"/>
            <w:shd w:val="clear" w:color="auto" w:fill="auto"/>
          </w:tcPr>
          <w:p w14:paraId="08DE8716" w14:textId="77777777" w:rsidR="00355321" w:rsidRPr="00632527" w:rsidDel="001160E3" w:rsidRDefault="00355321" w:rsidP="005E2322">
            <w:pPr>
              <w:pStyle w:val="TAL"/>
              <w:keepNext w:val="0"/>
              <w:rPr>
                <w:rStyle w:val="Codechar"/>
              </w:rPr>
            </w:pPr>
          </w:p>
        </w:tc>
        <w:tc>
          <w:tcPr>
            <w:tcW w:w="812" w:type="pct"/>
            <w:shd w:val="clear" w:color="auto" w:fill="auto"/>
          </w:tcPr>
          <w:p w14:paraId="5BF10226" w14:textId="77777777" w:rsidR="00355321" w:rsidRPr="00632527" w:rsidDel="001160E3" w:rsidRDefault="00355321" w:rsidP="005E2322">
            <w:pPr>
              <w:pStyle w:val="TAL"/>
              <w:rPr>
                <w:rStyle w:val="Codechar"/>
              </w:rPr>
            </w:pPr>
            <w:r w:rsidRPr="00632527">
              <w:rPr>
                <w:rStyle w:val="Codechar"/>
              </w:rPr>
              <w:t>qos‌Specification</w:t>
            </w:r>
          </w:p>
        </w:tc>
        <w:tc>
          <w:tcPr>
            <w:tcW w:w="786" w:type="pct"/>
            <w:shd w:val="clear" w:color="auto" w:fill="auto"/>
          </w:tcPr>
          <w:p w14:paraId="47EC5D9F" w14:textId="77777777" w:rsidR="00355321" w:rsidRPr="00BB058C" w:rsidDel="001160E3" w:rsidRDefault="00355321" w:rsidP="005E2322">
            <w:pPr>
              <w:pStyle w:val="PL"/>
              <w:rPr>
                <w:sz w:val="18"/>
                <w:szCs w:val="18"/>
              </w:rPr>
            </w:pPr>
            <w:r>
              <w:rPr>
                <w:sz w:val="18"/>
                <w:szCs w:val="18"/>
              </w:rPr>
              <w:t>Client</w:t>
            </w:r>
            <w:r w:rsidRPr="00BB058C">
              <w:rPr>
                <w:sz w:val="18"/>
                <w:szCs w:val="18"/>
              </w:rPr>
              <w:t>‌Qo</w:t>
            </w:r>
            <w:r>
              <w:rPr>
                <w:sz w:val="18"/>
                <w:szCs w:val="18"/>
              </w:rPr>
              <w:t>s</w:t>
            </w:r>
            <w:r w:rsidRPr="00BB058C">
              <w:rPr>
                <w:sz w:val="18"/>
                <w:szCs w:val="18"/>
              </w:rPr>
              <w:t>‌Specification</w:t>
            </w:r>
          </w:p>
        </w:tc>
        <w:tc>
          <w:tcPr>
            <w:tcW w:w="393" w:type="pct"/>
          </w:tcPr>
          <w:p w14:paraId="51D0733A" w14:textId="77777777" w:rsidR="00355321" w:rsidRPr="00A16B5B" w:rsidDel="001160E3" w:rsidRDefault="00355321" w:rsidP="005E2322">
            <w:pPr>
              <w:pStyle w:val="TAC"/>
              <w:keepNext w:val="0"/>
            </w:pPr>
            <w:r w:rsidRPr="00A16B5B">
              <w:t>0..1</w:t>
            </w:r>
          </w:p>
        </w:tc>
        <w:tc>
          <w:tcPr>
            <w:tcW w:w="295" w:type="pct"/>
          </w:tcPr>
          <w:p w14:paraId="44E16970" w14:textId="77777777" w:rsidR="00355321" w:rsidRPr="00A16B5B" w:rsidDel="001160E3" w:rsidRDefault="00355321" w:rsidP="005E2322">
            <w:pPr>
              <w:pStyle w:val="TAC"/>
              <w:keepNext w:val="0"/>
            </w:pPr>
            <w:r w:rsidRPr="00A16B5B">
              <w:t>C: RW</w:t>
            </w:r>
            <w:r w:rsidRPr="00A16B5B">
              <w:br/>
              <w:t>R: RO</w:t>
            </w:r>
            <w:r w:rsidRPr="00A16B5B">
              <w:br/>
              <w:t>U: RW</w:t>
            </w:r>
          </w:p>
        </w:tc>
        <w:tc>
          <w:tcPr>
            <w:tcW w:w="2618" w:type="pct"/>
          </w:tcPr>
          <w:p w14:paraId="1696C0B6" w14:textId="77777777" w:rsidR="00355321" w:rsidRPr="00A16B5B" w:rsidRDefault="00355321" w:rsidP="005E2322">
            <w:pPr>
              <w:pStyle w:val="TAL"/>
            </w:pPr>
            <w:r w:rsidRPr="00A16B5B">
              <w:t xml:space="preserve">The </w:t>
            </w:r>
            <w:r>
              <w:t>Dynamic Policy invoker</w:t>
            </w:r>
            <w:r w:rsidRPr="00A16B5B">
              <w:t>'s</w:t>
            </w:r>
            <w:r>
              <w:t xml:space="preserve"> </w:t>
            </w:r>
            <w:r w:rsidRPr="00A16B5B">
              <w:t xml:space="preserve">network Quality of Service requirements of the application flow described by </w:t>
            </w:r>
            <w:r w:rsidRPr="00632527">
              <w:rPr>
                <w:rStyle w:val="Codechar"/>
              </w:rPr>
              <w:t>application‌Flow‌Description</w:t>
            </w:r>
            <w:r w:rsidRPr="00A16B5B">
              <w:t>.</w:t>
            </w:r>
          </w:p>
          <w:p w14:paraId="306BC37C" w14:textId="77777777" w:rsidR="00355321" w:rsidRPr="00A16B5B" w:rsidDel="001160E3" w:rsidRDefault="00355321" w:rsidP="005E2322">
            <w:pPr>
              <w:pStyle w:val="TAL"/>
            </w:pPr>
            <w:r w:rsidRPr="00A16B5B">
              <w:t xml:space="preserve">If omitted, the default provisioned network Quality of Service requirements of the Policy Template indicated in </w:t>
            </w:r>
            <w:r w:rsidRPr="00632527">
              <w:rPr>
                <w:rStyle w:val="Codechar"/>
              </w:rPr>
              <w:t>policyTemplateId</w:t>
            </w:r>
            <w:r w:rsidRPr="00A16B5B">
              <w:t xml:space="preserve"> shall apply to </w:t>
            </w:r>
            <w:r w:rsidRPr="00632527">
              <w:rPr>
                <w:rStyle w:val="Codechar"/>
              </w:rPr>
              <w:t>application‌Flow‌Description</w:t>
            </w:r>
            <w:r w:rsidRPr="00A16B5B">
              <w:t>.</w:t>
            </w:r>
          </w:p>
        </w:tc>
      </w:tr>
      <w:tr w:rsidR="00355321" w:rsidRPr="00A16B5B" w14:paraId="44213A55" w14:textId="77777777" w:rsidTr="005E2322">
        <w:trPr>
          <w:jc w:val="center"/>
        </w:trPr>
        <w:tc>
          <w:tcPr>
            <w:tcW w:w="908" w:type="pct"/>
            <w:gridSpan w:val="2"/>
            <w:shd w:val="clear" w:color="auto" w:fill="auto"/>
          </w:tcPr>
          <w:p w14:paraId="2F2516C9" w14:textId="77777777" w:rsidR="00355321" w:rsidRPr="00632527" w:rsidRDefault="00355321" w:rsidP="005E2322">
            <w:pPr>
              <w:pStyle w:val="TAL"/>
              <w:rPr>
                <w:rStyle w:val="Codechar"/>
              </w:rPr>
            </w:pPr>
            <w:r w:rsidRPr="00632527">
              <w:rPr>
                <w:rStyle w:val="Codechar"/>
              </w:rPr>
              <w:t>bdtSpecification</w:t>
            </w:r>
          </w:p>
        </w:tc>
        <w:tc>
          <w:tcPr>
            <w:tcW w:w="786" w:type="pct"/>
            <w:shd w:val="clear" w:color="auto" w:fill="auto"/>
          </w:tcPr>
          <w:p w14:paraId="3CE7F656" w14:textId="77777777" w:rsidR="00355321" w:rsidRPr="00BB058C" w:rsidRDefault="00355321" w:rsidP="005E2322">
            <w:pPr>
              <w:pStyle w:val="PL"/>
              <w:rPr>
                <w:sz w:val="18"/>
                <w:szCs w:val="18"/>
              </w:rPr>
            </w:pPr>
            <w:r>
              <w:rPr>
                <w:sz w:val="18"/>
                <w:szCs w:val="18"/>
              </w:rPr>
              <w:t>Client</w:t>
            </w:r>
            <w:r w:rsidRPr="00BB058C">
              <w:rPr>
                <w:sz w:val="18"/>
                <w:szCs w:val="18"/>
              </w:rPr>
              <w:t>‌</w:t>
            </w:r>
            <w:r>
              <w:rPr>
                <w:sz w:val="18"/>
                <w:szCs w:val="18"/>
              </w:rPr>
              <w:t>Bdt</w:t>
            </w:r>
            <w:r w:rsidRPr="00BB058C">
              <w:rPr>
                <w:sz w:val="18"/>
                <w:szCs w:val="18"/>
              </w:rPr>
              <w:t>‌Specification</w:t>
            </w:r>
          </w:p>
        </w:tc>
        <w:tc>
          <w:tcPr>
            <w:tcW w:w="393" w:type="pct"/>
          </w:tcPr>
          <w:p w14:paraId="29E20880" w14:textId="77777777" w:rsidR="00355321" w:rsidRPr="00A16B5B" w:rsidRDefault="00355321" w:rsidP="005E2322">
            <w:pPr>
              <w:pStyle w:val="TAC"/>
              <w:keepNext w:val="0"/>
            </w:pPr>
            <w:r w:rsidRPr="00A16B5B">
              <w:t>0..1</w:t>
            </w:r>
          </w:p>
        </w:tc>
        <w:tc>
          <w:tcPr>
            <w:tcW w:w="295" w:type="pct"/>
          </w:tcPr>
          <w:p w14:paraId="5F6CE65F" w14:textId="77777777" w:rsidR="00355321" w:rsidRPr="00A16B5B" w:rsidRDefault="00355321" w:rsidP="005E2322">
            <w:pPr>
              <w:pStyle w:val="TAC"/>
              <w:keepNext w:val="0"/>
            </w:pPr>
            <w:r w:rsidRPr="00A16B5B">
              <w:t>C: RW</w:t>
            </w:r>
            <w:r w:rsidRPr="00A16B5B">
              <w:br/>
              <w:t>R: RO</w:t>
            </w:r>
          </w:p>
          <w:p w14:paraId="6FCEBC7A" w14:textId="77777777" w:rsidR="00355321" w:rsidRPr="00A16B5B" w:rsidRDefault="00355321" w:rsidP="005E2322">
            <w:pPr>
              <w:pStyle w:val="TAC"/>
              <w:keepNext w:val="0"/>
            </w:pPr>
            <w:r w:rsidRPr="00A16B5B">
              <w:t>U: RW</w:t>
            </w:r>
          </w:p>
        </w:tc>
        <w:tc>
          <w:tcPr>
            <w:tcW w:w="2618" w:type="pct"/>
          </w:tcPr>
          <w:p w14:paraId="692178B9" w14:textId="77777777" w:rsidR="00355321" w:rsidRPr="00A16B5B" w:rsidRDefault="00355321" w:rsidP="005E2322">
            <w:pPr>
              <w:pStyle w:val="TAL"/>
              <w:keepNext w:val="0"/>
            </w:pPr>
            <w:r w:rsidRPr="00A16B5B">
              <w:t>The Background Data Transfer time windows and traffic limits that apply to this Dynamic Policy (see clause 9.3.3.3).</w:t>
            </w:r>
          </w:p>
        </w:tc>
      </w:tr>
      <w:tr w:rsidR="00355321" w:rsidRPr="00A16B5B" w:rsidDel="00330512" w14:paraId="6F6F35B3" w14:textId="77777777" w:rsidTr="005E2322">
        <w:trPr>
          <w:jc w:val="center"/>
        </w:trPr>
        <w:tc>
          <w:tcPr>
            <w:tcW w:w="908" w:type="pct"/>
            <w:gridSpan w:val="2"/>
            <w:shd w:val="clear" w:color="auto" w:fill="auto"/>
          </w:tcPr>
          <w:p w14:paraId="49C7A2A6" w14:textId="77777777" w:rsidR="00355321" w:rsidRPr="00632527" w:rsidDel="00330512" w:rsidRDefault="00355321" w:rsidP="005E2322">
            <w:pPr>
              <w:pStyle w:val="TAL"/>
              <w:rPr>
                <w:rStyle w:val="Codechar"/>
              </w:rPr>
            </w:pPr>
            <w:r w:rsidRPr="00632527">
              <w:rPr>
                <w:rStyle w:val="Codechar"/>
              </w:rPr>
              <w:t>qosEnforcement</w:t>
            </w:r>
          </w:p>
        </w:tc>
        <w:tc>
          <w:tcPr>
            <w:tcW w:w="786" w:type="pct"/>
            <w:shd w:val="clear" w:color="auto" w:fill="auto"/>
          </w:tcPr>
          <w:p w14:paraId="0AB796FF" w14:textId="77777777" w:rsidR="00355321" w:rsidRPr="00BB058C" w:rsidDel="00330512" w:rsidRDefault="00355321" w:rsidP="005E2322">
            <w:pPr>
              <w:pStyle w:val="PL"/>
              <w:rPr>
                <w:sz w:val="18"/>
                <w:szCs w:val="18"/>
              </w:rPr>
            </w:pPr>
            <w:r w:rsidRPr="00BB058C">
              <w:rPr>
                <w:sz w:val="18"/>
                <w:szCs w:val="18"/>
              </w:rPr>
              <w:t>boolean</w:t>
            </w:r>
          </w:p>
        </w:tc>
        <w:tc>
          <w:tcPr>
            <w:tcW w:w="393" w:type="pct"/>
          </w:tcPr>
          <w:p w14:paraId="40285C33" w14:textId="77777777" w:rsidR="00355321" w:rsidRPr="00A16B5B" w:rsidDel="00330512" w:rsidRDefault="00355321" w:rsidP="005E2322">
            <w:pPr>
              <w:pStyle w:val="TAC"/>
            </w:pPr>
            <w:r w:rsidRPr="00A16B5B">
              <w:t>1..1</w:t>
            </w:r>
          </w:p>
        </w:tc>
        <w:tc>
          <w:tcPr>
            <w:tcW w:w="295" w:type="pct"/>
          </w:tcPr>
          <w:p w14:paraId="6765E6C5" w14:textId="77777777" w:rsidR="00355321" w:rsidRPr="00A16B5B" w:rsidDel="00330512" w:rsidRDefault="00355321" w:rsidP="005E2322">
            <w:pPr>
              <w:pStyle w:val="TAC"/>
            </w:pPr>
            <w:r w:rsidRPr="00A16B5B">
              <w:t>C: RO</w:t>
            </w:r>
            <w:r w:rsidRPr="00A16B5B">
              <w:br/>
              <w:t>R: RO</w:t>
            </w:r>
            <w:r w:rsidRPr="00A16B5B">
              <w:br/>
              <w:t>U: RO</w:t>
            </w:r>
          </w:p>
        </w:tc>
        <w:tc>
          <w:tcPr>
            <w:tcW w:w="2618" w:type="pct"/>
          </w:tcPr>
          <w:p w14:paraId="4B52F007" w14:textId="77777777" w:rsidR="00355321" w:rsidRPr="00A16B5B" w:rsidRDefault="00355321" w:rsidP="005E2322">
            <w:pPr>
              <w:pStyle w:val="TAL"/>
              <w:keepNext w:val="0"/>
            </w:pPr>
            <w:r w:rsidRPr="00A16B5B">
              <w:t xml:space="preserve">Indication that the Quality of Service described in </w:t>
            </w:r>
            <w:r w:rsidRPr="00632527">
              <w:rPr>
                <w:rStyle w:val="Codechar"/>
              </w:rPr>
              <w:t>qosSpecification</w:t>
            </w:r>
            <w:r w:rsidRPr="00A16B5B">
              <w:t xml:space="preserve"> is being enforced by the 5G System.</w:t>
            </w:r>
          </w:p>
          <w:p w14:paraId="47CF1BED" w14:textId="77777777" w:rsidR="00355321" w:rsidRPr="00A16B5B" w:rsidDel="00330512" w:rsidRDefault="00355321" w:rsidP="005E2322">
            <w:pPr>
              <w:pStyle w:val="TAL"/>
            </w:pPr>
            <w:r w:rsidRPr="00A16B5B">
              <w:t>Populated by the Media AF.</w:t>
            </w:r>
          </w:p>
        </w:tc>
      </w:tr>
    </w:tbl>
    <w:p w14:paraId="5B98D5E5" w14:textId="0CEB0696" w:rsidR="006D2A8E" w:rsidRDefault="006D2A8E" w:rsidP="00BF7346"/>
    <w:p w14:paraId="36A34215" w14:textId="11CDFA6F" w:rsidR="003C21BF" w:rsidRDefault="003C21BF" w:rsidP="003C21BF">
      <w:pPr>
        <w:pStyle w:val="Changenext"/>
        <w:rPr>
          <w:rFonts w:eastAsia="Malgun Gothic"/>
          <w:lang w:eastAsia="ko-KR"/>
        </w:rPr>
      </w:pPr>
      <w:r>
        <w:rPr>
          <w:rFonts w:eastAsia="Malgun Gothic"/>
          <w:lang w:eastAsia="ko-KR"/>
        </w:rPr>
        <w:t>QoS mapping for dynamic policy at N5</w:t>
      </w:r>
    </w:p>
    <w:p w14:paraId="6EC6F501" w14:textId="77777777" w:rsidR="003C21BF" w:rsidRDefault="003C21BF" w:rsidP="003C21BF">
      <w:pPr>
        <w:pStyle w:val="Heading2"/>
      </w:pPr>
      <w:bookmarkStart w:id="231" w:name="_Toc193794277"/>
      <w:r>
        <w:t>D.1.2</w:t>
      </w:r>
      <w:r>
        <w:tab/>
        <w:t>QoS mapping for Dynamic Policy at reference point N5</w:t>
      </w:r>
      <w:bookmarkEnd w:id="231"/>
    </w:p>
    <w:p w14:paraId="61B21714" w14:textId="77777777" w:rsidR="003C21BF" w:rsidRDefault="003C21BF" w:rsidP="003C21BF">
      <w:r>
        <w:t xml:space="preserve">When the Media AF directly invokes the </w:t>
      </w:r>
      <w:r w:rsidRPr="00943D5F">
        <w:rPr>
          <w:rStyle w:val="Codechar"/>
        </w:rPr>
        <w:t>Npcf_PolicyAuthorization</w:t>
      </w:r>
      <w:r>
        <w:t xml:space="preserve"> service at reference point N5 according to </w:t>
      </w:r>
      <w:r w:rsidRPr="005E0D40">
        <w:t>TS 29.514 [18]</w:t>
      </w:r>
      <w:r>
        <w:t xml:space="preserve">, each </w:t>
      </w:r>
      <w:r w:rsidRPr="00943D5F">
        <w:rPr>
          <w:rStyle w:val="Codechar"/>
        </w:rPr>
        <w:t>DynamicPolicy</w:t>
      </w:r>
      <w:r>
        <w:t xml:space="preserve"> resource is mapped by the Media AF to an </w:t>
      </w:r>
      <w:r w:rsidRPr="00943D5F">
        <w:rPr>
          <w:rStyle w:val="Codechar"/>
        </w:rPr>
        <w:t>Application</w:t>
      </w:r>
      <w:r>
        <w:rPr>
          <w:rStyle w:val="Codechar"/>
        </w:rPr>
        <w:t>‌</w:t>
      </w:r>
      <w:r w:rsidRPr="00943D5F">
        <w:rPr>
          <w:rStyle w:val="Codechar"/>
        </w:rPr>
        <w:t>Session</w:t>
      </w:r>
      <w:r>
        <w:rPr>
          <w:rStyle w:val="Codechar"/>
        </w:rPr>
        <w:t>‌</w:t>
      </w:r>
      <w:r w:rsidRPr="00943D5F">
        <w:rPr>
          <w:rStyle w:val="Codechar"/>
        </w:rPr>
        <w:t>Context</w:t>
      </w:r>
      <w:r>
        <w:t xml:space="preserve"> resource in the PCF.</w:t>
      </w:r>
    </w:p>
    <w:p w14:paraId="082C53E1" w14:textId="77777777" w:rsidR="003C21BF" w:rsidRDefault="003C21BF" w:rsidP="003C21BF">
      <w:r>
        <w:t xml:space="preserve">Two alternative implementation options exist for the mapping of the </w:t>
      </w:r>
      <w:r w:rsidRPr="00943D5F">
        <w:rPr>
          <w:rStyle w:val="Codechar"/>
        </w:rPr>
        <w:t>ApplicationFlowBinding</w:t>
      </w:r>
      <w:r>
        <w:t xml:space="preserve"> object by the Media AF:</w:t>
      </w:r>
    </w:p>
    <w:p w14:paraId="279A8AA6" w14:textId="77777777" w:rsidR="003C21BF" w:rsidRDefault="003C21BF" w:rsidP="003C21BF">
      <w:pPr>
        <w:pStyle w:val="B1"/>
      </w:pPr>
      <w:r>
        <w:t>1.</w:t>
      </w:r>
      <w:r>
        <w:tab/>
        <w:t xml:space="preserve">Each </w:t>
      </w:r>
      <w:r w:rsidRPr="00943D5F">
        <w:rPr>
          <w:rStyle w:val="Codechar"/>
        </w:rPr>
        <w:t>Application</w:t>
      </w:r>
      <w:r>
        <w:rPr>
          <w:rStyle w:val="Codechar"/>
        </w:rPr>
        <w:t>‌</w:t>
      </w:r>
      <w:r w:rsidRPr="00943D5F">
        <w:rPr>
          <w:rStyle w:val="Codechar"/>
        </w:rPr>
        <w:t>Flow</w:t>
      </w:r>
      <w:r>
        <w:rPr>
          <w:rStyle w:val="Codechar"/>
        </w:rPr>
        <w:t>‌</w:t>
      </w:r>
      <w:r w:rsidRPr="00943D5F">
        <w:rPr>
          <w:rStyle w:val="Codechar"/>
        </w:rPr>
        <w:t>Binding</w:t>
      </w:r>
      <w:r>
        <w:t xml:space="preserve"> object of the Dynamic Policy Instance (each one representing a distinct Service Component) is associated with a different </w:t>
      </w:r>
      <w:r w:rsidRPr="003434CE">
        <w:rPr>
          <w:rStyle w:val="Codechar"/>
        </w:rPr>
        <w:t>Media</w:t>
      </w:r>
      <w:r>
        <w:rPr>
          <w:rStyle w:val="Codechar"/>
        </w:rPr>
        <w:t>‌</w:t>
      </w:r>
      <w:r w:rsidRPr="003434CE">
        <w:rPr>
          <w:rStyle w:val="Codechar"/>
        </w:rPr>
        <w:t>Component</w:t>
      </w:r>
      <w:r>
        <w:t xml:space="preserve"> object in the PCF, as shown in figure D.1.2</w:t>
      </w:r>
      <w:r>
        <w:noBreakHyphen/>
        <w:t xml:space="preserve">1. A single </w:t>
      </w:r>
      <w:r w:rsidRPr="00205A97">
        <w:rPr>
          <w:rStyle w:val="Codechar"/>
        </w:rPr>
        <w:t>MediaSubComponent</w:t>
      </w:r>
      <w:r>
        <w:t xml:space="preserve"> is created to describe the downlink and/or uplink aspects of that Service Component.</w:t>
      </w:r>
    </w:p>
    <w:p w14:paraId="6EC5C6B6" w14:textId="77777777" w:rsidR="003C21BF" w:rsidRDefault="003C21BF" w:rsidP="003C21BF">
      <w:pPr>
        <w:pStyle w:val="B1"/>
      </w:pPr>
      <w:r>
        <w:lastRenderedPageBreak/>
        <w:t>2.</w:t>
      </w:r>
      <w:r>
        <w:tab/>
        <w:t xml:space="preserve">In the limited case where all Service Components share the same minimum desired bit rate, minimum requested bit rate and PDU Set QoS requirements and none of the </w:t>
      </w:r>
      <w:r w:rsidRPr="009F7754">
        <w:rPr>
          <w:rStyle w:val="Codechar"/>
        </w:rPr>
        <w:t>Qos</w:t>
      </w:r>
      <w:r>
        <w:rPr>
          <w:rStyle w:val="Codechar"/>
        </w:rPr>
        <w:t>Range</w:t>
      </w:r>
      <w:r>
        <w:t xml:space="preserve"> objects cites a </w:t>
      </w:r>
      <w:r w:rsidRPr="009F7754">
        <w:rPr>
          <w:rStyle w:val="Codechar"/>
        </w:rPr>
        <w:t>qosReference</w:t>
      </w:r>
      <w:r>
        <w:t xml:space="preserve">, each </w:t>
      </w:r>
      <w:r w:rsidRPr="00943D5F">
        <w:rPr>
          <w:rStyle w:val="Codechar"/>
        </w:rPr>
        <w:t>Application</w:t>
      </w:r>
      <w:r>
        <w:rPr>
          <w:rStyle w:val="Codechar"/>
        </w:rPr>
        <w:t>‌</w:t>
      </w:r>
      <w:r w:rsidRPr="00943D5F">
        <w:rPr>
          <w:rStyle w:val="Codechar"/>
        </w:rPr>
        <w:t>Flow</w:t>
      </w:r>
      <w:r>
        <w:rPr>
          <w:rStyle w:val="Codechar"/>
        </w:rPr>
        <w:t>‌</w:t>
      </w:r>
      <w:r w:rsidRPr="00943D5F">
        <w:rPr>
          <w:rStyle w:val="Codechar"/>
        </w:rPr>
        <w:t>Binding</w:t>
      </w:r>
      <w:r>
        <w:t xml:space="preserve"> object of the Dynamic Policy Instance (each one representing a distinct Service Component) is associated with a different </w:t>
      </w:r>
      <w:r w:rsidRPr="00205A97">
        <w:rPr>
          <w:rStyle w:val="Codechar"/>
        </w:rPr>
        <w:t>Media</w:t>
      </w:r>
      <w:r>
        <w:rPr>
          <w:rStyle w:val="Codechar"/>
        </w:rPr>
        <w:t>‌</w:t>
      </w:r>
      <w:r w:rsidRPr="00205A97">
        <w:rPr>
          <w:rStyle w:val="Codechar"/>
        </w:rPr>
        <w:t>Sub</w:t>
      </w:r>
      <w:r>
        <w:rPr>
          <w:rStyle w:val="Codechar"/>
        </w:rPr>
        <w:t>‌</w:t>
      </w:r>
      <w:r w:rsidRPr="00205A97">
        <w:rPr>
          <w:rStyle w:val="Codechar"/>
        </w:rPr>
        <w:t>Component</w:t>
      </w:r>
      <w:r>
        <w:t xml:space="preserve"> object in the PCF, and these all share a common parent </w:t>
      </w:r>
      <w:r w:rsidRPr="00205A97">
        <w:rPr>
          <w:rStyle w:val="Codechar"/>
        </w:rPr>
        <w:t>Media</w:t>
      </w:r>
      <w:r>
        <w:rPr>
          <w:rStyle w:val="Codechar"/>
        </w:rPr>
        <w:t>‌</w:t>
      </w:r>
      <w:r w:rsidRPr="00205A97">
        <w:rPr>
          <w:rStyle w:val="Codechar"/>
        </w:rPr>
        <w:t>Component</w:t>
      </w:r>
      <w:r>
        <w:t xml:space="preserve"> object, as shown in figure D.1.2-2.</w:t>
      </w:r>
    </w:p>
    <w:p w14:paraId="34652E1A" w14:textId="77777777" w:rsidR="003C21BF" w:rsidRDefault="003C21BF" w:rsidP="003C21BF">
      <w:r>
        <w:t xml:space="preserve">In both options, the descriptions of the downlink and/or uplink application flow are populated in the </w:t>
      </w:r>
      <w:r w:rsidRPr="00205A97">
        <w:rPr>
          <w:rStyle w:val="Codechar"/>
        </w:rPr>
        <w:t>fDescs</w:t>
      </w:r>
      <w:r>
        <w:t xml:space="preserve"> array of the </w:t>
      </w:r>
      <w:r w:rsidRPr="00205A97">
        <w:rPr>
          <w:rStyle w:val="Codechar"/>
        </w:rPr>
        <w:t>MediaSubComponent</w:t>
      </w:r>
      <w:r>
        <w:t xml:space="preserve"> unless a </w:t>
      </w:r>
      <w:r w:rsidRPr="009F7754">
        <w:rPr>
          <w:rStyle w:val="Codechar"/>
        </w:rPr>
        <w:t>qosReference</w:t>
      </w:r>
      <w:r>
        <w:t xml:space="preserve"> is cited in the corresponding </w:t>
      </w:r>
      <w:r w:rsidRPr="009F7754">
        <w:rPr>
          <w:rStyle w:val="Codechar"/>
        </w:rPr>
        <w:t>Qos</w:t>
      </w:r>
      <w:r>
        <w:rPr>
          <w:rStyle w:val="Codechar"/>
        </w:rPr>
        <w:t>Range</w:t>
      </w:r>
      <w:r>
        <w:t>.</w:t>
      </w:r>
    </w:p>
    <w:p w14:paraId="28A66A32" w14:textId="77777777" w:rsidR="003C21BF" w:rsidRDefault="003C21BF" w:rsidP="003C21BF">
      <w:pPr>
        <w:sectPr w:rsidR="003C21BF" w:rsidSect="00947BE2">
          <w:footnotePr>
            <w:numRestart w:val="eachSect"/>
          </w:footnotePr>
          <w:pgSz w:w="16840" w:h="11907" w:orient="landscape" w:code="9"/>
          <w:pgMar w:top="1133" w:right="1416" w:bottom="1133" w:left="1133" w:header="850" w:footer="340" w:gutter="0"/>
          <w:cols w:space="720"/>
          <w:formProt w:val="0"/>
          <w:docGrid w:linePitch="272"/>
        </w:sectPr>
      </w:pPr>
    </w:p>
    <w:commentRangeStart w:id="232"/>
    <w:p w14:paraId="1344D656" w14:textId="0F80EBD5" w:rsidR="003C21BF" w:rsidRDefault="00F25D50" w:rsidP="003C21BF">
      <w:pPr>
        <w:pStyle w:val="TH"/>
      </w:pPr>
      <w:ins w:id="233" w:author="Srinivas Gudumasu" w:date="2025-05-20T01:16:00Z" w16du:dateUtc="2025-05-20T05:16:00Z">
        <w:r>
          <w:object w:dxaOrig="25901" w:dyaOrig="19861" w14:anchorId="65B298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8.5pt;height:439pt" o:ole="">
              <v:imagedata r:id="rId23" o:title=""/>
            </v:shape>
            <o:OLEObject Type="Embed" ProgID="Visio.Drawing.15" ShapeID="_x0000_i1025" DrawAspect="Content" ObjectID="_1809286383" r:id="rId24"/>
          </w:object>
        </w:r>
      </w:ins>
      <w:commentRangeEnd w:id="232"/>
      <w:r w:rsidR="00382C2D">
        <w:rPr>
          <w:rStyle w:val="CommentReference"/>
          <w:rFonts w:ascii="Times New Roman" w:hAnsi="Times New Roman"/>
          <w:b w:val="0"/>
        </w:rPr>
        <w:commentReference w:id="232"/>
      </w:r>
    </w:p>
    <w:p w14:paraId="52DF505F" w14:textId="77777777" w:rsidR="003C21BF" w:rsidRPr="00F235B4" w:rsidRDefault="003C21BF" w:rsidP="003C21BF">
      <w:pPr>
        <w:pStyle w:val="TF"/>
      </w:pPr>
      <w:r>
        <w:t>Figure D.1.2</w:t>
      </w:r>
      <w:r>
        <w:noBreakHyphen/>
        <w:t xml:space="preserve">1: General case mapping of </w:t>
      </w:r>
      <w:r w:rsidRPr="00693003">
        <w:rPr>
          <w:rStyle w:val="Codechar"/>
        </w:rPr>
        <w:t>ApplicationFlowBinding</w:t>
      </w:r>
      <w:r>
        <w:t xml:space="preserve"> to PCF </w:t>
      </w:r>
      <w:r w:rsidRPr="00693003">
        <w:rPr>
          <w:rStyle w:val="Codechar"/>
        </w:rPr>
        <w:t>MediaComponent</w:t>
      </w:r>
      <w:r>
        <w:t xml:space="preserve"> at reference point N5</w:t>
      </w:r>
    </w:p>
    <w:commentRangeStart w:id="234"/>
    <w:p w14:paraId="5C1B3004" w14:textId="3D5CD6E8" w:rsidR="003C21BF" w:rsidRDefault="00F25D50" w:rsidP="003C21BF">
      <w:pPr>
        <w:pStyle w:val="TH"/>
      </w:pPr>
      <w:ins w:id="235" w:author="Srinivas Gudumasu" w:date="2025-05-20T01:17:00Z" w16du:dateUtc="2025-05-20T05:17:00Z">
        <w:r>
          <w:object w:dxaOrig="25901" w:dyaOrig="19861" w14:anchorId="4AA52A84">
            <v:shape id="_x0000_i1026" type="#_x0000_t75" style="width:568.5pt;height:439pt" o:ole="">
              <v:imagedata r:id="rId25" o:title=""/>
            </v:shape>
            <o:OLEObject Type="Embed" ProgID="Visio.Drawing.15" ShapeID="_x0000_i1026" DrawAspect="Content" ObjectID="_1809286384" r:id="rId26"/>
          </w:object>
        </w:r>
      </w:ins>
      <w:commentRangeEnd w:id="234"/>
      <w:r w:rsidR="00382C2D">
        <w:rPr>
          <w:rStyle w:val="CommentReference"/>
          <w:rFonts w:ascii="Times New Roman" w:hAnsi="Times New Roman"/>
          <w:b w:val="0"/>
        </w:rPr>
        <w:commentReference w:id="234"/>
      </w:r>
    </w:p>
    <w:p w14:paraId="1A0DEBB0" w14:textId="77777777" w:rsidR="003C21BF" w:rsidRDefault="003C21BF" w:rsidP="003C21BF">
      <w:pPr>
        <w:pStyle w:val="TF"/>
        <w:rPr>
          <w:rStyle w:val="Codechar"/>
        </w:rPr>
      </w:pPr>
      <w:r>
        <w:t>Figure D.1.2</w:t>
      </w:r>
      <w:r>
        <w:noBreakHyphen/>
        <w:t xml:space="preserve">2: Limited case mapping of </w:t>
      </w:r>
      <w:r w:rsidRPr="00693003">
        <w:rPr>
          <w:rStyle w:val="Codechar"/>
        </w:rPr>
        <w:t>ApplicationFlowBinding</w:t>
      </w:r>
      <w:r>
        <w:t xml:space="preserve"> to PCF </w:t>
      </w:r>
      <w:r w:rsidRPr="00693003">
        <w:rPr>
          <w:rStyle w:val="Codechar"/>
        </w:rPr>
        <w:t>Media</w:t>
      </w:r>
      <w:r>
        <w:rPr>
          <w:rStyle w:val="Codechar"/>
        </w:rPr>
        <w:t>Sub</w:t>
      </w:r>
      <w:r w:rsidRPr="00693003">
        <w:rPr>
          <w:rStyle w:val="Codechar"/>
        </w:rPr>
        <w:t>Component</w:t>
      </w:r>
      <w:r w:rsidRPr="00F235B4">
        <w:t xml:space="preserve"> </w:t>
      </w:r>
      <w:r>
        <w:t>at reference point N5</w:t>
      </w:r>
    </w:p>
    <w:p w14:paraId="58802865" w14:textId="5B323263" w:rsidR="00F25D50" w:rsidRDefault="00F25D50" w:rsidP="00F25D50">
      <w:pPr>
        <w:pStyle w:val="Changenext"/>
        <w:rPr>
          <w:rFonts w:eastAsia="Malgun Gothic"/>
          <w:lang w:eastAsia="ko-KR"/>
        </w:rPr>
      </w:pPr>
      <w:r>
        <w:rPr>
          <w:rFonts w:eastAsia="Malgun Gothic"/>
          <w:lang w:eastAsia="ko-KR"/>
        </w:rPr>
        <w:lastRenderedPageBreak/>
        <w:t>QoS mapping for dynamic policy at N33</w:t>
      </w:r>
    </w:p>
    <w:p w14:paraId="3D84AB69" w14:textId="77777777" w:rsidR="00F25D50" w:rsidRDefault="00F25D50" w:rsidP="00F25D50">
      <w:pPr>
        <w:pStyle w:val="Heading2"/>
      </w:pPr>
      <w:bookmarkStart w:id="236" w:name="_Toc193794278"/>
      <w:r>
        <w:t>D.1.3</w:t>
      </w:r>
      <w:r>
        <w:tab/>
        <w:t>QoS mapping for Dynamic Policy at reference point N33</w:t>
      </w:r>
      <w:bookmarkEnd w:id="236"/>
    </w:p>
    <w:p w14:paraId="25B0A88C" w14:textId="77777777" w:rsidR="00F25D50" w:rsidRDefault="00F25D50" w:rsidP="00F25D50">
      <w:r>
        <w:t xml:space="preserve">When the Media AF invokes the </w:t>
      </w:r>
      <w:r w:rsidRPr="00943D5F">
        <w:rPr>
          <w:rStyle w:val="Codechar"/>
        </w:rPr>
        <w:t>N</w:t>
      </w:r>
      <w:r>
        <w:rPr>
          <w:rStyle w:val="Codechar"/>
        </w:rPr>
        <w:t>nef</w:t>
      </w:r>
      <w:r w:rsidRPr="00943D5F">
        <w:rPr>
          <w:rStyle w:val="Codechar"/>
        </w:rPr>
        <w:t>_</w:t>
      </w:r>
      <w:r>
        <w:rPr>
          <w:rStyle w:val="Codechar"/>
        </w:rPr>
        <w:t>AFsessionWithQoS</w:t>
      </w:r>
      <w:r>
        <w:t xml:space="preserve"> service at reference point N33 according to TS 29.522 [19] and TS 29.122 [20], each </w:t>
      </w:r>
      <w:r w:rsidRPr="00943D5F">
        <w:rPr>
          <w:rStyle w:val="Codechar"/>
        </w:rPr>
        <w:t>DynamicPolicy</w:t>
      </w:r>
      <w:r>
        <w:t xml:space="preserve"> resource is mapped by the Media AF to an </w:t>
      </w:r>
      <w:r w:rsidRPr="00943D5F">
        <w:rPr>
          <w:rStyle w:val="Codechar"/>
        </w:rPr>
        <w:t>A</w:t>
      </w:r>
      <w:r>
        <w:rPr>
          <w:rStyle w:val="Codechar"/>
        </w:rPr>
        <w:t>sSession‌WithQoS‌Subscription</w:t>
      </w:r>
      <w:r>
        <w:t xml:space="preserve"> resource in the NEF.</w:t>
      </w:r>
    </w:p>
    <w:p w14:paraId="053ECEB1" w14:textId="77777777" w:rsidR="00F25D50" w:rsidRDefault="00F25D50" w:rsidP="00F25D50">
      <w:r>
        <w:t xml:space="preserve">Each </w:t>
      </w:r>
      <w:r w:rsidRPr="00943D5F">
        <w:rPr>
          <w:rStyle w:val="Codechar"/>
        </w:rPr>
        <w:t>Application</w:t>
      </w:r>
      <w:r>
        <w:rPr>
          <w:rStyle w:val="Codechar"/>
        </w:rPr>
        <w:t>‌</w:t>
      </w:r>
      <w:r w:rsidRPr="00943D5F">
        <w:rPr>
          <w:rStyle w:val="Codechar"/>
        </w:rPr>
        <w:t>Flow</w:t>
      </w:r>
      <w:r>
        <w:rPr>
          <w:rStyle w:val="Codechar"/>
        </w:rPr>
        <w:t>‌</w:t>
      </w:r>
      <w:r w:rsidRPr="00943D5F">
        <w:rPr>
          <w:rStyle w:val="Codechar"/>
        </w:rPr>
        <w:t>Binding</w:t>
      </w:r>
      <w:r>
        <w:t xml:space="preserve"> object of the Dynamic Policy Instance (each one representing a distinct Service Component) is associated with a different </w:t>
      </w:r>
      <w:r>
        <w:rPr>
          <w:rStyle w:val="Codechar"/>
        </w:rPr>
        <w:t>AsSession‌M</w:t>
      </w:r>
      <w:r w:rsidRPr="003434CE">
        <w:rPr>
          <w:rStyle w:val="Codechar"/>
        </w:rPr>
        <w:t>edia</w:t>
      </w:r>
      <w:r>
        <w:rPr>
          <w:rStyle w:val="Codechar"/>
        </w:rPr>
        <w:t>‌</w:t>
      </w:r>
      <w:r w:rsidRPr="003434CE">
        <w:rPr>
          <w:rStyle w:val="Codechar"/>
        </w:rPr>
        <w:t>Component</w:t>
      </w:r>
      <w:r>
        <w:t xml:space="preserve"> object in the NEF, as shown in figure D.1.3</w:t>
      </w:r>
      <w:r>
        <w:noBreakHyphen/>
        <w:t xml:space="preserve">1. The </w:t>
      </w:r>
      <w:r w:rsidRPr="00911F24">
        <w:rPr>
          <w:rStyle w:val="Codechar"/>
        </w:rPr>
        <w:t>qosReference</w:t>
      </w:r>
      <w:r>
        <w:t xml:space="preserve">, </w:t>
      </w:r>
      <w:r w:rsidRPr="00911F24">
        <w:rPr>
          <w:rStyle w:val="Codechar"/>
        </w:rPr>
        <w:t>protoDescDl</w:t>
      </w:r>
      <w:r>
        <w:t xml:space="preserve">, </w:t>
      </w:r>
      <w:r w:rsidRPr="00911F24">
        <w:rPr>
          <w:rStyle w:val="Codechar"/>
        </w:rPr>
        <w:t>protoDescUl</w:t>
      </w:r>
      <w:r>
        <w:t xml:space="preserve">, </w:t>
      </w:r>
      <w:r w:rsidRPr="00911F24">
        <w:rPr>
          <w:rStyle w:val="Codechar"/>
        </w:rPr>
        <w:t>pduSerQosDl</w:t>
      </w:r>
      <w:r>
        <w:t xml:space="preserve"> and </w:t>
      </w:r>
      <w:r w:rsidRPr="00911F24">
        <w:rPr>
          <w:rStyle w:val="Codechar"/>
        </w:rPr>
        <w:t>pduSetQosUl</w:t>
      </w:r>
      <w:r>
        <w:t xml:space="preserve"> properties are not populated in this resource.</w:t>
      </w:r>
    </w:p>
    <w:p w14:paraId="558C08E2" w14:textId="77777777" w:rsidR="00F25D50" w:rsidRDefault="00F25D50" w:rsidP="00F25D50">
      <w:r>
        <w:t xml:space="preserve">The QoS requirements of the Service Component are instead populated in the </w:t>
      </w:r>
      <w:r>
        <w:rPr>
          <w:rStyle w:val="Codechar"/>
        </w:rPr>
        <w:t>AsSession‌M</w:t>
      </w:r>
      <w:r w:rsidRPr="00205A97">
        <w:rPr>
          <w:rStyle w:val="Codechar"/>
        </w:rPr>
        <w:t>edia</w:t>
      </w:r>
      <w:r>
        <w:rPr>
          <w:rStyle w:val="Codechar"/>
        </w:rPr>
        <w:t>‌</w:t>
      </w:r>
      <w:r w:rsidRPr="00205A97">
        <w:rPr>
          <w:rStyle w:val="Codechar"/>
        </w:rPr>
        <w:t>Component</w:t>
      </w:r>
      <w:r>
        <w:t>.</w:t>
      </w:r>
    </w:p>
    <w:p w14:paraId="783DA2DC" w14:textId="006E7091" w:rsidR="00F25D50" w:rsidRDefault="00F25D50" w:rsidP="00F25D50">
      <w:r>
        <w:t xml:space="preserve">The descriptions of the downlink and/or uplink directions of the application flow corresponding to the Service Component are populated </w:t>
      </w:r>
      <w:ins w:id="237" w:author="Srinivas Gudumasu" w:date="2025-05-20T01:23:00Z" w16du:dateUtc="2025-05-20T05:23:00Z">
        <w:r w:rsidR="00ED59D6">
          <w:t xml:space="preserve">in </w:t>
        </w:r>
      </w:ins>
      <w:r>
        <w:t xml:space="preserve">the </w:t>
      </w:r>
      <w:r w:rsidRPr="00205A97">
        <w:rPr>
          <w:rStyle w:val="Codechar"/>
        </w:rPr>
        <w:t>f</w:t>
      </w:r>
      <w:r>
        <w:rPr>
          <w:rStyle w:val="Codechar"/>
        </w:rPr>
        <w:t>lowInfo</w:t>
      </w:r>
      <w:r w:rsidRPr="00205A97">
        <w:rPr>
          <w:rStyle w:val="Codechar"/>
        </w:rPr>
        <w:t>s</w:t>
      </w:r>
      <w:r>
        <w:t xml:space="preserve"> array of the </w:t>
      </w:r>
      <w:r>
        <w:rPr>
          <w:rStyle w:val="Codechar"/>
        </w:rPr>
        <w:t>AsSession‌M</w:t>
      </w:r>
      <w:r w:rsidRPr="00205A97">
        <w:rPr>
          <w:rStyle w:val="Codechar"/>
        </w:rPr>
        <w:t>edia</w:t>
      </w:r>
      <w:r>
        <w:rPr>
          <w:rStyle w:val="Codechar"/>
        </w:rPr>
        <w:t>‌</w:t>
      </w:r>
      <w:r w:rsidRPr="00205A97">
        <w:rPr>
          <w:rStyle w:val="Codechar"/>
        </w:rPr>
        <w:t>Component</w:t>
      </w:r>
      <w:r>
        <w:t xml:space="preserve"> unless a </w:t>
      </w:r>
      <w:r w:rsidRPr="009F7754">
        <w:rPr>
          <w:rStyle w:val="Codechar"/>
        </w:rPr>
        <w:t>qosReference</w:t>
      </w:r>
      <w:r>
        <w:t xml:space="preserve"> is cited in the corresponding </w:t>
      </w:r>
      <w:r w:rsidRPr="009F7754">
        <w:rPr>
          <w:rStyle w:val="Codechar"/>
        </w:rPr>
        <w:t>Qos</w:t>
      </w:r>
      <w:r>
        <w:rPr>
          <w:rStyle w:val="Codechar"/>
        </w:rPr>
        <w:t>Range</w:t>
      </w:r>
      <w:r>
        <w:t>.</w:t>
      </w:r>
    </w:p>
    <w:p w14:paraId="6F9DCD2D" w14:textId="77777777" w:rsidR="00F25D50" w:rsidRDefault="00F25D50" w:rsidP="00F25D50">
      <w:pPr>
        <w:sectPr w:rsidR="00F25D50" w:rsidSect="009C6071">
          <w:footnotePr>
            <w:numRestart w:val="eachSect"/>
          </w:footnotePr>
          <w:pgSz w:w="16840" w:h="11907" w:orient="landscape" w:code="9"/>
          <w:pgMar w:top="1133" w:right="1416" w:bottom="1133" w:left="1133" w:header="850" w:footer="340" w:gutter="0"/>
          <w:cols w:space="720"/>
          <w:formProt w:val="0"/>
          <w:docGrid w:linePitch="272"/>
        </w:sectPr>
      </w:pPr>
    </w:p>
    <w:commentRangeStart w:id="238"/>
    <w:p w14:paraId="13D52FE9" w14:textId="30C48F98" w:rsidR="00F25D50" w:rsidRDefault="00AD052F" w:rsidP="00F25D50">
      <w:pPr>
        <w:pStyle w:val="TH"/>
        <w:rPr>
          <w:lang w:val="en-US"/>
        </w:rPr>
      </w:pPr>
      <w:ins w:id="239" w:author="Srinivas Gudumasu" w:date="2025-05-20T02:32:00Z" w16du:dateUtc="2025-05-20T06:32:00Z">
        <w:r>
          <w:object w:dxaOrig="25901" w:dyaOrig="19861" w14:anchorId="66B10974">
            <v:shape id="_x0000_i1027" type="#_x0000_t75" style="width:568.5pt;height:439pt" o:ole="">
              <v:imagedata r:id="rId27" o:title=""/>
            </v:shape>
            <o:OLEObject Type="Embed" ProgID="Visio.Drawing.15" ShapeID="_x0000_i1027" DrawAspect="Content" ObjectID="_1809286385" r:id="rId28"/>
          </w:object>
        </w:r>
      </w:ins>
      <w:commentRangeEnd w:id="238"/>
      <w:r w:rsidR="001350A7">
        <w:rPr>
          <w:rStyle w:val="CommentReference"/>
          <w:rFonts w:ascii="Times New Roman" w:hAnsi="Times New Roman"/>
          <w:b w:val="0"/>
        </w:rPr>
        <w:commentReference w:id="238"/>
      </w:r>
    </w:p>
    <w:p w14:paraId="749BBB28" w14:textId="77777777" w:rsidR="00F25D50" w:rsidRDefault="00F25D50" w:rsidP="00F25D50">
      <w:pPr>
        <w:pStyle w:val="TF"/>
        <w:rPr>
          <w:rStyle w:val="Codechar"/>
        </w:rPr>
      </w:pPr>
      <w:r>
        <w:t>Figure D.1.3</w:t>
      </w:r>
      <w:r>
        <w:noBreakHyphen/>
        <w:t xml:space="preserve">1: Mapping of </w:t>
      </w:r>
      <w:r w:rsidRPr="00693003">
        <w:rPr>
          <w:rStyle w:val="Codechar"/>
        </w:rPr>
        <w:t>ApplicationFlowBinding</w:t>
      </w:r>
      <w:r>
        <w:t xml:space="preserve"> to NEF </w:t>
      </w:r>
      <w:r>
        <w:rPr>
          <w:rStyle w:val="Codechar"/>
        </w:rPr>
        <w:t>AsSessionM</w:t>
      </w:r>
      <w:r w:rsidRPr="00693003">
        <w:rPr>
          <w:rStyle w:val="Codechar"/>
        </w:rPr>
        <w:t>ediaComponent</w:t>
      </w:r>
      <w:r>
        <w:t xml:space="preserve"> at reference point N33</w:t>
      </w:r>
    </w:p>
    <w:p w14:paraId="1567F29B" w14:textId="77777777" w:rsidR="00F25D50" w:rsidRDefault="00F25D50" w:rsidP="00F25D50">
      <w:pPr>
        <w:sectPr w:rsidR="00F25D50" w:rsidSect="00F25D50">
          <w:footnotePr>
            <w:numRestart w:val="eachSect"/>
          </w:footnotePr>
          <w:pgSz w:w="16840" w:h="11907" w:orient="landscape" w:code="9"/>
          <w:pgMar w:top="1134" w:right="1418" w:bottom="1134" w:left="1134" w:header="851" w:footer="340" w:gutter="0"/>
          <w:cols w:space="720"/>
          <w:formProt w:val="0"/>
          <w:docGrid w:linePitch="272"/>
        </w:sectPr>
      </w:pPr>
    </w:p>
    <w:p w14:paraId="68C9CD36" w14:textId="3B4B3967" w:rsidR="001E41F3" w:rsidRDefault="00A96346" w:rsidP="008D66DF">
      <w:pPr>
        <w:pStyle w:val="Changelast"/>
        <w:rPr>
          <w:noProof/>
        </w:rPr>
      </w:pPr>
      <w:bookmarkStart w:id="240" w:name="_CR9_6_3_2"/>
      <w:bookmarkEnd w:id="240"/>
      <w:r w:rsidRPr="00F90395">
        <w:lastRenderedPageBreak/>
        <w:t>End of changes</w:t>
      </w:r>
    </w:p>
    <w:sectPr w:rsidR="001E41F3" w:rsidSect="00CA2491">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 w:author="Andrei Stoica (Lenovo)" w:date="2025-05-18T02:58:00Z" w:initials="RAS">
    <w:p w14:paraId="6E054A95" w14:textId="2EDE3D89" w:rsidR="00C11B56" w:rsidRDefault="00C11B56" w:rsidP="00C11B56">
      <w:pPr>
        <w:pStyle w:val="CommentText"/>
      </w:pPr>
      <w:r>
        <w:rPr>
          <w:rStyle w:val="CommentReference"/>
        </w:rPr>
        <w:annotationRef/>
      </w:r>
      <w:r>
        <w:rPr>
          <w:lang w:val="en-US"/>
        </w:rPr>
        <w:t>I don’t think we can mandate usage of this as it is up to the Media AS/ASP to decide whether differentiated QoS handling is necessary or beneficial. Also this does not work well with other features, for example dynamic traffic characteristics as those markings (done at 5-tuple level) will become useless if the flow is split into further subflows.</w:t>
      </w:r>
    </w:p>
  </w:comment>
  <w:comment w:id="12" w:author="Srinivas Gudumasu" w:date="2025-05-19T01:03:00Z" w:initials="SG">
    <w:p w14:paraId="11A7EA86" w14:textId="77777777" w:rsidR="00802CA9" w:rsidRDefault="00802CA9" w:rsidP="00802CA9">
      <w:pPr>
        <w:pStyle w:val="CommentText"/>
      </w:pPr>
      <w:r>
        <w:rPr>
          <w:rStyle w:val="CommentReference"/>
        </w:rPr>
        <w:annotationRef/>
      </w:r>
      <w:r>
        <w:t>Yes in this case, media AS or the MSH instantiate the new dynamic policy and is basically driving this feature. From Richards comments, it’s not required to be a feature supported by an Application Provider.</w:t>
      </w:r>
    </w:p>
  </w:comment>
  <w:comment w:id="20" w:author="Andrei Stoica (Lenovo)" w:date="2025-05-18T02:56:00Z" w:initials="RAS">
    <w:p w14:paraId="6739EB54" w14:textId="783975CF" w:rsidR="00C11B56" w:rsidRDefault="00C11B56" w:rsidP="00C11B56">
      <w:pPr>
        <w:pStyle w:val="CommentText"/>
      </w:pPr>
      <w:r>
        <w:rPr>
          <w:rStyle w:val="CommentReference"/>
        </w:rPr>
        <w:annotationRef/>
      </w:r>
      <w:r>
        <w:rPr>
          <w:lang w:val="en-US"/>
        </w:rPr>
        <w:t>What is intended by this sentence?</w:t>
      </w:r>
    </w:p>
  </w:comment>
  <w:comment w:id="21" w:author="Srinivas Gudumasu" w:date="2025-05-20T22:16:00Z" w:initials="SG">
    <w:p w14:paraId="6B43BF7A" w14:textId="77777777" w:rsidR="00F16826" w:rsidRDefault="00F16826" w:rsidP="00F16826">
      <w:pPr>
        <w:pStyle w:val="CommentText"/>
      </w:pPr>
      <w:r>
        <w:rPr>
          <w:rStyle w:val="CommentReference"/>
        </w:rPr>
        <w:annotationRef/>
      </w:r>
      <w:r>
        <w:t>This feature is explained in TS 26.113 CR.</w:t>
      </w:r>
    </w:p>
  </w:comment>
  <w:comment w:id="30" w:author="Richard Bradbury" w:date="2025-05-15T10:47:00Z" w:initials="RB">
    <w:p w14:paraId="36E214C6" w14:textId="44D98048" w:rsidR="008C144A" w:rsidRDefault="008C144A" w:rsidP="008C144A">
      <w:pPr>
        <w:pStyle w:val="CommentText"/>
      </w:pPr>
      <w:r>
        <w:rPr>
          <w:rStyle w:val="CommentReference"/>
        </w:rPr>
        <w:annotationRef/>
      </w:r>
      <w:r>
        <w:t>See proposed structure change in S4-250886_BBC (26510-CR0025 Rel-18).</w:t>
      </w:r>
    </w:p>
    <w:p w14:paraId="5EC0D373" w14:textId="26A1BA17" w:rsidR="00947BE2" w:rsidRDefault="00947BE2" w:rsidP="008C144A">
      <w:pPr>
        <w:pStyle w:val="CommentText"/>
      </w:pPr>
      <w:r>
        <w:t>TODO: Rebaseline after approval of that CR!</w:t>
      </w:r>
    </w:p>
  </w:comment>
  <w:comment w:id="37" w:author="Richard Bradbury" w:date="2025-05-15T10:48:00Z" w:initials="RB">
    <w:p w14:paraId="61999C43" w14:textId="77777777" w:rsidR="008C144A" w:rsidRDefault="008C144A" w:rsidP="008C144A">
      <w:pPr>
        <w:pStyle w:val="CommentText"/>
      </w:pPr>
      <w:r>
        <w:rPr>
          <w:rStyle w:val="CommentReference"/>
        </w:rPr>
        <w:annotationRef/>
      </w:r>
      <w:r>
        <w:t>The main problem with this is that media subcomponents are not supported when the PCF is configured via the NEF at reference point N33 (see figure D.1.3-1 in TS 26.510 in comparison with the figures in clause D.1.2 which describe configuration by a trusted Media AF at reference point N5).</w:t>
      </w:r>
    </w:p>
  </w:comment>
  <w:comment w:id="38" w:author="Richard Bradbury" w:date="2025-05-15T10:48:00Z" w:initials="RB">
    <w:p w14:paraId="3A58AD09" w14:textId="77777777" w:rsidR="008C144A" w:rsidRDefault="008C144A" w:rsidP="008C144A">
      <w:pPr>
        <w:pStyle w:val="CommentText"/>
      </w:pPr>
      <w:r>
        <w:rPr>
          <w:rStyle w:val="CommentReference"/>
        </w:rPr>
        <w:annotationRef/>
      </w:r>
      <w:r>
        <w:t xml:space="preserve">Has CT also extended the </w:t>
      </w:r>
      <w:r>
        <w:rPr>
          <w:i/>
          <w:iCs/>
        </w:rPr>
        <w:t>AsSessionMediaComponent</w:t>
      </w:r>
      <w:r>
        <w:t xml:space="preserve"> to incorporate an </w:t>
      </w:r>
      <w:r>
        <w:rPr>
          <w:i/>
          <w:iCs/>
        </w:rPr>
        <w:t>MpxMediaInfo</w:t>
      </w:r>
      <w:r>
        <w:t xml:space="preserve"> object? If so, you could also specify the N33 mapping separately after this N5 mapping.</w:t>
      </w:r>
    </w:p>
  </w:comment>
  <w:comment w:id="63" w:author="Srinivas Gudumasu" w:date="2025-05-19T22:23:00Z" w:initials="SG">
    <w:p w14:paraId="3727467B" w14:textId="77777777" w:rsidR="008F5C0B" w:rsidRDefault="008F5C0B" w:rsidP="008F5C0B">
      <w:pPr>
        <w:pStyle w:val="CommentText"/>
      </w:pPr>
      <w:r>
        <w:rPr>
          <w:rStyle w:val="CommentReference"/>
        </w:rPr>
        <w:annotationRef/>
      </w:r>
      <w:r>
        <w:t>3GPP-SWAP???</w:t>
      </w:r>
    </w:p>
  </w:comment>
  <w:comment w:id="64" w:author="Richard Bradbury (2025-05-20)" w:date="2025-05-20T23:15:00Z" w:initials="RB">
    <w:p w14:paraId="1826DEB8" w14:textId="77777777" w:rsidR="00A4519F" w:rsidRDefault="00A4519F" w:rsidP="00A4519F">
      <w:pPr>
        <w:pStyle w:val="CommentText"/>
      </w:pPr>
      <w:r>
        <w:rPr>
          <w:rStyle w:val="CommentReference"/>
        </w:rPr>
        <w:annotationRef/>
      </w:r>
      <w:r>
        <w:t>I think the comment in Monday afternoon’s meeting was that these can remain unspecified in TS 26.510.</w:t>
      </w:r>
    </w:p>
    <w:p w14:paraId="31FEC806" w14:textId="77777777" w:rsidR="00A4519F" w:rsidRDefault="00A4519F" w:rsidP="00A4519F">
      <w:pPr>
        <w:pStyle w:val="CommentText"/>
      </w:pPr>
      <w:r>
        <w:t>SWAP is certainly only relevant to the RTC System, so is definitely not the right answer here.</w:t>
      </w:r>
    </w:p>
    <w:p w14:paraId="1DFEB110" w14:textId="7FE39305" w:rsidR="00A4519F" w:rsidRDefault="00A4519F" w:rsidP="00A4519F">
      <w:pPr>
        <w:pStyle w:val="CommentText"/>
      </w:pPr>
      <w:r>
        <w:t>Suggest removing altogether based on the discussion.</w:t>
      </w:r>
    </w:p>
  </w:comment>
  <w:comment w:id="109" w:author="Andrei Stoica (Lenovo)" w:date="2025-05-18T02:52:00Z" w:initials="RAS">
    <w:p w14:paraId="6AB3ADDC" w14:textId="409173AE" w:rsidR="00C11B56" w:rsidRDefault="00115B6F" w:rsidP="00C11B56">
      <w:pPr>
        <w:pStyle w:val="CommentText"/>
      </w:pPr>
      <w:r>
        <w:rPr>
          <w:rStyle w:val="CommentReference"/>
        </w:rPr>
        <w:annotationRef/>
      </w:r>
      <w:r w:rsidR="00C11B56">
        <w:t xml:space="preserve">This data model does not exist, as this is a data model in 29.514 for the Npcf_PolicyAuthorization APIs. </w:t>
      </w:r>
      <w:r w:rsidR="00C11B56">
        <w:br/>
      </w:r>
      <w:r w:rsidR="00C11B56">
        <w:br/>
        <w:t>We may reuse this, but I think we need to define our own class/data model anyways to make this configurable in the media AF</w:t>
      </w:r>
    </w:p>
  </w:comment>
  <w:comment w:id="110" w:author="Srinivas Gudumasu" w:date="2025-05-19T00:59:00Z" w:initials="SG">
    <w:p w14:paraId="3F4A62B0" w14:textId="77777777" w:rsidR="00802CA9" w:rsidRDefault="00802CA9" w:rsidP="00802CA9">
      <w:pPr>
        <w:pStyle w:val="CommentText"/>
      </w:pPr>
      <w:r>
        <w:rPr>
          <w:rStyle w:val="CommentReference"/>
        </w:rPr>
        <w:annotationRef/>
      </w:r>
      <w:r>
        <w:t>The intention is to define it as part of ProtocolDescription which is set by the MSH or the AS and AF knows this information.</w:t>
      </w:r>
    </w:p>
  </w:comment>
  <w:comment w:id="111" w:author="Srinivas Gudumasu" w:date="2025-05-19T22:28:00Z" w:initials="SG">
    <w:p w14:paraId="4DBB6576" w14:textId="77777777" w:rsidR="002A2F5D" w:rsidRDefault="002A2F5D" w:rsidP="002A2F5D">
      <w:pPr>
        <w:pStyle w:val="CommentText"/>
      </w:pPr>
      <w:r>
        <w:rPr>
          <w:rStyle w:val="CommentReference"/>
        </w:rPr>
        <w:annotationRef/>
      </w:r>
      <w:r>
        <w:t>Now it’s defined as part of the ApplicationFLowDescription.</w:t>
      </w:r>
    </w:p>
  </w:comment>
  <w:comment w:id="139" w:author="Richard Bradbury (2025-05-20)" w:date="2025-05-20T23:27:00Z" w:initials="RB">
    <w:p w14:paraId="538206D7" w14:textId="77777777" w:rsidR="00947BE2" w:rsidRDefault="00947BE2">
      <w:pPr>
        <w:pStyle w:val="CommentText"/>
      </w:pPr>
      <w:r>
        <w:rPr>
          <w:rStyle w:val="CommentReference"/>
        </w:rPr>
        <w:annotationRef/>
      </w:r>
      <w:r>
        <w:t>CHECK!</w:t>
      </w:r>
    </w:p>
    <w:p w14:paraId="3469453C" w14:textId="77777777" w:rsidR="00947BE2" w:rsidRDefault="00947BE2">
      <w:pPr>
        <w:pStyle w:val="CommentText"/>
      </w:pPr>
      <w:r>
        <w:t>Is that actually correct?</w:t>
      </w:r>
    </w:p>
    <w:p w14:paraId="16B5037E" w14:textId="7A2BCED2" w:rsidR="00947BE2" w:rsidRDefault="00947BE2">
      <w:pPr>
        <w:pStyle w:val="CommentText"/>
      </w:pPr>
      <w:r>
        <w:t xml:space="preserve">If so, </w:t>
      </w:r>
      <w:r w:rsidRPr="00250693">
        <w:rPr>
          <w:b/>
          <w:bCs/>
        </w:rPr>
        <w:t>it</w:t>
      </w:r>
      <w:r w:rsidR="00250693" w:rsidRPr="00250693">
        <w:rPr>
          <w:b/>
          <w:bCs/>
        </w:rPr>
        <w:t xml:space="preserve"> i</w:t>
      </w:r>
      <w:r w:rsidRPr="00250693">
        <w:rPr>
          <w:b/>
          <w:bCs/>
        </w:rPr>
        <w:t>s n</w:t>
      </w:r>
      <w:r w:rsidR="002D00DE" w:rsidRPr="00250693">
        <w:rPr>
          <w:b/>
          <w:bCs/>
        </w:rPr>
        <w:t>ot possible to describe the bit rate requirements of individual media flows</w:t>
      </w:r>
      <w:r w:rsidR="00250693" w:rsidRPr="00250693">
        <w:rPr>
          <w:b/>
          <w:bCs/>
        </w:rPr>
        <w:t xml:space="preserve"> within the multiplex</w:t>
      </w:r>
      <w:r w:rsidR="00250693">
        <w:t>, unlike the N5 case above</w:t>
      </w:r>
      <w:r w:rsidR="002D00DE">
        <w:t>.</w:t>
      </w:r>
    </w:p>
    <w:p w14:paraId="639F6585" w14:textId="3C4BF2ED" w:rsidR="002D00DE" w:rsidRPr="002D00DE" w:rsidRDefault="002D00DE">
      <w:pPr>
        <w:pStyle w:val="CommentText"/>
      </w:pPr>
      <w:r>
        <w:t xml:space="preserve">An alternative design would be </w:t>
      </w:r>
      <w:r w:rsidR="00EB450B">
        <w:t xml:space="preserve">to specify a separate </w:t>
      </w:r>
      <w:r>
        <w:t xml:space="preserve">multiple </w:t>
      </w:r>
      <w:r w:rsidRPr="00E91C32">
        <w:rPr>
          <w:rStyle w:val="Codechar"/>
        </w:rPr>
        <w:t>AsSessionMediaComponent</w:t>
      </w:r>
      <w:r>
        <w:t xml:space="preserve"> object</w:t>
      </w:r>
      <w:r w:rsidR="00EB450B">
        <w:t xml:space="preserve"> per media flow</w:t>
      </w:r>
      <w:r>
        <w:t xml:space="preserve">, each with </w:t>
      </w:r>
      <w:r w:rsidR="00EB450B">
        <w:t>one</w:t>
      </w:r>
      <w:r>
        <w:t xml:space="preserve"> </w:t>
      </w:r>
      <w:r w:rsidRPr="00E91C32">
        <w:rPr>
          <w:rStyle w:val="Codechar"/>
        </w:rPr>
        <w:t>FlowInfo</w:t>
      </w:r>
      <w:r>
        <w:t xml:space="preserve"> object</w:t>
      </w:r>
      <w:r w:rsidR="00EB450B">
        <w:t xml:space="preserve"> (including the relevant </w:t>
      </w:r>
      <w:r w:rsidR="00EB450B" w:rsidRPr="008901F6">
        <w:rPr>
          <w:rStyle w:val="Codechar"/>
        </w:rPr>
        <w:t>MpxMediaInfo</w:t>
      </w:r>
      <w:r w:rsidR="00EB450B">
        <w:rPr>
          <w:rStyle w:val="Codechar"/>
        </w:rPr>
        <w:t xml:space="preserve"> </w:t>
      </w:r>
      <w:r w:rsidR="00EB450B" w:rsidRPr="00F2062A">
        <w:rPr>
          <w:iCs/>
        </w:rPr>
        <w:t>object</w:t>
      </w:r>
      <w:r w:rsidR="00EB450B">
        <w:rPr>
          <w:iCs/>
        </w:rPr>
        <w:t>)</w:t>
      </w:r>
      <w:r>
        <w:t>. This would achieve parity with the N5 design</w:t>
      </w:r>
      <w:r w:rsidR="00F42892">
        <w:t xml:space="preserve"> above</w:t>
      </w:r>
      <w:r>
        <w:t>, but at the cost of having no top-level entity for the multiplex.</w:t>
      </w:r>
    </w:p>
  </w:comment>
  <w:comment w:id="169" w:author="Andrei Stoica (Lenovo)" w:date="2025-05-18T02:52:00Z" w:initials="RAS">
    <w:p w14:paraId="46163363" w14:textId="77777777" w:rsidR="00E91C32" w:rsidRDefault="00E91C32" w:rsidP="00E91C32">
      <w:pPr>
        <w:pStyle w:val="CommentText"/>
      </w:pPr>
      <w:r>
        <w:rPr>
          <w:rStyle w:val="CommentReference"/>
        </w:rPr>
        <w:annotationRef/>
      </w:r>
      <w:r>
        <w:t xml:space="preserve">This data model does not exist, as this is a data model in 29.514 for the Npcf_PolicyAuthorization APIs. </w:t>
      </w:r>
      <w:r>
        <w:br/>
      </w:r>
      <w:r>
        <w:br/>
        <w:t>We may reuse this, but I think we need to define our own class/data model anyways to make this configurable in the media AF</w:t>
      </w:r>
    </w:p>
  </w:comment>
  <w:comment w:id="170" w:author="Srinivas Gudumasu" w:date="2025-05-19T00:59:00Z" w:initials="SG">
    <w:p w14:paraId="5CBE3D79" w14:textId="77777777" w:rsidR="00E91C32" w:rsidRDefault="00E91C32" w:rsidP="00E91C32">
      <w:pPr>
        <w:pStyle w:val="CommentText"/>
      </w:pPr>
      <w:r>
        <w:rPr>
          <w:rStyle w:val="CommentReference"/>
        </w:rPr>
        <w:annotationRef/>
      </w:r>
      <w:r>
        <w:t>The intention is to define it as part of ProtocolDescription which is set by the MSH or the AS and AF knows this information.</w:t>
      </w:r>
    </w:p>
  </w:comment>
  <w:comment w:id="171" w:author="Srinivas Gudumasu" w:date="2025-05-19T22:28:00Z" w:initials="SG">
    <w:p w14:paraId="09492300" w14:textId="77777777" w:rsidR="00E91C32" w:rsidRDefault="00E91C32" w:rsidP="00E91C32">
      <w:pPr>
        <w:pStyle w:val="CommentText"/>
      </w:pPr>
      <w:r>
        <w:rPr>
          <w:rStyle w:val="CommentReference"/>
        </w:rPr>
        <w:annotationRef/>
      </w:r>
      <w:r>
        <w:t>Now it’s defined as part of the ApplicationFLowDescription.</w:t>
      </w:r>
    </w:p>
  </w:comment>
  <w:comment w:id="186" w:author="Richard Bradbury" w:date="2025-05-15T11:34:00Z" w:initials="RB">
    <w:p w14:paraId="5F94B6EE" w14:textId="00C5B56B" w:rsidR="00C828B4" w:rsidRDefault="00C828B4" w:rsidP="00C828B4">
      <w:pPr>
        <w:pStyle w:val="CommentText"/>
      </w:pPr>
      <w:r>
        <w:rPr>
          <w:rStyle w:val="CommentReference"/>
        </w:rPr>
        <w:annotationRef/>
      </w:r>
      <w:r>
        <w:t>Overlapping change with Lenovo’s CR0018 in S4-250997. I have tried to rationalise this to be compatible with that, but a CR merger is needed prior to agreement.</w:t>
      </w:r>
    </w:p>
  </w:comment>
  <w:comment w:id="187" w:author="Andrei Stoica (Lenovo)" w:date="2025-05-18T02:54:00Z" w:initials="RAS">
    <w:p w14:paraId="624DC4C0" w14:textId="77777777" w:rsidR="00115B6F" w:rsidRDefault="00115B6F" w:rsidP="00115B6F">
      <w:pPr>
        <w:pStyle w:val="CommentText"/>
      </w:pPr>
      <w:r>
        <w:rPr>
          <w:rStyle w:val="CommentReference"/>
        </w:rPr>
        <w:annotationRef/>
      </w:r>
      <w:r>
        <w:rPr>
          <w:lang w:val="en-US"/>
        </w:rPr>
        <w:t>In retrospect I think we need to merge all these CRs into a single one. Too many conflicting changes, and/or addressing same sections. Easy to make mistakes.</w:t>
      </w:r>
    </w:p>
  </w:comment>
  <w:comment w:id="188" w:author="Srinivas Gudumasu" w:date="2025-05-18T07:11:00Z" w:initials="SG">
    <w:p w14:paraId="29770B64" w14:textId="77777777" w:rsidR="00F654E7" w:rsidRDefault="00F654E7" w:rsidP="00F654E7">
      <w:pPr>
        <w:pStyle w:val="CommentText"/>
      </w:pPr>
      <w:r>
        <w:rPr>
          <w:rStyle w:val="CommentReference"/>
        </w:rPr>
        <w:annotationRef/>
      </w:r>
      <w:r>
        <w:t xml:space="preserve">I agree on a CR merger as different CRs making changes to the same clause of the existing text. But, end of data burst is already present in TS 26.510. In this CR only adding the multiplexed media identification. </w:t>
      </w:r>
    </w:p>
  </w:comment>
  <w:comment w:id="217" w:author="Richard Bradbury (2025-05-20)" w:date="2025-05-20T23:31:00Z" w:initials="RB">
    <w:p w14:paraId="5C94AE51" w14:textId="77777777" w:rsidR="00947BE2" w:rsidRDefault="00947BE2">
      <w:pPr>
        <w:pStyle w:val="CommentText"/>
      </w:pPr>
      <w:r>
        <w:rPr>
          <w:rStyle w:val="CommentReference"/>
        </w:rPr>
        <w:annotationRef/>
      </w:r>
      <w:r>
        <w:t>CHECK!</w:t>
      </w:r>
    </w:p>
    <w:p w14:paraId="1B1988DA" w14:textId="106665C6" w:rsidR="00947BE2" w:rsidRDefault="00947BE2">
      <w:pPr>
        <w:pStyle w:val="CommentText"/>
      </w:pPr>
      <w:r>
        <w:t>We are sticking with reusing the CT-defined data type here rather than defining our own in SA4?</w:t>
      </w:r>
    </w:p>
  </w:comment>
  <w:comment w:id="218" w:author="Srinivas Gudumasu" w:date="2025-05-20T22:31:00Z" w:initials="SG">
    <w:p w14:paraId="78F74B56" w14:textId="77777777" w:rsidR="00F92558" w:rsidRDefault="00C25B47" w:rsidP="00F92558">
      <w:pPr>
        <w:pStyle w:val="CommentText"/>
      </w:pPr>
      <w:r>
        <w:rPr>
          <w:rStyle w:val="CommentReference"/>
        </w:rPr>
        <w:annotationRef/>
      </w:r>
      <w:r w:rsidR="00F92558">
        <w:t>Yes. But can we define that in TS 26.113 rather than in TS 26.510 and update the note that it’s defined in TS 26.113?  For now the data structure defined in TS 26.113 is same except the extra indication whether it’s long or short format. I feel that indication is not so important information.</w:t>
      </w:r>
    </w:p>
  </w:comment>
  <w:comment w:id="232" w:author="Richard Bradbury (2025-05-20)" w:date="2025-05-20T23:35:00Z" w:initials="RB">
    <w:p w14:paraId="17CCA3E9" w14:textId="36F36102" w:rsidR="00382C2D" w:rsidRDefault="00382C2D" w:rsidP="00382C2D">
      <w:pPr>
        <w:pStyle w:val="CommentText"/>
      </w:pPr>
      <w:r>
        <w:rPr>
          <w:rStyle w:val="CommentReference"/>
        </w:rPr>
        <w:annotationRef/>
      </w:r>
      <w:r>
        <w:t>Needs to be merged into the master source for this diagram along with any changes from other Rel-19 CRs for inclusion in a merged CR.</w:t>
      </w:r>
    </w:p>
    <w:p w14:paraId="171DCE40" w14:textId="781391D5" w:rsidR="00382C2D" w:rsidRDefault="00382C2D">
      <w:pPr>
        <w:pStyle w:val="CommentText"/>
      </w:pPr>
      <w:r>
        <w:t>(The baseline might be updated by Rel-18 CRs too.)</w:t>
      </w:r>
    </w:p>
  </w:comment>
  <w:comment w:id="234" w:author="Richard Bradbury (2025-05-20)" w:date="2025-05-20T23:38:00Z" w:initials="RB">
    <w:p w14:paraId="64DEA960" w14:textId="77777777" w:rsidR="00382C2D" w:rsidRDefault="00382C2D" w:rsidP="00382C2D">
      <w:pPr>
        <w:pStyle w:val="CommentText"/>
      </w:pPr>
      <w:r>
        <w:rPr>
          <w:rStyle w:val="CommentReference"/>
        </w:rPr>
        <w:annotationRef/>
      </w:r>
      <w:r>
        <w:t>Needs to be merged into the master source for this diagram along with any changes from other Rel-19 CRs for inclusion in a merged CR.</w:t>
      </w:r>
    </w:p>
    <w:p w14:paraId="22B81444" w14:textId="36EEC118" w:rsidR="00382C2D" w:rsidRDefault="00382C2D">
      <w:pPr>
        <w:pStyle w:val="CommentText"/>
      </w:pPr>
      <w:r>
        <w:t>(The baseline might be updated by Rel-18 CRs too.)</w:t>
      </w:r>
    </w:p>
  </w:comment>
  <w:comment w:id="238" w:author="Richard Bradbury (2025-05-20)" w:date="2025-05-20T23:33:00Z" w:initials="RB">
    <w:p w14:paraId="256F8E71" w14:textId="77777777" w:rsidR="001350A7" w:rsidRDefault="001350A7">
      <w:pPr>
        <w:pStyle w:val="CommentText"/>
      </w:pPr>
      <w:r>
        <w:rPr>
          <w:rStyle w:val="CommentReference"/>
        </w:rPr>
        <w:annotationRef/>
      </w:r>
      <w:r>
        <w:t>Needs to be merged into the master source for this diagram along with any changes from other Rel-19 CRs for inclusion in a merged CR.</w:t>
      </w:r>
    </w:p>
    <w:p w14:paraId="3875B941" w14:textId="09EB5275" w:rsidR="00382C2D" w:rsidRDefault="00382C2D">
      <w:pPr>
        <w:pStyle w:val="CommentText"/>
      </w:pPr>
      <w:r>
        <w:t>(The baseline might be updated by Rel-18 CRs too.)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054A95" w15:done="1"/>
  <w15:commentEx w15:paraId="11A7EA86" w15:paraIdParent="6E054A95" w15:done="1"/>
  <w15:commentEx w15:paraId="6739EB54" w15:done="0"/>
  <w15:commentEx w15:paraId="6B43BF7A" w15:paraIdParent="6739EB54" w15:done="0"/>
  <w15:commentEx w15:paraId="5EC0D373" w15:done="0"/>
  <w15:commentEx w15:paraId="61999C43" w15:done="1"/>
  <w15:commentEx w15:paraId="3A58AD09" w15:paraIdParent="61999C43" w15:done="1"/>
  <w15:commentEx w15:paraId="3727467B" w15:done="1"/>
  <w15:commentEx w15:paraId="1DFEB110" w15:paraIdParent="3727467B" w15:done="1"/>
  <w15:commentEx w15:paraId="6AB3ADDC" w15:done="1"/>
  <w15:commentEx w15:paraId="3F4A62B0" w15:paraIdParent="6AB3ADDC" w15:done="1"/>
  <w15:commentEx w15:paraId="4DBB6576" w15:paraIdParent="6AB3ADDC" w15:done="1"/>
  <w15:commentEx w15:paraId="639F6585" w15:done="0"/>
  <w15:commentEx w15:paraId="46163363" w15:done="1"/>
  <w15:commentEx w15:paraId="5CBE3D79" w15:paraIdParent="46163363" w15:done="1"/>
  <w15:commentEx w15:paraId="09492300" w15:paraIdParent="46163363" w15:done="1"/>
  <w15:commentEx w15:paraId="5F94B6EE" w15:done="1"/>
  <w15:commentEx w15:paraId="624DC4C0" w15:paraIdParent="5F94B6EE" w15:done="1"/>
  <w15:commentEx w15:paraId="29770B64" w15:paraIdParent="5F94B6EE" w15:done="1"/>
  <w15:commentEx w15:paraId="1B1988DA" w15:done="0"/>
  <w15:commentEx w15:paraId="78F74B56" w15:paraIdParent="1B1988DA" w15:done="0"/>
  <w15:commentEx w15:paraId="171DCE40" w15:done="0"/>
  <w15:commentEx w15:paraId="22B81444" w15:done="0"/>
  <w15:commentEx w15:paraId="3875B9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4C18C4" w16cex:dateUtc="2025-05-18T00:58:00Z"/>
  <w16cex:commentExtensible w16cex:durableId="57487DD7" w16cex:dateUtc="2025-05-19T05:03:00Z"/>
  <w16cex:commentExtensible w16cex:durableId="4651D798" w16cex:dateUtc="2025-05-18T00:56:00Z"/>
  <w16cex:commentExtensible w16cex:durableId="1C096BB8" w16cex:dateUtc="2025-05-21T02:16:00Z"/>
  <w16cex:commentExtensible w16cex:durableId="7AB34084" w16cex:dateUtc="2025-05-15T09:47:00Z">
    <w16cex:extLst>
      <w16:ext w16:uri="{CE6994B0-6A32-4C9F-8C6B-6E91EDA988CE}">
        <cr:reactions xmlns:cr="http://schemas.microsoft.com/office/comments/2020/reactions">
          <cr:reaction reactionType="1">
            <cr:reactionInfo dateUtc="2025-05-19T01:29:05Z">
              <cr:user userId="Srinivas Gudumasu" userProvider="None" userName="Srinivas Gudumasu"/>
            </cr:reactionInfo>
          </cr:reaction>
        </cr:reactions>
      </w16:ext>
    </w16cex:extLst>
  </w16cex:commentExtensible>
  <w16cex:commentExtensible w16cex:durableId="79E34472" w16cex:dateUtc="2025-05-15T09:48:00Z"/>
  <w16cex:commentExtensible w16cex:durableId="3ACCA770" w16cex:dateUtc="2025-05-15T09:48:00Z"/>
  <w16cex:commentExtensible w16cex:durableId="7DE628DA" w16cex:dateUtc="2025-05-20T02:23:00Z"/>
  <w16cex:commentExtensible w16cex:durableId="4B39D1BC" w16cex:dateUtc="2025-05-20T14:15:00Z"/>
  <w16cex:commentExtensible w16cex:durableId="0F0DAA03" w16cex:dateUtc="2025-05-18T00:52:00Z"/>
  <w16cex:commentExtensible w16cex:durableId="0668666E" w16cex:dateUtc="2025-05-19T04:59:00Z"/>
  <w16cex:commentExtensible w16cex:durableId="4B4B3B55" w16cex:dateUtc="2025-05-20T02:28:00Z"/>
  <w16cex:commentExtensible w16cex:durableId="025AAE3A" w16cex:dateUtc="2025-05-20T14:27:00Z"/>
  <w16cex:commentExtensible w16cex:durableId="15E0FF06" w16cex:dateUtc="2025-05-18T00:52:00Z"/>
  <w16cex:commentExtensible w16cex:durableId="4C1A3B20" w16cex:dateUtc="2025-05-19T04:59:00Z"/>
  <w16cex:commentExtensible w16cex:durableId="2F2D8AD9" w16cex:dateUtc="2025-05-20T02:28:00Z"/>
  <w16cex:commentExtensible w16cex:durableId="5DCD09D0" w16cex:dateUtc="2025-05-15T10:34:00Z"/>
  <w16cex:commentExtensible w16cex:durableId="29EE2C9E" w16cex:dateUtc="2025-05-18T00:54:00Z"/>
  <w16cex:commentExtensible w16cex:durableId="1B07CCB7" w16cex:dateUtc="2025-05-18T11:11:00Z"/>
  <w16cex:commentExtensible w16cex:durableId="1358A1E2" w16cex:dateUtc="2025-05-20T14:31:00Z"/>
  <w16cex:commentExtensible w16cex:durableId="3C1961D9" w16cex:dateUtc="2025-05-21T02:31:00Z"/>
  <w16cex:commentExtensible w16cex:durableId="348C8E00" w16cex:dateUtc="2025-05-20T14:35:00Z"/>
  <w16cex:commentExtensible w16cex:durableId="079CF010" w16cex:dateUtc="2025-05-20T14:38:00Z"/>
  <w16cex:commentExtensible w16cex:durableId="59218C1A" w16cex:dateUtc="2025-05-20T14: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054A95" w16cid:durableId="3F4C18C4"/>
  <w16cid:commentId w16cid:paraId="11A7EA86" w16cid:durableId="57487DD7"/>
  <w16cid:commentId w16cid:paraId="6739EB54" w16cid:durableId="4651D798"/>
  <w16cid:commentId w16cid:paraId="6B43BF7A" w16cid:durableId="1C096BB8"/>
  <w16cid:commentId w16cid:paraId="5EC0D373" w16cid:durableId="7AB34084"/>
  <w16cid:commentId w16cid:paraId="61999C43" w16cid:durableId="79E34472"/>
  <w16cid:commentId w16cid:paraId="3A58AD09" w16cid:durableId="3ACCA770"/>
  <w16cid:commentId w16cid:paraId="3727467B" w16cid:durableId="7DE628DA"/>
  <w16cid:commentId w16cid:paraId="1DFEB110" w16cid:durableId="4B39D1BC"/>
  <w16cid:commentId w16cid:paraId="6AB3ADDC" w16cid:durableId="0F0DAA03"/>
  <w16cid:commentId w16cid:paraId="3F4A62B0" w16cid:durableId="0668666E"/>
  <w16cid:commentId w16cid:paraId="4DBB6576" w16cid:durableId="4B4B3B55"/>
  <w16cid:commentId w16cid:paraId="639F6585" w16cid:durableId="025AAE3A"/>
  <w16cid:commentId w16cid:paraId="46163363" w16cid:durableId="15E0FF06"/>
  <w16cid:commentId w16cid:paraId="5CBE3D79" w16cid:durableId="4C1A3B20"/>
  <w16cid:commentId w16cid:paraId="09492300" w16cid:durableId="2F2D8AD9"/>
  <w16cid:commentId w16cid:paraId="5F94B6EE" w16cid:durableId="5DCD09D0"/>
  <w16cid:commentId w16cid:paraId="624DC4C0" w16cid:durableId="29EE2C9E"/>
  <w16cid:commentId w16cid:paraId="29770B64" w16cid:durableId="1B07CCB7"/>
  <w16cid:commentId w16cid:paraId="1B1988DA" w16cid:durableId="1358A1E2"/>
  <w16cid:commentId w16cid:paraId="78F74B56" w16cid:durableId="3C1961D9"/>
  <w16cid:commentId w16cid:paraId="171DCE40" w16cid:durableId="348C8E00"/>
  <w16cid:commentId w16cid:paraId="22B81444" w16cid:durableId="079CF010"/>
  <w16cid:commentId w16cid:paraId="3875B941" w16cid:durableId="59218C1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9F3D7" w14:textId="77777777" w:rsidR="00AB2354" w:rsidRDefault="00AB2354">
      <w:r>
        <w:separator/>
      </w:r>
    </w:p>
  </w:endnote>
  <w:endnote w:type="continuationSeparator" w:id="0">
    <w:p w14:paraId="2200F09E" w14:textId="77777777" w:rsidR="00AB2354" w:rsidRDefault="00AB2354">
      <w:r>
        <w:continuationSeparator/>
      </w:r>
    </w:p>
  </w:endnote>
  <w:endnote w:type="continuationNotice" w:id="1">
    <w:p w14:paraId="56E435BF" w14:textId="77777777" w:rsidR="00AB2354" w:rsidRDefault="00AB235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u Gothic UI">
    <w:panose1 w:val="020B05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4E692" w14:textId="77777777" w:rsidR="00AB2354" w:rsidRDefault="00AB2354">
      <w:r>
        <w:separator/>
      </w:r>
    </w:p>
  </w:footnote>
  <w:footnote w:type="continuationSeparator" w:id="0">
    <w:p w14:paraId="460C98C9" w14:textId="77777777" w:rsidR="00AB2354" w:rsidRDefault="00AB2354">
      <w:r>
        <w:continuationSeparator/>
      </w:r>
    </w:p>
  </w:footnote>
  <w:footnote w:type="continuationNotice" w:id="1">
    <w:p w14:paraId="0FD1CCCB" w14:textId="77777777" w:rsidR="00AB2354" w:rsidRDefault="00AB235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4EB24C57" w:rsidR="00695808" w:rsidRPr="00B614E2" w:rsidRDefault="00695808" w:rsidP="00B614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94FCC"/>
    <w:multiLevelType w:val="hybridMultilevel"/>
    <w:tmpl w:val="F7041F96"/>
    <w:lvl w:ilvl="0" w:tplc="3BDE087C">
      <w:start w:val="1"/>
      <w:numFmt w:val="decimal"/>
      <w:lvlText w:val="%1."/>
      <w:lvlJc w:val="left"/>
      <w:pPr>
        <w:ind w:left="1020" w:hanging="360"/>
      </w:pPr>
    </w:lvl>
    <w:lvl w:ilvl="1" w:tplc="EBD0523C">
      <w:start w:val="1"/>
      <w:numFmt w:val="decimal"/>
      <w:lvlText w:val="%2."/>
      <w:lvlJc w:val="left"/>
      <w:pPr>
        <w:ind w:left="1020" w:hanging="360"/>
      </w:pPr>
    </w:lvl>
    <w:lvl w:ilvl="2" w:tplc="1FF8DCC6">
      <w:start w:val="1"/>
      <w:numFmt w:val="decimal"/>
      <w:lvlText w:val="%3."/>
      <w:lvlJc w:val="left"/>
      <w:pPr>
        <w:ind w:left="1020" w:hanging="360"/>
      </w:pPr>
    </w:lvl>
    <w:lvl w:ilvl="3" w:tplc="546E8CAC">
      <w:start w:val="1"/>
      <w:numFmt w:val="decimal"/>
      <w:lvlText w:val="%4."/>
      <w:lvlJc w:val="left"/>
      <w:pPr>
        <w:ind w:left="1020" w:hanging="360"/>
      </w:pPr>
    </w:lvl>
    <w:lvl w:ilvl="4" w:tplc="07F24B16">
      <w:start w:val="1"/>
      <w:numFmt w:val="decimal"/>
      <w:lvlText w:val="%5."/>
      <w:lvlJc w:val="left"/>
      <w:pPr>
        <w:ind w:left="1020" w:hanging="360"/>
      </w:pPr>
    </w:lvl>
    <w:lvl w:ilvl="5" w:tplc="E1EC9796">
      <w:start w:val="1"/>
      <w:numFmt w:val="decimal"/>
      <w:lvlText w:val="%6."/>
      <w:lvlJc w:val="left"/>
      <w:pPr>
        <w:ind w:left="1020" w:hanging="360"/>
      </w:pPr>
    </w:lvl>
    <w:lvl w:ilvl="6" w:tplc="FFBA3642">
      <w:start w:val="1"/>
      <w:numFmt w:val="decimal"/>
      <w:lvlText w:val="%7."/>
      <w:lvlJc w:val="left"/>
      <w:pPr>
        <w:ind w:left="1020" w:hanging="360"/>
      </w:pPr>
    </w:lvl>
    <w:lvl w:ilvl="7" w:tplc="E76E13D0">
      <w:start w:val="1"/>
      <w:numFmt w:val="decimal"/>
      <w:lvlText w:val="%8."/>
      <w:lvlJc w:val="left"/>
      <w:pPr>
        <w:ind w:left="1020" w:hanging="360"/>
      </w:pPr>
    </w:lvl>
    <w:lvl w:ilvl="8" w:tplc="56C43672">
      <w:start w:val="1"/>
      <w:numFmt w:val="decimal"/>
      <w:lvlText w:val="%9."/>
      <w:lvlJc w:val="left"/>
      <w:pPr>
        <w:ind w:left="1020" w:hanging="360"/>
      </w:pPr>
    </w:lvl>
  </w:abstractNum>
  <w:abstractNum w:abstractNumId="1" w15:restartNumberingAfterBreak="0">
    <w:nsid w:val="75AE6DE0"/>
    <w:multiLevelType w:val="hybridMultilevel"/>
    <w:tmpl w:val="8DE29196"/>
    <w:lvl w:ilvl="0" w:tplc="70B2EA98">
      <w:start w:val="1"/>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2056849592">
    <w:abstractNumId w:val="1"/>
  </w:num>
  <w:num w:numId="2" w16cid:durableId="42985846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ei Stoica (Lenovo)">
    <w15:presenceInfo w15:providerId="None" w15:userId="Andrei Stoica (Lenovo)"/>
  </w15:person>
  <w15:person w15:author="Srinivas Gudumasu">
    <w15:presenceInfo w15:providerId="None" w15:userId="Srinivas Gudumasu"/>
  </w15:person>
  <w15:person w15:author="Richard Bradbury">
    <w15:presenceInfo w15:providerId="None" w15:userId="Richard Bradbury"/>
  </w15:person>
  <w15:person w15:author="Richard Bradbury (2025-05-20)">
    <w15:presenceInfo w15:providerId="None" w15:userId="Richard Bradbury (2025-05-20)"/>
  </w15:person>
  <w15:person w15:author="Richard Bradbury (2025-05-21)">
    <w15:presenceInfo w15:providerId="None" w15:userId="Richard Bradbury (2025-05-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3"/>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BF0"/>
    <w:rsid w:val="000029E0"/>
    <w:rsid w:val="0000381A"/>
    <w:rsid w:val="00010579"/>
    <w:rsid w:val="00012012"/>
    <w:rsid w:val="000141FC"/>
    <w:rsid w:val="00014A77"/>
    <w:rsid w:val="000154DF"/>
    <w:rsid w:val="0001653B"/>
    <w:rsid w:val="00020BFB"/>
    <w:rsid w:val="00022BBF"/>
    <w:rsid w:val="00022E4A"/>
    <w:rsid w:val="00027E13"/>
    <w:rsid w:val="000326C2"/>
    <w:rsid w:val="00033FE7"/>
    <w:rsid w:val="00037046"/>
    <w:rsid w:val="000373F8"/>
    <w:rsid w:val="0003741A"/>
    <w:rsid w:val="000420C0"/>
    <w:rsid w:val="0004337A"/>
    <w:rsid w:val="00052000"/>
    <w:rsid w:val="00056118"/>
    <w:rsid w:val="00060449"/>
    <w:rsid w:val="000634F5"/>
    <w:rsid w:val="000668C7"/>
    <w:rsid w:val="00070E09"/>
    <w:rsid w:val="0007498F"/>
    <w:rsid w:val="00076C6D"/>
    <w:rsid w:val="00080FCD"/>
    <w:rsid w:val="00083977"/>
    <w:rsid w:val="000A0CE8"/>
    <w:rsid w:val="000A3863"/>
    <w:rsid w:val="000A40ED"/>
    <w:rsid w:val="000A6394"/>
    <w:rsid w:val="000A7152"/>
    <w:rsid w:val="000B1654"/>
    <w:rsid w:val="000B1A91"/>
    <w:rsid w:val="000B7FED"/>
    <w:rsid w:val="000C038A"/>
    <w:rsid w:val="000C271F"/>
    <w:rsid w:val="000C6598"/>
    <w:rsid w:val="000D0C41"/>
    <w:rsid w:val="000D44B3"/>
    <w:rsid w:val="000E3614"/>
    <w:rsid w:val="000F2B55"/>
    <w:rsid w:val="000F4EE0"/>
    <w:rsid w:val="00104AF1"/>
    <w:rsid w:val="0010558D"/>
    <w:rsid w:val="00115B6F"/>
    <w:rsid w:val="00117DC5"/>
    <w:rsid w:val="00131E62"/>
    <w:rsid w:val="00131E9C"/>
    <w:rsid w:val="00134DA9"/>
    <w:rsid w:val="001350A7"/>
    <w:rsid w:val="00136C28"/>
    <w:rsid w:val="001376F3"/>
    <w:rsid w:val="00143712"/>
    <w:rsid w:val="00145D43"/>
    <w:rsid w:val="00152EC3"/>
    <w:rsid w:val="0015367E"/>
    <w:rsid w:val="00156DDB"/>
    <w:rsid w:val="0016452A"/>
    <w:rsid w:val="00175609"/>
    <w:rsid w:val="00176B89"/>
    <w:rsid w:val="001805B0"/>
    <w:rsid w:val="00181E21"/>
    <w:rsid w:val="0018746A"/>
    <w:rsid w:val="00192C46"/>
    <w:rsid w:val="00194A21"/>
    <w:rsid w:val="001A0078"/>
    <w:rsid w:val="001A03DD"/>
    <w:rsid w:val="001A08B3"/>
    <w:rsid w:val="001A1884"/>
    <w:rsid w:val="001A3F7E"/>
    <w:rsid w:val="001A7B60"/>
    <w:rsid w:val="001B3DE9"/>
    <w:rsid w:val="001B52F0"/>
    <w:rsid w:val="001B53A1"/>
    <w:rsid w:val="001B7A65"/>
    <w:rsid w:val="001C63C1"/>
    <w:rsid w:val="001C791F"/>
    <w:rsid w:val="001C7A3E"/>
    <w:rsid w:val="001D2C21"/>
    <w:rsid w:val="001D3C7D"/>
    <w:rsid w:val="001D5600"/>
    <w:rsid w:val="001E41F3"/>
    <w:rsid w:val="001E6447"/>
    <w:rsid w:val="001F0B22"/>
    <w:rsid w:val="001F4272"/>
    <w:rsid w:val="0021513F"/>
    <w:rsid w:val="00220721"/>
    <w:rsid w:val="002213F5"/>
    <w:rsid w:val="00221665"/>
    <w:rsid w:val="002228C6"/>
    <w:rsid w:val="0023402F"/>
    <w:rsid w:val="00241BCC"/>
    <w:rsid w:val="002426C5"/>
    <w:rsid w:val="00243F20"/>
    <w:rsid w:val="00244D30"/>
    <w:rsid w:val="00245492"/>
    <w:rsid w:val="00246B4C"/>
    <w:rsid w:val="00250693"/>
    <w:rsid w:val="00251F3E"/>
    <w:rsid w:val="0026004D"/>
    <w:rsid w:val="00261B52"/>
    <w:rsid w:val="00263ED5"/>
    <w:rsid w:val="002640DD"/>
    <w:rsid w:val="002737E3"/>
    <w:rsid w:val="00275D12"/>
    <w:rsid w:val="002765EE"/>
    <w:rsid w:val="00281F5F"/>
    <w:rsid w:val="002848CB"/>
    <w:rsid w:val="00284FEB"/>
    <w:rsid w:val="00285203"/>
    <w:rsid w:val="00285B7D"/>
    <w:rsid w:val="002860C4"/>
    <w:rsid w:val="0028666D"/>
    <w:rsid w:val="002A2F5D"/>
    <w:rsid w:val="002A7307"/>
    <w:rsid w:val="002A7AD6"/>
    <w:rsid w:val="002B0975"/>
    <w:rsid w:val="002B5741"/>
    <w:rsid w:val="002B78D8"/>
    <w:rsid w:val="002C4172"/>
    <w:rsid w:val="002C7A63"/>
    <w:rsid w:val="002D00DE"/>
    <w:rsid w:val="002D1665"/>
    <w:rsid w:val="002D3D08"/>
    <w:rsid w:val="002D6518"/>
    <w:rsid w:val="002E472E"/>
    <w:rsid w:val="002F6990"/>
    <w:rsid w:val="002F7F0E"/>
    <w:rsid w:val="0030050E"/>
    <w:rsid w:val="0030430A"/>
    <w:rsid w:val="00305409"/>
    <w:rsid w:val="00306221"/>
    <w:rsid w:val="003063FA"/>
    <w:rsid w:val="0031480A"/>
    <w:rsid w:val="003160ED"/>
    <w:rsid w:val="003201A9"/>
    <w:rsid w:val="003219E7"/>
    <w:rsid w:val="00330970"/>
    <w:rsid w:val="00332F65"/>
    <w:rsid w:val="00340AE1"/>
    <w:rsid w:val="00341D49"/>
    <w:rsid w:val="00345086"/>
    <w:rsid w:val="0034679B"/>
    <w:rsid w:val="00351DBC"/>
    <w:rsid w:val="00352E83"/>
    <w:rsid w:val="003550FA"/>
    <w:rsid w:val="00355321"/>
    <w:rsid w:val="003609EF"/>
    <w:rsid w:val="0036231A"/>
    <w:rsid w:val="003641B2"/>
    <w:rsid w:val="00366F2D"/>
    <w:rsid w:val="0036737D"/>
    <w:rsid w:val="00374DD4"/>
    <w:rsid w:val="00377C77"/>
    <w:rsid w:val="00382C2D"/>
    <w:rsid w:val="00384A97"/>
    <w:rsid w:val="00386550"/>
    <w:rsid w:val="00390153"/>
    <w:rsid w:val="00393327"/>
    <w:rsid w:val="00394212"/>
    <w:rsid w:val="0039543D"/>
    <w:rsid w:val="003A2C13"/>
    <w:rsid w:val="003A308C"/>
    <w:rsid w:val="003B68D4"/>
    <w:rsid w:val="003C0194"/>
    <w:rsid w:val="003C1A23"/>
    <w:rsid w:val="003C21BF"/>
    <w:rsid w:val="003C4C77"/>
    <w:rsid w:val="003C69E7"/>
    <w:rsid w:val="003E000F"/>
    <w:rsid w:val="003E1A36"/>
    <w:rsid w:val="003E2C48"/>
    <w:rsid w:val="003E4E4D"/>
    <w:rsid w:val="003E6DBA"/>
    <w:rsid w:val="003F08E7"/>
    <w:rsid w:val="003F5776"/>
    <w:rsid w:val="00400CD4"/>
    <w:rsid w:val="00410143"/>
    <w:rsid w:val="00410371"/>
    <w:rsid w:val="00422F31"/>
    <w:rsid w:val="00423F1E"/>
    <w:rsid w:val="004242F1"/>
    <w:rsid w:val="00431EB4"/>
    <w:rsid w:val="00433D68"/>
    <w:rsid w:val="00434825"/>
    <w:rsid w:val="00437D8A"/>
    <w:rsid w:val="0044433A"/>
    <w:rsid w:val="0044629C"/>
    <w:rsid w:val="00450B78"/>
    <w:rsid w:val="004537C9"/>
    <w:rsid w:val="004610E0"/>
    <w:rsid w:val="00461358"/>
    <w:rsid w:val="00464991"/>
    <w:rsid w:val="00473AE7"/>
    <w:rsid w:val="00480556"/>
    <w:rsid w:val="00483CE2"/>
    <w:rsid w:val="00486630"/>
    <w:rsid w:val="004B727E"/>
    <w:rsid w:val="004B75B7"/>
    <w:rsid w:val="004C0E51"/>
    <w:rsid w:val="004D4591"/>
    <w:rsid w:val="004E6CA5"/>
    <w:rsid w:val="004F00C7"/>
    <w:rsid w:val="004F355D"/>
    <w:rsid w:val="004F3743"/>
    <w:rsid w:val="004F47CF"/>
    <w:rsid w:val="004F629D"/>
    <w:rsid w:val="00501502"/>
    <w:rsid w:val="00502F8D"/>
    <w:rsid w:val="005119DD"/>
    <w:rsid w:val="00511C14"/>
    <w:rsid w:val="00512E2E"/>
    <w:rsid w:val="00513EF6"/>
    <w:rsid w:val="00513F6B"/>
    <w:rsid w:val="005141D9"/>
    <w:rsid w:val="0051580D"/>
    <w:rsid w:val="0051684A"/>
    <w:rsid w:val="00523AB8"/>
    <w:rsid w:val="005267E6"/>
    <w:rsid w:val="00535580"/>
    <w:rsid w:val="00537732"/>
    <w:rsid w:val="0053799B"/>
    <w:rsid w:val="00541C23"/>
    <w:rsid w:val="00542F60"/>
    <w:rsid w:val="00547111"/>
    <w:rsid w:val="00550C1C"/>
    <w:rsid w:val="0055228A"/>
    <w:rsid w:val="0055736B"/>
    <w:rsid w:val="005578B5"/>
    <w:rsid w:val="00565297"/>
    <w:rsid w:val="00565C8C"/>
    <w:rsid w:val="00570F49"/>
    <w:rsid w:val="00571BA8"/>
    <w:rsid w:val="00576636"/>
    <w:rsid w:val="00577B79"/>
    <w:rsid w:val="0058174F"/>
    <w:rsid w:val="005845B8"/>
    <w:rsid w:val="00592D74"/>
    <w:rsid w:val="00594216"/>
    <w:rsid w:val="0059523B"/>
    <w:rsid w:val="005A208C"/>
    <w:rsid w:val="005B0DAE"/>
    <w:rsid w:val="005B3BFA"/>
    <w:rsid w:val="005B7023"/>
    <w:rsid w:val="005C519A"/>
    <w:rsid w:val="005C5EB1"/>
    <w:rsid w:val="005D4054"/>
    <w:rsid w:val="005E07FF"/>
    <w:rsid w:val="005E17FB"/>
    <w:rsid w:val="005E2939"/>
    <w:rsid w:val="005E2C44"/>
    <w:rsid w:val="005E34B1"/>
    <w:rsid w:val="005E3C64"/>
    <w:rsid w:val="005E6C0F"/>
    <w:rsid w:val="005F0CEC"/>
    <w:rsid w:val="005F5565"/>
    <w:rsid w:val="005F57DB"/>
    <w:rsid w:val="005F6928"/>
    <w:rsid w:val="00604D89"/>
    <w:rsid w:val="00606902"/>
    <w:rsid w:val="0061178F"/>
    <w:rsid w:val="00613F1E"/>
    <w:rsid w:val="00614B5C"/>
    <w:rsid w:val="00615F25"/>
    <w:rsid w:val="006173C7"/>
    <w:rsid w:val="00621188"/>
    <w:rsid w:val="0062367A"/>
    <w:rsid w:val="00623AAA"/>
    <w:rsid w:val="0062417D"/>
    <w:rsid w:val="006257ED"/>
    <w:rsid w:val="006461DC"/>
    <w:rsid w:val="00647B72"/>
    <w:rsid w:val="006537D9"/>
    <w:rsid w:val="00653DE4"/>
    <w:rsid w:val="006564DC"/>
    <w:rsid w:val="006615A6"/>
    <w:rsid w:val="006638C9"/>
    <w:rsid w:val="00665C47"/>
    <w:rsid w:val="0067610E"/>
    <w:rsid w:val="0067643A"/>
    <w:rsid w:val="006775E5"/>
    <w:rsid w:val="00677BCF"/>
    <w:rsid w:val="006806C1"/>
    <w:rsid w:val="00681DF9"/>
    <w:rsid w:val="00684071"/>
    <w:rsid w:val="00687ABC"/>
    <w:rsid w:val="00691EAD"/>
    <w:rsid w:val="00695808"/>
    <w:rsid w:val="00697A87"/>
    <w:rsid w:val="006A5A8F"/>
    <w:rsid w:val="006B17BC"/>
    <w:rsid w:val="006B46FB"/>
    <w:rsid w:val="006B5CD1"/>
    <w:rsid w:val="006B60AA"/>
    <w:rsid w:val="006C0094"/>
    <w:rsid w:val="006C644D"/>
    <w:rsid w:val="006C6FB7"/>
    <w:rsid w:val="006D232B"/>
    <w:rsid w:val="006D2A8E"/>
    <w:rsid w:val="006D2B28"/>
    <w:rsid w:val="006D4A6B"/>
    <w:rsid w:val="006D7564"/>
    <w:rsid w:val="006E1D65"/>
    <w:rsid w:val="006E21FB"/>
    <w:rsid w:val="006E709E"/>
    <w:rsid w:val="007039FA"/>
    <w:rsid w:val="0071126C"/>
    <w:rsid w:val="00712E97"/>
    <w:rsid w:val="00712EF2"/>
    <w:rsid w:val="007172D4"/>
    <w:rsid w:val="00721C79"/>
    <w:rsid w:val="00723766"/>
    <w:rsid w:val="007279F6"/>
    <w:rsid w:val="007319A4"/>
    <w:rsid w:val="00731AF4"/>
    <w:rsid w:val="00740CF0"/>
    <w:rsid w:val="00741360"/>
    <w:rsid w:val="007452A4"/>
    <w:rsid w:val="007620C5"/>
    <w:rsid w:val="00770E24"/>
    <w:rsid w:val="00775F5E"/>
    <w:rsid w:val="007869A1"/>
    <w:rsid w:val="0079219E"/>
    <w:rsid w:val="00792342"/>
    <w:rsid w:val="007977A8"/>
    <w:rsid w:val="00797F55"/>
    <w:rsid w:val="00797FD9"/>
    <w:rsid w:val="007A4989"/>
    <w:rsid w:val="007B3485"/>
    <w:rsid w:val="007B5078"/>
    <w:rsid w:val="007B512A"/>
    <w:rsid w:val="007C2097"/>
    <w:rsid w:val="007C4776"/>
    <w:rsid w:val="007C6AE3"/>
    <w:rsid w:val="007D4D18"/>
    <w:rsid w:val="007D683F"/>
    <w:rsid w:val="007D6A07"/>
    <w:rsid w:val="007E7840"/>
    <w:rsid w:val="007F089E"/>
    <w:rsid w:val="007F4042"/>
    <w:rsid w:val="007F7259"/>
    <w:rsid w:val="0080182B"/>
    <w:rsid w:val="00802CA9"/>
    <w:rsid w:val="008040A8"/>
    <w:rsid w:val="00810BCB"/>
    <w:rsid w:val="0081169B"/>
    <w:rsid w:val="00812DEF"/>
    <w:rsid w:val="00820E96"/>
    <w:rsid w:val="00824E90"/>
    <w:rsid w:val="008279FA"/>
    <w:rsid w:val="00827A90"/>
    <w:rsid w:val="008317B9"/>
    <w:rsid w:val="00841DD1"/>
    <w:rsid w:val="00844174"/>
    <w:rsid w:val="00846FEB"/>
    <w:rsid w:val="00847D0F"/>
    <w:rsid w:val="00853734"/>
    <w:rsid w:val="00856558"/>
    <w:rsid w:val="00857589"/>
    <w:rsid w:val="00861B21"/>
    <w:rsid w:val="008626E7"/>
    <w:rsid w:val="008657D2"/>
    <w:rsid w:val="0086617F"/>
    <w:rsid w:val="00870EE7"/>
    <w:rsid w:val="00871D5A"/>
    <w:rsid w:val="00885E93"/>
    <w:rsid w:val="008863B9"/>
    <w:rsid w:val="0088666C"/>
    <w:rsid w:val="00886FBD"/>
    <w:rsid w:val="008901F6"/>
    <w:rsid w:val="0089199A"/>
    <w:rsid w:val="008A45A6"/>
    <w:rsid w:val="008B5ED8"/>
    <w:rsid w:val="008C144A"/>
    <w:rsid w:val="008C14EC"/>
    <w:rsid w:val="008C39D0"/>
    <w:rsid w:val="008D21FA"/>
    <w:rsid w:val="008D3CCC"/>
    <w:rsid w:val="008D3F0F"/>
    <w:rsid w:val="008D4617"/>
    <w:rsid w:val="008D4886"/>
    <w:rsid w:val="008D66DF"/>
    <w:rsid w:val="008E35D3"/>
    <w:rsid w:val="008E5F08"/>
    <w:rsid w:val="008F3789"/>
    <w:rsid w:val="008F392B"/>
    <w:rsid w:val="008F5C0B"/>
    <w:rsid w:val="008F60CA"/>
    <w:rsid w:val="008F686C"/>
    <w:rsid w:val="008F78AE"/>
    <w:rsid w:val="00900E94"/>
    <w:rsid w:val="009013CB"/>
    <w:rsid w:val="009148DE"/>
    <w:rsid w:val="009157FC"/>
    <w:rsid w:val="009171A6"/>
    <w:rsid w:val="0092128C"/>
    <w:rsid w:val="00923F86"/>
    <w:rsid w:val="009326EF"/>
    <w:rsid w:val="00937236"/>
    <w:rsid w:val="00940651"/>
    <w:rsid w:val="00941E30"/>
    <w:rsid w:val="009446B3"/>
    <w:rsid w:val="00947BE2"/>
    <w:rsid w:val="00952444"/>
    <w:rsid w:val="00952A94"/>
    <w:rsid w:val="009531B0"/>
    <w:rsid w:val="00961824"/>
    <w:rsid w:val="00962C4A"/>
    <w:rsid w:val="00964277"/>
    <w:rsid w:val="009711A9"/>
    <w:rsid w:val="009741B3"/>
    <w:rsid w:val="00976D88"/>
    <w:rsid w:val="009777D9"/>
    <w:rsid w:val="00991B88"/>
    <w:rsid w:val="00991BCB"/>
    <w:rsid w:val="00992EDD"/>
    <w:rsid w:val="009930DD"/>
    <w:rsid w:val="009A5753"/>
    <w:rsid w:val="009A579D"/>
    <w:rsid w:val="009B181D"/>
    <w:rsid w:val="009B5855"/>
    <w:rsid w:val="009B7F3A"/>
    <w:rsid w:val="009C595C"/>
    <w:rsid w:val="009C5C40"/>
    <w:rsid w:val="009C6071"/>
    <w:rsid w:val="009D185A"/>
    <w:rsid w:val="009E00BA"/>
    <w:rsid w:val="009E3297"/>
    <w:rsid w:val="009E5270"/>
    <w:rsid w:val="009F734F"/>
    <w:rsid w:val="00A0097A"/>
    <w:rsid w:val="00A04872"/>
    <w:rsid w:val="00A10DB3"/>
    <w:rsid w:val="00A243A9"/>
    <w:rsid w:val="00A246B6"/>
    <w:rsid w:val="00A260F0"/>
    <w:rsid w:val="00A34A4D"/>
    <w:rsid w:val="00A35D29"/>
    <w:rsid w:val="00A366AD"/>
    <w:rsid w:val="00A40DC7"/>
    <w:rsid w:val="00A410AC"/>
    <w:rsid w:val="00A439CE"/>
    <w:rsid w:val="00A4519F"/>
    <w:rsid w:val="00A47E70"/>
    <w:rsid w:val="00A5005A"/>
    <w:rsid w:val="00A50453"/>
    <w:rsid w:val="00A50655"/>
    <w:rsid w:val="00A50CF0"/>
    <w:rsid w:val="00A52491"/>
    <w:rsid w:val="00A53C10"/>
    <w:rsid w:val="00A565AF"/>
    <w:rsid w:val="00A6396C"/>
    <w:rsid w:val="00A663E1"/>
    <w:rsid w:val="00A67FD2"/>
    <w:rsid w:val="00A712B9"/>
    <w:rsid w:val="00A7671C"/>
    <w:rsid w:val="00A80574"/>
    <w:rsid w:val="00A81EAC"/>
    <w:rsid w:val="00A844C8"/>
    <w:rsid w:val="00A9412E"/>
    <w:rsid w:val="00A96346"/>
    <w:rsid w:val="00AA2CBC"/>
    <w:rsid w:val="00AA5D28"/>
    <w:rsid w:val="00AB223C"/>
    <w:rsid w:val="00AB2354"/>
    <w:rsid w:val="00AB2CA1"/>
    <w:rsid w:val="00AB393E"/>
    <w:rsid w:val="00AC4466"/>
    <w:rsid w:val="00AC5820"/>
    <w:rsid w:val="00AC6A76"/>
    <w:rsid w:val="00AD052F"/>
    <w:rsid w:val="00AD061D"/>
    <w:rsid w:val="00AD1CD8"/>
    <w:rsid w:val="00AD2EF9"/>
    <w:rsid w:val="00AE6364"/>
    <w:rsid w:val="00AF5724"/>
    <w:rsid w:val="00B01CC3"/>
    <w:rsid w:val="00B11025"/>
    <w:rsid w:val="00B17517"/>
    <w:rsid w:val="00B17CA1"/>
    <w:rsid w:val="00B20CA4"/>
    <w:rsid w:val="00B24433"/>
    <w:rsid w:val="00B258BB"/>
    <w:rsid w:val="00B32774"/>
    <w:rsid w:val="00B35411"/>
    <w:rsid w:val="00B540FF"/>
    <w:rsid w:val="00B544A3"/>
    <w:rsid w:val="00B555F8"/>
    <w:rsid w:val="00B57300"/>
    <w:rsid w:val="00B614E2"/>
    <w:rsid w:val="00B62580"/>
    <w:rsid w:val="00B67B97"/>
    <w:rsid w:val="00B82036"/>
    <w:rsid w:val="00B83ECE"/>
    <w:rsid w:val="00B86A7D"/>
    <w:rsid w:val="00B968C8"/>
    <w:rsid w:val="00BA19DE"/>
    <w:rsid w:val="00BA3EC5"/>
    <w:rsid w:val="00BA4030"/>
    <w:rsid w:val="00BA51D9"/>
    <w:rsid w:val="00BA7E12"/>
    <w:rsid w:val="00BB0413"/>
    <w:rsid w:val="00BB5DFC"/>
    <w:rsid w:val="00BC05E4"/>
    <w:rsid w:val="00BC513D"/>
    <w:rsid w:val="00BD279D"/>
    <w:rsid w:val="00BD4264"/>
    <w:rsid w:val="00BD4DB0"/>
    <w:rsid w:val="00BD6BB8"/>
    <w:rsid w:val="00BE1497"/>
    <w:rsid w:val="00BE2AEC"/>
    <w:rsid w:val="00BE3ED0"/>
    <w:rsid w:val="00BE4983"/>
    <w:rsid w:val="00BF1397"/>
    <w:rsid w:val="00BF2F87"/>
    <w:rsid w:val="00BF5408"/>
    <w:rsid w:val="00BF7346"/>
    <w:rsid w:val="00C003B2"/>
    <w:rsid w:val="00C11B56"/>
    <w:rsid w:val="00C23BAE"/>
    <w:rsid w:val="00C25B47"/>
    <w:rsid w:val="00C31549"/>
    <w:rsid w:val="00C33CEB"/>
    <w:rsid w:val="00C376BD"/>
    <w:rsid w:val="00C419C6"/>
    <w:rsid w:val="00C4240F"/>
    <w:rsid w:val="00C441F3"/>
    <w:rsid w:val="00C45593"/>
    <w:rsid w:val="00C612CC"/>
    <w:rsid w:val="00C61DCA"/>
    <w:rsid w:val="00C63A42"/>
    <w:rsid w:val="00C66BA2"/>
    <w:rsid w:val="00C804E4"/>
    <w:rsid w:val="00C82468"/>
    <w:rsid w:val="00C828B4"/>
    <w:rsid w:val="00C844A0"/>
    <w:rsid w:val="00C84F96"/>
    <w:rsid w:val="00C870F6"/>
    <w:rsid w:val="00C907B5"/>
    <w:rsid w:val="00C95985"/>
    <w:rsid w:val="00CA2491"/>
    <w:rsid w:val="00CA288B"/>
    <w:rsid w:val="00CA40B4"/>
    <w:rsid w:val="00CA5AA2"/>
    <w:rsid w:val="00CB163F"/>
    <w:rsid w:val="00CB1D03"/>
    <w:rsid w:val="00CB21D8"/>
    <w:rsid w:val="00CC2521"/>
    <w:rsid w:val="00CC3EE6"/>
    <w:rsid w:val="00CC5026"/>
    <w:rsid w:val="00CC64A2"/>
    <w:rsid w:val="00CC68D0"/>
    <w:rsid w:val="00CC7E9A"/>
    <w:rsid w:val="00CD341E"/>
    <w:rsid w:val="00CE0C9A"/>
    <w:rsid w:val="00CF5DFF"/>
    <w:rsid w:val="00D03F9A"/>
    <w:rsid w:val="00D05286"/>
    <w:rsid w:val="00D06D51"/>
    <w:rsid w:val="00D107F2"/>
    <w:rsid w:val="00D136E2"/>
    <w:rsid w:val="00D15AD5"/>
    <w:rsid w:val="00D24991"/>
    <w:rsid w:val="00D350D6"/>
    <w:rsid w:val="00D35756"/>
    <w:rsid w:val="00D50255"/>
    <w:rsid w:val="00D55FB7"/>
    <w:rsid w:val="00D628EC"/>
    <w:rsid w:val="00D66520"/>
    <w:rsid w:val="00D756DE"/>
    <w:rsid w:val="00D80AE7"/>
    <w:rsid w:val="00D84AE9"/>
    <w:rsid w:val="00D85662"/>
    <w:rsid w:val="00D904BE"/>
    <w:rsid w:val="00D90ED9"/>
    <w:rsid w:val="00D9124E"/>
    <w:rsid w:val="00D912CC"/>
    <w:rsid w:val="00D95A13"/>
    <w:rsid w:val="00D96FBE"/>
    <w:rsid w:val="00DA4BB6"/>
    <w:rsid w:val="00DA552E"/>
    <w:rsid w:val="00DA7BDB"/>
    <w:rsid w:val="00DB5B4A"/>
    <w:rsid w:val="00DC51A8"/>
    <w:rsid w:val="00DD63BC"/>
    <w:rsid w:val="00DE34CF"/>
    <w:rsid w:val="00DE7692"/>
    <w:rsid w:val="00E00313"/>
    <w:rsid w:val="00E005A5"/>
    <w:rsid w:val="00E0080B"/>
    <w:rsid w:val="00E1291D"/>
    <w:rsid w:val="00E13F27"/>
    <w:rsid w:val="00E13F3D"/>
    <w:rsid w:val="00E23F36"/>
    <w:rsid w:val="00E24639"/>
    <w:rsid w:val="00E266F8"/>
    <w:rsid w:val="00E32E19"/>
    <w:rsid w:val="00E32E9C"/>
    <w:rsid w:val="00E33238"/>
    <w:rsid w:val="00E34898"/>
    <w:rsid w:val="00E41313"/>
    <w:rsid w:val="00E415AB"/>
    <w:rsid w:val="00E442BC"/>
    <w:rsid w:val="00E47928"/>
    <w:rsid w:val="00E501B9"/>
    <w:rsid w:val="00E50D59"/>
    <w:rsid w:val="00E510C4"/>
    <w:rsid w:val="00E52071"/>
    <w:rsid w:val="00E55CBD"/>
    <w:rsid w:val="00E67D48"/>
    <w:rsid w:val="00E75F8F"/>
    <w:rsid w:val="00E77383"/>
    <w:rsid w:val="00E808B0"/>
    <w:rsid w:val="00E91C32"/>
    <w:rsid w:val="00E92B25"/>
    <w:rsid w:val="00E92DCC"/>
    <w:rsid w:val="00E974A5"/>
    <w:rsid w:val="00EA1A62"/>
    <w:rsid w:val="00EA3EAD"/>
    <w:rsid w:val="00EA71A8"/>
    <w:rsid w:val="00EB09B7"/>
    <w:rsid w:val="00EB2F30"/>
    <w:rsid w:val="00EB450B"/>
    <w:rsid w:val="00EB5795"/>
    <w:rsid w:val="00EB5EF7"/>
    <w:rsid w:val="00EC09AB"/>
    <w:rsid w:val="00EC7D05"/>
    <w:rsid w:val="00ED59D6"/>
    <w:rsid w:val="00ED5D8A"/>
    <w:rsid w:val="00EE02CA"/>
    <w:rsid w:val="00EE166B"/>
    <w:rsid w:val="00EE1F4C"/>
    <w:rsid w:val="00EE7D7C"/>
    <w:rsid w:val="00EF03C8"/>
    <w:rsid w:val="00EF1CAE"/>
    <w:rsid w:val="00F15157"/>
    <w:rsid w:val="00F16826"/>
    <w:rsid w:val="00F2062A"/>
    <w:rsid w:val="00F221E3"/>
    <w:rsid w:val="00F25D50"/>
    <w:rsid w:val="00F25D98"/>
    <w:rsid w:val="00F2795B"/>
    <w:rsid w:val="00F300FB"/>
    <w:rsid w:val="00F359A9"/>
    <w:rsid w:val="00F370D2"/>
    <w:rsid w:val="00F42892"/>
    <w:rsid w:val="00F4620F"/>
    <w:rsid w:val="00F46560"/>
    <w:rsid w:val="00F50FCF"/>
    <w:rsid w:val="00F52871"/>
    <w:rsid w:val="00F568D3"/>
    <w:rsid w:val="00F62656"/>
    <w:rsid w:val="00F64478"/>
    <w:rsid w:val="00F654E7"/>
    <w:rsid w:val="00F70F5D"/>
    <w:rsid w:val="00F73701"/>
    <w:rsid w:val="00F75D2F"/>
    <w:rsid w:val="00F82302"/>
    <w:rsid w:val="00F901A4"/>
    <w:rsid w:val="00F92558"/>
    <w:rsid w:val="00FA18EF"/>
    <w:rsid w:val="00FB0831"/>
    <w:rsid w:val="00FB47D5"/>
    <w:rsid w:val="00FB55FE"/>
    <w:rsid w:val="00FB5798"/>
    <w:rsid w:val="00FB6386"/>
    <w:rsid w:val="00FC2551"/>
    <w:rsid w:val="00FC43BC"/>
    <w:rsid w:val="00FC6A7A"/>
    <w:rsid w:val="00FD2BA7"/>
    <w:rsid w:val="00FD5BFF"/>
    <w:rsid w:val="00FD6322"/>
    <w:rsid w:val="00FE538F"/>
    <w:rsid w:val="00FE7FAA"/>
    <w:rsid w:val="00FF0392"/>
    <w:rsid w:val="00FF3792"/>
    <w:rsid w:val="00FF5AB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A96346"/>
    <w:rPr>
      <w:rFonts w:ascii="Times New Roman" w:hAnsi="Times New Roman"/>
      <w:lang w:val="en-GB" w:eastAsia="en-US"/>
    </w:rPr>
  </w:style>
  <w:style w:type="character" w:customStyle="1" w:styleId="Heading3Char">
    <w:name w:val="Heading 3 Char"/>
    <w:basedOn w:val="DefaultParagraphFont"/>
    <w:link w:val="Heading3"/>
    <w:rsid w:val="00A96346"/>
    <w:rPr>
      <w:rFonts w:ascii="Arial" w:hAnsi="Arial"/>
      <w:sz w:val="28"/>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A96346"/>
    <w:rPr>
      <w:rFonts w:ascii="Arial" w:hAnsi="Arial"/>
      <w:sz w:val="24"/>
      <w:lang w:val="en-GB" w:eastAsia="en-US"/>
    </w:rPr>
  </w:style>
  <w:style w:type="paragraph" w:customStyle="1" w:styleId="Changefirst">
    <w:name w:val="Change first"/>
    <w:basedOn w:val="Normal"/>
    <w:next w:val="Normal"/>
    <w:qFormat/>
    <w:rsid w:val="00A96346"/>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character" w:customStyle="1" w:styleId="Codechar">
    <w:name w:val="Code (char)"/>
    <w:basedOn w:val="DefaultParagraphFont"/>
    <w:uiPriority w:val="1"/>
    <w:qFormat/>
    <w:rsid w:val="00A96346"/>
    <w:rPr>
      <w:rFonts w:ascii="Arial" w:hAnsi="Arial"/>
      <w:i/>
      <w:noProof/>
      <w:sz w:val="18"/>
      <w:lang w:val="en-US"/>
    </w:rPr>
  </w:style>
  <w:style w:type="character" w:customStyle="1" w:styleId="B1Char1">
    <w:name w:val="B1 Char1"/>
    <w:link w:val="B1"/>
    <w:qFormat/>
    <w:rsid w:val="00A96346"/>
    <w:rPr>
      <w:rFonts w:ascii="Times New Roman" w:hAnsi="Times New Roman"/>
      <w:lang w:val="en-GB" w:eastAsia="en-US"/>
    </w:rPr>
  </w:style>
  <w:style w:type="paragraph" w:customStyle="1" w:styleId="Changelast">
    <w:name w:val="Change last"/>
    <w:basedOn w:val="Normal"/>
    <w:qFormat/>
    <w:rsid w:val="00A96346"/>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paragraph" w:customStyle="1" w:styleId="Changenext">
    <w:name w:val="Change next"/>
    <w:basedOn w:val="Changefirst"/>
    <w:rsid w:val="00176B89"/>
    <w:pPr>
      <w:pageBreakBefore w:val="0"/>
      <w:spacing w:before="480"/>
    </w:pPr>
    <w:rPr>
      <w:bCs/>
      <w:iCs/>
    </w:rPr>
  </w:style>
  <w:style w:type="character" w:customStyle="1" w:styleId="B2Char">
    <w:name w:val="B2 Char"/>
    <w:link w:val="B2"/>
    <w:rsid w:val="0067610E"/>
    <w:rPr>
      <w:rFonts w:ascii="Times New Roman" w:hAnsi="Times New Roman"/>
      <w:lang w:val="en-GB" w:eastAsia="en-US"/>
    </w:rPr>
  </w:style>
  <w:style w:type="character" w:customStyle="1" w:styleId="HTTPHeader">
    <w:name w:val="HTTP Header"/>
    <w:basedOn w:val="DefaultParagraphFont"/>
    <w:uiPriority w:val="1"/>
    <w:qFormat/>
    <w:rsid w:val="006B5CD1"/>
    <w:rPr>
      <w:rFonts w:ascii="Courier New" w:hAnsi="Courier New" w:cs="Courier New"/>
      <w:noProof w:val="0"/>
      <w:spacing w:val="-5"/>
      <w:bdr w:val="none" w:sz="0" w:space="0" w:color="auto"/>
      <w:shd w:val="clear" w:color="auto" w:fill="auto"/>
      <w:lang w:val="en-US"/>
    </w:rPr>
  </w:style>
  <w:style w:type="character" w:customStyle="1" w:styleId="HTTPMethod">
    <w:name w:val="HTTP Method"/>
    <w:basedOn w:val="DefaultParagraphFont"/>
    <w:uiPriority w:val="1"/>
    <w:qFormat/>
    <w:rsid w:val="006B5CD1"/>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6B5CD1"/>
    <w:rPr>
      <w:rFonts w:ascii="Arial" w:hAnsi="Arial" w:cs="Courier New"/>
      <w:i/>
      <w:noProof w:val="0"/>
      <w:sz w:val="18"/>
      <w:bdr w:val="none" w:sz="0" w:space="0" w:color="auto"/>
      <w:shd w:val="clear" w:color="auto" w:fill="auto"/>
      <w:lang w:val="en-US" w:eastAsia="en-US"/>
    </w:rPr>
  </w:style>
  <w:style w:type="character" w:customStyle="1" w:styleId="NOZchn">
    <w:name w:val="NO Zchn"/>
    <w:link w:val="NO"/>
    <w:rsid w:val="00F568D3"/>
    <w:rPr>
      <w:rFonts w:ascii="Times New Roman" w:hAnsi="Times New Roman"/>
      <w:lang w:val="en-GB" w:eastAsia="en-US"/>
    </w:rPr>
  </w:style>
  <w:style w:type="character" w:customStyle="1" w:styleId="TALChar">
    <w:name w:val="TAL Char"/>
    <w:link w:val="TAL"/>
    <w:qFormat/>
    <w:rsid w:val="007039FA"/>
    <w:rPr>
      <w:rFonts w:ascii="Arial" w:hAnsi="Arial"/>
      <w:sz w:val="18"/>
      <w:lang w:val="en-GB" w:eastAsia="en-US"/>
    </w:rPr>
  </w:style>
  <w:style w:type="character" w:customStyle="1" w:styleId="THChar">
    <w:name w:val="TH Char"/>
    <w:link w:val="TH"/>
    <w:qFormat/>
    <w:rsid w:val="00797F55"/>
    <w:rPr>
      <w:rFonts w:ascii="Arial" w:hAnsi="Arial"/>
      <w:b/>
      <w:lang w:val="en-GB" w:eastAsia="en-US"/>
    </w:rPr>
  </w:style>
  <w:style w:type="character" w:customStyle="1" w:styleId="TACChar">
    <w:name w:val="TAC Char"/>
    <w:link w:val="TAC"/>
    <w:qFormat/>
    <w:rsid w:val="00797F55"/>
    <w:rPr>
      <w:rFonts w:ascii="Arial" w:hAnsi="Arial"/>
      <w:sz w:val="18"/>
      <w:lang w:val="en-GB" w:eastAsia="en-US"/>
    </w:rPr>
  </w:style>
  <w:style w:type="character" w:customStyle="1" w:styleId="TAHChar">
    <w:name w:val="TAH Char"/>
    <w:link w:val="TAH"/>
    <w:qFormat/>
    <w:rsid w:val="00797F55"/>
    <w:rPr>
      <w:rFonts w:ascii="Arial" w:hAnsi="Arial"/>
      <w:b/>
      <w:sz w:val="18"/>
      <w:lang w:val="en-GB" w:eastAsia="en-US"/>
    </w:rPr>
  </w:style>
  <w:style w:type="character" w:customStyle="1" w:styleId="TANChar">
    <w:name w:val="TAN Char"/>
    <w:link w:val="TAN"/>
    <w:qFormat/>
    <w:rsid w:val="00797F55"/>
    <w:rPr>
      <w:rFonts w:ascii="Arial" w:hAnsi="Arial"/>
      <w:sz w:val="18"/>
      <w:lang w:val="en-GB" w:eastAsia="en-US"/>
    </w:rPr>
  </w:style>
  <w:style w:type="paragraph" w:customStyle="1" w:styleId="URLdisplay">
    <w:name w:val="URL display"/>
    <w:basedOn w:val="Normal"/>
    <w:rsid w:val="006D2A8E"/>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lang w:eastAsia="en-GB"/>
    </w:rPr>
  </w:style>
  <w:style w:type="character" w:customStyle="1" w:styleId="URLchar">
    <w:name w:val="URL (char)"/>
    <w:basedOn w:val="DefaultParagraphFont"/>
    <w:uiPriority w:val="1"/>
    <w:qFormat/>
    <w:rsid w:val="006D2A8E"/>
    <w:rPr>
      <w:rFonts w:ascii="Courier New" w:hAnsi="Courier New" w:cs="Courier New"/>
      <w:w w:val="90"/>
    </w:rPr>
  </w:style>
  <w:style w:type="paragraph" w:customStyle="1" w:styleId="TALcontinuation">
    <w:name w:val="TAL continuation"/>
    <w:basedOn w:val="TAL"/>
    <w:link w:val="TALcontinuationChar"/>
    <w:qFormat/>
    <w:rsid w:val="006D2A8E"/>
    <w:pPr>
      <w:keepNext w:val="0"/>
      <w:overflowPunct w:val="0"/>
      <w:autoSpaceDE w:val="0"/>
      <w:autoSpaceDN w:val="0"/>
      <w:adjustRightInd w:val="0"/>
      <w:spacing w:beforeLines="20" w:before="20"/>
      <w:textAlignment w:val="baseline"/>
    </w:pPr>
  </w:style>
  <w:style w:type="character" w:customStyle="1" w:styleId="TALcontinuationChar">
    <w:name w:val="TAL continuation Char"/>
    <w:basedOn w:val="TALChar"/>
    <w:link w:val="TALcontinuation"/>
    <w:rsid w:val="006D2A8E"/>
    <w:rPr>
      <w:rFonts w:ascii="Arial" w:hAnsi="Arial"/>
      <w:sz w:val="18"/>
      <w:lang w:val="en-GB" w:eastAsia="en-US"/>
    </w:rPr>
  </w:style>
  <w:style w:type="character" w:customStyle="1" w:styleId="Code">
    <w:name w:val="Code"/>
    <w:uiPriority w:val="1"/>
    <w:qFormat/>
    <w:rsid w:val="006806C1"/>
    <w:rPr>
      <w:rFonts w:ascii="Arial" w:hAnsi="Arial"/>
      <w:i/>
      <w:sz w:val="18"/>
      <w:bdr w:val="none" w:sz="0" w:space="0" w:color="auto"/>
      <w:shd w:val="clear" w:color="auto" w:fill="auto"/>
    </w:rPr>
  </w:style>
  <w:style w:type="character" w:customStyle="1" w:styleId="B1Char">
    <w:name w:val="B1 Char"/>
    <w:qFormat/>
    <w:locked/>
    <w:rsid w:val="00A439CE"/>
    <w:rPr>
      <w:rFonts w:ascii="Times New Roman" w:hAnsi="Times New Roman"/>
      <w:lang w:val="en-GB" w:eastAsia="en-US"/>
    </w:rPr>
  </w:style>
  <w:style w:type="character" w:styleId="UnresolvedMention">
    <w:name w:val="Unresolved Mention"/>
    <w:basedOn w:val="DefaultParagraphFont"/>
    <w:uiPriority w:val="99"/>
    <w:semiHidden/>
    <w:unhideWhenUsed/>
    <w:rsid w:val="00131E9C"/>
    <w:rPr>
      <w:color w:val="605E5C"/>
      <w:shd w:val="clear" w:color="auto" w:fill="E1DFDD"/>
    </w:rPr>
  </w:style>
  <w:style w:type="character" w:customStyle="1" w:styleId="CommentTextChar">
    <w:name w:val="Comment Text Char"/>
    <w:basedOn w:val="DefaultParagraphFont"/>
    <w:link w:val="CommentText"/>
    <w:semiHidden/>
    <w:rsid w:val="006D4A6B"/>
    <w:rPr>
      <w:rFonts w:ascii="Times New Roman" w:hAnsi="Times New Roman"/>
      <w:lang w:val="en-GB" w:eastAsia="en-US"/>
    </w:rPr>
  </w:style>
  <w:style w:type="character" w:customStyle="1" w:styleId="TFChar">
    <w:name w:val="TF Char"/>
    <w:link w:val="TF"/>
    <w:qFormat/>
    <w:rsid w:val="003C21BF"/>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56106">
      <w:bodyDiv w:val="1"/>
      <w:marLeft w:val="0"/>
      <w:marRight w:val="0"/>
      <w:marTop w:val="0"/>
      <w:marBottom w:val="0"/>
      <w:divBdr>
        <w:top w:val="none" w:sz="0" w:space="0" w:color="auto"/>
        <w:left w:val="none" w:sz="0" w:space="0" w:color="auto"/>
        <w:bottom w:val="none" w:sz="0" w:space="0" w:color="auto"/>
        <w:right w:val="none" w:sz="0" w:space="0" w:color="auto"/>
      </w:divBdr>
    </w:div>
    <w:div w:id="712071918">
      <w:bodyDiv w:val="1"/>
      <w:marLeft w:val="0"/>
      <w:marRight w:val="0"/>
      <w:marTop w:val="0"/>
      <w:marBottom w:val="0"/>
      <w:divBdr>
        <w:top w:val="none" w:sz="0" w:space="0" w:color="auto"/>
        <w:left w:val="none" w:sz="0" w:space="0" w:color="auto"/>
        <w:bottom w:val="none" w:sz="0" w:space="0" w:color="auto"/>
        <w:right w:val="none" w:sz="0" w:space="0" w:color="auto"/>
      </w:divBdr>
    </w:div>
    <w:div w:id="792401487">
      <w:bodyDiv w:val="1"/>
      <w:marLeft w:val="0"/>
      <w:marRight w:val="0"/>
      <w:marTop w:val="0"/>
      <w:marBottom w:val="0"/>
      <w:divBdr>
        <w:top w:val="none" w:sz="0" w:space="0" w:color="auto"/>
        <w:left w:val="none" w:sz="0" w:space="0" w:color="auto"/>
        <w:bottom w:val="none" w:sz="0" w:space="0" w:color="auto"/>
        <w:right w:val="none" w:sz="0" w:space="0" w:color="auto"/>
      </w:divBdr>
    </w:div>
    <w:div w:id="911231372">
      <w:bodyDiv w:val="1"/>
      <w:marLeft w:val="0"/>
      <w:marRight w:val="0"/>
      <w:marTop w:val="0"/>
      <w:marBottom w:val="0"/>
      <w:divBdr>
        <w:top w:val="none" w:sz="0" w:space="0" w:color="auto"/>
        <w:left w:val="none" w:sz="0" w:space="0" w:color="auto"/>
        <w:bottom w:val="none" w:sz="0" w:space="0" w:color="auto"/>
        <w:right w:val="none" w:sz="0" w:space="0" w:color="auto"/>
      </w:divBdr>
    </w:div>
    <w:div w:id="1059015582">
      <w:bodyDiv w:val="1"/>
      <w:marLeft w:val="0"/>
      <w:marRight w:val="0"/>
      <w:marTop w:val="0"/>
      <w:marBottom w:val="0"/>
      <w:divBdr>
        <w:top w:val="none" w:sz="0" w:space="0" w:color="auto"/>
        <w:left w:val="none" w:sz="0" w:space="0" w:color="auto"/>
        <w:bottom w:val="none" w:sz="0" w:space="0" w:color="auto"/>
        <w:right w:val="none" w:sz="0" w:space="0" w:color="auto"/>
      </w:divBdr>
    </w:div>
    <w:div w:id="1646199629">
      <w:bodyDiv w:val="1"/>
      <w:marLeft w:val="0"/>
      <w:marRight w:val="0"/>
      <w:marTop w:val="0"/>
      <w:marBottom w:val="0"/>
      <w:divBdr>
        <w:top w:val="none" w:sz="0" w:space="0" w:color="auto"/>
        <w:left w:val="none" w:sz="0" w:space="0" w:color="auto"/>
        <w:bottom w:val="none" w:sz="0" w:space="0" w:color="auto"/>
        <w:right w:val="none" w:sz="0" w:space="0" w:color="auto"/>
      </w:divBdr>
    </w:div>
    <w:div w:id="1824813854">
      <w:bodyDiv w:val="1"/>
      <w:marLeft w:val="0"/>
      <w:marRight w:val="0"/>
      <w:marTop w:val="0"/>
      <w:marBottom w:val="0"/>
      <w:divBdr>
        <w:top w:val="none" w:sz="0" w:space="0" w:color="auto"/>
        <w:left w:val="none" w:sz="0" w:space="0" w:color="auto"/>
        <w:bottom w:val="none" w:sz="0" w:space="0" w:color="auto"/>
        <w:right w:val="none" w:sz="0" w:space="0" w:color="auto"/>
      </w:divBdr>
    </w:div>
    <w:div w:id="2006739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package" Target="embeddings/Microsoft_Visio_Drawing1.vsdx"/><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image" Target="media/image2.emf"/><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vsdx"/><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1.emf"/><Relationship Id="rId28" Type="http://schemas.openxmlformats.org/officeDocument/2006/relationships/package" Target="embeddings/Microsoft_Visio_Drawing2.vsdx"/><Relationship Id="rId10" Type="http://schemas.openxmlformats.org/officeDocument/2006/relationships/footnotes" Target="footnotes.xml"/><Relationship Id="rId19" Type="http://schemas.microsoft.com/office/2018/08/relationships/commentsExtensible" Target="commentsExtensible.xm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 Id="rId27" Type="http://schemas.openxmlformats.org/officeDocument/2006/relationships/image" Target="media/image3.emf"/><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6759DF-FAC6-426F-9078-E0E22D78F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2B95328A-D0AE-471D-912A-547323155372}">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138BDD82-E76C-4832-92ED-75E1A532A6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16</Pages>
  <Words>4273</Words>
  <Characters>26094</Characters>
  <Application>Microsoft Office Word</Application>
  <DocSecurity>0</DocSecurity>
  <Lines>869</Lines>
  <Paragraphs>607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29760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Srinivas Gudumasu</cp:lastModifiedBy>
  <cp:revision>19</cp:revision>
  <cp:lastPrinted>1900-01-01T05:00:00Z</cp:lastPrinted>
  <dcterms:created xsi:type="dcterms:W3CDTF">2025-05-20T23:27:00Z</dcterms:created>
  <dcterms:modified xsi:type="dcterms:W3CDTF">2025-05-21T02:32:00Z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130</vt:lpwstr>
  </property>
  <property fmtid="{D5CDD505-2E9C-101B-9397-08002B2CF9AE}" pid="4" name="MtgTitle">
    <vt:lpwstr/>
  </property>
  <property fmtid="{D5CDD505-2E9C-101B-9397-08002B2CF9AE}" pid="5" name="Location">
    <vt:lpwstr>Orlando</vt:lpwstr>
  </property>
  <property fmtid="{D5CDD505-2E9C-101B-9397-08002B2CF9AE}" pid="6" name="Country">
    <vt:lpwstr>United States</vt:lpwstr>
  </property>
  <property fmtid="{D5CDD505-2E9C-101B-9397-08002B2CF9AE}" pid="7" name="StartDate">
    <vt:lpwstr>18th Nov 2024</vt:lpwstr>
  </property>
  <property fmtid="{D5CDD505-2E9C-101B-9397-08002B2CF9AE}" pid="8" name="EndDate">
    <vt:lpwstr>22nd Nov 2024</vt:lpwstr>
  </property>
  <property fmtid="{D5CDD505-2E9C-101B-9397-08002B2CF9AE}" pid="9" name="Tdoc#">
    <vt:lpwstr>S4-241926</vt:lpwstr>
  </property>
  <property fmtid="{D5CDD505-2E9C-101B-9397-08002B2CF9AE}" pid="10" name="Spec#">
    <vt:lpwstr>26.510</vt:lpwstr>
  </property>
  <property fmtid="{D5CDD505-2E9C-101B-9397-08002B2CF9AE}" pid="11" name="Cr#">
    <vt:lpwstr>0011</vt:lpwstr>
  </property>
  <property fmtid="{D5CDD505-2E9C-101B-9397-08002B2CF9AE}" pid="12" name="Revision">
    <vt:lpwstr>2</vt:lpwstr>
  </property>
  <property fmtid="{D5CDD505-2E9C-101B-9397-08002B2CF9AE}" pid="13" name="Version">
    <vt:lpwstr>18.1.0</vt:lpwstr>
  </property>
  <property fmtid="{D5CDD505-2E9C-101B-9397-08002B2CF9AE}" pid="14" name="CrTitle">
    <vt:lpwstr>[iRTCW] Clarifications on consumption reporting</vt:lpwstr>
  </property>
  <property fmtid="{D5CDD505-2E9C-101B-9397-08002B2CF9AE}" pid="15" name="SourceIfWg">
    <vt:lpwstr>InterDigital Communications</vt:lpwstr>
  </property>
  <property fmtid="{D5CDD505-2E9C-101B-9397-08002B2CF9AE}" pid="16" name="SourceIfTsg">
    <vt:lpwstr/>
  </property>
  <property fmtid="{D5CDD505-2E9C-101B-9397-08002B2CF9AE}" pid="17" name="RelatedWis">
    <vt:lpwstr>iRTCW</vt:lpwstr>
  </property>
  <property fmtid="{D5CDD505-2E9C-101B-9397-08002B2CF9AE}" pid="18" name="Cat">
    <vt:lpwstr>B</vt:lpwstr>
  </property>
  <property fmtid="{D5CDD505-2E9C-101B-9397-08002B2CF9AE}" pid="19" name="ResDate">
    <vt:lpwstr>2024-11-12</vt:lpwstr>
  </property>
  <property fmtid="{D5CDD505-2E9C-101B-9397-08002B2CF9AE}" pid="20" name="Release">
    <vt:lpwstr>Rel-18</vt:lpwstr>
  </property>
  <property fmtid="{D5CDD505-2E9C-101B-9397-08002B2CF9AE}" pid="21" name="MSIP_Label_4d2f777e-4347-4fc6-823a-b44ab313546a_Enabled">
    <vt:lpwstr>true</vt:lpwstr>
  </property>
  <property fmtid="{D5CDD505-2E9C-101B-9397-08002B2CF9AE}" pid="22" name="MSIP_Label_4d2f777e-4347-4fc6-823a-b44ab313546a_SetDate">
    <vt:lpwstr>2024-11-12T03:49:06Z</vt:lpwstr>
  </property>
  <property fmtid="{D5CDD505-2E9C-101B-9397-08002B2CF9AE}" pid="23" name="MSIP_Label_4d2f777e-4347-4fc6-823a-b44ab313546a_Method">
    <vt:lpwstr>Standard</vt:lpwstr>
  </property>
  <property fmtid="{D5CDD505-2E9C-101B-9397-08002B2CF9AE}" pid="24" name="MSIP_Label_4d2f777e-4347-4fc6-823a-b44ab313546a_Name">
    <vt:lpwstr>Non-Public</vt:lpwstr>
  </property>
  <property fmtid="{D5CDD505-2E9C-101B-9397-08002B2CF9AE}" pid="25" name="MSIP_Label_4d2f777e-4347-4fc6-823a-b44ab313546a_SiteId">
    <vt:lpwstr>e351b779-f6d5-4e50-8568-80e922d180ae</vt:lpwstr>
  </property>
  <property fmtid="{D5CDD505-2E9C-101B-9397-08002B2CF9AE}" pid="26" name="MSIP_Label_4d2f777e-4347-4fc6-823a-b44ab313546a_ActionId">
    <vt:lpwstr>94e55765-8526-4329-bf79-50e0b02529d5</vt:lpwstr>
  </property>
  <property fmtid="{D5CDD505-2E9C-101B-9397-08002B2CF9AE}" pid="27" name="MSIP_Label_4d2f777e-4347-4fc6-823a-b44ab313546a_ContentBits">
    <vt:lpwstr>0</vt:lpwstr>
  </property>
  <property fmtid="{D5CDD505-2E9C-101B-9397-08002B2CF9AE}" pid="28" name="ContentTypeId">
    <vt:lpwstr>0x0101005A93DE52A8ADBE409B80032F7A622632</vt:lpwstr>
  </property>
  <property fmtid="{D5CDD505-2E9C-101B-9397-08002B2CF9AE}" pid="29" name="MediaServiceImageTags">
    <vt:lpwstr/>
  </property>
</Properties>
</file>