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EE639C6" w:rsidR="001E41F3" w:rsidRPr="009171A6" w:rsidRDefault="00246B4C">
      <w:pPr>
        <w:pStyle w:val="CRCoverPage"/>
        <w:tabs>
          <w:tab w:val="right" w:pos="9639"/>
        </w:tabs>
        <w:spacing w:after="0"/>
        <w:rPr>
          <w:b/>
          <w:i/>
          <w:noProof/>
          <w:sz w:val="28"/>
        </w:rPr>
      </w:pPr>
      <w:r w:rsidRPr="009171A6">
        <w:rPr>
          <w:b/>
          <w:noProof/>
          <w:sz w:val="24"/>
        </w:rPr>
        <w:t>3GPP TSG-</w:t>
      </w:r>
      <w:fldSimple w:instr=" DOCPROPERTY  TSG/WGRef  \* MERGEFORMAT ">
        <w:r w:rsidRPr="009171A6">
          <w:rPr>
            <w:b/>
            <w:noProof/>
            <w:sz w:val="24"/>
          </w:rPr>
          <w:t>SA4</w:t>
        </w:r>
      </w:fldSimple>
      <w:r w:rsidRPr="009171A6">
        <w:rPr>
          <w:b/>
          <w:noProof/>
          <w:sz w:val="24"/>
        </w:rPr>
        <w:t xml:space="preserve"> Meeting #</w:t>
      </w:r>
      <w:fldSimple w:instr=" DOCPROPERTY  MtgSeq  \* MERGEFORMAT ">
        <w:r w:rsidRPr="009171A6">
          <w:rPr>
            <w:b/>
            <w:noProof/>
            <w:sz w:val="24"/>
          </w:rPr>
          <w:t>13</w:t>
        </w:r>
        <w:r w:rsidR="009171A6" w:rsidRPr="009171A6">
          <w:rPr>
            <w:b/>
            <w:noProof/>
            <w:sz w:val="24"/>
          </w:rPr>
          <w:t>2</w:t>
        </w:r>
      </w:fldSimple>
      <w:fldSimple w:instr=" DOCPROPERTY  MtgTitle  \* MERGEFORMAT "/>
      <w:r w:rsidR="001E41F3" w:rsidRPr="009171A6">
        <w:rPr>
          <w:b/>
          <w:i/>
          <w:noProof/>
          <w:sz w:val="28"/>
        </w:rPr>
        <w:tab/>
      </w:r>
      <w:fldSimple w:instr=" DOCPROPERTY  Tdoc#  \* MERGEFORMAT ">
        <w:r w:rsidR="00820E96" w:rsidRPr="009171A6">
          <w:rPr>
            <w:b/>
            <w:i/>
            <w:noProof/>
            <w:sz w:val="28"/>
          </w:rPr>
          <w:t>S4-250</w:t>
        </w:r>
        <w:r w:rsidR="008C39D0" w:rsidRPr="009171A6">
          <w:rPr>
            <w:b/>
            <w:i/>
            <w:noProof/>
            <w:sz w:val="28"/>
          </w:rPr>
          <w:t>906</w:t>
        </w:r>
      </w:fldSimple>
    </w:p>
    <w:p w14:paraId="7CB45193" w14:textId="68E1D4CD" w:rsidR="001E41F3" w:rsidRDefault="00E0080B" w:rsidP="00461358">
      <w:pPr>
        <w:pStyle w:val="CRCoverPage"/>
        <w:tabs>
          <w:tab w:val="right" w:pos="9639"/>
        </w:tabs>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r w:rsidR="00A34A4D">
        <w:rPr>
          <w:b/>
          <w:noProof/>
          <w:sz w:val="24"/>
        </w:rPr>
        <w:tab/>
      </w:r>
      <w:r w:rsidR="00A34A4D" w:rsidRPr="00461358">
        <w:rPr>
          <w:bCs/>
          <w:noProof/>
          <w:sz w:val="24"/>
        </w:rPr>
        <w:t>revision of S4-250</w:t>
      </w:r>
      <w:r w:rsidR="00820E96">
        <w:rPr>
          <w:bCs/>
          <w:noProof/>
          <w:sz w:val="24"/>
        </w:rPr>
        <w:t>726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A8FCB5" w:rsidR="001E41F3" w:rsidRPr="00410371" w:rsidRDefault="00E13F3D" w:rsidP="00547111">
            <w:pPr>
              <w:pStyle w:val="CRCoverPage"/>
              <w:spacing w:after="0"/>
              <w:rPr>
                <w:noProof/>
              </w:rPr>
            </w:pPr>
            <w:fldSimple w:instr=" DOCPROPERTY  Cr#  \* MERGEFORMAT ">
              <w:r w:rsidRPr="00410371">
                <w:rPr>
                  <w:b/>
                  <w:noProof/>
                  <w:sz w:val="28"/>
                </w:rPr>
                <w:t>00</w:t>
              </w:r>
              <w:r w:rsidRPr="009171A6">
                <w:rPr>
                  <w:b/>
                  <w:noProof/>
                  <w:sz w:val="28"/>
                </w:rPr>
                <w:t>1</w:t>
              </w:r>
              <w:r w:rsidR="00CC3EE6" w:rsidRPr="009171A6">
                <w:rPr>
                  <w:b/>
                  <w:noProof/>
                  <w:sz w:val="28"/>
                </w:rPr>
                <w:t>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C5ECE8" w:rsidR="001E41F3" w:rsidRPr="00410371" w:rsidRDefault="001A03DD" w:rsidP="00E13F3D">
            <w:pPr>
              <w:pStyle w:val="CRCoverPage"/>
              <w:spacing w:after="0"/>
              <w:jc w:val="center"/>
              <w:rPr>
                <w:b/>
                <w:noProof/>
              </w:rPr>
            </w:pPr>
            <w:fldSimple w:instr=" DOCPROPERTY  Revision  \* MERGEFORMAT ">
              <w:r w:rsidRPr="001A03DD">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05AEF6" w:rsidR="001E41F3" w:rsidRPr="00410371" w:rsidRDefault="00E13F3D">
            <w:pPr>
              <w:pStyle w:val="CRCoverPage"/>
              <w:spacing w:after="0"/>
              <w:jc w:val="center"/>
              <w:rPr>
                <w:noProof/>
                <w:sz w:val="28"/>
              </w:rPr>
            </w:pPr>
            <w:fldSimple w:instr=" DOCPROPERTY  Version  \* MERGEFORMAT ">
              <w:r w:rsidRPr="00410371">
                <w:rPr>
                  <w:b/>
                  <w:noProof/>
                  <w:sz w:val="28"/>
                </w:rPr>
                <w:t>18.</w:t>
              </w:r>
              <w:r w:rsidR="00EC09AB">
                <w:rPr>
                  <w:b/>
                  <w:noProof/>
                  <w:sz w:val="28"/>
                </w:rPr>
                <w:t>3</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00AC5" w:rsidR="00F25D98" w:rsidRDefault="004537C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6A04DA" w:rsidR="00F25D98" w:rsidRDefault="004537C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CA6E22" w:rsidR="001E41F3" w:rsidRDefault="002640DD">
            <w:pPr>
              <w:pStyle w:val="CRCoverPage"/>
              <w:spacing w:after="0"/>
              <w:ind w:left="100"/>
              <w:rPr>
                <w:noProof/>
              </w:rPr>
            </w:pPr>
            <w:fldSimple w:instr=" DOCPROPERTY  CrTitle  \* MERGEFORMAT ">
              <w:r>
                <w:t>[</w:t>
              </w:r>
              <w:fldSimple w:instr=" DOCPROPERTY  RelatedWis  \* MERGEFORMAT ">
                <w:r w:rsidR="00012012">
                  <w:rPr>
                    <w:noProof/>
                  </w:rPr>
                  <w:t>5G_RTP_P</w:t>
                </w:r>
                <w:r w:rsidR="00E23F36">
                  <w:rPr>
                    <w:noProof/>
                  </w:rPr>
                  <w:t>H</w:t>
                </w:r>
                <w:r w:rsidR="00012012">
                  <w:rPr>
                    <w:noProof/>
                  </w:rPr>
                  <w:t>2</w:t>
                </w:r>
              </w:fldSimple>
              <w:r>
                <w:t xml:space="preserve">] </w:t>
              </w:r>
              <w:r w:rsidR="00012012">
                <w:t xml:space="preserve">Enhancements to </w:t>
              </w:r>
              <w:r w:rsidR="00DA7BDB">
                <w:t>d</w:t>
              </w:r>
              <w:r w:rsidR="00A9412E">
                <w:t>ynamic policy</w:t>
              </w:r>
              <w:r w:rsidR="005B7023">
                <w:t xml:space="preserve"> resource</w:t>
              </w:r>
              <w:r w:rsidR="00012012">
                <w:t xml:space="preserve"> for SDES RTP HE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D202F0" w:rsidR="001E41F3" w:rsidRDefault="00E13F3D">
            <w:pPr>
              <w:pStyle w:val="CRCoverPage"/>
              <w:spacing w:after="0"/>
              <w:ind w:left="100"/>
              <w:rPr>
                <w:noProof/>
              </w:rPr>
            </w:pPr>
            <w:fldSimple w:instr=" DOCPROPERTY  SourceIfWg  \* MERGEFORMAT ">
              <w:r>
                <w:rPr>
                  <w:noProof/>
                </w:rPr>
                <w:t>InterDigital 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6D6C2" w:rsidR="001E41F3" w:rsidRDefault="00885E9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16B570" w:rsidR="001E41F3" w:rsidRDefault="00EC09AB">
            <w:pPr>
              <w:pStyle w:val="CRCoverPage"/>
              <w:spacing w:after="0"/>
              <w:ind w:left="100"/>
              <w:rPr>
                <w:noProof/>
              </w:rPr>
            </w:pPr>
            <w:fldSimple w:instr=" DOCPROPERTY  RelatedWis  \* MERGEFORMAT ">
              <w:r>
                <w:rPr>
                  <w:noProof/>
                </w:rPr>
                <w:t>5G_RTP_P</w:t>
              </w:r>
              <w:r w:rsidR="00FD2BA7">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52EBEE" w:rsidR="001E41F3" w:rsidRDefault="00D24991">
            <w:pPr>
              <w:pStyle w:val="CRCoverPage"/>
              <w:spacing w:after="0"/>
              <w:ind w:left="100"/>
              <w:rPr>
                <w:noProof/>
              </w:rPr>
            </w:pPr>
            <w:fldSimple w:instr=" DOCPROPERTY  ResDate  \* MERGEFORMAT ">
              <w:r>
                <w:rPr>
                  <w:noProof/>
                </w:rPr>
                <w:t>202</w:t>
              </w:r>
              <w:r w:rsidR="00CB21D8">
                <w:rPr>
                  <w:noProof/>
                </w:rPr>
                <w:t>5</w:t>
              </w:r>
              <w:r>
                <w:rPr>
                  <w:noProof/>
                </w:rPr>
                <w:t>-</w:t>
              </w:r>
              <w:r w:rsidR="00CB21D8">
                <w:rPr>
                  <w:noProof/>
                </w:rPr>
                <w:t>0</w:t>
              </w:r>
              <w:r w:rsidR="00245492">
                <w:rPr>
                  <w:noProof/>
                </w:rPr>
                <w:t>5</w:t>
              </w:r>
              <w:r>
                <w:rPr>
                  <w:noProof/>
                </w:rPr>
                <w:t>-1</w:t>
              </w:r>
              <w:r w:rsidR="00245492">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709235" w:rsidR="001E41F3" w:rsidRDefault="00220721" w:rsidP="00D24991">
            <w:pPr>
              <w:pStyle w:val="CRCoverPage"/>
              <w:spacing w:after="0"/>
              <w:ind w:left="100" w:right="-609"/>
              <w:rPr>
                <w:b/>
                <w:noProof/>
              </w:rPr>
            </w:pPr>
            <w:fldSimple w:instr=" DOCPROPERTY  Cat  \* MERGEFORMAT ">
              <w:r w:rsidRPr="0022072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5E3A38" w:rsidR="001E41F3" w:rsidRDefault="00D24991">
            <w:pPr>
              <w:pStyle w:val="CRCoverPage"/>
              <w:spacing w:after="0"/>
              <w:ind w:left="100"/>
              <w:rPr>
                <w:noProof/>
              </w:rPr>
            </w:pPr>
            <w:fldSimple w:instr=" DOCPROPERTY  Release  \* MERGEFORMAT ">
              <w:r>
                <w:rPr>
                  <w:noProof/>
                </w:rPr>
                <w:t>Rel-1</w:t>
              </w:r>
              <w:r w:rsidR="00CB21D8">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F3AE66" w14:textId="77777777" w:rsidR="00A439CE" w:rsidRPr="005A631F" w:rsidRDefault="00A439CE" w:rsidP="00A439CE">
            <w:pPr>
              <w:pStyle w:val="CRCoverPage"/>
              <w:spacing w:after="0"/>
              <w:ind w:left="100"/>
              <w:rPr>
                <w:noProof/>
              </w:rPr>
            </w:pPr>
            <w:r w:rsidRPr="005A631F">
              <w:rPr>
                <w:noProof/>
              </w:rPr>
              <w:t xml:space="preserve">The conclusion of KI#9 and Ki#14 (traffic detection of multiplexed media flows) from TR 26.822 are as below </w:t>
            </w:r>
          </w:p>
          <w:p w14:paraId="5A76737E" w14:textId="77777777" w:rsidR="00A439CE" w:rsidRPr="005A631F" w:rsidRDefault="00A439CE" w:rsidP="00A439CE">
            <w:pPr>
              <w:pStyle w:val="CRCoverPage"/>
              <w:spacing w:after="0"/>
              <w:ind w:left="100"/>
              <w:rPr>
                <w:noProof/>
              </w:rPr>
            </w:pPr>
            <w:r w:rsidRPr="005A631F">
              <w:rPr>
                <w:noProof/>
              </w:rPr>
              <w:t>The following aspects are concluded as principles for normative work:</w:t>
            </w:r>
          </w:p>
          <w:p w14:paraId="0D398D1B" w14:textId="77777777" w:rsidR="00A439CE" w:rsidRDefault="00A439CE" w:rsidP="00A439CE">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4E9CD56D" w:rsidR="001E41F3" w:rsidRPr="00B20CA4" w:rsidRDefault="00A439CE" w:rsidP="00A439CE">
            <w:pPr>
              <w:pStyle w:val="CRCoverPage"/>
              <w:spacing w:after="0"/>
              <w:ind w:left="100"/>
              <w:rPr>
                <w:noProof/>
                <w:sz w:val="18"/>
                <w:szCs w:val="18"/>
                <w:highlight w:val="yellow"/>
              </w:rPr>
            </w:pPr>
            <w:r w:rsidRPr="00B20CA4">
              <w:rPr>
                <w:noProof/>
                <w:sz w:val="18"/>
                <w:szCs w:val="18"/>
              </w:rPr>
              <w:t xml:space="preserve">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 To enable the traffic detection in 5G System, the </w:t>
            </w:r>
            <w:r w:rsidRPr="00B20CA4">
              <w:rPr>
                <w:rStyle w:val="Codechar"/>
                <w:szCs w:val="18"/>
              </w:rPr>
              <w:t>Application‌Flow‌Description</w:t>
            </w:r>
            <w:r w:rsidRPr="00B20CA4">
              <w:rPr>
                <w:sz w:val="18"/>
                <w:szCs w:val="18"/>
              </w:rPr>
              <w:t xml:space="preserve"> object </w:t>
            </w:r>
            <w:r w:rsidR="00594216" w:rsidRPr="00B20CA4">
              <w:rPr>
                <w:sz w:val="18"/>
                <w:szCs w:val="18"/>
              </w:rPr>
              <w:t xml:space="preserve">defined in clause 7.3.3.2 </w:t>
            </w:r>
            <w:r w:rsidR="00EF1CAE">
              <w:rPr>
                <w:noProof/>
                <w:sz w:val="18"/>
                <w:szCs w:val="18"/>
              </w:rPr>
              <w:t>needs to</w:t>
            </w:r>
            <w:r w:rsidRPr="00B20CA4">
              <w:rPr>
                <w:noProof/>
                <w:sz w:val="18"/>
                <w:szCs w:val="18"/>
              </w:rPr>
              <w:t xml:space="preserve"> be updated to include the </w:t>
            </w:r>
            <w:r w:rsidR="00594216" w:rsidRPr="00B20CA4">
              <w:rPr>
                <w:noProof/>
                <w:sz w:val="18"/>
                <w:szCs w:val="18"/>
              </w:rPr>
              <w:t xml:space="preserve">details of </w:t>
            </w:r>
            <w:r w:rsidR="00A67FD2">
              <w:rPr>
                <w:noProof/>
                <w:sz w:val="18"/>
                <w:szCs w:val="18"/>
              </w:rPr>
              <w:t>mult</w:t>
            </w:r>
            <w:r w:rsidR="00AD061D">
              <w:rPr>
                <w:noProof/>
                <w:sz w:val="18"/>
                <w:szCs w:val="18"/>
              </w:rPr>
              <w:t xml:space="preserve">iplexed media identification information for </w:t>
            </w:r>
            <w:r w:rsidR="00594216" w:rsidRPr="00B20CA4">
              <w:rPr>
                <w:noProof/>
                <w:sz w:val="18"/>
                <w:szCs w:val="18"/>
              </w:rPr>
              <w:t>media stream</w:t>
            </w:r>
            <w:r w:rsidR="00AD061D">
              <w:rPr>
                <w:noProof/>
                <w:sz w:val="18"/>
                <w:szCs w:val="18"/>
              </w:rPr>
              <w:t>s</w:t>
            </w:r>
            <w:r w:rsidRPr="00B20CA4">
              <w:rPr>
                <w:noProof/>
                <w:sz w:val="18"/>
                <w:szCs w:val="18"/>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4D4591" w:rsidRDefault="001E41F3">
            <w:pPr>
              <w:pStyle w:val="CRCoverPage"/>
              <w:spacing w:after="0"/>
              <w:rPr>
                <w:noProof/>
                <w:sz w:val="8"/>
                <w:szCs w:val="8"/>
                <w:highlight w:val="yellow"/>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CAEC4D" w:rsidR="001E41F3" w:rsidRPr="004D4591" w:rsidRDefault="00BE4983">
            <w:pPr>
              <w:pStyle w:val="CRCoverPage"/>
              <w:spacing w:after="0"/>
              <w:ind w:left="100"/>
              <w:rPr>
                <w:noProof/>
                <w:highlight w:val="yellow"/>
              </w:rPr>
            </w:pPr>
            <w:r w:rsidRPr="006E1470">
              <w:t>Updat</w:t>
            </w:r>
            <w:r w:rsidR="000373F8">
              <w:t>ed</w:t>
            </w:r>
            <w:r w:rsidRPr="006E1470">
              <w:t xml:space="preserve"> the </w:t>
            </w:r>
            <w:r w:rsidR="00B24433">
              <w:t>a</w:t>
            </w:r>
            <w:r w:rsidR="000373F8">
              <w:t>pplication flow description resource</w:t>
            </w:r>
            <w:r w:rsidRPr="006E1470">
              <w:t xml:space="preserve"> to include the details of </w:t>
            </w:r>
            <w:r w:rsidR="006A5A8F">
              <w:rPr>
                <w:noProof/>
              </w:rPr>
              <w:t xml:space="preserve">media stream identifier </w:t>
            </w:r>
            <w:r w:rsidRPr="006E1470">
              <w:rPr>
                <w:i/>
                <w:iCs/>
              </w:rPr>
              <w:t xml:space="preserve">SDES RTP Compact Header Extension </w:t>
            </w:r>
            <w:r w:rsidRPr="006E1470">
              <w:t xml:space="preserve">in </w:t>
            </w:r>
            <w:r>
              <w:t>p</w:t>
            </w:r>
            <w:r w:rsidRPr="006E1470">
              <w:t>rotocol description</w:t>
            </w:r>
            <w:r w:rsidRPr="00B24433">
              <w:t>.</w:t>
            </w:r>
            <w:r w:rsidR="00B24433" w:rsidRPr="00B24433">
              <w:t xml:space="preserve"> Updated the </w:t>
            </w:r>
            <w:r w:rsidR="00B24433">
              <w:t xml:space="preserve">dynamic policy provisioning and </w:t>
            </w:r>
            <w:r w:rsidR="00E501B9">
              <w:t>policy control interactions</w:t>
            </w:r>
            <w:r w:rsidR="00B24433">
              <w:t xml:space="preserve"> to include the multiplexed media identification </w:t>
            </w:r>
            <w:proofErr w:type="spellStart"/>
            <w:r w:rsidR="00B24433">
              <w:t>signaling</w:t>
            </w:r>
            <w:proofErr w:type="spellEnd"/>
            <w:r w:rsidR="00B24433">
              <w:t xml:space="preserve"> </w:t>
            </w:r>
            <w:r w:rsidR="004E6CA5">
              <w:t>information</w:t>
            </w:r>
            <w:r w:rsidR="00B24433">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4D4591" w:rsidRDefault="001E41F3">
            <w:pPr>
              <w:pStyle w:val="CRCoverPage"/>
              <w:spacing w:after="0"/>
              <w:rPr>
                <w:noProof/>
                <w:sz w:val="8"/>
                <w:szCs w:val="8"/>
                <w:highlight w:val="yellow"/>
              </w:rPr>
            </w:pPr>
          </w:p>
        </w:tc>
      </w:tr>
      <w:tr w:rsidR="00EF03C8" w14:paraId="678D7BF9" w14:textId="77777777" w:rsidTr="00547111">
        <w:tc>
          <w:tcPr>
            <w:tcW w:w="2694" w:type="dxa"/>
            <w:gridSpan w:val="2"/>
            <w:tcBorders>
              <w:left w:val="single" w:sz="4" w:space="0" w:color="auto"/>
              <w:bottom w:val="single" w:sz="4" w:space="0" w:color="auto"/>
            </w:tcBorders>
          </w:tcPr>
          <w:p w14:paraId="4E5CE1B6" w14:textId="77777777" w:rsidR="00EF03C8" w:rsidRDefault="00EF03C8" w:rsidP="00EF03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8F1282" w:rsidR="00EF03C8" w:rsidRPr="004D4591" w:rsidRDefault="002765EE" w:rsidP="00EF03C8">
            <w:pPr>
              <w:pStyle w:val="CRCoverPage"/>
              <w:spacing w:after="0"/>
              <w:ind w:left="100"/>
              <w:rPr>
                <w:noProof/>
                <w:highlight w:val="yellow"/>
              </w:rPr>
            </w:pPr>
            <w:r w:rsidRPr="00617897">
              <w:rPr>
                <w:noProof/>
              </w:rPr>
              <w:t>Recommendations from work item description are not met, key 5GA features are not supported</w:t>
            </w:r>
            <w:r>
              <w:rPr>
                <w:noProof/>
              </w:rPr>
              <w:t>.</w:t>
            </w:r>
          </w:p>
        </w:tc>
      </w:tr>
      <w:tr w:rsidR="00EF03C8" w14:paraId="034AF533" w14:textId="77777777" w:rsidTr="00547111">
        <w:tc>
          <w:tcPr>
            <w:tcW w:w="2694" w:type="dxa"/>
            <w:gridSpan w:val="2"/>
          </w:tcPr>
          <w:p w14:paraId="39D9EB5B" w14:textId="77777777" w:rsidR="00EF03C8" w:rsidRDefault="00EF03C8" w:rsidP="00EF03C8">
            <w:pPr>
              <w:pStyle w:val="CRCoverPage"/>
              <w:spacing w:after="0"/>
              <w:rPr>
                <w:b/>
                <w:i/>
                <w:noProof/>
                <w:sz w:val="8"/>
                <w:szCs w:val="8"/>
              </w:rPr>
            </w:pPr>
          </w:p>
        </w:tc>
        <w:tc>
          <w:tcPr>
            <w:tcW w:w="6946" w:type="dxa"/>
            <w:gridSpan w:val="9"/>
          </w:tcPr>
          <w:p w14:paraId="7826CB1C" w14:textId="77777777" w:rsidR="00EF03C8" w:rsidRDefault="00EF03C8" w:rsidP="00EF03C8">
            <w:pPr>
              <w:pStyle w:val="CRCoverPage"/>
              <w:spacing w:after="0"/>
              <w:rPr>
                <w:noProof/>
                <w:sz w:val="8"/>
                <w:szCs w:val="8"/>
              </w:rPr>
            </w:pPr>
          </w:p>
        </w:tc>
      </w:tr>
      <w:tr w:rsidR="00EF03C8" w14:paraId="6A17D7AC" w14:textId="77777777" w:rsidTr="00547111">
        <w:tc>
          <w:tcPr>
            <w:tcW w:w="2694" w:type="dxa"/>
            <w:gridSpan w:val="2"/>
            <w:tcBorders>
              <w:top w:val="single" w:sz="4" w:space="0" w:color="auto"/>
              <w:left w:val="single" w:sz="4" w:space="0" w:color="auto"/>
            </w:tcBorders>
          </w:tcPr>
          <w:p w14:paraId="6DAD5B19" w14:textId="77777777" w:rsidR="00EF03C8" w:rsidRDefault="00EF03C8" w:rsidP="00EF03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0E1B1D" w:rsidR="00EF03C8" w:rsidRDefault="003550FA" w:rsidP="00EF03C8">
            <w:pPr>
              <w:pStyle w:val="CRCoverPage"/>
              <w:spacing w:after="0"/>
              <w:ind w:left="100"/>
              <w:rPr>
                <w:noProof/>
              </w:rPr>
            </w:pPr>
            <w:r>
              <w:rPr>
                <w:noProof/>
              </w:rPr>
              <w:t xml:space="preserve">5.3.3.2, </w:t>
            </w:r>
            <w:r w:rsidR="00D628EC">
              <w:rPr>
                <w:noProof/>
              </w:rPr>
              <w:t xml:space="preserve">5.5.3, </w:t>
            </w:r>
            <w:r w:rsidR="004D4591">
              <w:rPr>
                <w:noProof/>
              </w:rPr>
              <w:t>7.3.3.2</w:t>
            </w:r>
            <w:r>
              <w:rPr>
                <w:noProof/>
              </w:rPr>
              <w:t xml:space="preserve"> an</w:t>
            </w:r>
            <w:r w:rsidR="002D3D08">
              <w:rPr>
                <w:noProof/>
              </w:rPr>
              <w:t>d</w:t>
            </w:r>
            <w:r>
              <w:rPr>
                <w:noProof/>
              </w:rPr>
              <w:t xml:space="preserve"> </w:t>
            </w:r>
            <w:r w:rsidR="004D4591">
              <w:rPr>
                <w:noProof/>
              </w:rPr>
              <w:t>9.3.3.1</w:t>
            </w:r>
          </w:p>
        </w:tc>
      </w:tr>
      <w:tr w:rsidR="00EF03C8" w14:paraId="56E1E6C3" w14:textId="77777777" w:rsidTr="00547111">
        <w:tc>
          <w:tcPr>
            <w:tcW w:w="2694" w:type="dxa"/>
            <w:gridSpan w:val="2"/>
            <w:tcBorders>
              <w:left w:val="single" w:sz="4" w:space="0" w:color="auto"/>
            </w:tcBorders>
          </w:tcPr>
          <w:p w14:paraId="2FB9DE77" w14:textId="77777777" w:rsidR="00EF03C8" w:rsidRDefault="00EF03C8" w:rsidP="00EF03C8">
            <w:pPr>
              <w:pStyle w:val="CRCoverPage"/>
              <w:spacing w:after="0"/>
              <w:rPr>
                <w:b/>
                <w:i/>
                <w:noProof/>
                <w:sz w:val="8"/>
                <w:szCs w:val="8"/>
              </w:rPr>
            </w:pPr>
          </w:p>
        </w:tc>
        <w:tc>
          <w:tcPr>
            <w:tcW w:w="6946" w:type="dxa"/>
            <w:gridSpan w:val="9"/>
            <w:tcBorders>
              <w:right w:val="single" w:sz="4" w:space="0" w:color="auto"/>
            </w:tcBorders>
          </w:tcPr>
          <w:p w14:paraId="0898542D" w14:textId="77777777" w:rsidR="00EF03C8" w:rsidRDefault="00EF03C8" w:rsidP="00EF03C8">
            <w:pPr>
              <w:pStyle w:val="CRCoverPage"/>
              <w:spacing w:after="0"/>
              <w:rPr>
                <w:noProof/>
                <w:sz w:val="8"/>
                <w:szCs w:val="8"/>
              </w:rPr>
            </w:pPr>
          </w:p>
        </w:tc>
      </w:tr>
      <w:tr w:rsidR="00EF03C8" w14:paraId="76F95A8B" w14:textId="77777777" w:rsidTr="00547111">
        <w:tc>
          <w:tcPr>
            <w:tcW w:w="2694" w:type="dxa"/>
            <w:gridSpan w:val="2"/>
            <w:tcBorders>
              <w:left w:val="single" w:sz="4" w:space="0" w:color="auto"/>
            </w:tcBorders>
          </w:tcPr>
          <w:p w14:paraId="335EAB52" w14:textId="77777777" w:rsidR="00EF03C8" w:rsidRDefault="00EF03C8" w:rsidP="00EF03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F03C8" w:rsidRDefault="00EF03C8" w:rsidP="00EF03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F03C8" w:rsidRDefault="00EF03C8" w:rsidP="00EF03C8">
            <w:pPr>
              <w:pStyle w:val="CRCoverPage"/>
              <w:spacing w:after="0"/>
              <w:jc w:val="center"/>
              <w:rPr>
                <w:b/>
                <w:caps/>
                <w:noProof/>
              </w:rPr>
            </w:pPr>
            <w:r>
              <w:rPr>
                <w:b/>
                <w:caps/>
                <w:noProof/>
              </w:rPr>
              <w:t>N</w:t>
            </w:r>
          </w:p>
        </w:tc>
        <w:tc>
          <w:tcPr>
            <w:tcW w:w="2977" w:type="dxa"/>
            <w:gridSpan w:val="4"/>
          </w:tcPr>
          <w:p w14:paraId="304CCBCB" w14:textId="77777777" w:rsidR="00EF03C8" w:rsidRDefault="00EF03C8" w:rsidP="00EF03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F03C8" w:rsidRDefault="00EF03C8" w:rsidP="00EF03C8">
            <w:pPr>
              <w:pStyle w:val="CRCoverPage"/>
              <w:spacing w:after="0"/>
              <w:ind w:left="99"/>
              <w:rPr>
                <w:noProof/>
              </w:rPr>
            </w:pPr>
          </w:p>
        </w:tc>
      </w:tr>
      <w:tr w:rsidR="00EF03C8" w14:paraId="34ACE2EB" w14:textId="77777777" w:rsidTr="00547111">
        <w:tc>
          <w:tcPr>
            <w:tcW w:w="2694" w:type="dxa"/>
            <w:gridSpan w:val="2"/>
            <w:tcBorders>
              <w:left w:val="single" w:sz="4" w:space="0" w:color="auto"/>
            </w:tcBorders>
          </w:tcPr>
          <w:p w14:paraId="571382F3" w14:textId="77777777" w:rsidR="00EF03C8" w:rsidRDefault="00EF03C8" w:rsidP="00EF03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143282" w:rsidR="00EF03C8" w:rsidRDefault="00EF03C8" w:rsidP="00EF03C8">
            <w:pPr>
              <w:pStyle w:val="CRCoverPage"/>
              <w:spacing w:after="0"/>
              <w:jc w:val="center"/>
              <w:rPr>
                <w:b/>
                <w:caps/>
                <w:noProof/>
              </w:rPr>
            </w:pPr>
            <w:r>
              <w:rPr>
                <w:b/>
                <w:caps/>
                <w:noProof/>
              </w:rPr>
              <w:t>X</w:t>
            </w:r>
          </w:p>
        </w:tc>
        <w:tc>
          <w:tcPr>
            <w:tcW w:w="2977" w:type="dxa"/>
            <w:gridSpan w:val="4"/>
          </w:tcPr>
          <w:p w14:paraId="7DB274D8" w14:textId="77777777" w:rsidR="00EF03C8" w:rsidRDefault="00EF03C8" w:rsidP="00EF03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454B5B8" w:rsidR="00EF03C8" w:rsidRDefault="00EF03C8" w:rsidP="00EF03C8">
            <w:pPr>
              <w:pStyle w:val="CRCoverPage"/>
              <w:spacing w:after="0"/>
              <w:ind w:left="99"/>
              <w:rPr>
                <w:noProof/>
              </w:rPr>
            </w:pPr>
          </w:p>
        </w:tc>
      </w:tr>
      <w:tr w:rsidR="00EF03C8" w14:paraId="446DDBAC" w14:textId="77777777" w:rsidTr="00547111">
        <w:tc>
          <w:tcPr>
            <w:tcW w:w="2694" w:type="dxa"/>
            <w:gridSpan w:val="2"/>
            <w:tcBorders>
              <w:left w:val="single" w:sz="4" w:space="0" w:color="auto"/>
            </w:tcBorders>
          </w:tcPr>
          <w:p w14:paraId="678A1AA6" w14:textId="77777777" w:rsidR="00EF03C8" w:rsidRDefault="00EF03C8" w:rsidP="00EF03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E27566" w:rsidR="00EF03C8" w:rsidRDefault="00EF03C8" w:rsidP="00EF03C8">
            <w:pPr>
              <w:pStyle w:val="CRCoverPage"/>
              <w:spacing w:after="0"/>
              <w:jc w:val="center"/>
              <w:rPr>
                <w:b/>
                <w:caps/>
                <w:noProof/>
              </w:rPr>
            </w:pPr>
            <w:r>
              <w:rPr>
                <w:b/>
                <w:caps/>
                <w:noProof/>
              </w:rPr>
              <w:t>X</w:t>
            </w:r>
          </w:p>
        </w:tc>
        <w:tc>
          <w:tcPr>
            <w:tcW w:w="2977" w:type="dxa"/>
            <w:gridSpan w:val="4"/>
          </w:tcPr>
          <w:p w14:paraId="1A4306D9" w14:textId="77777777" w:rsidR="00EF03C8" w:rsidRDefault="00EF03C8" w:rsidP="00EF03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CC3A31" w:rsidR="00EF03C8" w:rsidRDefault="00EF03C8" w:rsidP="00EF03C8">
            <w:pPr>
              <w:pStyle w:val="CRCoverPage"/>
              <w:spacing w:after="0"/>
              <w:ind w:left="99"/>
              <w:rPr>
                <w:noProof/>
              </w:rPr>
            </w:pPr>
          </w:p>
        </w:tc>
      </w:tr>
      <w:tr w:rsidR="00EF03C8" w14:paraId="55C714D2" w14:textId="77777777" w:rsidTr="00547111">
        <w:tc>
          <w:tcPr>
            <w:tcW w:w="2694" w:type="dxa"/>
            <w:gridSpan w:val="2"/>
            <w:tcBorders>
              <w:left w:val="single" w:sz="4" w:space="0" w:color="auto"/>
            </w:tcBorders>
          </w:tcPr>
          <w:p w14:paraId="45913E62" w14:textId="77777777" w:rsidR="00EF03C8" w:rsidRDefault="00EF03C8" w:rsidP="00EF03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BEB187" w:rsidR="00EF03C8" w:rsidRDefault="00EF03C8" w:rsidP="00EF03C8">
            <w:pPr>
              <w:pStyle w:val="CRCoverPage"/>
              <w:spacing w:after="0"/>
              <w:jc w:val="center"/>
              <w:rPr>
                <w:b/>
                <w:caps/>
                <w:noProof/>
              </w:rPr>
            </w:pPr>
            <w:r>
              <w:rPr>
                <w:b/>
                <w:caps/>
                <w:noProof/>
              </w:rPr>
              <w:t>X</w:t>
            </w:r>
          </w:p>
        </w:tc>
        <w:tc>
          <w:tcPr>
            <w:tcW w:w="2977" w:type="dxa"/>
            <w:gridSpan w:val="4"/>
          </w:tcPr>
          <w:p w14:paraId="1B4FF921" w14:textId="77777777" w:rsidR="00EF03C8" w:rsidRDefault="00EF03C8" w:rsidP="00EF03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E16ECC" w:rsidR="00EF03C8" w:rsidRDefault="00EF03C8" w:rsidP="00EF03C8">
            <w:pPr>
              <w:pStyle w:val="CRCoverPage"/>
              <w:spacing w:after="0"/>
              <w:ind w:left="99"/>
              <w:rPr>
                <w:noProof/>
              </w:rPr>
            </w:pPr>
          </w:p>
        </w:tc>
      </w:tr>
      <w:tr w:rsidR="00EF03C8" w14:paraId="60DF82CC" w14:textId="77777777" w:rsidTr="008863B9">
        <w:tc>
          <w:tcPr>
            <w:tcW w:w="2694" w:type="dxa"/>
            <w:gridSpan w:val="2"/>
            <w:tcBorders>
              <w:left w:val="single" w:sz="4" w:space="0" w:color="auto"/>
            </w:tcBorders>
          </w:tcPr>
          <w:p w14:paraId="517696CD" w14:textId="77777777" w:rsidR="00EF03C8" w:rsidRDefault="00EF03C8" w:rsidP="00EF03C8">
            <w:pPr>
              <w:pStyle w:val="CRCoverPage"/>
              <w:spacing w:after="0"/>
              <w:rPr>
                <w:b/>
                <w:i/>
                <w:noProof/>
              </w:rPr>
            </w:pPr>
          </w:p>
        </w:tc>
        <w:tc>
          <w:tcPr>
            <w:tcW w:w="6946" w:type="dxa"/>
            <w:gridSpan w:val="9"/>
            <w:tcBorders>
              <w:right w:val="single" w:sz="4" w:space="0" w:color="auto"/>
            </w:tcBorders>
          </w:tcPr>
          <w:p w14:paraId="4D84207F" w14:textId="77777777" w:rsidR="00EF03C8" w:rsidRDefault="00EF03C8" w:rsidP="00EF03C8">
            <w:pPr>
              <w:pStyle w:val="CRCoverPage"/>
              <w:spacing w:after="0"/>
              <w:rPr>
                <w:noProof/>
              </w:rPr>
            </w:pPr>
          </w:p>
        </w:tc>
      </w:tr>
      <w:tr w:rsidR="00EF03C8" w14:paraId="556B87B6" w14:textId="77777777" w:rsidTr="008863B9">
        <w:tc>
          <w:tcPr>
            <w:tcW w:w="2694" w:type="dxa"/>
            <w:gridSpan w:val="2"/>
            <w:tcBorders>
              <w:left w:val="single" w:sz="4" w:space="0" w:color="auto"/>
              <w:bottom w:val="single" w:sz="4" w:space="0" w:color="auto"/>
            </w:tcBorders>
          </w:tcPr>
          <w:p w14:paraId="79A9C411" w14:textId="77777777" w:rsidR="00EF03C8" w:rsidRDefault="00EF03C8" w:rsidP="00EF03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48F6E1" w:rsidR="00EF03C8" w:rsidRDefault="003F5776" w:rsidP="00EF03C8">
            <w:pPr>
              <w:pStyle w:val="CRCoverPage"/>
              <w:spacing w:after="0"/>
              <w:ind w:left="100"/>
              <w:rPr>
                <w:noProof/>
              </w:rPr>
            </w:pPr>
            <w:r>
              <w:rPr>
                <w:noProof/>
              </w:rPr>
              <w:t>rev 1:</w:t>
            </w:r>
          </w:p>
        </w:tc>
      </w:tr>
      <w:tr w:rsidR="00EF03C8" w:rsidRPr="008863B9" w14:paraId="45BFE792" w14:textId="77777777" w:rsidTr="008863B9">
        <w:tc>
          <w:tcPr>
            <w:tcW w:w="2694" w:type="dxa"/>
            <w:gridSpan w:val="2"/>
            <w:tcBorders>
              <w:top w:val="single" w:sz="4" w:space="0" w:color="auto"/>
              <w:bottom w:val="single" w:sz="4" w:space="0" w:color="auto"/>
            </w:tcBorders>
          </w:tcPr>
          <w:p w14:paraId="194242DD" w14:textId="77777777" w:rsidR="00EF03C8" w:rsidRPr="008863B9" w:rsidRDefault="00EF03C8" w:rsidP="00EF03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F03C8" w:rsidRPr="008863B9" w:rsidRDefault="00EF03C8" w:rsidP="00EF03C8">
            <w:pPr>
              <w:pStyle w:val="CRCoverPage"/>
              <w:spacing w:after="0"/>
              <w:ind w:left="100"/>
              <w:rPr>
                <w:noProof/>
                <w:sz w:val="8"/>
                <w:szCs w:val="8"/>
              </w:rPr>
            </w:pPr>
          </w:p>
        </w:tc>
      </w:tr>
      <w:tr w:rsidR="00EF03C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F03C8" w:rsidRDefault="00EF03C8" w:rsidP="00EF03C8">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F33B785" w:rsidR="00EF03C8" w:rsidRDefault="00010579" w:rsidP="00EF03C8">
            <w:pPr>
              <w:pStyle w:val="CRCoverPage"/>
              <w:spacing w:after="0"/>
              <w:ind w:left="100"/>
              <w:rPr>
                <w:noProof/>
              </w:rPr>
            </w:pPr>
            <w:r>
              <w:rPr>
                <w:noProof/>
              </w:rPr>
              <w:t>Removed the multiplexed media identification feature provisioning through provisining interface.</w:t>
            </w:r>
          </w:p>
        </w:tc>
      </w:tr>
    </w:tbl>
    <w:p w14:paraId="17759814" w14:textId="77777777" w:rsidR="001E41F3" w:rsidRDefault="001E41F3">
      <w:pPr>
        <w:pStyle w:val="CRCoverPage"/>
        <w:spacing w:after="0"/>
        <w:rPr>
          <w:noProof/>
          <w:sz w:val="8"/>
          <w:szCs w:val="8"/>
        </w:rPr>
      </w:pPr>
    </w:p>
    <w:p w14:paraId="1557EA72" w14:textId="0DA28C73" w:rsidR="001E41F3" w:rsidDel="00B614E2" w:rsidRDefault="001E41F3">
      <w:pPr>
        <w:rPr>
          <w:del w:id="1" w:author="Andrei Stoica (Lenovo)" w:date="2025-04-16T12:46:00Z"/>
          <w:noProof/>
        </w:rPr>
        <w:sectPr w:rsidR="001E41F3" w:rsidDel="00B614E2" w:rsidSect="00B614E2">
          <w:headerReference w:type="even" r:id="rId15"/>
          <w:footnotePr>
            <w:numRestart w:val="eachSect"/>
          </w:footnotePr>
          <w:pgSz w:w="11907" w:h="16840" w:code="9"/>
          <w:pgMar w:top="1418" w:right="1134" w:bottom="1134" w:left="1134" w:header="680" w:footer="567" w:gutter="0"/>
          <w:cols w:space="720"/>
          <w:docGrid w:linePitch="272"/>
        </w:sectPr>
      </w:pPr>
    </w:p>
    <w:p w14:paraId="52B01755" w14:textId="7975D00C" w:rsidR="00A96346" w:rsidRPr="00F90395" w:rsidRDefault="00F50FCF" w:rsidP="00A96346">
      <w:pPr>
        <w:pStyle w:val="Changefirst"/>
      </w:pPr>
      <w:r>
        <w:lastRenderedPageBreak/>
        <w:t>Changes to dynamic policy instance operation</w:t>
      </w:r>
    </w:p>
    <w:p w14:paraId="17BF60D7" w14:textId="77777777" w:rsidR="009326EF" w:rsidRPr="00A16B5B" w:rsidRDefault="009326EF" w:rsidP="009326EF">
      <w:pPr>
        <w:pStyle w:val="Heading4"/>
        <w:rPr>
          <w:lang w:eastAsia="zh-CN"/>
        </w:rPr>
      </w:pPr>
      <w:bookmarkStart w:id="2" w:name="_Toc187175815"/>
      <w:bookmarkStart w:id="3" w:name="_Toc68899574"/>
      <w:bookmarkStart w:id="4" w:name="_Toc71214325"/>
      <w:bookmarkStart w:id="5" w:name="_Toc71721999"/>
      <w:bookmarkStart w:id="6" w:name="_Toc74859051"/>
      <w:bookmarkStart w:id="7" w:name="_Toc152685518"/>
      <w:bookmarkStart w:id="8" w:name="_Toc187175879"/>
      <w:r w:rsidRPr="00A16B5B">
        <w:rPr>
          <w:lang w:eastAsia="zh-CN"/>
        </w:rPr>
        <w:t>5.3.3.2</w:t>
      </w:r>
      <w:r w:rsidRPr="00A16B5B">
        <w:rPr>
          <w:lang w:eastAsia="zh-CN"/>
        </w:rPr>
        <w:tab/>
        <w:t>Create Dynamic Policy Instance resource operation</w:t>
      </w:r>
      <w:bookmarkEnd w:id="2"/>
    </w:p>
    <w:p w14:paraId="23F2E07D" w14:textId="77777777" w:rsidR="009326EF" w:rsidRPr="00A16B5B" w:rsidRDefault="009326EF" w:rsidP="009326EF">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379AE0B8" w14:textId="77777777" w:rsidR="009326EF" w:rsidRPr="00A16B5B" w:rsidRDefault="009326EF" w:rsidP="009326EF">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BABCD5B" w14:textId="77777777" w:rsidR="009326EF" w:rsidRPr="00A16B5B" w:rsidRDefault="009326EF" w:rsidP="009326EF">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18F20616" w14:textId="77777777" w:rsidR="009326EF" w:rsidRPr="00A16B5B" w:rsidRDefault="009326EF" w:rsidP="009326EF">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17E02E4B" w14:textId="77777777" w:rsidR="009326EF" w:rsidRPr="00A16B5B" w:rsidRDefault="009326EF" w:rsidP="009326EF">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0E5CC4D9" w14:textId="77777777" w:rsidR="009326EF" w:rsidRPr="00BB058C" w:rsidRDefault="009326EF" w:rsidP="009326EF">
      <w:pPr>
        <w:pStyle w:val="B2"/>
        <w:rPr>
          <w:rStyle w:val="TALChar"/>
          <w:i/>
          <w:iCs/>
        </w:rPr>
      </w:pPr>
      <w:r w:rsidRPr="000A7E42">
        <w:t>-</w:t>
      </w:r>
      <w:r w:rsidRPr="000A7E42">
        <w:tab/>
        <w:t xml:space="preserve">a </w:t>
      </w:r>
      <w:r w:rsidRPr="00F872D2">
        <w:rPr>
          <w:rStyle w:val="Codechar"/>
        </w:rPr>
        <w:t>domainName</w:t>
      </w:r>
      <w:r w:rsidRPr="000A7E42">
        <w:t xml:space="preserve"> populated with the </w:t>
      </w:r>
      <w:proofErr w:type="gramStart"/>
      <w:r w:rsidRPr="000A7E42">
        <w:t>fully-qualified</w:t>
      </w:r>
      <w:proofErr w:type="gramEnd"/>
      <w:r w:rsidRPr="000A7E42">
        <w:t xml:space="preserve">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17F864E5" w14:textId="77777777" w:rsidR="009326EF" w:rsidRPr="00A16B5B" w:rsidRDefault="009326EF" w:rsidP="009326EF">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2F43512D" w14:textId="77777777" w:rsidR="009326EF" w:rsidRPr="00A16B5B" w:rsidRDefault="009326EF" w:rsidP="009326EF">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448DF6BA" w14:textId="77777777" w:rsidR="009326EF" w:rsidRDefault="009326EF" w:rsidP="009326EF">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11DD5078" w14:textId="0C5886DB" w:rsidR="00BC05E4" w:rsidRPr="00A16B5B" w:rsidRDefault="00BC05E4" w:rsidP="00BC05E4">
      <w:pPr>
        <w:pStyle w:val="B1"/>
        <w:rPr>
          <w:ins w:id="9" w:author="Srinivas Gudumasu" w:date="2025-05-12T22:24:00Z"/>
        </w:rPr>
      </w:pPr>
      <w:ins w:id="10" w:author="Srinivas Gudumasu" w:date="2025-05-12T22:24:00Z">
        <w:r w:rsidRPr="000A7E42">
          <w:tab/>
          <w:t xml:space="preserve">When </w:t>
        </w:r>
        <w:r>
          <w:t>multiple media flows are multiplexed into a single application flow</w:t>
        </w:r>
        <w:r w:rsidRPr="000A7E42">
          <w:t xml:space="preserve">, the </w:t>
        </w:r>
        <w:r>
          <w:t>Dynamic Policy invoker</w:t>
        </w:r>
        <w:r w:rsidRPr="000A7E42">
          <w:t xml:space="preserve"> </w:t>
        </w:r>
        <w:commentRangeStart w:id="11"/>
        <w:commentRangeStart w:id="12"/>
        <w:del w:id="13" w:author="Andrei Stoica (Lenovo)" w:date="2025-05-18T02:55:00Z">
          <w:r w:rsidRPr="000A7E42" w:rsidDel="00115B6F">
            <w:delText xml:space="preserve">shall </w:delText>
          </w:r>
        </w:del>
      </w:ins>
      <w:commentRangeEnd w:id="11"/>
      <w:r w:rsidR="00C11B56">
        <w:rPr>
          <w:rStyle w:val="CommentReference"/>
        </w:rPr>
        <w:commentReference w:id="11"/>
      </w:r>
      <w:commentRangeEnd w:id="12"/>
      <w:r w:rsidR="00802CA9">
        <w:rPr>
          <w:rStyle w:val="CommentReference"/>
        </w:rPr>
        <w:commentReference w:id="12"/>
      </w:r>
      <w:ins w:id="14" w:author="Andrei Stoica (Lenovo)" w:date="2025-05-18T02:55:00Z">
        <w:r w:rsidR="00115B6F">
          <w:t>may</w:t>
        </w:r>
        <w:r w:rsidR="00C45593">
          <w:t xml:space="preserve"> </w:t>
        </w:r>
      </w:ins>
      <w:ins w:id="15" w:author="Srinivas Gudumasu" w:date="2025-05-12T22:24:00Z">
        <w:r w:rsidRPr="000A7E42">
          <w:t xml:space="preserve">also populate the </w:t>
        </w:r>
      </w:ins>
      <w:ins w:id="16" w:author="Srinivas Gudumasu" w:date="2025-05-19T22:10:00Z" w16du:dateUtc="2025-05-20T02:10:00Z">
        <w:r w:rsidR="00340AE1" w:rsidRPr="001C565A">
          <w:rPr>
            <w:rStyle w:val="Codechar"/>
          </w:rPr>
          <w:t>mpxMediaInfo</w:t>
        </w:r>
        <w:r w:rsidR="00340AE1">
          <w:rPr>
            <w:rStyle w:val="Codechar"/>
          </w:rPr>
          <w:t>List</w:t>
        </w:r>
      </w:ins>
      <w:ins w:id="17" w:author="Srinivas Gudumasu" w:date="2025-05-12T22:24:00Z">
        <w:r w:rsidRPr="000A7E42">
          <w:t xml:space="preserve"> property with the </w:t>
        </w:r>
        <w:r w:rsidRPr="00614B5C">
          <w:rPr>
            <w:i/>
            <w:iCs/>
          </w:rPr>
          <w:t xml:space="preserve">media identification </w:t>
        </w:r>
        <w:r>
          <w:rPr>
            <w:i/>
            <w:iCs/>
          </w:rPr>
          <w:t>information</w:t>
        </w:r>
        <w:r w:rsidRPr="000A7E42">
          <w:t xml:space="preserve"> parameters to be used by the </w:t>
        </w:r>
        <w:r>
          <w:t>5G System for traffic detection</w:t>
        </w:r>
      </w:ins>
      <w:ins w:id="18" w:author="Andrei Stoica (Lenovo)" w:date="2025-05-18T02:55:00Z">
        <w:r w:rsidR="00F901A4">
          <w:t xml:space="preserve"> and differentiated QoS</w:t>
        </w:r>
      </w:ins>
      <w:ins w:id="19" w:author="Srinivas Gudumasu" w:date="2025-05-12T22:24:00Z">
        <w:r w:rsidRPr="000A7E42">
          <w:t>.</w:t>
        </w:r>
        <w:r>
          <w:t xml:space="preserve"> </w:t>
        </w:r>
        <w:commentRangeStart w:id="20"/>
        <w:r>
          <w:t>This is not further specified in the present document</w:t>
        </w:r>
      </w:ins>
      <w:commentRangeEnd w:id="20"/>
      <w:r w:rsidR="00C11B56">
        <w:rPr>
          <w:rStyle w:val="CommentReference"/>
        </w:rPr>
        <w:commentReference w:id="20"/>
      </w:r>
      <w:ins w:id="21" w:author="Srinivas Gudumasu" w:date="2025-05-12T22:24:00Z">
        <w:r>
          <w:t>.</w:t>
        </w:r>
      </w:ins>
    </w:p>
    <w:p w14:paraId="153F0D12" w14:textId="77777777" w:rsidR="009326EF" w:rsidRPr="00A16B5B" w:rsidRDefault="009326EF" w:rsidP="009326EF">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2EE53AAA" w14:textId="77777777" w:rsidR="009326EF" w:rsidRPr="00A16B5B" w:rsidRDefault="009326EF" w:rsidP="009326EF">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2B085E68" w14:textId="77777777" w:rsidR="009326EF" w:rsidRPr="00A16B5B" w:rsidRDefault="009326EF" w:rsidP="009326EF">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1A7CAA" w14:textId="77777777" w:rsidR="009326EF" w:rsidRPr="00A16B5B" w:rsidRDefault="009326EF" w:rsidP="009326EF">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422D9180" w14:textId="77777777" w:rsidR="009326EF" w:rsidRPr="00A16B5B" w:rsidRDefault="009326EF" w:rsidP="009326EF">
      <w:pPr>
        <w:pStyle w:val="B2"/>
      </w:pPr>
      <w:r w:rsidRPr="000A7E42">
        <w:lastRenderedPageBreak/>
        <w:t>-</w:t>
      </w:r>
      <w:r w:rsidRPr="000A7E42">
        <w:tab/>
      </w:r>
      <w:r w:rsidRPr="00F872D2">
        <w:rPr>
          <w:rStyle w:val="Codechar"/>
        </w:rPr>
        <w:t>desiredPacketLossRate</w:t>
      </w:r>
      <w:r w:rsidRPr="000A7E42">
        <w:t xml:space="preserve"> may indicate the desired packet loss rate in both the downlink and uplink directions.</w:t>
      </w:r>
    </w:p>
    <w:p w14:paraId="6933AC32" w14:textId="77777777" w:rsidR="009326EF" w:rsidRPr="00A16B5B" w:rsidRDefault="009326EF" w:rsidP="009326EF">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7E61EC0D" w14:textId="77777777" w:rsidR="009326EF" w:rsidRPr="00A16B5B" w:rsidRDefault="009326EF" w:rsidP="009326EF">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DA9B286" w14:textId="77777777" w:rsidR="009326EF" w:rsidRPr="00A16B5B" w:rsidRDefault="009326EF" w:rsidP="009326EF">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23285A3" w14:textId="77777777" w:rsidR="009326EF" w:rsidRPr="00A16B5B" w:rsidRDefault="009326EF" w:rsidP="009326EF">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3D9895" w14:textId="77777777" w:rsidR="009326EF" w:rsidRPr="00A16B5B" w:rsidRDefault="009326EF" w:rsidP="009326EF">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011341DB" w14:textId="77777777" w:rsidR="009326EF" w:rsidRPr="00A16B5B" w:rsidRDefault="009326EF" w:rsidP="009326EF">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5AD22B19" w14:textId="77777777" w:rsidR="009326EF" w:rsidRPr="00A16B5B" w:rsidRDefault="009326EF" w:rsidP="009326EF">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BCC554B" w14:textId="77777777" w:rsidR="009326EF" w:rsidRPr="00A16B5B" w:rsidRDefault="009326EF" w:rsidP="009326EF">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8F1032C" w14:textId="77777777" w:rsidR="009326EF" w:rsidRPr="00A16B5B" w:rsidRDefault="009326EF" w:rsidP="009326EF">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5113A286" w14:textId="77777777" w:rsidR="009326EF" w:rsidRPr="00A16B5B" w:rsidRDefault="009326EF" w:rsidP="009326EF">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794ECC1D" w14:textId="77777777" w:rsidR="009326EF" w:rsidRPr="00A16B5B" w:rsidRDefault="009326EF" w:rsidP="009326EF">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5EF961C7" w14:textId="77777777" w:rsidR="009326EF" w:rsidRPr="00A16B5B" w:rsidRDefault="009326EF" w:rsidP="009326EF">
      <w:r w:rsidRPr="00A16B5B">
        <w:t>The usage and message formats for the MQTT notification channel are specified in clause 10.2.</w:t>
      </w:r>
    </w:p>
    <w:p w14:paraId="20290934" w14:textId="77777777" w:rsidR="009326EF" w:rsidRPr="00A16B5B" w:rsidRDefault="009326EF" w:rsidP="009326EF">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152D7AC" w14:textId="77777777" w:rsidR="009326EF" w:rsidRPr="00A16B5B" w:rsidRDefault="009326EF" w:rsidP="009326EF">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4228BBC6" w14:textId="77777777" w:rsidR="009326EF" w:rsidRPr="00A16B5B" w:rsidRDefault="009326EF" w:rsidP="009326EF">
      <w:r w:rsidRPr="00A16B5B">
        <w:lastRenderedPageBreak/>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B8700D" w14:textId="77777777" w:rsidR="009326EF" w:rsidRPr="00A16B5B" w:rsidRDefault="009326EF" w:rsidP="009326EF">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51AF6363" w14:textId="77777777" w:rsidR="009326EF" w:rsidRPr="00A16B5B" w:rsidRDefault="009326EF" w:rsidP="009326EF">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CAA9E20" w14:textId="50849D70" w:rsidR="009326EF" w:rsidRDefault="009326EF" w:rsidP="008E5F08">
      <w:bookmarkStart w:id="22" w:name="_CR5_3_3_3"/>
      <w:bookmarkStart w:id="23" w:name="_CR5_3_3_5"/>
      <w:bookmarkEnd w:id="22"/>
      <w:bookmarkEnd w:id="23"/>
      <w:r w:rsidRPr="009326EF">
        <w:t>If the Dynamic Policy invoker needs to instantiate several dynamic policies, it may invoke this operation as often as needed.</w:t>
      </w:r>
    </w:p>
    <w:p w14:paraId="4517CF3D" w14:textId="4026592B" w:rsidR="00D628EC" w:rsidRDefault="00D628EC" w:rsidP="00D628EC">
      <w:pPr>
        <w:pStyle w:val="Changenext"/>
        <w:rPr>
          <w:rFonts w:eastAsia="Malgun Gothic"/>
          <w:lang w:eastAsia="ko-KR"/>
        </w:rPr>
      </w:pPr>
      <w:bookmarkStart w:id="24" w:name="_Toc167455922"/>
      <w:bookmarkStart w:id="25" w:name="_Toc193794055"/>
      <w:r w:rsidRPr="00D628EC">
        <w:rPr>
          <w:rFonts w:eastAsia="Malgun Gothic"/>
          <w:lang w:eastAsia="ko-KR"/>
        </w:rPr>
        <w:t>5GC policy control (N5/N33) interactions</w:t>
      </w:r>
    </w:p>
    <w:p w14:paraId="72B44EFA" w14:textId="30A1AA87" w:rsidR="00D628EC" w:rsidRDefault="00D628EC" w:rsidP="00D628EC">
      <w:pPr>
        <w:pStyle w:val="Heading3"/>
        <w:rPr>
          <w:rFonts w:eastAsia="Malgun Gothic"/>
          <w:lang w:eastAsia="ko-KR"/>
        </w:rPr>
      </w:pPr>
      <w:bookmarkStart w:id="26" w:name="_Hlk198197921"/>
      <w:r>
        <w:rPr>
          <w:rFonts w:eastAsia="Malgun Gothic"/>
          <w:lang w:eastAsia="ko-KR"/>
        </w:rPr>
        <w:t>5.5.3</w:t>
      </w:r>
      <w:r>
        <w:rPr>
          <w:rFonts w:eastAsia="Malgun Gothic"/>
          <w:lang w:eastAsia="ko-KR"/>
        </w:rPr>
        <w:tab/>
        <w:t>Policy control interactions for Dynamic Policies</w:t>
      </w:r>
      <w:bookmarkEnd w:id="24"/>
      <w:bookmarkEnd w:id="25"/>
    </w:p>
    <w:p w14:paraId="0A46AF48" w14:textId="2FCE071C" w:rsidR="00D628EC" w:rsidRDefault="00D628EC" w:rsidP="00D628EC">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54BF0458" w14:textId="77777777" w:rsidR="00D628EC" w:rsidRDefault="00D628EC" w:rsidP="00D628EC">
      <w:pPr>
        <w:pStyle w:val="NO"/>
      </w:pPr>
      <w:r>
        <w:t>NOTE 1:</w:t>
      </w:r>
      <w:r>
        <w:tab/>
        <w:t>This clause does not limit the possible set of 5G System exposure functionalities for realising dynamic policies.</w:t>
      </w:r>
    </w:p>
    <w:p w14:paraId="3F167DBC" w14:textId="77777777" w:rsidR="00D628EC" w:rsidRDefault="00D628EC" w:rsidP="00D628EC">
      <w:r>
        <w:t xml:space="preserve">In this release, the Media AF converts Dynamic Policies API invocations received at reference point M5 into direct or indirect invocations of the Policy Authorization Service exposed by the </w:t>
      </w:r>
      <w:proofErr w:type="gramStart"/>
      <w:r>
        <w:t>PCF, and</w:t>
      </w:r>
      <w:proofErr w:type="gramEnd"/>
      <w:r>
        <w:t xml:space="preserve"> converts responses from the PCF into their equivalents at reference point M5 for return to the Media Session Handler.</w:t>
      </w:r>
    </w:p>
    <w:p w14:paraId="5CE26000" w14:textId="77777777" w:rsidR="00D628EC" w:rsidRDefault="00D628EC" w:rsidP="00D628EC">
      <w:pPr>
        <w:keepNext/>
      </w:pPr>
      <w:r>
        <w:t>To realise dynamic policies, the Media AF shall interact with the PCF using one of the following methods:</w:t>
      </w:r>
    </w:p>
    <w:p w14:paraId="7389BD82" w14:textId="77777777" w:rsidR="00D628EC" w:rsidRDefault="00D628EC" w:rsidP="00D628EC">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06381872" w14:textId="77777777" w:rsidR="00D628EC" w:rsidRDefault="00D628EC" w:rsidP="00D628EC">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310E7667" w14:textId="77777777" w:rsidR="00D628EC" w:rsidRDefault="00D628EC" w:rsidP="00D628EC">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12E10E9C" w14:textId="77777777" w:rsidR="00D628EC" w:rsidRDefault="00D628EC" w:rsidP="00D628EC">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5EFA2B32" w14:textId="77777777" w:rsidR="00D628EC" w:rsidRDefault="00D628EC" w:rsidP="00D628EC">
      <w:pPr>
        <w:pStyle w:val="NO"/>
      </w:pPr>
      <w:r>
        <w:t>NOTE 4:</w:t>
      </w:r>
      <w:r>
        <w:tab/>
        <w:t>Configuration of the NEF endpoint address and access credentials in the Media AF in this case is beyond the scope of the present document.</w:t>
      </w:r>
    </w:p>
    <w:p w14:paraId="3E5803AB" w14:textId="77777777" w:rsidR="00D628EC" w:rsidRDefault="00D628EC" w:rsidP="00D628EC">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1917D2E" w14:textId="73D85350" w:rsidR="00D628EC" w:rsidRDefault="00D628EC" w:rsidP="00D628EC">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w:t>
      </w:r>
      <w:r>
        <w:lastRenderedPageBreak/>
        <w:t xml:space="preserve">context. The information in the </w:t>
      </w:r>
      <w:r>
        <w:rPr>
          <w:rStyle w:val="Codechar"/>
        </w:rPr>
        <w:t>AppSessionContext‌ReqData</w:t>
      </w:r>
      <w:r>
        <w:t xml:space="preserve"> shall be derived from the application flow descriptions in the Dynamic Policy Instance resource and/or the requested QoS.</w:t>
      </w:r>
    </w:p>
    <w:p w14:paraId="557C212E" w14:textId="008A6DF3" w:rsidR="00D628EC" w:rsidRDefault="00D628EC" w:rsidP="00D628EC">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w:t>
      </w:r>
      <w:proofErr w:type="gramStart"/>
      <w:r>
        <w:t>implementation-dependent</w:t>
      </w:r>
      <w:proofErr w:type="gramEnd"/>
      <w:r>
        <w:t>.</w:t>
      </w:r>
    </w:p>
    <w:p w14:paraId="1611C8E4" w14:textId="77777777" w:rsidR="00D628EC" w:rsidRDefault="00D628EC" w:rsidP="00D628EC">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3548AE0"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1D60881F"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B52D173"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5339E77E" w14:textId="77777777" w:rsidR="00D628EC" w:rsidRDefault="00D628EC" w:rsidP="00D628EC">
      <w:pPr>
        <w:keepNext/>
        <w:rPr>
          <w:rFonts w:eastAsia="Yu Gothic UI"/>
        </w:rPr>
      </w:pPr>
      <w:r>
        <w:rPr>
          <w:rFonts w:eastAsia="Yu Gothic UI"/>
        </w:rPr>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6F72A7E2" w14:textId="77777777" w:rsidR="00D628EC" w:rsidRDefault="00D628EC" w:rsidP="00D628EC">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1C9F8483" w14:textId="77777777" w:rsidR="00D628EC" w:rsidRDefault="00D628EC" w:rsidP="00D628EC">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EAB4F5C"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D1057FB"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770C3709" w14:textId="77777777" w:rsidR="00D628EC" w:rsidRDefault="00D628EC" w:rsidP="00D628EC">
      <w:pPr>
        <w:rPr>
          <w:ins w:id="27" w:author="Srinivas Gudumasu" w:date="2025-05-09T14:55:00Z"/>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5850DB0D" w14:textId="1EAD6D02" w:rsidR="00770E24" w:rsidRDefault="00770E24" w:rsidP="00770E24">
      <w:pPr>
        <w:pStyle w:val="Heading5"/>
        <w:rPr>
          <w:ins w:id="28" w:author="Richard Bradbury" w:date="2025-05-15T09:27:00Z"/>
        </w:rPr>
      </w:pPr>
      <w:commentRangeStart w:id="29"/>
      <w:ins w:id="30" w:author="Richard Bradbury" w:date="2025-05-15T09:27:00Z">
        <w:r>
          <w:t>5.5.3.</w:t>
        </w:r>
      </w:ins>
      <w:ins w:id="31" w:author="Richard Bradbury" w:date="2025-05-15T09:51:00Z">
        <w:r w:rsidR="00886FBD" w:rsidRPr="008C144A">
          <w:rPr>
            <w:highlight w:val="yellow"/>
          </w:rPr>
          <w:t>3</w:t>
        </w:r>
      </w:ins>
      <w:ins w:id="32" w:author="Richard Bradbury" w:date="2025-05-15T09:28:00Z">
        <w:r w:rsidRPr="008C144A">
          <w:rPr>
            <w:highlight w:val="yellow"/>
          </w:rPr>
          <w:t>.</w:t>
        </w:r>
      </w:ins>
      <w:ins w:id="33" w:author="Richard Bradbury" w:date="2025-05-15T09:37:00Z">
        <w:r w:rsidR="00EA3EAD" w:rsidRPr="008C144A">
          <w:rPr>
            <w:highlight w:val="yellow"/>
          </w:rPr>
          <w:t>X</w:t>
        </w:r>
      </w:ins>
      <w:ins w:id="34" w:author="Richard Bradbury" w:date="2025-05-15T09:27:00Z">
        <w:r>
          <w:tab/>
          <w:t>Mapping of multiplexed media flow information</w:t>
        </w:r>
      </w:ins>
      <w:commentRangeEnd w:id="29"/>
      <w:r w:rsidR="008C144A">
        <w:rPr>
          <w:rStyle w:val="CommentReference"/>
          <w:rFonts w:ascii="Times New Roman" w:hAnsi="Times New Roman"/>
        </w:rPr>
        <w:commentReference w:id="29"/>
      </w:r>
    </w:p>
    <w:p w14:paraId="22734F39" w14:textId="2A687BD0" w:rsidR="00952444" w:rsidRDefault="00483CE2" w:rsidP="00483CE2">
      <w:pPr>
        <w:keepNext/>
        <w:rPr>
          <w:ins w:id="35" w:author="Richard Bradbury" w:date="2025-05-15T09:15:00Z"/>
        </w:rPr>
      </w:pPr>
      <w:commentRangeStart w:id="36"/>
      <w:commentRangeStart w:id="37"/>
      <w:ins w:id="38" w:author="Srinivas Gudumasu" w:date="2025-05-09T14:55:00Z">
        <w:r w:rsidRPr="000A7E42">
          <w:t xml:space="preserve">When </w:t>
        </w:r>
        <w:r>
          <w:t>multiple media flows are multiplexed into a single application flow</w:t>
        </w:r>
        <w:r w:rsidRPr="000A7E42">
          <w:t>,</w:t>
        </w:r>
        <w:r>
          <w:t xml:space="preserve"> </w:t>
        </w:r>
      </w:ins>
      <w:ins w:id="39" w:author="Richard Bradbury" w:date="2025-05-15T09:11:00Z">
        <w:r w:rsidR="00952444">
          <w:t>the</w:t>
        </w:r>
      </w:ins>
      <w:ins w:id="40" w:author="Srinivas Gudumasu" w:date="2025-05-09T14:57:00Z">
        <w:r w:rsidR="00AA5D28">
          <w:t xml:space="preserve"> </w:t>
        </w:r>
      </w:ins>
      <w:ins w:id="41" w:author="Srinivas Gudumasu" w:date="2025-05-09T14:55:00Z">
        <w:r>
          <w:rPr>
            <w:rStyle w:val="Codechar"/>
          </w:rPr>
          <w:t>Media‌Component.‌</w:t>
        </w:r>
      </w:ins>
      <w:ins w:id="42" w:author="Srinivas Gudumasu" w:date="2025-05-09T14:58:00Z">
        <w:r w:rsidR="007452A4" w:rsidRPr="007452A4">
          <w:rPr>
            <w:rStyle w:val="Codechar"/>
          </w:rPr>
          <w:t>medSubComps</w:t>
        </w:r>
      </w:ins>
      <w:ins w:id="43" w:author="Srinivas Gudumasu" w:date="2025-05-09T14:55:00Z">
        <w:r>
          <w:t xml:space="preserve"> </w:t>
        </w:r>
      </w:ins>
      <w:ins w:id="44" w:author="Richard Bradbury" w:date="2025-05-15T09:15:00Z">
        <w:r w:rsidR="00952444">
          <w:t xml:space="preserve">array shall include </w:t>
        </w:r>
      </w:ins>
      <w:ins w:id="45" w:author="Richard Bradbury" w:date="2025-05-15T09:11:00Z">
        <w:r w:rsidR="00952444">
          <w:t xml:space="preserve">a </w:t>
        </w:r>
      </w:ins>
      <w:ins w:id="46" w:author="Richard Bradbury" w:date="2025-05-15T09:12:00Z">
        <w:r w:rsidR="00952444" w:rsidRPr="00952444">
          <w:rPr>
            <w:rStyle w:val="Codechar"/>
          </w:rPr>
          <w:t>MediaSub</w:t>
        </w:r>
        <w:r w:rsidR="00952444">
          <w:rPr>
            <w:rStyle w:val="Codechar"/>
          </w:rPr>
          <w:t>C</w:t>
        </w:r>
        <w:r w:rsidR="00952444" w:rsidRPr="00952444">
          <w:rPr>
            <w:rStyle w:val="Codechar"/>
          </w:rPr>
          <w:t>omponent</w:t>
        </w:r>
        <w:r w:rsidR="00952444">
          <w:t xml:space="preserve"> object</w:t>
        </w:r>
      </w:ins>
      <w:ins w:id="47" w:author="Richard Bradbury" w:date="2025-05-15T09:11:00Z">
        <w:r w:rsidR="00952444">
          <w:t xml:space="preserve"> describing each media flow</w:t>
        </w:r>
      </w:ins>
      <w:commentRangeEnd w:id="36"/>
      <w:r w:rsidR="008C144A">
        <w:rPr>
          <w:rStyle w:val="CommentReference"/>
        </w:rPr>
        <w:commentReference w:id="36"/>
      </w:r>
      <w:commentRangeEnd w:id="37"/>
      <w:r w:rsidR="008C144A">
        <w:rPr>
          <w:rStyle w:val="CommentReference"/>
        </w:rPr>
        <w:commentReference w:id="37"/>
      </w:r>
      <w:ins w:id="48" w:author="Richard Bradbury" w:date="2025-05-15T09:15:00Z">
        <w:r w:rsidR="00952444">
          <w:t xml:space="preserve"> </w:t>
        </w:r>
      </w:ins>
      <w:ins w:id="49" w:author="Richard Bradbury (2025-05-20)" w:date="2025-05-20T23:20:00Z" w16du:dateUtc="2025-05-20T14:20:00Z">
        <w:r w:rsidR="00C376BD" w:rsidRPr="00C376BD">
          <w:t xml:space="preserve">at reference point N5 </w:t>
        </w:r>
      </w:ins>
      <w:ins w:id="50" w:author="Richard Bradbury" w:date="2025-05-15T09:15:00Z">
        <w:r w:rsidR="00952444">
          <w:t>shall be populated</w:t>
        </w:r>
        <w:r w:rsidR="00952444" w:rsidRPr="00C376BD">
          <w:t xml:space="preserve"> </w:t>
        </w:r>
      </w:ins>
      <w:ins w:id="51" w:author="Srinivas Gudumasu" w:date="2025-05-19T22:52:00Z" w16du:dateUtc="2025-05-20T02:52:00Z">
        <w:del w:id="52" w:author="Richard Bradbury (2025-05-20)" w:date="2025-05-20T23:20:00Z" w16du:dateUtc="2025-05-20T14:20:00Z">
          <w:r w:rsidR="006D4A6B" w:rsidRPr="00C376BD" w:rsidDel="00C376BD">
            <w:delText xml:space="preserve">at reference point N5 </w:delText>
          </w:r>
        </w:del>
      </w:ins>
      <w:ins w:id="53" w:author="Richard Bradbury" w:date="2025-05-15T09:15:00Z">
        <w:r w:rsidR="00952444" w:rsidRPr="00C376BD">
          <w:t>as follows</w:t>
        </w:r>
        <w:r w:rsidR="00952444">
          <w:t>:</w:t>
        </w:r>
      </w:ins>
    </w:p>
    <w:p w14:paraId="0DA77798" w14:textId="0C04AB30" w:rsidR="00341D49" w:rsidDel="00A4519F" w:rsidRDefault="00341D49" w:rsidP="00341D49">
      <w:pPr>
        <w:pStyle w:val="B1"/>
        <w:rPr>
          <w:ins w:id="54" w:author="Richard Bradbury" w:date="2025-05-15T09:19:00Z"/>
          <w:del w:id="55" w:author="Richard Bradbury (2025-05-20)" w:date="2025-05-20T23:15:00Z" w16du:dateUtc="2025-05-20T14:15:00Z"/>
          <w:rFonts w:eastAsia="Yu Gothic UI"/>
        </w:rPr>
      </w:pPr>
      <w:ins w:id="56" w:author="Richard Bradbury" w:date="2025-05-15T09:19:00Z">
        <w:del w:id="57" w:author="Richard Bradbury (2025-05-20)" w:date="2025-05-20T23:15:00Z" w16du:dateUtc="2025-05-20T14:15:00Z">
          <w:r w:rsidDel="00A4519F">
            <w:rPr>
              <w:rFonts w:eastAsia="Yu Gothic UI"/>
            </w:rPr>
            <w:delText>-</w:delText>
          </w:r>
          <w:r w:rsidDel="00A4519F">
            <w:rPr>
              <w:rFonts w:eastAsia="Yu Gothic UI"/>
            </w:rPr>
            <w:tab/>
            <w:delText xml:space="preserve">The </w:delText>
          </w:r>
          <w:r w:rsidDel="00A4519F">
            <w:rPr>
              <w:rStyle w:val="Codechar"/>
            </w:rPr>
            <w:delText>afSigProtocol</w:delText>
          </w:r>
        </w:del>
      </w:ins>
      <w:ins w:id="58" w:author="Richard Bradbury" w:date="2025-05-15T09:20:00Z">
        <w:del w:id="59" w:author="Richard Bradbury (2025-05-20)" w:date="2025-05-20T23:15:00Z" w16du:dateUtc="2025-05-20T14:15:00Z">
          <w:r w:rsidDel="00A4519F">
            <w:delText xml:space="preserve"> property</w:delText>
          </w:r>
        </w:del>
      </w:ins>
      <w:ins w:id="60" w:author="Richard Bradbury" w:date="2025-05-15T09:19:00Z">
        <w:del w:id="61" w:author="Richard Bradbury (2025-05-20)" w:date="2025-05-20T23:15:00Z" w16du:dateUtc="2025-05-20T14:15:00Z">
          <w:r w:rsidDel="00A4519F">
            <w:rPr>
              <w:rFonts w:eastAsia="Yu Gothic UI"/>
            </w:rPr>
            <w:delText xml:space="preserve"> shall be set to </w:delText>
          </w:r>
        </w:del>
      </w:ins>
      <w:commentRangeStart w:id="62"/>
      <w:commentRangeStart w:id="63"/>
      <w:ins w:id="64" w:author="Srinivas Gudumasu" w:date="2025-05-19T22:21:00Z" w16du:dateUtc="2025-05-20T02:21:00Z">
        <w:del w:id="65" w:author="Richard Bradbury (2025-05-20)" w:date="2025-05-20T23:15:00Z" w16du:dateUtc="2025-05-20T14:15:00Z">
          <w:r w:rsidR="00221665" w:rsidDel="00A4519F">
            <w:rPr>
              <w:rFonts w:eastAsia="Yu Gothic UI"/>
            </w:rPr>
            <w:delText>SWAP</w:delText>
          </w:r>
        </w:del>
      </w:ins>
      <w:commentRangeEnd w:id="62"/>
      <w:ins w:id="66" w:author="Srinivas Gudumasu" w:date="2025-05-19T22:23:00Z" w16du:dateUtc="2025-05-20T02:23:00Z">
        <w:del w:id="67" w:author="Richard Bradbury (2025-05-20)" w:date="2025-05-20T23:15:00Z" w16du:dateUtc="2025-05-20T14:15:00Z">
          <w:r w:rsidR="008F5C0B" w:rsidDel="00A4519F">
            <w:rPr>
              <w:rStyle w:val="CommentReference"/>
            </w:rPr>
            <w:commentReference w:id="62"/>
          </w:r>
        </w:del>
      </w:ins>
      <w:commentRangeEnd w:id="63"/>
      <w:del w:id="68" w:author="Richard Bradbury (2025-05-20)" w:date="2025-05-20T23:15:00Z" w16du:dateUtc="2025-05-20T14:15:00Z">
        <w:r w:rsidR="00A4519F" w:rsidDel="00A4519F">
          <w:rPr>
            <w:rStyle w:val="CommentReference"/>
          </w:rPr>
          <w:commentReference w:id="63"/>
        </w:r>
      </w:del>
      <w:ins w:id="69" w:author="Richard Bradbury" w:date="2025-05-15T09:19:00Z">
        <w:del w:id="70" w:author="Richard Bradbury (2025-05-20)" w:date="2025-05-20T23:15:00Z" w16du:dateUtc="2025-05-20T14:15:00Z">
          <w:r w:rsidDel="00A4519F">
            <w:rPr>
              <w:rFonts w:eastAsia="Yu Gothic UI"/>
            </w:rPr>
            <w:delText>.</w:delText>
          </w:r>
        </w:del>
      </w:ins>
    </w:p>
    <w:p w14:paraId="2F8DD4A9" w14:textId="68465791" w:rsidR="00952444" w:rsidRDefault="00952444" w:rsidP="00952444">
      <w:pPr>
        <w:pStyle w:val="B1"/>
        <w:rPr>
          <w:ins w:id="71" w:author="Richard Bradbury" w:date="2025-05-15T09:18:00Z"/>
          <w:rFonts w:eastAsia="Yu Gothic UI"/>
        </w:rPr>
      </w:pPr>
      <w:ins w:id="72" w:author="Richard Bradbury" w:date="2025-05-15T09:18: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w:t>
        </w:r>
      </w:ins>
      <w:ins w:id="73" w:author="Richard Bradbury" w:date="2025-05-15T09:20:00Z">
        <w:r w:rsidR="00341D49">
          <w:rPr>
            <w:rFonts w:eastAsia="Yu Gothic UI"/>
          </w:rPr>
          <w:t xml:space="preserve">properties </w:t>
        </w:r>
      </w:ins>
      <w:ins w:id="74" w:author="Richard Bradbury" w:date="2025-05-15T09:18:00Z">
        <w:r>
          <w:rPr>
            <w:rFonts w:eastAsia="Yu Gothic UI"/>
          </w:rPr>
          <w:t xml:space="preserve">shall be set to </w:t>
        </w:r>
      </w:ins>
      <w:ins w:id="75" w:author="Srinivas Gudumasu" w:date="2025-05-18T21:19:00Z" w16du:dateUtc="2025-05-19T01:19:00Z">
        <w:r w:rsidR="008B5ED8">
          <w:rPr>
            <w:rFonts w:eastAsia="Yu Gothic UI"/>
          </w:rPr>
          <w:t>the m</w:t>
        </w:r>
        <w:r w:rsidR="008B5ED8" w:rsidRPr="00F9618C">
          <w:rPr>
            <w:rFonts w:cs="Arial"/>
            <w:szCs w:val="18"/>
          </w:rPr>
          <w:t xml:space="preserve">aximum requested </w:t>
        </w:r>
        <w:del w:id="76" w:author="Richard Bradbury (2025-05-20)" w:date="2025-05-20T23:25:00Z" w16du:dateUtc="2025-05-20T14:25:00Z">
          <w:r w:rsidR="008B5ED8" w:rsidRPr="00F9618C" w:rsidDel="00947BE2">
            <w:rPr>
              <w:rFonts w:cs="Arial"/>
              <w:szCs w:val="18"/>
            </w:rPr>
            <w:delText>bandwidth</w:delText>
          </w:r>
        </w:del>
      </w:ins>
      <w:ins w:id="77" w:author="Richard Bradbury (2025-05-20)" w:date="2025-05-20T23:25:00Z" w16du:dateUtc="2025-05-20T14:25:00Z">
        <w:r w:rsidR="00947BE2">
          <w:rPr>
            <w:rFonts w:cs="Arial"/>
            <w:szCs w:val="18"/>
          </w:rPr>
          <w:t>bit rate</w:t>
        </w:r>
      </w:ins>
      <w:ins w:id="78" w:author="Srinivas Gudumasu" w:date="2025-05-18T21:19:00Z" w16du:dateUtc="2025-05-19T01:19:00Z">
        <w:r w:rsidR="00C376BD">
          <w:rPr>
            <w:rFonts w:cs="Arial"/>
            <w:szCs w:val="18"/>
          </w:rPr>
          <w:t xml:space="preserve"> for </w:t>
        </w:r>
      </w:ins>
      <w:ins w:id="79" w:author="Srinivas Gudumasu" w:date="2025-05-18T21:20:00Z" w16du:dateUtc="2025-05-19T01:20:00Z">
        <w:del w:id="80" w:author="Richard Bradbury (2025-05-20)" w:date="2025-05-20T23:17:00Z" w16du:dateUtc="2025-05-20T14:17:00Z">
          <w:r w:rsidR="00C376BD" w:rsidDel="00C376BD">
            <w:rPr>
              <w:rFonts w:cs="Arial"/>
              <w:szCs w:val="18"/>
            </w:rPr>
            <w:delText>each</w:delText>
          </w:r>
        </w:del>
      </w:ins>
      <w:ins w:id="81" w:author="Srinivas Gudumasu" w:date="2025-05-18T21:19:00Z" w16du:dateUtc="2025-05-19T01:19:00Z">
        <w:del w:id="82" w:author="Richard Bradbury (2025-05-20)" w:date="2025-05-20T23:17:00Z" w16du:dateUtc="2025-05-20T14:17:00Z">
          <w:r w:rsidR="00C376BD" w:rsidDel="00C376BD">
            <w:rPr>
              <w:rFonts w:cs="Arial"/>
              <w:szCs w:val="18"/>
            </w:rPr>
            <w:delText xml:space="preserve"> media subcomponent</w:delText>
          </w:r>
        </w:del>
      </w:ins>
      <w:ins w:id="83" w:author="Richard Bradbury (2025-05-20)" w:date="2025-05-20T23:17:00Z" w16du:dateUtc="2025-05-20T14:17:00Z">
        <w:r w:rsidR="00C376BD">
          <w:rPr>
            <w:rFonts w:cs="Arial"/>
            <w:szCs w:val="18"/>
          </w:rPr>
          <w:t>this media</w:t>
        </w:r>
      </w:ins>
      <w:ins w:id="84" w:author="Srinivas Gudumasu" w:date="2025-05-18T21:20:00Z" w16du:dateUtc="2025-05-19T01:20:00Z">
        <w:r w:rsidR="00C376BD">
          <w:rPr>
            <w:rFonts w:cs="Arial"/>
            <w:szCs w:val="18"/>
          </w:rPr>
          <w:t xml:space="preserve"> flow</w:t>
        </w:r>
      </w:ins>
      <w:ins w:id="85" w:author="Srinivas Gudumasu" w:date="2025-05-18T21:19:00Z" w16du:dateUtc="2025-05-19T01:19:00Z">
        <w:r w:rsidR="008B5ED8" w:rsidRPr="00F9618C">
          <w:rPr>
            <w:rFonts w:cs="Arial"/>
            <w:szCs w:val="18"/>
          </w:rPr>
          <w:t xml:space="preserve"> </w:t>
        </w:r>
        <w:del w:id="86" w:author="Richard Bradbury (2025-05-20)" w:date="2025-05-20T23:16:00Z" w16du:dateUtc="2025-05-20T14:16:00Z">
          <w:r w:rsidR="008B5ED8" w:rsidRPr="00F9618C" w:rsidDel="00C376BD">
            <w:rPr>
              <w:rFonts w:cs="Arial"/>
              <w:szCs w:val="18"/>
            </w:rPr>
            <w:delText>for the Uplink</w:delText>
          </w:r>
          <w:r w:rsidR="008B5ED8" w:rsidDel="00C376BD">
            <w:rPr>
              <w:rFonts w:cs="Arial"/>
              <w:szCs w:val="18"/>
            </w:rPr>
            <w:delText xml:space="preserve"> and</w:delText>
          </w:r>
        </w:del>
      </w:ins>
      <w:ins w:id="87" w:author="Richard Bradbury (2025-05-20)" w:date="2025-05-20T23:16:00Z" w16du:dateUtc="2025-05-20T14:16:00Z">
        <w:r w:rsidR="00C376BD">
          <w:rPr>
            <w:rFonts w:cs="Arial"/>
            <w:szCs w:val="18"/>
          </w:rPr>
          <w:t>in</w:t>
        </w:r>
      </w:ins>
      <w:ins w:id="88" w:author="Richard Bradbury (2025-05-20)" w:date="2025-05-20T23:17:00Z" w16du:dateUtc="2025-05-20T14:17:00Z">
        <w:r w:rsidR="00C376BD">
          <w:rPr>
            <w:rFonts w:cs="Arial"/>
            <w:szCs w:val="18"/>
          </w:rPr>
          <w:t xml:space="preserve"> </w:t>
        </w:r>
      </w:ins>
      <w:ins w:id="89" w:author="Richard Bradbury (2025-05-20)" w:date="2025-05-20T23:16:00Z" w16du:dateUtc="2025-05-20T14:16:00Z">
        <w:r w:rsidR="00C376BD">
          <w:rPr>
            <w:rFonts w:cs="Arial"/>
            <w:szCs w:val="18"/>
          </w:rPr>
          <w:t>the</w:t>
        </w:r>
      </w:ins>
      <w:ins w:id="90" w:author="Srinivas Gudumasu" w:date="2025-05-18T21:19:00Z" w16du:dateUtc="2025-05-19T01:19:00Z">
        <w:r w:rsidR="008B5ED8">
          <w:rPr>
            <w:rFonts w:cs="Arial"/>
            <w:szCs w:val="18"/>
          </w:rPr>
          <w:t xml:space="preserve"> downlink </w:t>
        </w:r>
      </w:ins>
      <w:ins w:id="91" w:author="Richard Bradbury (2025-05-20)" w:date="2025-05-20T23:16:00Z" w16du:dateUtc="2025-05-20T14:16:00Z">
        <w:r w:rsidR="00C376BD">
          <w:rPr>
            <w:rFonts w:cs="Arial"/>
            <w:szCs w:val="18"/>
          </w:rPr>
          <w:t xml:space="preserve">and uplink directions </w:t>
        </w:r>
      </w:ins>
      <w:ins w:id="92" w:author="Srinivas Gudumasu" w:date="2025-05-18T21:19:00Z" w16du:dateUtc="2025-05-19T01:19:00Z">
        <w:r w:rsidR="008B5ED8">
          <w:rPr>
            <w:rFonts w:cs="Arial"/>
            <w:szCs w:val="18"/>
          </w:rPr>
          <w:t>respectively</w:t>
        </w:r>
      </w:ins>
      <w:ins w:id="93" w:author="Richard Bradbury" w:date="2025-05-15T09:18:00Z">
        <w:r>
          <w:rPr>
            <w:rFonts w:eastAsia="Yu Gothic UI"/>
          </w:rPr>
          <w:t>.</w:t>
        </w:r>
      </w:ins>
    </w:p>
    <w:p w14:paraId="4627B654" w14:textId="420E72A4" w:rsidR="00483CE2" w:rsidRDefault="00952444" w:rsidP="00952444">
      <w:pPr>
        <w:pStyle w:val="B1"/>
        <w:rPr>
          <w:ins w:id="94" w:author="Srinivas Gudumasu" w:date="2025-05-09T14:55:00Z"/>
          <w:rFonts w:eastAsia="Yu Gothic UI"/>
        </w:rPr>
      </w:pPr>
      <w:ins w:id="95" w:author="Richard Bradbury" w:date="2025-05-15T09:15:00Z">
        <w:r>
          <w:t>-</w:t>
        </w:r>
        <w:r>
          <w:tab/>
        </w:r>
      </w:ins>
      <w:ins w:id="96" w:author="Richard Bradbury" w:date="2025-05-15T09:16:00Z">
        <w:r>
          <w:t xml:space="preserve">The </w:t>
        </w:r>
      </w:ins>
      <w:ins w:id="97" w:author="Srinivas Gudumasu" w:date="2025-05-18T21:26:00Z" w16du:dateUtc="2025-05-19T01:26:00Z">
        <w:r w:rsidR="006461DC" w:rsidRPr="00FB47D5">
          <w:rPr>
            <w:rStyle w:val="Codechar"/>
          </w:rPr>
          <w:t>mpxMediaInfo</w:t>
        </w:r>
      </w:ins>
      <w:ins w:id="98" w:author="Srinivas Gudumasu" w:date="2025-05-19T22:25:00Z" w16du:dateUtc="2025-05-20T02:25:00Z">
        <w:r w:rsidR="0015367E" w:rsidRPr="00FB47D5">
          <w:rPr>
            <w:rStyle w:val="Codechar"/>
          </w:rPr>
          <w:t>s</w:t>
        </w:r>
      </w:ins>
      <w:ins w:id="99" w:author="Richard Bradbury" w:date="2025-05-15T09:16:00Z">
        <w:r>
          <w:t xml:space="preserve"> property shall </w:t>
        </w:r>
      </w:ins>
      <w:ins w:id="100" w:author="Richard Bradbury" w:date="2025-05-15T09:18:00Z">
        <w:r w:rsidR="00341D49">
          <w:t>contain</w:t>
        </w:r>
      </w:ins>
      <w:ins w:id="101" w:author="Richard Bradbury" w:date="2025-05-15T09:16:00Z">
        <w:r>
          <w:t xml:space="preserve"> a copy of</w:t>
        </w:r>
      </w:ins>
      <w:ins w:id="102" w:author="Srinivas Gudumasu" w:date="2025-05-09T16:14:00Z">
        <w:r w:rsidR="00681DF9">
          <w:t xml:space="preserve"> the corresponding </w:t>
        </w:r>
        <w:r w:rsidR="00681DF9" w:rsidRPr="008901F6">
          <w:rPr>
            <w:rStyle w:val="Codechar"/>
          </w:rPr>
          <w:t>MpxMediaInfo</w:t>
        </w:r>
        <w:r w:rsidR="00681DF9">
          <w:rPr>
            <w:rStyle w:val="Codechar"/>
          </w:rPr>
          <w:t xml:space="preserve"> </w:t>
        </w:r>
        <w:r w:rsidR="00681DF9" w:rsidRPr="00F2062A">
          <w:rPr>
            <w:iCs/>
          </w:rPr>
          <w:t>object</w:t>
        </w:r>
      </w:ins>
      <w:ins w:id="103" w:author="Srinivas Gudumasu" w:date="2025-05-18T21:27:00Z" w16du:dateUtc="2025-05-19T01:27:00Z">
        <w:r w:rsidR="00687ABC">
          <w:rPr>
            <w:iCs/>
          </w:rPr>
          <w:t>s</w:t>
        </w:r>
      </w:ins>
      <w:ins w:id="104" w:author="Srinivas Gudumasu" w:date="2025-05-09T16:14:00Z">
        <w:r w:rsidR="00681DF9" w:rsidRPr="00F2062A">
          <w:rPr>
            <w:iCs/>
          </w:rPr>
          <w:t xml:space="preserve"> </w:t>
        </w:r>
      </w:ins>
      <w:ins w:id="105" w:author="Richard Bradbury" w:date="2025-05-15T10:49:00Z">
        <w:r w:rsidR="00824E90">
          <w:rPr>
            <w:iCs/>
          </w:rPr>
          <w:t xml:space="preserve">provided </w:t>
        </w:r>
      </w:ins>
      <w:ins w:id="106" w:author="Srinivas Gudumasu" w:date="2025-05-09T16:14:00Z">
        <w:r w:rsidR="00681DF9" w:rsidRPr="00F2062A">
          <w:rPr>
            <w:iCs/>
          </w:rPr>
          <w:t xml:space="preserve">in </w:t>
        </w:r>
      </w:ins>
      <w:ins w:id="107" w:author="Srinivas Gudumasu" w:date="2025-05-19T22:24:00Z" w16du:dateUtc="2025-05-20T02:24:00Z">
        <w:r w:rsidR="0015367E" w:rsidRPr="0015367E">
          <w:rPr>
            <w:rStyle w:val="Codechar"/>
          </w:rPr>
          <w:t>ApplicationFlowDescription</w:t>
        </w:r>
      </w:ins>
      <w:commentRangeStart w:id="108"/>
      <w:commentRangeStart w:id="109"/>
      <w:commentRangeStart w:id="110"/>
      <w:ins w:id="111" w:author="Srinivas Gudumasu" w:date="2025-05-09T16:15:00Z">
        <w:r w:rsidR="00261B52" w:rsidRPr="00261B52">
          <w:rPr>
            <w:rStyle w:val="Codechar"/>
          </w:rPr>
          <w:t>.m</w:t>
        </w:r>
      </w:ins>
      <w:ins w:id="112" w:author="Richard Bradbury (2025-05-20)" w:date="2025-05-20T23:47:00Z" w16du:dateUtc="2025-05-20T14:47:00Z">
        <w:r w:rsidR="002D00DE">
          <w:rPr>
            <w:rStyle w:val="Codechar"/>
          </w:rPr>
          <w:t>ulti</w:t>
        </w:r>
      </w:ins>
      <w:ins w:id="113" w:author="Srinivas Gudumasu" w:date="2025-05-09T16:15:00Z">
        <w:r w:rsidR="00261B52" w:rsidRPr="00261B52">
          <w:rPr>
            <w:rStyle w:val="Codechar"/>
          </w:rPr>
          <w:t>p</w:t>
        </w:r>
      </w:ins>
      <w:ins w:id="114" w:author="Richard Bradbury (2025-05-20)" w:date="2025-05-20T23:47:00Z" w16du:dateUtc="2025-05-20T14:47:00Z">
        <w:r w:rsidR="002D00DE">
          <w:rPr>
            <w:rStyle w:val="Codechar"/>
          </w:rPr>
          <w:t>le</w:t>
        </w:r>
      </w:ins>
      <w:ins w:id="115" w:author="Srinivas Gudumasu" w:date="2025-05-09T16:15:00Z">
        <w:r w:rsidR="00261B52" w:rsidRPr="00261B52">
          <w:rPr>
            <w:rStyle w:val="Codechar"/>
          </w:rPr>
          <w:t>x</w:t>
        </w:r>
      </w:ins>
      <w:ins w:id="116" w:author="Richard Bradbury (2025-05-20)" w:date="2025-05-20T23:47:00Z" w16du:dateUtc="2025-05-20T14:47:00Z">
        <w:r w:rsidR="002D00DE">
          <w:rPr>
            <w:rStyle w:val="Codechar"/>
          </w:rPr>
          <w:t>ed</w:t>
        </w:r>
      </w:ins>
      <w:ins w:id="117" w:author="Srinivas Gudumasu" w:date="2025-05-09T16:15:00Z">
        <w:r w:rsidR="00261B52" w:rsidRPr="00261B52">
          <w:rPr>
            <w:rStyle w:val="Codechar"/>
          </w:rPr>
          <w:t>MediaInfo</w:t>
        </w:r>
      </w:ins>
      <w:ins w:id="118" w:author="Richard Bradbury (2025-05-20)" w:date="2025-05-20T23:47:00Z" w16du:dateUtc="2025-05-20T14:47:00Z">
        <w:r w:rsidR="002D00DE">
          <w:rPr>
            <w:rStyle w:val="Codechar"/>
          </w:rPr>
          <w:t>s</w:t>
        </w:r>
      </w:ins>
      <w:commentRangeEnd w:id="108"/>
      <w:r w:rsidR="00115B6F">
        <w:rPr>
          <w:rStyle w:val="CommentReference"/>
        </w:rPr>
        <w:commentReference w:id="108"/>
      </w:r>
      <w:commentRangeEnd w:id="109"/>
      <w:r w:rsidR="00802CA9">
        <w:rPr>
          <w:rStyle w:val="CommentReference"/>
        </w:rPr>
        <w:commentReference w:id="109"/>
      </w:r>
      <w:commentRangeEnd w:id="110"/>
      <w:r w:rsidR="002A2F5D">
        <w:rPr>
          <w:rStyle w:val="CommentReference"/>
        </w:rPr>
        <w:commentReference w:id="110"/>
      </w:r>
      <w:ins w:id="119" w:author="Richard Bradbury" w:date="2025-05-15T10:49:00Z">
        <w:r w:rsidR="00824E90">
          <w:t>.</w:t>
        </w:r>
      </w:ins>
    </w:p>
    <w:p w14:paraId="193D3961" w14:textId="40BC1AA0" w:rsidR="00947BE2" w:rsidRPr="00947BE2" w:rsidRDefault="00E91C32" w:rsidP="00E91C32">
      <w:pPr>
        <w:keepNext/>
        <w:rPr>
          <w:ins w:id="120" w:author="Richard Bradbury (2025-05-20)" w:date="2025-05-20T23:23:00Z" w16du:dateUtc="2025-05-20T14:23:00Z"/>
        </w:rPr>
      </w:pPr>
      <w:ins w:id="121" w:author="Srinivas Gudumasu" w:date="2025-05-19T22:54:00Z" w16du:dateUtc="2025-05-20T02:54:00Z">
        <w:r w:rsidRPr="000A7E42">
          <w:t xml:space="preserve">When </w:t>
        </w:r>
        <w:r>
          <w:t>multiple media flows are multiplexed into a single application flow</w:t>
        </w:r>
        <w:r w:rsidRPr="000A7E42">
          <w:t>,</w:t>
        </w:r>
        <w:r>
          <w:t xml:space="preserve"> </w:t>
        </w:r>
      </w:ins>
      <w:ins w:id="122" w:author="Richard Bradbury (2025-05-20)" w:date="2025-05-20T23:28:00Z" w16du:dateUtc="2025-05-20T14:28:00Z">
        <w:r w:rsidR="00947BE2">
          <w:t>a single</w:t>
        </w:r>
      </w:ins>
      <w:ins w:id="123" w:author="Richard Bradbury (2025-05-20)" w:date="2025-05-20T23:23:00Z" w16du:dateUtc="2025-05-20T14:23:00Z">
        <w:r w:rsidR="00947BE2">
          <w:t xml:space="preserve"> </w:t>
        </w:r>
        <w:r w:rsidR="00947BE2" w:rsidRPr="00E91C32">
          <w:rPr>
            <w:rStyle w:val="Codechar"/>
          </w:rPr>
          <w:t>AsSessionMediaComponent</w:t>
        </w:r>
        <w:r w:rsidR="00947BE2">
          <w:t xml:space="preserve"> object</w:t>
        </w:r>
      </w:ins>
      <w:ins w:id="124" w:author="Richard Bradbury (2025-05-20)" w:date="2025-05-20T23:24:00Z" w16du:dateUtc="2025-05-20T14:24:00Z">
        <w:r w:rsidR="00947BE2">
          <w:t xml:space="preserve"> shall be </w:t>
        </w:r>
      </w:ins>
      <w:ins w:id="125" w:author="Richard Bradbury (2025-05-20)" w:date="2025-05-20T23:28:00Z" w16du:dateUtc="2025-05-20T14:28:00Z">
        <w:r w:rsidR="00947BE2">
          <w:t xml:space="preserve">used to describe the application flow at reference point N33 and this shall be </w:t>
        </w:r>
      </w:ins>
      <w:ins w:id="126" w:author="Richard Bradbury (2025-05-20)" w:date="2025-05-20T23:24:00Z" w16du:dateUtc="2025-05-20T14:24:00Z">
        <w:r w:rsidR="00947BE2">
          <w:t>populated as follows:</w:t>
        </w:r>
      </w:ins>
    </w:p>
    <w:p w14:paraId="1457FA05" w14:textId="332154CC" w:rsidR="00947BE2" w:rsidRDefault="00947BE2" w:rsidP="00947BE2">
      <w:pPr>
        <w:pStyle w:val="B1"/>
        <w:rPr>
          <w:ins w:id="127" w:author="Richard Bradbury (2025-05-20)" w:date="2025-05-20T23:24:00Z" w16du:dateUtc="2025-05-20T14:24:00Z"/>
          <w:rFonts w:eastAsia="Yu Gothic UI"/>
        </w:rPr>
      </w:pPr>
      <w:commentRangeStart w:id="128"/>
      <w:ins w:id="129" w:author="Richard Bradbury (2025-05-20)" w:date="2025-05-20T23:24:00Z" w16du:dateUtc="2025-05-20T14:24: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properties shall be set to the m</w:t>
        </w:r>
        <w:r w:rsidRPr="00F9618C">
          <w:rPr>
            <w:rFonts w:cs="Arial"/>
            <w:szCs w:val="18"/>
          </w:rPr>
          <w:t xml:space="preserve">aximum requested </w:t>
        </w:r>
      </w:ins>
      <w:ins w:id="130" w:author="Richard Bradbury (2025-05-20)" w:date="2025-05-20T23:25:00Z" w16du:dateUtc="2025-05-20T14:25:00Z">
        <w:r>
          <w:rPr>
            <w:rFonts w:cs="Arial"/>
            <w:szCs w:val="18"/>
          </w:rPr>
          <w:t>aggregate bit rate</w:t>
        </w:r>
      </w:ins>
      <w:ins w:id="131" w:author="Richard Bradbury (2025-05-20)" w:date="2025-05-20T23:24:00Z" w16du:dateUtc="2025-05-20T14:24:00Z">
        <w:r>
          <w:rPr>
            <w:rFonts w:cs="Arial"/>
            <w:szCs w:val="18"/>
          </w:rPr>
          <w:t xml:space="preserve"> for </w:t>
        </w:r>
      </w:ins>
      <w:ins w:id="132" w:author="Richard Bradbury (2025-05-20)" w:date="2025-05-20T23:29:00Z" w16du:dateUtc="2025-05-20T14:29:00Z">
        <w:r>
          <w:rPr>
            <w:rFonts w:cs="Arial"/>
            <w:szCs w:val="18"/>
          </w:rPr>
          <w:t xml:space="preserve">all media flows multiplexed in </w:t>
        </w:r>
      </w:ins>
      <w:ins w:id="133" w:author="Richard Bradbury (2025-05-20)" w:date="2025-05-20T23:24:00Z" w16du:dateUtc="2025-05-20T14:24:00Z">
        <w:r>
          <w:rPr>
            <w:rFonts w:cs="Arial"/>
            <w:szCs w:val="18"/>
          </w:rPr>
          <w:t>the application d</w:t>
        </w:r>
      </w:ins>
      <w:ins w:id="134" w:author="Richard Bradbury (2025-05-20)" w:date="2025-05-20T23:25:00Z" w16du:dateUtc="2025-05-20T14:25:00Z">
        <w:r>
          <w:rPr>
            <w:rFonts w:cs="Arial"/>
            <w:szCs w:val="18"/>
          </w:rPr>
          <w:t xml:space="preserve">ata flow </w:t>
        </w:r>
      </w:ins>
      <w:ins w:id="135" w:author="Richard Bradbury (2025-05-20)" w:date="2025-05-20T23:24:00Z" w16du:dateUtc="2025-05-20T14:24:00Z">
        <w:r>
          <w:rPr>
            <w:rFonts w:cs="Arial"/>
            <w:szCs w:val="18"/>
          </w:rPr>
          <w:t>in the downlink and uplink directions respectively</w:t>
        </w:r>
        <w:r>
          <w:rPr>
            <w:rFonts w:eastAsia="Yu Gothic UI"/>
          </w:rPr>
          <w:t>.</w:t>
        </w:r>
      </w:ins>
      <w:commentRangeEnd w:id="128"/>
      <w:ins w:id="136" w:author="Richard Bradbury (2025-05-20)" w:date="2025-05-20T23:27:00Z" w16du:dateUtc="2025-05-20T14:27:00Z">
        <w:r>
          <w:rPr>
            <w:rStyle w:val="CommentReference"/>
          </w:rPr>
          <w:commentReference w:id="128"/>
        </w:r>
      </w:ins>
    </w:p>
    <w:p w14:paraId="3F669ABC" w14:textId="0F713E32" w:rsidR="00E91C32" w:rsidRDefault="00947BE2" w:rsidP="00E91C32">
      <w:pPr>
        <w:keepNext/>
        <w:rPr>
          <w:ins w:id="137" w:author="Srinivas Gudumasu" w:date="2025-05-19T22:54:00Z" w16du:dateUtc="2025-05-20T02:54:00Z"/>
        </w:rPr>
      </w:pPr>
      <w:ins w:id="138" w:author="Richard Bradbury (2025-05-20)" w:date="2025-05-20T23:30:00Z" w16du:dateUtc="2025-05-20T14:30:00Z">
        <w:r>
          <w:t>In addition,</w:t>
        </w:r>
      </w:ins>
      <w:ins w:id="139" w:author="Richard Bradbury (2025-05-20)" w:date="2025-05-20T23:23:00Z" w16du:dateUtc="2025-05-20T14:23:00Z">
        <w:r>
          <w:t xml:space="preserve"> </w:t>
        </w:r>
      </w:ins>
      <w:ins w:id="140" w:author="Srinivas Gudumasu" w:date="2025-05-19T22:54:00Z" w16du:dateUtc="2025-05-20T02:54:00Z">
        <w:r w:rsidR="00E91C32">
          <w:t xml:space="preserve">the </w:t>
        </w:r>
      </w:ins>
      <w:ins w:id="141" w:author="Srinivas Gudumasu" w:date="2025-05-19T22:55:00Z" w16du:dateUtc="2025-05-20T02:55:00Z">
        <w:r w:rsidR="00E91C32" w:rsidRPr="00E91C32">
          <w:rPr>
            <w:rStyle w:val="Codechar"/>
          </w:rPr>
          <w:t>AsSessionMediaComponent</w:t>
        </w:r>
      </w:ins>
      <w:ins w:id="142" w:author="Srinivas Gudumasu" w:date="2025-05-19T22:54:00Z" w16du:dateUtc="2025-05-20T02:54:00Z">
        <w:r w:rsidR="00E91C32">
          <w:rPr>
            <w:rStyle w:val="Codechar"/>
          </w:rPr>
          <w:t>.‌</w:t>
        </w:r>
      </w:ins>
      <w:ins w:id="143" w:author="Srinivas Gudumasu" w:date="2025-05-19T22:55:00Z" w16du:dateUtc="2025-05-20T02:55:00Z">
        <w:r w:rsidR="00E91C32" w:rsidRPr="00E91C32">
          <w:t xml:space="preserve"> </w:t>
        </w:r>
        <w:r w:rsidR="00E91C32" w:rsidRPr="00E91C32">
          <w:rPr>
            <w:rStyle w:val="Codechar"/>
          </w:rPr>
          <w:t>flowInfos</w:t>
        </w:r>
      </w:ins>
      <w:ins w:id="144" w:author="Srinivas Gudumasu" w:date="2025-05-19T22:54:00Z" w16du:dateUtc="2025-05-20T02:54:00Z">
        <w:r w:rsidR="00E91C32">
          <w:t xml:space="preserve"> array shall include a </w:t>
        </w:r>
      </w:ins>
      <w:ins w:id="145" w:author="Srinivas Gudumasu" w:date="2025-05-19T22:57:00Z" w16du:dateUtc="2025-05-20T02:57:00Z">
        <w:r w:rsidR="00E91C32" w:rsidRPr="00E91C32">
          <w:rPr>
            <w:rStyle w:val="Codechar"/>
          </w:rPr>
          <w:t>FlowInfo</w:t>
        </w:r>
      </w:ins>
      <w:ins w:id="146" w:author="Srinivas Gudumasu" w:date="2025-05-19T22:54:00Z" w16du:dateUtc="2025-05-20T02:54:00Z">
        <w:r w:rsidR="00E91C32">
          <w:t xml:space="preserve"> object describing each media flow</w:t>
        </w:r>
        <w:r w:rsidR="00C376BD" w:rsidRPr="00C376BD">
          <w:t xml:space="preserve"> at reference point N</w:t>
        </w:r>
      </w:ins>
      <w:ins w:id="147" w:author="Srinivas Gudumasu" w:date="2025-05-19T22:57:00Z" w16du:dateUtc="2025-05-20T02:57:00Z">
        <w:r w:rsidR="00C376BD" w:rsidRPr="00C376BD">
          <w:t>33</w:t>
        </w:r>
      </w:ins>
      <w:ins w:id="148" w:author="Srinivas Gudumasu" w:date="2025-05-19T22:54:00Z" w16du:dateUtc="2025-05-20T02:54:00Z">
        <w:r w:rsidR="00E91C32">
          <w:t xml:space="preserve"> shall be populated</w:t>
        </w:r>
        <w:r w:rsidR="00E91C32" w:rsidRPr="00C376BD">
          <w:t xml:space="preserve"> as follows</w:t>
        </w:r>
        <w:r w:rsidR="00E91C32">
          <w:t>:</w:t>
        </w:r>
      </w:ins>
    </w:p>
    <w:p w14:paraId="1C7D023E" w14:textId="70E6F792" w:rsidR="00FC2551" w:rsidRDefault="00E91C32" w:rsidP="00433D68">
      <w:pPr>
        <w:pStyle w:val="B1"/>
        <w:rPr>
          <w:ins w:id="149" w:author="Srinivas Gudumasu" w:date="2025-05-19T22:59:00Z" w16du:dateUtc="2025-05-20T02:59:00Z"/>
        </w:rPr>
      </w:pPr>
      <w:ins w:id="150" w:author="Srinivas Gudumasu" w:date="2025-05-19T22:54:00Z" w16du:dateUtc="2025-05-20T02:54:00Z">
        <w:r>
          <w:t>-</w:t>
        </w:r>
        <w:r>
          <w:tab/>
          <w:t xml:space="preserve">The </w:t>
        </w:r>
        <w:r w:rsidRPr="00FB47D5">
          <w:rPr>
            <w:rStyle w:val="Codechar"/>
          </w:rPr>
          <w:t>mpxMediaInfos</w:t>
        </w:r>
        <w:r>
          <w:t xml:space="preserve"> property shall contain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ApplicationFlowDescription</w:t>
        </w:r>
        <w:commentRangeStart w:id="151"/>
        <w:commentRangeStart w:id="152"/>
        <w:commentRangeStart w:id="153"/>
        <w:r w:rsidRPr="00261B52">
          <w:rPr>
            <w:rStyle w:val="Codechar"/>
          </w:rPr>
          <w:t>.m</w:t>
        </w:r>
      </w:ins>
      <w:ins w:id="154" w:author="Richard Bradbury (2025-05-20)" w:date="2025-05-20T23:47:00Z" w16du:dateUtc="2025-05-20T14:47:00Z">
        <w:r w:rsidR="002D00DE">
          <w:rPr>
            <w:rStyle w:val="Codechar"/>
          </w:rPr>
          <w:t>ulti</w:t>
        </w:r>
      </w:ins>
      <w:ins w:id="155" w:author="Srinivas Gudumasu" w:date="2025-05-19T22:54:00Z" w16du:dateUtc="2025-05-20T02:54:00Z">
        <w:r w:rsidRPr="00261B52">
          <w:rPr>
            <w:rStyle w:val="Codechar"/>
          </w:rPr>
          <w:t>p</w:t>
        </w:r>
      </w:ins>
      <w:ins w:id="156" w:author="Richard Bradbury (2025-05-20)" w:date="2025-05-20T23:47:00Z" w16du:dateUtc="2025-05-20T14:47:00Z">
        <w:r w:rsidR="002D00DE">
          <w:rPr>
            <w:rStyle w:val="Codechar"/>
          </w:rPr>
          <w:t>le</w:t>
        </w:r>
      </w:ins>
      <w:ins w:id="157" w:author="Srinivas Gudumasu" w:date="2025-05-19T22:54:00Z" w16du:dateUtc="2025-05-20T02:54:00Z">
        <w:r w:rsidRPr="00261B52">
          <w:rPr>
            <w:rStyle w:val="Codechar"/>
          </w:rPr>
          <w:t>x</w:t>
        </w:r>
      </w:ins>
      <w:ins w:id="158" w:author="Richard Bradbury (2025-05-20)" w:date="2025-05-20T23:47:00Z" w16du:dateUtc="2025-05-20T14:47:00Z">
        <w:r w:rsidR="002D00DE">
          <w:rPr>
            <w:rStyle w:val="Codechar"/>
          </w:rPr>
          <w:t>ed</w:t>
        </w:r>
      </w:ins>
      <w:ins w:id="159" w:author="Srinivas Gudumasu" w:date="2025-05-19T22:54:00Z" w16du:dateUtc="2025-05-20T02:54:00Z">
        <w:r w:rsidRPr="00261B52">
          <w:rPr>
            <w:rStyle w:val="Codechar"/>
          </w:rPr>
          <w:t>MediaInfo</w:t>
        </w:r>
      </w:ins>
      <w:ins w:id="160" w:author="Richard Bradbury (2025-05-20)" w:date="2025-05-20T23:47:00Z" w16du:dateUtc="2025-05-20T14:47:00Z">
        <w:r w:rsidR="002D00DE">
          <w:rPr>
            <w:rStyle w:val="Codechar"/>
          </w:rPr>
          <w:t>s</w:t>
        </w:r>
      </w:ins>
      <w:commentRangeEnd w:id="151"/>
      <w:ins w:id="161" w:author="Srinivas Gudumasu" w:date="2025-05-19T22:54:00Z" w16du:dateUtc="2025-05-20T02:54:00Z">
        <w:r>
          <w:rPr>
            <w:rStyle w:val="CommentReference"/>
          </w:rPr>
          <w:commentReference w:id="151"/>
        </w:r>
        <w:commentRangeEnd w:id="152"/>
        <w:r>
          <w:rPr>
            <w:rStyle w:val="CommentReference"/>
          </w:rPr>
          <w:commentReference w:id="152"/>
        </w:r>
        <w:commentRangeEnd w:id="153"/>
        <w:r>
          <w:rPr>
            <w:rStyle w:val="CommentReference"/>
          </w:rPr>
          <w:commentReference w:id="153"/>
        </w:r>
        <w:r>
          <w:t>.</w:t>
        </w:r>
      </w:ins>
    </w:p>
    <w:p w14:paraId="2AA8420B" w14:textId="1AED4BAE" w:rsidR="00D628EC" w:rsidRDefault="00D628EC" w:rsidP="00E91C32">
      <w:pPr>
        <w:keepNext/>
      </w:pPr>
      <w:r>
        <w:lastRenderedPageBreak/>
        <w:t>For each of the Dynamic Policy Instances it is managing, the Media AF shall subscribe to the following PCF notifications on the corresponding AF application session context:</w:t>
      </w:r>
    </w:p>
    <w:p w14:paraId="13FA5785" w14:textId="77777777" w:rsidR="00D628EC" w:rsidRDefault="00D628EC" w:rsidP="00D628EC">
      <w:pPr>
        <w:pStyle w:val="B1"/>
        <w:keepNext/>
      </w:pPr>
      <w:r>
        <w:t>-</w:t>
      </w:r>
      <w:r>
        <w:tab/>
        <w:t xml:space="preserve">Service Data Flow QoS notification </w:t>
      </w:r>
      <w:proofErr w:type="gramStart"/>
      <w:r>
        <w:t>control;</w:t>
      </w:r>
      <w:proofErr w:type="gramEnd"/>
    </w:p>
    <w:p w14:paraId="05FC53A6" w14:textId="77777777" w:rsidR="00D628EC" w:rsidRDefault="00D628EC" w:rsidP="00D628EC">
      <w:pPr>
        <w:pStyle w:val="B1"/>
        <w:keepNext/>
      </w:pPr>
      <w:r>
        <w:t>-</w:t>
      </w:r>
      <w:r>
        <w:tab/>
        <w:t xml:space="preserve">Service Data Flow </w:t>
      </w:r>
      <w:proofErr w:type="gramStart"/>
      <w:r>
        <w:t>deactivation;</w:t>
      </w:r>
      <w:proofErr w:type="gramEnd"/>
    </w:p>
    <w:p w14:paraId="3C21C1F9" w14:textId="77777777" w:rsidR="00D628EC" w:rsidRDefault="00D628EC" w:rsidP="00D628EC">
      <w:pPr>
        <w:pStyle w:val="B1"/>
      </w:pPr>
      <w:r>
        <w:t>-</w:t>
      </w:r>
      <w:r>
        <w:tab/>
        <w:t>Resources allocation outcome.</w:t>
      </w:r>
    </w:p>
    <w:p w14:paraId="761B4FE9" w14:textId="25964AAB" w:rsidR="00D628EC" w:rsidDel="00770E24" w:rsidRDefault="00D628EC" w:rsidP="00D628EC">
      <w:r w:rsidDel="00770E24">
        <w:t xml:space="preserve">When requesting QoS provisioning for a media delivery session, the Media AF shall use the configured Policy Template of the Dynamic Policy Instance to determine the list of the QoS references within </w:t>
      </w:r>
      <w:r w:rsidDel="00770E24">
        <w:rPr>
          <w:rStyle w:val="Codechar"/>
        </w:rPr>
        <w:t>altSerReqs</w:t>
      </w:r>
      <w:r w:rsidDel="00770E24">
        <w:t>. The lowest priority index shall be assigned to the Policy Template with the lowest QoS requirement, and the highest priority shall be assigned to the Service Operation Point requested by the UE (if the UE is allowed to use that operation point).</w:t>
      </w:r>
    </w:p>
    <w:p w14:paraId="10D59169" w14:textId="004EB7A3" w:rsidR="00D628EC" w:rsidDel="00770E24" w:rsidRDefault="00D628EC" w:rsidP="00D628EC">
      <w:r w:rsidDel="00770E24">
        <w:t xml:space="preserve">When instantiating a Policy Template that has a Background Data Transfer policy, the Media AF needs to populate some of the properties in the </w:t>
      </w:r>
      <w:r w:rsidDel="00770E24">
        <w:rPr>
          <w:rStyle w:val="Codechar"/>
        </w:rPr>
        <w:t>ClientBdtSpecification</w:t>
      </w:r>
      <w:r w:rsidDel="00770E24">
        <w:t xml:space="preserve"> object specified in clause 9.3.3.3 for inclusion in the Dynamic Policy Instance resource returned to the Media Session Handler at reference point M5.</w:t>
      </w:r>
    </w:p>
    <w:p w14:paraId="6C38350B" w14:textId="65A6C1E7" w:rsidR="00D628EC" w:rsidDel="00770E24" w:rsidRDefault="00D628EC" w:rsidP="00D628EC">
      <w:r w:rsidDel="00770E24">
        <w:t xml:space="preserve">Where the Policy Template references an existing Background Data Transfer policy by including the </w:t>
      </w:r>
      <w:r w:rsidDel="00770E24">
        <w:rPr>
          <w:rStyle w:val="Codechar"/>
        </w:rPr>
        <w:t>bdtPolicyId</w:t>
      </w:r>
      <w:r w:rsidDel="00770E24">
        <w:t xml:space="preserve"> property, in order to populate the properties of the </w:t>
      </w:r>
      <w:r w:rsidDel="00770E24">
        <w:rPr>
          <w:rStyle w:val="Codechar"/>
        </w:rPr>
        <w:t>ClientBdtSpecification</w:t>
      </w:r>
      <w:r w:rsidDel="00770E24">
        <w:t xml:space="preserve"> object the Media AF shall first retrieve the individual Background Data Transfer policy resource referenced by </w:t>
      </w:r>
      <w:r w:rsidDel="00770E24">
        <w:rPr>
          <w:rStyle w:val="Codechar"/>
        </w:rPr>
        <w:t>bdtPolicyId</w:t>
      </w:r>
      <w:r w:rsidDel="00770E24">
        <w:t xml:space="preserve"> from the PCF. The </w:t>
      </w:r>
      <w:r w:rsidDel="00770E24">
        <w:rPr>
          <w:rStyle w:val="Codechar"/>
        </w:rPr>
        <w:t>Npcf_‌BDT‌Policy‌Control</w:t>
      </w:r>
      <w:r w:rsidDel="00770E24">
        <w:t xml:space="preserve"> service operation specified in clause 5.3.3.3.1 of TS 29.554 [46] shall be used for this purpose.</w:t>
      </w:r>
    </w:p>
    <w:p w14:paraId="4357E746" w14:textId="57A94446" w:rsidR="00D628EC" w:rsidDel="00770E24" w:rsidRDefault="00D628EC" w:rsidP="00D628EC">
      <w:pPr>
        <w:rPr>
          <w:rFonts w:eastAsia="Yu Gothic UI"/>
        </w:rPr>
      </w:pPr>
      <w:r w:rsidDel="00770E24">
        <w:t>When a dynamic policy is subsequently destroyed by the Media Session Handler (per clause 4.7.3), the Media AF shall destroy the corresponding AF application session context in the relevant PCF instance.</w:t>
      </w:r>
    </w:p>
    <w:bookmarkEnd w:id="26"/>
    <w:p w14:paraId="2DE02EF8" w14:textId="77777777" w:rsidR="002D3D08" w:rsidRPr="00F90395" w:rsidRDefault="002D3D08" w:rsidP="002D3D08">
      <w:pPr>
        <w:pStyle w:val="Changenext"/>
      </w:pPr>
      <w:r>
        <w:t>Changes to Application Flow Description</w:t>
      </w:r>
    </w:p>
    <w:p w14:paraId="74175C95" w14:textId="43609E6D" w:rsidR="003E000F" w:rsidRPr="00A16B5B" w:rsidRDefault="003E000F" w:rsidP="003E000F">
      <w:pPr>
        <w:pStyle w:val="Heading4"/>
      </w:pPr>
      <w:r w:rsidRPr="00A16B5B">
        <w:t>7.3.3.2</w:t>
      </w:r>
      <w:r w:rsidRPr="00A16B5B">
        <w:tab/>
      </w:r>
      <w:proofErr w:type="spellStart"/>
      <w:r w:rsidRPr="00A16B5B">
        <w:t>ApplicationFlowDescription</w:t>
      </w:r>
      <w:proofErr w:type="spellEnd"/>
      <w:r w:rsidRPr="00A16B5B">
        <w:t xml:space="preserve"> type</w:t>
      </w:r>
      <w:bookmarkEnd w:id="3"/>
      <w:bookmarkEnd w:id="4"/>
      <w:bookmarkEnd w:id="5"/>
      <w:bookmarkEnd w:id="6"/>
      <w:bookmarkEnd w:id="7"/>
      <w:bookmarkEnd w:id="8"/>
    </w:p>
    <w:p w14:paraId="0468AC36" w14:textId="77777777" w:rsidR="003E000F" w:rsidRPr="00A16B5B" w:rsidRDefault="003E000F" w:rsidP="00C441F3">
      <w:pPr>
        <w:keepNext/>
      </w:pPr>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3EA35122" w14:textId="77777777" w:rsidR="003E000F" w:rsidRPr="00A16B5B" w:rsidRDefault="003E000F" w:rsidP="003E000F">
      <w:pPr>
        <w:pStyle w:val="TH"/>
      </w:pPr>
      <w:bookmarkStart w:id="162" w:name="_CRTable7_3_3_21"/>
      <w:r w:rsidRPr="00A16B5B">
        <w:t>Table </w:t>
      </w:r>
      <w:bookmarkEnd w:id="162"/>
      <w:r w:rsidRPr="00A16B5B">
        <w:t xml:space="preserve">7.3.3.2-1: Definition of type </w:t>
      </w:r>
      <w:proofErr w:type="spellStart"/>
      <w:r w:rsidRPr="00A16B5B">
        <w:t>ApplicationFlowDescription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3E000F" w:rsidRPr="00A16B5B" w14:paraId="12916BB1" w14:textId="77777777" w:rsidTr="005E2322">
        <w:trPr>
          <w:cantSplit/>
          <w:jc w:val="center"/>
        </w:trPr>
        <w:tc>
          <w:tcPr>
            <w:tcW w:w="3042" w:type="dxa"/>
            <w:shd w:val="clear" w:color="auto" w:fill="C0C0C0"/>
          </w:tcPr>
          <w:p w14:paraId="1A6C6410" w14:textId="77777777" w:rsidR="003E000F" w:rsidRPr="00A16B5B" w:rsidRDefault="003E000F" w:rsidP="005E2322">
            <w:pPr>
              <w:pStyle w:val="TAH"/>
            </w:pPr>
            <w:r w:rsidRPr="00A16B5B">
              <w:t>Property name</w:t>
            </w:r>
          </w:p>
        </w:tc>
        <w:tc>
          <w:tcPr>
            <w:tcW w:w="1788" w:type="dxa"/>
            <w:shd w:val="clear" w:color="auto" w:fill="C0C0C0"/>
          </w:tcPr>
          <w:p w14:paraId="4B478411" w14:textId="77777777" w:rsidR="003E000F" w:rsidRPr="00A16B5B" w:rsidRDefault="003E000F" w:rsidP="005E2322">
            <w:pPr>
              <w:pStyle w:val="TAH"/>
            </w:pPr>
            <w:r w:rsidRPr="00A16B5B">
              <w:t>Data type</w:t>
            </w:r>
          </w:p>
        </w:tc>
        <w:tc>
          <w:tcPr>
            <w:tcW w:w="1067" w:type="dxa"/>
            <w:shd w:val="clear" w:color="auto" w:fill="C0C0C0"/>
          </w:tcPr>
          <w:p w14:paraId="11A25A3E" w14:textId="77777777" w:rsidR="003E000F" w:rsidRPr="00A16B5B" w:rsidRDefault="003E000F" w:rsidP="005E2322">
            <w:pPr>
              <w:pStyle w:val="TAH"/>
            </w:pPr>
            <w:r w:rsidRPr="00A16B5B">
              <w:t>Cardinality</w:t>
            </w:r>
          </w:p>
        </w:tc>
        <w:tc>
          <w:tcPr>
            <w:tcW w:w="3736" w:type="dxa"/>
            <w:shd w:val="clear" w:color="auto" w:fill="C0C0C0"/>
          </w:tcPr>
          <w:p w14:paraId="1C6CBCBD" w14:textId="77777777" w:rsidR="003E000F" w:rsidRPr="00A16B5B" w:rsidRDefault="003E000F" w:rsidP="005E2322">
            <w:pPr>
              <w:pStyle w:val="TAH"/>
              <w:rPr>
                <w:rFonts w:cs="Arial"/>
                <w:szCs w:val="18"/>
              </w:rPr>
            </w:pPr>
            <w:r w:rsidRPr="00A16B5B">
              <w:rPr>
                <w:rFonts w:cs="Arial"/>
                <w:szCs w:val="18"/>
              </w:rPr>
              <w:t>Description</w:t>
            </w:r>
          </w:p>
        </w:tc>
      </w:tr>
      <w:tr w:rsidR="003E000F" w:rsidRPr="00A16B5B" w14:paraId="49C4A66F" w14:textId="77777777" w:rsidTr="005E2322">
        <w:trPr>
          <w:cantSplit/>
          <w:jc w:val="center"/>
        </w:trPr>
        <w:tc>
          <w:tcPr>
            <w:tcW w:w="3042" w:type="dxa"/>
            <w:shd w:val="clear" w:color="auto" w:fill="auto"/>
          </w:tcPr>
          <w:p w14:paraId="6FDD0E49" w14:textId="77777777" w:rsidR="003E000F" w:rsidRPr="00AE3A6E" w:rsidRDefault="003E000F" w:rsidP="005E2322">
            <w:pPr>
              <w:pStyle w:val="TAL"/>
              <w:rPr>
                <w:rStyle w:val="Codechar"/>
              </w:rPr>
            </w:pPr>
            <w:r w:rsidRPr="00AE3A6E">
              <w:rPr>
                <w:rStyle w:val="Codechar"/>
              </w:rPr>
              <w:t>filterMethod</w:t>
            </w:r>
          </w:p>
        </w:tc>
        <w:tc>
          <w:tcPr>
            <w:tcW w:w="1788" w:type="dxa"/>
            <w:shd w:val="clear" w:color="auto" w:fill="auto"/>
          </w:tcPr>
          <w:p w14:paraId="0E79EE13" w14:textId="77777777" w:rsidR="003E000F" w:rsidRPr="000A7E42" w:rsidRDefault="003E000F" w:rsidP="005E2322">
            <w:pPr>
              <w:pStyle w:val="PL"/>
              <w:rPr>
                <w:sz w:val="18"/>
                <w:szCs w:val="18"/>
              </w:rPr>
            </w:pPr>
            <w:bookmarkStart w:id="163" w:name="_PERM_MCCTEMPBM_CRPT03520210___7"/>
            <w:r w:rsidRPr="000A7E42">
              <w:rPr>
                <w:sz w:val="18"/>
                <w:szCs w:val="18"/>
              </w:rPr>
              <w:t>SdfMethod</w:t>
            </w:r>
            <w:bookmarkEnd w:id="163"/>
          </w:p>
        </w:tc>
        <w:tc>
          <w:tcPr>
            <w:tcW w:w="1067" w:type="dxa"/>
          </w:tcPr>
          <w:p w14:paraId="76AF0393" w14:textId="77777777" w:rsidR="003E000F" w:rsidRPr="00A16B5B" w:rsidRDefault="003E000F" w:rsidP="005E2322">
            <w:pPr>
              <w:pStyle w:val="TAC"/>
            </w:pPr>
            <w:r w:rsidRPr="00A16B5B">
              <w:t>1..1</w:t>
            </w:r>
          </w:p>
        </w:tc>
        <w:tc>
          <w:tcPr>
            <w:tcW w:w="3736" w:type="dxa"/>
          </w:tcPr>
          <w:p w14:paraId="332912D8" w14:textId="77777777" w:rsidR="003E000F" w:rsidRPr="00A16B5B" w:rsidRDefault="003E000F" w:rsidP="005E2322">
            <w:pPr>
              <w:pStyle w:val="TAL"/>
            </w:pPr>
            <w:r w:rsidRPr="00A16B5B">
              <w:t>The filtering method used to identify packets belonging to this application flow (see clause 7.3.4.2).</w:t>
            </w:r>
          </w:p>
        </w:tc>
      </w:tr>
      <w:tr w:rsidR="003E000F" w:rsidRPr="00A16B5B" w14:paraId="134EA2F3" w14:textId="77777777" w:rsidTr="005E2322">
        <w:trPr>
          <w:cantSplit/>
          <w:jc w:val="center"/>
        </w:trPr>
        <w:tc>
          <w:tcPr>
            <w:tcW w:w="3042" w:type="dxa"/>
            <w:shd w:val="clear" w:color="auto" w:fill="auto"/>
          </w:tcPr>
          <w:p w14:paraId="1831D27C" w14:textId="77777777" w:rsidR="003E000F" w:rsidRPr="00AE3A6E" w:rsidRDefault="003E000F" w:rsidP="005E2322">
            <w:pPr>
              <w:pStyle w:val="TAL"/>
              <w:rPr>
                <w:rStyle w:val="Codechar"/>
              </w:rPr>
            </w:pPr>
            <w:r w:rsidRPr="00AE3A6E">
              <w:rPr>
                <w:rStyle w:val="Codechar"/>
              </w:rPr>
              <w:t>packetFilter</w:t>
            </w:r>
          </w:p>
        </w:tc>
        <w:tc>
          <w:tcPr>
            <w:tcW w:w="1788" w:type="dxa"/>
            <w:shd w:val="clear" w:color="auto" w:fill="auto"/>
          </w:tcPr>
          <w:p w14:paraId="4A649093" w14:textId="77777777" w:rsidR="003E000F" w:rsidRPr="000A7E42" w:rsidRDefault="003E000F" w:rsidP="005E2322">
            <w:pPr>
              <w:pStyle w:val="PL"/>
              <w:rPr>
                <w:sz w:val="18"/>
                <w:szCs w:val="18"/>
              </w:rPr>
            </w:pPr>
            <w:bookmarkStart w:id="164" w:name="_PERM_MCCTEMPBM_CRPT03520211___7"/>
            <w:r w:rsidRPr="000A7E42">
              <w:rPr>
                <w:sz w:val="18"/>
                <w:szCs w:val="18"/>
              </w:rPr>
              <w:t>IpPacketFilterSet</w:t>
            </w:r>
            <w:bookmarkEnd w:id="164"/>
          </w:p>
        </w:tc>
        <w:tc>
          <w:tcPr>
            <w:tcW w:w="1067" w:type="dxa"/>
          </w:tcPr>
          <w:p w14:paraId="0F0B33B8" w14:textId="77777777" w:rsidR="003E000F" w:rsidRPr="00A16B5B" w:rsidRDefault="003E000F" w:rsidP="005E2322">
            <w:pPr>
              <w:pStyle w:val="TAC"/>
            </w:pPr>
            <w:r w:rsidRPr="00A16B5B">
              <w:t>0..1</w:t>
            </w:r>
          </w:p>
        </w:tc>
        <w:tc>
          <w:tcPr>
            <w:tcW w:w="3736" w:type="dxa"/>
          </w:tcPr>
          <w:p w14:paraId="3BCBC4EE" w14:textId="77777777" w:rsidR="003E000F" w:rsidRPr="00A16B5B" w:rsidRDefault="003E000F" w:rsidP="005E2322">
            <w:pPr>
              <w:pStyle w:val="TAL"/>
            </w:pPr>
            <w:r w:rsidRPr="00A16B5B">
              <w:t>Description of the application flow in terms of packet header field values (see below).</w:t>
            </w:r>
          </w:p>
        </w:tc>
      </w:tr>
      <w:tr w:rsidR="003E000F" w:rsidRPr="00A16B5B" w14:paraId="4412A3F4" w14:textId="77777777" w:rsidTr="005E2322">
        <w:trPr>
          <w:cantSplit/>
          <w:jc w:val="center"/>
        </w:trPr>
        <w:tc>
          <w:tcPr>
            <w:tcW w:w="3042" w:type="dxa"/>
            <w:shd w:val="clear" w:color="auto" w:fill="auto"/>
          </w:tcPr>
          <w:p w14:paraId="4ACDF881" w14:textId="77777777" w:rsidR="003E000F" w:rsidRPr="00AE3A6E" w:rsidRDefault="003E000F" w:rsidP="005E2322">
            <w:pPr>
              <w:pStyle w:val="TAL"/>
              <w:rPr>
                <w:rStyle w:val="Codechar"/>
              </w:rPr>
            </w:pPr>
            <w:r w:rsidRPr="00AE3A6E">
              <w:rPr>
                <w:rStyle w:val="Codechar"/>
              </w:rPr>
              <w:t>domainName</w:t>
            </w:r>
          </w:p>
        </w:tc>
        <w:tc>
          <w:tcPr>
            <w:tcW w:w="1788" w:type="dxa"/>
            <w:shd w:val="clear" w:color="auto" w:fill="auto"/>
          </w:tcPr>
          <w:p w14:paraId="5AC3377E" w14:textId="77777777" w:rsidR="003E000F" w:rsidRPr="000A7E42" w:rsidRDefault="003E000F" w:rsidP="005E2322">
            <w:pPr>
              <w:pStyle w:val="PL"/>
              <w:rPr>
                <w:sz w:val="18"/>
                <w:szCs w:val="18"/>
              </w:rPr>
            </w:pPr>
            <w:bookmarkStart w:id="165" w:name="_PERM_MCCTEMPBM_CRPT03520212___7"/>
            <w:r w:rsidRPr="000A7E42">
              <w:rPr>
                <w:sz w:val="18"/>
                <w:szCs w:val="18"/>
              </w:rPr>
              <w:t>string</w:t>
            </w:r>
            <w:bookmarkEnd w:id="165"/>
          </w:p>
        </w:tc>
        <w:tc>
          <w:tcPr>
            <w:tcW w:w="1067" w:type="dxa"/>
          </w:tcPr>
          <w:p w14:paraId="0E34B352" w14:textId="77777777" w:rsidR="003E000F" w:rsidRPr="00A16B5B" w:rsidRDefault="003E000F" w:rsidP="005E2322">
            <w:pPr>
              <w:pStyle w:val="TAC"/>
            </w:pPr>
            <w:r w:rsidRPr="00A16B5B">
              <w:t>0..1</w:t>
            </w:r>
          </w:p>
        </w:tc>
        <w:tc>
          <w:tcPr>
            <w:tcW w:w="3736" w:type="dxa"/>
          </w:tcPr>
          <w:p w14:paraId="16CFFC66" w14:textId="77777777" w:rsidR="003E000F" w:rsidRPr="00A16B5B" w:rsidRDefault="003E000F" w:rsidP="005E2322">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w:t>
            </w:r>
            <w:proofErr w:type="gramStart"/>
            <w:r w:rsidRPr="00A16B5B">
              <w:rPr>
                <w:rFonts w:cs="Arial"/>
                <w:szCs w:val="18"/>
              </w:rPr>
              <w:t>Fully-Qualified</w:t>
            </w:r>
            <w:proofErr w:type="gramEnd"/>
            <w:r w:rsidRPr="00A16B5B">
              <w:rPr>
                <w:rFonts w:cs="Arial"/>
                <w:szCs w:val="18"/>
              </w:rPr>
              <w:t xml:space="preserve"> Domain Name (FQDN) of the Media AS targeted at reference point M4 (see below).</w:t>
            </w:r>
          </w:p>
        </w:tc>
      </w:tr>
      <w:tr w:rsidR="003E000F" w:rsidRPr="00A16B5B" w14:paraId="556BE2AB"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1A28ABBF" w14:textId="77777777" w:rsidR="003E000F" w:rsidRPr="00AE3A6E" w:rsidRDefault="003E000F" w:rsidP="005E2322">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25518BA4" w14:textId="77777777" w:rsidR="003E000F" w:rsidRPr="000A7E42" w:rsidRDefault="003E000F" w:rsidP="005E2322">
            <w:pPr>
              <w:pStyle w:val="PL"/>
              <w:rPr>
                <w:sz w:val="18"/>
                <w:szCs w:val="18"/>
              </w:rPr>
            </w:pPr>
            <w:bookmarkStart w:id="166" w:name="_PERM_MCCTEMPBM_CRPT03520213___7"/>
            <w:r w:rsidRPr="000A7E42">
              <w:rPr>
                <w:sz w:val="18"/>
                <w:szCs w:val="18"/>
              </w:rPr>
              <w:t>MediaType</w:t>
            </w:r>
            <w:bookmarkEnd w:id="166"/>
          </w:p>
        </w:tc>
        <w:tc>
          <w:tcPr>
            <w:tcW w:w="1067" w:type="dxa"/>
            <w:tcBorders>
              <w:top w:val="single" w:sz="4" w:space="0" w:color="auto"/>
              <w:left w:val="single" w:sz="4" w:space="0" w:color="auto"/>
              <w:bottom w:val="single" w:sz="4" w:space="0" w:color="auto"/>
              <w:right w:val="single" w:sz="4" w:space="0" w:color="auto"/>
            </w:tcBorders>
          </w:tcPr>
          <w:p w14:paraId="4466D078"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75866C8" w14:textId="77777777" w:rsidR="003E000F" w:rsidRPr="00A16B5B" w:rsidRDefault="003E000F" w:rsidP="005E2322">
            <w:pPr>
              <w:pStyle w:val="TAL"/>
              <w:rPr>
                <w:rFonts w:cs="Arial"/>
                <w:szCs w:val="18"/>
              </w:rPr>
            </w:pPr>
            <w:r w:rsidRPr="00A16B5B">
              <w:rPr>
                <w:rFonts w:cs="Arial"/>
                <w:szCs w:val="18"/>
              </w:rPr>
              <w:t>The type of media carried by this application flow (see NOTE 1).</w:t>
            </w:r>
          </w:p>
        </w:tc>
      </w:tr>
      <w:tr w:rsidR="003E000F" w:rsidRPr="00A16B5B" w14:paraId="33FFA2DE"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26E3960F" w14:textId="77777777" w:rsidR="003E000F" w:rsidRPr="00AE3A6E" w:rsidRDefault="003E000F" w:rsidP="005E2322">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0400926C" w14:textId="77777777" w:rsidR="003E000F" w:rsidRPr="000A7E42" w:rsidRDefault="003E000F" w:rsidP="005E2322">
            <w:pPr>
              <w:pStyle w:val="PL"/>
              <w:rPr>
                <w:sz w:val="18"/>
                <w:szCs w:val="18"/>
              </w:rPr>
            </w:pPr>
            <w:bookmarkStart w:id="167" w:name="_PERM_MCCTEMPBM_CRPT03520214___7"/>
            <w:r w:rsidRPr="000A7E42">
              <w:rPr>
                <w:sz w:val="18"/>
                <w:szCs w:val="18"/>
              </w:rPr>
              <w:t>Protocol‌Description</w:t>
            </w:r>
            <w:bookmarkEnd w:id="167"/>
          </w:p>
        </w:tc>
        <w:tc>
          <w:tcPr>
            <w:tcW w:w="1067" w:type="dxa"/>
            <w:tcBorders>
              <w:top w:val="single" w:sz="4" w:space="0" w:color="auto"/>
              <w:left w:val="single" w:sz="4" w:space="0" w:color="auto"/>
              <w:bottom w:val="single" w:sz="4" w:space="0" w:color="auto"/>
              <w:right w:val="single" w:sz="4" w:space="0" w:color="auto"/>
            </w:tcBorders>
          </w:tcPr>
          <w:p w14:paraId="24FDEBF6"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C521515" w14:textId="4687D204" w:rsidR="003E000F" w:rsidRPr="00A16B5B" w:rsidRDefault="003E000F" w:rsidP="005E2322">
            <w:pPr>
              <w:pStyle w:val="TAL"/>
              <w:rPr>
                <w:rFonts w:cs="Arial"/>
                <w:szCs w:val="18"/>
              </w:rPr>
            </w:pPr>
            <w:r w:rsidRPr="00A16B5B">
              <w:rPr>
                <w:rFonts w:cs="Arial"/>
                <w:szCs w:val="18"/>
              </w:rPr>
              <w:t xml:space="preserve">The set of media transport protocol parameters to be used by the 5G Core for the purpose of PDU Set identification </w:t>
            </w:r>
            <w:commentRangeStart w:id="168"/>
            <w:commentRangeStart w:id="169"/>
            <w:commentRangeStart w:id="170"/>
            <w:r w:rsidRPr="00A16B5B">
              <w:rPr>
                <w:rFonts w:cs="Arial"/>
                <w:szCs w:val="18"/>
              </w:rPr>
              <w:t>and/or end of data burst detection</w:t>
            </w:r>
            <w:commentRangeEnd w:id="168"/>
            <w:r w:rsidR="00C828B4">
              <w:rPr>
                <w:rStyle w:val="CommentReference"/>
                <w:rFonts w:ascii="Times New Roman" w:hAnsi="Times New Roman"/>
              </w:rPr>
              <w:commentReference w:id="168"/>
            </w:r>
            <w:commentRangeEnd w:id="169"/>
            <w:r w:rsidR="00115B6F">
              <w:rPr>
                <w:rStyle w:val="CommentReference"/>
                <w:rFonts w:ascii="Times New Roman" w:hAnsi="Times New Roman"/>
              </w:rPr>
              <w:commentReference w:id="169"/>
            </w:r>
            <w:commentRangeEnd w:id="170"/>
            <w:r w:rsidR="00F654E7">
              <w:rPr>
                <w:rStyle w:val="CommentReference"/>
                <w:rFonts w:ascii="Times New Roman" w:hAnsi="Times New Roman"/>
              </w:rPr>
              <w:commentReference w:id="170"/>
            </w:r>
            <w:r w:rsidRPr="00A16B5B">
              <w:rPr>
                <w:rFonts w:cs="Arial"/>
                <w:szCs w:val="18"/>
              </w:rPr>
              <w:t xml:space="preserve"> on this application flow (see NOTE 2).</w:t>
            </w:r>
          </w:p>
        </w:tc>
      </w:tr>
      <w:tr w:rsidR="001805B0" w:rsidRPr="00A16B5B" w14:paraId="747D7530" w14:textId="77777777" w:rsidTr="005E2322">
        <w:trPr>
          <w:cantSplit/>
          <w:jc w:val="center"/>
          <w:ins w:id="171" w:author="Srinivas Gudumasu" w:date="2025-05-19T22:12:00Z"/>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010333DF" w14:textId="68F48ABF" w:rsidR="001805B0" w:rsidRPr="00AE3A6E" w:rsidRDefault="001805B0" w:rsidP="005E2322">
            <w:pPr>
              <w:pStyle w:val="TAL"/>
              <w:rPr>
                <w:ins w:id="172" w:author="Srinivas Gudumasu" w:date="2025-05-19T22:12:00Z" w16du:dateUtc="2025-05-20T02:12:00Z"/>
                <w:rStyle w:val="Codechar"/>
              </w:rPr>
            </w:pPr>
            <w:ins w:id="173" w:author="Srinivas Gudumasu" w:date="2025-05-19T22:12:00Z" w16du:dateUtc="2025-05-20T02:12:00Z">
              <w:r w:rsidRPr="001C565A">
                <w:rPr>
                  <w:rStyle w:val="Codechar"/>
                </w:rPr>
                <w:t>m</w:t>
              </w:r>
            </w:ins>
            <w:ins w:id="174" w:author="Richard Bradbury (2025-05-20)" w:date="2025-05-20T23:43:00Z" w16du:dateUtc="2025-05-20T14:43:00Z">
              <w:r w:rsidR="00844174">
                <w:rPr>
                  <w:rStyle w:val="Codechar"/>
                </w:rPr>
                <w:t>ulti</w:t>
              </w:r>
            </w:ins>
            <w:ins w:id="175" w:author="Srinivas Gudumasu" w:date="2025-05-19T22:12:00Z" w16du:dateUtc="2025-05-20T02:12:00Z">
              <w:r w:rsidRPr="001C565A">
                <w:rPr>
                  <w:rStyle w:val="Codechar"/>
                </w:rPr>
                <w:t>p</w:t>
              </w:r>
            </w:ins>
            <w:ins w:id="176" w:author="Richard Bradbury (2025-05-20)" w:date="2025-05-20T23:43:00Z" w16du:dateUtc="2025-05-20T14:43:00Z">
              <w:r w:rsidR="00844174">
                <w:rPr>
                  <w:rStyle w:val="Codechar"/>
                </w:rPr>
                <w:t>le</w:t>
              </w:r>
            </w:ins>
            <w:ins w:id="177" w:author="Srinivas Gudumasu" w:date="2025-05-19T22:12:00Z" w16du:dateUtc="2025-05-20T02:12:00Z">
              <w:r w:rsidRPr="001C565A">
                <w:rPr>
                  <w:rStyle w:val="Codechar"/>
                </w:rPr>
                <w:t>x</w:t>
              </w:r>
            </w:ins>
            <w:ins w:id="178" w:author="Richard Bradbury (2025-05-20)" w:date="2025-05-20T23:43:00Z" w16du:dateUtc="2025-05-20T14:43:00Z">
              <w:r w:rsidR="00844174">
                <w:rPr>
                  <w:rStyle w:val="Codechar"/>
                </w:rPr>
                <w:t>ed</w:t>
              </w:r>
            </w:ins>
            <w:ins w:id="179" w:author="Richard Bradbury (2025-05-20)" w:date="2025-05-20T23:45:00Z" w16du:dateUtc="2025-05-20T14:45:00Z">
              <w:r w:rsidR="00844174">
                <w:rPr>
                  <w:rStyle w:val="Codechar"/>
                </w:rPr>
                <w:t>‌</w:t>
              </w:r>
            </w:ins>
            <w:ins w:id="180" w:author="Srinivas Gudumasu" w:date="2025-05-19T22:12:00Z" w16du:dateUtc="2025-05-20T02:12:00Z">
              <w:r w:rsidRPr="001C565A">
                <w:rPr>
                  <w:rStyle w:val="Codechar"/>
                </w:rPr>
                <w:t>Media</w:t>
              </w:r>
            </w:ins>
            <w:ins w:id="181" w:author="Richard Bradbury (2025-05-20)" w:date="2025-05-20T23:46:00Z" w16du:dateUtc="2025-05-20T14:46:00Z">
              <w:r w:rsidR="002D00DE">
                <w:rPr>
                  <w:rStyle w:val="Codechar"/>
                </w:rPr>
                <w:t>‌</w:t>
              </w:r>
            </w:ins>
            <w:ins w:id="182" w:author="Srinivas Gudumasu" w:date="2025-05-19T22:12:00Z" w16du:dateUtc="2025-05-20T02:12:00Z">
              <w:r w:rsidRPr="001C565A">
                <w:rPr>
                  <w:rStyle w:val="Codechar"/>
                </w:rPr>
                <w:t>Info</w:t>
              </w:r>
            </w:ins>
            <w:ins w:id="183" w:author="Richard Bradbury (2025-05-20)" w:date="2025-05-20T23:46:00Z" w16du:dateUtc="2025-05-20T14:46:00Z">
              <w:r w:rsidR="002D00DE">
                <w:rPr>
                  <w:rStyle w:val="Codechar"/>
                </w:rPr>
                <w:t>s</w:t>
              </w:r>
            </w:ins>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72E9918E" w14:textId="312BF26D" w:rsidR="001805B0" w:rsidRPr="00844174" w:rsidRDefault="009D185A" w:rsidP="005E2322">
            <w:pPr>
              <w:pStyle w:val="PL"/>
              <w:rPr>
                <w:ins w:id="184" w:author="Srinivas Gudumasu" w:date="2025-05-19T22:12:00Z" w16du:dateUtc="2025-05-20T02:12:00Z"/>
                <w:sz w:val="18"/>
                <w:szCs w:val="18"/>
              </w:rPr>
            </w:pPr>
            <w:ins w:id="185" w:author="Srinivas Gudumasu" w:date="2025-05-19T22:17:00Z" w16du:dateUtc="2025-05-20T02:17:00Z">
              <w:r w:rsidRPr="00844174">
                <w:rPr>
                  <w:sz w:val="18"/>
                  <w:szCs w:val="18"/>
                </w:rPr>
                <w:t>a</w:t>
              </w:r>
            </w:ins>
            <w:ins w:id="186" w:author="Srinivas Gudumasu" w:date="2025-05-19T22:12:00Z" w16du:dateUtc="2025-05-20T02:12:00Z">
              <w:r w:rsidR="001805B0" w:rsidRPr="00844174">
                <w:rPr>
                  <w:sz w:val="18"/>
                  <w:szCs w:val="18"/>
                </w:rPr>
                <w:t>rray(</w:t>
              </w:r>
            </w:ins>
            <w:ins w:id="187" w:author="Richard Bradbury (2025-05-21)" w:date="2025-05-21T08:27:00Z" w16du:dateUtc="2025-05-20T23:27:00Z">
              <w:r w:rsidR="000F4EE0">
                <w:rPr>
                  <w:sz w:val="18"/>
                  <w:szCs w:val="18"/>
                </w:rPr>
                <w:t>M</w:t>
              </w:r>
            </w:ins>
            <w:ins w:id="188" w:author="Srinivas Gudumasu" w:date="2025-05-19T22:12:00Z" w16du:dateUtc="2025-05-20T02:12:00Z">
              <w:r w:rsidR="001805B0" w:rsidRPr="00844174">
                <w:rPr>
                  <w:sz w:val="18"/>
                  <w:szCs w:val="18"/>
                </w:rPr>
                <w:t>pxMediaInfo)</w:t>
              </w:r>
            </w:ins>
          </w:p>
        </w:tc>
        <w:tc>
          <w:tcPr>
            <w:tcW w:w="1067" w:type="dxa"/>
            <w:tcBorders>
              <w:top w:val="single" w:sz="4" w:space="0" w:color="auto"/>
              <w:left w:val="single" w:sz="4" w:space="0" w:color="auto"/>
              <w:bottom w:val="single" w:sz="4" w:space="0" w:color="auto"/>
              <w:right w:val="single" w:sz="4" w:space="0" w:color="auto"/>
            </w:tcBorders>
          </w:tcPr>
          <w:p w14:paraId="0581E07D" w14:textId="2C7AC230" w:rsidR="001805B0" w:rsidRPr="00A16B5B" w:rsidRDefault="001805B0" w:rsidP="005E2322">
            <w:pPr>
              <w:pStyle w:val="TAC"/>
              <w:rPr>
                <w:ins w:id="189" w:author="Srinivas Gudumasu" w:date="2025-05-19T22:12:00Z" w16du:dateUtc="2025-05-20T02:12:00Z"/>
              </w:rPr>
            </w:pPr>
            <w:ins w:id="190" w:author="Srinivas Gudumasu" w:date="2025-05-19T22:12:00Z" w16du:dateUtc="2025-05-20T02:12:00Z">
              <w:r w:rsidRPr="00A16B5B">
                <w:t>0..1</w:t>
              </w:r>
            </w:ins>
          </w:p>
        </w:tc>
        <w:tc>
          <w:tcPr>
            <w:tcW w:w="3736" w:type="dxa"/>
            <w:tcBorders>
              <w:top w:val="single" w:sz="4" w:space="0" w:color="auto"/>
              <w:left w:val="single" w:sz="4" w:space="0" w:color="auto"/>
              <w:bottom w:val="single" w:sz="4" w:space="0" w:color="auto"/>
              <w:right w:val="single" w:sz="4" w:space="0" w:color="auto"/>
            </w:tcBorders>
          </w:tcPr>
          <w:p w14:paraId="628DC9A4" w14:textId="697907FA" w:rsidR="001805B0" w:rsidRPr="00A16B5B" w:rsidRDefault="001805B0" w:rsidP="005E2322">
            <w:pPr>
              <w:pStyle w:val="TAL"/>
              <w:rPr>
                <w:ins w:id="191" w:author="Srinivas Gudumasu" w:date="2025-05-19T22:12:00Z" w16du:dateUtc="2025-05-20T02:12:00Z"/>
                <w:rFonts w:cs="Arial"/>
                <w:szCs w:val="18"/>
              </w:rPr>
            </w:pPr>
            <w:ins w:id="192" w:author="Srinivas Gudumasu" w:date="2025-05-19T22:13:00Z" w16du:dateUtc="2025-05-20T02:13:00Z">
              <w:r w:rsidRPr="00A16B5B">
                <w:rPr>
                  <w:rFonts w:cs="Arial"/>
                  <w:szCs w:val="18"/>
                </w:rPr>
                <w:t xml:space="preserve">The </w:t>
              </w:r>
            </w:ins>
            <w:ins w:id="193" w:author="Srinivas Gudumasu" w:date="2025-05-19T22:19:00Z" w16du:dateUtc="2025-05-20T02:19:00Z">
              <w:r w:rsidR="00221665">
                <w:rPr>
                  <w:rFonts w:cs="Arial"/>
                  <w:szCs w:val="18"/>
                </w:rPr>
                <w:t>list</w:t>
              </w:r>
            </w:ins>
            <w:ins w:id="194" w:author="Srinivas Gudumasu" w:date="2025-05-19T22:13:00Z" w16du:dateUtc="2025-05-20T02:13:00Z">
              <w:r w:rsidRPr="00A16B5B">
                <w:rPr>
                  <w:rFonts w:cs="Arial"/>
                  <w:szCs w:val="18"/>
                </w:rPr>
                <w:t xml:space="preserve"> of media </w:t>
              </w:r>
              <w:r>
                <w:rPr>
                  <w:rFonts w:cs="Arial"/>
                  <w:szCs w:val="18"/>
                </w:rPr>
                <w:t xml:space="preserve">identification information </w:t>
              </w:r>
              <w:r w:rsidRPr="00A16B5B">
                <w:rPr>
                  <w:rFonts w:cs="Arial"/>
                  <w:szCs w:val="18"/>
                </w:rPr>
                <w:t>parameters to be used by the 5G Core for the purpose of</w:t>
              </w:r>
            </w:ins>
            <w:ins w:id="195" w:author="Srinivas Gudumasu" w:date="2025-05-19T22:14:00Z" w16du:dateUtc="2025-05-20T02:14:00Z">
              <w:r>
                <w:rPr>
                  <w:rFonts w:cs="Arial"/>
                  <w:szCs w:val="18"/>
                </w:rPr>
                <w:t xml:space="preserve"> multiplexed media identification </w:t>
              </w:r>
              <w:r w:rsidRPr="00A16B5B">
                <w:rPr>
                  <w:rFonts w:cs="Arial"/>
                  <w:szCs w:val="18"/>
                </w:rPr>
                <w:t>on this application flow</w:t>
              </w:r>
            </w:ins>
            <w:ins w:id="196" w:author="Srinivas Gudumasu" w:date="2025-05-19T22:15:00Z" w16du:dateUtc="2025-05-20T02:15:00Z">
              <w:r w:rsidR="006D2B28">
                <w:rPr>
                  <w:rFonts w:cs="Arial"/>
                  <w:szCs w:val="18"/>
                </w:rPr>
                <w:t xml:space="preserve"> </w:t>
              </w:r>
              <w:r w:rsidR="006D2B28" w:rsidRPr="00A16B5B">
                <w:rPr>
                  <w:rFonts w:cs="Arial"/>
                  <w:szCs w:val="18"/>
                </w:rPr>
                <w:t>(see NOTE </w:t>
              </w:r>
              <w:r w:rsidR="006D2B28">
                <w:rPr>
                  <w:rFonts w:cs="Arial"/>
                  <w:szCs w:val="18"/>
                </w:rPr>
                <w:t>3</w:t>
              </w:r>
              <w:r w:rsidR="006D2B28" w:rsidRPr="00A16B5B">
                <w:rPr>
                  <w:rFonts w:cs="Arial"/>
                  <w:szCs w:val="18"/>
                </w:rPr>
                <w:t>)</w:t>
              </w:r>
            </w:ins>
          </w:p>
        </w:tc>
      </w:tr>
      <w:tr w:rsidR="003E000F" w:rsidRPr="00A16B5B" w14:paraId="5BFB2482" w14:textId="77777777" w:rsidTr="005E2322">
        <w:trPr>
          <w:cantSplit/>
          <w:jc w:val="center"/>
        </w:trPr>
        <w:tc>
          <w:tcPr>
            <w:tcW w:w="9633" w:type="dxa"/>
            <w:gridSpan w:val="4"/>
            <w:shd w:val="clear" w:color="auto" w:fill="auto"/>
          </w:tcPr>
          <w:p w14:paraId="7117E920" w14:textId="77777777" w:rsidR="003E000F" w:rsidRPr="00A16B5B" w:rsidRDefault="003E000F" w:rsidP="005E2322">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2135747F" w14:textId="77777777" w:rsidR="003E000F" w:rsidRDefault="003E000F" w:rsidP="005E2322">
            <w:pPr>
              <w:pStyle w:val="TAN"/>
              <w:rPr>
                <w:ins w:id="197" w:author="Srinivas Gudumasu" w:date="2025-05-19T22:15:00Z" w16du:dateUtc="2025-05-20T02:15:00Z"/>
              </w:rPr>
            </w:pPr>
            <w:r w:rsidRPr="00A16B5B">
              <w:t>NOTE 2:</w:t>
            </w:r>
            <w:r w:rsidRPr="00A16B5B">
              <w:tab/>
              <w:t xml:space="preserve">Data type </w:t>
            </w:r>
            <w:r w:rsidRPr="00AE3A6E">
              <w:rPr>
                <w:rStyle w:val="Codechar"/>
              </w:rPr>
              <w:t>ProtocolDescription</w:t>
            </w:r>
            <w:r w:rsidRPr="00A16B5B">
              <w:t xml:space="preserve"> is specified in clause 5.5.4.13 of TS 29.571 [33].</w:t>
            </w:r>
          </w:p>
          <w:p w14:paraId="3D575F98" w14:textId="2BA8FEBD" w:rsidR="006D2B28" w:rsidRPr="00A16B5B" w:rsidRDefault="006D2B28" w:rsidP="005E2322">
            <w:pPr>
              <w:pStyle w:val="TAN"/>
            </w:pPr>
            <w:ins w:id="198" w:author="Srinivas Gudumasu" w:date="2025-05-19T22:15:00Z" w16du:dateUtc="2025-05-20T02:15:00Z">
              <w:r w:rsidRPr="00A16B5B">
                <w:t>NOTE 2:</w:t>
              </w:r>
              <w:r w:rsidRPr="00A16B5B">
                <w:tab/>
              </w:r>
              <w:commentRangeStart w:id="199"/>
              <w:r w:rsidRPr="00A16B5B">
                <w:t xml:space="preserve">Data type </w:t>
              </w:r>
            </w:ins>
            <w:ins w:id="200" w:author="Richard Bradbury (2025-05-20)" w:date="2025-05-20T23:43:00Z" w16du:dateUtc="2025-05-20T14:43:00Z">
              <w:r w:rsidR="00844174">
                <w:rPr>
                  <w:rStyle w:val="Codechar"/>
                </w:rPr>
                <w:t>M</w:t>
              </w:r>
            </w:ins>
            <w:ins w:id="201" w:author="Srinivas Gudumasu" w:date="2025-05-19T22:15:00Z" w16du:dateUtc="2025-05-20T02:15:00Z">
              <w:r w:rsidRPr="001C565A">
                <w:rPr>
                  <w:rStyle w:val="Codechar"/>
                </w:rPr>
                <w:t>pxMediaInfo</w:t>
              </w:r>
              <w:r w:rsidRPr="00A16B5B">
                <w:t xml:space="preserve"> is specified in clause 5.</w:t>
              </w:r>
            </w:ins>
            <w:ins w:id="202" w:author="Srinivas Gudumasu" w:date="2025-05-19T22:16:00Z" w16du:dateUtc="2025-05-20T02:16:00Z">
              <w:r>
                <w:t>6.2.61</w:t>
              </w:r>
            </w:ins>
            <w:ins w:id="203" w:author="Srinivas Gudumasu" w:date="2025-05-19T22:15:00Z" w16du:dateUtc="2025-05-20T02:15:00Z">
              <w:r w:rsidRPr="00A16B5B">
                <w:t xml:space="preserve"> of TS 29.5</w:t>
              </w:r>
            </w:ins>
            <w:ins w:id="204" w:author="Srinivas Gudumasu" w:date="2025-05-19T22:16:00Z" w16du:dateUtc="2025-05-20T02:16:00Z">
              <w:r>
                <w:t>14</w:t>
              </w:r>
            </w:ins>
            <w:ins w:id="205" w:author="Srinivas Gudumasu" w:date="2025-05-19T22:15:00Z" w16du:dateUtc="2025-05-20T02:15:00Z">
              <w:r w:rsidRPr="00A16B5B">
                <w:t> [</w:t>
              </w:r>
            </w:ins>
            <w:ins w:id="206" w:author="Srinivas Gudumasu" w:date="2025-05-19T22:16:00Z" w16du:dateUtc="2025-05-20T02:16:00Z">
              <w:r>
                <w:t>18</w:t>
              </w:r>
            </w:ins>
            <w:ins w:id="207" w:author="Srinivas Gudumasu" w:date="2025-05-19T22:15:00Z" w16du:dateUtc="2025-05-20T02:15:00Z">
              <w:r w:rsidRPr="00A16B5B">
                <w:t>].</w:t>
              </w:r>
            </w:ins>
            <w:commentRangeEnd w:id="199"/>
            <w:r w:rsidR="00947BE2">
              <w:rPr>
                <w:rStyle w:val="CommentReference"/>
                <w:rFonts w:ascii="Times New Roman" w:hAnsi="Times New Roman"/>
              </w:rPr>
              <w:commentReference w:id="199"/>
            </w:r>
          </w:p>
        </w:tc>
      </w:tr>
    </w:tbl>
    <w:p w14:paraId="4CB46458" w14:textId="77777777" w:rsidR="003E000F" w:rsidRPr="00A16B5B" w:rsidRDefault="003E000F" w:rsidP="003E000F"/>
    <w:p w14:paraId="7806312F" w14:textId="33252A14" w:rsidR="008F60CA" w:rsidRDefault="003E000F" w:rsidP="008F60CA">
      <w:r w:rsidRPr="00BB058C">
        <w:lastRenderedPageBreak/>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7C6436EC" w14:textId="77777777" w:rsidR="00B614E2" w:rsidRDefault="00B614E2" w:rsidP="008F60CA">
      <w:pPr>
        <w:sectPr w:rsidR="00B614E2" w:rsidSect="00EC7D05">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pPr>
    </w:p>
    <w:p w14:paraId="0FFAF998" w14:textId="2D728167" w:rsidR="0007498F" w:rsidRDefault="00176B89" w:rsidP="0007498F">
      <w:pPr>
        <w:pStyle w:val="Changenext"/>
      </w:pPr>
      <w:r>
        <w:lastRenderedPageBreak/>
        <w:t xml:space="preserve">Changes to </w:t>
      </w:r>
      <w:r w:rsidR="004F47CF">
        <w:t>Dynamic Policy Resource</w:t>
      </w:r>
    </w:p>
    <w:p w14:paraId="115A0BE1" w14:textId="09C5C900" w:rsidR="00355321" w:rsidRPr="00A16B5B" w:rsidRDefault="00355321" w:rsidP="00355321">
      <w:pPr>
        <w:pStyle w:val="Heading4"/>
      </w:pPr>
      <w:r>
        <w:t>9.3.3</w:t>
      </w:r>
      <w:r w:rsidR="002848CB" w:rsidRPr="00A16B5B">
        <w:t>.</w:t>
      </w:r>
      <w:r w:rsidR="00A10DB3">
        <w:t>1</w:t>
      </w:r>
      <w:r w:rsidR="002848CB" w:rsidRPr="00A16B5B">
        <w:tab/>
      </w:r>
      <w:proofErr w:type="spellStart"/>
      <w:r w:rsidRPr="00A16B5B">
        <w:t>DynamicPolicy</w:t>
      </w:r>
      <w:proofErr w:type="spellEnd"/>
      <w:r w:rsidRPr="00A16B5B">
        <w:t xml:space="preserve"> resource</w:t>
      </w:r>
    </w:p>
    <w:p w14:paraId="46867800" w14:textId="77777777" w:rsidR="00355321" w:rsidRPr="00A16B5B" w:rsidRDefault="00355321" w:rsidP="00355321">
      <w:pPr>
        <w:pStyle w:val="TH"/>
      </w:pPr>
      <w:r w:rsidRPr="00A16B5B">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3"/>
        <w:gridCol w:w="7478"/>
      </w:tblGrid>
      <w:tr w:rsidR="00355321" w:rsidRPr="00A16B5B" w14:paraId="3EBD340A" w14:textId="77777777" w:rsidTr="005E2322">
        <w:trPr>
          <w:jc w:val="center"/>
        </w:trPr>
        <w:tc>
          <w:tcPr>
            <w:tcW w:w="908" w:type="pct"/>
            <w:gridSpan w:val="2"/>
            <w:shd w:val="clear" w:color="auto" w:fill="C0C0C0"/>
          </w:tcPr>
          <w:p w14:paraId="2FB679DC" w14:textId="77777777" w:rsidR="00355321" w:rsidRPr="00A16B5B" w:rsidRDefault="00355321" w:rsidP="005E2322">
            <w:pPr>
              <w:pStyle w:val="TAH"/>
            </w:pPr>
            <w:r w:rsidRPr="00A16B5B">
              <w:t>Property name</w:t>
            </w:r>
          </w:p>
        </w:tc>
        <w:tc>
          <w:tcPr>
            <w:tcW w:w="786" w:type="pct"/>
            <w:shd w:val="clear" w:color="auto" w:fill="C0C0C0"/>
          </w:tcPr>
          <w:p w14:paraId="066DA8F1" w14:textId="77777777" w:rsidR="00355321" w:rsidRPr="00A16B5B" w:rsidRDefault="00355321" w:rsidP="005E2322">
            <w:pPr>
              <w:pStyle w:val="TAH"/>
            </w:pPr>
            <w:r w:rsidRPr="00A16B5B">
              <w:t>Data type</w:t>
            </w:r>
          </w:p>
        </w:tc>
        <w:tc>
          <w:tcPr>
            <w:tcW w:w="393" w:type="pct"/>
            <w:shd w:val="clear" w:color="auto" w:fill="C0C0C0"/>
          </w:tcPr>
          <w:p w14:paraId="37F6EBFC" w14:textId="77777777" w:rsidR="00355321" w:rsidRPr="00A16B5B" w:rsidRDefault="00355321" w:rsidP="005E2322">
            <w:pPr>
              <w:pStyle w:val="TAH"/>
            </w:pPr>
            <w:r w:rsidRPr="00A16B5B">
              <w:t>Cardinality</w:t>
            </w:r>
          </w:p>
        </w:tc>
        <w:tc>
          <w:tcPr>
            <w:tcW w:w="295" w:type="pct"/>
            <w:shd w:val="clear" w:color="auto" w:fill="C0C0C0"/>
          </w:tcPr>
          <w:p w14:paraId="16C7F280" w14:textId="77777777" w:rsidR="00355321" w:rsidRPr="00A16B5B" w:rsidRDefault="00355321" w:rsidP="005E2322">
            <w:pPr>
              <w:pStyle w:val="TAH"/>
              <w:rPr>
                <w:rFonts w:cs="Arial"/>
                <w:szCs w:val="18"/>
              </w:rPr>
            </w:pPr>
            <w:r w:rsidRPr="00A16B5B">
              <w:rPr>
                <w:rFonts w:cs="Arial"/>
                <w:szCs w:val="18"/>
              </w:rPr>
              <w:t>Usage</w:t>
            </w:r>
          </w:p>
        </w:tc>
        <w:tc>
          <w:tcPr>
            <w:tcW w:w="2618" w:type="pct"/>
            <w:shd w:val="clear" w:color="auto" w:fill="C0C0C0"/>
          </w:tcPr>
          <w:p w14:paraId="0FAEC4B6" w14:textId="77777777" w:rsidR="00355321" w:rsidRPr="00A16B5B" w:rsidRDefault="00355321" w:rsidP="005E2322">
            <w:pPr>
              <w:pStyle w:val="TAH"/>
              <w:rPr>
                <w:rFonts w:cs="Arial"/>
                <w:szCs w:val="18"/>
              </w:rPr>
            </w:pPr>
            <w:r w:rsidRPr="00A16B5B">
              <w:rPr>
                <w:rFonts w:cs="Arial"/>
                <w:szCs w:val="18"/>
              </w:rPr>
              <w:t>Description</w:t>
            </w:r>
          </w:p>
        </w:tc>
      </w:tr>
      <w:tr w:rsidR="00355321" w:rsidRPr="00A16B5B" w14:paraId="2D94D9A7" w14:textId="77777777" w:rsidTr="005E2322">
        <w:trPr>
          <w:jc w:val="center"/>
        </w:trPr>
        <w:tc>
          <w:tcPr>
            <w:tcW w:w="908" w:type="pct"/>
            <w:gridSpan w:val="2"/>
            <w:shd w:val="clear" w:color="auto" w:fill="auto"/>
          </w:tcPr>
          <w:p w14:paraId="7B8226C4" w14:textId="77777777" w:rsidR="00355321" w:rsidRPr="00632527" w:rsidRDefault="00355321" w:rsidP="005E2322">
            <w:pPr>
              <w:pStyle w:val="TAL"/>
              <w:rPr>
                <w:rStyle w:val="Codechar"/>
              </w:rPr>
            </w:pPr>
            <w:r w:rsidRPr="00632527">
              <w:rPr>
                <w:rStyle w:val="Codechar"/>
              </w:rPr>
              <w:t>dynamicPolicyId</w:t>
            </w:r>
          </w:p>
        </w:tc>
        <w:tc>
          <w:tcPr>
            <w:tcW w:w="786" w:type="pct"/>
            <w:shd w:val="clear" w:color="auto" w:fill="auto"/>
          </w:tcPr>
          <w:p w14:paraId="4B1623D0" w14:textId="77777777" w:rsidR="00355321" w:rsidRPr="00BB058C" w:rsidRDefault="00355321" w:rsidP="005E2322">
            <w:pPr>
              <w:pStyle w:val="PL"/>
              <w:rPr>
                <w:sz w:val="18"/>
                <w:szCs w:val="18"/>
              </w:rPr>
            </w:pPr>
            <w:r w:rsidRPr="00BB058C">
              <w:rPr>
                <w:sz w:val="18"/>
                <w:szCs w:val="18"/>
              </w:rPr>
              <w:t>ResourceId</w:t>
            </w:r>
          </w:p>
        </w:tc>
        <w:tc>
          <w:tcPr>
            <w:tcW w:w="393" w:type="pct"/>
          </w:tcPr>
          <w:p w14:paraId="2B68D115" w14:textId="77777777" w:rsidR="00355321" w:rsidRPr="00A16B5B" w:rsidRDefault="00355321" w:rsidP="005E2322">
            <w:pPr>
              <w:pStyle w:val="TAC"/>
            </w:pPr>
            <w:r w:rsidRPr="00A16B5B">
              <w:t>1..1</w:t>
            </w:r>
          </w:p>
        </w:tc>
        <w:tc>
          <w:tcPr>
            <w:tcW w:w="295" w:type="pct"/>
          </w:tcPr>
          <w:p w14:paraId="6F29E965" w14:textId="77777777" w:rsidR="00355321" w:rsidRPr="00A16B5B" w:rsidRDefault="00355321" w:rsidP="005E2322">
            <w:pPr>
              <w:pStyle w:val="TAC"/>
            </w:pPr>
            <w:r w:rsidRPr="00A16B5B">
              <w:t>RO</w:t>
            </w:r>
          </w:p>
        </w:tc>
        <w:tc>
          <w:tcPr>
            <w:tcW w:w="2618" w:type="pct"/>
          </w:tcPr>
          <w:p w14:paraId="35EBAE92" w14:textId="77777777" w:rsidR="00355321" w:rsidRPr="00A16B5B" w:rsidRDefault="00355321" w:rsidP="005E2322">
            <w:pPr>
              <w:pStyle w:val="TAL"/>
            </w:pPr>
            <w:r w:rsidRPr="00A16B5B">
              <w:t>Unique identifier for this Dynamic Policy Instance assigned by the Media AF when the resource is created.</w:t>
            </w:r>
          </w:p>
        </w:tc>
      </w:tr>
      <w:tr w:rsidR="00355321" w:rsidRPr="00A16B5B" w14:paraId="08D9AE57" w14:textId="77777777" w:rsidTr="005E2322">
        <w:trPr>
          <w:jc w:val="center"/>
        </w:trPr>
        <w:tc>
          <w:tcPr>
            <w:tcW w:w="908" w:type="pct"/>
            <w:gridSpan w:val="2"/>
            <w:shd w:val="clear" w:color="auto" w:fill="auto"/>
          </w:tcPr>
          <w:p w14:paraId="426EA180" w14:textId="77777777" w:rsidR="00355321" w:rsidRPr="00632527" w:rsidRDefault="00355321" w:rsidP="005E2322">
            <w:pPr>
              <w:pStyle w:val="TAL"/>
              <w:keepNext w:val="0"/>
              <w:rPr>
                <w:rStyle w:val="Codechar"/>
              </w:rPr>
            </w:pPr>
            <w:r w:rsidRPr="00632527">
              <w:rPr>
                <w:rStyle w:val="Codechar"/>
              </w:rPr>
              <w:t>provisioningSessionId</w:t>
            </w:r>
          </w:p>
        </w:tc>
        <w:tc>
          <w:tcPr>
            <w:tcW w:w="786" w:type="pct"/>
            <w:shd w:val="clear" w:color="auto" w:fill="auto"/>
          </w:tcPr>
          <w:p w14:paraId="2936906E" w14:textId="77777777" w:rsidR="00355321" w:rsidRPr="00BB058C" w:rsidRDefault="00355321" w:rsidP="005E2322">
            <w:pPr>
              <w:pStyle w:val="PL"/>
              <w:rPr>
                <w:sz w:val="18"/>
                <w:szCs w:val="18"/>
              </w:rPr>
            </w:pPr>
            <w:r w:rsidRPr="00BB058C">
              <w:rPr>
                <w:sz w:val="18"/>
                <w:szCs w:val="18"/>
              </w:rPr>
              <w:t>ResourceId</w:t>
            </w:r>
          </w:p>
        </w:tc>
        <w:tc>
          <w:tcPr>
            <w:tcW w:w="393" w:type="pct"/>
          </w:tcPr>
          <w:p w14:paraId="2D4F9923" w14:textId="77777777" w:rsidR="00355321" w:rsidRPr="00A16B5B" w:rsidRDefault="00355321" w:rsidP="005E2322">
            <w:pPr>
              <w:pStyle w:val="TAC"/>
              <w:keepNext w:val="0"/>
            </w:pPr>
            <w:r w:rsidRPr="00A16B5B">
              <w:t>1..1</w:t>
            </w:r>
          </w:p>
        </w:tc>
        <w:tc>
          <w:tcPr>
            <w:tcW w:w="295" w:type="pct"/>
          </w:tcPr>
          <w:p w14:paraId="61B2B100" w14:textId="77777777" w:rsidR="00355321" w:rsidRPr="00A16B5B" w:rsidRDefault="00355321" w:rsidP="005E2322">
            <w:pPr>
              <w:pStyle w:val="TAC"/>
              <w:keepNext w:val="0"/>
            </w:pPr>
            <w:r w:rsidRPr="00A16B5B">
              <w:t>C: RO</w:t>
            </w:r>
            <w:r w:rsidRPr="00A16B5B">
              <w:br/>
              <w:t>R: RO</w:t>
            </w:r>
            <w:r w:rsidRPr="00A16B5B">
              <w:br/>
              <w:t>U: RO</w:t>
            </w:r>
          </w:p>
        </w:tc>
        <w:tc>
          <w:tcPr>
            <w:tcW w:w="2618" w:type="pct"/>
          </w:tcPr>
          <w:p w14:paraId="1F3D2C50" w14:textId="77777777" w:rsidR="00355321" w:rsidRPr="00A16B5B" w:rsidRDefault="00355321" w:rsidP="005E2322">
            <w:pPr>
              <w:pStyle w:val="TAL"/>
              <w:keepNext w:val="0"/>
            </w:pPr>
            <w:r w:rsidRPr="00A16B5B">
              <w:t>Uniquely identifies the parent Provisioning Session, which is linked to the Application Service Provider.</w:t>
            </w:r>
          </w:p>
        </w:tc>
      </w:tr>
      <w:tr w:rsidR="00355321" w:rsidRPr="00A16B5B" w14:paraId="0AE9056F" w14:textId="77777777" w:rsidTr="005E2322">
        <w:trPr>
          <w:jc w:val="center"/>
        </w:trPr>
        <w:tc>
          <w:tcPr>
            <w:tcW w:w="908" w:type="pct"/>
            <w:gridSpan w:val="2"/>
            <w:shd w:val="clear" w:color="auto" w:fill="auto"/>
          </w:tcPr>
          <w:p w14:paraId="2201F8B4" w14:textId="77777777" w:rsidR="00355321" w:rsidRPr="00632527" w:rsidRDefault="00355321" w:rsidP="005E2322">
            <w:pPr>
              <w:pStyle w:val="TAL"/>
              <w:keepNext w:val="0"/>
              <w:rPr>
                <w:rStyle w:val="Codechar"/>
              </w:rPr>
            </w:pPr>
            <w:r w:rsidRPr="00632527">
              <w:rPr>
                <w:rStyle w:val="Codechar"/>
              </w:rPr>
              <w:t>session‌Id</w:t>
            </w:r>
          </w:p>
        </w:tc>
        <w:tc>
          <w:tcPr>
            <w:tcW w:w="786" w:type="pct"/>
            <w:shd w:val="clear" w:color="auto" w:fill="auto"/>
          </w:tcPr>
          <w:p w14:paraId="40AED49A" w14:textId="77777777" w:rsidR="00355321" w:rsidRPr="00BB058C" w:rsidRDefault="00355321" w:rsidP="005E2322">
            <w:pPr>
              <w:pStyle w:val="PL"/>
              <w:rPr>
                <w:sz w:val="18"/>
                <w:szCs w:val="18"/>
              </w:rPr>
            </w:pPr>
            <w:r w:rsidRPr="00BB058C">
              <w:rPr>
                <w:sz w:val="18"/>
                <w:szCs w:val="18"/>
              </w:rPr>
              <w:t>MediaDelivery‌SessionId</w:t>
            </w:r>
          </w:p>
        </w:tc>
        <w:tc>
          <w:tcPr>
            <w:tcW w:w="393" w:type="pct"/>
          </w:tcPr>
          <w:p w14:paraId="0E1EEF2A" w14:textId="77777777" w:rsidR="00355321" w:rsidRPr="00A16B5B" w:rsidRDefault="00355321" w:rsidP="005E2322">
            <w:pPr>
              <w:pStyle w:val="TAC"/>
              <w:keepNext w:val="0"/>
            </w:pPr>
            <w:r w:rsidRPr="00A16B5B">
              <w:t>1..1</w:t>
            </w:r>
          </w:p>
        </w:tc>
        <w:tc>
          <w:tcPr>
            <w:tcW w:w="295" w:type="pct"/>
          </w:tcPr>
          <w:p w14:paraId="53C9E238" w14:textId="77777777" w:rsidR="00355321" w:rsidRPr="00A16B5B" w:rsidRDefault="00355321" w:rsidP="005E2322">
            <w:pPr>
              <w:pStyle w:val="TAC"/>
              <w:keepNext w:val="0"/>
            </w:pPr>
            <w:r w:rsidRPr="00A16B5B">
              <w:t>C: RW</w:t>
            </w:r>
            <w:r w:rsidRPr="00A16B5B">
              <w:br/>
              <w:t>R:RO</w:t>
            </w:r>
            <w:r w:rsidRPr="00A16B5B">
              <w:br/>
              <w:t>U: RO</w:t>
            </w:r>
          </w:p>
        </w:tc>
        <w:tc>
          <w:tcPr>
            <w:tcW w:w="2618" w:type="pct"/>
          </w:tcPr>
          <w:p w14:paraId="02F84E85" w14:textId="77777777" w:rsidR="00355321" w:rsidRPr="00A16B5B" w:rsidRDefault="00355321" w:rsidP="005E2322">
            <w:pPr>
              <w:pStyle w:val="TAL"/>
              <w:keepNext w:val="0"/>
            </w:pPr>
            <w:r w:rsidRPr="00A16B5B">
              <w:t>Unique identifier of the current media delivery session.</w:t>
            </w:r>
          </w:p>
        </w:tc>
      </w:tr>
      <w:tr w:rsidR="00355321" w:rsidRPr="00A16B5B" w14:paraId="69977C91" w14:textId="77777777" w:rsidTr="005E2322">
        <w:trPr>
          <w:jc w:val="center"/>
        </w:trPr>
        <w:tc>
          <w:tcPr>
            <w:tcW w:w="908" w:type="pct"/>
            <w:gridSpan w:val="2"/>
            <w:shd w:val="clear" w:color="auto" w:fill="auto"/>
          </w:tcPr>
          <w:p w14:paraId="288220E2" w14:textId="77777777" w:rsidR="00355321" w:rsidRPr="00632527" w:rsidRDefault="00355321" w:rsidP="005E2322">
            <w:pPr>
              <w:pStyle w:val="TAL"/>
              <w:keepNext w:val="0"/>
              <w:rPr>
                <w:rStyle w:val="Codechar"/>
              </w:rPr>
            </w:pPr>
            <w:r w:rsidRPr="00632527">
              <w:rPr>
                <w:rStyle w:val="Codechar"/>
              </w:rPr>
              <w:t>policyTemplateId</w:t>
            </w:r>
          </w:p>
        </w:tc>
        <w:tc>
          <w:tcPr>
            <w:tcW w:w="786" w:type="pct"/>
            <w:shd w:val="clear" w:color="auto" w:fill="auto"/>
          </w:tcPr>
          <w:p w14:paraId="2334595B" w14:textId="77777777" w:rsidR="00355321" w:rsidRPr="00BB058C" w:rsidRDefault="00355321" w:rsidP="005E2322">
            <w:pPr>
              <w:pStyle w:val="PL"/>
              <w:rPr>
                <w:sz w:val="18"/>
                <w:szCs w:val="18"/>
              </w:rPr>
            </w:pPr>
            <w:r w:rsidRPr="00BB058C">
              <w:rPr>
                <w:sz w:val="18"/>
                <w:szCs w:val="18"/>
              </w:rPr>
              <w:t>ResourceId</w:t>
            </w:r>
          </w:p>
        </w:tc>
        <w:tc>
          <w:tcPr>
            <w:tcW w:w="393" w:type="pct"/>
          </w:tcPr>
          <w:p w14:paraId="2A54CBCB" w14:textId="77777777" w:rsidR="00355321" w:rsidRPr="00A16B5B" w:rsidRDefault="00355321" w:rsidP="005E2322">
            <w:pPr>
              <w:pStyle w:val="TAC"/>
              <w:keepNext w:val="0"/>
            </w:pPr>
            <w:r w:rsidRPr="00A16B5B">
              <w:t>1..1</w:t>
            </w:r>
          </w:p>
        </w:tc>
        <w:tc>
          <w:tcPr>
            <w:tcW w:w="295" w:type="pct"/>
          </w:tcPr>
          <w:p w14:paraId="121AF0C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2E93725F" w14:textId="77777777" w:rsidR="00355321" w:rsidRPr="00A16B5B" w:rsidRDefault="00355321" w:rsidP="005E2322">
            <w:pPr>
              <w:pStyle w:val="TAL"/>
              <w:keepNext w:val="0"/>
            </w:pPr>
            <w:r w:rsidRPr="00A16B5B">
              <w:t>Identifies the Policy Template to be applied to the application flow(s) that fall within the scope of this Dynamic Policy Instance.</w:t>
            </w:r>
          </w:p>
        </w:tc>
      </w:tr>
      <w:tr w:rsidR="00355321" w:rsidRPr="00A16B5B" w14:paraId="3659FE08" w14:textId="77777777" w:rsidTr="005E2322">
        <w:trPr>
          <w:jc w:val="center"/>
        </w:trPr>
        <w:tc>
          <w:tcPr>
            <w:tcW w:w="908" w:type="pct"/>
            <w:gridSpan w:val="2"/>
            <w:shd w:val="clear" w:color="auto" w:fill="auto"/>
          </w:tcPr>
          <w:p w14:paraId="7392A4E5" w14:textId="77777777" w:rsidR="00355321" w:rsidRPr="00632527" w:rsidRDefault="00355321" w:rsidP="005E2322">
            <w:pPr>
              <w:pStyle w:val="TAL"/>
              <w:keepNext w:val="0"/>
              <w:rPr>
                <w:rStyle w:val="Codechar"/>
              </w:rPr>
            </w:pPr>
            <w:r w:rsidRPr="00632527">
              <w:rPr>
                <w:rStyle w:val="Codechar"/>
              </w:rPr>
              <w:t>sliceInfo</w:t>
            </w:r>
          </w:p>
        </w:tc>
        <w:tc>
          <w:tcPr>
            <w:tcW w:w="786" w:type="pct"/>
            <w:shd w:val="clear" w:color="auto" w:fill="auto"/>
          </w:tcPr>
          <w:p w14:paraId="5BCCE205" w14:textId="77777777" w:rsidR="00355321" w:rsidRPr="00BB058C" w:rsidRDefault="00355321" w:rsidP="005E2322">
            <w:pPr>
              <w:pStyle w:val="PL"/>
              <w:rPr>
                <w:sz w:val="18"/>
                <w:szCs w:val="18"/>
              </w:rPr>
            </w:pPr>
            <w:r w:rsidRPr="00BB058C">
              <w:rPr>
                <w:sz w:val="18"/>
                <w:szCs w:val="18"/>
              </w:rPr>
              <w:t>Snssai</w:t>
            </w:r>
          </w:p>
        </w:tc>
        <w:tc>
          <w:tcPr>
            <w:tcW w:w="393" w:type="pct"/>
          </w:tcPr>
          <w:p w14:paraId="5E07CB55" w14:textId="77777777" w:rsidR="00355321" w:rsidRPr="00A16B5B" w:rsidRDefault="00355321" w:rsidP="005E2322">
            <w:pPr>
              <w:pStyle w:val="TAC"/>
              <w:keepNext w:val="0"/>
            </w:pPr>
            <w:r w:rsidRPr="00A16B5B">
              <w:t>0..1</w:t>
            </w:r>
          </w:p>
        </w:tc>
        <w:tc>
          <w:tcPr>
            <w:tcW w:w="295" w:type="pct"/>
          </w:tcPr>
          <w:p w14:paraId="6C105CD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AC6593B" w14:textId="77777777" w:rsidR="00355321" w:rsidRPr="00A16B5B" w:rsidRDefault="00355321" w:rsidP="005E2322">
            <w:pPr>
              <w:pStyle w:val="TAL"/>
              <w:keepNext w:val="0"/>
            </w:pPr>
            <w:r w:rsidRPr="00A16B5B">
              <w:t>Identifying the target slice in which the Policy Template is instantiated.</w:t>
            </w:r>
          </w:p>
        </w:tc>
      </w:tr>
      <w:tr w:rsidR="00355321" w:rsidRPr="00A16B5B" w14:paraId="4729F417" w14:textId="77777777" w:rsidTr="005E2322">
        <w:trPr>
          <w:jc w:val="center"/>
        </w:trPr>
        <w:tc>
          <w:tcPr>
            <w:tcW w:w="908" w:type="pct"/>
            <w:gridSpan w:val="2"/>
            <w:shd w:val="clear" w:color="auto" w:fill="auto"/>
          </w:tcPr>
          <w:p w14:paraId="35734B54" w14:textId="77777777" w:rsidR="00355321" w:rsidRPr="00632527" w:rsidRDefault="00355321" w:rsidP="005E2322">
            <w:pPr>
              <w:pStyle w:val="TAL"/>
              <w:keepNext w:val="0"/>
              <w:rPr>
                <w:rStyle w:val="Codechar"/>
              </w:rPr>
            </w:pPr>
            <w:r w:rsidRPr="00632527">
              <w:rPr>
                <w:rStyle w:val="Codechar"/>
              </w:rPr>
              <w:t>dataNetworkName</w:t>
            </w:r>
          </w:p>
        </w:tc>
        <w:tc>
          <w:tcPr>
            <w:tcW w:w="786" w:type="pct"/>
            <w:shd w:val="clear" w:color="auto" w:fill="auto"/>
          </w:tcPr>
          <w:p w14:paraId="231DA7DD" w14:textId="77777777" w:rsidR="00355321" w:rsidRPr="00BB058C" w:rsidRDefault="00355321" w:rsidP="005E2322">
            <w:pPr>
              <w:pStyle w:val="PL"/>
              <w:rPr>
                <w:sz w:val="18"/>
                <w:szCs w:val="18"/>
              </w:rPr>
            </w:pPr>
            <w:r w:rsidRPr="00BB058C">
              <w:rPr>
                <w:sz w:val="18"/>
                <w:szCs w:val="18"/>
              </w:rPr>
              <w:t>Dnn</w:t>
            </w:r>
          </w:p>
        </w:tc>
        <w:tc>
          <w:tcPr>
            <w:tcW w:w="393" w:type="pct"/>
          </w:tcPr>
          <w:p w14:paraId="43BD94AA" w14:textId="77777777" w:rsidR="00355321" w:rsidRPr="00A16B5B" w:rsidRDefault="00355321" w:rsidP="005E2322">
            <w:pPr>
              <w:pStyle w:val="TAC"/>
              <w:keepNext w:val="0"/>
            </w:pPr>
            <w:r w:rsidRPr="00A16B5B">
              <w:t>0..1</w:t>
            </w:r>
          </w:p>
        </w:tc>
        <w:tc>
          <w:tcPr>
            <w:tcW w:w="295" w:type="pct"/>
          </w:tcPr>
          <w:p w14:paraId="5AFD0D41"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38F26C1A" w14:textId="77777777" w:rsidR="00355321" w:rsidRPr="00A16B5B" w:rsidRDefault="00355321" w:rsidP="005E2322">
            <w:pPr>
              <w:pStyle w:val="TAL"/>
              <w:keepNext w:val="0"/>
            </w:pPr>
            <w:r w:rsidRPr="00A16B5B">
              <w:t>The name of the target Data Network in which the Policy Template is instantiated.</w:t>
            </w:r>
          </w:p>
        </w:tc>
      </w:tr>
      <w:tr w:rsidR="00355321" w:rsidRPr="00A16B5B" w14:paraId="4C3CD38C" w14:textId="77777777" w:rsidTr="005E2322">
        <w:trPr>
          <w:jc w:val="center"/>
        </w:trPr>
        <w:tc>
          <w:tcPr>
            <w:tcW w:w="908" w:type="pct"/>
            <w:gridSpan w:val="2"/>
            <w:shd w:val="clear" w:color="auto" w:fill="auto"/>
          </w:tcPr>
          <w:p w14:paraId="2F85FD9C" w14:textId="77777777" w:rsidR="00355321" w:rsidRPr="00632527" w:rsidRDefault="00355321" w:rsidP="005E2322">
            <w:pPr>
              <w:pStyle w:val="TAL"/>
              <w:keepNext w:val="0"/>
              <w:rPr>
                <w:rStyle w:val="Codechar"/>
              </w:rPr>
            </w:pPr>
            <w:r w:rsidRPr="00632527">
              <w:rPr>
                <w:rStyle w:val="Codechar"/>
              </w:rPr>
              <w:t>location</w:t>
            </w:r>
          </w:p>
        </w:tc>
        <w:tc>
          <w:tcPr>
            <w:tcW w:w="786" w:type="pct"/>
            <w:shd w:val="clear" w:color="auto" w:fill="auto"/>
          </w:tcPr>
          <w:p w14:paraId="425F08B0" w14:textId="77777777" w:rsidR="00355321" w:rsidRPr="00BB058C" w:rsidRDefault="00355321" w:rsidP="005E2322">
            <w:pPr>
              <w:pStyle w:val="PL"/>
              <w:rPr>
                <w:sz w:val="18"/>
                <w:szCs w:val="18"/>
              </w:rPr>
            </w:pPr>
            <w:r w:rsidRPr="00BB058C">
              <w:rPr>
                <w:sz w:val="18"/>
                <w:szCs w:val="18"/>
              </w:rPr>
              <w:t>TypedLocation</w:t>
            </w:r>
          </w:p>
        </w:tc>
        <w:tc>
          <w:tcPr>
            <w:tcW w:w="393" w:type="pct"/>
          </w:tcPr>
          <w:p w14:paraId="52DD188F" w14:textId="77777777" w:rsidR="00355321" w:rsidRPr="00A16B5B" w:rsidRDefault="00355321" w:rsidP="005E2322">
            <w:pPr>
              <w:pStyle w:val="TAC"/>
              <w:keepNext w:val="0"/>
            </w:pPr>
            <w:r w:rsidRPr="00A16B5B">
              <w:t>0..1</w:t>
            </w:r>
          </w:p>
        </w:tc>
        <w:tc>
          <w:tcPr>
            <w:tcW w:w="295" w:type="pct"/>
          </w:tcPr>
          <w:p w14:paraId="070410E0"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2081C92" w14:textId="77777777" w:rsidR="00355321" w:rsidRPr="00A16B5B" w:rsidRDefault="00355321" w:rsidP="005E2322">
            <w:pPr>
              <w:pStyle w:val="TAL"/>
              <w:keepNext w:val="0"/>
            </w:pPr>
            <w:r w:rsidRPr="00A16B5B">
              <w:t>The location of the UE when the Dynamic Policy was created or last updated.</w:t>
            </w:r>
          </w:p>
        </w:tc>
      </w:tr>
      <w:tr w:rsidR="00355321" w:rsidRPr="00A16B5B" w:rsidDel="001160E3" w14:paraId="2828B098" w14:textId="77777777" w:rsidTr="005E2322">
        <w:trPr>
          <w:jc w:val="center"/>
        </w:trPr>
        <w:tc>
          <w:tcPr>
            <w:tcW w:w="908" w:type="pct"/>
            <w:gridSpan w:val="2"/>
            <w:shd w:val="clear" w:color="auto" w:fill="auto"/>
          </w:tcPr>
          <w:p w14:paraId="548C78C6" w14:textId="77777777" w:rsidR="00355321" w:rsidRPr="00632527" w:rsidDel="001160E3" w:rsidRDefault="00355321" w:rsidP="005E2322">
            <w:pPr>
              <w:pStyle w:val="TAL"/>
              <w:rPr>
                <w:rStyle w:val="Codechar"/>
              </w:rPr>
            </w:pPr>
            <w:r w:rsidRPr="00632527">
              <w:rPr>
                <w:rStyle w:val="Codechar"/>
              </w:rPr>
              <w:lastRenderedPageBreak/>
              <w:t>applicationFlowBindings</w:t>
            </w:r>
          </w:p>
        </w:tc>
        <w:tc>
          <w:tcPr>
            <w:tcW w:w="786" w:type="pct"/>
            <w:shd w:val="clear" w:color="auto" w:fill="auto"/>
          </w:tcPr>
          <w:p w14:paraId="2C0238BF" w14:textId="77777777" w:rsidR="00355321" w:rsidRPr="00BB058C" w:rsidDel="001160E3" w:rsidRDefault="00355321" w:rsidP="005E2322">
            <w:pPr>
              <w:pStyle w:val="PL"/>
              <w:keepNext/>
              <w:rPr>
                <w:sz w:val="18"/>
                <w:szCs w:val="18"/>
              </w:rPr>
            </w:pPr>
            <w:r w:rsidRPr="00BB058C">
              <w:rPr>
                <w:sz w:val="18"/>
                <w:szCs w:val="18"/>
              </w:rPr>
              <w:t>array(Application‌FlowBinding)</w:t>
            </w:r>
          </w:p>
        </w:tc>
        <w:tc>
          <w:tcPr>
            <w:tcW w:w="393" w:type="pct"/>
          </w:tcPr>
          <w:p w14:paraId="6C47B1AE" w14:textId="77777777" w:rsidR="00355321" w:rsidRPr="00A16B5B" w:rsidDel="001160E3" w:rsidRDefault="00355321" w:rsidP="005E2322">
            <w:pPr>
              <w:pStyle w:val="TAC"/>
            </w:pPr>
            <w:r w:rsidRPr="00A16B5B">
              <w:t>1..1</w:t>
            </w:r>
          </w:p>
        </w:tc>
        <w:tc>
          <w:tcPr>
            <w:tcW w:w="295" w:type="pct"/>
          </w:tcPr>
          <w:p w14:paraId="15784631"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2298185" w14:textId="77777777" w:rsidR="00355321" w:rsidRPr="00A16B5B" w:rsidRDefault="00355321" w:rsidP="005E2322">
            <w:pPr>
              <w:pStyle w:val="TAL"/>
            </w:pPr>
            <w:r w:rsidRPr="00A16B5B">
              <w:t>The bindings between application flows at reference point M4 managed within the scope of this Dynamic Policy Instance and their network Quality of Service requirements (see clause 9.3.3.2).</w:t>
            </w:r>
          </w:p>
          <w:p w14:paraId="4D5A9C3D" w14:textId="77777777" w:rsidR="00355321" w:rsidRPr="00A16B5B" w:rsidDel="001160E3" w:rsidRDefault="00355321" w:rsidP="005E2322">
            <w:pPr>
              <w:pStyle w:val="TAL"/>
            </w:pPr>
            <w:r w:rsidRPr="00A16B5B">
              <w:t>The array shall contain at least one member.</w:t>
            </w:r>
          </w:p>
        </w:tc>
      </w:tr>
      <w:tr w:rsidR="00355321" w:rsidRPr="00A16B5B" w:rsidDel="001160E3" w14:paraId="7F1F90A3" w14:textId="77777777" w:rsidTr="005E2322">
        <w:trPr>
          <w:jc w:val="center"/>
        </w:trPr>
        <w:tc>
          <w:tcPr>
            <w:tcW w:w="96" w:type="pct"/>
            <w:shd w:val="clear" w:color="auto" w:fill="auto"/>
          </w:tcPr>
          <w:p w14:paraId="3C0B884B" w14:textId="77777777" w:rsidR="00355321" w:rsidRPr="00632527" w:rsidDel="001160E3" w:rsidRDefault="00355321" w:rsidP="005E2322">
            <w:pPr>
              <w:pStyle w:val="TAL"/>
              <w:rPr>
                <w:rStyle w:val="Codechar"/>
              </w:rPr>
            </w:pPr>
          </w:p>
        </w:tc>
        <w:tc>
          <w:tcPr>
            <w:tcW w:w="812" w:type="pct"/>
            <w:shd w:val="clear" w:color="auto" w:fill="auto"/>
          </w:tcPr>
          <w:p w14:paraId="21786D41" w14:textId="77777777" w:rsidR="00355321" w:rsidRPr="00632527" w:rsidDel="001160E3" w:rsidRDefault="00355321" w:rsidP="005E2322">
            <w:pPr>
              <w:pStyle w:val="TAL"/>
              <w:rPr>
                <w:rStyle w:val="Codechar"/>
              </w:rPr>
            </w:pPr>
            <w:r w:rsidRPr="00632527">
              <w:rPr>
                <w:rStyle w:val="Codechar"/>
              </w:rPr>
              <w:t>componentIdentifier</w:t>
            </w:r>
          </w:p>
        </w:tc>
        <w:tc>
          <w:tcPr>
            <w:tcW w:w="786" w:type="pct"/>
            <w:shd w:val="clear" w:color="auto" w:fill="auto"/>
          </w:tcPr>
          <w:p w14:paraId="24041F72" w14:textId="77777777" w:rsidR="00355321" w:rsidRPr="00BB058C" w:rsidDel="001160E3" w:rsidRDefault="00355321" w:rsidP="005E2322">
            <w:pPr>
              <w:pStyle w:val="PL"/>
              <w:rPr>
                <w:sz w:val="18"/>
                <w:szCs w:val="18"/>
              </w:rPr>
            </w:pPr>
            <w:r w:rsidRPr="00BB058C">
              <w:rPr>
                <w:sz w:val="18"/>
                <w:szCs w:val="18"/>
              </w:rPr>
              <w:t>string</w:t>
            </w:r>
          </w:p>
        </w:tc>
        <w:tc>
          <w:tcPr>
            <w:tcW w:w="393" w:type="pct"/>
          </w:tcPr>
          <w:p w14:paraId="4D37212B" w14:textId="77777777" w:rsidR="00355321" w:rsidRPr="00A16B5B" w:rsidDel="001160E3" w:rsidRDefault="00355321" w:rsidP="005E2322">
            <w:pPr>
              <w:pStyle w:val="TAC"/>
            </w:pPr>
            <w:r w:rsidRPr="00A16B5B">
              <w:t>1..1</w:t>
            </w:r>
          </w:p>
        </w:tc>
        <w:tc>
          <w:tcPr>
            <w:tcW w:w="295" w:type="pct"/>
          </w:tcPr>
          <w:p w14:paraId="570056C5"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30DAFD7" w14:textId="77777777" w:rsidR="00355321" w:rsidRPr="00A16B5B" w:rsidDel="001160E3" w:rsidRDefault="00355321" w:rsidP="005E2322">
            <w:pPr>
              <w:pStyle w:val="TAL"/>
            </w:pPr>
            <w:r w:rsidRPr="00A16B5B">
              <w:t>References a particular service component in the Policy Template.</w:t>
            </w:r>
          </w:p>
        </w:tc>
      </w:tr>
      <w:tr w:rsidR="00355321" w:rsidRPr="00A16B5B" w:rsidDel="001160E3" w14:paraId="33637078" w14:textId="77777777" w:rsidTr="005E2322">
        <w:trPr>
          <w:jc w:val="center"/>
        </w:trPr>
        <w:tc>
          <w:tcPr>
            <w:tcW w:w="96" w:type="pct"/>
            <w:shd w:val="clear" w:color="auto" w:fill="auto"/>
          </w:tcPr>
          <w:p w14:paraId="78FCACA1" w14:textId="77777777" w:rsidR="00355321" w:rsidRPr="00632527" w:rsidDel="001160E3" w:rsidRDefault="00355321" w:rsidP="005E2322">
            <w:pPr>
              <w:pStyle w:val="TAL"/>
              <w:rPr>
                <w:rStyle w:val="Codechar"/>
              </w:rPr>
            </w:pPr>
          </w:p>
        </w:tc>
        <w:tc>
          <w:tcPr>
            <w:tcW w:w="812" w:type="pct"/>
            <w:shd w:val="clear" w:color="auto" w:fill="auto"/>
          </w:tcPr>
          <w:p w14:paraId="1077A097" w14:textId="77777777" w:rsidR="00355321" w:rsidRPr="00632527" w:rsidDel="001160E3" w:rsidRDefault="00355321" w:rsidP="005E2322">
            <w:pPr>
              <w:pStyle w:val="TAL"/>
              <w:rPr>
                <w:rStyle w:val="Codechar"/>
              </w:rPr>
            </w:pPr>
            <w:r w:rsidRPr="00632527">
              <w:rPr>
                <w:rStyle w:val="Codechar"/>
              </w:rPr>
              <w:t>application‌Flow‌Description</w:t>
            </w:r>
          </w:p>
        </w:tc>
        <w:tc>
          <w:tcPr>
            <w:tcW w:w="786" w:type="pct"/>
            <w:shd w:val="clear" w:color="auto" w:fill="auto"/>
          </w:tcPr>
          <w:p w14:paraId="58587D52" w14:textId="77777777" w:rsidR="00355321" w:rsidRPr="00BB058C" w:rsidDel="001160E3" w:rsidRDefault="00355321" w:rsidP="005E2322">
            <w:pPr>
              <w:pStyle w:val="PL"/>
              <w:rPr>
                <w:sz w:val="18"/>
                <w:szCs w:val="18"/>
              </w:rPr>
            </w:pPr>
            <w:r w:rsidRPr="00BB058C">
              <w:rPr>
                <w:sz w:val="18"/>
                <w:szCs w:val="18"/>
              </w:rPr>
              <w:t>Application‌Flow‌Description</w:t>
            </w:r>
          </w:p>
        </w:tc>
        <w:tc>
          <w:tcPr>
            <w:tcW w:w="393" w:type="pct"/>
          </w:tcPr>
          <w:p w14:paraId="55CCA308" w14:textId="77777777" w:rsidR="00355321" w:rsidRPr="00A16B5B" w:rsidDel="001160E3" w:rsidRDefault="00355321" w:rsidP="005E2322">
            <w:pPr>
              <w:pStyle w:val="TAC"/>
            </w:pPr>
            <w:r w:rsidRPr="00A16B5B">
              <w:t>1..1</w:t>
            </w:r>
          </w:p>
        </w:tc>
        <w:tc>
          <w:tcPr>
            <w:tcW w:w="295" w:type="pct"/>
          </w:tcPr>
          <w:p w14:paraId="2697477E"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149E8198" w14:textId="77777777" w:rsidR="00355321" w:rsidRPr="00A16B5B" w:rsidRDefault="00355321" w:rsidP="005E2322">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3F389ADE" w14:textId="66AA42CE" w:rsidR="00AE6364" w:rsidRDefault="00355321" w:rsidP="005E2322">
            <w:pPr>
              <w:pStyle w:val="TAL"/>
              <w:rPr>
                <w:ins w:id="208" w:author="Richard Bradbury" w:date="2025-04-18T17:14:00Z"/>
              </w:rPr>
            </w:pPr>
            <w:r w:rsidRPr="00A16B5B">
              <w:t xml:space="preserve">When PDU Set handling is enabled for the Policy Template identified by </w:t>
            </w:r>
            <w:r w:rsidRPr="00632527">
              <w:rPr>
                <w:rStyle w:val="Codechar"/>
              </w:rPr>
              <w:t>policyTemplateId</w:t>
            </w:r>
            <w:r w:rsidRPr="00A16B5B">
              <w:t>, this property shall also specify the media transport protocol parameters to be used by the Media Access Function for PDU Set signalling purposes.</w:t>
            </w:r>
          </w:p>
          <w:p w14:paraId="1FDE6F60" w14:textId="39F4FB69" w:rsidR="00C419C6" w:rsidRPr="00A16B5B" w:rsidDel="001160E3" w:rsidRDefault="00BF2F87" w:rsidP="005E2322">
            <w:pPr>
              <w:pStyle w:val="TAL"/>
            </w:pPr>
            <w:ins w:id="209" w:author="Srinivas Gudumasu" w:date="2025-05-12T14:19:00Z">
              <w:r>
                <w:t xml:space="preserve">When media flow multiplexing is in use on the described application flow, </w:t>
              </w:r>
              <w:r w:rsidRPr="00A16B5B">
                <w:t xml:space="preserve">this property shall also specify the media </w:t>
              </w:r>
            </w:ins>
            <w:ins w:id="210" w:author="Srinivas Gudumasu" w:date="2025-05-19T23:15:00Z" w16du:dateUtc="2025-05-20T03:15:00Z">
              <w:r w:rsidR="00B01CC3">
                <w:t>identification information</w:t>
              </w:r>
            </w:ins>
            <w:ins w:id="211" w:author="Srinivas Gudumasu" w:date="2025-05-12T14:19:00Z">
              <w:r w:rsidRPr="00A16B5B">
                <w:t xml:space="preserve"> parameters to be used by the Media Access Function for </w:t>
              </w:r>
              <w:r>
                <w:t xml:space="preserve">multiplexed media identification signalling </w:t>
              </w:r>
              <w:r w:rsidRPr="00A16B5B">
                <w:t>purposes.</w:t>
              </w:r>
            </w:ins>
          </w:p>
        </w:tc>
      </w:tr>
      <w:tr w:rsidR="00355321" w:rsidRPr="00A16B5B" w:rsidDel="001160E3" w14:paraId="31373CD2" w14:textId="77777777" w:rsidTr="005E2322">
        <w:trPr>
          <w:jc w:val="center"/>
        </w:trPr>
        <w:tc>
          <w:tcPr>
            <w:tcW w:w="96" w:type="pct"/>
            <w:shd w:val="clear" w:color="auto" w:fill="auto"/>
          </w:tcPr>
          <w:p w14:paraId="08DE8716" w14:textId="77777777" w:rsidR="00355321" w:rsidRPr="00632527" w:rsidDel="001160E3" w:rsidRDefault="00355321" w:rsidP="005E2322">
            <w:pPr>
              <w:pStyle w:val="TAL"/>
              <w:keepNext w:val="0"/>
              <w:rPr>
                <w:rStyle w:val="Codechar"/>
              </w:rPr>
            </w:pPr>
          </w:p>
        </w:tc>
        <w:tc>
          <w:tcPr>
            <w:tcW w:w="812" w:type="pct"/>
            <w:shd w:val="clear" w:color="auto" w:fill="auto"/>
          </w:tcPr>
          <w:p w14:paraId="5BF10226" w14:textId="77777777" w:rsidR="00355321" w:rsidRPr="00632527" w:rsidDel="001160E3" w:rsidRDefault="00355321" w:rsidP="005E2322">
            <w:pPr>
              <w:pStyle w:val="TAL"/>
              <w:rPr>
                <w:rStyle w:val="Codechar"/>
              </w:rPr>
            </w:pPr>
            <w:r w:rsidRPr="00632527">
              <w:rPr>
                <w:rStyle w:val="Codechar"/>
              </w:rPr>
              <w:t>qos‌Specification</w:t>
            </w:r>
          </w:p>
        </w:tc>
        <w:tc>
          <w:tcPr>
            <w:tcW w:w="786" w:type="pct"/>
            <w:shd w:val="clear" w:color="auto" w:fill="auto"/>
          </w:tcPr>
          <w:p w14:paraId="47EC5D9F" w14:textId="77777777" w:rsidR="00355321" w:rsidRPr="00BB058C" w:rsidDel="001160E3" w:rsidRDefault="00355321" w:rsidP="005E2322">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51D0733A" w14:textId="77777777" w:rsidR="00355321" w:rsidRPr="00A16B5B" w:rsidDel="001160E3" w:rsidRDefault="00355321" w:rsidP="005E2322">
            <w:pPr>
              <w:pStyle w:val="TAC"/>
              <w:keepNext w:val="0"/>
            </w:pPr>
            <w:r w:rsidRPr="00A16B5B">
              <w:t>0..1</w:t>
            </w:r>
          </w:p>
        </w:tc>
        <w:tc>
          <w:tcPr>
            <w:tcW w:w="295" w:type="pct"/>
          </w:tcPr>
          <w:p w14:paraId="44E16970" w14:textId="77777777" w:rsidR="00355321" w:rsidRPr="00A16B5B" w:rsidDel="001160E3" w:rsidRDefault="00355321" w:rsidP="005E2322">
            <w:pPr>
              <w:pStyle w:val="TAC"/>
              <w:keepNext w:val="0"/>
            </w:pPr>
            <w:r w:rsidRPr="00A16B5B">
              <w:t>C: RW</w:t>
            </w:r>
            <w:r w:rsidRPr="00A16B5B">
              <w:br/>
              <w:t>R: RO</w:t>
            </w:r>
            <w:r w:rsidRPr="00A16B5B">
              <w:br/>
              <w:t>U: RW</w:t>
            </w:r>
          </w:p>
        </w:tc>
        <w:tc>
          <w:tcPr>
            <w:tcW w:w="2618" w:type="pct"/>
          </w:tcPr>
          <w:p w14:paraId="1696C0B6" w14:textId="77777777" w:rsidR="00355321" w:rsidRPr="00A16B5B" w:rsidRDefault="00355321" w:rsidP="005E2322">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306BC37C" w14:textId="77777777" w:rsidR="00355321" w:rsidRPr="00A16B5B" w:rsidDel="001160E3" w:rsidRDefault="00355321" w:rsidP="005E2322">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321" w:rsidRPr="00A16B5B" w14:paraId="44213A55" w14:textId="77777777" w:rsidTr="005E2322">
        <w:trPr>
          <w:jc w:val="center"/>
        </w:trPr>
        <w:tc>
          <w:tcPr>
            <w:tcW w:w="908" w:type="pct"/>
            <w:gridSpan w:val="2"/>
            <w:shd w:val="clear" w:color="auto" w:fill="auto"/>
          </w:tcPr>
          <w:p w14:paraId="2F2516C9" w14:textId="77777777" w:rsidR="00355321" w:rsidRPr="00632527" w:rsidRDefault="00355321" w:rsidP="005E2322">
            <w:pPr>
              <w:pStyle w:val="TAL"/>
              <w:rPr>
                <w:rStyle w:val="Codechar"/>
              </w:rPr>
            </w:pPr>
            <w:r w:rsidRPr="00632527">
              <w:rPr>
                <w:rStyle w:val="Codechar"/>
              </w:rPr>
              <w:t>bdtSpecification</w:t>
            </w:r>
          </w:p>
        </w:tc>
        <w:tc>
          <w:tcPr>
            <w:tcW w:w="786" w:type="pct"/>
            <w:shd w:val="clear" w:color="auto" w:fill="auto"/>
          </w:tcPr>
          <w:p w14:paraId="3CE7F656" w14:textId="77777777" w:rsidR="00355321" w:rsidRPr="00BB058C" w:rsidRDefault="00355321" w:rsidP="005E2322">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29E20880" w14:textId="77777777" w:rsidR="00355321" w:rsidRPr="00A16B5B" w:rsidRDefault="00355321" w:rsidP="005E2322">
            <w:pPr>
              <w:pStyle w:val="TAC"/>
              <w:keepNext w:val="0"/>
            </w:pPr>
            <w:r w:rsidRPr="00A16B5B">
              <w:t>0..1</w:t>
            </w:r>
          </w:p>
        </w:tc>
        <w:tc>
          <w:tcPr>
            <w:tcW w:w="295" w:type="pct"/>
          </w:tcPr>
          <w:p w14:paraId="5F6CE65F" w14:textId="77777777" w:rsidR="00355321" w:rsidRPr="00A16B5B" w:rsidRDefault="00355321" w:rsidP="005E2322">
            <w:pPr>
              <w:pStyle w:val="TAC"/>
              <w:keepNext w:val="0"/>
            </w:pPr>
            <w:r w:rsidRPr="00A16B5B">
              <w:t>C: RW</w:t>
            </w:r>
            <w:r w:rsidRPr="00A16B5B">
              <w:br/>
              <w:t>R: RO</w:t>
            </w:r>
          </w:p>
          <w:p w14:paraId="6FCEBC7A" w14:textId="77777777" w:rsidR="00355321" w:rsidRPr="00A16B5B" w:rsidRDefault="00355321" w:rsidP="005E2322">
            <w:pPr>
              <w:pStyle w:val="TAC"/>
              <w:keepNext w:val="0"/>
            </w:pPr>
            <w:r w:rsidRPr="00A16B5B">
              <w:t>U: RW</w:t>
            </w:r>
          </w:p>
        </w:tc>
        <w:tc>
          <w:tcPr>
            <w:tcW w:w="2618" w:type="pct"/>
          </w:tcPr>
          <w:p w14:paraId="692178B9" w14:textId="77777777" w:rsidR="00355321" w:rsidRPr="00A16B5B" w:rsidRDefault="00355321" w:rsidP="005E2322">
            <w:pPr>
              <w:pStyle w:val="TAL"/>
              <w:keepNext w:val="0"/>
            </w:pPr>
            <w:r w:rsidRPr="00A16B5B">
              <w:t>The Background Data Transfer time windows and traffic limits that apply to this Dynamic Policy (see clause 9.3.3.3).</w:t>
            </w:r>
          </w:p>
        </w:tc>
      </w:tr>
      <w:tr w:rsidR="00355321" w:rsidRPr="00A16B5B" w:rsidDel="00330512" w14:paraId="6F6F35B3" w14:textId="77777777" w:rsidTr="005E2322">
        <w:trPr>
          <w:jc w:val="center"/>
        </w:trPr>
        <w:tc>
          <w:tcPr>
            <w:tcW w:w="908" w:type="pct"/>
            <w:gridSpan w:val="2"/>
            <w:shd w:val="clear" w:color="auto" w:fill="auto"/>
          </w:tcPr>
          <w:p w14:paraId="49C7A2A6" w14:textId="77777777" w:rsidR="00355321" w:rsidRPr="00632527" w:rsidDel="00330512" w:rsidRDefault="00355321" w:rsidP="005E2322">
            <w:pPr>
              <w:pStyle w:val="TAL"/>
              <w:rPr>
                <w:rStyle w:val="Codechar"/>
              </w:rPr>
            </w:pPr>
            <w:r w:rsidRPr="00632527">
              <w:rPr>
                <w:rStyle w:val="Codechar"/>
              </w:rPr>
              <w:t>qosEnforcement</w:t>
            </w:r>
          </w:p>
        </w:tc>
        <w:tc>
          <w:tcPr>
            <w:tcW w:w="786" w:type="pct"/>
            <w:shd w:val="clear" w:color="auto" w:fill="auto"/>
          </w:tcPr>
          <w:p w14:paraId="0AB796FF" w14:textId="77777777" w:rsidR="00355321" w:rsidRPr="00BB058C" w:rsidDel="00330512" w:rsidRDefault="00355321" w:rsidP="005E2322">
            <w:pPr>
              <w:pStyle w:val="PL"/>
              <w:rPr>
                <w:sz w:val="18"/>
                <w:szCs w:val="18"/>
              </w:rPr>
            </w:pPr>
            <w:r w:rsidRPr="00BB058C">
              <w:rPr>
                <w:sz w:val="18"/>
                <w:szCs w:val="18"/>
              </w:rPr>
              <w:t>boolean</w:t>
            </w:r>
          </w:p>
        </w:tc>
        <w:tc>
          <w:tcPr>
            <w:tcW w:w="393" w:type="pct"/>
          </w:tcPr>
          <w:p w14:paraId="40285C33" w14:textId="77777777" w:rsidR="00355321" w:rsidRPr="00A16B5B" w:rsidDel="00330512" w:rsidRDefault="00355321" w:rsidP="005E2322">
            <w:pPr>
              <w:pStyle w:val="TAC"/>
            </w:pPr>
            <w:r w:rsidRPr="00A16B5B">
              <w:t>1..1</w:t>
            </w:r>
          </w:p>
        </w:tc>
        <w:tc>
          <w:tcPr>
            <w:tcW w:w="295" w:type="pct"/>
          </w:tcPr>
          <w:p w14:paraId="6765E6C5" w14:textId="77777777" w:rsidR="00355321" w:rsidRPr="00A16B5B" w:rsidDel="00330512" w:rsidRDefault="00355321" w:rsidP="005E2322">
            <w:pPr>
              <w:pStyle w:val="TAC"/>
            </w:pPr>
            <w:r w:rsidRPr="00A16B5B">
              <w:t>C: RO</w:t>
            </w:r>
            <w:r w:rsidRPr="00A16B5B">
              <w:br/>
              <w:t>R: RO</w:t>
            </w:r>
            <w:r w:rsidRPr="00A16B5B">
              <w:br/>
              <w:t>U: RO</w:t>
            </w:r>
          </w:p>
        </w:tc>
        <w:tc>
          <w:tcPr>
            <w:tcW w:w="2618" w:type="pct"/>
          </w:tcPr>
          <w:p w14:paraId="4B52F007" w14:textId="77777777" w:rsidR="00355321" w:rsidRPr="00A16B5B" w:rsidRDefault="00355321" w:rsidP="005E2322">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47CF1BED" w14:textId="77777777" w:rsidR="00355321" w:rsidRPr="00A16B5B" w:rsidDel="00330512" w:rsidRDefault="00355321" w:rsidP="005E2322">
            <w:pPr>
              <w:pStyle w:val="TAL"/>
            </w:pPr>
            <w:r w:rsidRPr="00A16B5B">
              <w:t>Populated by the Media AF.</w:t>
            </w:r>
          </w:p>
        </w:tc>
      </w:tr>
    </w:tbl>
    <w:p w14:paraId="5B98D5E5" w14:textId="0CEB0696" w:rsidR="006D2A8E" w:rsidRDefault="006D2A8E" w:rsidP="00BF7346"/>
    <w:p w14:paraId="36A34215" w14:textId="11CDFA6F" w:rsidR="003C21BF" w:rsidRDefault="003C21BF" w:rsidP="003C21BF">
      <w:pPr>
        <w:pStyle w:val="Changenext"/>
        <w:rPr>
          <w:rFonts w:eastAsia="Malgun Gothic"/>
          <w:lang w:eastAsia="ko-KR"/>
        </w:rPr>
      </w:pPr>
      <w:r>
        <w:rPr>
          <w:rFonts w:eastAsia="Malgun Gothic"/>
          <w:lang w:eastAsia="ko-KR"/>
        </w:rPr>
        <w:t>QoS mapping for dynamic policy at N5</w:t>
      </w:r>
    </w:p>
    <w:p w14:paraId="6EC6F501" w14:textId="77777777" w:rsidR="003C21BF" w:rsidRDefault="003C21BF" w:rsidP="003C21BF">
      <w:pPr>
        <w:pStyle w:val="Heading2"/>
      </w:pPr>
      <w:bookmarkStart w:id="212" w:name="_Toc193794277"/>
      <w:r>
        <w:t>D.1.2</w:t>
      </w:r>
      <w:r>
        <w:tab/>
        <w:t>QoS mapping for Dynamic Policy at reference point N5</w:t>
      </w:r>
      <w:bookmarkEnd w:id="212"/>
    </w:p>
    <w:p w14:paraId="61B21714" w14:textId="77777777" w:rsidR="003C21BF" w:rsidRDefault="003C21BF" w:rsidP="003C21BF">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082C53E1" w14:textId="77777777" w:rsidR="003C21BF" w:rsidRDefault="003C21BF" w:rsidP="003C21BF">
      <w:r>
        <w:t xml:space="preserve">Two alternative implementation options exist for the mapping of the </w:t>
      </w:r>
      <w:r w:rsidRPr="00943D5F">
        <w:rPr>
          <w:rStyle w:val="Codechar"/>
        </w:rPr>
        <w:t>ApplicationFlowBinding</w:t>
      </w:r>
      <w:r>
        <w:t xml:space="preserve"> object by the Media AF:</w:t>
      </w:r>
    </w:p>
    <w:p w14:paraId="279A8AA6" w14:textId="77777777" w:rsidR="003C21BF" w:rsidRDefault="003C21BF" w:rsidP="003C21BF">
      <w:pPr>
        <w:pStyle w:val="B1"/>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6EC5C6B6" w14:textId="77777777" w:rsidR="003C21BF" w:rsidRDefault="003C21BF" w:rsidP="003C21BF">
      <w:pPr>
        <w:pStyle w:val="B1"/>
      </w:pPr>
      <w:r>
        <w:lastRenderedPageBreak/>
        <w:t>2.</w:t>
      </w:r>
      <w:r>
        <w:tab/>
        <w:t xml:space="preserve">In the limited case where all Service Components share the same minimum desired bit rate, minimum requested bit rate and PDU Set QoS requirements and none of the </w:t>
      </w:r>
      <w:r w:rsidRPr="009F7754">
        <w:rPr>
          <w:rStyle w:val="Codechar"/>
        </w:rPr>
        <w:t>Qos</w:t>
      </w:r>
      <w:r>
        <w:rPr>
          <w:rStyle w:val="Codechar"/>
        </w:rPr>
        <w:t>Range</w:t>
      </w:r>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34652E1A" w14:textId="77777777" w:rsidR="003C21BF" w:rsidRDefault="003C21BF" w:rsidP="003C21BF">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28A66A32" w14:textId="77777777" w:rsidR="003C21BF" w:rsidRDefault="003C21BF" w:rsidP="003C21BF">
      <w:pPr>
        <w:sectPr w:rsidR="003C21BF" w:rsidSect="00947BE2">
          <w:footnotePr>
            <w:numRestart w:val="eachSect"/>
          </w:footnotePr>
          <w:pgSz w:w="16840" w:h="11907" w:orient="landscape" w:code="9"/>
          <w:pgMar w:top="1133" w:right="1416" w:bottom="1133" w:left="1133" w:header="850" w:footer="340" w:gutter="0"/>
          <w:cols w:space="720"/>
          <w:formProt w:val="0"/>
          <w:docGrid w:linePitch="272"/>
        </w:sectPr>
      </w:pPr>
    </w:p>
    <w:commentRangeStart w:id="213"/>
    <w:p w14:paraId="1344D656" w14:textId="0F80EBD5" w:rsidR="003C21BF" w:rsidRDefault="00F25D50" w:rsidP="003C21BF">
      <w:pPr>
        <w:pStyle w:val="TH"/>
      </w:pPr>
      <w:ins w:id="214" w:author="Srinivas Gudumasu" w:date="2025-05-20T01:16:00Z" w16du:dateUtc="2025-05-20T05:16:00Z">
        <w:r>
          <w:object w:dxaOrig="25901" w:dyaOrig="19861" w14:anchorId="65B29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8pt;height:439.2pt" o:ole="">
              <v:imagedata r:id="rId23" o:title=""/>
            </v:shape>
            <o:OLEObject Type="Embed" ProgID="Visio.Drawing.15" ShapeID="_x0000_i1025" DrawAspect="Content" ObjectID="_1809321371" r:id="rId24"/>
          </w:object>
        </w:r>
      </w:ins>
      <w:commentRangeEnd w:id="213"/>
      <w:r w:rsidR="00382C2D">
        <w:rPr>
          <w:rStyle w:val="CommentReference"/>
          <w:rFonts w:ascii="Times New Roman" w:hAnsi="Times New Roman"/>
          <w:b w:val="0"/>
        </w:rPr>
        <w:commentReference w:id="213"/>
      </w:r>
    </w:p>
    <w:p w14:paraId="52DF505F" w14:textId="77777777" w:rsidR="003C21BF" w:rsidRPr="00F235B4" w:rsidRDefault="003C21BF" w:rsidP="003C21BF">
      <w:pPr>
        <w:pStyle w:val="TF"/>
      </w:pPr>
      <w:r>
        <w:t>Figure D.1.2</w:t>
      </w:r>
      <w:r>
        <w:noBreakHyphen/>
        <w:t xml:space="preserve">1: General case mapping of </w:t>
      </w:r>
      <w:r w:rsidRPr="00693003">
        <w:rPr>
          <w:rStyle w:val="Codechar"/>
        </w:rPr>
        <w:t>ApplicationFlowBinding</w:t>
      </w:r>
      <w:r>
        <w:t xml:space="preserve"> to PCF </w:t>
      </w:r>
      <w:r w:rsidRPr="00693003">
        <w:rPr>
          <w:rStyle w:val="Codechar"/>
        </w:rPr>
        <w:t>MediaComponent</w:t>
      </w:r>
      <w:r>
        <w:t xml:space="preserve"> at reference point N5</w:t>
      </w:r>
    </w:p>
    <w:commentRangeStart w:id="215"/>
    <w:p w14:paraId="5C1B3004" w14:textId="3D5CD6E8" w:rsidR="003C21BF" w:rsidRDefault="00F25D50" w:rsidP="003C21BF">
      <w:pPr>
        <w:pStyle w:val="TH"/>
      </w:pPr>
      <w:ins w:id="216" w:author="Srinivas Gudumasu" w:date="2025-05-20T01:17:00Z" w16du:dateUtc="2025-05-20T05:17:00Z">
        <w:r>
          <w:object w:dxaOrig="25901" w:dyaOrig="19861" w14:anchorId="4AA52A84">
            <v:shape id="_x0000_i1026" type="#_x0000_t75" style="width:568.8pt;height:439.2pt" o:ole="">
              <v:imagedata r:id="rId25" o:title=""/>
            </v:shape>
            <o:OLEObject Type="Embed" ProgID="Visio.Drawing.15" ShapeID="_x0000_i1026" DrawAspect="Content" ObjectID="_1809321372" r:id="rId26"/>
          </w:object>
        </w:r>
      </w:ins>
      <w:commentRangeEnd w:id="215"/>
      <w:r w:rsidR="00382C2D">
        <w:rPr>
          <w:rStyle w:val="CommentReference"/>
          <w:rFonts w:ascii="Times New Roman" w:hAnsi="Times New Roman"/>
          <w:b w:val="0"/>
        </w:rPr>
        <w:commentReference w:id="215"/>
      </w:r>
    </w:p>
    <w:p w14:paraId="1A0DEBB0" w14:textId="77777777" w:rsidR="003C21BF" w:rsidRDefault="003C21BF" w:rsidP="003C21BF">
      <w:pPr>
        <w:pStyle w:val="TF"/>
        <w:rPr>
          <w:rStyle w:val="Codechar"/>
        </w:rPr>
      </w:pPr>
      <w:r>
        <w:t>Figure D.1.2</w:t>
      </w:r>
      <w:r>
        <w:noBreakHyphen/>
        <w:t xml:space="preserve">2: Limited case mapping of </w:t>
      </w:r>
      <w:r w:rsidRPr="00693003">
        <w:rPr>
          <w:rStyle w:val="Codechar"/>
        </w:rPr>
        <w:t>ApplicationFlowBinding</w:t>
      </w:r>
      <w:r>
        <w:t xml:space="preserve"> to PCF </w:t>
      </w:r>
      <w:r w:rsidRPr="00693003">
        <w:rPr>
          <w:rStyle w:val="Codechar"/>
        </w:rPr>
        <w:t>Media</w:t>
      </w:r>
      <w:r>
        <w:rPr>
          <w:rStyle w:val="Codechar"/>
        </w:rPr>
        <w:t>Sub</w:t>
      </w:r>
      <w:r w:rsidRPr="00693003">
        <w:rPr>
          <w:rStyle w:val="Codechar"/>
        </w:rPr>
        <w:t>Component</w:t>
      </w:r>
      <w:r w:rsidRPr="00F235B4">
        <w:t xml:space="preserve"> </w:t>
      </w:r>
      <w:r>
        <w:t>at reference point N5</w:t>
      </w:r>
    </w:p>
    <w:p w14:paraId="58802865" w14:textId="5B323263" w:rsidR="00F25D50" w:rsidRDefault="00F25D50" w:rsidP="00F25D50">
      <w:pPr>
        <w:pStyle w:val="Changenext"/>
        <w:rPr>
          <w:rFonts w:eastAsia="Malgun Gothic"/>
          <w:lang w:eastAsia="ko-KR"/>
        </w:rPr>
      </w:pPr>
      <w:r>
        <w:rPr>
          <w:rFonts w:eastAsia="Malgun Gothic"/>
          <w:lang w:eastAsia="ko-KR"/>
        </w:rPr>
        <w:lastRenderedPageBreak/>
        <w:t>QoS mapping for dynamic policy at N33</w:t>
      </w:r>
    </w:p>
    <w:p w14:paraId="3D84AB69" w14:textId="77777777" w:rsidR="00F25D50" w:rsidRDefault="00F25D50" w:rsidP="00F25D50">
      <w:pPr>
        <w:pStyle w:val="Heading2"/>
      </w:pPr>
      <w:bookmarkStart w:id="217" w:name="_Toc193794278"/>
      <w:r>
        <w:t>D.1.3</w:t>
      </w:r>
      <w:r>
        <w:tab/>
        <w:t>QoS mapping for Dynamic Policy at reference point N33</w:t>
      </w:r>
      <w:bookmarkEnd w:id="217"/>
    </w:p>
    <w:p w14:paraId="25B0A88C" w14:textId="77777777" w:rsidR="00F25D50" w:rsidRDefault="00F25D50" w:rsidP="00F25D50">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p>
    <w:p w14:paraId="053ECEB1" w14:textId="77777777" w:rsidR="00F25D50" w:rsidRDefault="00F25D50" w:rsidP="00F25D50">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The </w:t>
      </w:r>
      <w:r w:rsidRPr="00911F24">
        <w:rPr>
          <w:rStyle w:val="Codechar"/>
        </w:rPr>
        <w:t>qosReference</w:t>
      </w:r>
      <w:r>
        <w:t xml:space="preserve">, </w:t>
      </w:r>
      <w:r w:rsidRPr="00911F24">
        <w:rPr>
          <w:rStyle w:val="Codechar"/>
        </w:rPr>
        <w:t>protoDescDl</w:t>
      </w:r>
      <w:r>
        <w:t xml:space="preserve">, </w:t>
      </w:r>
      <w:r w:rsidRPr="00911F24">
        <w:rPr>
          <w:rStyle w:val="Codechar"/>
        </w:rPr>
        <w:t>protoDescUl</w:t>
      </w:r>
      <w:r>
        <w:t xml:space="preserve">, </w:t>
      </w:r>
      <w:r w:rsidRPr="00911F24">
        <w:rPr>
          <w:rStyle w:val="Codechar"/>
        </w:rPr>
        <w:t>pduSerQosDl</w:t>
      </w:r>
      <w:r>
        <w:t xml:space="preserve"> and </w:t>
      </w:r>
      <w:r w:rsidRPr="00911F24">
        <w:rPr>
          <w:rStyle w:val="Codechar"/>
        </w:rPr>
        <w:t>pduSetQosUl</w:t>
      </w:r>
      <w:r>
        <w:t xml:space="preserve"> properties are not populated in this resource.</w:t>
      </w:r>
    </w:p>
    <w:p w14:paraId="558C08E2" w14:textId="77777777" w:rsidR="00F25D50" w:rsidRDefault="00F25D50" w:rsidP="00F25D50">
      <w:r>
        <w:t xml:space="preserve">The QoS requirements of the Service Component are instead populated in the </w:t>
      </w:r>
      <w:r>
        <w:rPr>
          <w:rStyle w:val="Codechar"/>
        </w:rPr>
        <w:t>AsSession‌M</w:t>
      </w:r>
      <w:r w:rsidRPr="00205A97">
        <w:rPr>
          <w:rStyle w:val="Codechar"/>
        </w:rPr>
        <w:t>edia</w:t>
      </w:r>
      <w:r>
        <w:rPr>
          <w:rStyle w:val="Codechar"/>
        </w:rPr>
        <w:t>‌</w:t>
      </w:r>
      <w:r w:rsidRPr="00205A97">
        <w:rPr>
          <w:rStyle w:val="Codechar"/>
        </w:rPr>
        <w:t>Component</w:t>
      </w:r>
      <w:r>
        <w:t>.</w:t>
      </w:r>
    </w:p>
    <w:p w14:paraId="783DA2DC" w14:textId="006E7091" w:rsidR="00F25D50" w:rsidRDefault="00F25D50" w:rsidP="00F25D50">
      <w:r>
        <w:t xml:space="preserve">The descriptions of the downlink and/or uplink directions of the application flow corresponding to the Service Component are populated </w:t>
      </w:r>
      <w:ins w:id="218" w:author="Srinivas Gudumasu" w:date="2025-05-20T01:23:00Z" w16du:dateUtc="2025-05-20T05:23:00Z">
        <w:r w:rsidR="00ED59D6">
          <w:t xml:space="preserve">in </w:t>
        </w:r>
      </w:ins>
      <w:r>
        <w:t xml:space="preserve">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6F9DCD2D" w14:textId="77777777" w:rsidR="00F25D50" w:rsidRDefault="00F25D50" w:rsidP="00F25D50">
      <w:pPr>
        <w:sectPr w:rsidR="00F25D50" w:rsidSect="009C6071">
          <w:footnotePr>
            <w:numRestart w:val="eachSect"/>
          </w:footnotePr>
          <w:pgSz w:w="16840" w:h="11907" w:orient="landscape" w:code="9"/>
          <w:pgMar w:top="1133" w:right="1416" w:bottom="1133" w:left="1133" w:header="850" w:footer="340" w:gutter="0"/>
          <w:cols w:space="720"/>
          <w:formProt w:val="0"/>
          <w:docGrid w:linePitch="272"/>
        </w:sectPr>
      </w:pPr>
    </w:p>
    <w:commentRangeStart w:id="219"/>
    <w:p w14:paraId="13D52FE9" w14:textId="30C48F98" w:rsidR="00F25D50" w:rsidRDefault="00AD052F" w:rsidP="00F25D50">
      <w:pPr>
        <w:pStyle w:val="TH"/>
        <w:rPr>
          <w:lang w:val="en-US"/>
        </w:rPr>
      </w:pPr>
      <w:ins w:id="220" w:author="Srinivas Gudumasu" w:date="2025-05-20T02:32:00Z" w16du:dateUtc="2025-05-20T06:32:00Z">
        <w:r>
          <w:object w:dxaOrig="25901" w:dyaOrig="19861" w14:anchorId="66B10974">
            <v:shape id="_x0000_i1027" type="#_x0000_t75" style="width:568.8pt;height:439.2pt" o:ole="">
              <v:imagedata r:id="rId27" o:title=""/>
            </v:shape>
            <o:OLEObject Type="Embed" ProgID="Visio.Drawing.15" ShapeID="_x0000_i1027" DrawAspect="Content" ObjectID="_1809321373" r:id="rId28"/>
          </w:object>
        </w:r>
      </w:ins>
      <w:commentRangeEnd w:id="219"/>
      <w:r w:rsidR="001350A7">
        <w:rPr>
          <w:rStyle w:val="CommentReference"/>
          <w:rFonts w:ascii="Times New Roman" w:hAnsi="Times New Roman"/>
          <w:b w:val="0"/>
        </w:rPr>
        <w:commentReference w:id="219"/>
      </w:r>
    </w:p>
    <w:p w14:paraId="749BBB28" w14:textId="77777777" w:rsidR="00F25D50" w:rsidRDefault="00F25D50" w:rsidP="00F25D50">
      <w:pPr>
        <w:pStyle w:val="TF"/>
        <w:rPr>
          <w:rStyle w:val="Codechar"/>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p w14:paraId="1567F29B" w14:textId="77777777" w:rsidR="00F25D50" w:rsidRDefault="00F25D50" w:rsidP="00F25D50">
      <w:pPr>
        <w:sectPr w:rsidR="00F25D50" w:rsidSect="00F25D50">
          <w:footnotePr>
            <w:numRestart w:val="eachSect"/>
          </w:footnotePr>
          <w:pgSz w:w="16840" w:h="11907" w:orient="landscape" w:code="9"/>
          <w:pgMar w:top="1134" w:right="1418" w:bottom="1134" w:left="1134" w:header="851" w:footer="340" w:gutter="0"/>
          <w:cols w:space="720"/>
          <w:formProt w:val="0"/>
          <w:docGrid w:linePitch="272"/>
        </w:sectPr>
      </w:pPr>
    </w:p>
    <w:p w14:paraId="68C9CD36" w14:textId="3B4B3967" w:rsidR="001E41F3" w:rsidRDefault="00A96346" w:rsidP="008D66DF">
      <w:pPr>
        <w:pStyle w:val="Changelast"/>
        <w:rPr>
          <w:noProof/>
        </w:rPr>
      </w:pPr>
      <w:bookmarkStart w:id="221" w:name="_CR9_6_3_2"/>
      <w:bookmarkEnd w:id="221"/>
      <w:r w:rsidRPr="00F90395">
        <w:lastRenderedPageBreak/>
        <w:t>End of changes</w:t>
      </w:r>
    </w:p>
    <w:sectPr w:rsidR="001E41F3" w:rsidSect="00CA2491">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Andrei Stoica (Lenovo)" w:date="2025-05-18T02:58:00Z" w:initials="RAS">
    <w:p w14:paraId="6E054A95" w14:textId="2EDE3D89" w:rsidR="00C11B56" w:rsidRDefault="00C11B56" w:rsidP="00C11B56">
      <w:pPr>
        <w:pStyle w:val="CommentText"/>
      </w:pPr>
      <w:r>
        <w:rPr>
          <w:rStyle w:val="CommentReference"/>
        </w:rPr>
        <w:annotationRef/>
      </w:r>
      <w:r>
        <w:rPr>
          <w:lang w:val="en-US"/>
        </w:rPr>
        <w:t xml:space="preserve">I don’t think we can mandate usage of this as it is up to the Media AS/ASP to decide whether differentiated QoS handling is necessary or beneficial. </w:t>
      </w:r>
      <w:proofErr w:type="gramStart"/>
      <w:r>
        <w:rPr>
          <w:lang w:val="en-US"/>
        </w:rPr>
        <w:t>Also</w:t>
      </w:r>
      <w:proofErr w:type="gramEnd"/>
      <w:r>
        <w:rPr>
          <w:lang w:val="en-US"/>
        </w:rPr>
        <w:t xml:space="preserve"> this does not work well with other features, for example dynamic traffic characteristics as those markings (done at 5-tuple level) will become useless if the flow is split into further </w:t>
      </w:r>
      <w:proofErr w:type="spellStart"/>
      <w:r>
        <w:rPr>
          <w:lang w:val="en-US"/>
        </w:rPr>
        <w:t>subflows</w:t>
      </w:r>
      <w:proofErr w:type="spellEnd"/>
      <w:r>
        <w:rPr>
          <w:lang w:val="en-US"/>
        </w:rPr>
        <w:t>.</w:t>
      </w:r>
    </w:p>
  </w:comment>
  <w:comment w:id="12" w:author="Srinivas Gudumasu" w:date="2025-05-19T01:03:00Z" w:initials="SG">
    <w:p w14:paraId="11A7EA86" w14:textId="77777777" w:rsidR="00802CA9" w:rsidRDefault="00802CA9" w:rsidP="00802CA9">
      <w:pPr>
        <w:pStyle w:val="CommentText"/>
      </w:pPr>
      <w:r>
        <w:rPr>
          <w:rStyle w:val="CommentReference"/>
        </w:rPr>
        <w:annotationRef/>
      </w:r>
      <w:proofErr w:type="gramStart"/>
      <w:r>
        <w:t>Yes</w:t>
      </w:r>
      <w:proofErr w:type="gramEnd"/>
      <w:r>
        <w:t xml:space="preserve"> in this case, media AS or the MSH instantiate the new dynamic policy and is basically driving this feature. From Richards comments, it’s not required to be a feature supported by an Application Provider.</w:t>
      </w:r>
    </w:p>
  </w:comment>
  <w:comment w:id="20" w:author="Andrei Stoica (Lenovo)" w:date="2025-05-18T02:56:00Z" w:initials="RAS">
    <w:p w14:paraId="6739EB54" w14:textId="783975CF" w:rsidR="00C11B56" w:rsidRDefault="00C11B56" w:rsidP="00C11B56">
      <w:pPr>
        <w:pStyle w:val="CommentText"/>
      </w:pPr>
      <w:r>
        <w:rPr>
          <w:rStyle w:val="CommentReference"/>
        </w:rPr>
        <w:annotationRef/>
      </w:r>
      <w:r>
        <w:rPr>
          <w:lang w:val="en-US"/>
        </w:rPr>
        <w:t>What is intended by this sentence?</w:t>
      </w:r>
    </w:p>
  </w:comment>
  <w:comment w:id="29" w:author="Richard Bradbury" w:date="2025-05-15T10:47:00Z" w:initials="RB">
    <w:p w14:paraId="36E214C6" w14:textId="77777777" w:rsidR="008C144A" w:rsidRDefault="008C144A" w:rsidP="008C144A">
      <w:pPr>
        <w:pStyle w:val="CommentText"/>
      </w:pPr>
      <w:r>
        <w:rPr>
          <w:rStyle w:val="CommentReference"/>
        </w:rPr>
        <w:annotationRef/>
      </w:r>
      <w:r>
        <w:t>See proposed structure change in S4-250886_BBC (26510-CR0025 Rel-18).</w:t>
      </w:r>
    </w:p>
    <w:p w14:paraId="5EC0D373" w14:textId="26A1BA17" w:rsidR="00947BE2" w:rsidRDefault="00947BE2" w:rsidP="008C144A">
      <w:pPr>
        <w:pStyle w:val="CommentText"/>
      </w:pPr>
      <w:r>
        <w:t xml:space="preserve">TODO: </w:t>
      </w:r>
      <w:proofErr w:type="spellStart"/>
      <w:r>
        <w:t>Rebaseline</w:t>
      </w:r>
      <w:proofErr w:type="spellEnd"/>
      <w:r>
        <w:t xml:space="preserve"> after approval of that CR!</w:t>
      </w:r>
    </w:p>
  </w:comment>
  <w:comment w:id="36" w:author="Richard Bradbury" w:date="2025-05-15T10:48:00Z" w:initials="RB">
    <w:p w14:paraId="61999C43" w14:textId="77777777" w:rsidR="008C144A" w:rsidRDefault="008C144A" w:rsidP="008C144A">
      <w:pPr>
        <w:pStyle w:val="CommentText"/>
      </w:pPr>
      <w:r>
        <w:rPr>
          <w:rStyle w:val="CommentReference"/>
        </w:rPr>
        <w:annotationRef/>
      </w:r>
      <w:r>
        <w:t>The main problem with this is that media subcomponents are not supported when the PCF is configured via the NEF at reference point N33 (see figure D.1.3-1 in TS 26.510 in comparison with the figures in clause D.1.2 which describe configuration by a trusted Media AF at reference point N5).</w:t>
      </w:r>
    </w:p>
  </w:comment>
  <w:comment w:id="37" w:author="Richard Bradbury" w:date="2025-05-15T10:48:00Z" w:initials="RB">
    <w:p w14:paraId="3A58AD09" w14:textId="77777777" w:rsidR="008C144A" w:rsidRDefault="008C144A" w:rsidP="008C144A">
      <w:pPr>
        <w:pStyle w:val="CommentText"/>
      </w:pPr>
      <w:r>
        <w:rPr>
          <w:rStyle w:val="CommentReference"/>
        </w:rPr>
        <w:annotationRef/>
      </w:r>
      <w:r>
        <w:t xml:space="preserve">Has CT also extended the </w:t>
      </w:r>
      <w:proofErr w:type="spellStart"/>
      <w:r>
        <w:rPr>
          <w:i/>
          <w:iCs/>
        </w:rPr>
        <w:t>AsSessionMediaComponent</w:t>
      </w:r>
      <w:proofErr w:type="spellEnd"/>
      <w:r>
        <w:t xml:space="preserve"> to incorporate an </w:t>
      </w:r>
      <w:proofErr w:type="spellStart"/>
      <w:r>
        <w:rPr>
          <w:i/>
          <w:iCs/>
        </w:rPr>
        <w:t>MpxMediaInfo</w:t>
      </w:r>
      <w:proofErr w:type="spellEnd"/>
      <w:r>
        <w:t xml:space="preserve"> object? If so, you could also specify the N33 mapping separately after this N5 mapping.</w:t>
      </w:r>
    </w:p>
  </w:comment>
  <w:comment w:id="62" w:author="Srinivas Gudumasu" w:date="2025-05-19T22:23:00Z" w:initials="SG">
    <w:p w14:paraId="3727467B" w14:textId="77777777" w:rsidR="008F5C0B" w:rsidRDefault="008F5C0B" w:rsidP="008F5C0B">
      <w:pPr>
        <w:pStyle w:val="CommentText"/>
      </w:pPr>
      <w:r>
        <w:rPr>
          <w:rStyle w:val="CommentReference"/>
        </w:rPr>
        <w:annotationRef/>
      </w:r>
      <w:r>
        <w:t>3GPP-SWAP???</w:t>
      </w:r>
    </w:p>
  </w:comment>
  <w:comment w:id="63" w:author="Richard Bradbury (2025-05-20)" w:date="2025-05-20T23:15:00Z" w:initials="RB">
    <w:p w14:paraId="1826DEB8" w14:textId="77777777" w:rsidR="00A4519F" w:rsidRDefault="00A4519F" w:rsidP="00A4519F">
      <w:pPr>
        <w:pStyle w:val="CommentText"/>
      </w:pPr>
      <w:r>
        <w:rPr>
          <w:rStyle w:val="CommentReference"/>
        </w:rPr>
        <w:annotationRef/>
      </w:r>
      <w:r>
        <w:t>I think the comment in Monday afternoon’s meeting was that these can remain unspecified in TS 26.510.</w:t>
      </w:r>
    </w:p>
    <w:p w14:paraId="31FEC806" w14:textId="77777777" w:rsidR="00A4519F" w:rsidRDefault="00A4519F" w:rsidP="00A4519F">
      <w:pPr>
        <w:pStyle w:val="CommentText"/>
      </w:pPr>
      <w:r>
        <w:t>SWAP is certainly only relevant to the RTC System, so is definitely not the right answer here.</w:t>
      </w:r>
    </w:p>
    <w:p w14:paraId="1DFEB110" w14:textId="7FE39305" w:rsidR="00A4519F" w:rsidRDefault="00A4519F" w:rsidP="00A4519F">
      <w:pPr>
        <w:pStyle w:val="CommentText"/>
      </w:pPr>
      <w:r>
        <w:t>Suggest removing altogether based on the discussion.</w:t>
      </w:r>
    </w:p>
  </w:comment>
  <w:comment w:id="108" w:author="Andrei Stoica (Lenovo)" w:date="2025-05-18T02:52:00Z" w:initials="RAS">
    <w:p w14:paraId="6AB3ADDC" w14:textId="409173AE" w:rsidR="00C11B56" w:rsidRDefault="00115B6F" w:rsidP="00C11B56">
      <w:pPr>
        <w:pStyle w:val="CommentText"/>
      </w:pPr>
      <w:r>
        <w:rPr>
          <w:rStyle w:val="CommentReference"/>
        </w:rPr>
        <w:annotationRef/>
      </w:r>
      <w:r w:rsidR="00C11B56">
        <w:t xml:space="preserve">This data model does not exist, as this is a data model in 29.514 for the </w:t>
      </w:r>
      <w:proofErr w:type="spellStart"/>
      <w:r w:rsidR="00C11B56">
        <w:t>Npcf_PolicyAuthorization</w:t>
      </w:r>
      <w:proofErr w:type="spellEnd"/>
      <w:r w:rsidR="00C11B56">
        <w:t xml:space="preserve"> APIs. </w:t>
      </w:r>
      <w:r w:rsidR="00C11B56">
        <w:br/>
      </w:r>
      <w:r w:rsidR="00C11B56">
        <w:br/>
        <w:t>We may reuse this, but I think we need to define our own class/data model anyways to make this configurable in the media AF</w:t>
      </w:r>
    </w:p>
  </w:comment>
  <w:comment w:id="109" w:author="Srinivas Gudumasu" w:date="2025-05-19T00:59:00Z" w:initials="SG">
    <w:p w14:paraId="3F4A62B0" w14:textId="77777777" w:rsidR="00802CA9" w:rsidRDefault="00802CA9" w:rsidP="00802CA9">
      <w:pPr>
        <w:pStyle w:val="CommentText"/>
      </w:pPr>
      <w:r>
        <w:rPr>
          <w:rStyle w:val="CommentReference"/>
        </w:rPr>
        <w:annotationRef/>
      </w:r>
      <w:r>
        <w:t xml:space="preserve">The intention is to define it as part of </w:t>
      </w:r>
      <w:proofErr w:type="spellStart"/>
      <w:r>
        <w:t>ProtocolDescription</w:t>
      </w:r>
      <w:proofErr w:type="spellEnd"/>
      <w:r>
        <w:t xml:space="preserve"> which is set by the </w:t>
      </w:r>
      <w:proofErr w:type="gramStart"/>
      <w:r>
        <w:t>MSH</w:t>
      </w:r>
      <w:proofErr w:type="gramEnd"/>
      <w:r>
        <w:t xml:space="preserve"> or the AS and AF knows this information.</w:t>
      </w:r>
    </w:p>
  </w:comment>
  <w:comment w:id="110" w:author="Srinivas Gudumasu" w:date="2025-05-19T22:28:00Z" w:initials="SG">
    <w:p w14:paraId="4DBB6576" w14:textId="77777777" w:rsidR="002A2F5D" w:rsidRDefault="002A2F5D" w:rsidP="002A2F5D">
      <w:pPr>
        <w:pStyle w:val="CommentText"/>
      </w:pPr>
      <w:r>
        <w:rPr>
          <w:rStyle w:val="CommentReference"/>
        </w:rPr>
        <w:annotationRef/>
      </w:r>
      <w:r>
        <w:t xml:space="preserve">Now it’s defined as part of the </w:t>
      </w:r>
      <w:proofErr w:type="spellStart"/>
      <w:r>
        <w:t>ApplicationFLowDescription</w:t>
      </w:r>
      <w:proofErr w:type="spellEnd"/>
      <w:r>
        <w:t>.</w:t>
      </w:r>
    </w:p>
  </w:comment>
  <w:comment w:id="128" w:author="Richard Bradbury (2025-05-20)" w:date="2025-05-20T23:27:00Z" w:initials="RB">
    <w:p w14:paraId="538206D7" w14:textId="77777777" w:rsidR="00947BE2" w:rsidRDefault="00947BE2">
      <w:pPr>
        <w:pStyle w:val="CommentText"/>
      </w:pPr>
      <w:r>
        <w:rPr>
          <w:rStyle w:val="CommentReference"/>
        </w:rPr>
        <w:annotationRef/>
      </w:r>
      <w:r>
        <w:t>CHECK!</w:t>
      </w:r>
    </w:p>
    <w:p w14:paraId="3469453C" w14:textId="77777777" w:rsidR="00947BE2" w:rsidRDefault="00947BE2">
      <w:pPr>
        <w:pStyle w:val="CommentText"/>
      </w:pPr>
      <w:r>
        <w:t xml:space="preserve">Is that </w:t>
      </w:r>
      <w:proofErr w:type="gramStart"/>
      <w:r>
        <w:t>actually</w:t>
      </w:r>
      <w:proofErr w:type="gramEnd"/>
      <w:r>
        <w:t xml:space="preserve"> correct?</w:t>
      </w:r>
    </w:p>
    <w:p w14:paraId="16B5037E" w14:textId="7A2BCED2" w:rsidR="00947BE2" w:rsidRDefault="00947BE2">
      <w:pPr>
        <w:pStyle w:val="CommentText"/>
      </w:pPr>
      <w:r>
        <w:t xml:space="preserve">If so, </w:t>
      </w:r>
      <w:r w:rsidRPr="00250693">
        <w:rPr>
          <w:b/>
          <w:bCs/>
        </w:rPr>
        <w:t>it</w:t>
      </w:r>
      <w:r w:rsidR="00250693" w:rsidRPr="00250693">
        <w:rPr>
          <w:b/>
          <w:bCs/>
        </w:rPr>
        <w:t xml:space="preserve"> i</w:t>
      </w:r>
      <w:r w:rsidRPr="00250693">
        <w:rPr>
          <w:b/>
          <w:bCs/>
        </w:rPr>
        <w:t>s n</w:t>
      </w:r>
      <w:r w:rsidR="002D00DE" w:rsidRPr="00250693">
        <w:rPr>
          <w:b/>
          <w:bCs/>
        </w:rPr>
        <w:t>ot possible to describe the bit rate requirements of individual media flows</w:t>
      </w:r>
      <w:r w:rsidR="00250693" w:rsidRPr="00250693">
        <w:rPr>
          <w:b/>
          <w:bCs/>
        </w:rPr>
        <w:t xml:space="preserve"> within the multiplex</w:t>
      </w:r>
      <w:r w:rsidR="00250693">
        <w:t>, unlike the N5 case above</w:t>
      </w:r>
      <w:r w:rsidR="002D00DE">
        <w:t>.</w:t>
      </w:r>
    </w:p>
    <w:p w14:paraId="639F6585" w14:textId="3C4BF2ED" w:rsidR="002D00DE" w:rsidRPr="002D00DE" w:rsidRDefault="002D00DE">
      <w:pPr>
        <w:pStyle w:val="CommentText"/>
      </w:pPr>
      <w:r>
        <w:t xml:space="preserve">An alternative design would be </w:t>
      </w:r>
      <w:r w:rsidR="00EB450B">
        <w:t xml:space="preserve">to specify a separate </w:t>
      </w:r>
      <w:r>
        <w:t xml:space="preserve">multiple </w:t>
      </w:r>
      <w:r w:rsidRPr="00E91C32">
        <w:rPr>
          <w:rStyle w:val="Codechar"/>
        </w:rPr>
        <w:t>AsSessionMediaComponent</w:t>
      </w:r>
      <w:r>
        <w:t xml:space="preserve"> object</w:t>
      </w:r>
      <w:r w:rsidR="00EB450B">
        <w:t xml:space="preserve"> per media flow</w:t>
      </w:r>
      <w:r>
        <w:t xml:space="preserve">, each with </w:t>
      </w:r>
      <w:r w:rsidR="00EB450B">
        <w:t>one</w:t>
      </w:r>
      <w:r>
        <w:t xml:space="preserve"> </w:t>
      </w:r>
      <w:r w:rsidRPr="00E91C32">
        <w:rPr>
          <w:rStyle w:val="Codechar"/>
        </w:rPr>
        <w:t>FlowInfo</w:t>
      </w:r>
      <w:r>
        <w:t xml:space="preserve"> object</w:t>
      </w:r>
      <w:r w:rsidR="00EB450B">
        <w:t xml:space="preserve"> (including the relevant </w:t>
      </w:r>
      <w:r w:rsidR="00EB450B" w:rsidRPr="008901F6">
        <w:rPr>
          <w:rStyle w:val="Codechar"/>
        </w:rPr>
        <w:t>MpxMediaInfo</w:t>
      </w:r>
      <w:r w:rsidR="00EB450B">
        <w:rPr>
          <w:rStyle w:val="Codechar"/>
        </w:rPr>
        <w:t xml:space="preserve"> </w:t>
      </w:r>
      <w:r w:rsidR="00EB450B" w:rsidRPr="00F2062A">
        <w:rPr>
          <w:iCs/>
        </w:rPr>
        <w:t>object</w:t>
      </w:r>
      <w:r w:rsidR="00EB450B">
        <w:rPr>
          <w:iCs/>
        </w:rPr>
        <w:t>)</w:t>
      </w:r>
      <w:r>
        <w:t>. This would achieve parity with the N5 design</w:t>
      </w:r>
      <w:r w:rsidR="00F42892">
        <w:t xml:space="preserve"> above</w:t>
      </w:r>
      <w:r>
        <w:t>, but at the cost of having no top-level entity for the multiplex.</w:t>
      </w:r>
    </w:p>
  </w:comment>
  <w:comment w:id="151" w:author="Andrei Stoica (Lenovo)" w:date="2025-05-18T02:52:00Z" w:initials="RAS">
    <w:p w14:paraId="46163363" w14:textId="77777777" w:rsidR="00E91C32" w:rsidRDefault="00E91C32" w:rsidP="00E91C32">
      <w:pPr>
        <w:pStyle w:val="CommentText"/>
      </w:pPr>
      <w:r>
        <w:rPr>
          <w:rStyle w:val="CommentReference"/>
        </w:rPr>
        <w:annotationRef/>
      </w:r>
      <w:r>
        <w:t xml:space="preserve">This data model does not exist, as this is a data model in 29.514 for the </w:t>
      </w:r>
      <w:proofErr w:type="spellStart"/>
      <w:r>
        <w:t>Npcf_PolicyAuthorization</w:t>
      </w:r>
      <w:proofErr w:type="spellEnd"/>
      <w:r>
        <w:t xml:space="preserve"> APIs. </w:t>
      </w:r>
      <w:r>
        <w:br/>
      </w:r>
      <w:r>
        <w:br/>
        <w:t>We may reuse this, but I think we need to define our own class/data model anyways to make this configurable in the media AF</w:t>
      </w:r>
    </w:p>
  </w:comment>
  <w:comment w:id="152" w:author="Srinivas Gudumasu" w:date="2025-05-19T00:59:00Z" w:initials="SG">
    <w:p w14:paraId="5CBE3D79" w14:textId="77777777" w:rsidR="00E91C32" w:rsidRDefault="00E91C32" w:rsidP="00E91C32">
      <w:pPr>
        <w:pStyle w:val="CommentText"/>
      </w:pPr>
      <w:r>
        <w:rPr>
          <w:rStyle w:val="CommentReference"/>
        </w:rPr>
        <w:annotationRef/>
      </w:r>
      <w:r>
        <w:t xml:space="preserve">The intention is to define it as part of </w:t>
      </w:r>
      <w:proofErr w:type="spellStart"/>
      <w:r>
        <w:t>ProtocolDescription</w:t>
      </w:r>
      <w:proofErr w:type="spellEnd"/>
      <w:r>
        <w:t xml:space="preserve"> which is set by the </w:t>
      </w:r>
      <w:proofErr w:type="gramStart"/>
      <w:r>
        <w:t>MSH</w:t>
      </w:r>
      <w:proofErr w:type="gramEnd"/>
      <w:r>
        <w:t xml:space="preserve"> or the AS and AF knows this information.</w:t>
      </w:r>
    </w:p>
  </w:comment>
  <w:comment w:id="153" w:author="Srinivas Gudumasu" w:date="2025-05-19T22:28:00Z" w:initials="SG">
    <w:p w14:paraId="09492300" w14:textId="77777777" w:rsidR="00E91C32" w:rsidRDefault="00E91C32" w:rsidP="00E91C32">
      <w:pPr>
        <w:pStyle w:val="CommentText"/>
      </w:pPr>
      <w:r>
        <w:rPr>
          <w:rStyle w:val="CommentReference"/>
        </w:rPr>
        <w:annotationRef/>
      </w:r>
      <w:r>
        <w:t xml:space="preserve">Now it’s defined as part of the </w:t>
      </w:r>
      <w:proofErr w:type="spellStart"/>
      <w:r>
        <w:t>ApplicationFLowDescription</w:t>
      </w:r>
      <w:proofErr w:type="spellEnd"/>
      <w:r>
        <w:t>.</w:t>
      </w:r>
    </w:p>
  </w:comment>
  <w:comment w:id="168" w:author="Richard Bradbury" w:date="2025-05-15T11:34:00Z" w:initials="RB">
    <w:p w14:paraId="5F94B6EE" w14:textId="00C5B56B" w:rsidR="00C828B4" w:rsidRDefault="00C828B4" w:rsidP="00C828B4">
      <w:pPr>
        <w:pStyle w:val="CommentText"/>
      </w:pPr>
      <w:r>
        <w:rPr>
          <w:rStyle w:val="CommentReference"/>
        </w:rPr>
        <w:annotationRef/>
      </w:r>
      <w:r>
        <w:t>Overlapping change with Lenovo’s CR0018 in S4-250997. I have tried to rationalise this to be compatible with that, but a CR merger is needed prior to agreement.</w:t>
      </w:r>
    </w:p>
  </w:comment>
  <w:comment w:id="169" w:author="Andrei Stoica (Lenovo)" w:date="2025-05-18T02:54:00Z" w:initials="RAS">
    <w:p w14:paraId="624DC4C0" w14:textId="77777777" w:rsidR="00115B6F" w:rsidRDefault="00115B6F" w:rsidP="00115B6F">
      <w:pPr>
        <w:pStyle w:val="CommentText"/>
      </w:pPr>
      <w:r>
        <w:rPr>
          <w:rStyle w:val="CommentReference"/>
        </w:rPr>
        <w:annotationRef/>
      </w:r>
      <w:r>
        <w:rPr>
          <w:lang w:val="en-US"/>
        </w:rPr>
        <w:t xml:space="preserve">In retrospect I think we need to merge all these CRs into </w:t>
      </w:r>
      <w:proofErr w:type="gramStart"/>
      <w:r>
        <w:rPr>
          <w:lang w:val="en-US"/>
        </w:rPr>
        <w:t>a single one</w:t>
      </w:r>
      <w:proofErr w:type="gramEnd"/>
      <w:r>
        <w:rPr>
          <w:lang w:val="en-US"/>
        </w:rPr>
        <w:t>. Too many conflicting changes, and/or addressing same sections. Easy to make mistakes.</w:t>
      </w:r>
    </w:p>
  </w:comment>
  <w:comment w:id="170" w:author="Srinivas Gudumasu" w:date="2025-05-18T07:11:00Z" w:initials="SG">
    <w:p w14:paraId="29770B64" w14:textId="77777777" w:rsidR="00F654E7" w:rsidRDefault="00F654E7" w:rsidP="00F654E7">
      <w:pPr>
        <w:pStyle w:val="CommentText"/>
      </w:pPr>
      <w:r>
        <w:rPr>
          <w:rStyle w:val="CommentReference"/>
        </w:rPr>
        <w:annotationRef/>
      </w:r>
      <w:r>
        <w:t xml:space="preserve">I agree on a CR merger as different CRs making changes to the same clause of the existing text. </w:t>
      </w:r>
      <w:proofErr w:type="gramStart"/>
      <w:r>
        <w:t>But,</w:t>
      </w:r>
      <w:proofErr w:type="gramEnd"/>
      <w:r>
        <w:t xml:space="preserve"> end of data burst is already present in TS 26.510. In this CR only adding the multiplexed media identification. </w:t>
      </w:r>
    </w:p>
  </w:comment>
  <w:comment w:id="199" w:author="Richard Bradbury (2025-05-20)" w:date="2025-05-20T23:31:00Z" w:initials="RB">
    <w:p w14:paraId="5C94AE51" w14:textId="77777777" w:rsidR="00947BE2" w:rsidRDefault="00947BE2">
      <w:pPr>
        <w:pStyle w:val="CommentText"/>
      </w:pPr>
      <w:r>
        <w:rPr>
          <w:rStyle w:val="CommentReference"/>
        </w:rPr>
        <w:annotationRef/>
      </w:r>
      <w:r>
        <w:t>CHECK!</w:t>
      </w:r>
    </w:p>
    <w:p w14:paraId="1B1988DA" w14:textId="106665C6" w:rsidR="00947BE2" w:rsidRDefault="00947BE2">
      <w:pPr>
        <w:pStyle w:val="CommentText"/>
      </w:pPr>
      <w:r>
        <w:t>We are sticking with reusing the CT-defined data type here rather than defining our own in SA4?</w:t>
      </w:r>
    </w:p>
  </w:comment>
  <w:comment w:id="213" w:author="Richard Bradbury (2025-05-20)" w:date="2025-05-20T23:35:00Z" w:initials="RB">
    <w:p w14:paraId="17CCA3E9" w14:textId="77777777" w:rsidR="00382C2D" w:rsidRDefault="00382C2D" w:rsidP="00382C2D">
      <w:pPr>
        <w:pStyle w:val="CommentText"/>
      </w:pPr>
      <w:r>
        <w:rPr>
          <w:rStyle w:val="CommentReference"/>
        </w:rPr>
        <w:annotationRef/>
      </w:r>
      <w:r>
        <w:t>Needs to be merged into the master source for this diagram along with any changes from other Rel-19 CRs for inclusion in a merged CR.</w:t>
      </w:r>
    </w:p>
    <w:p w14:paraId="171DCE40" w14:textId="781391D5" w:rsidR="00382C2D" w:rsidRDefault="00382C2D">
      <w:pPr>
        <w:pStyle w:val="CommentText"/>
      </w:pPr>
      <w:r>
        <w:t>(The baseline might be updated by Rel-18 CRs too.)</w:t>
      </w:r>
    </w:p>
  </w:comment>
  <w:comment w:id="215" w:author="Richard Bradbury (2025-05-20)" w:date="2025-05-20T23:38:00Z" w:initials="RB">
    <w:p w14:paraId="64DEA960" w14:textId="77777777" w:rsidR="00382C2D" w:rsidRDefault="00382C2D" w:rsidP="00382C2D">
      <w:pPr>
        <w:pStyle w:val="CommentText"/>
      </w:pPr>
      <w:r>
        <w:rPr>
          <w:rStyle w:val="CommentReference"/>
        </w:rPr>
        <w:annotationRef/>
      </w:r>
      <w:r>
        <w:t>Needs to be merged into the master source for this diagram along with any changes from other Rel-19 CRs for inclusion in a merged CR.</w:t>
      </w:r>
    </w:p>
    <w:p w14:paraId="22B81444" w14:textId="36EEC118" w:rsidR="00382C2D" w:rsidRDefault="00382C2D">
      <w:pPr>
        <w:pStyle w:val="CommentText"/>
      </w:pPr>
      <w:r>
        <w:t>(The baseline might be updated by Rel-18 CRs too.)</w:t>
      </w:r>
    </w:p>
  </w:comment>
  <w:comment w:id="219" w:author="Richard Bradbury (2025-05-20)" w:date="2025-05-20T23:33:00Z" w:initials="RB">
    <w:p w14:paraId="256F8E71" w14:textId="77777777" w:rsidR="001350A7" w:rsidRDefault="001350A7">
      <w:pPr>
        <w:pStyle w:val="CommentText"/>
      </w:pPr>
      <w:r>
        <w:rPr>
          <w:rStyle w:val="CommentReference"/>
        </w:rPr>
        <w:annotationRef/>
      </w:r>
      <w:r>
        <w:t>Needs to be merged into the master source for this diagram along with any changes from other Rel-19 CRs for inclusion in a merged CR.</w:t>
      </w:r>
    </w:p>
    <w:p w14:paraId="3875B941" w14:textId="09EB5275" w:rsidR="00382C2D" w:rsidRDefault="00382C2D">
      <w:pPr>
        <w:pStyle w:val="CommentText"/>
      </w:pPr>
      <w:r>
        <w:t>(The baseline might be updated by Rel-18 CRs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054A95" w15:done="1"/>
  <w15:commentEx w15:paraId="11A7EA86" w15:paraIdParent="6E054A95" w15:done="1"/>
  <w15:commentEx w15:paraId="6739EB54" w15:done="0"/>
  <w15:commentEx w15:paraId="5EC0D373" w15:done="0"/>
  <w15:commentEx w15:paraId="61999C43" w15:done="1"/>
  <w15:commentEx w15:paraId="3A58AD09" w15:paraIdParent="61999C43" w15:done="1"/>
  <w15:commentEx w15:paraId="3727467B" w15:done="0"/>
  <w15:commentEx w15:paraId="1DFEB110" w15:paraIdParent="3727467B" w15:done="0"/>
  <w15:commentEx w15:paraId="6AB3ADDC" w15:done="1"/>
  <w15:commentEx w15:paraId="3F4A62B0" w15:paraIdParent="6AB3ADDC" w15:done="1"/>
  <w15:commentEx w15:paraId="4DBB6576" w15:paraIdParent="6AB3ADDC" w15:done="1"/>
  <w15:commentEx w15:paraId="639F6585" w15:done="0"/>
  <w15:commentEx w15:paraId="46163363" w15:done="1"/>
  <w15:commentEx w15:paraId="5CBE3D79" w15:paraIdParent="46163363" w15:done="1"/>
  <w15:commentEx w15:paraId="09492300" w15:paraIdParent="46163363" w15:done="1"/>
  <w15:commentEx w15:paraId="5F94B6EE" w15:done="1"/>
  <w15:commentEx w15:paraId="624DC4C0" w15:paraIdParent="5F94B6EE" w15:done="1"/>
  <w15:commentEx w15:paraId="29770B64" w15:paraIdParent="5F94B6EE" w15:done="1"/>
  <w15:commentEx w15:paraId="1B1988DA" w15:done="0"/>
  <w15:commentEx w15:paraId="171DCE40" w15:done="0"/>
  <w15:commentEx w15:paraId="22B81444" w15:done="0"/>
  <w15:commentEx w15:paraId="3875B9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4C18C4" w16cex:dateUtc="2025-05-18T00:58:00Z"/>
  <w16cex:commentExtensible w16cex:durableId="57487DD7" w16cex:dateUtc="2025-05-19T05:03:00Z"/>
  <w16cex:commentExtensible w16cex:durableId="4651D798" w16cex:dateUtc="2025-05-18T00:56:00Z"/>
  <w16cex:commentExtensible w16cex:durableId="7AB34084" w16cex:dateUtc="2025-05-15T09:47:00Z">
    <w16cex:extLst>
      <w16:ext w16:uri="{CE6994B0-6A32-4C9F-8C6B-6E91EDA988CE}">
        <cr:reactions xmlns:cr="http://schemas.microsoft.com/office/comments/2020/reactions">
          <cr:reaction reactionType="1">
            <cr:reactionInfo dateUtc="2025-05-19T01:29:05Z">
              <cr:user userId="Srinivas Gudumasu" userProvider="None" userName="Srinivas Gudumasu"/>
            </cr:reactionInfo>
          </cr:reaction>
        </cr:reactions>
      </w16:ext>
    </w16cex:extLst>
  </w16cex:commentExtensible>
  <w16cex:commentExtensible w16cex:durableId="79E34472" w16cex:dateUtc="2025-05-15T09:48:00Z"/>
  <w16cex:commentExtensible w16cex:durableId="3ACCA770" w16cex:dateUtc="2025-05-15T09:48:00Z"/>
  <w16cex:commentExtensible w16cex:durableId="7DE628DA" w16cex:dateUtc="2025-05-20T02:23:00Z"/>
  <w16cex:commentExtensible w16cex:durableId="4B39D1BC" w16cex:dateUtc="2025-05-20T14:15:00Z"/>
  <w16cex:commentExtensible w16cex:durableId="0F0DAA03" w16cex:dateUtc="2025-05-18T00:52:00Z"/>
  <w16cex:commentExtensible w16cex:durableId="0668666E" w16cex:dateUtc="2025-05-19T04:59:00Z"/>
  <w16cex:commentExtensible w16cex:durableId="4B4B3B55" w16cex:dateUtc="2025-05-20T02:28:00Z"/>
  <w16cex:commentExtensible w16cex:durableId="025AAE3A" w16cex:dateUtc="2025-05-20T14:27:00Z"/>
  <w16cex:commentExtensible w16cex:durableId="15E0FF06" w16cex:dateUtc="2025-05-18T00:52:00Z"/>
  <w16cex:commentExtensible w16cex:durableId="4C1A3B20" w16cex:dateUtc="2025-05-19T04:59:00Z"/>
  <w16cex:commentExtensible w16cex:durableId="2F2D8AD9" w16cex:dateUtc="2025-05-20T02:28:00Z"/>
  <w16cex:commentExtensible w16cex:durableId="5DCD09D0" w16cex:dateUtc="2025-05-15T10:34:00Z"/>
  <w16cex:commentExtensible w16cex:durableId="29EE2C9E" w16cex:dateUtc="2025-05-18T00:54:00Z"/>
  <w16cex:commentExtensible w16cex:durableId="1B07CCB7" w16cex:dateUtc="2025-05-18T11:11:00Z"/>
  <w16cex:commentExtensible w16cex:durableId="1358A1E2" w16cex:dateUtc="2025-05-20T14:31:00Z"/>
  <w16cex:commentExtensible w16cex:durableId="348C8E00" w16cex:dateUtc="2025-05-20T14:35:00Z"/>
  <w16cex:commentExtensible w16cex:durableId="079CF010" w16cex:dateUtc="2025-05-20T14:38:00Z"/>
  <w16cex:commentExtensible w16cex:durableId="59218C1A" w16cex:dateUtc="2025-05-20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054A95" w16cid:durableId="3F4C18C4"/>
  <w16cid:commentId w16cid:paraId="11A7EA86" w16cid:durableId="57487DD7"/>
  <w16cid:commentId w16cid:paraId="6739EB54" w16cid:durableId="4651D798"/>
  <w16cid:commentId w16cid:paraId="5EC0D373" w16cid:durableId="7AB34084"/>
  <w16cid:commentId w16cid:paraId="61999C43" w16cid:durableId="79E34472"/>
  <w16cid:commentId w16cid:paraId="3A58AD09" w16cid:durableId="3ACCA770"/>
  <w16cid:commentId w16cid:paraId="3727467B" w16cid:durableId="7DE628DA"/>
  <w16cid:commentId w16cid:paraId="1DFEB110" w16cid:durableId="4B39D1BC"/>
  <w16cid:commentId w16cid:paraId="6AB3ADDC" w16cid:durableId="0F0DAA03"/>
  <w16cid:commentId w16cid:paraId="3F4A62B0" w16cid:durableId="0668666E"/>
  <w16cid:commentId w16cid:paraId="4DBB6576" w16cid:durableId="4B4B3B55"/>
  <w16cid:commentId w16cid:paraId="639F6585" w16cid:durableId="025AAE3A"/>
  <w16cid:commentId w16cid:paraId="46163363" w16cid:durableId="15E0FF06"/>
  <w16cid:commentId w16cid:paraId="5CBE3D79" w16cid:durableId="4C1A3B20"/>
  <w16cid:commentId w16cid:paraId="09492300" w16cid:durableId="2F2D8AD9"/>
  <w16cid:commentId w16cid:paraId="5F94B6EE" w16cid:durableId="5DCD09D0"/>
  <w16cid:commentId w16cid:paraId="624DC4C0" w16cid:durableId="29EE2C9E"/>
  <w16cid:commentId w16cid:paraId="29770B64" w16cid:durableId="1B07CCB7"/>
  <w16cid:commentId w16cid:paraId="1B1988DA" w16cid:durableId="1358A1E2"/>
  <w16cid:commentId w16cid:paraId="171DCE40" w16cid:durableId="348C8E00"/>
  <w16cid:commentId w16cid:paraId="22B81444" w16cid:durableId="079CF010"/>
  <w16cid:commentId w16cid:paraId="3875B941" w16cid:durableId="59218C1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7916" w14:textId="77777777" w:rsidR="00BF5408" w:rsidRDefault="00BF5408">
      <w:r>
        <w:separator/>
      </w:r>
    </w:p>
  </w:endnote>
  <w:endnote w:type="continuationSeparator" w:id="0">
    <w:p w14:paraId="188066FB" w14:textId="77777777" w:rsidR="00BF5408" w:rsidRDefault="00BF5408">
      <w:r>
        <w:continuationSeparator/>
      </w:r>
    </w:p>
  </w:endnote>
  <w:endnote w:type="continuationNotice" w:id="1">
    <w:p w14:paraId="15A2141F" w14:textId="77777777" w:rsidR="00BF5408" w:rsidRDefault="00BF54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F615B" w14:textId="77777777" w:rsidR="00BF5408" w:rsidRDefault="00BF5408">
      <w:r>
        <w:separator/>
      </w:r>
    </w:p>
  </w:footnote>
  <w:footnote w:type="continuationSeparator" w:id="0">
    <w:p w14:paraId="1D9E6FF3" w14:textId="77777777" w:rsidR="00BF5408" w:rsidRDefault="00BF5408">
      <w:r>
        <w:continuationSeparator/>
      </w:r>
    </w:p>
  </w:footnote>
  <w:footnote w:type="continuationNotice" w:id="1">
    <w:p w14:paraId="552DD9AA" w14:textId="77777777" w:rsidR="00BF5408" w:rsidRDefault="00BF54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4EB24C57" w:rsidR="00695808" w:rsidRPr="00B614E2" w:rsidRDefault="00695808" w:rsidP="00B614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FCC"/>
    <w:multiLevelType w:val="hybridMultilevel"/>
    <w:tmpl w:val="F7041F96"/>
    <w:lvl w:ilvl="0" w:tplc="3BDE087C">
      <w:start w:val="1"/>
      <w:numFmt w:val="decimal"/>
      <w:lvlText w:val="%1."/>
      <w:lvlJc w:val="left"/>
      <w:pPr>
        <w:ind w:left="1020" w:hanging="360"/>
      </w:pPr>
    </w:lvl>
    <w:lvl w:ilvl="1" w:tplc="EBD0523C">
      <w:start w:val="1"/>
      <w:numFmt w:val="decimal"/>
      <w:lvlText w:val="%2."/>
      <w:lvlJc w:val="left"/>
      <w:pPr>
        <w:ind w:left="1020" w:hanging="360"/>
      </w:pPr>
    </w:lvl>
    <w:lvl w:ilvl="2" w:tplc="1FF8DCC6">
      <w:start w:val="1"/>
      <w:numFmt w:val="decimal"/>
      <w:lvlText w:val="%3."/>
      <w:lvlJc w:val="left"/>
      <w:pPr>
        <w:ind w:left="1020" w:hanging="360"/>
      </w:pPr>
    </w:lvl>
    <w:lvl w:ilvl="3" w:tplc="546E8CAC">
      <w:start w:val="1"/>
      <w:numFmt w:val="decimal"/>
      <w:lvlText w:val="%4."/>
      <w:lvlJc w:val="left"/>
      <w:pPr>
        <w:ind w:left="1020" w:hanging="360"/>
      </w:pPr>
    </w:lvl>
    <w:lvl w:ilvl="4" w:tplc="07F24B16">
      <w:start w:val="1"/>
      <w:numFmt w:val="decimal"/>
      <w:lvlText w:val="%5."/>
      <w:lvlJc w:val="left"/>
      <w:pPr>
        <w:ind w:left="1020" w:hanging="360"/>
      </w:pPr>
    </w:lvl>
    <w:lvl w:ilvl="5" w:tplc="E1EC9796">
      <w:start w:val="1"/>
      <w:numFmt w:val="decimal"/>
      <w:lvlText w:val="%6."/>
      <w:lvlJc w:val="left"/>
      <w:pPr>
        <w:ind w:left="1020" w:hanging="360"/>
      </w:pPr>
    </w:lvl>
    <w:lvl w:ilvl="6" w:tplc="FFBA3642">
      <w:start w:val="1"/>
      <w:numFmt w:val="decimal"/>
      <w:lvlText w:val="%7."/>
      <w:lvlJc w:val="left"/>
      <w:pPr>
        <w:ind w:left="1020" w:hanging="360"/>
      </w:pPr>
    </w:lvl>
    <w:lvl w:ilvl="7" w:tplc="E76E13D0">
      <w:start w:val="1"/>
      <w:numFmt w:val="decimal"/>
      <w:lvlText w:val="%8."/>
      <w:lvlJc w:val="left"/>
      <w:pPr>
        <w:ind w:left="1020" w:hanging="360"/>
      </w:pPr>
    </w:lvl>
    <w:lvl w:ilvl="8" w:tplc="56C43672">
      <w:start w:val="1"/>
      <w:numFmt w:val="decimal"/>
      <w:lvlText w:val="%9."/>
      <w:lvlJc w:val="left"/>
      <w:pPr>
        <w:ind w:left="1020" w:hanging="360"/>
      </w:pPr>
    </w:lvl>
  </w:abstractNum>
  <w:abstractNum w:abstractNumId="1" w15:restartNumberingAfterBreak="0">
    <w:nsid w:val="75AE6DE0"/>
    <w:multiLevelType w:val="hybridMultilevel"/>
    <w:tmpl w:val="8DE29196"/>
    <w:lvl w:ilvl="0" w:tplc="70B2EA98">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2056849592">
    <w:abstractNumId w:val="1"/>
  </w:num>
  <w:num w:numId="2" w16cid:durableId="4298584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
    <w15:presenceInfo w15:providerId="None" w15:userId="Andrei Stoica (Lenovo)"/>
  </w15:person>
  <w15:person w15:author="Srinivas Gudumasu">
    <w15:presenceInfo w15:providerId="None" w15:userId="Srinivas Gudumasu"/>
  </w15:person>
  <w15:person w15:author="Richard Bradbury">
    <w15:presenceInfo w15:providerId="None" w15:userId="Richard Bradbury"/>
  </w15:person>
  <w15:person w15:author="Richard Bradbury (2025-05-20)">
    <w15:presenceInfo w15:providerId="None" w15:userId="Richard Bradbury (2025-05-20)"/>
  </w15:person>
  <w15:person w15:author="Richard Bradbury (2025-05-21)">
    <w15:presenceInfo w15:providerId="None" w15:userId="Richard Bradbury (2025-0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0"/>
    <w:rsid w:val="000029E0"/>
    <w:rsid w:val="0000381A"/>
    <w:rsid w:val="00010579"/>
    <w:rsid w:val="00012012"/>
    <w:rsid w:val="000141FC"/>
    <w:rsid w:val="00014A77"/>
    <w:rsid w:val="000154DF"/>
    <w:rsid w:val="0001653B"/>
    <w:rsid w:val="00020BFB"/>
    <w:rsid w:val="00022E4A"/>
    <w:rsid w:val="00027E13"/>
    <w:rsid w:val="000326C2"/>
    <w:rsid w:val="00033FE7"/>
    <w:rsid w:val="00037046"/>
    <w:rsid w:val="000373F8"/>
    <w:rsid w:val="0003741A"/>
    <w:rsid w:val="000420C0"/>
    <w:rsid w:val="0004337A"/>
    <w:rsid w:val="00052000"/>
    <w:rsid w:val="00056118"/>
    <w:rsid w:val="00060449"/>
    <w:rsid w:val="000634F5"/>
    <w:rsid w:val="000668C7"/>
    <w:rsid w:val="00070E09"/>
    <w:rsid w:val="0007498F"/>
    <w:rsid w:val="00076C6D"/>
    <w:rsid w:val="00080FCD"/>
    <w:rsid w:val="00083977"/>
    <w:rsid w:val="000A0CE8"/>
    <w:rsid w:val="000A3863"/>
    <w:rsid w:val="000A40ED"/>
    <w:rsid w:val="000A6394"/>
    <w:rsid w:val="000A7152"/>
    <w:rsid w:val="000B1654"/>
    <w:rsid w:val="000B1A91"/>
    <w:rsid w:val="000B7FED"/>
    <w:rsid w:val="000C038A"/>
    <w:rsid w:val="000C271F"/>
    <w:rsid w:val="000C6598"/>
    <w:rsid w:val="000D0C41"/>
    <w:rsid w:val="000D44B3"/>
    <w:rsid w:val="000E3614"/>
    <w:rsid w:val="000F2B55"/>
    <w:rsid w:val="000F4EE0"/>
    <w:rsid w:val="00104AF1"/>
    <w:rsid w:val="0010558D"/>
    <w:rsid w:val="00115B6F"/>
    <w:rsid w:val="00117DC5"/>
    <w:rsid w:val="00131E62"/>
    <w:rsid w:val="00131E9C"/>
    <w:rsid w:val="00134DA9"/>
    <w:rsid w:val="001350A7"/>
    <w:rsid w:val="00136C28"/>
    <w:rsid w:val="001376F3"/>
    <w:rsid w:val="00143712"/>
    <w:rsid w:val="00145D43"/>
    <w:rsid w:val="00152EC3"/>
    <w:rsid w:val="0015367E"/>
    <w:rsid w:val="00156DDB"/>
    <w:rsid w:val="0016452A"/>
    <w:rsid w:val="00175609"/>
    <w:rsid w:val="00176B89"/>
    <w:rsid w:val="001805B0"/>
    <w:rsid w:val="00181E21"/>
    <w:rsid w:val="0018746A"/>
    <w:rsid w:val="00192C46"/>
    <w:rsid w:val="00194A21"/>
    <w:rsid w:val="001A0078"/>
    <w:rsid w:val="001A03DD"/>
    <w:rsid w:val="001A08B3"/>
    <w:rsid w:val="001A1884"/>
    <w:rsid w:val="001A3F7E"/>
    <w:rsid w:val="001A7B60"/>
    <w:rsid w:val="001B3DE9"/>
    <w:rsid w:val="001B52F0"/>
    <w:rsid w:val="001B53A1"/>
    <w:rsid w:val="001B7A65"/>
    <w:rsid w:val="001C63C1"/>
    <w:rsid w:val="001C791F"/>
    <w:rsid w:val="001C7A3E"/>
    <w:rsid w:val="001D2C21"/>
    <w:rsid w:val="001D3C7D"/>
    <w:rsid w:val="001D5600"/>
    <w:rsid w:val="001E41F3"/>
    <w:rsid w:val="001E6447"/>
    <w:rsid w:val="001F0B22"/>
    <w:rsid w:val="001F4272"/>
    <w:rsid w:val="0021513F"/>
    <w:rsid w:val="00220721"/>
    <w:rsid w:val="002213F5"/>
    <w:rsid w:val="00221665"/>
    <w:rsid w:val="002228C6"/>
    <w:rsid w:val="0023402F"/>
    <w:rsid w:val="00241BCC"/>
    <w:rsid w:val="002426C5"/>
    <w:rsid w:val="00243F20"/>
    <w:rsid w:val="00244D30"/>
    <w:rsid w:val="00245492"/>
    <w:rsid w:val="00246B4C"/>
    <w:rsid w:val="00250693"/>
    <w:rsid w:val="00251F3E"/>
    <w:rsid w:val="0026004D"/>
    <w:rsid w:val="00261B52"/>
    <w:rsid w:val="00263ED5"/>
    <w:rsid w:val="002640DD"/>
    <w:rsid w:val="002737E3"/>
    <w:rsid w:val="00275D12"/>
    <w:rsid w:val="002765EE"/>
    <w:rsid w:val="00281F5F"/>
    <w:rsid w:val="002848CB"/>
    <w:rsid w:val="00284FEB"/>
    <w:rsid w:val="00285203"/>
    <w:rsid w:val="00285B7D"/>
    <w:rsid w:val="002860C4"/>
    <w:rsid w:val="0028666D"/>
    <w:rsid w:val="002A2F5D"/>
    <w:rsid w:val="002A7307"/>
    <w:rsid w:val="002A7AD6"/>
    <w:rsid w:val="002B0975"/>
    <w:rsid w:val="002B5741"/>
    <w:rsid w:val="002B78D8"/>
    <w:rsid w:val="002C4172"/>
    <w:rsid w:val="002C7A63"/>
    <w:rsid w:val="002D00DE"/>
    <w:rsid w:val="002D1665"/>
    <w:rsid w:val="002D3D08"/>
    <w:rsid w:val="002D6518"/>
    <w:rsid w:val="002E472E"/>
    <w:rsid w:val="002F6990"/>
    <w:rsid w:val="002F7F0E"/>
    <w:rsid w:val="0030050E"/>
    <w:rsid w:val="0030430A"/>
    <w:rsid w:val="00305409"/>
    <w:rsid w:val="00306221"/>
    <w:rsid w:val="003063FA"/>
    <w:rsid w:val="0031480A"/>
    <w:rsid w:val="003160ED"/>
    <w:rsid w:val="003201A9"/>
    <w:rsid w:val="003219E7"/>
    <w:rsid w:val="00332F65"/>
    <w:rsid w:val="00340AE1"/>
    <w:rsid w:val="00341D49"/>
    <w:rsid w:val="00345086"/>
    <w:rsid w:val="0034679B"/>
    <w:rsid w:val="00351DBC"/>
    <w:rsid w:val="00352E83"/>
    <w:rsid w:val="003550FA"/>
    <w:rsid w:val="00355321"/>
    <w:rsid w:val="003609EF"/>
    <w:rsid w:val="0036231A"/>
    <w:rsid w:val="003641B2"/>
    <w:rsid w:val="00366F2D"/>
    <w:rsid w:val="0036737D"/>
    <w:rsid w:val="00374DD4"/>
    <w:rsid w:val="00377C77"/>
    <w:rsid w:val="00382C2D"/>
    <w:rsid w:val="00384A97"/>
    <w:rsid w:val="00386550"/>
    <w:rsid w:val="00390153"/>
    <w:rsid w:val="00393327"/>
    <w:rsid w:val="00394212"/>
    <w:rsid w:val="0039543D"/>
    <w:rsid w:val="003A2C13"/>
    <w:rsid w:val="003A308C"/>
    <w:rsid w:val="003B68D4"/>
    <w:rsid w:val="003C0194"/>
    <w:rsid w:val="003C1A23"/>
    <w:rsid w:val="003C21BF"/>
    <w:rsid w:val="003C4C77"/>
    <w:rsid w:val="003C69E7"/>
    <w:rsid w:val="003E000F"/>
    <w:rsid w:val="003E1A36"/>
    <w:rsid w:val="003E2C48"/>
    <w:rsid w:val="003E4E4D"/>
    <w:rsid w:val="003E6DBA"/>
    <w:rsid w:val="003F08E7"/>
    <w:rsid w:val="003F5776"/>
    <w:rsid w:val="00400CD4"/>
    <w:rsid w:val="00410143"/>
    <w:rsid w:val="00410371"/>
    <w:rsid w:val="00422F31"/>
    <w:rsid w:val="00423F1E"/>
    <w:rsid w:val="004242F1"/>
    <w:rsid w:val="00431EB4"/>
    <w:rsid w:val="00433D68"/>
    <w:rsid w:val="00434825"/>
    <w:rsid w:val="00437D8A"/>
    <w:rsid w:val="0044433A"/>
    <w:rsid w:val="0044629C"/>
    <w:rsid w:val="00450B78"/>
    <w:rsid w:val="004537C9"/>
    <w:rsid w:val="004610E0"/>
    <w:rsid w:val="00461358"/>
    <w:rsid w:val="00473AE7"/>
    <w:rsid w:val="00480556"/>
    <w:rsid w:val="00483CE2"/>
    <w:rsid w:val="00486630"/>
    <w:rsid w:val="004B727E"/>
    <w:rsid w:val="004B75B7"/>
    <w:rsid w:val="004C0E51"/>
    <w:rsid w:val="004D4591"/>
    <w:rsid w:val="004E6CA5"/>
    <w:rsid w:val="004F00C7"/>
    <w:rsid w:val="004F355D"/>
    <w:rsid w:val="004F3743"/>
    <w:rsid w:val="004F47CF"/>
    <w:rsid w:val="004F629D"/>
    <w:rsid w:val="00501502"/>
    <w:rsid w:val="00502F8D"/>
    <w:rsid w:val="005119DD"/>
    <w:rsid w:val="00511C14"/>
    <w:rsid w:val="00512E2E"/>
    <w:rsid w:val="00513EF6"/>
    <w:rsid w:val="00513F6B"/>
    <w:rsid w:val="005141D9"/>
    <w:rsid w:val="0051580D"/>
    <w:rsid w:val="0051684A"/>
    <w:rsid w:val="00523AB8"/>
    <w:rsid w:val="005267E6"/>
    <w:rsid w:val="00535580"/>
    <w:rsid w:val="00537732"/>
    <w:rsid w:val="0053799B"/>
    <w:rsid w:val="00542F60"/>
    <w:rsid w:val="00547111"/>
    <w:rsid w:val="00550C1C"/>
    <w:rsid w:val="0055228A"/>
    <w:rsid w:val="0055736B"/>
    <w:rsid w:val="005578B5"/>
    <w:rsid w:val="00565297"/>
    <w:rsid w:val="00565C8C"/>
    <w:rsid w:val="00570F49"/>
    <w:rsid w:val="00571BA8"/>
    <w:rsid w:val="00576636"/>
    <w:rsid w:val="00577B79"/>
    <w:rsid w:val="0058174F"/>
    <w:rsid w:val="005845B8"/>
    <w:rsid w:val="00592D74"/>
    <w:rsid w:val="00594216"/>
    <w:rsid w:val="0059523B"/>
    <w:rsid w:val="005A208C"/>
    <w:rsid w:val="005B0DAE"/>
    <w:rsid w:val="005B3BFA"/>
    <w:rsid w:val="005B7023"/>
    <w:rsid w:val="005C519A"/>
    <w:rsid w:val="005C5EB1"/>
    <w:rsid w:val="005D4054"/>
    <w:rsid w:val="005E07FF"/>
    <w:rsid w:val="005E17FB"/>
    <w:rsid w:val="005E2939"/>
    <w:rsid w:val="005E2C44"/>
    <w:rsid w:val="005E34B1"/>
    <w:rsid w:val="005E3C64"/>
    <w:rsid w:val="005E6C0F"/>
    <w:rsid w:val="005F5565"/>
    <w:rsid w:val="005F57DB"/>
    <w:rsid w:val="005F6928"/>
    <w:rsid w:val="00604D89"/>
    <w:rsid w:val="00606902"/>
    <w:rsid w:val="0061178F"/>
    <w:rsid w:val="00613F1E"/>
    <w:rsid w:val="00614B5C"/>
    <w:rsid w:val="00615F25"/>
    <w:rsid w:val="006173C7"/>
    <w:rsid w:val="00621188"/>
    <w:rsid w:val="0062367A"/>
    <w:rsid w:val="00623AAA"/>
    <w:rsid w:val="0062417D"/>
    <w:rsid w:val="006257ED"/>
    <w:rsid w:val="006461DC"/>
    <w:rsid w:val="00647B72"/>
    <w:rsid w:val="00653DE4"/>
    <w:rsid w:val="006564DC"/>
    <w:rsid w:val="006615A6"/>
    <w:rsid w:val="006638C9"/>
    <w:rsid w:val="00665C47"/>
    <w:rsid w:val="0067610E"/>
    <w:rsid w:val="0067643A"/>
    <w:rsid w:val="006775E5"/>
    <w:rsid w:val="00677BCF"/>
    <w:rsid w:val="006806C1"/>
    <w:rsid w:val="00681DF9"/>
    <w:rsid w:val="00684071"/>
    <w:rsid w:val="00687ABC"/>
    <w:rsid w:val="00691EAD"/>
    <w:rsid w:val="00695808"/>
    <w:rsid w:val="00697A87"/>
    <w:rsid w:val="006A5A8F"/>
    <w:rsid w:val="006B17BC"/>
    <w:rsid w:val="006B46FB"/>
    <w:rsid w:val="006B5CD1"/>
    <w:rsid w:val="006B60AA"/>
    <w:rsid w:val="006C0094"/>
    <w:rsid w:val="006C644D"/>
    <w:rsid w:val="006C6FB7"/>
    <w:rsid w:val="006D232B"/>
    <w:rsid w:val="006D2A8E"/>
    <w:rsid w:val="006D2B28"/>
    <w:rsid w:val="006D4A6B"/>
    <w:rsid w:val="006D7564"/>
    <w:rsid w:val="006E1D65"/>
    <w:rsid w:val="006E21FB"/>
    <w:rsid w:val="006E709E"/>
    <w:rsid w:val="007039FA"/>
    <w:rsid w:val="0071126C"/>
    <w:rsid w:val="00712EF2"/>
    <w:rsid w:val="007172D4"/>
    <w:rsid w:val="00721C79"/>
    <w:rsid w:val="00723766"/>
    <w:rsid w:val="007279F6"/>
    <w:rsid w:val="007319A4"/>
    <w:rsid w:val="00731AF4"/>
    <w:rsid w:val="00740CF0"/>
    <w:rsid w:val="00741360"/>
    <w:rsid w:val="007452A4"/>
    <w:rsid w:val="007620C5"/>
    <w:rsid w:val="00770E24"/>
    <w:rsid w:val="00775F5E"/>
    <w:rsid w:val="007869A1"/>
    <w:rsid w:val="0079219E"/>
    <w:rsid w:val="00792342"/>
    <w:rsid w:val="007977A8"/>
    <w:rsid w:val="00797F55"/>
    <w:rsid w:val="00797FD9"/>
    <w:rsid w:val="007A4989"/>
    <w:rsid w:val="007B3485"/>
    <w:rsid w:val="007B5078"/>
    <w:rsid w:val="007B512A"/>
    <w:rsid w:val="007C2097"/>
    <w:rsid w:val="007C4776"/>
    <w:rsid w:val="007C6AE3"/>
    <w:rsid w:val="007D4D18"/>
    <w:rsid w:val="007D6A07"/>
    <w:rsid w:val="007F089E"/>
    <w:rsid w:val="007F4042"/>
    <w:rsid w:val="007F7259"/>
    <w:rsid w:val="0080182B"/>
    <w:rsid w:val="00802CA9"/>
    <w:rsid w:val="008040A8"/>
    <w:rsid w:val="00810BCB"/>
    <w:rsid w:val="0081169B"/>
    <w:rsid w:val="00812DEF"/>
    <w:rsid w:val="00820E96"/>
    <w:rsid w:val="00824E90"/>
    <w:rsid w:val="008279FA"/>
    <w:rsid w:val="00827A90"/>
    <w:rsid w:val="008317B9"/>
    <w:rsid w:val="00841DD1"/>
    <w:rsid w:val="00844174"/>
    <w:rsid w:val="00846FEB"/>
    <w:rsid w:val="00847D0F"/>
    <w:rsid w:val="00853734"/>
    <w:rsid w:val="00856558"/>
    <w:rsid w:val="00857589"/>
    <w:rsid w:val="00861B21"/>
    <w:rsid w:val="008626E7"/>
    <w:rsid w:val="008657D2"/>
    <w:rsid w:val="0086617F"/>
    <w:rsid w:val="00870EE7"/>
    <w:rsid w:val="00885E93"/>
    <w:rsid w:val="008863B9"/>
    <w:rsid w:val="0088666C"/>
    <w:rsid w:val="00886FBD"/>
    <w:rsid w:val="008901F6"/>
    <w:rsid w:val="0089199A"/>
    <w:rsid w:val="008A45A6"/>
    <w:rsid w:val="008B5ED8"/>
    <w:rsid w:val="008C144A"/>
    <w:rsid w:val="008C14EC"/>
    <w:rsid w:val="008C39D0"/>
    <w:rsid w:val="008D21FA"/>
    <w:rsid w:val="008D3CCC"/>
    <w:rsid w:val="008D3F0F"/>
    <w:rsid w:val="008D4617"/>
    <w:rsid w:val="008D4886"/>
    <w:rsid w:val="008D66DF"/>
    <w:rsid w:val="008E35D3"/>
    <w:rsid w:val="008E5F08"/>
    <w:rsid w:val="008F3789"/>
    <w:rsid w:val="008F392B"/>
    <w:rsid w:val="008F5C0B"/>
    <w:rsid w:val="008F60CA"/>
    <w:rsid w:val="008F686C"/>
    <w:rsid w:val="00900E94"/>
    <w:rsid w:val="009013CB"/>
    <w:rsid w:val="009148DE"/>
    <w:rsid w:val="009171A6"/>
    <w:rsid w:val="0092128C"/>
    <w:rsid w:val="00923F86"/>
    <w:rsid w:val="009326EF"/>
    <w:rsid w:val="00940651"/>
    <w:rsid w:val="00941E30"/>
    <w:rsid w:val="009446B3"/>
    <w:rsid w:val="00947BE2"/>
    <w:rsid w:val="00952444"/>
    <w:rsid w:val="00952A94"/>
    <w:rsid w:val="009531B0"/>
    <w:rsid w:val="00961824"/>
    <w:rsid w:val="00962C4A"/>
    <w:rsid w:val="00964277"/>
    <w:rsid w:val="009711A9"/>
    <w:rsid w:val="009741B3"/>
    <w:rsid w:val="00976D88"/>
    <w:rsid w:val="009777D9"/>
    <w:rsid w:val="00991B88"/>
    <w:rsid w:val="00991BCB"/>
    <w:rsid w:val="00992EDD"/>
    <w:rsid w:val="009930DD"/>
    <w:rsid w:val="009A5753"/>
    <w:rsid w:val="009A579D"/>
    <w:rsid w:val="009B181D"/>
    <w:rsid w:val="009B5855"/>
    <w:rsid w:val="009B7F3A"/>
    <w:rsid w:val="009C595C"/>
    <w:rsid w:val="009C5C40"/>
    <w:rsid w:val="009C6071"/>
    <w:rsid w:val="009D185A"/>
    <w:rsid w:val="009E00BA"/>
    <w:rsid w:val="009E3297"/>
    <w:rsid w:val="009E5270"/>
    <w:rsid w:val="009F734F"/>
    <w:rsid w:val="00A0097A"/>
    <w:rsid w:val="00A04872"/>
    <w:rsid w:val="00A10DB3"/>
    <w:rsid w:val="00A243A9"/>
    <w:rsid w:val="00A246B6"/>
    <w:rsid w:val="00A260F0"/>
    <w:rsid w:val="00A34A4D"/>
    <w:rsid w:val="00A35D29"/>
    <w:rsid w:val="00A366AD"/>
    <w:rsid w:val="00A40DC7"/>
    <w:rsid w:val="00A410AC"/>
    <w:rsid w:val="00A439CE"/>
    <w:rsid w:val="00A4519F"/>
    <w:rsid w:val="00A47E70"/>
    <w:rsid w:val="00A5005A"/>
    <w:rsid w:val="00A50453"/>
    <w:rsid w:val="00A50655"/>
    <w:rsid w:val="00A50CF0"/>
    <w:rsid w:val="00A52491"/>
    <w:rsid w:val="00A53C10"/>
    <w:rsid w:val="00A565AF"/>
    <w:rsid w:val="00A6396C"/>
    <w:rsid w:val="00A663E1"/>
    <w:rsid w:val="00A67FD2"/>
    <w:rsid w:val="00A712B9"/>
    <w:rsid w:val="00A7671C"/>
    <w:rsid w:val="00A80574"/>
    <w:rsid w:val="00A81EAC"/>
    <w:rsid w:val="00A844C8"/>
    <w:rsid w:val="00A9412E"/>
    <w:rsid w:val="00A96346"/>
    <w:rsid w:val="00AA2CBC"/>
    <w:rsid w:val="00AA5D28"/>
    <w:rsid w:val="00AB223C"/>
    <w:rsid w:val="00AB2CA1"/>
    <w:rsid w:val="00AB393E"/>
    <w:rsid w:val="00AC4466"/>
    <w:rsid w:val="00AC5820"/>
    <w:rsid w:val="00AC6A76"/>
    <w:rsid w:val="00AD052F"/>
    <w:rsid w:val="00AD061D"/>
    <w:rsid w:val="00AD1CD8"/>
    <w:rsid w:val="00AD2EF9"/>
    <w:rsid w:val="00AE6364"/>
    <w:rsid w:val="00AF5724"/>
    <w:rsid w:val="00B01CC3"/>
    <w:rsid w:val="00B11025"/>
    <w:rsid w:val="00B17517"/>
    <w:rsid w:val="00B17CA1"/>
    <w:rsid w:val="00B20CA4"/>
    <w:rsid w:val="00B24433"/>
    <w:rsid w:val="00B258BB"/>
    <w:rsid w:val="00B32774"/>
    <w:rsid w:val="00B35411"/>
    <w:rsid w:val="00B540FF"/>
    <w:rsid w:val="00B544A3"/>
    <w:rsid w:val="00B555F8"/>
    <w:rsid w:val="00B57300"/>
    <w:rsid w:val="00B614E2"/>
    <w:rsid w:val="00B62580"/>
    <w:rsid w:val="00B67B97"/>
    <w:rsid w:val="00B82036"/>
    <w:rsid w:val="00B83ECE"/>
    <w:rsid w:val="00B86A7D"/>
    <w:rsid w:val="00B968C8"/>
    <w:rsid w:val="00BA19DE"/>
    <w:rsid w:val="00BA3EC5"/>
    <w:rsid w:val="00BA4030"/>
    <w:rsid w:val="00BA51D9"/>
    <w:rsid w:val="00BB0413"/>
    <w:rsid w:val="00BB5DFC"/>
    <w:rsid w:val="00BC05E4"/>
    <w:rsid w:val="00BC513D"/>
    <w:rsid w:val="00BD279D"/>
    <w:rsid w:val="00BD4264"/>
    <w:rsid w:val="00BD4DB0"/>
    <w:rsid w:val="00BD6BB8"/>
    <w:rsid w:val="00BE1497"/>
    <w:rsid w:val="00BE2AEC"/>
    <w:rsid w:val="00BE3ED0"/>
    <w:rsid w:val="00BE4983"/>
    <w:rsid w:val="00BF1397"/>
    <w:rsid w:val="00BF2F87"/>
    <w:rsid w:val="00BF5408"/>
    <w:rsid w:val="00BF7346"/>
    <w:rsid w:val="00C003B2"/>
    <w:rsid w:val="00C11B56"/>
    <w:rsid w:val="00C23BAE"/>
    <w:rsid w:val="00C31549"/>
    <w:rsid w:val="00C33CEB"/>
    <w:rsid w:val="00C376BD"/>
    <w:rsid w:val="00C419C6"/>
    <w:rsid w:val="00C4240F"/>
    <w:rsid w:val="00C441F3"/>
    <w:rsid w:val="00C45593"/>
    <w:rsid w:val="00C612CC"/>
    <w:rsid w:val="00C61DCA"/>
    <w:rsid w:val="00C63A42"/>
    <w:rsid w:val="00C66BA2"/>
    <w:rsid w:val="00C804E4"/>
    <w:rsid w:val="00C82468"/>
    <w:rsid w:val="00C828B4"/>
    <w:rsid w:val="00C844A0"/>
    <w:rsid w:val="00C84F96"/>
    <w:rsid w:val="00C870F6"/>
    <w:rsid w:val="00C907B5"/>
    <w:rsid w:val="00C95985"/>
    <w:rsid w:val="00CA2491"/>
    <w:rsid w:val="00CA288B"/>
    <w:rsid w:val="00CA40B4"/>
    <w:rsid w:val="00CA5AA2"/>
    <w:rsid w:val="00CB163F"/>
    <w:rsid w:val="00CB1D03"/>
    <w:rsid w:val="00CB21D8"/>
    <w:rsid w:val="00CC2521"/>
    <w:rsid w:val="00CC3EE6"/>
    <w:rsid w:val="00CC5026"/>
    <w:rsid w:val="00CC64A2"/>
    <w:rsid w:val="00CC68D0"/>
    <w:rsid w:val="00CC7E9A"/>
    <w:rsid w:val="00CD341E"/>
    <w:rsid w:val="00CE0C9A"/>
    <w:rsid w:val="00CF5DFF"/>
    <w:rsid w:val="00D03F9A"/>
    <w:rsid w:val="00D05286"/>
    <w:rsid w:val="00D06D51"/>
    <w:rsid w:val="00D107F2"/>
    <w:rsid w:val="00D15AD5"/>
    <w:rsid w:val="00D24991"/>
    <w:rsid w:val="00D350D6"/>
    <w:rsid w:val="00D35756"/>
    <w:rsid w:val="00D50255"/>
    <w:rsid w:val="00D55FB7"/>
    <w:rsid w:val="00D628EC"/>
    <w:rsid w:val="00D66520"/>
    <w:rsid w:val="00D756DE"/>
    <w:rsid w:val="00D80AE7"/>
    <w:rsid w:val="00D84AE9"/>
    <w:rsid w:val="00D85662"/>
    <w:rsid w:val="00D904BE"/>
    <w:rsid w:val="00D90ED9"/>
    <w:rsid w:val="00D9124E"/>
    <w:rsid w:val="00D912CC"/>
    <w:rsid w:val="00D95A13"/>
    <w:rsid w:val="00D96FBE"/>
    <w:rsid w:val="00DA4BB6"/>
    <w:rsid w:val="00DA552E"/>
    <w:rsid w:val="00DA7BDB"/>
    <w:rsid w:val="00DB5B4A"/>
    <w:rsid w:val="00DC51A8"/>
    <w:rsid w:val="00DD63BC"/>
    <w:rsid w:val="00DE34CF"/>
    <w:rsid w:val="00DE7692"/>
    <w:rsid w:val="00E00313"/>
    <w:rsid w:val="00E005A5"/>
    <w:rsid w:val="00E0080B"/>
    <w:rsid w:val="00E1291D"/>
    <w:rsid w:val="00E13F27"/>
    <w:rsid w:val="00E13F3D"/>
    <w:rsid w:val="00E23F36"/>
    <w:rsid w:val="00E24639"/>
    <w:rsid w:val="00E266F8"/>
    <w:rsid w:val="00E32E19"/>
    <w:rsid w:val="00E32E9C"/>
    <w:rsid w:val="00E33238"/>
    <w:rsid w:val="00E34898"/>
    <w:rsid w:val="00E41313"/>
    <w:rsid w:val="00E415AB"/>
    <w:rsid w:val="00E442BC"/>
    <w:rsid w:val="00E47928"/>
    <w:rsid w:val="00E501B9"/>
    <w:rsid w:val="00E50D59"/>
    <w:rsid w:val="00E510C4"/>
    <w:rsid w:val="00E52071"/>
    <w:rsid w:val="00E55CBD"/>
    <w:rsid w:val="00E67D48"/>
    <w:rsid w:val="00E75F8F"/>
    <w:rsid w:val="00E77383"/>
    <w:rsid w:val="00E808B0"/>
    <w:rsid w:val="00E91C32"/>
    <w:rsid w:val="00E92B25"/>
    <w:rsid w:val="00E92DCC"/>
    <w:rsid w:val="00E974A5"/>
    <w:rsid w:val="00EA1A62"/>
    <w:rsid w:val="00EA3EAD"/>
    <w:rsid w:val="00EA71A8"/>
    <w:rsid w:val="00EB09B7"/>
    <w:rsid w:val="00EB2F30"/>
    <w:rsid w:val="00EB450B"/>
    <w:rsid w:val="00EB5EF7"/>
    <w:rsid w:val="00EC09AB"/>
    <w:rsid w:val="00EC7D05"/>
    <w:rsid w:val="00ED59D6"/>
    <w:rsid w:val="00ED5D8A"/>
    <w:rsid w:val="00EE02CA"/>
    <w:rsid w:val="00EE166B"/>
    <w:rsid w:val="00EE1F4C"/>
    <w:rsid w:val="00EE7D7C"/>
    <w:rsid w:val="00EF03C8"/>
    <w:rsid w:val="00EF1CAE"/>
    <w:rsid w:val="00F15157"/>
    <w:rsid w:val="00F2062A"/>
    <w:rsid w:val="00F221E3"/>
    <w:rsid w:val="00F25D50"/>
    <w:rsid w:val="00F25D98"/>
    <w:rsid w:val="00F2795B"/>
    <w:rsid w:val="00F300FB"/>
    <w:rsid w:val="00F359A9"/>
    <w:rsid w:val="00F370D2"/>
    <w:rsid w:val="00F42892"/>
    <w:rsid w:val="00F4620F"/>
    <w:rsid w:val="00F46560"/>
    <w:rsid w:val="00F50FCF"/>
    <w:rsid w:val="00F52871"/>
    <w:rsid w:val="00F568D3"/>
    <w:rsid w:val="00F62656"/>
    <w:rsid w:val="00F64478"/>
    <w:rsid w:val="00F654E7"/>
    <w:rsid w:val="00F70F5D"/>
    <w:rsid w:val="00F73701"/>
    <w:rsid w:val="00F75D2F"/>
    <w:rsid w:val="00F82302"/>
    <w:rsid w:val="00F901A4"/>
    <w:rsid w:val="00FA18EF"/>
    <w:rsid w:val="00FB0831"/>
    <w:rsid w:val="00FB47D5"/>
    <w:rsid w:val="00FB55FE"/>
    <w:rsid w:val="00FB5798"/>
    <w:rsid w:val="00FB6386"/>
    <w:rsid w:val="00FC2551"/>
    <w:rsid w:val="00FC43BC"/>
    <w:rsid w:val="00FC6A7A"/>
    <w:rsid w:val="00FD2BA7"/>
    <w:rsid w:val="00FD5BFF"/>
    <w:rsid w:val="00FD6322"/>
    <w:rsid w:val="00FE538F"/>
    <w:rsid w:val="00FE7FAA"/>
    <w:rsid w:val="00FF0392"/>
    <w:rsid w:val="00FF3792"/>
    <w:rsid w:val="00FF5AB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96346"/>
    <w:rPr>
      <w:rFonts w:ascii="Times New Roman" w:hAnsi="Times New Roman"/>
      <w:lang w:val="en-GB" w:eastAsia="en-US"/>
    </w:rPr>
  </w:style>
  <w:style w:type="character" w:customStyle="1" w:styleId="Heading3Char">
    <w:name w:val="Heading 3 Char"/>
    <w:basedOn w:val="DefaultParagraphFont"/>
    <w:link w:val="Heading3"/>
    <w:rsid w:val="00A96346"/>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96346"/>
    <w:rPr>
      <w:rFonts w:ascii="Arial" w:hAnsi="Arial"/>
      <w:sz w:val="24"/>
      <w:lang w:val="en-GB" w:eastAsia="en-US"/>
    </w:rPr>
  </w:style>
  <w:style w:type="paragraph" w:customStyle="1" w:styleId="Changefirst">
    <w:name w:val="Change first"/>
    <w:basedOn w:val="Normal"/>
    <w:next w:val="Normal"/>
    <w:qFormat/>
    <w:rsid w:val="00A9634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basedOn w:val="DefaultParagraphFont"/>
    <w:uiPriority w:val="1"/>
    <w:qFormat/>
    <w:rsid w:val="00A96346"/>
    <w:rPr>
      <w:rFonts w:ascii="Arial" w:hAnsi="Arial"/>
      <w:i/>
      <w:noProof/>
      <w:sz w:val="18"/>
      <w:lang w:val="en-US"/>
    </w:rPr>
  </w:style>
  <w:style w:type="character" w:customStyle="1" w:styleId="B1Char1">
    <w:name w:val="B1 Char1"/>
    <w:link w:val="B1"/>
    <w:qFormat/>
    <w:rsid w:val="00A96346"/>
    <w:rPr>
      <w:rFonts w:ascii="Times New Roman" w:hAnsi="Times New Roman"/>
      <w:lang w:val="en-GB" w:eastAsia="en-US"/>
    </w:rPr>
  </w:style>
  <w:style w:type="paragraph" w:customStyle="1" w:styleId="Changelast">
    <w:name w:val="Change last"/>
    <w:basedOn w:val="Normal"/>
    <w:qFormat/>
    <w:rsid w:val="00A9634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Changefirst"/>
    <w:rsid w:val="00176B89"/>
    <w:pPr>
      <w:pageBreakBefore w:val="0"/>
      <w:spacing w:before="480"/>
    </w:pPr>
    <w:rPr>
      <w:bCs/>
      <w:iCs/>
    </w:rPr>
  </w:style>
  <w:style w:type="character" w:customStyle="1" w:styleId="B2Char">
    <w:name w:val="B2 Char"/>
    <w:link w:val="B2"/>
    <w:rsid w:val="0067610E"/>
    <w:rPr>
      <w:rFonts w:ascii="Times New Roman" w:hAnsi="Times New Roman"/>
      <w:lang w:val="en-GB" w:eastAsia="en-US"/>
    </w:rPr>
  </w:style>
  <w:style w:type="character" w:customStyle="1" w:styleId="HTTPHeader">
    <w:name w:val="HTTP Header"/>
    <w:basedOn w:val="DefaultParagraphFont"/>
    <w:uiPriority w:val="1"/>
    <w:qFormat/>
    <w:rsid w:val="006B5CD1"/>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6B5CD1"/>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6B5CD1"/>
    <w:rPr>
      <w:rFonts w:ascii="Arial" w:hAnsi="Arial" w:cs="Courier New"/>
      <w:i/>
      <w:noProof w:val="0"/>
      <w:sz w:val="18"/>
      <w:bdr w:val="none" w:sz="0" w:space="0" w:color="auto"/>
      <w:shd w:val="clear" w:color="auto" w:fill="auto"/>
      <w:lang w:val="en-US" w:eastAsia="en-US"/>
    </w:rPr>
  </w:style>
  <w:style w:type="character" w:customStyle="1" w:styleId="NOZchn">
    <w:name w:val="NO Zchn"/>
    <w:link w:val="NO"/>
    <w:rsid w:val="00F568D3"/>
    <w:rPr>
      <w:rFonts w:ascii="Times New Roman" w:hAnsi="Times New Roman"/>
      <w:lang w:val="en-GB" w:eastAsia="en-US"/>
    </w:rPr>
  </w:style>
  <w:style w:type="character" w:customStyle="1" w:styleId="TALChar">
    <w:name w:val="TAL Char"/>
    <w:link w:val="TAL"/>
    <w:qFormat/>
    <w:rsid w:val="007039FA"/>
    <w:rPr>
      <w:rFonts w:ascii="Arial" w:hAnsi="Arial"/>
      <w:sz w:val="18"/>
      <w:lang w:val="en-GB" w:eastAsia="en-US"/>
    </w:rPr>
  </w:style>
  <w:style w:type="character" w:customStyle="1" w:styleId="THChar">
    <w:name w:val="TH Char"/>
    <w:link w:val="TH"/>
    <w:qFormat/>
    <w:rsid w:val="00797F55"/>
    <w:rPr>
      <w:rFonts w:ascii="Arial" w:hAnsi="Arial"/>
      <w:b/>
      <w:lang w:val="en-GB" w:eastAsia="en-US"/>
    </w:rPr>
  </w:style>
  <w:style w:type="character" w:customStyle="1" w:styleId="TACChar">
    <w:name w:val="TAC Char"/>
    <w:link w:val="TAC"/>
    <w:qFormat/>
    <w:rsid w:val="00797F55"/>
    <w:rPr>
      <w:rFonts w:ascii="Arial" w:hAnsi="Arial"/>
      <w:sz w:val="18"/>
      <w:lang w:val="en-GB" w:eastAsia="en-US"/>
    </w:rPr>
  </w:style>
  <w:style w:type="character" w:customStyle="1" w:styleId="TAHChar">
    <w:name w:val="TAH Char"/>
    <w:link w:val="TAH"/>
    <w:qFormat/>
    <w:rsid w:val="00797F55"/>
    <w:rPr>
      <w:rFonts w:ascii="Arial" w:hAnsi="Arial"/>
      <w:b/>
      <w:sz w:val="18"/>
      <w:lang w:val="en-GB" w:eastAsia="en-US"/>
    </w:rPr>
  </w:style>
  <w:style w:type="character" w:customStyle="1" w:styleId="TANChar">
    <w:name w:val="TAN Char"/>
    <w:link w:val="TAN"/>
    <w:qFormat/>
    <w:rsid w:val="00797F55"/>
    <w:rPr>
      <w:rFonts w:ascii="Arial" w:hAnsi="Arial"/>
      <w:sz w:val="18"/>
      <w:lang w:val="en-GB" w:eastAsia="en-US"/>
    </w:rPr>
  </w:style>
  <w:style w:type="paragraph" w:customStyle="1" w:styleId="URLdisplay">
    <w:name w:val="URL display"/>
    <w:basedOn w:val="Normal"/>
    <w:rsid w:val="006D2A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basedOn w:val="DefaultParagraphFont"/>
    <w:uiPriority w:val="1"/>
    <w:qFormat/>
    <w:rsid w:val="006D2A8E"/>
    <w:rPr>
      <w:rFonts w:ascii="Courier New" w:hAnsi="Courier New" w:cs="Courier New"/>
      <w:w w:val="90"/>
    </w:rPr>
  </w:style>
  <w:style w:type="paragraph" w:customStyle="1" w:styleId="TALcontinuation">
    <w:name w:val="TAL continuation"/>
    <w:basedOn w:val="TAL"/>
    <w:link w:val="TALcontinuationChar"/>
    <w:qFormat/>
    <w:rsid w:val="006D2A8E"/>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6D2A8E"/>
    <w:rPr>
      <w:rFonts w:ascii="Arial" w:hAnsi="Arial"/>
      <w:sz w:val="18"/>
      <w:lang w:val="en-GB" w:eastAsia="en-US"/>
    </w:rPr>
  </w:style>
  <w:style w:type="character" w:customStyle="1" w:styleId="Code">
    <w:name w:val="Code"/>
    <w:uiPriority w:val="1"/>
    <w:qFormat/>
    <w:rsid w:val="006806C1"/>
    <w:rPr>
      <w:rFonts w:ascii="Arial" w:hAnsi="Arial"/>
      <w:i/>
      <w:sz w:val="18"/>
      <w:bdr w:val="none" w:sz="0" w:space="0" w:color="auto"/>
      <w:shd w:val="clear" w:color="auto" w:fill="auto"/>
    </w:rPr>
  </w:style>
  <w:style w:type="character" w:customStyle="1" w:styleId="B1Char">
    <w:name w:val="B1 Char"/>
    <w:qFormat/>
    <w:locked/>
    <w:rsid w:val="00A439CE"/>
    <w:rPr>
      <w:rFonts w:ascii="Times New Roman" w:hAnsi="Times New Roman"/>
      <w:lang w:val="en-GB" w:eastAsia="en-US"/>
    </w:rPr>
  </w:style>
  <w:style w:type="character" w:styleId="UnresolvedMention">
    <w:name w:val="Unresolved Mention"/>
    <w:basedOn w:val="DefaultParagraphFont"/>
    <w:uiPriority w:val="99"/>
    <w:semiHidden/>
    <w:unhideWhenUsed/>
    <w:rsid w:val="00131E9C"/>
    <w:rPr>
      <w:color w:val="605E5C"/>
      <w:shd w:val="clear" w:color="auto" w:fill="E1DFDD"/>
    </w:rPr>
  </w:style>
  <w:style w:type="character" w:customStyle="1" w:styleId="CommentTextChar">
    <w:name w:val="Comment Text Char"/>
    <w:basedOn w:val="DefaultParagraphFont"/>
    <w:link w:val="CommentText"/>
    <w:semiHidden/>
    <w:rsid w:val="006D4A6B"/>
    <w:rPr>
      <w:rFonts w:ascii="Times New Roman" w:hAnsi="Times New Roman"/>
      <w:lang w:val="en-GB" w:eastAsia="en-US"/>
    </w:rPr>
  </w:style>
  <w:style w:type="character" w:customStyle="1" w:styleId="TFChar">
    <w:name w:val="TF Char"/>
    <w:link w:val="TF"/>
    <w:qFormat/>
    <w:rsid w:val="003C21B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6106">
      <w:bodyDiv w:val="1"/>
      <w:marLeft w:val="0"/>
      <w:marRight w:val="0"/>
      <w:marTop w:val="0"/>
      <w:marBottom w:val="0"/>
      <w:divBdr>
        <w:top w:val="none" w:sz="0" w:space="0" w:color="auto"/>
        <w:left w:val="none" w:sz="0" w:space="0" w:color="auto"/>
        <w:bottom w:val="none" w:sz="0" w:space="0" w:color="auto"/>
        <w:right w:val="none" w:sz="0" w:space="0" w:color="auto"/>
      </w:divBdr>
    </w:div>
    <w:div w:id="712071918">
      <w:bodyDiv w:val="1"/>
      <w:marLeft w:val="0"/>
      <w:marRight w:val="0"/>
      <w:marTop w:val="0"/>
      <w:marBottom w:val="0"/>
      <w:divBdr>
        <w:top w:val="none" w:sz="0" w:space="0" w:color="auto"/>
        <w:left w:val="none" w:sz="0" w:space="0" w:color="auto"/>
        <w:bottom w:val="none" w:sz="0" w:space="0" w:color="auto"/>
        <w:right w:val="none" w:sz="0" w:space="0" w:color="auto"/>
      </w:divBdr>
    </w:div>
    <w:div w:id="792401487">
      <w:bodyDiv w:val="1"/>
      <w:marLeft w:val="0"/>
      <w:marRight w:val="0"/>
      <w:marTop w:val="0"/>
      <w:marBottom w:val="0"/>
      <w:divBdr>
        <w:top w:val="none" w:sz="0" w:space="0" w:color="auto"/>
        <w:left w:val="none" w:sz="0" w:space="0" w:color="auto"/>
        <w:bottom w:val="none" w:sz="0" w:space="0" w:color="auto"/>
        <w:right w:val="none" w:sz="0" w:space="0" w:color="auto"/>
      </w:divBdr>
    </w:div>
    <w:div w:id="911231372">
      <w:bodyDiv w:val="1"/>
      <w:marLeft w:val="0"/>
      <w:marRight w:val="0"/>
      <w:marTop w:val="0"/>
      <w:marBottom w:val="0"/>
      <w:divBdr>
        <w:top w:val="none" w:sz="0" w:space="0" w:color="auto"/>
        <w:left w:val="none" w:sz="0" w:space="0" w:color="auto"/>
        <w:bottom w:val="none" w:sz="0" w:space="0" w:color="auto"/>
        <w:right w:val="none" w:sz="0" w:space="0" w:color="auto"/>
      </w:divBdr>
    </w:div>
    <w:div w:id="1059015582">
      <w:bodyDiv w:val="1"/>
      <w:marLeft w:val="0"/>
      <w:marRight w:val="0"/>
      <w:marTop w:val="0"/>
      <w:marBottom w:val="0"/>
      <w:divBdr>
        <w:top w:val="none" w:sz="0" w:space="0" w:color="auto"/>
        <w:left w:val="none" w:sz="0" w:space="0" w:color="auto"/>
        <w:bottom w:val="none" w:sz="0" w:space="0" w:color="auto"/>
        <w:right w:val="none" w:sz="0" w:space="0" w:color="auto"/>
      </w:divBdr>
    </w:div>
    <w:div w:id="1646199629">
      <w:bodyDiv w:val="1"/>
      <w:marLeft w:val="0"/>
      <w:marRight w:val="0"/>
      <w:marTop w:val="0"/>
      <w:marBottom w:val="0"/>
      <w:divBdr>
        <w:top w:val="none" w:sz="0" w:space="0" w:color="auto"/>
        <w:left w:val="none" w:sz="0" w:space="0" w:color="auto"/>
        <w:bottom w:val="none" w:sz="0" w:space="0" w:color="auto"/>
        <w:right w:val="none" w:sz="0" w:space="0" w:color="auto"/>
      </w:divBdr>
    </w:div>
    <w:div w:id="1824813854">
      <w:bodyDiv w:val="1"/>
      <w:marLeft w:val="0"/>
      <w:marRight w:val="0"/>
      <w:marTop w:val="0"/>
      <w:marBottom w:val="0"/>
      <w:divBdr>
        <w:top w:val="none" w:sz="0" w:space="0" w:color="auto"/>
        <w:left w:val="none" w:sz="0" w:space="0" w:color="auto"/>
        <w:bottom w:val="none" w:sz="0" w:space="0" w:color="auto"/>
        <w:right w:val="none" w:sz="0" w:space="0" w:color="auto"/>
      </w:divBdr>
    </w:div>
    <w:div w:id="20067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package" Target="embeddings/Microsoft_Visio_Drawing2.vsdx"/><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openxmlformats.org/officeDocument/2006/relationships/image" Target="media/image3.emf"/><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759DF-FAC6-426F-9078-E0E22D7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2B95328A-D0AE-471D-912A-54732315537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138BDD82-E76C-4832-92ED-75E1A532A6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4516</Words>
  <Characters>25743</Characters>
  <Application>Microsoft Office Word</Application>
  <DocSecurity>0</DocSecurity>
  <Lines>214</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30199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(2025-05-21)</cp:lastModifiedBy>
  <cp:revision>2</cp:revision>
  <cp:lastPrinted>1900-01-01T05:00:00Z</cp:lastPrinted>
  <dcterms:created xsi:type="dcterms:W3CDTF">2025-05-20T23:27:00Z</dcterms:created>
  <dcterms:modified xsi:type="dcterms:W3CDTF">2025-05-20T23:27:00Z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S4-241926</vt:lpwstr>
  </property>
  <property fmtid="{D5CDD505-2E9C-101B-9397-08002B2CF9AE}" pid="10" name="Spec#">
    <vt:lpwstr>26.510</vt:lpwstr>
  </property>
  <property fmtid="{D5CDD505-2E9C-101B-9397-08002B2CF9AE}" pid="11" name="Cr#">
    <vt:lpwstr>0011</vt:lpwstr>
  </property>
  <property fmtid="{D5CDD505-2E9C-101B-9397-08002B2CF9AE}" pid="12" name="Revision">
    <vt:lpwstr>2</vt:lpwstr>
  </property>
  <property fmtid="{D5CDD505-2E9C-101B-9397-08002B2CF9AE}" pid="13" name="Version">
    <vt:lpwstr>18.1.0</vt:lpwstr>
  </property>
  <property fmtid="{D5CDD505-2E9C-101B-9397-08002B2CF9AE}" pid="14" name="CrTitle">
    <vt:lpwstr>[iRTCW] Clarifications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iRTCW</vt:lpwstr>
  </property>
  <property fmtid="{D5CDD505-2E9C-101B-9397-08002B2CF9AE}" pid="18" name="Cat">
    <vt:lpwstr>B</vt:lpwstr>
  </property>
  <property fmtid="{D5CDD505-2E9C-101B-9397-08002B2CF9AE}" pid="19" name="ResDate">
    <vt:lpwstr>2024-11-12</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2024-11-12T03:49:06Z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94e55765-8526-4329-bf79-50e0b02529d5</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