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16du:dateUtc="2025-05-19T0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58201FEB" w:rsidR="00A92770" w:rsidRDefault="00832F27" w:rsidP="00A92770">
      <w:pPr>
        <w:keepNext/>
        <w:rPr>
          <w:ins w:id="36" w:author="Srinivas Gudumasu" w:date="2025-05-09T11:58:00Z"/>
        </w:rPr>
      </w:pPr>
      <w:ins w:id="37" w:author="Srinivas Gudumasu" w:date="2025-05-09T13:45:00Z">
        <w:r>
          <w:t>If an RT</w:t>
        </w:r>
      </w:ins>
      <w:ins w:id="38" w:author="Richard Bradbury" w:date="2025-05-15T08:13:00Z">
        <w:r w:rsidR="00120101">
          <w:t>C</w:t>
        </w:r>
      </w:ins>
      <w:ins w:id="39" w:author="Srinivas Gudumasu" w:date="2025-05-09T13:45:00Z">
        <w:r>
          <w:t xml:space="preserve"> Session requires multiple media flows to be multiplexed into a single RTP Session</w:t>
        </w:r>
      </w:ins>
      <w:ins w:id="40" w:author="Srinivas Gudumasu" w:date="2025-04-16T14:41:00Z">
        <w:r w:rsidR="00A92770">
          <w:t xml:space="preserve">, </w:t>
        </w:r>
      </w:ins>
      <w:commentRangeStart w:id="41"/>
      <w:commentRangeStart w:id="42"/>
      <w:commentRangeStart w:id="43"/>
      <w:ins w:id="44" w:author="Richard Bradbury" w:date="2025-05-15T11:06:00Z">
        <w:del w:id="45" w:author="Srinivas Gudumasu" w:date="2025-05-18T06:45:00Z" w16du:dateUtc="2025-05-18T10:45:00Z">
          <w:r w:rsidR="00D22669" w:rsidDel="00EE0AD4">
            <w:delText xml:space="preserve">and </w:delText>
          </w:r>
        </w:del>
      </w:ins>
      <w:commentRangeEnd w:id="43"/>
      <w:r w:rsidR="004C147A">
        <w:rPr>
          <w:rStyle w:val="CommentReference"/>
        </w:rPr>
        <w:commentReference w:id="43"/>
      </w:r>
      <w:ins w:id="46" w:author="Richard Bradbury" w:date="2025-05-15T11:06:00Z">
        <w:r w:rsidR="00D22669">
          <w:t>the RTC endpoints involved have successfully negotiated media multiplexing as specified in clause 4.6 of TS 26.522 [37],</w:t>
        </w:r>
      </w:ins>
      <w:ins w:id="47" w:author="Srinivas Gudumasu" w:date="2025-05-18T06:45:00Z" w16du:dateUtc="2025-05-18T10:45:00Z">
        <w:r w:rsidR="00EE0AD4">
          <w:t xml:space="preserve"> </w:t>
        </w:r>
        <w:commentRangeStart w:id="48"/>
        <w:r w:rsidR="00EE0AD4">
          <w:t xml:space="preserve">and differentiated QoS </w:t>
        </w:r>
      </w:ins>
      <w:ins w:id="49" w:author="Srinivas Gudumasu" w:date="2025-05-18T06:46:00Z" w16du:dateUtc="2025-05-18T10:46:00Z">
        <w:r w:rsidR="00EE0AD4">
          <w:t>handling is required for the multiplexed media streams</w:t>
        </w:r>
      </w:ins>
      <w:commentRangeEnd w:id="48"/>
      <w:ins w:id="50" w:author="Srinivas Gudumasu" w:date="2025-05-19T21:22:00Z" w16du:dateUtc="2025-05-20T01:22:00Z">
        <w:r w:rsidR="006E039C">
          <w:t xml:space="preserve"> by the dynamic policy invoker</w:t>
        </w:r>
      </w:ins>
      <w:ins w:id="51" w:author="Srinivas Gudumasu" w:date="2025-05-18T06:46:00Z" w16du:dateUtc="2025-05-18T10:46:00Z">
        <w:r w:rsidR="0010021B">
          <w:rPr>
            <w:rStyle w:val="CommentReference"/>
          </w:rPr>
          <w:commentReference w:id="48"/>
        </w:r>
        <w:r w:rsidR="00EE0AD4">
          <w:t>,</w:t>
        </w:r>
      </w:ins>
      <w:ins w:id="52" w:author="Richard Bradbury" w:date="2025-05-15T11:06:00Z">
        <w:r w:rsidR="00D22669">
          <w:t xml:space="preserve"> </w:t>
        </w:r>
        <w:commentRangeEnd w:id="41"/>
        <w:r w:rsidR="00D22669">
          <w:rPr>
            <w:rStyle w:val="CommentReference"/>
          </w:rPr>
          <w:commentReference w:id="41"/>
        </w:r>
      </w:ins>
      <w:commentRangeEnd w:id="42"/>
      <w:r w:rsidR="004F3C5F">
        <w:rPr>
          <w:rStyle w:val="CommentReference"/>
        </w:rPr>
        <w:commentReference w:id="42"/>
      </w:r>
      <w:ins w:id="53" w:author="Srinivas Gudumasu" w:date="2025-04-16T14:41:00Z">
        <w:r w:rsidR="00A92770">
          <w:t xml:space="preserve">the Media Session Handler </w:t>
        </w:r>
      </w:ins>
      <w:commentRangeStart w:id="54"/>
      <w:commentRangeStart w:id="55"/>
      <w:ins w:id="56" w:author="Srinivas Gudumasu" w:date="2025-05-09T11:54:00Z">
        <w:r w:rsidR="00832F39">
          <w:t xml:space="preserve">or the </w:t>
        </w:r>
      </w:ins>
      <w:ins w:id="57" w:author="Richard Bradbury" w:date="2025-05-15T08:11:00Z">
        <w:r w:rsidR="00120101">
          <w:t>RTC</w:t>
        </w:r>
      </w:ins>
      <w:ins w:id="58" w:author="Richard Bradbury" w:date="2025-05-15T07:57:00Z">
        <w:r w:rsidR="005D2F72">
          <w:t> </w:t>
        </w:r>
      </w:ins>
      <w:ins w:id="59" w:author="Srinivas Gudumasu" w:date="2025-05-09T11:54:00Z">
        <w:r w:rsidR="00832F39">
          <w:t>AS</w:t>
        </w:r>
      </w:ins>
      <w:commentRangeEnd w:id="54"/>
      <w:r w:rsidR="005D2F72">
        <w:rPr>
          <w:rStyle w:val="CommentReference"/>
        </w:rPr>
        <w:commentReference w:id="54"/>
      </w:r>
      <w:commentRangeEnd w:id="55"/>
      <w:r w:rsidR="00B61842">
        <w:rPr>
          <w:rStyle w:val="CommentReference"/>
        </w:rPr>
        <w:commentReference w:id="55"/>
      </w:r>
      <w:ins w:id="60" w:author="Srinivas Gudumasu" w:date="2025-05-09T11:54:00Z">
        <w:r w:rsidR="00832F39">
          <w:t xml:space="preserve"> </w:t>
        </w:r>
      </w:ins>
      <w:commentRangeStart w:id="61"/>
      <w:commentRangeStart w:id="62"/>
      <w:ins w:id="63" w:author="Srinivas Gudumasu" w:date="2025-04-16T14:41:00Z">
        <w:r w:rsidR="00A92770">
          <w:t xml:space="preserve">shall additionally populate </w:t>
        </w:r>
      </w:ins>
      <w:commentRangeEnd w:id="61"/>
      <w:r w:rsidR="0074664E">
        <w:rPr>
          <w:rStyle w:val="CommentReference"/>
        </w:rPr>
        <w:commentReference w:id="61"/>
      </w:r>
      <w:commentRangeEnd w:id="62"/>
      <w:r w:rsidR="00B61842">
        <w:rPr>
          <w:rStyle w:val="CommentReference"/>
        </w:rPr>
        <w:commentReference w:id="62"/>
      </w:r>
      <w:ins w:id="64" w:author="Srinivas Gudumasu" w:date="2025-04-16T14:41:00Z">
        <w:r w:rsidR="00A92770">
          <w:t xml:space="preserve">the </w:t>
        </w:r>
      </w:ins>
      <w:commentRangeStart w:id="65"/>
      <w:commentRangeStart w:id="66"/>
      <w:ins w:id="67" w:author="Srinivas Gudumasu" w:date="2025-05-19T21:23:00Z" w16du:dateUtc="2025-05-20T01:23:00Z">
        <w:r w:rsidR="00C102BF" w:rsidRPr="001C565A">
          <w:rPr>
            <w:rStyle w:val="Codechar"/>
          </w:rPr>
          <w:t>mpxMediaInfo</w:t>
        </w:r>
        <w:r w:rsidR="00C102BF">
          <w:rPr>
            <w:rStyle w:val="Codechar"/>
          </w:rPr>
          <w:t>List</w:t>
        </w:r>
      </w:ins>
      <w:ins w:id="68" w:author="Richard Bradbury" w:date="2025-05-15T08:10:00Z">
        <w:del w:id="69" w:author="Srinivas Gudumasu" w:date="2025-05-19T21:23:00Z" w16du:dateUtc="2025-05-20T01:23:00Z">
          <w:r w:rsidR="00120101" w:rsidRPr="003B778B" w:rsidDel="00C102BF">
            <w:rPr>
              <w:rStyle w:val="Codechar"/>
            </w:rPr>
            <w:delText>mediaTransportParameters</w:delText>
          </w:r>
        </w:del>
        <w:r w:rsidR="00120101">
          <w:t xml:space="preserve"> property</w:t>
        </w:r>
      </w:ins>
      <w:commentRangeEnd w:id="65"/>
      <w:ins w:id="70" w:author="Richard Bradbury" w:date="2025-05-15T08:14:00Z">
        <w:r w:rsidR="00120101">
          <w:rPr>
            <w:rStyle w:val="CommentReference"/>
          </w:rPr>
          <w:commentReference w:id="65"/>
        </w:r>
      </w:ins>
      <w:commentRangeEnd w:id="66"/>
      <w:r w:rsidR="00B61842">
        <w:rPr>
          <w:rStyle w:val="CommentReference"/>
        </w:rPr>
        <w:commentReference w:id="66"/>
      </w:r>
      <w:ins w:id="71"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0E662C24" w:rsidR="00B21E33" w:rsidRPr="00C102BF" w:rsidRDefault="009277C7" w:rsidP="00167150">
      <w:pPr>
        <w:pStyle w:val="B1"/>
        <w:keepNext/>
        <w:rPr>
          <w:ins w:id="72" w:author="Srinivas Gudumasu" w:date="2025-05-09T11:58:00Z"/>
          <w:iCs/>
          <w:strike/>
        </w:rPr>
      </w:pPr>
      <w:commentRangeStart w:id="73"/>
      <w:ins w:id="74" w:author="Srinivas Gudumasu" w:date="2025-05-09T11:58:00Z">
        <w:r w:rsidRPr="00C102BF">
          <w:rPr>
            <w:strike/>
          </w:rPr>
          <w:t>-</w:t>
        </w:r>
        <w:r w:rsidRPr="00C102BF">
          <w:rPr>
            <w:strike/>
          </w:rPr>
          <w:tab/>
          <w:t xml:space="preserve">The </w:t>
        </w:r>
        <w:r w:rsidRPr="00C102BF">
          <w:rPr>
            <w:rStyle w:val="Codechar"/>
            <w:strike/>
          </w:rPr>
          <w:t>transportProto</w:t>
        </w:r>
        <w:r w:rsidRPr="00C102BF">
          <w:rPr>
            <w:strike/>
          </w:rPr>
          <w:t xml:space="preserve"> property shall be set to the value </w:t>
        </w:r>
        <w:r w:rsidRPr="00C102BF">
          <w:rPr>
            <w:rStyle w:val="Codechar"/>
            <w:strike/>
          </w:rPr>
          <w:t>SRTP</w:t>
        </w:r>
        <w:r w:rsidRPr="00C102BF">
          <w:rPr>
            <w:strike/>
          </w:rPr>
          <w:t>.</w:t>
        </w:r>
      </w:ins>
      <w:commentRangeEnd w:id="73"/>
      <w:r w:rsidR="004C147A">
        <w:rPr>
          <w:rStyle w:val="CommentReference"/>
        </w:rPr>
        <w:commentReference w:id="73"/>
      </w:r>
    </w:p>
    <w:p w14:paraId="523F48C3" w14:textId="0145EAAE" w:rsidR="0027477B" w:rsidRPr="00C102BF" w:rsidRDefault="009277C7" w:rsidP="009277C7">
      <w:pPr>
        <w:pStyle w:val="B1"/>
        <w:keepNext/>
        <w:rPr>
          <w:ins w:id="75" w:author="Srinivas Gudumasu" w:date="2025-05-09T13:32:00Z"/>
          <w:strike/>
        </w:rPr>
      </w:pPr>
      <w:commentRangeStart w:id="76"/>
      <w:ins w:id="77" w:author="Srinivas Gudumasu" w:date="2025-05-09T11:58:00Z">
        <w:r w:rsidRPr="00C102BF">
          <w:rPr>
            <w:strike/>
          </w:rPr>
          <w:t>-</w:t>
        </w:r>
        <w:r w:rsidRPr="00C102BF">
          <w:rPr>
            <w:strike/>
          </w:rPr>
          <w:tab/>
        </w:r>
      </w:ins>
      <w:ins w:id="78" w:author="Srinivas Gudumasu" w:date="2025-05-09T14:25:00Z">
        <w:del w:id="79" w:author="Richard Bradbury" w:date="2025-05-15T11:29:00Z">
          <w:r w:rsidR="00106E88" w:rsidRPr="00C102BF" w:rsidDel="00106E88">
            <w:rPr>
              <w:strike/>
            </w:rPr>
            <w:delText>W</w:delText>
          </w:r>
        </w:del>
      </w:ins>
      <w:ins w:id="80" w:author="Srinivas Gudumasu" w:date="2025-05-09T13:32:00Z">
        <w:del w:id="81" w:author="Richard Bradbury" w:date="2025-05-15T11:29:00Z">
          <w:r w:rsidR="005D2F72" w:rsidRPr="00C102BF" w:rsidDel="00106E88">
            <w:rPr>
              <w:strike/>
            </w:rPr>
            <w:delText>hen</w:delText>
          </w:r>
        </w:del>
      </w:ins>
      <w:ins w:id="82" w:author="Richard Bradbury" w:date="2025-05-15T11:29:00Z">
        <w:r w:rsidR="00106E88" w:rsidRPr="00C102BF">
          <w:rPr>
            <w:strike/>
          </w:rPr>
          <w:t>If</w:t>
        </w:r>
      </w:ins>
      <w:ins w:id="83" w:author="Srinivas Gudumasu" w:date="2025-05-09T13:32:00Z">
        <w:r w:rsidR="005D2F72" w:rsidRPr="00C102BF">
          <w:rPr>
            <w:strike/>
          </w:rPr>
          <w:t xml:space="preserve"> PDU Set marking is </w:t>
        </w:r>
        <w:del w:id="84" w:author="Richard Bradbury" w:date="2025-05-15T08:06:00Z">
          <w:r w:rsidR="005D2F72" w:rsidRPr="00C102BF" w:rsidDel="006C056A">
            <w:rPr>
              <w:strike/>
            </w:rPr>
            <w:delText>enabled</w:delText>
          </w:r>
        </w:del>
      </w:ins>
      <w:ins w:id="85" w:author="Richard Bradbury" w:date="2025-05-15T08:06:00Z">
        <w:r w:rsidR="006C056A" w:rsidRPr="00C102BF">
          <w:rPr>
            <w:strike/>
          </w:rPr>
          <w:t>required</w:t>
        </w:r>
      </w:ins>
      <w:ins w:id="86" w:author="Richard Bradbury" w:date="2025-05-15T11:04:00Z">
        <w:r w:rsidR="00D22669" w:rsidRPr="00C102BF">
          <w:rPr>
            <w:strike/>
          </w:rPr>
          <w:t xml:space="preserve"> by </w:t>
        </w:r>
      </w:ins>
      <w:ins w:id="87" w:author="Richard Bradbury" w:date="2025-05-15T11:05:00Z">
        <w:r w:rsidR="00D22669" w:rsidRPr="00C102BF">
          <w:rPr>
            <w:strike/>
          </w:rPr>
          <w:t>the selected Policy Template as specified in clause 5.3.3.2 of TS 26.510 [3]</w:t>
        </w:r>
      </w:ins>
      <w:ins w:id="88" w:author="Richard Bradbury" w:date="2025-05-15T08:00:00Z">
        <w:r w:rsidR="005D2F72" w:rsidRPr="00C102BF">
          <w:rPr>
            <w:strike/>
          </w:rPr>
          <w:t>, t</w:t>
        </w:r>
      </w:ins>
      <w:ins w:id="89" w:author="Srinivas Gudumasu" w:date="2025-05-09T11:58:00Z">
        <w:r w:rsidRPr="00C102BF">
          <w:rPr>
            <w:strike/>
          </w:rPr>
          <w:t xml:space="preserve">he properties of the </w:t>
        </w:r>
      </w:ins>
      <w:ins w:id="90" w:author="Richard Bradbury" w:date="2025-05-15T08:01:00Z">
        <w:r w:rsidR="005D2F72" w:rsidRPr="00C102BF">
          <w:rPr>
            <w:rStyle w:val="Codechar"/>
            <w:strike/>
          </w:rPr>
          <w:t>rtpHeaderExtInfo</w:t>
        </w:r>
        <w:r w:rsidR="005D2F72" w:rsidRPr="00C102BF">
          <w:rPr>
            <w:strike/>
          </w:rPr>
          <w:t xml:space="preserve"> object</w:t>
        </w:r>
      </w:ins>
      <w:ins w:id="91" w:author="Srinivas Gudumasu" w:date="2025-05-09T11:58:00Z">
        <w:del w:id="92" w:author="Richard Bradbury" w:date="2025-05-15T08:01:00Z">
          <w:r w:rsidRPr="00C102BF" w:rsidDel="005D2F72">
            <w:rPr>
              <w:rStyle w:val="Codechar"/>
              <w:strike/>
            </w:rPr>
            <w:delText>RtpHeaderExtInfo</w:delText>
          </w:r>
          <w:r w:rsidRPr="00C102BF" w:rsidDel="005D2F72">
            <w:rPr>
              <w:strike/>
            </w:rPr>
            <w:delText xml:space="preserve"> type (see clause 5.5.4.14 of TS 29.571 [36])</w:delText>
          </w:r>
        </w:del>
        <w:r w:rsidRPr="00C102BF">
          <w:rPr>
            <w:strike/>
          </w:rPr>
          <w:t xml:space="preserve"> </w:t>
        </w:r>
      </w:ins>
      <w:ins w:id="93" w:author="Srinivas Gudumasu" w:date="2025-05-09T13:32:00Z">
        <w:r w:rsidR="0027477B" w:rsidRPr="00C102BF">
          <w:rPr>
            <w:strike/>
          </w:rPr>
          <w:t xml:space="preserve">shall be set as described </w:t>
        </w:r>
      </w:ins>
      <w:ins w:id="94" w:author="Richard Bradbury" w:date="2025-05-15T08:00:00Z">
        <w:r w:rsidR="005D2F72" w:rsidRPr="00C102BF">
          <w:rPr>
            <w:strike/>
          </w:rPr>
          <w:t>in clause 10.3.2</w:t>
        </w:r>
      </w:ins>
      <w:ins w:id="95" w:author="Richard Bradbury" w:date="2025-05-15T08:05:00Z">
        <w:r w:rsidR="00867F29" w:rsidRPr="00C102BF">
          <w:rPr>
            <w:strike/>
          </w:rPr>
          <w:t>.</w:t>
        </w:r>
      </w:ins>
      <w:ins w:id="96" w:author="Srinivas Gudumasu" w:date="2025-05-09T13:32:00Z">
        <w:r w:rsidR="0027477B" w:rsidRPr="00C102BF">
          <w:rPr>
            <w:strike/>
          </w:rPr>
          <w:t xml:space="preserve"> </w:t>
        </w:r>
      </w:ins>
      <w:ins w:id="97" w:author="Richard Bradbury" w:date="2025-05-15T07:59:00Z">
        <w:r w:rsidR="005D2F72" w:rsidRPr="00C102BF">
          <w:rPr>
            <w:strike/>
          </w:rPr>
          <w:t>O</w:t>
        </w:r>
      </w:ins>
      <w:ins w:id="98" w:author="Srinivas Gudumasu" w:date="2025-05-09T13:33:00Z">
        <w:r w:rsidR="0027477B" w:rsidRPr="00C102BF">
          <w:rPr>
            <w:strike/>
          </w:rPr>
          <w:t>therwise</w:t>
        </w:r>
      </w:ins>
      <w:ins w:id="99" w:author="Richard Bradbury" w:date="2025-05-15T08:00:00Z">
        <w:r w:rsidR="005D2F72" w:rsidRPr="00C102BF">
          <w:rPr>
            <w:strike/>
          </w:rPr>
          <w:t>,</w:t>
        </w:r>
      </w:ins>
      <w:ins w:id="100" w:author="Srinivas Gudumasu" w:date="2025-05-09T13:33:00Z">
        <w:r w:rsidR="0027477B" w:rsidRPr="00C102BF">
          <w:rPr>
            <w:strike/>
          </w:rPr>
          <w:t xml:space="preserve"> </w:t>
        </w:r>
      </w:ins>
      <w:ins w:id="101" w:author="Richard Bradbury" w:date="2025-05-15T08:01:00Z">
        <w:r w:rsidR="005D2F72" w:rsidRPr="00C102BF">
          <w:rPr>
            <w:strike/>
          </w:rPr>
          <w:t xml:space="preserve">this property </w:t>
        </w:r>
      </w:ins>
      <w:ins w:id="102" w:author="Srinivas Gudumasu" w:date="2025-05-09T13:33:00Z">
        <w:r w:rsidR="005778D5" w:rsidRPr="00C102BF">
          <w:rPr>
            <w:strike/>
          </w:rPr>
          <w:t>it shall be omitted</w:t>
        </w:r>
      </w:ins>
      <w:ins w:id="103" w:author="Srinivas Gudumasu" w:date="2025-05-09T13:32:00Z">
        <w:r w:rsidR="0027477B" w:rsidRPr="00C102BF">
          <w:rPr>
            <w:strike/>
          </w:rPr>
          <w:t>.</w:t>
        </w:r>
      </w:ins>
      <w:commentRangeEnd w:id="76"/>
      <w:r w:rsidR="004C147A">
        <w:rPr>
          <w:rStyle w:val="CommentReference"/>
        </w:rPr>
        <w:commentReference w:id="76"/>
      </w:r>
    </w:p>
    <w:p w14:paraId="2C3147D0" w14:textId="7E14DD98" w:rsidR="00E917CF" w:rsidRPr="00C102BF" w:rsidRDefault="00E917CF" w:rsidP="00E917CF">
      <w:pPr>
        <w:pStyle w:val="B1"/>
        <w:keepNext/>
        <w:rPr>
          <w:ins w:id="104" w:author="Srinivas Gudumasu" w:date="2025-05-09T13:51:00Z"/>
          <w:strike/>
        </w:rPr>
      </w:pPr>
      <w:commentRangeStart w:id="105"/>
      <w:ins w:id="106" w:author="Srinivas Gudumasu" w:date="2025-05-09T13:51:00Z">
        <w:r w:rsidRPr="00C102BF">
          <w:rPr>
            <w:strike/>
          </w:rPr>
          <w:t>-</w:t>
        </w:r>
        <w:r w:rsidRPr="00C102BF">
          <w:rPr>
            <w:strike/>
          </w:rPr>
          <w:tab/>
          <w:t xml:space="preserve">The </w:t>
        </w:r>
        <w:r w:rsidRPr="00C102BF">
          <w:rPr>
            <w:rStyle w:val="Codechar"/>
            <w:strike/>
          </w:rPr>
          <w:t>rtpPayloadInfoList</w:t>
        </w:r>
        <w:r w:rsidRPr="00C102BF">
          <w:rPr>
            <w:strike/>
          </w:rPr>
          <w:t xml:space="preserve"> property shall contain a single member populated as follows:</w:t>
        </w:r>
      </w:ins>
      <w:commentRangeEnd w:id="105"/>
      <w:r w:rsidR="004C147A">
        <w:rPr>
          <w:rStyle w:val="CommentReference"/>
        </w:rPr>
        <w:commentReference w:id="105"/>
      </w:r>
    </w:p>
    <w:p w14:paraId="799CB666" w14:textId="77777777" w:rsidR="00E917CF" w:rsidRPr="002A0667" w:rsidRDefault="00E917CF" w:rsidP="00E917CF">
      <w:pPr>
        <w:pStyle w:val="B2"/>
        <w:rPr>
          <w:ins w:id="107" w:author="Srinivas Gudumasu" w:date="2025-05-09T13:51:00Z"/>
          <w:strike/>
        </w:rPr>
      </w:pPr>
      <w:commentRangeStart w:id="108"/>
      <w:commentRangeStart w:id="109"/>
      <w:commentRangeStart w:id="110"/>
      <w:ins w:id="111" w:author="Srinivas Gudumasu" w:date="2025-05-09T13:51:00Z">
        <w:r w:rsidRPr="002A0667">
          <w:rPr>
            <w:strike/>
          </w:rPr>
          <w:t>-</w:t>
        </w:r>
        <w:r w:rsidRPr="002A0667">
          <w:rPr>
            <w:strike/>
          </w:rPr>
          <w:tab/>
        </w:r>
        <w:r w:rsidRPr="002A0667">
          <w:rPr>
            <w:rStyle w:val="Codechar"/>
            <w:strike/>
          </w:rPr>
          <w:t>rtpPayloadTypeList</w:t>
        </w:r>
        <w:r w:rsidRPr="002A0667">
          <w:rPr>
            <w:strike/>
          </w:rPr>
          <w:t xml:space="preserve"> shall be set to the </w:t>
        </w:r>
        <w:r w:rsidRPr="002A0667">
          <w:rPr>
            <w:i/>
            <w:iCs/>
            <w:strike/>
          </w:rPr>
          <w:t>RTP Payload Type</w:t>
        </w:r>
        <w:r w:rsidRPr="002A0667">
          <w:rPr>
            <w:strike/>
          </w:rPr>
          <w:t xml:space="preserve"> value(s) to be used by the RTC endpoint (e.g., the RTC Access Function of an RTC Client) for the negotiated SRTP session(s) to be carried by the application flow in question.</w:t>
        </w:r>
      </w:ins>
    </w:p>
    <w:p w14:paraId="43E3B2A9" w14:textId="50B40F88" w:rsidR="0013638A" w:rsidDel="006A66D2" w:rsidRDefault="0013638A" w:rsidP="008B0DAA">
      <w:pPr>
        <w:pStyle w:val="NO"/>
        <w:rPr>
          <w:ins w:id="112" w:author="Richard Bradbury" w:date="2025-05-15T08:26:00Z"/>
          <w:del w:id="113" w:author="Srinivas Gudumasu" w:date="2025-05-19T21:57:00Z" w16du:dateUtc="2025-05-20T01:57:00Z"/>
        </w:rPr>
      </w:pPr>
      <w:ins w:id="114" w:author="Richard Bradbury" w:date="2025-05-15T08:26:00Z">
        <w:del w:id="115" w:author="Srinivas Gudumasu" w:date="2025-05-19T21:57:00Z" w16du:dateUtc="2025-05-20T01:57:00Z">
          <w:r w:rsidDel="006A66D2">
            <w:delText>NOTE:</w:delText>
          </w:r>
          <w:r w:rsidDel="006A66D2">
            <w:tab/>
            <w:delText>Th</w:delText>
          </w:r>
        </w:del>
      </w:ins>
      <w:ins w:id="116" w:author="Andrei Stoica (Lenovo)" w:date="2025-05-18T03:07:00Z">
        <w:del w:id="117" w:author="Srinivas Gudumasu" w:date="2025-05-19T21:57:00Z" w16du:dateUtc="2025-05-20T01:57:00Z">
          <w:r w:rsidR="0074664E" w:rsidDel="006A66D2">
            <w:delText>e</w:delText>
          </w:r>
        </w:del>
      </w:ins>
      <w:ins w:id="118" w:author="Richard Bradbury" w:date="2025-05-15T08:26:00Z">
        <w:del w:id="119" w:author="Srinivas Gudumasu" w:date="2025-05-19T21:57:00Z" w16du:dateUtc="2025-05-20T01:57:00Z">
          <w:r w:rsidDel="006A66D2">
            <w:delText xml:space="preserve">is </w:delText>
          </w:r>
        </w:del>
      </w:ins>
      <w:ins w:id="120" w:author="Richard Bradbury" w:date="2025-05-15T08:27:00Z">
        <w:del w:id="121" w:author="Srinivas Gudumasu" w:date="2025-05-19T21:57:00Z" w16du:dateUtc="2025-05-20T01:57:00Z">
          <w:r w:rsidR="008B0DAA" w:rsidDel="006A66D2">
            <w:delText xml:space="preserve">contents of </w:delText>
          </w:r>
          <w:r w:rsidR="008B0DAA" w:rsidDel="006A66D2">
            <w:rPr>
              <w:rStyle w:val="Codechar"/>
            </w:rPr>
            <w:delText>rtpPayloadTypeList</w:delText>
          </w:r>
        </w:del>
      </w:ins>
      <w:ins w:id="122" w:author="Richard Bradbury" w:date="2025-05-15T08:26:00Z">
        <w:del w:id="123" w:author="Srinivas Gudumasu" w:date="2025-05-19T21:57:00Z" w16du:dateUtc="2025-05-20T01:57:00Z">
          <w:r w:rsidDel="006A66D2">
            <w:delText xml:space="preserve"> </w:delText>
          </w:r>
        </w:del>
      </w:ins>
      <w:ins w:id="124" w:author="Richard Bradbury" w:date="2025-05-15T08:27:00Z">
        <w:del w:id="125" w:author="Srinivas Gudumasu" w:date="2025-05-19T21:57:00Z" w16du:dateUtc="2025-05-20T01:57:00Z">
          <w:r w:rsidR="008B0DAA" w:rsidDel="006A66D2">
            <w:delText>are</w:delText>
          </w:r>
        </w:del>
      </w:ins>
      <w:ins w:id="126" w:author="Richard Bradbury" w:date="2025-05-15T08:26:00Z">
        <w:del w:id="127" w:author="Srinivas Gudumasu" w:date="2025-05-19T21:57:00Z" w16du:dateUtc="2025-05-20T01:57:00Z">
          <w:r w:rsidDel="006A66D2">
            <w:delText xml:space="preserve"> overridden by </w:delText>
          </w:r>
          <w:r w:rsidRPr="0013638A" w:rsidDel="006A66D2">
            <w:rPr>
              <w:rStyle w:val="Codechar"/>
            </w:rPr>
            <w:delText>MpxMediaInfo.payloadType</w:delText>
          </w:r>
          <w:r w:rsidDel="006A66D2">
            <w:delText xml:space="preserve"> (see below).</w:delText>
          </w:r>
        </w:del>
      </w:ins>
      <w:commentRangeEnd w:id="108"/>
      <w:ins w:id="128" w:author="Richard Bradbury" w:date="2025-05-15T08:28:00Z">
        <w:del w:id="129" w:author="Srinivas Gudumasu" w:date="2025-05-19T21:57:00Z" w16du:dateUtc="2025-05-20T01:57:00Z">
          <w:r w:rsidR="00890771" w:rsidDel="006A66D2">
            <w:rPr>
              <w:rStyle w:val="CommentReference"/>
            </w:rPr>
            <w:commentReference w:id="108"/>
          </w:r>
        </w:del>
      </w:ins>
      <w:commentRangeEnd w:id="109"/>
      <w:del w:id="130" w:author="Srinivas Gudumasu" w:date="2025-05-19T21:57:00Z" w16du:dateUtc="2025-05-20T01:57:00Z">
        <w:r w:rsidR="0074664E" w:rsidDel="006A66D2">
          <w:rPr>
            <w:rStyle w:val="CommentReference"/>
          </w:rPr>
          <w:commentReference w:id="109"/>
        </w:r>
        <w:commentRangeEnd w:id="110"/>
        <w:r w:rsidR="00EF3234" w:rsidDel="006A66D2">
          <w:rPr>
            <w:rStyle w:val="CommentReference"/>
          </w:rPr>
          <w:commentReference w:id="110"/>
        </w:r>
      </w:del>
    </w:p>
    <w:p w14:paraId="0C0E5DF8" w14:textId="2F936057" w:rsidR="00E917CF" w:rsidRPr="004B5713" w:rsidRDefault="00E917CF" w:rsidP="00E917CF">
      <w:pPr>
        <w:pStyle w:val="B2"/>
        <w:rPr>
          <w:ins w:id="131" w:author="Srinivas Gudumasu" w:date="2025-05-09T14:25:00Z"/>
          <w:strike/>
        </w:rPr>
      </w:pPr>
      <w:commentRangeStart w:id="132"/>
      <w:ins w:id="133" w:author="Srinivas Gudumasu" w:date="2025-05-09T13:51:00Z">
        <w:r w:rsidRPr="004B5713">
          <w:rPr>
            <w:strike/>
          </w:rPr>
          <w:t>-</w:t>
        </w:r>
        <w:r w:rsidRPr="004B5713">
          <w:rPr>
            <w:strike/>
          </w:rPr>
          <w:tab/>
        </w:r>
        <w:r w:rsidRPr="004B5713">
          <w:rPr>
            <w:rStyle w:val="Codechar"/>
            <w:strike/>
          </w:rPr>
          <w:t>rtpPayloadFormat</w:t>
        </w:r>
        <w:r w:rsidRPr="004B5713">
          <w:rPr>
            <w:strike/>
          </w:rPr>
          <w:t xml:space="preserve"> shall be omitted because RTP header extensions are present.</w:t>
        </w:r>
      </w:ins>
      <w:commentRangeEnd w:id="132"/>
      <w:r w:rsidR="00616FEF">
        <w:rPr>
          <w:rStyle w:val="CommentReference"/>
        </w:rPr>
        <w:commentReference w:id="132"/>
      </w:r>
    </w:p>
    <w:p w14:paraId="18888584" w14:textId="301348B1" w:rsidR="00167150" w:rsidRDefault="00167150" w:rsidP="00167150">
      <w:pPr>
        <w:pStyle w:val="B1"/>
        <w:keepNext/>
        <w:rPr>
          <w:ins w:id="134" w:author="Srinivas Gudumasu" w:date="2025-05-09T14:25:00Z"/>
        </w:rPr>
      </w:pPr>
      <w:ins w:id="135" w:author="Srinivas Gudumasu" w:date="2025-05-09T14:25:00Z">
        <w:r>
          <w:t>-</w:t>
        </w:r>
        <w:r>
          <w:tab/>
        </w:r>
      </w:ins>
      <w:ins w:id="136" w:author="Richard Bradbury" w:date="2025-05-15T11:05:00Z">
        <w:r w:rsidR="00D22669">
          <w:t>T</w:t>
        </w:r>
      </w:ins>
      <w:ins w:id="137" w:author="Srinivas Gudumasu" w:date="2025-05-09T14:25:00Z">
        <w:r>
          <w:t xml:space="preserve">he </w:t>
        </w:r>
        <w:commentRangeStart w:id="138"/>
        <w:commentRangeStart w:id="139"/>
        <w:r w:rsidRPr="001C565A">
          <w:rPr>
            <w:rStyle w:val="Codechar"/>
          </w:rPr>
          <w:t>mpxMediaInfo</w:t>
        </w:r>
        <w:r>
          <w:rPr>
            <w:rStyle w:val="Codechar"/>
          </w:rPr>
          <w:t>List</w:t>
        </w:r>
        <w:r>
          <w:t xml:space="preserve"> </w:t>
        </w:r>
      </w:ins>
      <w:commentRangeEnd w:id="138"/>
      <w:r w:rsidR="0074664E">
        <w:rPr>
          <w:rStyle w:val="CommentReference"/>
        </w:rPr>
        <w:commentReference w:id="138"/>
      </w:r>
      <w:commentRangeEnd w:id="139"/>
      <w:r w:rsidR="004B3C24">
        <w:rPr>
          <w:rStyle w:val="CommentReference"/>
        </w:rPr>
        <w:commentReference w:id="139"/>
      </w:r>
      <w:ins w:id="140" w:author="Srinivas Gudumasu" w:date="2025-05-09T14:25:00Z">
        <w:r>
          <w:t xml:space="preserve">property shall contain </w:t>
        </w:r>
        <w:commentRangeStart w:id="141"/>
        <w:commentRangeStart w:id="142"/>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141"/>
      <w:commentRangeEnd w:id="142"/>
      <w:ins w:id="143" w:author="Richard Bradbury" w:date="2025-05-15T08:43:00Z">
        <w:r w:rsidR="00ED40FA">
          <w:rPr>
            <w:iCs/>
          </w:rPr>
          <w:t xml:space="preserve"> in the </w:t>
        </w:r>
      </w:ins>
      <w:ins w:id="144" w:author="Srinivas Gudumasu" w:date="2025-05-19T01:18:00Z" w16du:dateUtc="2025-05-19T05:18:00Z">
        <w:r w:rsidR="00C61A79">
          <w:rPr>
            <w:iCs/>
          </w:rPr>
          <w:t xml:space="preserve">multiplexed media </w:t>
        </w:r>
      </w:ins>
      <w:ins w:id="145" w:author="Richard Bradbury" w:date="2025-05-15T08:43:00Z">
        <w:r w:rsidR="00ED40FA">
          <w:rPr>
            <w:iCs/>
          </w:rPr>
          <w:t>application flow</w:t>
        </w:r>
      </w:ins>
      <w:r w:rsidR="002D262C">
        <w:rPr>
          <w:rStyle w:val="CommentReference"/>
        </w:rPr>
        <w:commentReference w:id="141"/>
      </w:r>
      <w:r w:rsidR="004B3C24">
        <w:rPr>
          <w:rStyle w:val="CommentReference"/>
        </w:rPr>
        <w:commentReference w:id="142"/>
      </w:r>
      <w:ins w:id="146"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47" w:author="Richard Bradbury" w:date="2025-05-15T08:22:00Z">
        <w:r w:rsidR="0013638A">
          <w:t> </w:t>
        </w:r>
      </w:ins>
      <w:ins w:id="148" w:author="Srinivas Gudumasu" w:date="2025-05-09T14:25:00Z">
        <w:r>
          <w:t>AS</w:t>
        </w:r>
        <w:r w:rsidR="0013638A">
          <w:t xml:space="preserve"> using the </w:t>
        </w:r>
      </w:ins>
      <w:ins w:id="149" w:author="Srinivas Gudumasu" w:date="2025-05-19T21:27:00Z" w16du:dateUtc="2025-05-20T01:27:00Z">
        <w:r w:rsidR="004B5713">
          <w:t>BUN</w:t>
        </w:r>
      </w:ins>
      <w:ins w:id="150" w:author="Srinivas Gudumasu" w:date="2025-05-19T21:28:00Z" w16du:dateUtc="2025-05-20T01:28:00Z">
        <w:r w:rsidR="004B5713">
          <w:t xml:space="preserve">DLE group </w:t>
        </w:r>
      </w:ins>
      <w:ins w:id="151" w:author="Srinivas Gudumasu" w:date="2025-05-09T14:25:00Z">
        <w:r w:rsidR="0013638A">
          <w:t xml:space="preserve">attribute </w:t>
        </w:r>
      </w:ins>
      <w:ins w:id="152" w:author="Richard Bradbury" w:date="2025-05-15T08:23:00Z">
        <w:r w:rsidR="0013638A">
          <w:t>in</w:t>
        </w:r>
      </w:ins>
      <w:ins w:id="153" w:author="Srinivas Gudumasu" w:date="2025-05-09T14:25:00Z">
        <w:r>
          <w:t xml:space="preserve"> the SDP offer/answer procedure during the WebRTC signalling phase of the RTC </w:t>
        </w:r>
      </w:ins>
      <w:ins w:id="154" w:author="Richard Bradbury" w:date="2025-05-15T08:23:00Z">
        <w:r w:rsidR="0013638A">
          <w:t>S</w:t>
        </w:r>
      </w:ins>
      <w:ins w:id="155"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156" w:author="Srinivas Gudumasu" w:date="2025-05-12T22:20:00Z">
        <w:r w:rsidR="00262A06">
          <w:t>38</w:t>
        </w:r>
      </w:ins>
      <w:ins w:id="157" w:author="Srinivas Gudumasu" w:date="2025-05-09T14:25:00Z">
        <w:r>
          <w:t>]) shall be populated as follows</w:t>
        </w:r>
      </w:ins>
      <w:ins w:id="158" w:author="Richard Bradbury" w:date="2025-05-15T08:32:00Z">
        <w:r w:rsidR="002D262C">
          <w:t xml:space="preserve"> </w:t>
        </w:r>
        <w:commentRangeStart w:id="159"/>
        <w:r w:rsidR="002D262C">
          <w:t xml:space="preserve">based on the </w:t>
        </w:r>
      </w:ins>
      <w:ins w:id="160" w:author="Richard Bradbury" w:date="2025-05-15T08:34:00Z">
        <w:r w:rsidR="002D262C">
          <w:t xml:space="preserve">RTP </w:t>
        </w:r>
      </w:ins>
      <w:ins w:id="161" w:author="Richard Bradbury" w:date="2025-05-15T08:54:00Z">
        <w:r w:rsidR="0065346B">
          <w:t xml:space="preserve">packet </w:t>
        </w:r>
      </w:ins>
      <w:ins w:id="162" w:author="Richard Bradbury" w:date="2025-05-15T08:34:00Z">
        <w:r w:rsidR="002D262C">
          <w:t xml:space="preserve">header </w:t>
        </w:r>
      </w:ins>
      <w:ins w:id="163" w:author="Richard Bradbury" w:date="2025-05-15T08:32:00Z">
        <w:r w:rsidR="002D262C">
          <w:t xml:space="preserve">values </w:t>
        </w:r>
      </w:ins>
      <w:ins w:id="164" w:author="Richard Bradbury" w:date="2025-05-15T08:33:00Z">
        <w:r w:rsidR="002D262C">
          <w:t xml:space="preserve">to be used by the </w:t>
        </w:r>
      </w:ins>
      <w:ins w:id="165" w:author="Richard Bradbury" w:date="2025-05-15T08:46:00Z">
        <w:r w:rsidR="00BA2BC1">
          <w:t xml:space="preserve">sending </w:t>
        </w:r>
      </w:ins>
      <w:ins w:id="166" w:author="Richard Bradbury" w:date="2025-05-15T08:33:00Z">
        <w:r w:rsidR="002D262C">
          <w:t>RTC endpoint (i.e., the RTC Access Function of an RTC Client</w:t>
        </w:r>
        <w:r w:rsidR="002D262C" w:rsidRPr="00C374E1">
          <w:t xml:space="preserve"> </w:t>
        </w:r>
        <w:r w:rsidR="002D262C">
          <w:t xml:space="preserve">or the </w:t>
        </w:r>
      </w:ins>
      <w:ins w:id="167" w:author="Richard Bradbury" w:date="2025-05-15T08:48:00Z">
        <w:r w:rsidR="00BA2BC1">
          <w:t xml:space="preserve">Media Function of the </w:t>
        </w:r>
      </w:ins>
      <w:ins w:id="168" w:author="Richard Bradbury" w:date="2025-05-15T08:33:00Z">
        <w:r w:rsidR="002D262C">
          <w:t xml:space="preserve">RTC AS) </w:t>
        </w:r>
      </w:ins>
      <w:ins w:id="169" w:author="Richard Bradbury" w:date="2025-05-15T08:35:00Z">
        <w:r w:rsidR="002D262C">
          <w:t>on</w:t>
        </w:r>
      </w:ins>
      <w:ins w:id="170" w:author="Richard Bradbury" w:date="2025-05-15T08:33:00Z">
        <w:r w:rsidR="002D262C">
          <w:t xml:space="preserve"> the media stream in question</w:t>
        </w:r>
      </w:ins>
      <w:commentRangeEnd w:id="159"/>
      <w:ins w:id="171" w:author="Richard Bradbury" w:date="2025-05-15T08:51:00Z">
        <w:r w:rsidR="0065346B">
          <w:rPr>
            <w:rStyle w:val="CommentReference"/>
          </w:rPr>
          <w:commentReference w:id="159"/>
        </w:r>
      </w:ins>
      <w:ins w:id="172" w:author="Srinivas Gudumasu" w:date="2025-05-09T14:25:00Z">
        <w:r>
          <w:t>:</w:t>
        </w:r>
      </w:ins>
    </w:p>
    <w:p w14:paraId="4876D08D" w14:textId="5C48145F" w:rsidR="00167150" w:rsidRDefault="00167150" w:rsidP="00167150">
      <w:pPr>
        <w:pStyle w:val="B1"/>
        <w:keepNext/>
        <w:ind w:left="852"/>
        <w:rPr>
          <w:ins w:id="173" w:author="Srinivas Gudumasu" w:date="2025-05-09T14:25:00Z"/>
        </w:rPr>
      </w:pPr>
      <w:ins w:id="174" w:author="Srinivas Gudumasu" w:date="2025-05-09T14:25:00Z">
        <w:r>
          <w:t>-</w:t>
        </w:r>
        <w:r>
          <w:tab/>
        </w:r>
        <w:r w:rsidRPr="00BD484B">
          <w:rPr>
            <w:rStyle w:val="Codechar"/>
          </w:rPr>
          <w:t>ssrcId</w:t>
        </w:r>
        <w:r>
          <w:rPr>
            <w:rStyle w:val="Codechar"/>
          </w:rPr>
          <w:t xml:space="preserve"> </w:t>
        </w:r>
      </w:ins>
      <w:ins w:id="175" w:author="Srinivas Gudumasu" w:date="2025-05-19T21:28:00Z" w16du:dateUtc="2025-05-20T01:28:00Z">
        <w:r w:rsidR="004B5713">
          <w:t>may</w:t>
        </w:r>
      </w:ins>
      <w:ins w:id="176" w:author="Srinivas Gudumasu" w:date="2025-05-09T14:25:00Z">
        <w:r>
          <w:t xml:space="preserve"> be set to the </w:t>
        </w:r>
      </w:ins>
      <w:ins w:id="177" w:author="Srinivas Gudumasu" w:date="2025-05-09T17:14:00Z">
        <w:r w:rsidR="00623875" w:rsidRPr="00623875">
          <w:rPr>
            <w:i/>
            <w:iCs/>
          </w:rPr>
          <w:t>synchronization source</w:t>
        </w:r>
      </w:ins>
      <w:ins w:id="178" w:author="Srinivas Gudumasu" w:date="2025-05-09T17:16:00Z">
        <w:r w:rsidR="00887B44">
          <w:rPr>
            <w:i/>
            <w:iCs/>
          </w:rPr>
          <w:t xml:space="preserve"> </w:t>
        </w:r>
      </w:ins>
      <w:ins w:id="179" w:author="Srinivas Gudumasu" w:date="2025-05-09T14:25:00Z">
        <w:r>
          <w:t xml:space="preserve">value to be used by the </w:t>
        </w:r>
      </w:ins>
      <w:ins w:id="180" w:author="Richard Bradbury" w:date="2025-05-15T08:46:00Z">
        <w:r w:rsidR="00BA2BC1">
          <w:t xml:space="preserve">sending </w:t>
        </w:r>
      </w:ins>
      <w:ins w:id="181" w:author="Srinivas Gudumasu" w:date="2025-05-09T14:25:00Z">
        <w:r>
          <w:t>RTC endpoint.</w:t>
        </w:r>
      </w:ins>
    </w:p>
    <w:p w14:paraId="112B8286" w14:textId="266B2401" w:rsidR="00167150" w:rsidRDefault="00167150" w:rsidP="00167150">
      <w:pPr>
        <w:pStyle w:val="B2"/>
        <w:ind w:left="852"/>
        <w:rPr>
          <w:ins w:id="182" w:author="Srinivas Gudumasu" w:date="2025-05-19T21:57:00Z" w16du:dateUtc="2025-05-20T01:57:00Z"/>
        </w:rPr>
      </w:pPr>
      <w:ins w:id="183"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184" w:author="Richard Bradbury" w:date="2025-05-15T08:46:00Z">
        <w:r w:rsidR="00BA2BC1">
          <w:t xml:space="preserve">sending </w:t>
        </w:r>
      </w:ins>
      <w:ins w:id="185" w:author="Srinivas Gudumasu" w:date="2025-05-09T14:25:00Z">
        <w:r>
          <w:t xml:space="preserve">RTC endpoint. The value of this parameter is negotiated via the SDP offer/answer procedure during the WebRTC signalling phase of the </w:t>
        </w:r>
      </w:ins>
      <w:ins w:id="186" w:author="Richard Bradbury" w:date="2025-05-15T08:40:00Z">
        <w:r w:rsidR="002817E0">
          <w:t>RTC</w:t>
        </w:r>
      </w:ins>
      <w:ins w:id="187" w:author="Srinivas Gudumasu" w:date="2025-05-09T14:25:00Z">
        <w:r>
          <w:t xml:space="preserve"> </w:t>
        </w:r>
      </w:ins>
      <w:ins w:id="188" w:author="Richard Bradbury" w:date="2025-05-15T08:40:00Z">
        <w:r w:rsidR="002817E0">
          <w:t>S</w:t>
        </w:r>
      </w:ins>
      <w:ins w:id="189" w:author="Srinivas Gudumasu" w:date="2025-05-09T14:25:00Z">
        <w:r>
          <w:t>ession.</w:t>
        </w:r>
      </w:ins>
      <w:ins w:id="190" w:author="Srinivas Gudumasu" w:date="2025-05-12T22:12:00Z">
        <w:r w:rsidR="001118DD">
          <w:t xml:space="preserve"> </w:t>
        </w:r>
        <w:commentRangeStart w:id="191"/>
        <w:commentRangeStart w:id="192"/>
        <w:r w:rsidR="001118DD" w:rsidRPr="00086245">
          <w:rPr>
            <w:iCs/>
          </w:rPr>
          <w:t xml:space="preserve">When </w:t>
        </w:r>
      </w:ins>
      <w:ins w:id="193" w:author="Srinivas Gudumasu" w:date="2025-05-13T14:38:00Z">
        <w:r w:rsidR="00086245" w:rsidRPr="00086245">
          <w:t>this</w:t>
        </w:r>
      </w:ins>
      <w:ins w:id="194" w:author="Srinivas Gudumasu" w:date="2025-05-12T22:12:00Z">
        <w:r w:rsidR="001118DD">
          <w:rPr>
            <w:rStyle w:val="Codechar"/>
          </w:rPr>
          <w:t xml:space="preserve"> </w:t>
        </w:r>
        <w:r w:rsidR="001118DD" w:rsidRPr="001118DD">
          <w:rPr>
            <w:iCs/>
          </w:rPr>
          <w:t xml:space="preserve">property </w:t>
        </w:r>
      </w:ins>
      <w:ins w:id="195" w:author="Srinivas Gudumasu" w:date="2025-05-12T22:13:00Z">
        <w:r w:rsidR="001118DD">
          <w:rPr>
            <w:iCs/>
          </w:rPr>
          <w:t xml:space="preserve">is present </w:t>
        </w:r>
      </w:ins>
      <w:ins w:id="196" w:author="Richard Bradbury" w:date="2025-05-15T08:29:00Z">
        <w:r w:rsidR="00890771">
          <w:rPr>
            <w:iCs/>
          </w:rPr>
          <w:t>all</w:t>
        </w:r>
      </w:ins>
      <w:ins w:id="197"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w:t>
        </w:r>
      </w:ins>
      <w:ins w:id="198" w:author="Srinivas Gudumasu" w:date="2025-05-19T21:30:00Z" w16du:dateUtc="2025-05-20T01:30:00Z">
        <w:r w:rsidR="00F448BC">
          <w:t xml:space="preserve">property of </w:t>
        </w:r>
      </w:ins>
      <w:bookmarkStart w:id="199" w:name="_PERM_MCCTEMPBM_CRPT03520214___7"/>
      <w:ins w:id="200" w:author="Srinivas Gudumasu" w:date="2025-05-19T21:31:00Z" w16du:dateUtc="2025-05-20T01:31:00Z">
        <w:r w:rsidR="00F448BC" w:rsidRPr="004F17DC">
          <w:rPr>
            <w:rStyle w:val="Codechar"/>
          </w:rPr>
          <w:t>Protocol‌Description</w:t>
        </w:r>
        <w:bookmarkEnd w:id="199"/>
        <w:r w:rsidR="00F448BC">
          <w:t xml:space="preserve"> object </w:t>
        </w:r>
      </w:ins>
      <w:ins w:id="201" w:author="Srinivas Gudumasu" w:date="2025-05-12T22:13:00Z">
        <w:r w:rsidR="001118DD">
          <w:t xml:space="preserve">shall be </w:t>
        </w:r>
      </w:ins>
      <w:ins w:id="202" w:author="Srinivas Gudumasu" w:date="2025-05-13T14:38:00Z">
        <w:r w:rsidR="003C6B36">
          <w:t>ignored</w:t>
        </w:r>
      </w:ins>
      <w:ins w:id="203" w:author="Srinivas Gudumasu" w:date="2025-05-12T22:13:00Z">
        <w:r w:rsidR="001118DD">
          <w:t>.</w:t>
        </w:r>
      </w:ins>
      <w:commentRangeEnd w:id="191"/>
      <w:r w:rsidR="00890771">
        <w:rPr>
          <w:rStyle w:val="CommentReference"/>
        </w:rPr>
        <w:commentReference w:id="191"/>
      </w:r>
      <w:commentRangeEnd w:id="192"/>
      <w:r w:rsidR="000A0FB4">
        <w:rPr>
          <w:rStyle w:val="CommentReference"/>
        </w:rPr>
        <w:commentReference w:id="192"/>
      </w:r>
    </w:p>
    <w:p w14:paraId="4D3B053A" w14:textId="032F3E72" w:rsidR="00167150" w:rsidRDefault="00167150" w:rsidP="00167150">
      <w:pPr>
        <w:pStyle w:val="B2"/>
        <w:ind w:left="852"/>
        <w:rPr>
          <w:ins w:id="204" w:author="Srinivas Gudumasu" w:date="2025-05-09T14:25:00Z"/>
        </w:rPr>
      </w:pPr>
      <w:ins w:id="205"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06" w:author="Richard Bradbury" w:date="2025-05-15T08:40:00Z">
        <w:r w:rsidR="002817E0">
          <w:t xml:space="preserve"> </w:t>
        </w:r>
      </w:ins>
      <w:ins w:id="207" w:author="Srinivas Gudumasu" w:date="2025-05-09T14:25:00Z">
        <w:r w:rsidRPr="005C455F">
          <w:t>tag</w:t>
        </w:r>
        <w:r>
          <w:t xml:space="preserve"> or media description identifier (MID) to be used by the </w:t>
        </w:r>
      </w:ins>
      <w:ins w:id="208" w:author="Richard Bradbury" w:date="2025-05-15T08:46:00Z">
        <w:r w:rsidR="00BA2BC1">
          <w:t xml:space="preserve">sending </w:t>
        </w:r>
      </w:ins>
      <w:ins w:id="209"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210" w:author="Richard Bradbury" w:date="2025-05-15T08:39:00Z">
        <w:r w:rsidR="002817E0">
          <w:t>specified</w:t>
        </w:r>
      </w:ins>
      <w:ins w:id="211" w:author="Srinivas Gudumasu" w:date="2025-05-09T14:25:00Z">
        <w:r>
          <w:t xml:space="preserve"> in clause 4.6 of TS</w:t>
        </w:r>
      </w:ins>
      <w:ins w:id="212" w:author="Richard Bradbury" w:date="2025-05-15T08:39:00Z">
        <w:r w:rsidR="002817E0">
          <w:t> </w:t>
        </w:r>
      </w:ins>
      <w:ins w:id="213" w:author="Srinivas Gudumasu" w:date="2025-05-09T14:25:00Z">
        <w:r>
          <w:t>26.522</w:t>
        </w:r>
      </w:ins>
      <w:ins w:id="214" w:author="Richard Bradbury" w:date="2025-05-15T08:39:00Z">
        <w:r w:rsidR="002817E0">
          <w:t> </w:t>
        </w:r>
      </w:ins>
      <w:ins w:id="215" w:author="Srinivas Gudumasu" w:date="2025-05-12T22:22:00Z">
        <w:r w:rsidR="009A0FB7">
          <w:t>[37]</w:t>
        </w:r>
      </w:ins>
      <w:ins w:id="216" w:author="Srinivas Gudumasu" w:date="2025-05-09T14:25:00Z">
        <w:r>
          <w:rPr>
            <w:i/>
            <w:iCs/>
          </w:rPr>
          <w:t xml:space="preserve">. </w:t>
        </w:r>
        <w:r>
          <w:t xml:space="preserve">The value of this parameter is negotiated via the SDP offer/answer procedure during the WebRTC signalling phase of the </w:t>
        </w:r>
      </w:ins>
      <w:ins w:id="217" w:author="Richard Bradbury" w:date="2025-05-15T08:39:00Z">
        <w:r w:rsidR="002817E0">
          <w:t>RTC</w:t>
        </w:r>
      </w:ins>
      <w:ins w:id="218" w:author="Srinivas Gudumasu" w:date="2025-05-09T14:25:00Z">
        <w:r>
          <w:t xml:space="preserve"> </w:t>
        </w:r>
      </w:ins>
      <w:ins w:id="219" w:author="Richard Bradbury" w:date="2025-05-15T08:39:00Z">
        <w:r w:rsidR="002817E0">
          <w:t>S</w:t>
        </w:r>
      </w:ins>
      <w:ins w:id="220" w:author="Srinivas Gudumasu" w:date="2025-05-09T14:25:00Z">
        <w:r>
          <w:t>ession.</w:t>
        </w:r>
      </w:ins>
    </w:p>
    <w:p w14:paraId="6C4464E6" w14:textId="0D234D4D" w:rsidR="00167150" w:rsidRDefault="00167150" w:rsidP="00167150">
      <w:pPr>
        <w:pStyle w:val="B2"/>
        <w:ind w:left="852"/>
        <w:rPr>
          <w:ins w:id="221" w:author="Srinivas Gudumasu" w:date="2025-05-09T14:25:00Z"/>
        </w:rPr>
      </w:pPr>
      <w:ins w:id="222"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23" w:author="Richard Bradbury" w:date="2025-05-15T08:46:00Z">
        <w:r w:rsidR="00BA2BC1">
          <w:t xml:space="preserve">sending </w:t>
        </w:r>
      </w:ins>
      <w:ins w:id="224" w:author="Srinivas Gudumasu" w:date="2025-05-09T14:25:00Z">
        <w:r>
          <w:t xml:space="preserve">RTC endpoint in the </w:t>
        </w:r>
        <w:r w:rsidRPr="00A5738A">
          <w:rPr>
            <w:i/>
            <w:iCs/>
          </w:rPr>
          <w:t>SDES RTP Header Extension</w:t>
        </w:r>
        <w:r w:rsidRPr="002B673A">
          <w:rPr>
            <w:i/>
            <w:iCs/>
          </w:rPr>
          <w:t xml:space="preserve"> for MID</w:t>
        </w:r>
      </w:ins>
      <w:commentRangeStart w:id="225"/>
      <w:commentRangeStart w:id="226"/>
      <w:commentRangeEnd w:id="225"/>
      <w:ins w:id="227" w:author="Richard Bradbury" w:date="2025-05-15T08:42:00Z">
        <w:r w:rsidR="00ED40FA">
          <w:rPr>
            <w:rStyle w:val="CommentReference"/>
          </w:rPr>
          <w:commentReference w:id="225"/>
        </w:r>
      </w:ins>
      <w:commentRangeEnd w:id="226"/>
      <w:r w:rsidR="00D65F6E">
        <w:rPr>
          <w:rStyle w:val="CommentReference"/>
        </w:rPr>
        <w:commentReference w:id="226"/>
      </w:r>
      <w:ins w:id="228" w:author="Srinivas Gudumasu" w:date="2025-05-09T14:25:00Z">
        <w:r>
          <w:t>, as specified in clause 4.6 of TS 26.522</w:t>
        </w:r>
      </w:ins>
      <w:ins w:id="229" w:author="Srinivas Gudumasu" w:date="2025-05-12T22:22:00Z">
        <w:r w:rsidR="002F5A2B">
          <w:t xml:space="preserve"> [37]</w:t>
        </w:r>
      </w:ins>
      <w:ins w:id="230" w:author="Srinivas Gudumasu" w:date="2025-05-09T14:25:00Z">
        <w:r>
          <w:t xml:space="preserve">. The value of this parameter is negotiated via the SDP offer/answer procedure during the WebRTC signalling phase of the </w:t>
        </w:r>
      </w:ins>
      <w:ins w:id="231" w:author="Richard Bradbury" w:date="2025-05-15T08:41:00Z">
        <w:r w:rsidR="00ED40FA">
          <w:t>RTC</w:t>
        </w:r>
      </w:ins>
      <w:ins w:id="232" w:author="Srinivas Gudumasu" w:date="2025-05-09T14:25:00Z">
        <w:r>
          <w:t xml:space="preserve"> </w:t>
        </w:r>
      </w:ins>
      <w:ins w:id="233" w:author="Richard Bradbury" w:date="2025-05-15T08:41:00Z">
        <w:r w:rsidR="00ED40FA">
          <w:t>S</w:t>
        </w:r>
      </w:ins>
      <w:ins w:id="234" w:author="Srinivas Gudumasu" w:date="2025-05-09T14:25:00Z">
        <w:r>
          <w:t>ession.</w:t>
        </w:r>
      </w:ins>
    </w:p>
    <w:p w14:paraId="16DFBBCD" w14:textId="644FD340" w:rsidR="00167150" w:rsidRDefault="00167150" w:rsidP="00167150">
      <w:pPr>
        <w:pStyle w:val="B2"/>
        <w:rPr>
          <w:ins w:id="235" w:author="Srinivas Gudumasu" w:date="2025-05-09T14:25:00Z"/>
        </w:rPr>
      </w:pPr>
      <w:ins w:id="236" w:author="Srinivas Gudumasu" w:date="2025-05-09T14:25:00Z">
        <w:r>
          <w:t>-</w:t>
        </w:r>
        <w:r>
          <w:tab/>
        </w:r>
        <w:r>
          <w:rPr>
            <w:rStyle w:val="Codechar"/>
          </w:rPr>
          <w:t>longFormat</w:t>
        </w:r>
        <w:r>
          <w:t xml:space="preserve"> </w:t>
        </w:r>
      </w:ins>
      <w:ins w:id="237" w:author="Srinivas Gudumasu" w:date="2025-05-19T21:29:00Z" w16du:dateUtc="2025-05-20T01:29:00Z">
        <w:r w:rsidR="000D501E">
          <w:t>may</w:t>
        </w:r>
      </w:ins>
      <w:ins w:id="238" w:author="Srinivas Gudumasu" w:date="2025-05-09T14:25:00Z">
        <w:r>
          <w:t xml:space="preserve">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6290500D" w:rsidR="00167150" w:rsidRDefault="00167150" w:rsidP="00FA78A5">
      <w:pPr>
        <w:pStyle w:val="B2"/>
        <w:rPr>
          <w:ins w:id="239" w:author="Srinivas Gudumasu" w:date="2025-05-09T13:51:00Z"/>
        </w:rPr>
      </w:pPr>
      <w:ins w:id="240" w:author="Srinivas Gudumasu" w:date="2025-05-09T14:25:00Z">
        <w:r w:rsidRPr="0011593F">
          <w:t>-</w:t>
        </w:r>
        <w:r w:rsidRPr="0011593F">
          <w:tab/>
        </w:r>
        <w:r w:rsidRPr="0011593F">
          <w:rPr>
            <w:rStyle w:val="Codechar"/>
          </w:rPr>
          <w:t>rtcpPt</w:t>
        </w:r>
        <w:r w:rsidRPr="0011593F">
          <w:t xml:space="preserve"> </w:t>
        </w:r>
      </w:ins>
      <w:ins w:id="241" w:author="Srinivas Gudumasu" w:date="2025-05-19T21:28:00Z" w16du:dateUtc="2025-05-20T01:28:00Z">
        <w:r w:rsidR="004B5713">
          <w:t>may</w:t>
        </w:r>
      </w:ins>
      <w:ins w:id="242" w:author="Srinivas Gudumasu" w:date="2025-05-09T14:25:00Z">
        <w:r w:rsidRPr="0011593F">
          <w:t xml:space="preserve"> be set to the RTCP Packet Type (</w:t>
        </w:r>
        <w:r w:rsidRPr="00ED40FA">
          <w:rPr>
            <w:rStyle w:val="Codechar"/>
          </w:rPr>
          <w:t>PT</w:t>
        </w:r>
        <w:r w:rsidRPr="0011593F">
          <w:t xml:space="preserve">) value to be used by the </w:t>
        </w:r>
      </w:ins>
      <w:ins w:id="243" w:author="Richard Bradbury" w:date="2025-05-15T08:46:00Z">
        <w:r w:rsidR="00BA2BC1">
          <w:t xml:space="preserve">sending </w:t>
        </w:r>
      </w:ins>
      <w:ins w:id="244" w:author="Srinivas Gudumasu" w:date="2025-05-09T14:25:00Z">
        <w:r w:rsidRPr="0011593F">
          <w:t>RTC endpoint.</w:t>
        </w:r>
      </w:ins>
    </w:p>
    <w:p w14:paraId="778C7DEA" w14:textId="0E8F4930" w:rsidR="004758C5" w:rsidRDefault="006B2BDA" w:rsidP="006B2BDA">
      <w:pPr>
        <w:pStyle w:val="NO"/>
        <w:rPr>
          <w:ins w:id="245" w:author="Srinivas Gudumasu" w:date="2025-05-20T04:18:00Z" w16du:dateUtc="2025-05-20T08:18:00Z"/>
        </w:rPr>
      </w:pPr>
      <w:ins w:id="246" w:author="Srinivas Gudumasu" w:date="2025-05-20T04:20:00Z" w16du:dateUtc="2025-05-20T08:20:00Z">
        <w:r>
          <w:t>NOTE:</w:t>
        </w:r>
        <w:r>
          <w:tab/>
        </w:r>
      </w:ins>
      <w:ins w:id="247" w:author="Srinivas Gudumasu" w:date="2025-05-20T04:18:00Z" w16du:dateUtc="2025-05-20T08:18:00Z">
        <w:r w:rsidR="004758C5">
          <w:t>A combination of SSRC, Payload Type and</w:t>
        </w:r>
      </w:ins>
      <w:ins w:id="248" w:author="Srinivas Gudumasu" w:date="2025-05-20T04:19:00Z" w16du:dateUtc="2025-05-20T08:19:00Z">
        <w:r w:rsidR="004758C5">
          <w:t xml:space="preserve">/or MID </w:t>
        </w:r>
        <w:r>
          <w:t>values are required for multiplexed media identification.</w:t>
        </w:r>
      </w:ins>
    </w:p>
    <w:p w14:paraId="3826972C" w14:textId="4B00C4D8" w:rsidR="00D206DE" w:rsidRDefault="00D206DE" w:rsidP="00D206DE">
      <w:pPr>
        <w:keepLines/>
        <w:rPr>
          <w:ins w:id="249" w:author="Srinivas Gudumasu" w:date="2025-05-09T12:59:00Z"/>
        </w:rPr>
      </w:pPr>
      <w:ins w:id="250" w:author="Srinivas Gudumasu" w:date="2025-05-09T12:59:00Z">
        <w:r>
          <w:t>In all PDUs it contributes at reference point RTC</w:t>
        </w:r>
        <w:r>
          <w:noBreakHyphen/>
          <w:t>4m or RTC</w:t>
        </w:r>
        <w:r>
          <w:noBreakHyphen/>
          <w:t xml:space="preserve">12 that fall within the scope of the application flow description, </w:t>
        </w:r>
      </w:ins>
      <w:ins w:id="251" w:author="Richard Bradbury" w:date="2025-05-15T08:47:00Z">
        <w:r w:rsidR="00BA2BC1">
          <w:t>the sending RTC endpoint</w:t>
        </w:r>
      </w:ins>
      <w:ins w:id="252" w:author="Richard Bradbury" w:date="2025-05-15T08:48:00Z">
        <w:r w:rsidR="00BA2BC1">
          <w:t xml:space="preserve"> (i.e.,</w:t>
        </w:r>
      </w:ins>
      <w:ins w:id="253" w:author="Srinivas Gudumasu" w:date="2025-05-09T12:59:00Z">
        <w:r>
          <w:t xml:space="preserve"> the RTC Access Function </w:t>
        </w:r>
      </w:ins>
      <w:ins w:id="254" w:author="Richard Bradbury" w:date="2025-05-15T08:48:00Z">
        <w:r w:rsidR="00BA2BC1">
          <w:t xml:space="preserve">of an RTC Client </w:t>
        </w:r>
      </w:ins>
      <w:ins w:id="255" w:author="Srinivas Gudumasu" w:date="2025-05-09T12:59:00Z">
        <w:r>
          <w:t>or the Media Function of the RTC AS</w:t>
        </w:r>
      </w:ins>
      <w:ins w:id="256" w:author="Richard Bradbury" w:date="2025-05-15T08:48:00Z">
        <w:r w:rsidR="00BA2BC1">
          <w:t>)</w:t>
        </w:r>
      </w:ins>
      <w:ins w:id="257" w:author="Srinivas Gudumasu" w:date="2025-05-09T12:59:00Z">
        <w:r>
          <w:t xml:space="preserve"> </w:t>
        </w:r>
        <w:r w:rsidRPr="002D499E">
          <w:rPr>
            <w:strike/>
          </w:rPr>
          <w:t xml:space="preserve">shall use the protocol indicated in </w:t>
        </w:r>
        <w:r w:rsidRPr="002D499E">
          <w:rPr>
            <w:rStyle w:val="Codechar"/>
            <w:strike/>
          </w:rPr>
          <w:t>transportProto</w:t>
        </w:r>
        <w:r w:rsidRPr="002D499E">
          <w:rPr>
            <w:strike/>
          </w:rPr>
          <w:t>; the sender</w:t>
        </w:r>
        <w:r>
          <w:t xml:space="preserve"> shall set the SRTP header fields in accordance with </w:t>
        </w:r>
      </w:ins>
      <w:ins w:id="258" w:author="Srinivas Gudumasu" w:date="2025-05-09T13:00:00Z">
        <w:r w:rsidR="00215E21" w:rsidRPr="001C565A">
          <w:rPr>
            <w:rStyle w:val="Codechar"/>
          </w:rPr>
          <w:t>mpxMediaInfo</w:t>
        </w:r>
        <w:r w:rsidR="00215E21">
          <w:rPr>
            <w:rStyle w:val="Codechar"/>
          </w:rPr>
          <w:t>List</w:t>
        </w:r>
      </w:ins>
      <w:ins w:id="259"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260" w:author="Srinivas Gudumasu" w:date="2025-05-09T13:00:00Z">
        <w:r w:rsidR="00215E21" w:rsidRPr="001C565A">
          <w:rPr>
            <w:rStyle w:val="Codechar"/>
          </w:rPr>
          <w:t>mpxMediaInfo</w:t>
        </w:r>
        <w:r w:rsidR="00215E21">
          <w:rPr>
            <w:rStyle w:val="Codechar"/>
          </w:rPr>
          <w:t>List</w:t>
        </w:r>
      </w:ins>
      <w:ins w:id="261" w:author="Srinivas Gudumasu" w:date="2025-05-09T12:59:00Z">
        <w:r w:rsidRPr="002F4AC5">
          <w:t xml:space="preserve"> pr</w:t>
        </w:r>
        <w:r>
          <w:t xml:space="preserve">operty per above to indicate the </w:t>
        </w:r>
      </w:ins>
      <w:ins w:id="262" w:author="Srinivas Gudumasu" w:date="2025-05-09T13:01:00Z">
        <w:r w:rsidR="002E6831">
          <w:t>mult</w:t>
        </w:r>
        <w:r w:rsidR="000751D5">
          <w:t xml:space="preserve">iplexed </w:t>
        </w:r>
      </w:ins>
      <w:ins w:id="263" w:author="Srinivas Gudumasu" w:date="2025-05-09T12:59:00Z">
        <w:r>
          <w:t xml:space="preserve">media </w:t>
        </w:r>
      </w:ins>
      <w:ins w:id="264" w:author="Srinivas Gudumasu" w:date="2025-05-09T13:02:00Z">
        <w:r w:rsidR="000751D5">
          <w:t>identification</w:t>
        </w:r>
      </w:ins>
      <w:ins w:id="265" w:author="Srinivas Gudumasu" w:date="2025-05-09T12:59:00Z">
        <w:r>
          <w:t xml:space="preserve"> information.</w:t>
        </w:r>
      </w:ins>
    </w:p>
    <w:p w14:paraId="18E6CE7B" w14:textId="6905950D" w:rsidR="0037338F" w:rsidRDefault="007101CE" w:rsidP="007101CE">
      <w:pPr>
        <w:pStyle w:val="NO"/>
        <w:rPr>
          <w:ins w:id="266" w:author="Srinivas Gudumasu" w:date="2025-05-09T14:02:00Z"/>
        </w:rPr>
      </w:pPr>
      <w:ins w:id="267" w:author="Srinivas Gudumasu" w:date="2025-05-09T13:54:00Z">
        <w:r>
          <w:lastRenderedPageBreak/>
          <w:t>NOTE:</w:t>
        </w:r>
        <w:r>
          <w:tab/>
          <w:t xml:space="preserve">When multiplexed media identification marking is used in this way, multiplexed media traffic identification </w:t>
        </w:r>
      </w:ins>
      <w:commentRangeStart w:id="268"/>
      <w:commentRangeStart w:id="269"/>
      <w:ins w:id="270" w:author="Richard Bradbury" w:date="2025-05-15T08:03:00Z">
        <w:r w:rsidR="00867F29">
          <w:t>is</w:t>
        </w:r>
        <w:commentRangeEnd w:id="268"/>
        <w:r w:rsidR="00867F29">
          <w:rPr>
            <w:rStyle w:val="CommentReference"/>
          </w:rPr>
          <w:commentReference w:id="268"/>
        </w:r>
      </w:ins>
      <w:commentRangeEnd w:id="269"/>
      <w:r w:rsidR="00850B7E">
        <w:rPr>
          <w:rStyle w:val="CommentReference"/>
        </w:rPr>
        <w:commentReference w:id="269"/>
      </w:r>
      <w:ins w:id="271"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272" w:author="Srinivas Gudumasu" w:date="2025-05-09T13:55:00Z">
        <w:r w:rsidR="00B8178F">
          <w:t xml:space="preserve">8.2.5 of TS 29.244 </w:t>
        </w:r>
        <w:r w:rsidR="00B8178F" w:rsidRPr="0088632B">
          <w:t>[</w:t>
        </w:r>
      </w:ins>
      <w:ins w:id="273" w:author="Srinivas Gudumasu" w:date="2025-05-12T22:22:00Z">
        <w:r w:rsidR="00BC5A64">
          <w:t>39</w:t>
        </w:r>
      </w:ins>
      <w:ins w:id="274" w:author="Srinivas Gudumasu" w:date="2025-05-09T13:55:00Z">
        <w:r w:rsidR="00B8178F" w:rsidRPr="0088632B">
          <w:t>]</w:t>
        </w:r>
      </w:ins>
      <w:ins w:id="275" w:author="Srinivas Gudumasu" w:date="2025-05-09T13:54:00Z">
        <w:r>
          <w:t>, which inspects certain SRTP header fields, specifically the Synchronization Source identifier and the Payload Type(s)</w:t>
        </w:r>
      </w:ins>
      <w:ins w:id="276" w:author="Srinivas Gudumasu" w:date="2025-05-09T14:03:00Z">
        <w:r w:rsidR="006F261F">
          <w:t xml:space="preserve"> in combination with the media description identifier information present in the </w:t>
        </w:r>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 of</w:t>
        </w:r>
        <w:r w:rsidR="006F261F">
          <w:rPr>
            <w:rFonts w:ascii="Arial" w:hAnsi="Arial" w:cs="Arial"/>
            <w:i/>
            <w:iCs/>
            <w:sz w:val="18"/>
            <w:szCs w:val="18"/>
          </w:rPr>
          <w:t xml:space="preserve"> </w:t>
        </w:r>
      </w:ins>
      <w:ins w:id="277" w:author="Srinivas Gudumasu" w:date="2025-05-09T14:05:00Z">
        <w:r w:rsidR="00A51425" w:rsidRPr="001C565A">
          <w:rPr>
            <w:rStyle w:val="Codechar"/>
          </w:rPr>
          <w:t>mpxMediaInfo</w:t>
        </w:r>
        <w:r w:rsidR="00A51425">
          <w:rPr>
            <w:rStyle w:val="Codechar"/>
          </w:rPr>
          <w:t>List</w:t>
        </w:r>
      </w:ins>
      <w:ins w:id="278" w:author="Srinivas Gudumasu" w:date="2025-05-09T14:04:00Z">
        <w:r w:rsidR="00DA7C3B">
          <w:rPr>
            <w:rFonts w:ascii="Arial" w:hAnsi="Arial" w:cs="Arial"/>
            <w:i/>
            <w:iCs/>
            <w:sz w:val="18"/>
            <w:szCs w:val="18"/>
          </w:rPr>
          <w:t xml:space="preserve"> </w:t>
        </w:r>
        <w:r w:rsidR="00DA7C3B" w:rsidRPr="00DA7C3B">
          <w:t>property</w:t>
        </w:r>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Happy to work furtehr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(mpxMediaInfo)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r w:rsidR="0009013D">
        <w:t>Thanks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"MpxMedia" feature is supported, the NF service consumer may include in the HTTP PATCH request message described in clause 4.2.3.2, in the "ascReqData" attribute, in the corresponding "medSubComponent" entries of the "medComponents" attribute, the "</w:t>
      </w:r>
      <w:r>
        <w:rPr>
          <w:color w:val="000000"/>
        </w:rPr>
        <w:t>mpxMediaInfos</w:t>
      </w:r>
      <w:r>
        <w:t>" attributes with the Multiplexed Media Information.</w:t>
      </w:r>
      <w:r>
        <w:br/>
        <w:t>So in a multiplexed media flow, when "MpxMedia" feature is supported the differentiated QoS handling is provided through Multiplexed Media Identification Information. Based on this, I updated the text to mandate this MpxMediaInfo requirement only when differentiated QoS handling is required.</w:t>
      </w:r>
    </w:p>
    <w:p w14:paraId="4573373B" w14:textId="77777777" w:rsidR="0009013D" w:rsidRDefault="0009013D" w:rsidP="0009013D">
      <w:pPr>
        <w:pStyle w:val="CommentText"/>
        <w:numPr>
          <w:ilvl w:val="0"/>
          <w:numId w:val="10"/>
        </w:numPr>
      </w:pPr>
      <w:r>
        <w:t xml:space="preserve">The </w:t>
      </w:r>
      <w:r>
        <w:rPr>
          <w:i/>
          <w:iCs/>
        </w:rPr>
        <w:t xml:space="preserve">mpxMediaInfoList and </w:t>
      </w:r>
      <w:r>
        <w:t>protocoldescription data is set as part of the Dynamic Policy API which is invoked by the media client or media AS to media AF. So media AF gets this data from MSH or media AS using Dynamic Policy API.</w:t>
      </w:r>
    </w:p>
  </w:comment>
  <w:comment w:id="43" w:author="Richard Bradbury (2025-05-20)" w:date="2025-05-20T23:39:00Z" w:initials="RB">
    <w:p w14:paraId="2945991A" w14:textId="77777777" w:rsidR="004C147A" w:rsidRDefault="004C147A">
      <w:pPr>
        <w:pStyle w:val="CommentText"/>
      </w:pPr>
      <w:r>
        <w:rPr>
          <w:rStyle w:val="CommentReference"/>
        </w:rPr>
        <w:annotationRef/>
      </w:r>
      <w:r>
        <w:t>Why is “and” deleted?</w:t>
      </w:r>
    </w:p>
    <w:p w14:paraId="3BD49471" w14:textId="268BA799" w:rsidR="004C147A" w:rsidRDefault="004C147A">
      <w:pPr>
        <w:pStyle w:val="CommentText"/>
      </w:pPr>
      <w:r>
        <w:t>Surely it’s part of the pre-eequisites?</w:t>
      </w:r>
    </w:p>
  </w:comment>
  <w:comment w:id="48"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1"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2"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4"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5"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Rel 18 PDU Set handling is only considered for downlink scenario and that might be the reason for not considering media AS based instantiation. </w:t>
      </w:r>
    </w:p>
  </w:comment>
  <w:comment w:id="61"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2" w:author="Srinivas Gudumasu" w:date="2025-05-18T05:58:00Z" w:initials="SG">
    <w:p w14:paraId="77FCB4E2" w14:textId="77777777" w:rsidR="00850B7E" w:rsidRDefault="00B61842" w:rsidP="00850B7E">
      <w:pPr>
        <w:pStyle w:val="CommentText"/>
      </w:pPr>
      <w:r>
        <w:rPr>
          <w:rStyle w:val="CommentReference"/>
        </w:rPr>
        <w:annotationRef/>
      </w:r>
      <w:r w:rsidR="00850B7E">
        <w:t>Yes in a multiplexed media flow, differentiated QoS handling is provided through Multiplexed Media Identification Information as per TS 29.244. So the MpxMediaInfo is required for differentiated handling.</w:t>
      </w:r>
    </w:p>
  </w:comment>
  <w:comment w:id="65"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66"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73" w:author="Richard Bradbury (2025-05-20)" w:date="2025-05-20T23:40:00Z" w:initials="RB">
    <w:p w14:paraId="719FB1DE" w14:textId="77777777" w:rsidR="004C147A" w:rsidRDefault="004C147A">
      <w:pPr>
        <w:pStyle w:val="CommentText"/>
      </w:pPr>
      <w:r>
        <w:rPr>
          <w:rStyle w:val="CommentReference"/>
        </w:rPr>
        <w:annotationRef/>
      </w:r>
      <w:r>
        <w:t>Is this not a requirement?</w:t>
      </w:r>
    </w:p>
    <w:p w14:paraId="209A876E" w14:textId="77777777" w:rsidR="004C147A" w:rsidRDefault="004C147A">
      <w:pPr>
        <w:pStyle w:val="CommentText"/>
      </w:pPr>
      <w:r>
        <w:t>Should this property be omitted?</w:t>
      </w:r>
    </w:p>
    <w:p w14:paraId="47C27F17" w14:textId="3F3304D6" w:rsidR="004C147A" w:rsidRDefault="004C147A">
      <w:pPr>
        <w:pStyle w:val="CommentText"/>
      </w:pPr>
      <w:r>
        <w:t>This is now ambiguous.</w:t>
      </w:r>
    </w:p>
  </w:comment>
  <w:comment w:id="76" w:author="Richard Bradbury (2025-05-20)" w:date="2025-05-20T23:41:00Z" w:initials="RB">
    <w:p w14:paraId="5D6EDB3D" w14:textId="77777777" w:rsidR="004C147A" w:rsidRDefault="004C147A">
      <w:pPr>
        <w:pStyle w:val="CommentText"/>
      </w:pPr>
      <w:r>
        <w:rPr>
          <w:rStyle w:val="CommentReference"/>
        </w:rPr>
        <w:annotationRef/>
      </w:r>
      <w:r>
        <w:t>Can this feature not be combined with PDU Set marking?</w:t>
      </w:r>
    </w:p>
    <w:p w14:paraId="5ADB1F75" w14:textId="60494E76" w:rsidR="004C147A" w:rsidRDefault="004C147A">
      <w:pPr>
        <w:pStyle w:val="CommentText"/>
      </w:pPr>
      <w:r>
        <w:t>Deleting this leaves it ambiguous.</w:t>
      </w:r>
    </w:p>
  </w:comment>
  <w:comment w:id="105" w:author="Richard Bradbury (2025-05-20)" w:date="2025-05-20T23:40:00Z" w:initials="RB">
    <w:p w14:paraId="0C67CF1A" w14:textId="77777777" w:rsidR="004C147A" w:rsidRDefault="004C147A">
      <w:pPr>
        <w:pStyle w:val="CommentText"/>
      </w:pPr>
      <w:r>
        <w:rPr>
          <w:rStyle w:val="CommentReference"/>
        </w:rPr>
        <w:annotationRef/>
      </w:r>
      <w:r>
        <w:t>Is this property omitted in this case?</w:t>
      </w:r>
    </w:p>
    <w:p w14:paraId="525E495F" w14:textId="4C3B5A71" w:rsidR="004C147A" w:rsidRDefault="004C147A">
      <w:pPr>
        <w:pStyle w:val="CommentText"/>
      </w:pPr>
      <w:r>
        <w:t>If so, you need to specify it explicitly.</w:t>
      </w:r>
    </w:p>
  </w:comment>
  <w:comment w:id="108"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09"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10"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MediaComponent and MediaSubComponent data structures and 29.244 defines the (S)RTP Multiplexed Media Identification Information for IP Filter Set . </w:t>
      </w:r>
    </w:p>
  </w:comment>
  <w:comment w:id="132" w:author="Richard Bradbury (2025-05-20)" w:date="2025-05-20T23:51:00Z" w:initials="RB">
    <w:p w14:paraId="1FE85EB7" w14:textId="60D9B230" w:rsidR="00616FEF" w:rsidRDefault="00616FEF">
      <w:pPr>
        <w:pStyle w:val="CommentText"/>
      </w:pPr>
      <w:r>
        <w:rPr>
          <w:rStyle w:val="CommentReference"/>
        </w:rPr>
        <w:annotationRef/>
      </w:r>
      <w:r>
        <w:t>Deleting this mean that this can now be present, despite the presence of RTP header extensions. Is that what you really want?</w:t>
      </w:r>
    </w:p>
  </w:comment>
  <w:comment w:id="138" w:author="Andrei Stoica (Lenovo)" w:date="2025-05-18T03:09:00Z" w:initials="RAS">
    <w:p w14:paraId="2B1C5879" w14:textId="77777777" w:rsidR="00823C8A" w:rsidRDefault="0074664E" w:rsidP="00823C8A">
      <w:pPr>
        <w:pStyle w:val="CommentText"/>
      </w:pPr>
      <w:r>
        <w:rPr>
          <w:rStyle w:val="CommentReference"/>
        </w:rPr>
        <w:annotationRef/>
      </w:r>
      <w:r w:rsidR="00823C8A">
        <w:t>Before going further into more details… How is the media AF exposed to this? It is not part of any data model present in any Maf_SessionHandling APIs...</w:t>
      </w:r>
    </w:p>
  </w:comment>
  <w:comment w:id="139"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141"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42"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159" w:author="Richard Bradbury" w:date="2025-05-15T08:51:00Z" w:initials="RB">
    <w:p w14:paraId="5D1AE4E9" w14:textId="2906803F" w:rsidR="0065346B" w:rsidRDefault="0065346B" w:rsidP="0065346B">
      <w:pPr>
        <w:pStyle w:val="CommentText"/>
      </w:pPr>
      <w:r>
        <w:rPr>
          <w:rStyle w:val="CommentReference"/>
        </w:rPr>
        <w:annotationRef/>
      </w:r>
      <w:r>
        <w:t>(Factor this part out so you don’t keep having to to repeat it.)</w:t>
      </w:r>
    </w:p>
  </w:comment>
  <w:comment w:id="191"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192" w:author="Srinivas Gudumasu" w:date="2025-05-18T06:21:00Z" w:initials="SG">
    <w:p w14:paraId="34CD67FF" w14:textId="77777777" w:rsidR="000A0FB4" w:rsidRDefault="000A0FB4" w:rsidP="000A0FB4">
      <w:pPr>
        <w:pStyle w:val="CommentText"/>
      </w:pPr>
      <w:r>
        <w:rPr>
          <w:rStyle w:val="CommentReference"/>
        </w:rPr>
        <w:annotationRef/>
      </w:r>
      <w:r>
        <w:t xml:space="preserve">The </w:t>
      </w:r>
      <w:r>
        <w:rPr>
          <w:i/>
          <w:iCs/>
        </w:rPr>
        <w:t>rtpPayloadInfoList</w:t>
      </w:r>
      <w:r>
        <w:t xml:space="preserve"> array lists all the payload types present in the application flow. The </w:t>
      </w:r>
      <w:r>
        <w:rPr>
          <w:i/>
          <w:iCs/>
        </w:rPr>
        <w:t>payloadType</w:t>
      </w:r>
      <w:r>
        <w:t xml:space="preserve"> in the </w:t>
      </w:r>
      <w:r>
        <w:rPr>
          <w:i/>
          <w:iCs/>
        </w:rPr>
        <w:t>MpxMediaInfo object of the mpxMediaInfoList property also lists the payload type present in each media stream of the multiplexed media application flow .</w:t>
      </w:r>
    </w:p>
  </w:comment>
  <w:comment w:id="225" w:author="Richard Bradbury" w:date="2025-05-15T08:42:00Z" w:initials="RB">
    <w:p w14:paraId="1B07BCED" w14:textId="77A4B611"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26"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But  I am fine with the proposed change as it does not force to use the same ID for all media streams. </w:t>
      </w:r>
    </w:p>
  </w:comment>
  <w:comment w:id="268" w:author="Richard Bradbury" w:date="2025-05-15T08:03:00Z" w:initials="RB">
    <w:p w14:paraId="75383CCA" w14:textId="2A7F47D3"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269"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C8077" w15:done="0"/>
  <w15:commentEx w15:paraId="4573373B" w15:paraIdParent="561C8077" w15:done="0"/>
  <w15:commentEx w15:paraId="3BD49471" w15:done="0"/>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47C27F17" w15:done="0"/>
  <w15:commentEx w15:paraId="5ADB1F75" w15:done="0"/>
  <w15:commentEx w15:paraId="525E495F" w15:done="0"/>
  <w15:commentEx w15:paraId="6EB01869" w15:done="1"/>
  <w15:commentEx w15:paraId="480E9B85" w15:paraIdParent="6EB01869" w15:done="1"/>
  <w15:commentEx w15:paraId="11D8DC35" w15:paraIdParent="6EB01869" w15:done="1"/>
  <w15:commentEx w15:paraId="1FE85EB7" w15:done="0"/>
  <w15:commentEx w15:paraId="2B1C5879" w15:done="1"/>
  <w15:commentEx w15:paraId="6F51DD62" w15:paraIdParent="2B1C5879" w15:done="1"/>
  <w15:commentEx w15:paraId="0F4D5021" w15:done="1"/>
  <w15:commentEx w15:paraId="695A443E" w15:paraIdParent="0F4D5021" w15:done="1"/>
  <w15:commentEx w15:paraId="5D1AE4E9" w15:done="1"/>
  <w15:commentEx w15:paraId="4C563C75" w15:done="1"/>
  <w15:commentEx w15:paraId="34CD67FF" w15:paraIdParent="4C563C75" w15:done="1"/>
  <w15:commentEx w15:paraId="5E50369D" w15:done="1"/>
  <w15:commentEx w15:paraId="3BECEC8E" w15:paraIdParent="5E50369D" w15:done="1"/>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6A09A" w16cex:dateUtc="2025-05-18T01:02:00Z"/>
  <w16cex:commentExtensible w16cex:durableId="2DC97BC7" w16cex:dateUtc="2025-05-18T10:30:00Z"/>
  <w16cex:commentExtensible w16cex:durableId="7F33D2A8" w16cex:dateUtc="2025-05-20T14:39: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250D499A" w16cex:dateUtc="2025-05-20T14:40:00Z"/>
  <w16cex:commentExtensible w16cex:durableId="7C4A545B" w16cex:dateUtc="2025-05-20T14:41:00Z"/>
  <w16cex:commentExtensible w16cex:durableId="31A090DA" w16cex:dateUtc="2025-05-20T14:40:00Z"/>
  <w16cex:commentExtensible w16cex:durableId="4C787F14" w16cex:dateUtc="2025-05-15T07:28:00Z"/>
  <w16cex:commentExtensible w16cex:durableId="44B50444" w16cex:dateUtc="2025-05-18T01:08:00Z"/>
  <w16cex:commentExtensible w16cex:durableId="77A0A73E" w16cex:dateUtc="2025-05-18T09:46:00Z"/>
  <w16cex:commentExtensible w16cex:durableId="667E7264" w16cex:dateUtc="2025-05-20T14:51: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C8077" w16cid:durableId="2C86A09A"/>
  <w16cid:commentId w16cid:paraId="4573373B" w16cid:durableId="2DC97BC7"/>
  <w16cid:commentId w16cid:paraId="3BD49471" w16cid:durableId="7F33D2A8"/>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47C27F17" w16cid:durableId="250D499A"/>
  <w16cid:commentId w16cid:paraId="5ADB1F75" w16cid:durableId="7C4A545B"/>
  <w16cid:commentId w16cid:paraId="525E495F" w16cid:durableId="31A090DA"/>
  <w16cid:commentId w16cid:paraId="6EB01869" w16cid:durableId="4C787F14"/>
  <w16cid:commentId w16cid:paraId="480E9B85" w16cid:durableId="44B50444"/>
  <w16cid:commentId w16cid:paraId="11D8DC35" w16cid:durableId="77A0A73E"/>
  <w16cid:commentId w16cid:paraId="1FE85EB7" w16cid:durableId="667E7264"/>
  <w16cid:commentId w16cid:paraId="2B1C5879" w16cid:durableId="2473A585"/>
  <w16cid:commentId w16cid:paraId="6F51DD62" w16cid:durableId="7FEBF95D"/>
  <w16cid:commentId w16cid:paraId="0F4D5021" w16cid:durableId="69F59BBA"/>
  <w16cid:commentId w16cid:paraId="695A443E" w16cid:durableId="00A30CEF"/>
  <w16cid:commentId w16cid:paraId="5D1AE4E9" w16cid:durableId="4E021EF9"/>
  <w16cid:commentId w16cid:paraId="4C563C75" w16cid:durableId="24D64DE5"/>
  <w16cid:commentId w16cid:paraId="34CD67FF" w16cid:durableId="73CFC248"/>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6DDF" w14:textId="77777777" w:rsidR="00375BCF" w:rsidRDefault="00375BCF">
      <w:r>
        <w:separator/>
      </w:r>
    </w:p>
  </w:endnote>
  <w:endnote w:type="continuationSeparator" w:id="0">
    <w:p w14:paraId="5A44DFEB" w14:textId="77777777" w:rsidR="00375BCF" w:rsidRDefault="0037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54C8" w14:textId="77777777" w:rsidR="00375BCF" w:rsidRDefault="00375BCF">
      <w:r>
        <w:separator/>
      </w:r>
    </w:p>
  </w:footnote>
  <w:footnote w:type="continuationSeparator" w:id="0">
    <w:p w14:paraId="59CF52F3" w14:textId="77777777" w:rsidR="00375BCF" w:rsidRDefault="0037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0667"/>
    <w:rsid w:val="002A690C"/>
    <w:rsid w:val="002B0016"/>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57B5C"/>
    <w:rsid w:val="00464192"/>
    <w:rsid w:val="00467B6F"/>
    <w:rsid w:val="00471C00"/>
    <w:rsid w:val="0047578D"/>
    <w:rsid w:val="004758C5"/>
    <w:rsid w:val="00477423"/>
    <w:rsid w:val="00477513"/>
    <w:rsid w:val="00486607"/>
    <w:rsid w:val="0048670A"/>
    <w:rsid w:val="004907C9"/>
    <w:rsid w:val="00496F4F"/>
    <w:rsid w:val="004A0E48"/>
    <w:rsid w:val="004A691E"/>
    <w:rsid w:val="004B374B"/>
    <w:rsid w:val="004B3C24"/>
    <w:rsid w:val="004B5713"/>
    <w:rsid w:val="004B75B7"/>
    <w:rsid w:val="004C147A"/>
    <w:rsid w:val="004C2610"/>
    <w:rsid w:val="004C3348"/>
    <w:rsid w:val="004D1F03"/>
    <w:rsid w:val="004D6CAB"/>
    <w:rsid w:val="004D7134"/>
    <w:rsid w:val="004E51FD"/>
    <w:rsid w:val="004F0454"/>
    <w:rsid w:val="004F17DC"/>
    <w:rsid w:val="004F26B5"/>
    <w:rsid w:val="004F3C5F"/>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F72"/>
    <w:rsid w:val="005D3241"/>
    <w:rsid w:val="005E2C44"/>
    <w:rsid w:val="005E3B3E"/>
    <w:rsid w:val="005F4F58"/>
    <w:rsid w:val="005F7D6B"/>
    <w:rsid w:val="0060172F"/>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76BC"/>
    <w:rsid w:val="00B21046"/>
    <w:rsid w:val="00B21E33"/>
    <w:rsid w:val="00B22FF7"/>
    <w:rsid w:val="00B258BB"/>
    <w:rsid w:val="00B263A0"/>
    <w:rsid w:val="00B30B7D"/>
    <w:rsid w:val="00B32774"/>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A78A5"/>
    <w:rsid w:val="00FB0462"/>
    <w:rsid w:val="00FB6386"/>
    <w:rsid w:val="00FC0DDD"/>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2532</Words>
  <Characters>15678</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3</cp:revision>
  <cp:lastPrinted>1900-01-01T05:00:00Z</cp:lastPrinted>
  <dcterms:created xsi:type="dcterms:W3CDTF">2025-05-20T14:50:00Z</dcterms:created>
  <dcterms:modified xsi:type="dcterms:W3CDTF">2025-05-20T14:51:00Z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