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76228843"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321AE9">
        <w:rPr>
          <w:rFonts w:cs="Arial"/>
          <w:b/>
          <w:bCs/>
          <w:i/>
          <w:iCs/>
          <w:sz w:val="26"/>
          <w:szCs w:val="26"/>
        </w:rPr>
        <w:t>S4</w:t>
      </w:r>
      <w:r w:rsidR="00A733B9" w:rsidRPr="00321AE9">
        <w:rPr>
          <w:rFonts w:cs="Arial"/>
          <w:b/>
          <w:bCs/>
          <w:i/>
          <w:iCs/>
          <w:sz w:val="26"/>
          <w:szCs w:val="26"/>
        </w:rPr>
        <w:t>-</w:t>
      </w:r>
      <w:r w:rsidR="00945ECC" w:rsidRPr="00321AE9">
        <w:rPr>
          <w:rFonts w:cs="Arial"/>
          <w:b/>
          <w:bCs/>
          <w:i/>
          <w:iCs/>
          <w:sz w:val="26"/>
          <w:szCs w:val="26"/>
        </w:rPr>
        <w:t>25</w:t>
      </w:r>
      <w:r w:rsidR="00796DF4" w:rsidRPr="00321AE9">
        <w:rPr>
          <w:rFonts w:cs="Arial"/>
          <w:b/>
          <w:bCs/>
          <w:i/>
          <w:iCs/>
          <w:sz w:val="26"/>
          <w:szCs w:val="26"/>
        </w:rPr>
        <w:t>0</w:t>
      </w:r>
      <w:r w:rsidR="00321AE9" w:rsidRPr="00321AE9">
        <w:rPr>
          <w:rFonts w:cs="Arial"/>
          <w:b/>
          <w:bCs/>
          <w:i/>
          <w:iCs/>
          <w:sz w:val="26"/>
          <w:szCs w:val="26"/>
        </w:rPr>
        <w:t>886</w:t>
      </w:r>
      <w:ins w:id="0" w:author="Serhan Gül" w:date="2025-05-18T16:30:00Z">
        <w:r w:rsidR="00014702">
          <w:rPr>
            <w:rFonts w:cs="Arial"/>
            <w:b/>
            <w:bCs/>
            <w:i/>
            <w:iCs/>
            <w:sz w:val="26"/>
            <w:szCs w:val="26"/>
          </w:rPr>
          <w:t>r01</w:t>
        </w:r>
      </w:ins>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FF272C" w:rsidR="001E41F3" w:rsidRPr="00410371" w:rsidRDefault="00321AE9" w:rsidP="00547111">
            <w:pPr>
              <w:pStyle w:val="CRCoverPage"/>
              <w:spacing w:after="0"/>
              <w:rPr>
                <w:noProof/>
              </w:rPr>
            </w:pPr>
            <w:r>
              <w:rPr>
                <w:b/>
                <w:noProof/>
                <w:sz w:val="28"/>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328B2E" w:rsidR="001E41F3" w:rsidRDefault="006C62A6">
            <w:pPr>
              <w:pStyle w:val="CRCoverPage"/>
              <w:spacing w:after="0"/>
              <w:ind w:left="100"/>
              <w:rPr>
                <w:noProof/>
              </w:rPr>
            </w:pPr>
            <w:r w:rsidRPr="006C62A6">
              <w:t>[</w:t>
            </w:r>
            <w:r w:rsidR="00C01989">
              <w:t>iRTCW</w:t>
            </w:r>
            <w:r w:rsidR="00B77F63">
              <w:t>, 5GMS_Pro_Ph2</w:t>
            </w:r>
            <w:r w:rsidRPr="006C62A6">
              <w:t xml:space="preserve">] </w:t>
            </w:r>
            <w:r w:rsidR="005220B8" w:rsidRPr="005220B8">
              <w:t xml:space="preserve">Correction of Media AF Handling of PDU Set QoS </w:t>
            </w:r>
            <w:ins w:id="2" w:author="Serhan Gül" w:date="2025-05-18T17:38:00Z">
              <w:r w:rsidR="0043779A">
                <w:t xml:space="preserve">and </w:t>
              </w:r>
            </w:ins>
            <w:ins w:id="3" w:author="Serhan Gül" w:date="2025-05-18T17:39:00Z">
              <w:r w:rsidR="0043779A">
                <w:t xml:space="preserve">Media Transport </w:t>
              </w:r>
            </w:ins>
            <w:r w:rsidR="005220B8" w:rsidRPr="005220B8">
              <w:t>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454746"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4" w:author="Andrei Stoica (Lenovo)" w:date="2025-05-18T02:31:00Z">
              <w:r w:rsidR="00BF0523">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7DBFA3" w:rsidR="001E41F3" w:rsidRDefault="00C01989">
            <w:pPr>
              <w:pStyle w:val="CRCoverPage"/>
              <w:spacing w:after="0"/>
              <w:ind w:left="100"/>
              <w:rPr>
                <w:noProof/>
              </w:rPr>
            </w:pPr>
            <w:r>
              <w:t>iRTCW</w:t>
            </w:r>
            <w:r w:rsidR="00B77F63">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83B690" w:rsidR="001E41F3" w:rsidRDefault="00C0198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89DEB9" w:rsidR="001E41F3" w:rsidRDefault="00892499" w:rsidP="00892499">
            <w:pPr>
              <w:pStyle w:val="CRCoverPage"/>
              <w:spacing w:after="0"/>
              <w:rPr>
                <w:noProof/>
              </w:rPr>
            </w:pPr>
            <w:r>
              <w:t xml:space="preserve">  Rel-1</w:t>
            </w:r>
            <w:r w:rsidR="005E28B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DF537" w14:textId="0781465D" w:rsidR="009B7623" w:rsidRDefault="00E100E9" w:rsidP="00E37619">
            <w:pPr>
              <w:pStyle w:val="CRCoverPage"/>
              <w:spacing w:after="80"/>
              <w:ind w:left="57"/>
              <w:rPr>
                <w:rFonts w:cs="Arial"/>
                <w:noProof/>
              </w:rPr>
            </w:pPr>
            <w:r>
              <w:rPr>
                <w:rFonts w:cs="Arial"/>
                <w:noProof/>
              </w:rPr>
              <w:t>A</w:t>
            </w:r>
            <w:r w:rsidR="00EC0CBC">
              <w:rPr>
                <w:rFonts w:cs="Arial"/>
                <w:noProof/>
              </w:rPr>
              <w:t>ccording</w:t>
            </w:r>
            <w:r w:rsidR="000D2FAA">
              <w:rPr>
                <w:rFonts w:cs="Arial"/>
                <w:noProof/>
              </w:rPr>
              <w:t xml:space="preserve"> to clause 5.2.7, a Media Application Provider </w:t>
            </w:r>
            <w:r w:rsidR="00D77628">
              <w:rPr>
                <w:rFonts w:cs="Arial"/>
                <w:noProof/>
              </w:rPr>
              <w:t>shall</w:t>
            </w:r>
            <w:r w:rsidR="00A6213F">
              <w:rPr>
                <w:rFonts w:cs="Arial"/>
                <w:noProof/>
              </w:rPr>
              <w:t xml:space="preserve"> provide a QoS specification in downlink/uplink direction indic</w:t>
            </w:r>
            <w:r w:rsidR="00495E88">
              <w:rPr>
                <w:rFonts w:cs="Arial"/>
                <w:noProof/>
              </w:rPr>
              <w:t>ating the PDU Set QoS limits, i.e. the minimal delay budget and minimal error rates which are permitted to be requested by a Dynamic Policy invoker on (respectively) downlink and uplink Service Data Flows.</w:t>
            </w:r>
          </w:p>
          <w:p w14:paraId="34B6204B" w14:textId="612B456D" w:rsidR="00E100E9" w:rsidRDefault="00E100E9" w:rsidP="00E100E9">
            <w:pPr>
              <w:pStyle w:val="CRCoverPage"/>
              <w:spacing w:after="80"/>
              <w:ind w:left="57"/>
              <w:rPr>
                <w:rFonts w:cs="Arial"/>
                <w:noProof/>
              </w:rPr>
            </w:pPr>
            <w:r>
              <w:rPr>
                <w:rFonts w:cs="Arial"/>
                <w:noProof/>
              </w:rPr>
              <w:t xml:space="preserve">In addition, according to clause 5.3.3.2, a Dynamic Policy invoker may indicate the desired downlink/uplink PDU Set QoS parameters in the QoS specification </w:t>
            </w:r>
            <w:r w:rsidRPr="00214C94">
              <w:rPr>
                <w:rFonts w:cs="Arial"/>
                <w:noProof/>
              </w:rPr>
              <w:t xml:space="preserve">to indicate the desired delay budget and error rate for PDU Sets in the </w:t>
            </w:r>
            <w:r>
              <w:rPr>
                <w:rFonts w:cs="Arial"/>
                <w:noProof/>
              </w:rPr>
              <w:t>downlink/</w:t>
            </w:r>
            <w:r w:rsidRPr="00214C94">
              <w:rPr>
                <w:rFonts w:cs="Arial"/>
                <w:noProof/>
              </w:rPr>
              <w:t>uplink direction</w:t>
            </w:r>
            <w:r>
              <w:rPr>
                <w:rFonts w:cs="Arial"/>
                <w:noProof/>
              </w:rPr>
              <w:t xml:space="preserve"> when it attempts to activate a QoS-related Policy Template.</w:t>
            </w:r>
          </w:p>
          <w:p w14:paraId="3B71CF7A" w14:textId="25F29A0F" w:rsidR="003B3ABC" w:rsidDel="007D06A5" w:rsidRDefault="00A3251D" w:rsidP="00E37619">
            <w:pPr>
              <w:pStyle w:val="CRCoverPage"/>
              <w:spacing w:after="80"/>
              <w:ind w:left="57"/>
              <w:rPr>
                <w:del w:id="5" w:author="Serhan Gül" w:date="2025-05-18T17:40:00Z"/>
                <w:rFonts w:cs="Arial"/>
                <w:noProof/>
              </w:rPr>
            </w:pPr>
            <w:r>
              <w:rPr>
                <w:rFonts w:cs="Arial"/>
                <w:noProof/>
              </w:rPr>
              <w:t>However,</w:t>
            </w:r>
            <w:r w:rsidR="008E1173">
              <w:rPr>
                <w:rFonts w:cs="Arial"/>
                <w:noProof/>
              </w:rPr>
              <w:t xml:space="preserve"> </w:t>
            </w:r>
            <w:r w:rsidR="00AD60C2">
              <w:rPr>
                <w:rFonts w:cs="Arial"/>
                <w:noProof/>
              </w:rPr>
              <w:t xml:space="preserve">the </w:t>
            </w:r>
            <w:r w:rsidR="00C407DC">
              <w:rPr>
                <w:rFonts w:cs="Arial"/>
                <w:noProof/>
              </w:rPr>
              <w:t xml:space="preserve">usage of </w:t>
            </w:r>
            <w:r w:rsidR="007D204E">
              <w:rPr>
                <w:rFonts w:cs="Arial"/>
                <w:noProof/>
              </w:rPr>
              <w:t>PDU Set QoS limits and</w:t>
            </w:r>
            <w:r w:rsidR="006F7280">
              <w:rPr>
                <w:rFonts w:cs="Arial"/>
                <w:noProof/>
              </w:rPr>
              <w:t xml:space="preserve"> desired PDU Set QoS parameters</w:t>
            </w:r>
            <w:r w:rsidR="007D204E">
              <w:rPr>
                <w:rFonts w:cs="Arial"/>
                <w:noProof/>
              </w:rPr>
              <w:t xml:space="preserve"> </w:t>
            </w:r>
            <w:r w:rsidR="00E508BF">
              <w:rPr>
                <w:rFonts w:cs="Arial"/>
                <w:noProof/>
              </w:rPr>
              <w:t xml:space="preserve">is </w:t>
            </w:r>
            <w:r w:rsidR="003B3ABC">
              <w:rPr>
                <w:rFonts w:cs="Arial"/>
                <w:noProof/>
              </w:rPr>
              <w:t xml:space="preserve">currently </w:t>
            </w:r>
            <w:r w:rsidR="00754283">
              <w:rPr>
                <w:rFonts w:cs="Arial"/>
                <w:noProof/>
              </w:rPr>
              <w:t>un</w:t>
            </w:r>
            <w:r w:rsidR="003B3ABC">
              <w:rPr>
                <w:rFonts w:cs="Arial"/>
                <w:noProof/>
              </w:rPr>
              <w:t>specified</w:t>
            </w:r>
            <w:r w:rsidR="00754283">
              <w:rPr>
                <w:rFonts w:cs="Arial"/>
                <w:noProof/>
              </w:rPr>
              <w:t xml:space="preserve"> </w:t>
            </w:r>
            <w:r w:rsidR="00984388">
              <w:rPr>
                <w:rFonts w:cs="Arial"/>
                <w:noProof/>
              </w:rPr>
              <w:t>since</w:t>
            </w:r>
            <w:ins w:id="6" w:author="Serhan Gül" w:date="2025-05-18T17:40:00Z">
              <w:r w:rsidR="007D06A5">
                <w:rPr>
                  <w:rFonts w:cs="Arial"/>
                  <w:noProof/>
                </w:rPr>
                <w:t xml:space="preserve"> i</w:t>
              </w:r>
            </w:ins>
            <w:del w:id="7" w:author="Serhan Gül" w:date="2025-05-18T17:40:00Z">
              <w:r w:rsidR="00637CBE" w:rsidDel="007D06A5">
                <w:rPr>
                  <w:rFonts w:cs="Arial"/>
                  <w:noProof/>
                </w:rPr>
                <w:delText>:</w:delText>
              </w:r>
            </w:del>
          </w:p>
          <w:p w14:paraId="7955C1CC" w14:textId="3A6E31A5" w:rsidR="003B3ABC" w:rsidDel="00120901" w:rsidRDefault="007B008D" w:rsidP="007D06A5">
            <w:pPr>
              <w:pStyle w:val="CRCoverPage"/>
              <w:spacing w:after="80"/>
              <w:ind w:left="57"/>
              <w:rPr>
                <w:del w:id="8" w:author="Serhan Gül" w:date="2025-05-18T17:40:00Z"/>
                <w:rFonts w:cs="Arial"/>
                <w:noProof/>
              </w:rPr>
            </w:pPr>
            <w:ins w:id="9" w:author="Richard Bradbury" w:date="2025-05-15T10:42:00Z">
              <w:del w:id="10" w:author="Serhan Gül" w:date="2025-05-18T17:40:00Z">
                <w:r w:rsidDel="007D06A5">
                  <w:rPr>
                    <w:rFonts w:cs="Arial"/>
                    <w:noProof/>
                  </w:rPr>
                  <w:delText>I</w:delText>
                </w:r>
              </w:del>
              <w:r>
                <w:rPr>
                  <w:rFonts w:cs="Arial"/>
                  <w:noProof/>
                </w:rPr>
                <w:t xml:space="preserve">n the case of the Dynamic Policies feature (clause 5.5.3), </w:t>
              </w:r>
            </w:ins>
            <w:r w:rsidR="00754283">
              <w:rPr>
                <w:rFonts w:cs="Arial"/>
                <w:noProof/>
              </w:rPr>
              <w:t xml:space="preserve">the </w:t>
            </w:r>
            <w:r w:rsidR="006F177D">
              <w:rPr>
                <w:rFonts w:cs="Arial"/>
                <w:noProof/>
              </w:rPr>
              <w:t>text describing</w:t>
            </w:r>
            <w:r w:rsidR="00B87C27">
              <w:rPr>
                <w:rFonts w:cs="Arial"/>
                <w:noProof/>
              </w:rPr>
              <w:t xml:space="preserve"> their usage</w:t>
            </w:r>
            <w:r w:rsidR="003B3ABC">
              <w:rPr>
                <w:rFonts w:cs="Arial"/>
                <w:noProof/>
              </w:rPr>
              <w:t xml:space="preserve"> is </w:t>
            </w:r>
            <w:r w:rsidR="00760C0F">
              <w:rPr>
                <w:rFonts w:cs="Arial"/>
                <w:noProof/>
              </w:rPr>
              <w:t>left in square brackets</w:t>
            </w:r>
            <w:del w:id="11" w:author="Serhan Gül" w:date="2025-05-18T17:39:00Z">
              <w:r w:rsidR="00BE06DE" w:rsidDel="007D06A5">
                <w:rPr>
                  <w:rFonts w:cs="Arial"/>
                  <w:noProof/>
                </w:rPr>
                <w:delText xml:space="preserve"> in clause 5.5.3</w:delText>
              </w:r>
            </w:del>
            <w:r w:rsidR="00BE06DE">
              <w:rPr>
                <w:rFonts w:cs="Arial"/>
                <w:noProof/>
              </w:rPr>
              <w:t>.</w:t>
            </w:r>
          </w:p>
          <w:p w14:paraId="1F5AF548" w14:textId="265EF631" w:rsidR="00120901" w:rsidRDefault="00120901" w:rsidP="007D06A5">
            <w:pPr>
              <w:pStyle w:val="CRCoverPage"/>
              <w:spacing w:after="80"/>
              <w:ind w:left="57"/>
              <w:rPr>
                <w:ins w:id="12" w:author="Serhan Gül" w:date="2025-05-18T17:53:00Z"/>
                <w:rFonts w:cs="Arial"/>
                <w:noProof/>
              </w:rPr>
            </w:pPr>
          </w:p>
          <w:p w14:paraId="1DF3C818" w14:textId="00994581" w:rsidR="00120901" w:rsidRDefault="00120901" w:rsidP="007D06A5">
            <w:pPr>
              <w:pStyle w:val="CRCoverPage"/>
              <w:spacing w:after="80"/>
              <w:ind w:left="57"/>
              <w:rPr>
                <w:ins w:id="13" w:author="Serhan Gül" w:date="2025-05-18T17:53:00Z"/>
                <w:rFonts w:cs="Arial"/>
                <w:noProof/>
              </w:rPr>
            </w:pPr>
            <w:ins w:id="14" w:author="Serhan Gül" w:date="2025-05-18T17:53:00Z">
              <w:r>
                <w:rPr>
                  <w:rFonts w:cs="Arial"/>
                  <w:noProof/>
                </w:rPr>
                <w:t xml:space="preserve">Further, </w:t>
              </w:r>
            </w:ins>
            <w:ins w:id="15" w:author="Serhan Gül" w:date="2025-05-18T18:05:00Z">
              <w:r w:rsidR="001A4030">
                <w:rPr>
                  <w:rFonts w:cs="Arial"/>
                  <w:noProof/>
                </w:rPr>
                <w:t>it is currently unspecified how the media transport parameters associated to an Application Flow Description</w:t>
              </w:r>
              <w:r w:rsidR="00B86F92">
                <w:rPr>
                  <w:rFonts w:cs="Arial"/>
                  <w:noProof/>
                </w:rPr>
                <w:t xml:space="preserve"> is indicated by the Media AF to the 5GC.</w:t>
              </w:r>
            </w:ins>
          </w:p>
          <w:p w14:paraId="708AA7DE" w14:textId="30ED591E" w:rsidR="00A96510" w:rsidRPr="00E31FB3" w:rsidRDefault="007B008D" w:rsidP="007D06A5">
            <w:pPr>
              <w:pStyle w:val="CRCoverPage"/>
              <w:spacing w:after="80"/>
              <w:ind w:left="57"/>
              <w:rPr>
                <w:rFonts w:cs="Arial"/>
                <w:noProof/>
              </w:rPr>
            </w:pPr>
            <w:ins w:id="16" w:author="Richard Bradbury" w:date="2025-05-15T10:42:00Z">
              <w:del w:id="17" w:author="Serhan Gül" w:date="2025-05-18T17:39:00Z">
                <w:r w:rsidDel="005D60B5">
                  <w:rPr>
                    <w:rFonts w:cs="Arial"/>
                    <w:noProof/>
                  </w:rPr>
                  <w:delText xml:space="preserve">in the case of AF-based Network Assistance feature (clause 5.5.4), </w:delText>
                </w:r>
              </w:del>
            </w:ins>
            <w:del w:id="18" w:author="Serhan Gül" w:date="2025-05-18T17:39:00Z">
              <w:r w:rsidR="00754283" w:rsidDel="005D60B5">
                <w:rPr>
                  <w:rFonts w:cs="Arial"/>
                  <w:noProof/>
                </w:rPr>
                <w:delText>t</w:delText>
              </w:r>
              <w:r w:rsidR="00A3251D" w:rsidDel="005D60B5">
                <w:rPr>
                  <w:rFonts w:cs="Arial"/>
                  <w:noProof/>
                </w:rPr>
                <w:delText xml:space="preserve">he Media AF </w:delText>
              </w:r>
              <w:r w:rsidR="00984388" w:rsidDel="005D60B5">
                <w:rPr>
                  <w:rFonts w:cs="Arial"/>
                  <w:noProof/>
                </w:rPr>
                <w:delText>shall not</w:delText>
              </w:r>
              <w:r w:rsidR="009900EE" w:rsidDel="005D60B5">
                <w:rPr>
                  <w:rFonts w:cs="Arial"/>
                  <w:noProof/>
                </w:rPr>
                <w:delText xml:space="preserve"> populate</w:delText>
              </w:r>
              <w:r w:rsidR="007A4865" w:rsidDel="005D60B5">
                <w:rPr>
                  <w:rFonts w:cs="Arial"/>
                  <w:noProof/>
                </w:rPr>
                <w:delText xml:space="preserve"> the </w:delText>
              </w:r>
              <w:r w:rsidR="007A4865" w:rsidRPr="004E435E" w:rsidDel="005D60B5">
                <w:rPr>
                  <w:rFonts w:cs="Arial"/>
                  <w:i/>
                  <w:iCs/>
                  <w:noProof/>
                </w:rPr>
                <w:delText>pduSetQosDl</w:delText>
              </w:r>
              <w:r w:rsidR="007A4865" w:rsidDel="005D60B5">
                <w:rPr>
                  <w:rFonts w:cs="Arial"/>
                  <w:noProof/>
                </w:rPr>
                <w:delText xml:space="preserve"> and </w:delText>
              </w:r>
              <w:r w:rsidR="007A4865" w:rsidRPr="004E435E" w:rsidDel="005D60B5">
                <w:rPr>
                  <w:rFonts w:cs="Arial"/>
                  <w:i/>
                  <w:iCs/>
                  <w:noProof/>
                </w:rPr>
                <w:delText>pduSetQosUl</w:delText>
              </w:r>
              <w:r w:rsidR="007A4865" w:rsidDel="005D60B5">
                <w:rPr>
                  <w:rFonts w:cs="Arial"/>
                  <w:noProof/>
                </w:rPr>
                <w:delText xml:space="preserve"> properties of the MediaComponent</w:delText>
              </w:r>
              <w:r w:rsidR="0018257A" w:rsidDel="005D60B5">
                <w:rPr>
                  <w:rFonts w:cs="Arial"/>
                  <w:noProof/>
                </w:rPr>
                <w:delText xml:space="preserve"> object</w:delText>
              </w:r>
              <w:r w:rsidR="00DD7F86" w:rsidDel="005D60B5">
                <w:rPr>
                  <w:rFonts w:cs="Arial"/>
                  <w:noProof/>
                </w:rPr>
                <w:delText xml:space="preserve"> when </w:delText>
              </w:r>
              <w:r w:rsidR="00DD7F86" w:rsidRPr="00DD7F86" w:rsidDel="005D60B5">
                <w:rPr>
                  <w:rFonts w:cs="Arial"/>
                  <w:noProof/>
                </w:rPr>
                <w:delText xml:space="preserve">the Media AF invokes the Npcf_PolicyAuthorization service at reference point N5 </w:delText>
              </w:r>
              <w:r w:rsidR="000F6D38" w:rsidDel="005D60B5">
                <w:rPr>
                  <w:rFonts w:cs="Arial"/>
                  <w:noProof/>
                </w:rPr>
                <w:delText>to map</w:delText>
              </w:r>
              <w:r w:rsidR="00DD7F86" w:rsidRPr="00DD7F86" w:rsidDel="005D60B5">
                <w:rPr>
                  <w:rFonts w:cs="Arial"/>
                  <w:noProof/>
                </w:rPr>
                <w:delText xml:space="preserve"> each DynamicPolicy resource to an ApplicationSessionContext resource in the PCF</w:delText>
              </w:r>
              <w:r w:rsidR="006C008D" w:rsidDel="005D60B5">
                <w:rPr>
                  <w:rFonts w:cs="Arial"/>
                  <w:noProof/>
                </w:rPr>
                <w:delText xml:space="preserve"> (according to clause 5.5.4).</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1F84F" w14:textId="2056C240" w:rsidR="00B208A5" w:rsidRPr="00195E53" w:rsidRDefault="006439A7" w:rsidP="00E31FB3">
            <w:pPr>
              <w:pStyle w:val="CRCoverPage"/>
              <w:numPr>
                <w:ilvl w:val="0"/>
                <w:numId w:val="8"/>
              </w:numPr>
              <w:spacing w:after="80"/>
            </w:pPr>
            <w:r>
              <w:rPr>
                <w:rFonts w:cs="Arial"/>
                <w:noProof/>
              </w:rPr>
              <w:t>Remove the b</w:t>
            </w:r>
            <w:r w:rsidR="005F479D">
              <w:rPr>
                <w:rFonts w:cs="Arial"/>
                <w:noProof/>
              </w:rPr>
              <w:t xml:space="preserve">rackets </w:t>
            </w:r>
            <w:r w:rsidR="00E31FB3">
              <w:rPr>
                <w:rFonts w:cs="Arial"/>
                <w:noProof/>
              </w:rPr>
              <w:t>around the text</w:t>
            </w:r>
            <w:r w:rsidR="00554671">
              <w:rPr>
                <w:rFonts w:cs="Arial"/>
                <w:noProof/>
              </w:rPr>
              <w:t xml:space="preserve"> defining the usage of PDU Set QoS limits and desired PDU Set QoS parameters</w:t>
            </w:r>
            <w:ins w:id="19" w:author="Richard Bradbury" w:date="2025-05-15T10:43:00Z">
              <w:r w:rsidR="00440D61">
                <w:rPr>
                  <w:rFonts w:cs="Arial"/>
                  <w:noProof/>
                </w:rPr>
                <w:t xml:space="preserve"> in clause 5.5.3</w:t>
              </w:r>
              <w:r w:rsidR="00E27DE4">
                <w:rPr>
                  <w:rFonts w:cs="Arial"/>
                  <w:noProof/>
                </w:rPr>
                <w:t xml:space="preserve">, and </w:t>
              </w:r>
            </w:ins>
            <w:ins w:id="20" w:author="Richard Bradbury" w:date="2025-05-15T10:44:00Z">
              <w:r w:rsidR="00E27DE4">
                <w:rPr>
                  <w:rFonts w:cs="Arial"/>
                  <w:noProof/>
                </w:rPr>
                <w:lastRenderedPageBreak/>
                <w:t>rearrange existing paragraphs into a sub</w:t>
              </w:r>
            </w:ins>
            <w:ins w:id="21" w:author="Richard Bradbury" w:date="2025-05-15T10:43:00Z">
              <w:r w:rsidR="00E27DE4">
                <w:rPr>
                  <w:rFonts w:cs="Arial"/>
                  <w:noProof/>
                </w:rPr>
                <w:t>clause structure</w:t>
              </w:r>
            </w:ins>
            <w:ins w:id="22" w:author="Richard Bradbury" w:date="2025-05-15T10:44:00Z">
              <w:r w:rsidR="00E27DE4">
                <w:rPr>
                  <w:rFonts w:cs="Arial"/>
                  <w:noProof/>
                </w:rPr>
                <w:t xml:space="preserve"> in preparation for Rel-19 additions</w:t>
              </w:r>
            </w:ins>
            <w:r w:rsidR="00E31FB3">
              <w:rPr>
                <w:rFonts w:cs="Arial"/>
                <w:noProof/>
              </w:rPr>
              <w:t>.</w:t>
            </w:r>
          </w:p>
          <w:p w14:paraId="392D029E" w14:textId="590321AB" w:rsidR="00195E53" w:rsidRPr="00DA58B0" w:rsidDel="00DA58B0" w:rsidRDefault="006439A7" w:rsidP="00E31FB3">
            <w:pPr>
              <w:pStyle w:val="CRCoverPage"/>
              <w:numPr>
                <w:ilvl w:val="0"/>
                <w:numId w:val="8"/>
              </w:numPr>
              <w:spacing w:after="80"/>
              <w:rPr>
                <w:del w:id="23" w:author="Serhan Gül" w:date="2025-05-18T17:43:00Z"/>
              </w:rPr>
            </w:pPr>
            <w:commentRangeStart w:id="24"/>
            <w:commentRangeStart w:id="25"/>
            <w:del w:id="26" w:author="Serhan Gül" w:date="2025-05-18T17:43:00Z">
              <w:r w:rsidDel="00580F4A">
                <w:delText>Remove t</w:delText>
              </w:r>
              <w:r w:rsidR="00AF3832" w:rsidDel="00580F4A">
                <w:delText xml:space="preserve">he </w:delText>
              </w:r>
              <w:r w:rsidDel="00580F4A">
                <w:delText xml:space="preserve">statement indicating that </w:delText>
              </w:r>
              <w:r w:rsidR="00AF3832" w:rsidDel="00580F4A">
                <w:rPr>
                  <w:rFonts w:cs="Arial"/>
                  <w:noProof/>
                </w:rPr>
                <w:delText xml:space="preserve">the Media AF shall not populate the </w:delText>
              </w:r>
              <w:r w:rsidR="00AF3832" w:rsidRPr="004E435E" w:rsidDel="00580F4A">
                <w:rPr>
                  <w:rFonts w:cs="Arial"/>
                  <w:i/>
                  <w:iCs/>
                  <w:noProof/>
                </w:rPr>
                <w:delText>pduSetQosDl</w:delText>
              </w:r>
              <w:r w:rsidR="00AF3832" w:rsidDel="00580F4A">
                <w:rPr>
                  <w:rFonts w:cs="Arial"/>
                  <w:noProof/>
                </w:rPr>
                <w:delText xml:space="preserve"> and </w:delText>
              </w:r>
              <w:r w:rsidR="00AF3832" w:rsidRPr="004E435E" w:rsidDel="00580F4A">
                <w:rPr>
                  <w:rFonts w:cs="Arial"/>
                  <w:i/>
                  <w:iCs/>
                  <w:noProof/>
                </w:rPr>
                <w:delText>pduSetQosUl</w:delText>
              </w:r>
              <w:r w:rsidR="00AF3832" w:rsidDel="00580F4A">
                <w:rPr>
                  <w:rFonts w:cs="Arial"/>
                  <w:noProof/>
                </w:rPr>
                <w:delText xml:space="preserve"> properties of the MediaComponent object is removed</w:delText>
              </w:r>
            </w:del>
            <w:ins w:id="27" w:author="Richard Bradbury" w:date="2025-05-15T10:41:00Z">
              <w:del w:id="28" w:author="Serhan Gül" w:date="2025-05-18T17:43:00Z">
                <w:r w:rsidR="00372524" w:rsidDel="00580F4A">
                  <w:rPr>
                    <w:rFonts w:cs="Arial"/>
                    <w:noProof/>
                  </w:rPr>
                  <w:delText xml:space="preserve"> in </w:delText>
                </w:r>
              </w:del>
            </w:ins>
            <w:ins w:id="29" w:author="Richard Bradbury" w:date="2025-05-15T10:43:00Z">
              <w:del w:id="30" w:author="Serhan Gül" w:date="2025-05-18T17:43:00Z">
                <w:r w:rsidR="00440D61" w:rsidDel="00580F4A">
                  <w:rPr>
                    <w:rFonts w:cs="Arial"/>
                    <w:noProof/>
                  </w:rPr>
                  <w:delText>clause 5.5.4 (</w:delText>
                </w:r>
              </w:del>
            </w:ins>
            <w:ins w:id="31" w:author="Richard Bradbury" w:date="2025-05-15T10:41:00Z">
              <w:del w:id="32" w:author="Serhan Gül" w:date="2025-05-18T17:43:00Z">
                <w:r w:rsidR="00372524" w:rsidDel="00580F4A">
                  <w:rPr>
                    <w:rFonts w:cs="Arial"/>
                    <w:noProof/>
                  </w:rPr>
                  <w:delText>AF-based Network Assistance</w:delText>
                </w:r>
              </w:del>
            </w:ins>
            <w:ins w:id="33" w:author="Richard Bradbury" w:date="2025-05-15T10:43:00Z">
              <w:del w:id="34" w:author="Serhan Gül" w:date="2025-05-18T17:43:00Z">
                <w:r w:rsidR="00440D61" w:rsidDel="00580F4A">
                  <w:rPr>
                    <w:rFonts w:cs="Arial"/>
                    <w:noProof/>
                  </w:rPr>
                  <w:delText>)</w:delText>
                </w:r>
              </w:del>
            </w:ins>
            <w:del w:id="35" w:author="Serhan Gül" w:date="2025-05-18T17:43:00Z">
              <w:r w:rsidR="00AF3832" w:rsidDel="00580F4A">
                <w:rPr>
                  <w:rFonts w:cs="Arial"/>
                  <w:noProof/>
                </w:rPr>
                <w:delText>.</w:delText>
              </w:r>
              <w:commentRangeEnd w:id="24"/>
              <w:r w:rsidR="00AC167E" w:rsidDel="00580F4A">
                <w:rPr>
                  <w:rStyle w:val="CommentReference"/>
                  <w:rFonts w:ascii="Times New Roman" w:hAnsi="Times New Roman"/>
                </w:rPr>
                <w:commentReference w:id="24"/>
              </w:r>
              <w:commentRangeEnd w:id="25"/>
              <w:r w:rsidR="00580F4A" w:rsidDel="00580F4A">
                <w:rPr>
                  <w:rStyle w:val="CommentReference"/>
                  <w:rFonts w:ascii="Times New Roman" w:hAnsi="Times New Roman"/>
                </w:rPr>
                <w:commentReference w:id="25"/>
              </w:r>
            </w:del>
          </w:p>
          <w:p w14:paraId="0352089F" w14:textId="2B67A113" w:rsidR="00DA58B0" w:rsidRPr="004E435E" w:rsidRDefault="00DA58B0" w:rsidP="00E31FB3">
            <w:pPr>
              <w:pStyle w:val="CRCoverPage"/>
              <w:numPr>
                <w:ilvl w:val="0"/>
                <w:numId w:val="8"/>
              </w:numPr>
              <w:spacing w:after="80"/>
              <w:rPr>
                <w:ins w:id="36" w:author="Serhan Gül" w:date="2025-05-18T17:47:00Z"/>
              </w:rPr>
            </w:pPr>
            <w:ins w:id="37" w:author="Serhan Gül" w:date="2025-05-18T17:47:00Z">
              <w:r>
                <w:t xml:space="preserve">Add a new clause </w:t>
              </w:r>
            </w:ins>
            <w:ins w:id="38" w:author="Serhan Gül" w:date="2025-05-18T17:50:00Z">
              <w:r w:rsidR="002A0BE0">
                <w:t xml:space="preserve">5.5.3.3 </w:t>
              </w:r>
            </w:ins>
            <w:ins w:id="39" w:author="Serhan Gül" w:date="2025-05-18T17:47:00Z">
              <w:r>
                <w:t xml:space="preserve">on </w:t>
              </w:r>
            </w:ins>
            <w:ins w:id="40" w:author="Serhan Gül" w:date="2025-05-18T17:48:00Z">
              <w:r w:rsidR="00771669">
                <w:t xml:space="preserve">the </w:t>
              </w:r>
            </w:ins>
            <w:ins w:id="41" w:author="Serhan Gül" w:date="2025-05-18T17:47:00Z">
              <w:r>
                <w:t xml:space="preserve">mapping of media transport parameters associated to an </w:t>
              </w:r>
            </w:ins>
            <w:ins w:id="42" w:author="Serhan Gül" w:date="2025-05-18T18:05:00Z">
              <w:r w:rsidR="00B86F92">
                <w:t>A</w:t>
              </w:r>
            </w:ins>
            <w:ins w:id="43" w:author="Serhan Gül" w:date="2025-05-18T17:47:00Z">
              <w:r>
                <w:t>pplication</w:t>
              </w:r>
            </w:ins>
            <w:ins w:id="44" w:author="Serhan Gül" w:date="2025-05-18T17:48:00Z">
              <w:r w:rsidR="00771669">
                <w:t xml:space="preserve"> </w:t>
              </w:r>
            </w:ins>
            <w:ins w:id="45" w:author="Serhan Gül" w:date="2025-05-18T18:05:00Z">
              <w:r w:rsidR="00B86F92">
                <w:t>Fl</w:t>
              </w:r>
            </w:ins>
            <w:ins w:id="46" w:author="Serhan Gül" w:date="2025-05-18T17:47:00Z">
              <w:r>
                <w:t xml:space="preserve">ow </w:t>
              </w:r>
            </w:ins>
            <w:ins w:id="47" w:author="Serhan Gül" w:date="2025-05-18T18:05:00Z">
              <w:r w:rsidR="00B86F92">
                <w:t>D</w:t>
              </w:r>
            </w:ins>
            <w:ins w:id="48" w:author="Serhan Gül" w:date="2025-05-18T17:48:00Z">
              <w:r w:rsidR="00771669">
                <w:t>escription into the PCF.</w:t>
              </w:r>
            </w:ins>
          </w:p>
          <w:p w14:paraId="31C656EC" w14:textId="7429142C" w:rsidR="004E435E" w:rsidRDefault="00576640" w:rsidP="00E31FB3">
            <w:pPr>
              <w:pStyle w:val="CRCoverPage"/>
              <w:numPr>
                <w:ilvl w:val="0"/>
                <w:numId w:val="8"/>
              </w:numPr>
              <w:spacing w:after="80"/>
            </w:pPr>
            <w:commentRangeStart w:id="49"/>
            <w:r>
              <w:rPr>
                <w:rFonts w:cs="Arial"/>
                <w:noProof/>
              </w:rPr>
              <w:t>Correct a typ</w:t>
            </w:r>
            <w:r w:rsidR="008F3379">
              <w:rPr>
                <w:rFonts w:cs="Arial"/>
                <w:noProof/>
              </w:rPr>
              <w:t>o</w:t>
            </w:r>
            <w:r>
              <w:rPr>
                <w:rFonts w:cs="Arial"/>
                <w:noProof/>
              </w:rPr>
              <w:t xml:space="preserve"> in Annex D.1.3.</w:t>
            </w:r>
            <w:commentRangeEnd w:id="49"/>
            <w:r w:rsidR="00ED3ADC">
              <w:rPr>
                <w:rStyle w:val="CommentReference"/>
                <w:rFonts w:ascii="Times New Roman" w:hAnsi="Times New Roman"/>
              </w:rPr>
              <w:commentReference w:id="49"/>
            </w:r>
            <w:ins w:id="50" w:author="Serhan Gül" w:date="2025-05-18T16:35:00Z">
              <w:r w:rsidR="00400E84">
                <w:rPr>
                  <w:rFonts w:cs="Arial"/>
                  <w:noProof/>
                </w:rPr>
                <w:t xml:space="preserve"> </w:t>
              </w:r>
              <w:r w:rsidR="00400E84" w:rsidRPr="004A0110">
                <w:rPr>
                  <w:rFonts w:cs="Arial"/>
                  <w:i/>
                  <w:iCs/>
                  <w:noProof/>
                </w:rPr>
                <w:t>pduSe</w:t>
              </w:r>
              <w:r w:rsidR="004A0110" w:rsidRPr="00655EC3">
                <w:rPr>
                  <w:rFonts w:cs="Arial"/>
                  <w:b/>
                  <w:bCs/>
                  <w:i/>
                  <w:iCs/>
                  <w:noProof/>
                </w:rPr>
                <w:t>r</w:t>
              </w:r>
              <w:r w:rsidR="00400E84" w:rsidRPr="004A0110">
                <w:rPr>
                  <w:rFonts w:cs="Arial"/>
                  <w:i/>
                  <w:iCs/>
                  <w:noProof/>
                </w:rPr>
                <w:t>QosDl</w:t>
              </w:r>
              <w:r w:rsidR="004A0110">
                <w:rPr>
                  <w:rFonts w:cs="Arial"/>
                  <w:noProof/>
                </w:rPr>
                <w:t xml:space="preserve"> needs to be changed to </w:t>
              </w:r>
              <w:r w:rsidR="004A0110" w:rsidRPr="004A0110">
                <w:rPr>
                  <w:rFonts w:cs="Arial"/>
                  <w:i/>
                  <w:iCs/>
                  <w:noProof/>
                </w:rPr>
                <w:t>pduSe</w:t>
              </w:r>
              <w:r w:rsidR="004A0110" w:rsidRPr="00655EC3">
                <w:rPr>
                  <w:rFonts w:cs="Arial"/>
                  <w:b/>
                  <w:bCs/>
                  <w:i/>
                  <w:iCs/>
                  <w:noProof/>
                </w:rPr>
                <w:t>t</w:t>
              </w:r>
              <w:r w:rsidR="004A0110" w:rsidRPr="004A0110">
                <w:rPr>
                  <w:rFonts w:cs="Arial"/>
                  <w:i/>
                  <w:iCs/>
                  <w:noProof/>
                </w:rPr>
                <w:t>QosDl</w:t>
              </w:r>
              <w:r w:rsidR="004A0110">
                <w:rPr>
                  <w:rFonts w:cs="Arial"/>
                  <w:noProof/>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5F779A" w14:textId="35EEDDE3" w:rsidR="003412A1" w:rsidRDefault="000F38F1" w:rsidP="00E22478">
            <w:pPr>
              <w:pStyle w:val="CRCoverPage"/>
              <w:numPr>
                <w:ilvl w:val="0"/>
                <w:numId w:val="9"/>
              </w:numPr>
              <w:spacing w:after="0"/>
              <w:rPr>
                <w:ins w:id="51" w:author="Serhan Gül" w:date="2025-05-18T17:50:00Z"/>
                <w:noProof/>
              </w:rPr>
            </w:pPr>
            <w:r>
              <w:rPr>
                <w:noProof/>
              </w:rPr>
              <w:t xml:space="preserve">PDU Set QoS limits </w:t>
            </w:r>
            <w:r w:rsidR="00F8149E">
              <w:rPr>
                <w:noProof/>
              </w:rPr>
              <w:t xml:space="preserve">provided by the Media </w:t>
            </w:r>
            <w:r w:rsidR="0017425B">
              <w:rPr>
                <w:noProof/>
              </w:rPr>
              <w:t>A</w:t>
            </w:r>
            <w:r w:rsidR="00F8149E">
              <w:rPr>
                <w:noProof/>
              </w:rPr>
              <w:t xml:space="preserve">pplication </w:t>
            </w:r>
            <w:r w:rsidR="0017425B">
              <w:rPr>
                <w:noProof/>
              </w:rPr>
              <w:t>P</w:t>
            </w:r>
            <w:r w:rsidR="00F8149E">
              <w:rPr>
                <w:noProof/>
              </w:rPr>
              <w:t>rovider and desired PDU Set QoS parameters</w:t>
            </w:r>
            <w:r w:rsidR="0017425B">
              <w:rPr>
                <w:noProof/>
              </w:rPr>
              <w:t xml:space="preserve"> that may be</w:t>
            </w:r>
            <w:r w:rsidR="00F8149E">
              <w:rPr>
                <w:noProof/>
              </w:rPr>
              <w:t xml:space="preserve"> </w:t>
            </w:r>
            <w:r w:rsidR="0017425B">
              <w:rPr>
                <w:noProof/>
              </w:rPr>
              <w:t xml:space="preserve">provided </w:t>
            </w:r>
            <w:r w:rsidR="00E3044A">
              <w:rPr>
                <w:noProof/>
              </w:rPr>
              <w:t>by</w:t>
            </w:r>
            <w:r w:rsidR="0017425B">
              <w:rPr>
                <w:noProof/>
              </w:rPr>
              <w:t xml:space="preserve"> the Dynamic Policy invoker are </w:t>
            </w:r>
            <w:r w:rsidR="00EF0B51">
              <w:rPr>
                <w:noProof/>
              </w:rPr>
              <w:t>not used</w:t>
            </w:r>
            <w:r w:rsidR="0017425B">
              <w:rPr>
                <w:noProof/>
              </w:rPr>
              <w:t xml:space="preserve"> </w:t>
            </w:r>
            <w:r w:rsidR="00EF0B51">
              <w:rPr>
                <w:noProof/>
              </w:rPr>
              <w:t>by the Media AF.</w:t>
            </w:r>
            <w:r w:rsidR="006D2173">
              <w:rPr>
                <w:noProof/>
              </w:rPr>
              <w:t xml:space="preserve"> T</w:t>
            </w:r>
            <w:r w:rsidR="00EF0B51">
              <w:rPr>
                <w:noProof/>
              </w:rPr>
              <w:t>he Media AF cannot indicate the PDU Set QoS parameters</w:t>
            </w:r>
            <w:ins w:id="52" w:author="Serhan Gül" w:date="2025-05-18T17:52:00Z">
              <w:r w:rsidR="00E22478">
                <w:rPr>
                  <w:noProof/>
                </w:rPr>
                <w:t xml:space="preserve"> to the 5GC</w:t>
              </w:r>
            </w:ins>
            <w:r w:rsidR="00EF0B51">
              <w:rPr>
                <w:noProof/>
              </w:rPr>
              <w:t>.</w:t>
            </w:r>
          </w:p>
          <w:p w14:paraId="41E17E3C" w14:textId="5C0D90EE" w:rsidR="002A0BE0" w:rsidRDefault="00C21DB8" w:rsidP="00E22478">
            <w:pPr>
              <w:pStyle w:val="CRCoverPage"/>
              <w:numPr>
                <w:ilvl w:val="0"/>
                <w:numId w:val="9"/>
              </w:numPr>
              <w:spacing w:after="0"/>
              <w:rPr>
                <w:ins w:id="53" w:author="Serhan Gül" w:date="2025-05-18T17:49:00Z"/>
                <w:noProof/>
              </w:rPr>
            </w:pPr>
            <w:ins w:id="54" w:author="Serhan Gül" w:date="2025-05-18T17:50:00Z">
              <w:r>
                <w:rPr>
                  <w:noProof/>
                </w:rPr>
                <w:t>The Media AF cannot indicate the</w:t>
              </w:r>
            </w:ins>
            <w:ins w:id="55" w:author="Serhan Gül" w:date="2025-05-18T17:52:00Z">
              <w:r w:rsidR="00E22478">
                <w:rPr>
                  <w:noProof/>
                </w:rPr>
                <w:t xml:space="preserve"> media transport parameters to the 5GC.</w:t>
              </w:r>
            </w:ins>
          </w:p>
          <w:p w14:paraId="5C4BEB44" w14:textId="2A0F5609" w:rsidR="008D0350" w:rsidRDefault="008D0350" w:rsidP="008D0350">
            <w:pPr>
              <w:pStyle w:val="CRCoverPage"/>
              <w:spacing w:after="0"/>
              <w:rPr>
                <w:noProof/>
              </w:rPr>
            </w:pPr>
            <w:ins w:id="56" w:author="Serhan Gül" w:date="2025-05-18T17:49:00Z">
              <w:r>
                <w:rPr>
                  <w:noProof/>
                </w:rPr>
                <w:t xml:space="preserve"> </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7023E2" w:rsidR="001E41F3" w:rsidRDefault="0022361F" w:rsidP="008F74E5">
            <w:pPr>
              <w:pStyle w:val="CRCoverPage"/>
              <w:spacing w:after="0"/>
              <w:rPr>
                <w:noProof/>
              </w:rPr>
            </w:pPr>
            <w:r>
              <w:rPr>
                <w:noProof/>
              </w:rPr>
              <w:t>5.</w:t>
            </w:r>
            <w:r w:rsidR="00A82E58">
              <w:rPr>
                <w:noProof/>
              </w:rPr>
              <w:t>5.3</w:t>
            </w:r>
            <w:r w:rsidR="00504D36">
              <w:rPr>
                <w:noProof/>
              </w:rPr>
              <w:t>,</w:t>
            </w:r>
            <w:ins w:id="57" w:author="Serhan Gül" w:date="2025-05-18T17:44:00Z">
              <w:r w:rsidR="00EE73BA">
                <w:rPr>
                  <w:noProof/>
                </w:rPr>
                <w:t xml:space="preserve"> 5.5.3.1 (new clause), 5.5.3.2 (new clause), 5.5.3.3 (new clause), 5.5.3.4 (new clause), 5.5.3.5 (new clause), </w:t>
              </w:r>
            </w:ins>
            <w:del w:id="58" w:author="Serhan Gül" w:date="2025-05-18T17:44:00Z">
              <w:r w:rsidR="00504D36" w:rsidDel="00EE73BA">
                <w:rPr>
                  <w:noProof/>
                </w:rPr>
                <w:delText xml:space="preserve"> </w:delText>
              </w:r>
            </w:del>
            <w:del w:id="59" w:author="Serhan Gül" w:date="2025-05-18T17:45:00Z">
              <w:r w:rsidR="00504D36" w:rsidDel="00EE73BA">
                <w:rPr>
                  <w:noProof/>
                </w:rPr>
                <w:delText xml:space="preserve">5.5.4, </w:delText>
              </w:r>
            </w:del>
            <w:r w:rsidR="00504D36">
              <w:rPr>
                <w:noProof/>
              </w:rPr>
              <w:t>D.1.3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217BF9"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8"/>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0" w:name="_Toc153536036"/>
      <w:bookmarkStart w:id="61"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2E08501A" w14:textId="77777777" w:rsidR="00F15598" w:rsidRDefault="00F15598" w:rsidP="00F15598">
      <w:pPr>
        <w:pStyle w:val="Heading3"/>
        <w:rPr>
          <w:rFonts w:eastAsia="Malgun Gothic"/>
          <w:lang w:eastAsia="ko-KR"/>
        </w:rPr>
      </w:pPr>
      <w:bookmarkStart w:id="62" w:name="_CR5_3_3_1"/>
      <w:bookmarkStart w:id="63" w:name="_CR5_3_3_2"/>
      <w:bookmarkStart w:id="64" w:name="_Toc167455922"/>
      <w:bookmarkStart w:id="65" w:name="_Toc193794055"/>
      <w:bookmarkEnd w:id="60"/>
      <w:bookmarkEnd w:id="61"/>
      <w:bookmarkEnd w:id="62"/>
      <w:bookmarkEnd w:id="63"/>
      <w:r>
        <w:rPr>
          <w:rFonts w:eastAsia="Malgun Gothic"/>
          <w:lang w:eastAsia="ko-KR"/>
        </w:rPr>
        <w:t>5.5.3</w:t>
      </w:r>
      <w:r>
        <w:rPr>
          <w:rFonts w:eastAsia="Malgun Gothic"/>
          <w:lang w:eastAsia="ko-KR"/>
        </w:rPr>
        <w:tab/>
        <w:t>Policy control interactions for Dynamic Policies</w:t>
      </w:r>
    </w:p>
    <w:p w14:paraId="0FF5B896" w14:textId="77777777" w:rsidR="00F15598" w:rsidRDefault="00F15598" w:rsidP="00F15598">
      <w:pPr>
        <w:pStyle w:val="Heading4"/>
        <w:rPr>
          <w:ins w:id="66" w:author="Richard Bradbury" w:date="2025-05-15T09:26:00Z"/>
        </w:rPr>
      </w:pPr>
      <w:ins w:id="67" w:author="Richard Bradbury" w:date="2025-05-15T09:26:00Z">
        <w:r>
          <w:t>5.5.3.1</w:t>
        </w:r>
        <w:r>
          <w:tab/>
          <w:t>General</w:t>
        </w:r>
      </w:ins>
    </w:p>
    <w:p w14:paraId="60B6FC60" w14:textId="77777777" w:rsidR="00F15598" w:rsidRDefault="00F15598" w:rsidP="00F15598">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6FCDD51" w14:textId="77777777" w:rsidR="00F15598" w:rsidRDefault="00F15598" w:rsidP="00F15598">
      <w:pPr>
        <w:pStyle w:val="NO"/>
      </w:pPr>
      <w:r>
        <w:t>NOTE 1:</w:t>
      </w:r>
      <w:r>
        <w:tab/>
        <w:t>This clause does not limit the possible set of 5G System exposure functionalities for realising dynamic policies.</w:t>
      </w:r>
    </w:p>
    <w:p w14:paraId="0DC36297" w14:textId="77777777" w:rsidR="00F15598" w:rsidRDefault="00F15598" w:rsidP="00F15598">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1BA9FF7E" w14:textId="77777777" w:rsidR="00F15598" w:rsidRDefault="00F15598" w:rsidP="00F15598">
      <w:pPr>
        <w:keepNext/>
      </w:pPr>
      <w:r>
        <w:t>To realise dynamic policies, the Media AF shall interact with the PCF using one of the following methods:</w:t>
      </w:r>
    </w:p>
    <w:p w14:paraId="63BB46EF" w14:textId="77777777" w:rsidR="00F15598" w:rsidRDefault="00F15598" w:rsidP="00F15598">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229D2793" w14:textId="77777777" w:rsidR="00F15598" w:rsidRDefault="00F15598" w:rsidP="00F15598">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20409B3" w14:textId="77777777" w:rsidR="00F15598" w:rsidRDefault="00F15598" w:rsidP="00F15598">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6FF4BC97" w14:textId="77777777" w:rsidR="00F15598" w:rsidRDefault="00F15598" w:rsidP="00F15598">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1AF3DF47" w14:textId="77777777" w:rsidR="00F15598" w:rsidRDefault="00F15598" w:rsidP="00F15598">
      <w:pPr>
        <w:pStyle w:val="NO"/>
      </w:pPr>
      <w:r>
        <w:t>NOTE 4:</w:t>
      </w:r>
      <w:r>
        <w:tab/>
        <w:t>Configuration of the NEF endpoint address and access credentials in the Media AF in this case is beyond the scope of the present document.</w:t>
      </w:r>
    </w:p>
    <w:p w14:paraId="18C958EC" w14:textId="77777777" w:rsidR="00F15598" w:rsidRDefault="00F15598" w:rsidP="00F15598">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7F651D10" w14:textId="77777777" w:rsidR="00F15598" w:rsidRDefault="00F15598" w:rsidP="00F15598">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w:t>
      </w:r>
      <w:ins w:id="68" w:author="Richard Bradbury" w:date="2025-05-15T10:02:00Z">
        <w:r>
          <w:t xml:space="preserve"> at reference point N33</w:t>
        </w:r>
      </w:ins>
      <w:r>
        <w:t xml:space="preserve">)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518EC04" w14:textId="77777777" w:rsidR="00F15598" w:rsidRDefault="00F15598" w:rsidP="00F15598">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ins w:id="69" w:author="Richard Bradbury" w:date="2025-05-15T10:02:00Z">
        <w:r>
          <w:t xml:space="preserve"> Example mappings are provided in annex D.</w:t>
        </w:r>
      </w:ins>
    </w:p>
    <w:p w14:paraId="08234360" w14:textId="77777777" w:rsidR="00F15598" w:rsidRDefault="00F15598" w:rsidP="00F15598">
      <w:pPr>
        <w:rPr>
          <w:moveTo w:id="70" w:author="Richard Bradbury" w:date="2025-05-15T09:32:00Z"/>
        </w:rPr>
      </w:pPr>
      <w:moveToRangeStart w:id="71" w:author="Richard Bradbury" w:date="2025-05-15T09:32:00Z" w:name="move198193972"/>
      <w:moveTo w:id="72" w:author="Richard Bradbury" w:date="2025-05-15T09:32:00Z">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moveTo>
    </w:p>
    <w:p w14:paraId="4BDC7F42" w14:textId="77777777" w:rsidR="00F15598" w:rsidRDefault="00F15598" w:rsidP="00F15598">
      <w:pPr>
        <w:rPr>
          <w:moveTo w:id="73" w:author="Richard Bradbury" w:date="2025-05-15T09:32:00Z"/>
          <w:rFonts w:eastAsia="Yu Gothic UI"/>
        </w:rPr>
      </w:pPr>
      <w:moveToRangeStart w:id="74" w:author="Richard Bradbury" w:date="2025-05-15T09:32:00Z" w:name="move198193987"/>
      <w:moveToRangeEnd w:id="71"/>
      <w:moveTo w:id="75" w:author="Richard Bradbury" w:date="2025-05-15T09:32:00Z">
        <w:r>
          <w:t>When a dynamic policy is subsequently destroyed by the Media Session Handler (per clause 4.7.3), the Media AF shall destroy the corresponding AF application session context in the relevant PCF instance.</w:t>
        </w:r>
      </w:moveTo>
    </w:p>
    <w:moveToRangeEnd w:id="74"/>
    <w:p w14:paraId="650AE875" w14:textId="77777777" w:rsidR="00F15598" w:rsidRDefault="00F15598" w:rsidP="00F15598">
      <w:pPr>
        <w:pStyle w:val="Heading4"/>
        <w:rPr>
          <w:ins w:id="76" w:author="Richard Bradbury" w:date="2025-05-15T09:34:00Z"/>
        </w:rPr>
      </w:pPr>
      <w:ins w:id="77" w:author="Richard Bradbury" w:date="2025-05-15T09:34:00Z">
        <w:r>
          <w:lastRenderedPageBreak/>
          <w:t>5.5.3.2</w:t>
        </w:r>
        <w:r>
          <w:tab/>
          <w:t>Mapping of Background Data Transfer parameters</w:t>
        </w:r>
      </w:ins>
    </w:p>
    <w:p w14:paraId="6E84B667" w14:textId="77777777" w:rsidR="00F15598" w:rsidRDefault="00F15598" w:rsidP="00F15598">
      <w:pPr>
        <w:rPr>
          <w:moveTo w:id="78" w:author="Richard Bradbury" w:date="2025-05-15T09:33:00Z"/>
        </w:rPr>
      </w:pPr>
      <w:moveToRangeStart w:id="79" w:author="Richard Bradbury" w:date="2025-05-15T09:33:00Z" w:name="move198194052"/>
      <w:moveTo w:id="80" w:author="Richard Bradbury" w:date="2025-05-15T09:33:00Z">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moveTo>
    </w:p>
    <w:p w14:paraId="74568ED1" w14:textId="77777777" w:rsidR="00F15598" w:rsidRDefault="00F15598" w:rsidP="00F15598">
      <w:pPr>
        <w:rPr>
          <w:moveTo w:id="81" w:author="Richard Bradbury" w:date="2025-05-15T09:33:00Z"/>
        </w:rPr>
      </w:pPr>
      <w:moveTo w:id="82" w:author="Richard Bradbury" w:date="2025-05-15T09:33:00Z">
        <w:r>
          <w:t xml:space="preserve">Where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moveTo>
    </w:p>
    <w:moveToRangeEnd w:id="79"/>
    <w:p w14:paraId="686413C8" w14:textId="31E3BD5F" w:rsidR="00DC4C8D" w:rsidRDefault="00DC4C8D" w:rsidP="00102259">
      <w:pPr>
        <w:pStyle w:val="Heading4"/>
        <w:rPr>
          <w:ins w:id="83" w:author="Serhan Gül" w:date="2025-05-19T13:12:00Z" w16du:dateUtc="2025-05-19T04:12:00Z"/>
        </w:rPr>
      </w:pPr>
      <w:ins w:id="84" w:author="Serhan Gül" w:date="2025-05-19T13:11:00Z" w16du:dateUtc="2025-05-19T04:11:00Z">
        <w:r>
          <w:t>5.5.3.</w:t>
        </w:r>
      </w:ins>
      <w:ins w:id="85" w:author="Serhan Gül" w:date="2025-05-19T13:18:00Z" w16du:dateUtc="2025-05-19T04:18:00Z">
        <w:r w:rsidR="00DB7A88">
          <w:t>3</w:t>
        </w:r>
      </w:ins>
      <w:ins w:id="86" w:author="Serhan Gül" w:date="2025-05-19T13:11:00Z" w16du:dateUtc="2025-05-19T04:11:00Z">
        <w:r>
          <w:tab/>
        </w:r>
      </w:ins>
      <w:ins w:id="87" w:author="Serhan Gül" w:date="2025-05-19T13:19:00Z" w16du:dateUtc="2025-05-19T04:19:00Z">
        <w:r w:rsidR="004B2449">
          <w:t xml:space="preserve">Mapping </w:t>
        </w:r>
      </w:ins>
      <w:commentRangeStart w:id="88"/>
      <w:ins w:id="89" w:author="Serhan Gül" w:date="2025-05-19T13:22:00Z" w16du:dateUtc="2025-05-19T04:22:00Z">
        <w:r w:rsidR="00EB60AB" w:rsidRPr="00102259">
          <w:t>application</w:t>
        </w:r>
      </w:ins>
      <w:ins w:id="90" w:author="Serhan Gül" w:date="2025-05-19T13:20:00Z" w16du:dateUtc="2025-05-19T04:20:00Z">
        <w:r w:rsidR="00A47FAA">
          <w:t xml:space="preserve">-specific </w:t>
        </w:r>
      </w:ins>
      <w:ins w:id="91" w:author="Serhan Gül" w:date="2025-05-19T13:22:00Z" w16du:dateUtc="2025-05-19T04:22:00Z">
        <w:r w:rsidR="00EB60AB">
          <w:t xml:space="preserve">PDU </w:t>
        </w:r>
      </w:ins>
      <w:ins w:id="92" w:author="Serhan Gül" w:date="2025-05-19T13:20:00Z" w16du:dateUtc="2025-05-19T04:20:00Z">
        <w:r w:rsidR="00A47FAA">
          <w:t>handling parameters</w:t>
        </w:r>
      </w:ins>
      <w:commentRangeEnd w:id="88"/>
      <w:r w:rsidR="002431AB">
        <w:rPr>
          <w:rStyle w:val="CommentReference"/>
          <w:rFonts w:ascii="Times New Roman" w:hAnsi="Times New Roman"/>
        </w:rPr>
        <w:commentReference w:id="88"/>
      </w:r>
    </w:p>
    <w:p w14:paraId="3B517513" w14:textId="045EE0F4" w:rsidR="001E3E34" w:rsidRPr="00102259" w:rsidRDefault="006464D4" w:rsidP="00102259">
      <w:pPr>
        <w:pStyle w:val="Heading5"/>
        <w:rPr>
          <w:ins w:id="93" w:author="Serhan Gül" w:date="2025-05-19T13:11:00Z" w16du:dateUtc="2025-05-19T04:11:00Z"/>
        </w:rPr>
      </w:pPr>
      <w:ins w:id="94" w:author="Richard Bradbury" w:date="2025-05-15T09:32:00Z">
        <w:r w:rsidRPr="00102259">
          <w:t>5.5.3.</w:t>
        </w:r>
      </w:ins>
      <w:ins w:id="95" w:author="Richard Bradbury" w:date="2025-05-15T09:51:00Z">
        <w:r w:rsidRPr="00102259">
          <w:t>3</w:t>
        </w:r>
      </w:ins>
      <w:ins w:id="96" w:author="Richard Bradbury" w:date="2025-05-15T09:32:00Z">
        <w:r w:rsidRPr="00102259">
          <w:t>.1</w:t>
        </w:r>
        <w:r w:rsidRPr="00102259">
          <w:tab/>
          <w:t xml:space="preserve">Mapping of PDU Set </w:t>
        </w:r>
      </w:ins>
      <w:ins w:id="97" w:author="Andrei Stoica (Lenovo)" w:date="2025-05-18T02:33:00Z">
        <w:r w:rsidRPr="00102259">
          <w:t xml:space="preserve">QoS </w:t>
        </w:r>
      </w:ins>
      <w:ins w:id="98" w:author="Richard Bradbury" w:date="2025-05-15T09:58:00Z">
        <w:r w:rsidRPr="00102259">
          <w:t>parameters</w:t>
        </w:r>
      </w:ins>
    </w:p>
    <w:p w14:paraId="280CCEFE" w14:textId="77777777" w:rsidR="00F15598" w:rsidRPr="00A16B5B" w:rsidRDefault="00F15598" w:rsidP="00F15598">
      <w:pPr>
        <w:keepNext/>
        <w:rPr>
          <w:rFonts w:eastAsia="Yu Gothic UI"/>
        </w:rPr>
      </w:pPr>
      <w:del w:id="99" w:author="Serhan Gül" w:date="2025-05-11T09:53:00Z">
        <w:r w:rsidRPr="00A16B5B" w:rsidDel="00A82E58">
          <w:rPr>
            <w:rFonts w:eastAsia="Yu Gothic UI"/>
          </w:rPr>
          <w:delText>[</w:delText>
        </w:r>
      </w:del>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0E6DBB05"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22AC7301"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4CC4AC1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300A5661" w14:textId="77777777" w:rsidR="00F15598" w:rsidRPr="00A16B5B" w:rsidRDefault="00F15598" w:rsidP="00F15598">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7A09C49" w14:textId="77777777" w:rsidR="00F15598" w:rsidRPr="00A16B5B" w:rsidRDefault="00F15598" w:rsidP="00F15598">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07985638" w14:textId="77777777" w:rsidR="00F15598" w:rsidRPr="00A16B5B" w:rsidRDefault="00F15598" w:rsidP="00F15598">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7A305092"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2A8FF40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6F910468" w14:textId="77777777" w:rsidR="00F15598" w:rsidRPr="00A16B5B" w:rsidRDefault="00F15598" w:rsidP="00F15598">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del w:id="100" w:author="Serhan Gül" w:date="2025-05-11T09:53:00Z">
        <w:r w:rsidRPr="00A16B5B" w:rsidDel="00A82E58">
          <w:delText>]</w:delText>
        </w:r>
      </w:del>
    </w:p>
    <w:p w14:paraId="2B5253A3" w14:textId="2D91F8C9" w:rsidR="00ED06C7" w:rsidRDefault="00ED06C7" w:rsidP="00741435">
      <w:pPr>
        <w:pStyle w:val="Heading5"/>
        <w:rPr>
          <w:ins w:id="101" w:author="Serhan Gül" w:date="2025-05-19T13:16:00Z" w16du:dateUtc="2025-05-19T04:16:00Z"/>
        </w:rPr>
      </w:pPr>
      <w:bookmarkStart w:id="102" w:name="_Hlk198422074"/>
      <w:commentRangeStart w:id="103"/>
      <w:commentRangeStart w:id="104"/>
      <w:ins w:id="105" w:author="Richard Bradbury" w:date="2025-05-15T09:32:00Z">
        <w:r>
          <w:t>5.5.3.</w:t>
        </w:r>
      </w:ins>
      <w:ins w:id="106" w:author="Serhan Gül" w:date="2025-05-19T13:18:00Z" w16du:dateUtc="2025-05-19T04:18:00Z">
        <w:r w:rsidR="00DB7A88">
          <w:t>3.2</w:t>
        </w:r>
      </w:ins>
      <w:ins w:id="107" w:author="Richard Bradbury" w:date="2025-05-15T09:32:00Z">
        <w:r>
          <w:tab/>
          <w:t>Mapping of media transport parameters</w:t>
        </w:r>
      </w:ins>
      <w:commentRangeEnd w:id="103"/>
      <w:ins w:id="108" w:author="Richard Bradbury" w:date="2025-05-15T11:14:00Z">
        <w:r>
          <w:rPr>
            <w:rStyle w:val="CommentReference"/>
            <w:rFonts w:ascii="Times New Roman" w:hAnsi="Times New Roman"/>
          </w:rPr>
          <w:commentReference w:id="103"/>
        </w:r>
      </w:ins>
      <w:commentRangeEnd w:id="104"/>
      <w:r>
        <w:rPr>
          <w:rStyle w:val="CommentReference"/>
          <w:rFonts w:ascii="Times New Roman" w:hAnsi="Times New Roman"/>
        </w:rPr>
        <w:commentReference w:id="104"/>
      </w:r>
    </w:p>
    <w:p w14:paraId="02F52CF3" w14:textId="77777777" w:rsidR="006464D4" w:rsidDel="003E7A27" w:rsidRDefault="006464D4" w:rsidP="006464D4">
      <w:pPr>
        <w:pStyle w:val="EditorsNote"/>
        <w:rPr>
          <w:ins w:id="109" w:author="Richard Bradbury" w:date="2025-05-15T11:27:00Z"/>
          <w:del w:id="110" w:author="Andrei Stoica (Lenovo)" w:date="2025-05-18T02:29:00Z"/>
        </w:rPr>
      </w:pPr>
      <w:commentRangeStart w:id="111"/>
      <w:ins w:id="112" w:author="Richard Bradbury" w:date="2025-05-15T11:27:00Z">
        <w:del w:id="113" w:author="Andrei Stoica (Lenovo)" w:date="2025-05-18T02:29:00Z">
          <w:r w:rsidDel="003E7A27">
            <w:delText>Editor’s Note:</w:delText>
          </w:r>
          <w:r w:rsidDel="003E7A27">
            <w:tab/>
            <w:delText xml:space="preserve">Add </w:delText>
          </w:r>
          <w:r w:rsidRPr="00BD26AD" w:rsidDel="003E7A27">
            <w:delText xml:space="preserve">something </w:delText>
          </w:r>
          <w:r w:rsidDel="003E7A27">
            <w:delText xml:space="preserve">here </w:delText>
          </w:r>
          <w:r w:rsidRPr="00BD26AD" w:rsidDel="003E7A27">
            <w:delText xml:space="preserve">about mapping </w:delText>
          </w:r>
          <w:commentRangeStart w:id="114"/>
          <w:commentRangeStart w:id="115"/>
          <w:r w:rsidRPr="00BD26AD" w:rsidDel="003E7A27">
            <w:rPr>
              <w:rStyle w:val="Codechar"/>
            </w:rPr>
            <w:delText>mediaTransportParameters</w:delText>
          </w:r>
          <w:r w:rsidRPr="00BD26AD" w:rsidDel="003E7A27">
            <w:delText xml:space="preserve"> </w:delText>
          </w:r>
        </w:del>
      </w:ins>
      <w:commentRangeEnd w:id="114"/>
      <w:del w:id="116" w:author="Andrei Stoica (Lenovo)" w:date="2025-05-18T02:29:00Z">
        <w:r w:rsidDel="003E7A27">
          <w:rPr>
            <w:rStyle w:val="CommentReference"/>
            <w:color w:val="auto"/>
          </w:rPr>
          <w:commentReference w:id="114"/>
        </w:r>
      </w:del>
      <w:commentRangeEnd w:id="115"/>
      <w:r>
        <w:rPr>
          <w:rStyle w:val="CommentReference"/>
          <w:color w:val="auto"/>
        </w:rPr>
        <w:commentReference w:id="115"/>
      </w:r>
      <w:ins w:id="117" w:author="Richard Bradbury" w:date="2025-05-15T11:28:00Z">
        <w:del w:id="118" w:author="Andrei Stoica (Lenovo)" w:date="2025-05-18T02:29:00Z">
          <w:r w:rsidDel="003E7A27">
            <w:delText xml:space="preserve">for PDU Set </w:delText>
          </w:r>
        </w:del>
      </w:ins>
      <w:ins w:id="119" w:author="Richard Bradbury" w:date="2025-05-15T11:27:00Z">
        <w:del w:id="120" w:author="Andrei Stoica (Lenovo)" w:date="2025-05-18T02:29:00Z">
          <w:r w:rsidRPr="00BD26AD" w:rsidDel="003E7A27">
            <w:delText>across into the PCF</w:delText>
          </w:r>
        </w:del>
      </w:ins>
      <w:ins w:id="121" w:author="Richard Bradbury" w:date="2025-05-15T11:28:00Z">
        <w:del w:id="122" w:author="Andrei Stoica (Lenovo)" w:date="2025-05-18T02:29:00Z">
          <w:r w:rsidDel="003E7A27">
            <w:delText>.</w:delText>
          </w:r>
        </w:del>
      </w:ins>
      <w:commentRangeEnd w:id="111"/>
      <w:del w:id="123" w:author="Andrei Stoica (Lenovo)" w:date="2025-05-18T02:29:00Z">
        <w:r w:rsidDel="003E7A27">
          <w:rPr>
            <w:rStyle w:val="CommentReference"/>
            <w:color w:val="auto"/>
          </w:rPr>
          <w:commentReference w:id="111"/>
        </w:r>
      </w:del>
    </w:p>
    <w:p w14:paraId="12CA1C3B" w14:textId="77777777" w:rsidR="006464D4" w:rsidRDefault="006464D4" w:rsidP="006464D4">
      <w:pPr>
        <w:rPr>
          <w:ins w:id="124" w:author="Andrei Stoica (Lenovo)" w:date="2025-05-18T02:18:00Z"/>
        </w:rPr>
      </w:pPr>
      <w:ins w:id="125" w:author="Andrei Stoica (Lenovo)" w:date="2025-05-18T02:03:00Z">
        <w:r>
          <w:t xml:space="preserve">If the </w:t>
        </w:r>
      </w:ins>
      <w:ins w:id="126" w:author="Andrei Stoica (Lenovo)" w:date="2025-05-18T02:12:00Z">
        <w:r w:rsidRPr="00481A87">
          <w:rPr>
            <w:rFonts w:ascii="Arial" w:hAnsi="Arial" w:cs="Arial"/>
            <w:i/>
            <w:iCs/>
            <w:sz w:val="18"/>
            <w:szCs w:val="18"/>
          </w:rPr>
          <w:t>Application</w:t>
        </w:r>
      </w:ins>
      <w:ins w:id="127" w:author="Andrei Stoica (Lenovo)" w:date="2025-05-18T02:24:00Z">
        <w:r w:rsidRPr="00A16B5B">
          <w:rPr>
            <w:rStyle w:val="Codechar"/>
          </w:rPr>
          <w:t>‌</w:t>
        </w:r>
      </w:ins>
      <w:ins w:id="128" w:author="Andrei Stoica (Lenovo)" w:date="2025-05-18T02:12:00Z">
        <w:r w:rsidRPr="00481A87">
          <w:rPr>
            <w:rFonts w:ascii="Arial" w:hAnsi="Arial" w:cs="Arial"/>
            <w:i/>
            <w:iCs/>
            <w:sz w:val="18"/>
            <w:szCs w:val="18"/>
          </w:rPr>
          <w:t>Flow</w:t>
        </w:r>
      </w:ins>
      <w:ins w:id="129" w:author="Andrei Stoica (Lenovo)" w:date="2025-05-18T02:24:00Z">
        <w:r w:rsidRPr="00A16B5B">
          <w:rPr>
            <w:rStyle w:val="Codechar"/>
          </w:rPr>
          <w:t>‌</w:t>
        </w:r>
      </w:ins>
      <w:ins w:id="130" w:author="Andrei Stoica (Lenovo)" w:date="2025-05-18T02:12:00Z">
        <w:r w:rsidRPr="00481A87">
          <w:rPr>
            <w:rFonts w:ascii="Arial" w:hAnsi="Arial" w:cs="Arial"/>
            <w:i/>
            <w:iCs/>
            <w:sz w:val="18"/>
            <w:szCs w:val="18"/>
          </w:rPr>
          <w:t>Description.</w:t>
        </w:r>
      </w:ins>
      <w:ins w:id="131" w:author="Andrei Stoica (Lenovo)" w:date="2025-05-18T02:24:00Z">
        <w:r w:rsidRPr="00A16B5B">
          <w:rPr>
            <w:rStyle w:val="Codechar"/>
          </w:rPr>
          <w:t>‌</w:t>
        </w:r>
      </w:ins>
      <w:ins w:id="132" w:author="Andrei Stoica (Lenovo)" w:date="2025-05-18T02:03:00Z">
        <w:r w:rsidRPr="00481A87">
          <w:rPr>
            <w:rFonts w:ascii="Arial" w:hAnsi="Arial" w:cs="Arial"/>
            <w:i/>
            <w:iCs/>
            <w:sz w:val="18"/>
            <w:szCs w:val="18"/>
          </w:rPr>
          <w:t>media</w:t>
        </w:r>
      </w:ins>
      <w:ins w:id="133" w:author="Andrei Stoica (Lenovo)" w:date="2025-05-18T02:24:00Z">
        <w:r w:rsidRPr="00A16B5B">
          <w:rPr>
            <w:rStyle w:val="Codechar"/>
          </w:rPr>
          <w:t>‌</w:t>
        </w:r>
      </w:ins>
      <w:ins w:id="134" w:author="Andrei Stoica (Lenovo)" w:date="2025-05-18T02:03:00Z">
        <w:r w:rsidRPr="00481A87">
          <w:rPr>
            <w:rFonts w:ascii="Arial" w:hAnsi="Arial" w:cs="Arial"/>
            <w:i/>
            <w:iCs/>
            <w:sz w:val="18"/>
            <w:szCs w:val="18"/>
          </w:rPr>
          <w:t>Transport</w:t>
        </w:r>
      </w:ins>
      <w:ins w:id="135" w:author="Andrei Stoica (Lenovo)" w:date="2025-05-18T02:24:00Z">
        <w:r w:rsidRPr="00A16B5B">
          <w:rPr>
            <w:rStyle w:val="Codechar"/>
          </w:rPr>
          <w:t>‌</w:t>
        </w:r>
      </w:ins>
      <w:ins w:id="136" w:author="Andrei Stoica (Lenovo)" w:date="2025-05-18T02:03:00Z">
        <w:r w:rsidRPr="00481A87">
          <w:rPr>
            <w:rFonts w:ascii="Arial" w:hAnsi="Arial" w:cs="Arial"/>
            <w:i/>
            <w:iCs/>
            <w:sz w:val="18"/>
            <w:szCs w:val="18"/>
          </w:rPr>
          <w:t>Parameters</w:t>
        </w:r>
        <w:r>
          <w:t xml:space="preserve"> property</w:t>
        </w:r>
      </w:ins>
      <w:ins w:id="137" w:author="Andrei Stoica (Lenovo)" w:date="2025-05-18T02:12:00Z">
        <w:r>
          <w:t xml:space="preserve"> </w:t>
        </w:r>
      </w:ins>
      <w:ins w:id="138" w:author="Andrei Stoica (Lenovo)" w:date="2025-05-18T02:21:00Z">
        <w:r>
          <w:t xml:space="preserve">of an </w:t>
        </w:r>
      </w:ins>
      <w:ins w:id="139" w:author="Andrei Stoica (Lenovo)" w:date="2025-05-18T02:22:00Z">
        <w:r w:rsidRPr="00481A87">
          <w:rPr>
            <w:rFonts w:ascii="Arial" w:hAnsi="Arial" w:cs="Arial"/>
            <w:i/>
            <w:iCs/>
            <w:sz w:val="18"/>
            <w:szCs w:val="18"/>
          </w:rPr>
          <w:t>Application</w:t>
        </w:r>
      </w:ins>
      <w:ins w:id="140" w:author="Andrei Stoica (Lenovo)" w:date="2025-05-18T02:24:00Z">
        <w:r w:rsidRPr="00481A87">
          <w:rPr>
            <w:rStyle w:val="Codechar"/>
            <w:rFonts w:cs="Arial"/>
            <w:i w:val="0"/>
            <w:iCs/>
            <w:szCs w:val="18"/>
          </w:rPr>
          <w:t>‌</w:t>
        </w:r>
      </w:ins>
      <w:ins w:id="141" w:author="Andrei Stoica (Lenovo)" w:date="2025-05-18T02:22:00Z">
        <w:r w:rsidRPr="00481A87">
          <w:rPr>
            <w:rFonts w:ascii="Arial" w:hAnsi="Arial" w:cs="Arial"/>
            <w:i/>
            <w:iCs/>
            <w:sz w:val="18"/>
            <w:szCs w:val="18"/>
          </w:rPr>
          <w:t>Flow</w:t>
        </w:r>
      </w:ins>
      <w:ins w:id="142" w:author="Andrei Stoica (Lenovo)" w:date="2025-05-18T02:24:00Z">
        <w:r w:rsidRPr="00481A87">
          <w:rPr>
            <w:rStyle w:val="Codechar"/>
            <w:rFonts w:cs="Arial"/>
            <w:i w:val="0"/>
            <w:iCs/>
            <w:szCs w:val="18"/>
          </w:rPr>
          <w:t>‌</w:t>
        </w:r>
      </w:ins>
      <w:ins w:id="143" w:author="Andrei Stoica (Lenovo)" w:date="2025-05-18T02:22:00Z">
        <w:r w:rsidRPr="00481A87">
          <w:rPr>
            <w:rFonts w:ascii="Arial" w:hAnsi="Arial" w:cs="Arial"/>
            <w:i/>
            <w:iCs/>
            <w:sz w:val="18"/>
            <w:szCs w:val="18"/>
          </w:rPr>
          <w:t>Binding</w:t>
        </w:r>
        <w:r>
          <w:t xml:space="preserve"> object </w:t>
        </w:r>
      </w:ins>
      <w:ins w:id="144" w:author="Andrei Stoica (Lenovo)" w:date="2025-05-18T02:03:00Z">
        <w:r>
          <w:t>is populated</w:t>
        </w:r>
      </w:ins>
      <w:ins w:id="145" w:author="Andrei Stoica (Lenovo)" w:date="2025-05-18T02:12:00Z">
        <w:r>
          <w:t xml:space="preserve">, then </w:t>
        </w:r>
      </w:ins>
      <w:commentRangeStart w:id="146"/>
      <w:ins w:id="147" w:author="Andrei Stoica (Lenovo)" w:date="2025-05-18T02:13:00Z">
        <w:r>
          <w:t xml:space="preserve">the </w:t>
        </w:r>
        <w:r w:rsidRPr="00481A87">
          <w:rPr>
            <w:rFonts w:ascii="Arial" w:hAnsi="Arial" w:cs="Arial"/>
            <w:i/>
            <w:iCs/>
            <w:sz w:val="18"/>
            <w:szCs w:val="18"/>
          </w:rPr>
          <w:t>Media</w:t>
        </w:r>
      </w:ins>
      <w:ins w:id="148" w:author="Andrei Stoica (Lenovo)" w:date="2025-05-18T02:25:00Z">
        <w:r w:rsidRPr="00481A87">
          <w:rPr>
            <w:rStyle w:val="Codechar"/>
            <w:rFonts w:cs="Arial"/>
            <w:i w:val="0"/>
            <w:iCs/>
            <w:szCs w:val="18"/>
          </w:rPr>
          <w:t>‌</w:t>
        </w:r>
      </w:ins>
      <w:ins w:id="149" w:author="Andrei Stoica (Lenovo)" w:date="2025-05-18T02:13:00Z">
        <w:r w:rsidRPr="00481A87">
          <w:rPr>
            <w:rFonts w:ascii="Arial" w:hAnsi="Arial" w:cs="Arial"/>
            <w:i/>
            <w:iCs/>
            <w:sz w:val="18"/>
            <w:szCs w:val="18"/>
          </w:rPr>
          <w:t>Component</w:t>
        </w:r>
        <w:r>
          <w:t xml:space="preserve"> </w:t>
        </w:r>
      </w:ins>
      <w:ins w:id="150" w:author="Andrei Stoica (Lenovo)" w:date="2025-05-18T02:16:00Z">
        <w:r>
          <w:t xml:space="preserve">object at reference point N5 associated with the </w:t>
        </w:r>
        <w:r w:rsidRPr="00481A87">
          <w:rPr>
            <w:rFonts w:ascii="Arial" w:hAnsi="Arial" w:cs="Arial"/>
            <w:i/>
            <w:iCs/>
            <w:sz w:val="18"/>
            <w:szCs w:val="18"/>
          </w:rPr>
          <w:t>Application</w:t>
        </w:r>
      </w:ins>
      <w:ins w:id="151" w:author="Andrei Stoica (Lenovo)" w:date="2025-05-18T02:25:00Z">
        <w:r w:rsidRPr="00A16B5B">
          <w:rPr>
            <w:rStyle w:val="Codechar"/>
          </w:rPr>
          <w:t>‌</w:t>
        </w:r>
      </w:ins>
      <w:ins w:id="152" w:author="Andrei Stoica (Lenovo)" w:date="2025-05-18T02:16:00Z">
        <w:r w:rsidRPr="00481A87">
          <w:rPr>
            <w:rFonts w:ascii="Arial" w:hAnsi="Arial" w:cs="Arial"/>
            <w:i/>
            <w:iCs/>
            <w:sz w:val="18"/>
            <w:szCs w:val="18"/>
          </w:rPr>
          <w:t>Flow</w:t>
        </w:r>
      </w:ins>
      <w:ins w:id="153" w:author="Andrei Stoica (Lenovo)" w:date="2025-05-18T02:25:00Z">
        <w:r w:rsidRPr="00A16B5B">
          <w:rPr>
            <w:rStyle w:val="Codechar"/>
          </w:rPr>
          <w:t>‌</w:t>
        </w:r>
      </w:ins>
      <w:ins w:id="154" w:author="Andrei Stoica (Lenovo)" w:date="2025-05-18T02:22:00Z">
        <w:r w:rsidRPr="00481A87">
          <w:rPr>
            <w:rFonts w:ascii="Arial" w:hAnsi="Arial" w:cs="Arial"/>
            <w:i/>
            <w:iCs/>
            <w:sz w:val="18"/>
            <w:szCs w:val="18"/>
          </w:rPr>
          <w:t>Binding</w:t>
        </w:r>
      </w:ins>
      <w:ins w:id="155" w:author="Serhan Gül" w:date="2025-05-18T16:55:00Z">
        <w:r>
          <w:t xml:space="preserve"> </w:t>
        </w:r>
      </w:ins>
      <w:ins w:id="156" w:author="Serhan Gül" w:date="2025-05-18T17:05:00Z">
        <w:r>
          <w:t>shall be populated as follows by</w:t>
        </w:r>
      </w:ins>
      <w:ins w:id="157" w:author="Andrei Stoica (Lenovo)" w:date="2025-05-18T02:16:00Z">
        <w:r>
          <w:t xml:space="preserve"> the </w:t>
        </w:r>
      </w:ins>
      <w:ins w:id="158" w:author="Andrei Stoica (Lenovo)" w:date="2025-05-18T02:17:00Z">
        <w:r>
          <w:t>Media AF:</w:t>
        </w:r>
      </w:ins>
      <w:commentRangeEnd w:id="146"/>
      <w:r>
        <w:rPr>
          <w:rStyle w:val="CommentReference"/>
        </w:rPr>
        <w:commentReference w:id="146"/>
      </w:r>
    </w:p>
    <w:p w14:paraId="6EA9AE84" w14:textId="77777777" w:rsidR="006464D4" w:rsidRDefault="006464D4" w:rsidP="006464D4">
      <w:pPr>
        <w:pStyle w:val="B1"/>
        <w:rPr>
          <w:ins w:id="159" w:author="Andrei Stoica (Lenovo)" w:date="2025-05-18T02:27:00Z"/>
          <w:rStyle w:val="Codechar"/>
          <w:rFonts w:ascii="Times New Roman" w:hAnsi="Times New Roman"/>
          <w:i w:val="0"/>
          <w:iCs/>
          <w:sz w:val="20"/>
        </w:rPr>
      </w:pPr>
      <w:ins w:id="160" w:author="Andrei Stoica (Lenovo)" w:date="2025-05-18T02:18:00Z">
        <w:r w:rsidRPr="00A16B5B">
          <w:rPr>
            <w:rFonts w:eastAsia="Yu Gothic UI"/>
          </w:rPr>
          <w:t>-</w:t>
        </w:r>
        <w:r w:rsidRPr="00A16B5B">
          <w:rPr>
            <w:rFonts w:eastAsia="Yu Gothic UI"/>
          </w:rPr>
          <w:tab/>
        </w:r>
      </w:ins>
      <w:ins w:id="161" w:author="Serhan Gül" w:date="2025-05-18T16:53:00Z">
        <w:r>
          <w:rPr>
            <w:rFonts w:eastAsia="Yu Gothic UI"/>
          </w:rPr>
          <w:t>T</w:t>
        </w:r>
      </w:ins>
      <w:ins w:id="162" w:author="Andrei Stoica (Lenovo)" w:date="2025-05-18T02:18:00Z">
        <w:r>
          <w:rPr>
            <w:rFonts w:eastAsia="Yu Gothic UI"/>
          </w:rPr>
          <w:t xml:space="preserve">he </w:t>
        </w:r>
        <w:r w:rsidRPr="00481A87">
          <w:rPr>
            <w:rFonts w:ascii="Arial" w:eastAsia="Yu Gothic UI" w:hAnsi="Arial" w:cs="Arial"/>
            <w:i/>
            <w:iCs/>
            <w:sz w:val="18"/>
            <w:szCs w:val="18"/>
          </w:rPr>
          <w:t>MediaComponent.</w:t>
        </w:r>
      </w:ins>
      <w:ins w:id="163" w:author="Andrei Stoica (Lenovo)" w:date="2025-05-18T02:25:00Z">
        <w:r w:rsidRPr="00481A87">
          <w:rPr>
            <w:rStyle w:val="Codechar"/>
            <w:rFonts w:cs="Arial"/>
            <w:i w:val="0"/>
            <w:iCs/>
            <w:szCs w:val="18"/>
          </w:rPr>
          <w:t>‌</w:t>
        </w:r>
      </w:ins>
      <w:commentRangeStart w:id="164"/>
      <w:commentRangeStart w:id="165"/>
      <w:commentRangeStart w:id="166"/>
      <w:commentRangeStart w:id="167"/>
      <w:ins w:id="168" w:author="Andrei Stoica (Lenovo)" w:date="2025-05-18T02:19:00Z">
        <w:r w:rsidRPr="00481A87">
          <w:rPr>
            <w:rFonts w:ascii="Arial" w:eastAsia="Yu Gothic UI" w:hAnsi="Arial" w:cs="Arial"/>
            <w:i/>
            <w:iCs/>
            <w:sz w:val="18"/>
            <w:szCs w:val="18"/>
          </w:rPr>
          <w:t>protoDescDl</w:t>
        </w:r>
      </w:ins>
      <w:commentRangeEnd w:id="164"/>
      <w:ins w:id="169" w:author="Andrei Stoica (Lenovo)" w:date="2025-05-18T02:29:00Z">
        <w:r>
          <w:rPr>
            <w:rStyle w:val="CommentReference"/>
          </w:rPr>
          <w:commentReference w:id="164"/>
        </w:r>
      </w:ins>
      <w:commentRangeEnd w:id="165"/>
      <w:r>
        <w:rPr>
          <w:rStyle w:val="CommentReference"/>
        </w:rPr>
        <w:commentReference w:id="165"/>
      </w:r>
      <w:commentRangeEnd w:id="166"/>
      <w:r>
        <w:rPr>
          <w:rStyle w:val="CommentReference"/>
        </w:rPr>
        <w:commentReference w:id="166"/>
      </w:r>
      <w:commentRangeEnd w:id="167"/>
      <w:r>
        <w:rPr>
          <w:rStyle w:val="CommentReference"/>
        </w:rPr>
        <w:commentReference w:id="167"/>
      </w:r>
      <w:ins w:id="170" w:author="Andrei Stoica (Lenovo)" w:date="2025-05-18T02:19:00Z">
        <w:r>
          <w:rPr>
            <w:rFonts w:eastAsia="Yu Gothic UI"/>
          </w:rPr>
          <w:t xml:space="preserve"> property </w:t>
        </w:r>
      </w:ins>
      <w:ins w:id="171" w:author="Serhan Gül" w:date="2025-05-18T16:59:00Z">
        <w:r>
          <w:rPr>
            <w:rFonts w:eastAsia="Yu Gothic UI"/>
          </w:rPr>
          <w:t>shall be set to</w:t>
        </w:r>
      </w:ins>
      <w:ins w:id="172" w:author="Andrei Stoica (Lenovo)" w:date="2025-05-18T02:19:00Z">
        <w:r>
          <w:rPr>
            <w:rFonts w:eastAsia="Yu Gothic UI"/>
          </w:rPr>
          <w:t xml:space="preserve"> the values of the </w:t>
        </w:r>
        <w:r w:rsidRPr="003B03FD">
          <w:rPr>
            <w:rFonts w:ascii="Arial" w:hAnsi="Arial" w:cs="Arial"/>
            <w:i/>
            <w:iCs/>
            <w:sz w:val="18"/>
            <w:szCs w:val="18"/>
          </w:rPr>
          <w:t>Application</w:t>
        </w:r>
      </w:ins>
      <w:ins w:id="173" w:author="Andrei Stoica (Lenovo)" w:date="2025-05-18T02:25:00Z">
        <w:r w:rsidRPr="003B03FD">
          <w:rPr>
            <w:rStyle w:val="Codechar"/>
            <w:rFonts w:cs="Arial"/>
            <w:i w:val="0"/>
            <w:iCs/>
            <w:szCs w:val="18"/>
          </w:rPr>
          <w:t>‌</w:t>
        </w:r>
      </w:ins>
      <w:ins w:id="174" w:author="Andrei Stoica (Lenovo)" w:date="2025-05-18T02:19:00Z">
        <w:r w:rsidRPr="003B03FD">
          <w:rPr>
            <w:rFonts w:ascii="Arial" w:hAnsi="Arial" w:cs="Arial"/>
            <w:i/>
            <w:iCs/>
            <w:sz w:val="18"/>
            <w:szCs w:val="18"/>
          </w:rPr>
          <w:t>Flow</w:t>
        </w:r>
      </w:ins>
      <w:ins w:id="175" w:author="Andrei Stoica (Lenovo)" w:date="2025-05-18T02:25:00Z">
        <w:r w:rsidRPr="003B03FD">
          <w:rPr>
            <w:rStyle w:val="Codechar"/>
            <w:rFonts w:cs="Arial"/>
            <w:i w:val="0"/>
            <w:iCs/>
            <w:szCs w:val="18"/>
          </w:rPr>
          <w:t>‌</w:t>
        </w:r>
      </w:ins>
      <w:ins w:id="176" w:author="Andrei Stoica (Lenovo)" w:date="2025-05-18T02:19:00Z">
        <w:r w:rsidRPr="003B03FD">
          <w:rPr>
            <w:rFonts w:ascii="Arial" w:hAnsi="Arial" w:cs="Arial"/>
            <w:i/>
            <w:iCs/>
            <w:sz w:val="18"/>
            <w:szCs w:val="18"/>
          </w:rPr>
          <w:t>Description.</w:t>
        </w:r>
      </w:ins>
      <w:ins w:id="177" w:author="Andrei Stoica (Lenovo)" w:date="2025-05-18T02:25:00Z">
        <w:r w:rsidRPr="003B03FD">
          <w:rPr>
            <w:rStyle w:val="Codechar"/>
            <w:rFonts w:cs="Arial"/>
            <w:i w:val="0"/>
            <w:iCs/>
            <w:szCs w:val="18"/>
          </w:rPr>
          <w:t>‌</w:t>
        </w:r>
      </w:ins>
      <w:ins w:id="178" w:author="Andrei Stoica (Lenovo)" w:date="2025-05-18T02:19:00Z">
        <w:r w:rsidRPr="003B03FD">
          <w:rPr>
            <w:rFonts w:ascii="Arial" w:hAnsi="Arial" w:cs="Arial"/>
            <w:i/>
            <w:iCs/>
            <w:sz w:val="18"/>
            <w:szCs w:val="18"/>
          </w:rPr>
          <w:t>media</w:t>
        </w:r>
      </w:ins>
      <w:ins w:id="179" w:author="Andrei Stoica (Lenovo)" w:date="2025-05-18T02:25:00Z">
        <w:r w:rsidRPr="003B03FD">
          <w:rPr>
            <w:rStyle w:val="Codechar"/>
            <w:rFonts w:cs="Arial"/>
            <w:i w:val="0"/>
            <w:iCs/>
            <w:szCs w:val="18"/>
          </w:rPr>
          <w:t>‌</w:t>
        </w:r>
      </w:ins>
      <w:ins w:id="180" w:author="Andrei Stoica (Lenovo)" w:date="2025-05-18T02:19:00Z">
        <w:r w:rsidRPr="003B03FD">
          <w:rPr>
            <w:rFonts w:ascii="Arial" w:hAnsi="Arial" w:cs="Arial"/>
            <w:i/>
            <w:iCs/>
            <w:sz w:val="18"/>
            <w:szCs w:val="18"/>
          </w:rPr>
          <w:t>Transport</w:t>
        </w:r>
      </w:ins>
      <w:ins w:id="181" w:author="Andrei Stoica (Lenovo)" w:date="2025-05-18T02:25:00Z">
        <w:r w:rsidRPr="003B03FD">
          <w:rPr>
            <w:rStyle w:val="Codechar"/>
            <w:rFonts w:cs="Arial"/>
            <w:i w:val="0"/>
            <w:iCs/>
            <w:szCs w:val="18"/>
          </w:rPr>
          <w:t>‌</w:t>
        </w:r>
      </w:ins>
      <w:ins w:id="182" w:author="Andrei Stoica (Lenovo)" w:date="2025-05-18T02:19:00Z">
        <w:r w:rsidRPr="003B03FD">
          <w:rPr>
            <w:rFonts w:ascii="Arial" w:hAnsi="Arial" w:cs="Arial"/>
            <w:i/>
            <w:iCs/>
            <w:sz w:val="18"/>
            <w:szCs w:val="18"/>
          </w:rPr>
          <w:t>Parameters</w:t>
        </w:r>
        <w:r>
          <w:t xml:space="preserve"> </w:t>
        </w:r>
      </w:ins>
      <w:ins w:id="183" w:author="Richard Bradbury (2025-05-19)" w:date="2025-05-19T08:20:00Z" w16du:dateUtc="2025-05-18T23:20:00Z">
        <w:r>
          <w:t xml:space="preserve">object </w:t>
        </w:r>
      </w:ins>
      <w:ins w:id="184" w:author="Andrei Stoica (Lenovo)" w:date="2025-05-18T02:19:00Z">
        <w:r>
          <w:t xml:space="preserve">if </w:t>
        </w:r>
      </w:ins>
      <w:ins w:id="185" w:author="Richard Bradbury (2025-05-19)" w:date="2025-05-19T08:20:00Z" w16du:dateUtc="2025-05-18T23:20:00Z">
        <w:r>
          <w:t xml:space="preserve">the </w:t>
        </w:r>
      </w:ins>
      <w:commentRangeStart w:id="186"/>
      <w:commentRangeStart w:id="187"/>
      <w:commentRangeStart w:id="188"/>
      <w:ins w:id="189" w:author="Andrei Stoica (Lenovo)" w:date="2025-05-18T02:23:00Z">
        <w:r w:rsidRPr="00481A87">
          <w:rPr>
            <w:rFonts w:ascii="Arial" w:hAnsi="Arial" w:cs="Arial"/>
            <w:i/>
            <w:iCs/>
            <w:sz w:val="18"/>
            <w:szCs w:val="18"/>
          </w:rPr>
          <w:t>Client</w:t>
        </w:r>
      </w:ins>
      <w:ins w:id="190" w:author="Andrei Stoica (Lenovo)" w:date="2025-05-18T02:25:00Z">
        <w:r w:rsidRPr="00481A87">
          <w:rPr>
            <w:rStyle w:val="Codechar"/>
            <w:rFonts w:cs="Arial"/>
            <w:i w:val="0"/>
            <w:iCs/>
            <w:szCs w:val="18"/>
          </w:rPr>
          <w:t>‌</w:t>
        </w:r>
      </w:ins>
      <w:ins w:id="191" w:author="Andrei Stoica (Lenovo)" w:date="2025-05-18T02:23:00Z">
        <w:r w:rsidRPr="00481A87">
          <w:rPr>
            <w:rFonts w:ascii="Arial" w:hAnsi="Arial" w:cs="Arial"/>
            <w:i/>
            <w:iCs/>
            <w:sz w:val="18"/>
            <w:szCs w:val="18"/>
          </w:rPr>
          <w:t>Qo</w:t>
        </w:r>
      </w:ins>
      <w:ins w:id="192" w:author="Serhan Gül" w:date="2025-05-18T18:01:00Z">
        <w:r>
          <w:rPr>
            <w:rFonts w:ascii="Arial" w:hAnsi="Arial" w:cs="Arial"/>
            <w:i/>
            <w:iCs/>
            <w:sz w:val="18"/>
            <w:szCs w:val="18"/>
          </w:rPr>
          <w:t>s</w:t>
        </w:r>
      </w:ins>
      <w:ins w:id="193" w:author="Andrei Stoica (Lenovo)" w:date="2025-05-18T02:26:00Z">
        <w:r w:rsidRPr="00481A87">
          <w:rPr>
            <w:rStyle w:val="Codechar"/>
            <w:rFonts w:cs="Arial"/>
            <w:i w:val="0"/>
            <w:iCs/>
            <w:szCs w:val="18"/>
          </w:rPr>
          <w:t>‌</w:t>
        </w:r>
      </w:ins>
      <w:ins w:id="194" w:author="Andrei Stoica (Lenovo)" w:date="2025-05-18T02:23:00Z">
        <w:r w:rsidRPr="00481A87">
          <w:rPr>
            <w:rFonts w:ascii="Arial" w:hAnsi="Arial" w:cs="Arial"/>
            <w:i/>
            <w:iCs/>
            <w:sz w:val="18"/>
            <w:szCs w:val="18"/>
          </w:rPr>
          <w:t>Specification</w:t>
        </w:r>
        <w:r>
          <w:t>.</w:t>
        </w:r>
      </w:ins>
      <w:ins w:id="195" w:author="Andrei Stoica (Lenovo)" w:date="2025-05-18T02:26:00Z">
        <w:r w:rsidRPr="00A16B5B">
          <w:rPr>
            <w:rStyle w:val="Codechar"/>
          </w:rPr>
          <w:t>‌</w:t>
        </w:r>
      </w:ins>
      <w:ins w:id="196" w:author="Andrei Stoica (Lenovo)" w:date="2025-05-18T02:20:00Z">
        <w:r w:rsidRPr="009B6053">
          <w:rPr>
            <w:rStyle w:val="Codechar"/>
          </w:rPr>
          <w:t>desired</w:t>
        </w:r>
      </w:ins>
      <w:ins w:id="197" w:author="Andrei Stoica (Lenovo)" w:date="2025-05-18T02:26:00Z">
        <w:r w:rsidRPr="00A16B5B">
          <w:rPr>
            <w:rStyle w:val="Codechar"/>
          </w:rPr>
          <w:t>‌</w:t>
        </w:r>
      </w:ins>
      <w:ins w:id="198" w:author="Andrei Stoica (Lenovo)" w:date="2025-05-18T02:20:00Z">
        <w:r w:rsidRPr="009B6053">
          <w:rPr>
            <w:rStyle w:val="Codechar"/>
          </w:rPr>
          <w:t>Downlink</w:t>
        </w:r>
      </w:ins>
      <w:ins w:id="199" w:author="Andrei Stoica (Lenovo)" w:date="2025-05-18T02:26:00Z">
        <w:r w:rsidRPr="00A16B5B">
          <w:rPr>
            <w:rStyle w:val="Codechar"/>
          </w:rPr>
          <w:t>‌</w:t>
        </w:r>
      </w:ins>
      <w:ins w:id="200" w:author="Andrei Stoica (Lenovo)" w:date="2025-05-18T02:20:00Z">
        <w:r w:rsidRPr="009B6053">
          <w:rPr>
            <w:rStyle w:val="Codechar"/>
          </w:rPr>
          <w:t>Pdu</w:t>
        </w:r>
      </w:ins>
      <w:ins w:id="201" w:author="Andrei Stoica (Lenovo)" w:date="2025-05-18T02:26:00Z">
        <w:r w:rsidRPr="00A16B5B">
          <w:rPr>
            <w:rStyle w:val="Codechar"/>
          </w:rPr>
          <w:t>‌</w:t>
        </w:r>
      </w:ins>
      <w:ins w:id="202" w:author="Andrei Stoica (Lenovo)" w:date="2025-05-18T02:20:00Z">
        <w:r w:rsidRPr="009B6053">
          <w:rPr>
            <w:rStyle w:val="Codechar"/>
          </w:rPr>
          <w:t>Set</w:t>
        </w:r>
      </w:ins>
      <w:ins w:id="203" w:author="Andrei Stoica (Lenovo)" w:date="2025-05-18T02:26:00Z">
        <w:r w:rsidRPr="00A16B5B">
          <w:rPr>
            <w:rStyle w:val="Codechar"/>
          </w:rPr>
          <w:t>‌</w:t>
        </w:r>
      </w:ins>
      <w:ins w:id="204" w:author="Andrei Stoica (Lenovo)" w:date="2025-05-18T02:20:00Z">
        <w:r w:rsidRPr="009B6053">
          <w:rPr>
            <w:rStyle w:val="Codechar"/>
          </w:rPr>
          <w:t>Qos</w:t>
        </w:r>
      </w:ins>
      <w:ins w:id="205" w:author="Andrei Stoica (Lenovo)" w:date="2025-05-18T02:26:00Z">
        <w:r w:rsidRPr="00A16B5B">
          <w:rPr>
            <w:rStyle w:val="Codechar"/>
          </w:rPr>
          <w:t>‌</w:t>
        </w:r>
      </w:ins>
      <w:ins w:id="206" w:author="Andrei Stoica (Lenovo)" w:date="2025-05-18T02:20:00Z">
        <w:r w:rsidRPr="009B6053">
          <w:rPr>
            <w:rStyle w:val="Codechar"/>
          </w:rPr>
          <w:t>Parameters</w:t>
        </w:r>
      </w:ins>
      <w:ins w:id="207" w:author="Andrei Stoica (Lenovo)" w:date="2025-05-18T02:21:00Z">
        <w:r>
          <w:rPr>
            <w:rStyle w:val="Codechar"/>
            <w:i w:val="0"/>
            <w:iCs/>
          </w:rPr>
          <w:t xml:space="preserve"> </w:t>
        </w:r>
        <w:r w:rsidRPr="0075796E">
          <w:rPr>
            <w:rStyle w:val="Codechar"/>
            <w:rFonts w:ascii="Times New Roman" w:hAnsi="Times New Roman"/>
            <w:i w:val="0"/>
            <w:iCs/>
            <w:sz w:val="20"/>
          </w:rPr>
          <w:t>propert</w:t>
        </w:r>
      </w:ins>
      <w:ins w:id="208" w:author="Andrei Stoica (Lenovo) 19-05-25" w:date="2025-05-18T18:00:00Z">
        <w:r>
          <w:rPr>
            <w:rStyle w:val="Codechar"/>
            <w:rFonts w:ascii="Times New Roman" w:hAnsi="Times New Roman"/>
            <w:i w:val="0"/>
            <w:iCs/>
            <w:sz w:val="20"/>
          </w:rPr>
          <w:t>y</w:t>
        </w:r>
      </w:ins>
      <w:ins w:id="209" w:author="Andrei Stoica (Lenovo)" w:date="2025-05-18T02:21:00Z">
        <w:r>
          <w:rPr>
            <w:rStyle w:val="Codechar"/>
            <w:i w:val="0"/>
            <w:iCs/>
          </w:rPr>
          <w:t xml:space="preserve"> </w:t>
        </w:r>
      </w:ins>
      <w:commentRangeEnd w:id="186"/>
      <w:r>
        <w:rPr>
          <w:rStyle w:val="CommentReference"/>
        </w:rPr>
        <w:commentReference w:id="186"/>
      </w:r>
      <w:commentRangeEnd w:id="187"/>
      <w:r>
        <w:rPr>
          <w:rStyle w:val="CommentReference"/>
        </w:rPr>
        <w:commentReference w:id="187"/>
      </w:r>
      <w:commentRangeEnd w:id="188"/>
      <w:r>
        <w:rPr>
          <w:rStyle w:val="CommentReference"/>
        </w:rPr>
        <w:commentReference w:id="188"/>
      </w:r>
      <w:ins w:id="210" w:author="Andrei Stoica (Lenovo) 19-05-25" w:date="2025-05-18T18:00:00Z">
        <w:r>
          <w:rPr>
            <w:rStyle w:val="Codechar"/>
            <w:rFonts w:ascii="Times New Roman" w:hAnsi="Times New Roman"/>
            <w:i w:val="0"/>
            <w:iCs/>
            <w:sz w:val="20"/>
          </w:rPr>
          <w:t>is</w:t>
        </w:r>
      </w:ins>
      <w:ins w:id="211" w:author="Andrei Stoica (Lenovo)" w:date="2025-05-18T02:21:00Z">
        <w:r w:rsidRPr="0075796E">
          <w:rPr>
            <w:rStyle w:val="Codechar"/>
            <w:rFonts w:ascii="Times New Roman" w:hAnsi="Times New Roman"/>
            <w:i w:val="0"/>
            <w:iCs/>
            <w:sz w:val="20"/>
          </w:rPr>
          <w:t xml:space="preserve"> present</w:t>
        </w:r>
      </w:ins>
      <w:ins w:id="212" w:author="Andrei Stoica (Lenovo)" w:date="2025-05-18T02:23:00Z">
        <w:r>
          <w:rPr>
            <w:rStyle w:val="Codechar"/>
            <w:rFonts w:ascii="Times New Roman" w:hAnsi="Times New Roman"/>
            <w:i w:val="0"/>
            <w:iCs/>
            <w:sz w:val="20"/>
          </w:rPr>
          <w:t xml:space="preserve"> </w:t>
        </w:r>
      </w:ins>
      <w:ins w:id="213" w:author="Serhan Gül" w:date="2025-05-18T17:09:00Z">
        <w:r>
          <w:rPr>
            <w:rStyle w:val="Codechar"/>
            <w:rFonts w:ascii="Times New Roman" w:hAnsi="Times New Roman"/>
            <w:i w:val="0"/>
            <w:iCs/>
            <w:sz w:val="20"/>
          </w:rPr>
          <w:t>in</w:t>
        </w:r>
      </w:ins>
      <w:ins w:id="214" w:author="Andrei Stoica (Lenovo)" w:date="2025-05-18T02:23:00Z">
        <w:r>
          <w:rPr>
            <w:rStyle w:val="Codechar"/>
            <w:rFonts w:ascii="Times New Roman" w:hAnsi="Times New Roman"/>
            <w:i w:val="0"/>
            <w:iCs/>
            <w:sz w:val="20"/>
          </w:rPr>
          <w:t xml:space="preserve"> the </w:t>
        </w:r>
      </w:ins>
      <w:ins w:id="215" w:author="Serhan Gül" w:date="2025-05-18T17:04:00Z">
        <w:r>
          <w:rPr>
            <w:rStyle w:val="Codechar"/>
            <w:rFonts w:ascii="Times New Roman" w:hAnsi="Times New Roman"/>
            <w:i w:val="0"/>
            <w:iCs/>
            <w:sz w:val="20"/>
          </w:rPr>
          <w:t>corresponding</w:t>
        </w:r>
      </w:ins>
      <w:ins w:id="216" w:author="Andrei Stoica (Lenovo)" w:date="2025-05-18T02:24:00Z">
        <w:r>
          <w:rPr>
            <w:rStyle w:val="Codechar"/>
            <w:rFonts w:ascii="Times New Roman" w:hAnsi="Times New Roman"/>
            <w:i w:val="0"/>
            <w:iCs/>
            <w:sz w:val="20"/>
          </w:rPr>
          <w:t xml:space="preserve"> </w:t>
        </w:r>
      </w:ins>
      <w:ins w:id="217" w:author="Andrei Stoica (Lenovo)" w:date="2025-05-18T02:23:00Z">
        <w:r w:rsidRPr="00481A87">
          <w:rPr>
            <w:rStyle w:val="Codechar"/>
            <w:rFonts w:cs="Arial"/>
            <w:szCs w:val="18"/>
          </w:rPr>
          <w:t>Application</w:t>
        </w:r>
      </w:ins>
      <w:ins w:id="218" w:author="Andrei Stoica (Lenovo)" w:date="2025-05-18T02:26:00Z">
        <w:r w:rsidRPr="00481A87">
          <w:rPr>
            <w:rStyle w:val="Codechar"/>
            <w:rFonts w:cs="Arial"/>
            <w:szCs w:val="18"/>
          </w:rPr>
          <w:t>‌</w:t>
        </w:r>
      </w:ins>
      <w:ins w:id="219" w:author="Andrei Stoica (Lenovo)" w:date="2025-05-18T02:23:00Z">
        <w:r w:rsidRPr="00481A87">
          <w:rPr>
            <w:rStyle w:val="Codechar"/>
            <w:rFonts w:cs="Arial"/>
            <w:szCs w:val="18"/>
          </w:rPr>
          <w:t>Flow</w:t>
        </w:r>
      </w:ins>
      <w:ins w:id="220" w:author="Andrei Stoica (Lenovo)" w:date="2025-05-18T02:26:00Z">
        <w:r w:rsidRPr="00481A87">
          <w:rPr>
            <w:rStyle w:val="Codechar"/>
            <w:rFonts w:cs="Arial"/>
            <w:szCs w:val="18"/>
          </w:rPr>
          <w:t>‌</w:t>
        </w:r>
      </w:ins>
      <w:ins w:id="221" w:author="Andrei Stoica (Lenovo)" w:date="2025-05-18T02:23:00Z">
        <w:r w:rsidRPr="00481A87">
          <w:rPr>
            <w:rStyle w:val="Codechar"/>
            <w:rFonts w:cs="Arial"/>
            <w:szCs w:val="18"/>
          </w:rPr>
          <w:t>Bindin</w:t>
        </w:r>
        <w:r>
          <w:rPr>
            <w:rStyle w:val="Codechar"/>
            <w:rFonts w:ascii="Times New Roman" w:hAnsi="Times New Roman"/>
            <w:i w:val="0"/>
            <w:iCs/>
            <w:sz w:val="20"/>
          </w:rPr>
          <w:t>g</w:t>
        </w:r>
      </w:ins>
      <w:ins w:id="222" w:author="Serhan Gül" w:date="2025-05-18T17:53:00Z">
        <w:r>
          <w:rPr>
            <w:rStyle w:val="Codechar"/>
            <w:rFonts w:ascii="Times New Roman" w:hAnsi="Times New Roman"/>
            <w:i w:val="0"/>
            <w:iCs/>
            <w:sz w:val="20"/>
          </w:rPr>
          <w:t>.</w:t>
        </w:r>
      </w:ins>
    </w:p>
    <w:p w14:paraId="7E98FFCD" w14:textId="77777777" w:rsidR="006464D4" w:rsidRPr="00033C70" w:rsidRDefault="006464D4" w:rsidP="006464D4">
      <w:pPr>
        <w:pStyle w:val="B1"/>
        <w:rPr>
          <w:ins w:id="223" w:author="Richard Bradbury" w:date="2025-05-15T09:32:00Z"/>
          <w:rFonts w:eastAsia="Yu Gothic UI"/>
        </w:rPr>
      </w:pPr>
      <w:ins w:id="224" w:author="Andrei Stoica (Lenovo)" w:date="2025-05-18T02:27:00Z">
        <w:r>
          <w:rPr>
            <w:rFonts w:eastAsia="Yu Gothic UI"/>
          </w:rPr>
          <w:t>-</w:t>
        </w:r>
        <w:r>
          <w:rPr>
            <w:rFonts w:eastAsia="Yu Gothic UI"/>
          </w:rPr>
          <w:tab/>
        </w:r>
      </w:ins>
      <w:ins w:id="225" w:author="Serhan Gül" w:date="2025-05-18T16:53:00Z">
        <w:r>
          <w:rPr>
            <w:rFonts w:eastAsia="Yu Gothic UI"/>
          </w:rPr>
          <w:t>T</w:t>
        </w:r>
      </w:ins>
      <w:ins w:id="226" w:author="Andrei Stoica (Lenovo)" w:date="2025-05-18T02:27:00Z">
        <w:r>
          <w:rPr>
            <w:rFonts w:eastAsia="Yu Gothic UI"/>
          </w:rPr>
          <w:t xml:space="preserve">he </w:t>
        </w:r>
        <w:r w:rsidRPr="00481A87">
          <w:rPr>
            <w:rFonts w:ascii="Arial" w:eastAsia="Yu Gothic UI" w:hAnsi="Arial" w:cs="Arial"/>
            <w:i/>
            <w:iCs/>
            <w:sz w:val="18"/>
            <w:szCs w:val="18"/>
          </w:rPr>
          <w:t>MediaComponent.</w:t>
        </w:r>
        <w:r w:rsidRPr="00481A87">
          <w:rPr>
            <w:rStyle w:val="Codechar"/>
            <w:rFonts w:cs="Arial"/>
            <w:i w:val="0"/>
            <w:iCs/>
            <w:szCs w:val="18"/>
          </w:rPr>
          <w:t>‌</w:t>
        </w:r>
        <w:r w:rsidRPr="00481A87">
          <w:rPr>
            <w:rFonts w:ascii="Arial" w:eastAsia="Yu Gothic UI" w:hAnsi="Arial" w:cs="Arial"/>
            <w:i/>
            <w:iCs/>
            <w:sz w:val="18"/>
            <w:szCs w:val="18"/>
          </w:rPr>
          <w:t>protoDesc</w:t>
        </w:r>
        <w:r>
          <w:rPr>
            <w:rFonts w:ascii="Arial" w:eastAsia="Yu Gothic UI" w:hAnsi="Arial" w:cs="Arial"/>
            <w:i/>
            <w:iCs/>
            <w:sz w:val="18"/>
            <w:szCs w:val="18"/>
          </w:rPr>
          <w:t>U</w:t>
        </w:r>
        <w:r w:rsidRPr="00481A87">
          <w:rPr>
            <w:rFonts w:ascii="Arial" w:eastAsia="Yu Gothic UI" w:hAnsi="Arial" w:cs="Arial"/>
            <w:i/>
            <w:iCs/>
            <w:sz w:val="18"/>
            <w:szCs w:val="18"/>
          </w:rPr>
          <w:t>l</w:t>
        </w:r>
        <w:r>
          <w:rPr>
            <w:rFonts w:ascii="Arial" w:eastAsia="Yu Gothic UI" w:hAnsi="Arial" w:cs="Arial"/>
            <w:i/>
            <w:iCs/>
            <w:sz w:val="18"/>
            <w:szCs w:val="18"/>
          </w:rPr>
          <w:t xml:space="preserve"> </w:t>
        </w:r>
        <w:r>
          <w:rPr>
            <w:rFonts w:eastAsia="Yu Gothic UI"/>
          </w:rPr>
          <w:t xml:space="preserve">property </w:t>
        </w:r>
      </w:ins>
      <w:ins w:id="227" w:author="Serhan Gül" w:date="2025-05-18T16:59:00Z">
        <w:r>
          <w:rPr>
            <w:rFonts w:eastAsia="Yu Gothic UI"/>
          </w:rPr>
          <w:t xml:space="preserve">shall be set to </w:t>
        </w:r>
      </w:ins>
      <w:ins w:id="228" w:author="Andrei Stoica (Lenovo)" w:date="2025-05-18T02:27:00Z">
        <w:r>
          <w:rPr>
            <w:rFonts w:eastAsia="Yu Gothic UI"/>
          </w:rPr>
          <w:t xml:space="preserve">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w:t>
        </w:r>
      </w:ins>
      <w:ins w:id="229" w:author="Richard Bradbury (2025-05-19)" w:date="2025-05-19T08:20:00Z" w16du:dateUtc="2025-05-18T23:20:00Z">
        <w:r>
          <w:t xml:space="preserve">object </w:t>
        </w:r>
      </w:ins>
      <w:ins w:id="230" w:author="Andrei Stoica (Lenovo)" w:date="2025-05-18T02:27:00Z">
        <w:r>
          <w:t xml:space="preserve">if </w:t>
        </w:r>
      </w:ins>
      <w:ins w:id="231" w:author="Richard Bradbury (2025-05-19)" w:date="2025-05-19T08:20:00Z" w16du:dateUtc="2025-05-18T23:20:00Z">
        <w:r>
          <w:t xml:space="preserve">the </w:t>
        </w:r>
      </w:ins>
      <w:ins w:id="232" w:author="Andrei Stoica (Lenovo)" w:date="2025-05-18T02:27:00Z">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ins>
      <w:ins w:id="233" w:author="Serhan Gül" w:date="2025-05-18T18:01:00Z">
        <w:r>
          <w:rPr>
            <w:rFonts w:ascii="Arial" w:hAnsi="Arial" w:cs="Arial"/>
            <w:i/>
            <w:iCs/>
            <w:sz w:val="18"/>
            <w:szCs w:val="18"/>
          </w:rPr>
          <w:t>s</w:t>
        </w:r>
      </w:ins>
      <w:ins w:id="234" w:author="Andrei Stoica (Lenovo)" w:date="2025-05-18T02:27:00Z">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ins>
      <w:ins w:id="235" w:author="Andrei Stoica (Lenovo)" w:date="2025-05-18T02:28:00Z">
        <w:r>
          <w:rPr>
            <w:rStyle w:val="Codechar"/>
          </w:rPr>
          <w:t>Up</w:t>
        </w:r>
      </w:ins>
      <w:ins w:id="236" w:author="Andrei Stoica (Lenovo)" w:date="2025-05-18T02:27:00Z">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properti</w:t>
        </w:r>
      </w:ins>
      <w:ins w:id="237" w:author="Andrei Stoica (Lenovo) 19-05-25" w:date="2025-05-18T18:00:00Z">
        <w:r>
          <w:rPr>
            <w:rStyle w:val="Codechar"/>
            <w:rFonts w:ascii="Times New Roman" w:hAnsi="Times New Roman"/>
            <w:i w:val="0"/>
            <w:iCs/>
            <w:sz w:val="20"/>
          </w:rPr>
          <w:t>y</w:t>
        </w:r>
      </w:ins>
      <w:ins w:id="238" w:author="Andrei Stoica (Lenovo)" w:date="2025-05-18T02:27:00Z">
        <w:r>
          <w:rPr>
            <w:rStyle w:val="Codechar"/>
            <w:i w:val="0"/>
            <w:iCs/>
          </w:rPr>
          <w:t xml:space="preserve"> </w:t>
        </w:r>
      </w:ins>
      <w:ins w:id="239" w:author="Andrei Stoica (Lenovo) 19-05-25" w:date="2025-05-18T18:00:00Z">
        <w:r>
          <w:rPr>
            <w:rStyle w:val="Codechar"/>
            <w:rFonts w:ascii="Times New Roman" w:hAnsi="Times New Roman"/>
            <w:i w:val="0"/>
            <w:iCs/>
            <w:sz w:val="20"/>
          </w:rPr>
          <w:t>is</w:t>
        </w:r>
      </w:ins>
      <w:ins w:id="240" w:author="Andrei Stoica (Lenovo)" w:date="2025-05-18T02:27:00Z">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w:t>
        </w:r>
      </w:ins>
      <w:ins w:id="241" w:author="Serhan Gül" w:date="2025-05-18T17:09:00Z">
        <w:r>
          <w:rPr>
            <w:rStyle w:val="Codechar"/>
            <w:rFonts w:ascii="Times New Roman" w:hAnsi="Times New Roman"/>
            <w:i w:val="0"/>
            <w:iCs/>
            <w:sz w:val="20"/>
          </w:rPr>
          <w:t>in</w:t>
        </w:r>
      </w:ins>
      <w:ins w:id="242" w:author="Andrei Stoica (Lenovo)" w:date="2025-05-18T02:27:00Z">
        <w:r>
          <w:rPr>
            <w:rStyle w:val="Codechar"/>
            <w:rFonts w:ascii="Times New Roman" w:hAnsi="Times New Roman"/>
            <w:i w:val="0"/>
            <w:iCs/>
            <w:sz w:val="20"/>
          </w:rPr>
          <w:t xml:space="preserve"> the </w:t>
        </w:r>
      </w:ins>
      <w:ins w:id="243" w:author="Serhan Gül" w:date="2025-05-18T17:04:00Z">
        <w:r>
          <w:rPr>
            <w:rStyle w:val="Codechar"/>
            <w:rFonts w:ascii="Times New Roman" w:hAnsi="Times New Roman"/>
            <w:i w:val="0"/>
            <w:iCs/>
            <w:sz w:val="20"/>
          </w:rPr>
          <w:t xml:space="preserve">corresponding </w:t>
        </w:r>
      </w:ins>
      <w:ins w:id="244" w:author="Andrei Stoica (Lenovo)" w:date="2025-05-18T02:27:00Z">
        <w:r w:rsidRPr="00481A87">
          <w:rPr>
            <w:rStyle w:val="Codechar"/>
            <w:rFonts w:cs="Arial"/>
            <w:szCs w:val="18"/>
          </w:rPr>
          <w:t>Application‌Flow‌Bindin</w:t>
        </w:r>
        <w:r>
          <w:rPr>
            <w:rStyle w:val="Codechar"/>
            <w:rFonts w:ascii="Times New Roman" w:hAnsi="Times New Roman"/>
            <w:i w:val="0"/>
            <w:iCs/>
            <w:sz w:val="20"/>
          </w:rPr>
          <w:t>g</w:t>
        </w:r>
      </w:ins>
      <w:ins w:id="245" w:author="Andrei Stoica (Lenovo)" w:date="2025-05-18T02:28:00Z">
        <w:r>
          <w:rPr>
            <w:rStyle w:val="Codechar"/>
            <w:rFonts w:ascii="Times New Roman" w:hAnsi="Times New Roman"/>
            <w:i w:val="0"/>
            <w:iCs/>
            <w:sz w:val="20"/>
          </w:rPr>
          <w:t>.</w:t>
        </w:r>
      </w:ins>
    </w:p>
    <w:p w14:paraId="72D5EA06" w14:textId="3169CD34" w:rsidR="00141D08" w:rsidRDefault="00E13108" w:rsidP="00741435">
      <w:pPr>
        <w:pStyle w:val="Heading5"/>
        <w:rPr>
          <w:ins w:id="246" w:author="Serhan Gül" w:date="2025-05-19T13:16:00Z" w16du:dateUtc="2025-05-19T04:16:00Z"/>
        </w:rPr>
      </w:pPr>
      <w:ins w:id="247" w:author="Serhan Gül" w:date="2025-05-19T13:24:00Z" w16du:dateUtc="2025-05-19T04:24:00Z">
        <w:r>
          <w:lastRenderedPageBreak/>
          <w:t>[</w:t>
        </w:r>
      </w:ins>
      <w:ins w:id="248" w:author="Serhan Gül" w:date="2025-05-19T13:16:00Z" w16du:dateUtc="2025-05-19T04:16:00Z">
        <w:r w:rsidR="00141D08">
          <w:t>5.5.3.</w:t>
        </w:r>
      </w:ins>
      <w:ins w:id="249" w:author="Serhan Gül" w:date="2025-05-19T13:18:00Z" w16du:dateUtc="2025-05-19T04:18:00Z">
        <w:r w:rsidR="00DB7A88">
          <w:t>3.3</w:t>
        </w:r>
      </w:ins>
      <w:ins w:id="250" w:author="Serhan Gül" w:date="2025-05-19T13:16:00Z" w16du:dateUtc="2025-05-19T04:16:00Z">
        <w:r w:rsidR="00141D08">
          <w:tab/>
        </w:r>
        <w:r w:rsidR="00D06434">
          <w:t>Mapping of dynamic traffic characteristics parameters</w:t>
        </w:r>
      </w:ins>
    </w:p>
    <w:p w14:paraId="79107677" w14:textId="54C5DC5E" w:rsidR="001E3E34" w:rsidDel="0006015B" w:rsidRDefault="00D06434" w:rsidP="00741435">
      <w:pPr>
        <w:pStyle w:val="Heading5"/>
        <w:rPr>
          <w:ins w:id="251" w:author="Richard Bradbury" w:date="2025-05-15T09:32:00Z"/>
          <w:del w:id="252" w:author="Serhan Gül" w:date="2025-05-19T13:15:00Z" w16du:dateUtc="2025-05-19T04:15:00Z"/>
        </w:rPr>
      </w:pPr>
      <w:ins w:id="253" w:author="Serhan Gül" w:date="2025-05-19T13:16:00Z" w16du:dateUtc="2025-05-19T04:16:00Z">
        <w:r>
          <w:t>5.5.3.</w:t>
        </w:r>
      </w:ins>
      <w:ins w:id="254" w:author="Serhan Gül" w:date="2025-05-19T13:18:00Z" w16du:dateUtc="2025-05-19T04:18:00Z">
        <w:r w:rsidR="004B2449">
          <w:t>3.4</w:t>
        </w:r>
      </w:ins>
      <w:ins w:id="255" w:author="Serhan Gül" w:date="2025-05-19T13:16:00Z" w16du:dateUtc="2025-05-19T04:16:00Z">
        <w:r>
          <w:tab/>
          <w:t xml:space="preserve">Mapping of </w:t>
        </w:r>
      </w:ins>
      <w:ins w:id="256" w:author="Serhan Gül" w:date="2025-05-19T13:17:00Z" w16du:dateUtc="2025-05-19T04:17:00Z">
        <w:r>
          <w:t>multiplexed media information</w:t>
        </w:r>
      </w:ins>
      <w:ins w:id="257" w:author="Serhan Gül" w:date="2025-05-19T13:24:00Z" w16du:dateUtc="2025-05-19T04:24:00Z">
        <w:r w:rsidR="00E13108">
          <w:t>]</w:t>
        </w:r>
      </w:ins>
      <w:bookmarkEnd w:id="102"/>
    </w:p>
    <w:p w14:paraId="0F8E492C" w14:textId="1BF64287" w:rsidR="00F15598" w:rsidRDefault="00F15598" w:rsidP="00F15598">
      <w:pPr>
        <w:pStyle w:val="Heading4"/>
        <w:rPr>
          <w:ins w:id="258" w:author="Richard Bradbury" w:date="2025-05-15T09:29:00Z"/>
        </w:rPr>
      </w:pPr>
      <w:ins w:id="259" w:author="Richard Bradbury" w:date="2025-05-15T09:29:00Z">
        <w:r>
          <w:t>5.5.3.</w:t>
        </w:r>
      </w:ins>
      <w:ins w:id="260" w:author="Serhan Gül" w:date="2025-05-19T13:18:00Z" w16du:dateUtc="2025-05-19T04:18:00Z">
        <w:r w:rsidR="004B2449">
          <w:t>4</w:t>
        </w:r>
      </w:ins>
      <w:ins w:id="261" w:author="Richard Bradbury" w:date="2025-05-15T09:29:00Z">
        <w:r>
          <w:tab/>
          <w:t>Subscription to PCF notifications</w:t>
        </w:r>
      </w:ins>
    </w:p>
    <w:p w14:paraId="6099E570" w14:textId="77777777" w:rsidR="00F15598" w:rsidRDefault="00F15598" w:rsidP="00F15598">
      <w:pPr>
        <w:keepNext/>
      </w:pPr>
      <w:r>
        <w:t>For each of the Dynamic Policy Instances it is managing, the Media AF shall subscribe to the following PCF notifications on the corresponding AF application session context:</w:t>
      </w:r>
    </w:p>
    <w:p w14:paraId="0B03EC55" w14:textId="77777777" w:rsidR="00F15598" w:rsidRDefault="00F15598" w:rsidP="00F15598">
      <w:pPr>
        <w:pStyle w:val="B1"/>
        <w:keepNext/>
      </w:pPr>
      <w:r>
        <w:t>-</w:t>
      </w:r>
      <w:r>
        <w:tab/>
        <w:t xml:space="preserve">Service Data Flow QoS notification </w:t>
      </w:r>
      <w:proofErr w:type="gramStart"/>
      <w:r>
        <w:t>control;</w:t>
      </w:r>
      <w:proofErr w:type="gramEnd"/>
    </w:p>
    <w:p w14:paraId="308E28E9" w14:textId="77777777" w:rsidR="00F15598" w:rsidRDefault="00F15598" w:rsidP="00F15598">
      <w:pPr>
        <w:pStyle w:val="B1"/>
        <w:keepNext/>
      </w:pPr>
      <w:r>
        <w:t>-</w:t>
      </w:r>
      <w:r>
        <w:tab/>
        <w:t xml:space="preserve">Service Data Flow </w:t>
      </w:r>
      <w:proofErr w:type="gramStart"/>
      <w:r>
        <w:t>deactivation;</w:t>
      </w:r>
      <w:proofErr w:type="gramEnd"/>
    </w:p>
    <w:p w14:paraId="58C436AE" w14:textId="77777777" w:rsidR="00F15598" w:rsidRDefault="00F15598" w:rsidP="00F15598">
      <w:pPr>
        <w:pStyle w:val="B1"/>
      </w:pPr>
      <w:r>
        <w:t>-</w:t>
      </w:r>
      <w:r>
        <w:tab/>
        <w:t>Resources allocation outcome.</w:t>
      </w:r>
    </w:p>
    <w:p w14:paraId="7A728859" w14:textId="77777777" w:rsidR="00F15598" w:rsidDel="00770E24" w:rsidRDefault="00F15598" w:rsidP="00F15598">
      <w:pPr>
        <w:rPr>
          <w:moveFrom w:id="262" w:author="Richard Bradbury" w:date="2025-05-15T09:32:00Z"/>
        </w:rPr>
      </w:pPr>
      <w:moveFromRangeStart w:id="263" w:author="Richard Bradbury" w:date="2025-05-15T09:32:00Z" w:name="move198193972"/>
      <w:moveFrom w:id="264" w:author="Richard Bradbury" w:date="2025-05-15T09:32:00Z">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moveFrom>
    </w:p>
    <w:p w14:paraId="16E5C80E" w14:textId="77777777" w:rsidR="00F15598" w:rsidDel="00770E24" w:rsidRDefault="00F15598" w:rsidP="00F15598">
      <w:pPr>
        <w:rPr>
          <w:moveFrom w:id="265" w:author="Richard Bradbury" w:date="2025-05-15T09:33:00Z"/>
        </w:rPr>
      </w:pPr>
      <w:moveFromRangeStart w:id="266" w:author="Richard Bradbury" w:date="2025-05-15T09:33:00Z" w:name="move198194052"/>
      <w:moveFromRangeEnd w:id="263"/>
      <w:moveFrom w:id="267" w:author="Richard Bradbury" w:date="2025-05-15T09:33:00Z">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moveFrom>
    </w:p>
    <w:p w14:paraId="08386F2C" w14:textId="77777777" w:rsidR="00F15598" w:rsidDel="00770E24" w:rsidRDefault="00F15598" w:rsidP="00F15598">
      <w:pPr>
        <w:rPr>
          <w:moveFrom w:id="268" w:author="Richard Bradbury" w:date="2025-05-15T09:33:00Z"/>
        </w:rPr>
      </w:pPr>
      <w:moveFrom w:id="269" w:author="Richard Bradbury" w:date="2025-05-15T09:33:00Z">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moveFrom>
    </w:p>
    <w:p w14:paraId="780D934B" w14:textId="77777777" w:rsidR="00F15598" w:rsidDel="00770E24" w:rsidRDefault="00F15598" w:rsidP="00F15598">
      <w:pPr>
        <w:rPr>
          <w:moveFrom w:id="270" w:author="Richard Bradbury" w:date="2025-05-15T09:32:00Z"/>
          <w:rFonts w:eastAsia="Yu Gothic UI"/>
        </w:rPr>
      </w:pPr>
      <w:moveFromRangeStart w:id="271" w:author="Richard Bradbury" w:date="2025-05-15T09:32:00Z" w:name="move198193987"/>
      <w:moveFromRangeEnd w:id="266"/>
      <w:moveFrom w:id="272" w:author="Richard Bradbury" w:date="2025-05-15T09:32:00Z">
        <w:r w:rsidDel="00770E24">
          <w:t>When a dynamic policy is subsequently destroyed by the Media Session Handler (per clause 4.7.3), the Media AF shall destroy the corresponding AF application session context in the relevant PCF instance.</w:t>
        </w:r>
      </w:moveFrom>
    </w:p>
    <w:bookmarkEnd w:id="64"/>
    <w:bookmarkEnd w:id="65"/>
    <w:moveFromRangeEnd w:id="271"/>
    <w:p w14:paraId="339EE0C3" w14:textId="326A1B27" w:rsidR="00A05602" w:rsidRPr="001A5F26" w:rsidRDefault="001A5F26" w:rsidP="00F1559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commentRangeStart w:id="273"/>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w:t>
      </w:r>
      <w:commentRangeEnd w:id="273"/>
      <w:r w:rsidR="00E13B63">
        <w:rPr>
          <w:rStyle w:val="CommentReference"/>
        </w:rPr>
        <w:commentReference w:id="273"/>
      </w:r>
      <w:r w:rsidRPr="0042466D">
        <w:rPr>
          <w:rFonts w:ascii="Arial" w:hAnsi="Arial" w:cs="Arial"/>
          <w:color w:val="FF0000"/>
          <w:sz w:val="28"/>
          <w:szCs w:val="28"/>
          <w:lang w:val="en-US"/>
        </w:rPr>
        <w:t>* * * *</w:t>
      </w:r>
    </w:p>
    <w:p w14:paraId="1407B132" w14:textId="77777777" w:rsidR="001A5F26" w:rsidRPr="00A16B5B" w:rsidRDefault="001A5F26" w:rsidP="001A5F26">
      <w:pPr>
        <w:pStyle w:val="Heading3"/>
        <w:rPr>
          <w:rFonts w:eastAsia="Malgun Gothic"/>
          <w:lang w:eastAsia="ko-KR"/>
        </w:rPr>
      </w:pPr>
      <w:bookmarkStart w:id="274" w:name="_Toc193794056"/>
      <w:r w:rsidRPr="00A16B5B">
        <w:rPr>
          <w:rFonts w:eastAsia="Malgun Gothic"/>
          <w:lang w:eastAsia="ko-KR"/>
        </w:rPr>
        <w:t>5.5.4</w:t>
      </w:r>
      <w:r w:rsidRPr="00A16B5B">
        <w:rPr>
          <w:rFonts w:eastAsia="Malgun Gothic"/>
          <w:lang w:eastAsia="ko-KR"/>
        </w:rPr>
        <w:tab/>
        <w:t>Policy control interactions for AF-based Network Assistance</w:t>
      </w:r>
      <w:bookmarkEnd w:id="274"/>
    </w:p>
    <w:p w14:paraId="06257C3F" w14:textId="77777777" w:rsidR="001A5F26" w:rsidRPr="00A16B5B" w:rsidRDefault="001A5F26" w:rsidP="001A5F26">
      <w:pPr>
        <w:keepNext/>
        <w:keepLines/>
      </w:pPr>
      <w:r w:rsidRPr="00A16B5B">
        <w:t>The AF-based Network Assistance feature operates at reference point M5 between the Media Session Handler in the Media Client and a Media AF that provides Network Assistance capabilities. The Network Assistance API at reference point M5 (see clauses 5.3.4 and 9.4) is specified in a generic way such that the associated Network Assistance functionality in the 5GC may be realised by various means.</w:t>
      </w:r>
    </w:p>
    <w:p w14:paraId="671C2F63" w14:textId="77777777" w:rsidR="001A5F26" w:rsidRPr="00A16B5B" w:rsidDel="003F61F9" w:rsidRDefault="001A5F26" w:rsidP="001A5F26">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obtaining Network Assistance information.</w:t>
      </w:r>
    </w:p>
    <w:p w14:paraId="3F52D323" w14:textId="77777777" w:rsidR="001A5F26" w:rsidRPr="00A16B5B" w:rsidRDefault="001A5F26" w:rsidP="001A5F26">
      <w:r w:rsidRPr="00A16B5B">
        <w:t xml:space="preserve">In this release, the Media AF converts Network Assistance API invocations received at reference point M5 into direct or indirect invocations of the Policy Authorization Service exposed by the </w:t>
      </w:r>
      <w:proofErr w:type="gramStart"/>
      <w:r w:rsidRPr="00A16B5B">
        <w:t>PCF, and</w:t>
      </w:r>
      <w:proofErr w:type="gramEnd"/>
      <w:r w:rsidRPr="00A16B5B">
        <w:t xml:space="preserve"> converts responses and notifications from the PCF into their equivalents at reference point M5 for delivery to the Media Session Handler.</w:t>
      </w:r>
    </w:p>
    <w:p w14:paraId="677ACE50" w14:textId="77777777" w:rsidR="001A5F26" w:rsidRPr="00A16B5B" w:rsidRDefault="001A5F26" w:rsidP="001A5F26">
      <w:pPr>
        <w:keepNext/>
      </w:pPr>
      <w:r w:rsidRPr="00A16B5B">
        <w:t>If it supports the Network Assistance feature, the Media AF shall offer the bit rate recommendation (throughput estimation) and delivery boost request API based on existing Policy Templates that match the filtering criteria for a media streaming session, and the Media AF shall interact with the PCF using one of the following methods:</w:t>
      </w:r>
    </w:p>
    <w:p w14:paraId="6D49C2C7" w14:textId="77777777" w:rsidR="001A5F26" w:rsidRPr="00A16B5B" w:rsidRDefault="001A5F26" w:rsidP="001A5F26">
      <w:pPr>
        <w:pStyle w:val="B1"/>
      </w:pPr>
      <w:r w:rsidRPr="000A7E42">
        <w:t>A.</w:t>
      </w:r>
      <w:r w:rsidRPr="000A7E42">
        <w:tab/>
        <w:t xml:space="preserve">If the Media AF is deployed in the Trusted DN, it may directly invoke the </w:t>
      </w:r>
      <w:r w:rsidRPr="00AD44F2">
        <w:rPr>
          <w:rStyle w:val="Codechar"/>
        </w:rPr>
        <w:t>Npcf_Policy‌Authorization</w:t>
      </w:r>
      <w:r w:rsidRPr="000A7E42">
        <w:t xml:space="preserve"> service at reference point N5, as specified in TS</w:t>
      </w:r>
      <w:r>
        <w:t> </w:t>
      </w:r>
      <w:r w:rsidRPr="000A7E42">
        <w:t>29.514</w:t>
      </w:r>
      <w:r>
        <w:t> </w:t>
      </w:r>
      <w:r w:rsidRPr="000A7E42">
        <w:t>[18].</w:t>
      </w:r>
    </w:p>
    <w:p w14:paraId="41C245D4" w14:textId="77777777" w:rsidR="001A5F26" w:rsidRPr="00A16B5B" w:rsidRDefault="001A5F26" w:rsidP="001A5F26">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54FDA151" w14:textId="77777777" w:rsidR="001A5F26" w:rsidRPr="00A16B5B" w:rsidRDefault="001A5F26" w:rsidP="001A5F26">
      <w:pPr>
        <w:pStyle w:val="B1"/>
      </w:pPr>
      <w:r w:rsidRPr="000A7E42">
        <w:lastRenderedPageBreak/>
        <w:t>B.</w:t>
      </w:r>
      <w:r w:rsidRPr="000A7E42">
        <w:tab/>
        <w:t xml:space="preserve">If the Media AF is deployed outside the Trusted DN, or if it is more convenient for a Media AF deployed in the Trusted DN to do so, it invokes the </w:t>
      </w:r>
      <w:r w:rsidRPr="00AD44F2">
        <w:rPr>
          <w:rStyle w:val="Codechar"/>
        </w:rPr>
        <w:t>Nnef_AFSessionWithQoS</w:t>
      </w:r>
      <w:r w:rsidRPr="000A7E42">
        <w:t xml:space="preserve"> service exposed by the NEF, as specified in clause 4.4.9 of TS</w:t>
      </w:r>
      <w:r>
        <w:t> </w:t>
      </w:r>
      <w:r w:rsidRPr="000A7E42">
        <w:t>29.522</w:t>
      </w:r>
      <w:r>
        <w:t> </w:t>
      </w:r>
      <w:r w:rsidRPr="000A7E42">
        <w:t>[19], to indirectly invoke the PCF at reference point N33.</w:t>
      </w:r>
    </w:p>
    <w:p w14:paraId="21228F52" w14:textId="77777777" w:rsidR="001A5F26" w:rsidRPr="00A16B5B" w:rsidRDefault="001A5F26" w:rsidP="001A5F26">
      <w:pPr>
        <w:pStyle w:val="NO"/>
      </w:pPr>
      <w:r w:rsidRPr="000A7E42">
        <w:t>NOTE 3:</w:t>
      </w:r>
      <w:r w:rsidRPr="000A7E42">
        <w:tab/>
        <w:t>Per clause 4.4.9 of TS</w:t>
      </w:r>
      <w:r>
        <w:t> </w:t>
      </w:r>
      <w:r w:rsidRPr="000A7E42">
        <w:t>29.522</w:t>
      </w:r>
      <w:r>
        <w:t> </w:t>
      </w:r>
      <w:r w:rsidRPr="000A7E42">
        <w:t xml:space="preserve">[19], the </w:t>
      </w:r>
      <w:r w:rsidRPr="00AD44F2">
        <w:rPr>
          <w:rStyle w:val="Codechar"/>
        </w:rPr>
        <w:t>Nnef_AFSession‌With‌QoS</w:t>
      </w:r>
      <w:r w:rsidRPr="000A7E42">
        <w:t xml:space="preserve"> service is realised at reference point N33 by the </w:t>
      </w:r>
      <w:r w:rsidRPr="00AD44F2">
        <w:rPr>
          <w:rStyle w:val="Codechar"/>
        </w:rPr>
        <w:t>AsSession‌With‌QoS</w:t>
      </w:r>
      <w:r w:rsidRPr="000A7E42">
        <w:t xml:space="preserve"> exposure API.</w:t>
      </w:r>
    </w:p>
    <w:p w14:paraId="45E11009" w14:textId="77777777" w:rsidR="001A5F26" w:rsidRPr="00A16B5B" w:rsidRDefault="001A5F26" w:rsidP="001A5F26">
      <w:pPr>
        <w:pStyle w:val="NO"/>
      </w:pPr>
      <w:r w:rsidRPr="00A16B5B">
        <w:t>NOTE 4:</w:t>
      </w:r>
      <w:r w:rsidRPr="00A16B5B">
        <w:tab/>
        <w:t>Configuration of the NEF endpoint address and access credentials in the Media AF in this case is beyond the scope of the present document.</w:t>
      </w:r>
    </w:p>
    <w:p w14:paraId="6630FB8A" w14:textId="77777777" w:rsidR="001A5F26" w:rsidRPr="00A16B5B" w:rsidRDefault="001A5F26" w:rsidP="001A5F26">
      <w:r w:rsidRPr="000A7E42">
        <w:t xml:space="preserve">When the first Network Assistance Session is created by the Media Session Handler for a particular media delivery session (per clause 5.3.4.2), the Media AF shall create an </w:t>
      </w:r>
      <w:r w:rsidRPr="000A7E42">
        <w:rPr>
          <w:i/>
        </w:rPr>
        <w:t>AF application session context</w:t>
      </w:r>
      <w:r w:rsidRPr="000A7E42">
        <w:t xml:space="preserve"> in the PCF responsible for the PDU Session corresponding to the M4 application flow indicated in the </w:t>
      </w:r>
      <w:r w:rsidRPr="00AD44F2">
        <w:rPr>
          <w:rStyle w:val="Codechar"/>
        </w:rPr>
        <w:t>NetworkAssistanceSession.‌applicartionFlow‌Description</w:t>
      </w:r>
      <w:r w:rsidRPr="000A7E42">
        <w:t xml:space="preserve"> property.</w:t>
      </w:r>
    </w:p>
    <w:p w14:paraId="002EC7E9" w14:textId="77777777" w:rsidR="001A5F26" w:rsidRPr="00A16B5B" w:rsidRDefault="001A5F26" w:rsidP="001A5F26">
      <w:r w:rsidRPr="000A7E42">
        <w:t>If no corresponding AF application session context already exists, the</w:t>
      </w:r>
      <w:r>
        <w:t xml:space="preserve"> Media</w:t>
      </w:r>
      <w:r w:rsidRPr="000A7E42">
        <w:t xml:space="preserve"> AF shall use the </w:t>
      </w:r>
      <w:r w:rsidRPr="00AD44F2">
        <w:rPr>
          <w:rStyle w:val="Codechar"/>
        </w:rPr>
        <w:t>Npcf_‌Policy‌Authorization_‌Create</w:t>
      </w:r>
      <w:r w:rsidRPr="000A7E42">
        <w:t xml:space="preserve"> operation at reference point N5 (or, if deployed outside the Trusted DN, the equivalent </w:t>
      </w:r>
      <w:r w:rsidRPr="00AD44F2">
        <w:rPr>
          <w:rStyle w:val="Codechar"/>
        </w:rPr>
        <w:t>Nnef_AFsession‌WithQoS</w:t>
      </w:r>
      <w:r w:rsidRPr="000A7E42">
        <w:t xml:space="preserve"> service operation) with the appropriate service information to create and provision a new AF application session context. The information in the </w:t>
      </w:r>
      <w:r w:rsidRPr="00AD44F2">
        <w:rPr>
          <w:rStyle w:val="Codechar"/>
        </w:rPr>
        <w:t>AppSessionContext‌ReqData</w:t>
      </w:r>
      <w:r w:rsidRPr="000A7E42">
        <w:t xml:space="preserve"> shall be derived from the application flow descriptions in the Network Assistance Session resource, as well as from the referenced Policy Template (if any) and/or the requested QoS.</w:t>
      </w:r>
    </w:p>
    <w:p w14:paraId="1DB7E2E7" w14:textId="77777777" w:rsidR="001A5F26" w:rsidRPr="00A16B5B" w:rsidRDefault="001A5F26" w:rsidP="001A5F26">
      <w:pPr>
        <w:rPr>
          <w:rFonts w:eastAsia="Yu Gothic UI"/>
        </w:rPr>
      </w:pPr>
      <w:r w:rsidRPr="000A7E42">
        <w:rPr>
          <w:rFonts w:eastAsia="Yu Gothic UI"/>
        </w:rPr>
        <w:t>The mapping of</w:t>
      </w:r>
      <w:r w:rsidRPr="000A7E42">
        <w:t xml:space="preserve"> application flows listed in the </w:t>
      </w:r>
      <w:r w:rsidRPr="00AD44F2">
        <w:rPr>
          <w:rStyle w:val="Codechar"/>
        </w:rPr>
        <w:t>DynamicPolicy.‌application‌Flow‌Bindings</w:t>
      </w:r>
      <w:r w:rsidRPr="000A7E42">
        <w:t xml:space="preserve"> array to media components and sub-components of the AF application session context is </w:t>
      </w:r>
      <w:proofErr w:type="gramStart"/>
      <w:r w:rsidRPr="000A7E42">
        <w:t>implementation-dependent</w:t>
      </w:r>
      <w:proofErr w:type="gramEnd"/>
      <w:r w:rsidRPr="000A7E42">
        <w:t>.</w:t>
      </w:r>
    </w:p>
    <w:p w14:paraId="328886AC" w14:textId="14C8A0D9" w:rsidR="001A5F26" w:rsidRPr="00A16B5B" w:rsidRDefault="001A5F26" w:rsidP="001A5F26">
      <w:pPr>
        <w:rPr>
          <w:caps/>
        </w:rPr>
      </w:pPr>
      <w:commentRangeStart w:id="275"/>
      <w:commentRangeStart w:id="276"/>
      <w:commentRangeStart w:id="277"/>
      <w:r w:rsidRPr="000A7E42">
        <w:t xml:space="preserve">The </w:t>
      </w:r>
      <w:r w:rsidRPr="00AD44F2">
        <w:rPr>
          <w:rStyle w:val="Codechar"/>
        </w:rPr>
        <w:t>Media‌Component.‌pduSetQosDl</w:t>
      </w:r>
      <w:r w:rsidRPr="000A7E42">
        <w:t xml:space="preserve"> object shall not be populated by the Media AF</w:t>
      </w:r>
    </w:p>
    <w:p w14:paraId="3AA332AD" w14:textId="3971E10E" w:rsidR="001A5F26" w:rsidDel="006F7762" w:rsidRDefault="001A5F26" w:rsidP="001A5F26">
      <w:pPr>
        <w:keepNext/>
        <w:rPr>
          <w:del w:id="278" w:author="Serhan Gül" w:date="2025-05-11T10:43:00Z"/>
        </w:rPr>
      </w:pPr>
      <w:r w:rsidRPr="000A7E42">
        <w:t xml:space="preserve">The </w:t>
      </w:r>
      <w:r w:rsidRPr="00AD44F2">
        <w:rPr>
          <w:rStyle w:val="Codechar"/>
        </w:rPr>
        <w:t>Media‌Component.‌pduSetQosUl</w:t>
      </w:r>
      <w:r w:rsidRPr="000A7E42">
        <w:t xml:space="preserve"> object shall not be populated by the Media AF</w:t>
      </w:r>
      <w:commentRangeEnd w:id="275"/>
      <w:r w:rsidR="00201EF1">
        <w:rPr>
          <w:rStyle w:val="CommentReference"/>
        </w:rPr>
        <w:commentReference w:id="275"/>
      </w:r>
      <w:commentRangeEnd w:id="276"/>
      <w:r w:rsidR="009E5F73">
        <w:rPr>
          <w:rStyle w:val="CommentReference"/>
        </w:rPr>
        <w:commentReference w:id="276"/>
      </w:r>
      <w:commentRangeEnd w:id="277"/>
      <w:r w:rsidR="00E13B63">
        <w:rPr>
          <w:rStyle w:val="CommentReference"/>
        </w:rPr>
        <w:commentReference w:id="277"/>
      </w:r>
    </w:p>
    <w:p w14:paraId="66655A53" w14:textId="77777777" w:rsidR="006F7762" w:rsidRPr="00A16B5B" w:rsidRDefault="006F7762" w:rsidP="001A5F26">
      <w:pPr>
        <w:rPr>
          <w:ins w:id="279" w:author="Serhan Gül" w:date="2025-05-18T17:36:00Z"/>
          <w:caps/>
        </w:rPr>
      </w:pPr>
    </w:p>
    <w:p w14:paraId="21DBE78C" w14:textId="77777777" w:rsidR="001A5F26" w:rsidRPr="00A16B5B" w:rsidRDefault="001A5F26" w:rsidP="001A5F26">
      <w:pPr>
        <w:keepNext/>
      </w:pPr>
      <w:r w:rsidRPr="00A16B5B">
        <w:t>For each of the Network Assistance Sessions it is managing, the</w:t>
      </w:r>
      <w:r>
        <w:t xml:space="preserve"> Media</w:t>
      </w:r>
      <w:r w:rsidRPr="00A16B5B">
        <w:t> AF shall subscribe to the following PCF notifications on the corresponding AF application session context:</w:t>
      </w:r>
    </w:p>
    <w:p w14:paraId="0C4EB164" w14:textId="77777777" w:rsidR="001A5F26" w:rsidRPr="00A16B5B" w:rsidRDefault="001A5F26" w:rsidP="001A5F26">
      <w:pPr>
        <w:pStyle w:val="B1"/>
        <w:keepNext/>
      </w:pPr>
      <w:r w:rsidRPr="00A16B5B">
        <w:t>-</w:t>
      </w:r>
      <w:r w:rsidRPr="00A16B5B">
        <w:tab/>
        <w:t xml:space="preserve">Service Data Flow QoS notification </w:t>
      </w:r>
      <w:proofErr w:type="gramStart"/>
      <w:r w:rsidRPr="00A16B5B">
        <w:t>control;</w:t>
      </w:r>
      <w:proofErr w:type="gramEnd"/>
    </w:p>
    <w:p w14:paraId="41F80067" w14:textId="77777777" w:rsidR="001A5F26" w:rsidRPr="00A16B5B" w:rsidRDefault="001A5F26" w:rsidP="001A5F26">
      <w:pPr>
        <w:pStyle w:val="B1"/>
        <w:keepNext/>
      </w:pPr>
      <w:r w:rsidRPr="00A16B5B">
        <w:t>-</w:t>
      </w:r>
      <w:r w:rsidRPr="00A16B5B">
        <w:tab/>
        <w:t xml:space="preserve">Service Data Flow </w:t>
      </w:r>
      <w:proofErr w:type="gramStart"/>
      <w:r w:rsidRPr="00A16B5B">
        <w:t>deactivation;</w:t>
      </w:r>
      <w:proofErr w:type="gramEnd"/>
    </w:p>
    <w:p w14:paraId="6234364C" w14:textId="77777777" w:rsidR="001A5F26" w:rsidRPr="00A16B5B" w:rsidRDefault="001A5F26" w:rsidP="001A5F26">
      <w:pPr>
        <w:pStyle w:val="B1"/>
      </w:pPr>
      <w:r w:rsidRPr="00A16B5B">
        <w:t>-</w:t>
      </w:r>
      <w:r w:rsidRPr="00A16B5B">
        <w:tab/>
        <w:t>Resources allocation outcome.</w:t>
      </w:r>
    </w:p>
    <w:p w14:paraId="0813FB5F" w14:textId="77777777" w:rsidR="001A5F26" w:rsidRPr="00A16B5B" w:rsidRDefault="001A5F26" w:rsidP="001A5F26">
      <w:r w:rsidRPr="000A7E42">
        <w:t xml:space="preserve">When requesting QoS provisioning for a Network Assistance Session, the Media AF shall use the configured Policy Templates of the Provisioning Session to determine the list of the QoS references within </w:t>
      </w:r>
      <w:r w:rsidRPr="00AD44F2">
        <w:rPr>
          <w:rStyle w:val="Codechar"/>
        </w:rPr>
        <w:t>altSerReqs</w:t>
      </w:r>
      <w:r w:rsidRPr="000A7E42">
        <w:t>. The lowest priority index shall be assigned to the Policy Template with the lowest QoS requirement, and the highest priority shall be assigned to the Service Operation Point requested by the UE (if the UE is allowed to use that operation point).</w:t>
      </w:r>
    </w:p>
    <w:p w14:paraId="019F255C" w14:textId="77777777" w:rsidR="001A5F26" w:rsidRPr="00A16B5B" w:rsidRDefault="001A5F26" w:rsidP="001A5F26">
      <w:r w:rsidRPr="00A16B5B">
        <w:t>When a Network Assistance session is subsequently destroyed by the Media Session Handler (per clauses 5.3.4.7 and 11.6.4.6), the Media AF shall destroy the corresponding AF application session context in the relevant PCF instance.</w:t>
      </w:r>
    </w:p>
    <w:p w14:paraId="5BB04303" w14:textId="44AFE781" w:rsidR="001A5F26" w:rsidRPr="00E62828" w:rsidRDefault="00E62828" w:rsidP="00E628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7F9E26B" w14:textId="77777777" w:rsidR="00E62828" w:rsidRDefault="00E62828" w:rsidP="00E62828">
      <w:pPr>
        <w:pStyle w:val="Heading2"/>
      </w:pPr>
      <w:bookmarkStart w:id="280" w:name="_Toc193794278"/>
      <w:r>
        <w:t>D.1.3</w:t>
      </w:r>
      <w:r>
        <w:tab/>
        <w:t>QoS mapping for Dynamic Policy at reference point N33</w:t>
      </w:r>
      <w:bookmarkEnd w:id="280"/>
    </w:p>
    <w:p w14:paraId="686FDDFD" w14:textId="77777777" w:rsidR="00E62828" w:rsidRDefault="00E62828" w:rsidP="00E62828">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26A418D1" w14:textId="2B5E38BC" w:rsidR="00E62828" w:rsidRDefault="00E62828" w:rsidP="00E62828">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w:t>
      </w:r>
      <w:ins w:id="281" w:author="Serhan Gül" w:date="2025-05-11T18:27:00Z">
        <w:r w:rsidR="004D2885">
          <w:rPr>
            <w:rStyle w:val="Codechar"/>
          </w:rPr>
          <w:t>t</w:t>
        </w:r>
      </w:ins>
      <w:del w:id="282" w:author="Serhan Gül" w:date="2025-05-11T18:27:00Z">
        <w:r w:rsidR="004D2885" w:rsidDel="004D2885">
          <w:rPr>
            <w:rStyle w:val="Codechar"/>
          </w:rPr>
          <w:delText>r</w:delText>
        </w:r>
      </w:del>
      <w:r w:rsidRPr="00911F24">
        <w:rPr>
          <w:rStyle w:val="Codechar"/>
        </w:rPr>
        <w:t>QosDl</w:t>
      </w:r>
      <w:r>
        <w:t xml:space="preserve"> and </w:t>
      </w:r>
      <w:r w:rsidRPr="00911F24">
        <w:rPr>
          <w:rStyle w:val="Codechar"/>
        </w:rPr>
        <w:t>pduSetQosUl</w:t>
      </w:r>
      <w:r>
        <w:t xml:space="preserve"> properties are not populated in this resource.</w:t>
      </w:r>
    </w:p>
    <w:p w14:paraId="0058BE9B" w14:textId="77777777" w:rsidR="00E62828" w:rsidRDefault="00E62828" w:rsidP="00E62828">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6794E805" w14:textId="77777777" w:rsidR="00E62828" w:rsidRDefault="00E62828" w:rsidP="00E62828">
      <w:r>
        <w:lastRenderedPageBreak/>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695EBFF" w14:textId="77777777" w:rsidR="00E62828" w:rsidRDefault="00E62828" w:rsidP="00E62828">
      <w:pPr>
        <w:sectPr w:rsidR="00E62828" w:rsidSect="00E62828">
          <w:footnotePr>
            <w:numRestart w:val="eachSect"/>
          </w:footnotePr>
          <w:pgSz w:w="11907" w:h="16840" w:code="9"/>
          <w:pgMar w:top="1416" w:right="1133" w:bottom="1133" w:left="1133" w:header="850" w:footer="340" w:gutter="0"/>
          <w:cols w:space="720"/>
          <w:formProt w:val="0"/>
          <w:docGrid w:linePitch="272"/>
        </w:sectPr>
      </w:pPr>
    </w:p>
    <w:p w14:paraId="508B783E" w14:textId="77777777" w:rsidR="00E62828" w:rsidRDefault="00E5327C" w:rsidP="00E62828">
      <w:pPr>
        <w:pStyle w:val="TH"/>
        <w:rPr>
          <w:lang w:val="en-US"/>
        </w:rPr>
      </w:pPr>
      <w:r>
        <w:rPr>
          <w:noProof/>
        </w:rPr>
      </w:r>
      <w:r w:rsidR="00E5327C">
        <w:rPr>
          <w:noProof/>
        </w:rPr>
        <w:object w:dxaOrig="25900" w:dyaOrig="19861" w14:anchorId="78D08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1.1pt;height:436.9pt;mso-width-percent:0;mso-height-percent:0;mso-width-percent:0;mso-height-percent:0" o:ole="">
            <v:imagedata r:id="rId19" o:title=""/>
          </v:shape>
          <o:OLEObject Type="Embed" ProgID="Visio.Drawing.15" ShapeID="_x0000_i1025" DrawAspect="Content" ObjectID="_1809168168" r:id="rId20"/>
        </w:object>
      </w:r>
    </w:p>
    <w:p w14:paraId="5D04B0A7" w14:textId="69FA7EC6" w:rsidR="00E62828" w:rsidRPr="009900EE" w:rsidRDefault="00E62828" w:rsidP="009900EE">
      <w:pPr>
        <w:pStyle w:val="TF"/>
        <w:rPr>
          <w:i/>
          <w:noProof/>
          <w:sz w:val="18"/>
          <w:lang w:val="en-US"/>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sectPr w:rsidR="00E62828" w:rsidRPr="009900EE" w:rsidSect="009900EE">
      <w:headerReference w:type="even" r:id="rId21"/>
      <w:headerReference w:type="default" r:id="rId22"/>
      <w:headerReference w:type="first" r:id="rId2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Richard Bradbury" w:date="2025-05-14T10:52:00Z" w:initials="RB">
    <w:p w14:paraId="0CE47E31" w14:textId="77777777" w:rsidR="00372524" w:rsidRDefault="00AC167E" w:rsidP="00372524">
      <w:pPr>
        <w:pStyle w:val="CommentText"/>
      </w:pPr>
      <w:r>
        <w:rPr>
          <w:rStyle w:val="CommentReference"/>
        </w:rPr>
        <w:annotationRef/>
      </w:r>
      <w:r w:rsidR="00372524">
        <w:t>Need to double-check with Thorsten that this is actually incorrect and the prohibition needs to be removed.</w:t>
      </w:r>
    </w:p>
  </w:comment>
  <w:comment w:id="25" w:author="Serhan Gül" w:date="2025-05-18T17:42:00Z" w:initials="SG">
    <w:p w14:paraId="0488A58F" w14:textId="77777777" w:rsidR="00580F4A" w:rsidRDefault="00580F4A" w:rsidP="00580F4A">
      <w:r>
        <w:rPr>
          <w:rStyle w:val="CommentReference"/>
        </w:rPr>
        <w:annotationRef/>
      </w:r>
      <w:r>
        <w:rPr>
          <w:color w:val="000000"/>
        </w:rPr>
        <w:t>Reverting this change, as I understand that it first needs to be specified in 26.506 and 26.113 whether/how the Network Assistance feature works in combination with PDU Set based QoS.</w:t>
      </w:r>
    </w:p>
  </w:comment>
  <w:comment w:id="49" w:author="Richard Bradbury" w:date="2025-05-14T10:33:00Z" w:initials="RB">
    <w:p w14:paraId="6CBEEAF6" w14:textId="445AAA69" w:rsidR="00ED3ADC" w:rsidRDefault="00ED3ADC" w:rsidP="00ED3ADC">
      <w:pPr>
        <w:pStyle w:val="CommentText"/>
      </w:pPr>
      <w:r>
        <w:rPr>
          <w:rStyle w:val="CommentReference"/>
        </w:rPr>
        <w:annotationRef/>
      </w:r>
      <w:r>
        <w:t>Please could you document what the typo was so the master copy can be corrected?</w:t>
      </w:r>
    </w:p>
  </w:comment>
  <w:comment w:id="88" w:author="Serhan Gül" w:date="2025-05-19T13:28:00Z" w:initials="SG">
    <w:p w14:paraId="74F9A9B5" w14:textId="77777777" w:rsidR="002431AB" w:rsidRDefault="002431AB" w:rsidP="002431AB">
      <w:r>
        <w:rPr>
          <w:rStyle w:val="CommentReference"/>
        </w:rPr>
        <w:annotationRef/>
      </w:r>
      <w:r>
        <w:rPr>
          <w:color w:val="000000"/>
        </w:rPr>
        <w:t>Can we think of a better name?</w:t>
      </w:r>
    </w:p>
  </w:comment>
  <w:comment w:id="103" w:author="Richard Bradbury" w:date="2025-05-15T11:14:00Z" w:initials="RB">
    <w:p w14:paraId="105F53AF" w14:textId="4FAEB61D" w:rsidR="00ED06C7" w:rsidRDefault="00ED06C7" w:rsidP="00ED06C7">
      <w:pPr>
        <w:pStyle w:val="CommentText"/>
      </w:pPr>
      <w:r>
        <w:rPr>
          <w:rStyle w:val="CommentReference"/>
        </w:rPr>
        <w:annotationRef/>
      </w:r>
      <w:r>
        <w:t>(More subclauses expected to be added in Rel-19 as part of 5G_RTP_Ph2 Work Item.)</w:t>
      </w:r>
    </w:p>
  </w:comment>
  <w:comment w:id="104" w:author="Serhan Gül" w:date="2025-05-18T17:21:00Z" w:initials="SG">
    <w:p w14:paraId="341A0E48" w14:textId="77777777" w:rsidR="00ED06C7" w:rsidRDefault="00ED06C7" w:rsidP="00ED06C7">
      <w:r>
        <w:rPr>
          <w:rStyle w:val="CommentReference"/>
        </w:rPr>
        <w:annotationRef/>
      </w:r>
      <w:r>
        <w:rPr>
          <w:color w:val="000000"/>
        </w:rPr>
        <w:t>Keeping this open since dynamic traffic characteristics should probably be added (as Andrei pointed out below) in a separate clause.</w:t>
      </w:r>
    </w:p>
  </w:comment>
  <w:comment w:id="114" w:author="Andrei Stoica (Lenovo)" w:date="2025-05-18T02:02:00Z" w:initials="RAS">
    <w:p w14:paraId="4E9A536F" w14:textId="77777777" w:rsidR="006464D4" w:rsidRDefault="006464D4" w:rsidP="006464D4">
      <w:pPr>
        <w:pStyle w:val="CommentText"/>
      </w:pPr>
      <w:r>
        <w:rPr>
          <w:rStyle w:val="CommentReference"/>
        </w:rPr>
        <w:annotationRef/>
      </w:r>
      <w:r>
        <w:rPr>
          <w:lang w:val="en-US"/>
        </w:rPr>
        <w:t xml:space="preserve">Protocol description is useful not only for PDU Set. Since in this clause we only care how this is mapped to PCF Media Components I suggest having this general not only for PDU Set. </w:t>
      </w:r>
    </w:p>
  </w:comment>
  <w:comment w:id="115" w:author="Serhan Gül" w:date="2025-05-18T17:22:00Z" w:initials="SG">
    <w:p w14:paraId="117F9BD3" w14:textId="77777777" w:rsidR="006464D4" w:rsidRDefault="006464D4" w:rsidP="006464D4">
      <w:r>
        <w:rPr>
          <w:rStyle w:val="CommentReference"/>
        </w:rPr>
        <w:annotationRef/>
      </w:r>
      <w:r>
        <w:rPr>
          <w:color w:val="000000"/>
        </w:rPr>
        <w:t>Resolving as this seems to be addressed in the new clause 5.5.3.3.</w:t>
      </w:r>
    </w:p>
  </w:comment>
  <w:comment w:id="111" w:author="Andrei Stoica (Lenovo)" w:date="2025-05-18T02:28:00Z" w:initials="RAS">
    <w:p w14:paraId="6789A09A" w14:textId="77777777" w:rsidR="006464D4" w:rsidRDefault="006464D4" w:rsidP="006464D4">
      <w:pPr>
        <w:pStyle w:val="CommentText"/>
      </w:pPr>
      <w:r>
        <w:rPr>
          <w:rStyle w:val="CommentReference"/>
        </w:rPr>
        <w:annotationRef/>
      </w:r>
      <w:r>
        <w:rPr>
          <w:lang w:val="en-US"/>
        </w:rPr>
        <w:t>Check above 5.5.3.3</w:t>
      </w:r>
    </w:p>
  </w:comment>
  <w:comment w:id="146" w:author="Serhan Gül" w:date="2025-05-18T17:10:00Z" w:initials="SG">
    <w:p w14:paraId="25E32191" w14:textId="77777777" w:rsidR="006464D4" w:rsidRDefault="006464D4" w:rsidP="006464D4">
      <w:r>
        <w:rPr>
          <w:rStyle w:val="CommentReference"/>
        </w:rPr>
        <w:annotationRef/>
      </w:r>
      <w:r>
        <w:rPr>
          <w:color w:val="000000"/>
        </w:rPr>
        <w:t>Reordering to make it consistent with the other subclauses.</w:t>
      </w:r>
    </w:p>
  </w:comment>
  <w:comment w:id="164" w:author="Andrei Stoica (Lenovo)" w:date="2025-05-18T02:29:00Z" w:initials="RAS">
    <w:p w14:paraId="158B878D" w14:textId="77777777" w:rsidR="006464D4" w:rsidRDefault="006464D4" w:rsidP="006464D4">
      <w:pPr>
        <w:pStyle w:val="CommentText"/>
      </w:pPr>
      <w:r>
        <w:rPr>
          <w:rStyle w:val="CommentReference"/>
        </w:rPr>
        <w:annotationRef/>
      </w:r>
      <w:r>
        <w:rPr>
          <w:lang w:val="en-US"/>
        </w:rPr>
        <w:t>When/if we agree on dynamic traffic characteristics we can add here additional conditions on populating this when data burst size, time to next burst and/or expedited transfer are present</w:t>
      </w:r>
    </w:p>
  </w:comment>
  <w:comment w:id="165" w:author="Serhan Gül" w:date="2025-05-18T17:15:00Z" w:initials="SG">
    <w:p w14:paraId="24DBF7D4" w14:textId="77777777" w:rsidR="006464D4" w:rsidRDefault="006464D4" w:rsidP="006464D4">
      <w:r>
        <w:rPr>
          <w:rStyle w:val="CommentReference"/>
        </w:rPr>
        <w:annotationRef/>
      </w:r>
      <w:r>
        <w:t>I think we expect to agree on these in SA4#132, so  maybe these can already be added, subject to their agreement.</w:t>
      </w:r>
    </w:p>
  </w:comment>
  <w:comment w:id="166" w:author="Andrei Stoica (Lenovo) 19-05-25" w:date="2025-05-18T17:59:00Z" w:initials="RAS">
    <w:p w14:paraId="25BF3E0F" w14:textId="77777777" w:rsidR="006464D4" w:rsidRDefault="006464D4" w:rsidP="006464D4">
      <w:pPr>
        <w:pStyle w:val="CommentText"/>
      </w:pPr>
      <w:r>
        <w:rPr>
          <w:rStyle w:val="CommentReference"/>
        </w:rPr>
        <w:annotationRef/>
      </w:r>
      <w:r>
        <w:t>It would be a different CR anyways, as Rel-19. This CR is Rel-18 correction. So it looks good for now. This CR can and should go forward for agreement without dependency on dynamic traffic characteristics decisions.</w:t>
      </w:r>
    </w:p>
  </w:comment>
  <w:comment w:id="167" w:author="Richard Bradbury (2025-05-19)" w:date="2025-05-19T08:21:00Z" w:initials="RB">
    <w:p w14:paraId="34BC8836" w14:textId="77777777" w:rsidR="006464D4" w:rsidRDefault="006464D4" w:rsidP="006464D4">
      <w:pPr>
        <w:pStyle w:val="CommentText"/>
      </w:pPr>
      <w:r>
        <w:rPr>
          <w:rStyle w:val="CommentReference"/>
        </w:rPr>
        <w:annotationRef/>
      </w:r>
      <w:r>
        <w:t>Yes, this is just the Rel-18 change on which the Rel-19 changes will build. The idea is to add an additional clause 5.5.3.3.X for each new Rel-19 feature.</w:t>
      </w:r>
    </w:p>
  </w:comment>
  <w:comment w:id="186" w:author="Serhan Gül" w:date="2025-05-18T18:03:00Z" w:initials="SG">
    <w:p w14:paraId="3FC25363" w14:textId="77777777" w:rsidR="006464D4" w:rsidRDefault="006464D4" w:rsidP="006464D4">
      <w:r>
        <w:rPr>
          <w:rStyle w:val="CommentReference"/>
        </w:rPr>
        <w:annotationRef/>
      </w:r>
      <w:r>
        <w:rPr>
          <w:color w:val="000000"/>
        </w:rPr>
        <w:t>Cardinality of ClientQosSpecification.downlinkBitRates and ClientQosSpecification.uplinkBitRates is given as 1..1 in TS 26.510, clause 7.3.3.6. Doesn’t this mean that they are always present? For desiredDownlinkBitRates and desiredUplinkBitRates, cardinality is 0..1.</w:t>
      </w:r>
    </w:p>
  </w:comment>
  <w:comment w:id="187" w:author="Andrei Stoica (Lenovo) 19-05-25" w:date="2025-05-18T17:59:00Z" w:initials="RAS">
    <w:p w14:paraId="1D05D9A7" w14:textId="77777777" w:rsidR="006464D4" w:rsidRDefault="006464D4" w:rsidP="006464D4">
      <w:pPr>
        <w:pStyle w:val="CommentText"/>
      </w:pPr>
      <w:r>
        <w:rPr>
          <w:rStyle w:val="CommentReference"/>
        </w:rPr>
        <w:annotationRef/>
      </w:r>
      <w:r>
        <w:t xml:space="preserve">Good point - wondering why that is so for the former… maybe Richard has some more context. </w:t>
      </w:r>
    </w:p>
    <w:p w14:paraId="047BA999" w14:textId="77777777" w:rsidR="006464D4" w:rsidRDefault="006464D4" w:rsidP="006464D4">
      <w:pPr>
        <w:pStyle w:val="CommentText"/>
      </w:pPr>
    </w:p>
    <w:p w14:paraId="17260277" w14:textId="77777777" w:rsidR="006464D4" w:rsidRDefault="006464D4" w:rsidP="006464D4">
      <w:pPr>
        <w:pStyle w:val="CommentText"/>
      </w:pPr>
      <w:r>
        <w:t>Alternatively, and probably best, as in Rel-18 this Protocol Description supports only PDU Set feature, we can remove downlinkBitRates/uplinkBitRates altogether. Please see suggestion and CHECK</w:t>
      </w:r>
    </w:p>
  </w:comment>
  <w:comment w:id="188" w:author="Richard Bradbury (2025-05-19)" w:date="2025-05-19T08:21:00Z" w:initials="RB">
    <w:p w14:paraId="28394555" w14:textId="77777777" w:rsidR="006464D4" w:rsidRDefault="006464D4" w:rsidP="006464D4">
      <w:pPr>
        <w:pStyle w:val="CommentText"/>
      </w:pPr>
      <w:r>
        <w:rPr>
          <w:rStyle w:val="CommentReference"/>
        </w:rPr>
        <w:annotationRef/>
      </w:r>
      <w:r>
        <w:t>It probably goes back to 5GMS Rel-16. We can check with Thorsten and Imed.</w:t>
      </w:r>
    </w:p>
  </w:comment>
  <w:comment w:id="273" w:author="Serhan Gül" w:date="2025-05-18T17:37:00Z" w:initials="SG">
    <w:p w14:paraId="0EE5A682" w14:textId="77777777" w:rsidR="004D302C" w:rsidRDefault="00E13B63" w:rsidP="004D302C">
      <w:r>
        <w:rPr>
          <w:rStyle w:val="CommentReference"/>
        </w:rPr>
        <w:annotationRef/>
      </w:r>
      <w:r w:rsidR="004D302C">
        <w:t>To be removed from the final CR, keeping now for reference.</w:t>
      </w:r>
    </w:p>
  </w:comment>
  <w:comment w:id="275" w:author="Richard Bradbury" w:date="2025-05-15T11:18:00Z" w:initials="RB">
    <w:p w14:paraId="4366C1F2" w14:textId="569CF7D5" w:rsidR="00201EF1" w:rsidRDefault="00201EF1" w:rsidP="00201EF1">
      <w:pPr>
        <w:pStyle w:val="CommentText"/>
      </w:pPr>
      <w:r>
        <w:rPr>
          <w:rStyle w:val="CommentReference"/>
        </w:rPr>
        <w:annotationRef/>
      </w:r>
      <w:r>
        <w:t>I think the use of AF-based Network Assistance, while in scope for the RTC System in Rel-18, is very poorly specified in both TS 26.506 and TS 26.113.</w:t>
      </w:r>
    </w:p>
    <w:p w14:paraId="582B405F" w14:textId="77777777" w:rsidR="00201EF1" w:rsidRDefault="00201EF1" w:rsidP="00201EF1">
      <w:pPr>
        <w:pStyle w:val="CommentText"/>
      </w:pPr>
      <w:r>
        <w:t>I think these two sentences were added because there were no contributions proposing how this feature should work in combination with PDU Set QoS.</w:t>
      </w:r>
    </w:p>
    <w:p w14:paraId="0E516617" w14:textId="77777777" w:rsidR="00201EF1" w:rsidRDefault="00201EF1" w:rsidP="00201EF1">
      <w:pPr>
        <w:pStyle w:val="CommentText"/>
      </w:pPr>
      <w:r>
        <w:t>If you want to remove these, you need to replace it with a full specification, perhaps along similar lines to clause 5.5.3.</w:t>
      </w:r>
    </w:p>
    <w:p w14:paraId="128FF795" w14:textId="77777777" w:rsidR="00201EF1" w:rsidRDefault="00201EF1" w:rsidP="00201EF1">
      <w:pPr>
        <w:pStyle w:val="CommentText"/>
      </w:pPr>
      <w:r>
        <w:t>But because the feasibility has not been studied in Rel-18 or Rel-19, I would be very reticent about making any change here before Rel-20.</w:t>
      </w:r>
    </w:p>
  </w:comment>
  <w:comment w:id="276" w:author="Andrei Stoica (Lenovo)" w:date="2025-05-18T02:11:00Z" w:initials="RAS">
    <w:p w14:paraId="436AA7AD" w14:textId="77777777" w:rsidR="009E5F73" w:rsidRDefault="009E5F73" w:rsidP="009E5F73">
      <w:pPr>
        <w:pStyle w:val="CommentText"/>
      </w:pPr>
      <w:r>
        <w:rPr>
          <w:rStyle w:val="CommentReference"/>
        </w:rPr>
        <w:annotationRef/>
      </w:r>
      <w:r>
        <w:rPr>
          <w:lang w:val="en-US"/>
        </w:rPr>
        <w:t>Agree that we did not really look too much into this… Isn’t the current network assistance spec anyways too slow for RTC delay budgets?</w:t>
      </w:r>
    </w:p>
  </w:comment>
  <w:comment w:id="277" w:author="Serhan Gül" w:date="2025-05-18T17:36:00Z" w:initials="SG">
    <w:p w14:paraId="7E7F0B53" w14:textId="77777777" w:rsidR="00E13B63" w:rsidRDefault="00E13B63" w:rsidP="00E13B63">
      <w:r>
        <w:rPr>
          <w:rStyle w:val="CommentReference"/>
        </w:rPr>
        <w:annotationRef/>
      </w:r>
      <w:r>
        <w:rPr>
          <w:color w:val="000000"/>
        </w:rPr>
        <w:t>Thanks Richard, then I agree that it should be first clarified whether/how this feature works in combination with PDU Set QoS before removing these sentences. I reverted to the original and will remove the second change from the final CR, as there would be no changes in 5.5.4 (keeping now for reference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E47E31" w15:done="0"/>
  <w15:commentEx w15:paraId="0488A58F" w15:paraIdParent="0CE47E31" w15:done="0"/>
  <w15:commentEx w15:paraId="6CBEEAF6" w15:done="1"/>
  <w15:commentEx w15:paraId="74F9A9B5" w15:done="0"/>
  <w15:commentEx w15:paraId="105F53AF" w15:done="0"/>
  <w15:commentEx w15:paraId="341A0E48" w15:paraIdParent="105F53AF" w15:done="0"/>
  <w15:commentEx w15:paraId="4E9A536F" w15:done="1"/>
  <w15:commentEx w15:paraId="117F9BD3" w15:paraIdParent="4E9A536F" w15:done="1"/>
  <w15:commentEx w15:paraId="6789A09A" w15:done="1"/>
  <w15:commentEx w15:paraId="25E32191" w15:done="0"/>
  <w15:commentEx w15:paraId="158B878D" w15:done="0"/>
  <w15:commentEx w15:paraId="24DBF7D4" w15:paraIdParent="158B878D" w15:done="0"/>
  <w15:commentEx w15:paraId="25BF3E0F" w15:paraIdParent="158B878D" w15:done="0"/>
  <w15:commentEx w15:paraId="34BC8836" w15:paraIdParent="158B878D" w15:done="0"/>
  <w15:commentEx w15:paraId="3FC25363" w15:done="1"/>
  <w15:commentEx w15:paraId="17260277" w15:paraIdParent="3FC25363" w15:done="1"/>
  <w15:commentEx w15:paraId="28394555" w15:paraIdParent="3FC25363" w15:done="1"/>
  <w15:commentEx w15:paraId="0EE5A682" w15:done="0"/>
  <w15:commentEx w15:paraId="128FF795" w15:done="0"/>
  <w15:commentEx w15:paraId="436AA7AD" w15:paraIdParent="128FF795" w15:done="0"/>
  <w15:commentEx w15:paraId="7E7F0B53" w15:paraIdParent="128FF7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BA7E9B" w16cex:dateUtc="2025-05-14T09:52:00Z"/>
  <w16cex:commentExtensible w16cex:durableId="3EC414E7" w16cex:dateUtc="2025-05-18T08:42:00Z"/>
  <w16cex:commentExtensible w16cex:durableId="3B26DB80" w16cex:dateUtc="2025-05-14T09:33:00Z">
    <w16cex:extLst>
      <w16:ext w16:uri="{CE6994B0-6A32-4C9F-8C6B-6E91EDA988CE}">
        <cr:reactions xmlns:cr="http://schemas.microsoft.com/office/comments/2020/reactions">
          <cr:reaction reactionType="1">
            <cr:reactionInfo dateUtc="2025-05-18T07:36:09Z">
              <cr:user userId="Serhan Gül" userProvider="None" userName="Serhan Gül"/>
            </cr:reactionInfo>
          </cr:reaction>
        </cr:reactions>
      </w16:ext>
    </w16cex:extLst>
  </w16cex:commentExtensible>
  <w16cex:commentExtensible w16cex:durableId="30AF97A1" w16cex:dateUtc="2025-05-19T04:28:00Z"/>
  <w16cex:commentExtensible w16cex:durableId="0A5022AF" w16cex:dateUtc="2025-05-15T10:14:00Z">
    <w16cex:extLst>
      <w16:ext w16:uri="{CE6994B0-6A32-4C9F-8C6B-6E91EDA988CE}">
        <cr:reactions xmlns:cr="http://schemas.microsoft.com/office/comments/2020/reactions">
          <cr:reaction reactionType="1">
            <cr:reactionInfo dateUtc="2025-05-18T08:20:08Z">
              <cr:user userId="Serhan Gül" userProvider="None" userName="Serhan Gül"/>
            </cr:reactionInfo>
          </cr:reaction>
        </cr:reactions>
      </w16:ext>
    </w16cex:extLst>
  </w16cex:commentExtensible>
  <w16cex:commentExtensible w16cex:durableId="66D354B4" w16cex:dateUtc="2025-05-18T08:21:00Z"/>
  <w16cex:commentExtensible w16cex:durableId="00966506" w16cex:dateUtc="2025-05-18T00:02:00Z"/>
  <w16cex:commentExtensible w16cex:durableId="02D53EDD" w16cex:dateUtc="2025-05-18T08:22:00Z"/>
  <w16cex:commentExtensible w16cex:durableId="4B273329" w16cex:dateUtc="2025-05-18T00:28:00Z">
    <w16cex:extLst>
      <w16:ext w16:uri="{CE6994B0-6A32-4C9F-8C6B-6E91EDA988CE}">
        <cr:reactions xmlns:cr="http://schemas.microsoft.com/office/comments/2020/reactions">
          <cr:reaction reactionType="1">
            <cr:reactionInfo dateUtc="2025-05-18T08:23:03Z">
              <cr:user userId="Serhan Gül" userProvider="None" userName="Serhan Gül"/>
            </cr:reactionInfo>
          </cr:reaction>
        </cr:reactions>
      </w16:ext>
    </w16cex:extLst>
  </w16cex:commentExtensible>
  <w16cex:commentExtensible w16cex:durableId="28F975F5" w16cex:dateUtc="2025-05-18T08:10:00Z"/>
  <w16cex:commentExtensible w16cex:durableId="70E0D658" w16cex:dateUtc="2025-05-18T00:29:00Z">
    <w16cex:extLst>
      <w16:ext w16:uri="{CE6994B0-6A32-4C9F-8C6B-6E91EDA988CE}">
        <cr:reactions xmlns:cr="http://schemas.microsoft.com/office/comments/2020/reactions">
          <cr:reaction reactionType="1">
            <cr:reactionInfo dateUtc="2025-05-18T08:12:45Z">
              <cr:user userId="Serhan Gül" userProvider="None" userName="Serhan Gül"/>
            </cr:reactionInfo>
          </cr:reaction>
        </cr:reactions>
      </w16:ext>
    </w16cex:extLst>
  </w16cex:commentExtensible>
  <w16cex:commentExtensible w16cex:durableId="4635AFA7" w16cex:dateUtc="2025-05-18T08:15:00Z">
    <w16cex:extLst>
      <w16:ext w16:uri="{CE6994B0-6A32-4C9F-8C6B-6E91EDA988CE}">
        <cr:reactions xmlns:cr="http://schemas.microsoft.com/office/comments/2020/reactions">
          <cr:reaction reactionType="1">
            <cr:reactionInfo dateUtc="2025-05-18T15:51:28Z">
              <cr:user userId="Andrei Stoica (Lenovo)" userProvider="None" userName="Andrei Stoica (Lenovo)"/>
            </cr:reactionInfo>
          </cr:reaction>
        </cr:reactions>
      </w16:ext>
    </w16cex:extLst>
  </w16cex:commentExtensible>
  <w16cex:commentExtensible w16cex:durableId="46E3106E" w16cex:dateUtc="2025-05-18T15:59:00Z"/>
  <w16cex:commentExtensible w16cex:durableId="10063BDB" w16cex:dateUtc="2025-05-18T23:21:00Z"/>
  <w16cex:commentExtensible w16cex:durableId="4E15BB0B" w16cex:dateUtc="2025-05-18T09:03:00Z"/>
  <w16cex:commentExtensible w16cex:durableId="2F6A146E" w16cex:dateUtc="2025-05-18T15:59:00Z"/>
  <w16cex:commentExtensible w16cex:durableId="3EB0EDCE" w16cex:dateUtc="2025-05-18T23:21:00Z"/>
  <w16cex:commentExtensible w16cex:durableId="42BE5E6A" w16cex:dateUtc="2025-05-18T08:37:00Z"/>
  <w16cex:commentExtensible w16cex:durableId="753359B5" w16cex:dateUtc="2025-05-15T10:18:00Z"/>
  <w16cex:commentExtensible w16cex:durableId="7696C671" w16cex:dateUtc="2025-05-18T00:11:00Z"/>
  <w16cex:commentExtensible w16cex:durableId="342E9293" w16cex:dateUtc="2025-05-1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E47E31" w16cid:durableId="14BA7E9B"/>
  <w16cid:commentId w16cid:paraId="0488A58F" w16cid:durableId="3EC414E7"/>
  <w16cid:commentId w16cid:paraId="6CBEEAF6" w16cid:durableId="3B26DB80"/>
  <w16cid:commentId w16cid:paraId="74F9A9B5" w16cid:durableId="30AF97A1"/>
  <w16cid:commentId w16cid:paraId="105F53AF" w16cid:durableId="0A5022AF"/>
  <w16cid:commentId w16cid:paraId="341A0E48" w16cid:durableId="66D354B4"/>
  <w16cid:commentId w16cid:paraId="4E9A536F" w16cid:durableId="00966506"/>
  <w16cid:commentId w16cid:paraId="117F9BD3" w16cid:durableId="02D53EDD"/>
  <w16cid:commentId w16cid:paraId="6789A09A" w16cid:durableId="4B273329"/>
  <w16cid:commentId w16cid:paraId="25E32191" w16cid:durableId="28F975F5"/>
  <w16cid:commentId w16cid:paraId="158B878D" w16cid:durableId="70E0D658"/>
  <w16cid:commentId w16cid:paraId="24DBF7D4" w16cid:durableId="4635AFA7"/>
  <w16cid:commentId w16cid:paraId="25BF3E0F" w16cid:durableId="46E3106E"/>
  <w16cid:commentId w16cid:paraId="34BC8836" w16cid:durableId="10063BDB"/>
  <w16cid:commentId w16cid:paraId="3FC25363" w16cid:durableId="4E15BB0B"/>
  <w16cid:commentId w16cid:paraId="17260277" w16cid:durableId="2F6A146E"/>
  <w16cid:commentId w16cid:paraId="28394555" w16cid:durableId="3EB0EDCE"/>
  <w16cid:commentId w16cid:paraId="0EE5A682" w16cid:durableId="42BE5E6A"/>
  <w16cid:commentId w16cid:paraId="128FF795" w16cid:durableId="753359B5"/>
  <w16cid:commentId w16cid:paraId="436AA7AD" w16cid:durableId="7696C671"/>
  <w16cid:commentId w16cid:paraId="7E7F0B53" w16cid:durableId="342E92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7BCC" w14:textId="77777777" w:rsidR="00D57E2E" w:rsidRDefault="00D57E2E">
      <w:r>
        <w:separator/>
      </w:r>
    </w:p>
  </w:endnote>
  <w:endnote w:type="continuationSeparator" w:id="0">
    <w:p w14:paraId="0658E4CA" w14:textId="77777777" w:rsidR="00D57E2E" w:rsidRDefault="00D57E2E">
      <w:r>
        <w:continuationSeparator/>
      </w:r>
    </w:p>
  </w:endnote>
  <w:endnote w:type="continuationNotice" w:id="1">
    <w:p w14:paraId="100CC460" w14:textId="77777777" w:rsidR="00D57E2E" w:rsidRDefault="00D57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585A" w14:textId="77777777" w:rsidR="00D57E2E" w:rsidRDefault="00D57E2E">
      <w:r>
        <w:separator/>
      </w:r>
    </w:p>
  </w:footnote>
  <w:footnote w:type="continuationSeparator" w:id="0">
    <w:p w14:paraId="4432F0EC" w14:textId="77777777" w:rsidR="00D57E2E" w:rsidRDefault="00D57E2E">
      <w:r>
        <w:continuationSeparator/>
      </w:r>
    </w:p>
  </w:footnote>
  <w:footnote w:type="continuationNotice" w:id="1">
    <w:p w14:paraId="5C04D84E" w14:textId="77777777" w:rsidR="00D57E2E" w:rsidRDefault="00D57E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2283405"/>
    <w:multiLevelType w:val="hybridMultilevel"/>
    <w:tmpl w:val="A9AE13BE"/>
    <w:lvl w:ilvl="0" w:tplc="A992E206">
      <w:start w:val="1"/>
      <w:numFmt w:val="decimal"/>
      <w:lvlText w:val="%1."/>
      <w:lvlJc w:val="left"/>
      <w:pPr>
        <w:ind w:left="462" w:hanging="360"/>
      </w:pPr>
      <w:rPr>
        <w:rFonts w:ascii="Arial" w:eastAsia="Times New Roman" w:hAnsi="Arial" w:cs="Arial"/>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377F4E7C"/>
    <w:multiLevelType w:val="hybridMultilevel"/>
    <w:tmpl w:val="2F761700"/>
    <w:lvl w:ilvl="0" w:tplc="9BD25DC8">
      <w:start w:val="1"/>
      <w:numFmt w:val="decimal"/>
      <w:lvlText w:val="%1."/>
      <w:lvlJc w:val="left"/>
      <w:pPr>
        <w:ind w:left="462" w:hanging="360"/>
      </w:pPr>
      <w:rPr>
        <w:rFonts w:cs="Arial"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6" w15:restartNumberingAfterBreak="0">
    <w:nsid w:val="40FA6F98"/>
    <w:multiLevelType w:val="hybridMultilevel"/>
    <w:tmpl w:val="D9C85D18"/>
    <w:lvl w:ilvl="0" w:tplc="09F089A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7"/>
  </w:num>
  <w:num w:numId="2" w16cid:durableId="1457722298">
    <w:abstractNumId w:val="0"/>
  </w:num>
  <w:num w:numId="3" w16cid:durableId="1409494292">
    <w:abstractNumId w:val="2"/>
  </w:num>
  <w:num w:numId="4" w16cid:durableId="1261135145">
    <w:abstractNumId w:val="3"/>
  </w:num>
  <w:num w:numId="5" w16cid:durableId="518197913">
    <w:abstractNumId w:val="8"/>
  </w:num>
  <w:num w:numId="6" w16cid:durableId="1010641236">
    <w:abstractNumId w:val="4"/>
  </w:num>
  <w:num w:numId="7" w16cid:durableId="1748918561">
    <w:abstractNumId w:val="1"/>
  </w:num>
  <w:num w:numId="8" w16cid:durableId="1460294249">
    <w:abstractNumId w:val="5"/>
  </w:num>
  <w:num w:numId="9" w16cid:durableId="15262119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Andrei Stoica (Lenovo)">
    <w15:presenceInfo w15:providerId="None" w15:userId="Andrei Stoica (Lenovo)"/>
  </w15:person>
  <w15:person w15:author="Richard Bradbury">
    <w15:presenceInfo w15:providerId="None" w15:userId="Richard Bradbury"/>
  </w15:person>
  <w15:person w15:author="Andrei Stoica (Lenovo) 19-05-25">
    <w15:presenceInfo w15:providerId="None" w15:userId="Andrei Stoica (Lenovo) 19-05-25"/>
  </w15:person>
  <w15:person w15:author="Richard Bradbury (2025-05-19)">
    <w15:presenceInfo w15:providerId="None" w15:userId="Richard Bradbury (2025-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7D0"/>
    <w:rsid w:val="000139C1"/>
    <w:rsid w:val="00014702"/>
    <w:rsid w:val="00015FF7"/>
    <w:rsid w:val="00022E4A"/>
    <w:rsid w:val="00025FD7"/>
    <w:rsid w:val="00026589"/>
    <w:rsid w:val="0003355F"/>
    <w:rsid w:val="00033C70"/>
    <w:rsid w:val="000340D8"/>
    <w:rsid w:val="00035D4A"/>
    <w:rsid w:val="0003623C"/>
    <w:rsid w:val="00036959"/>
    <w:rsid w:val="00037D21"/>
    <w:rsid w:val="00046104"/>
    <w:rsid w:val="00047A08"/>
    <w:rsid w:val="00050D75"/>
    <w:rsid w:val="00053A74"/>
    <w:rsid w:val="0005701C"/>
    <w:rsid w:val="00057D8E"/>
    <w:rsid w:val="0006015B"/>
    <w:rsid w:val="00061170"/>
    <w:rsid w:val="000613F1"/>
    <w:rsid w:val="000621DF"/>
    <w:rsid w:val="000626B7"/>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3736"/>
    <w:rsid w:val="000A5B6C"/>
    <w:rsid w:val="000A6394"/>
    <w:rsid w:val="000B4AB7"/>
    <w:rsid w:val="000B57F5"/>
    <w:rsid w:val="000B74DA"/>
    <w:rsid w:val="000B7FED"/>
    <w:rsid w:val="000C038A"/>
    <w:rsid w:val="000C1771"/>
    <w:rsid w:val="000C279E"/>
    <w:rsid w:val="000C39EE"/>
    <w:rsid w:val="000C4AC9"/>
    <w:rsid w:val="000C63BE"/>
    <w:rsid w:val="000C6598"/>
    <w:rsid w:val="000D2FAA"/>
    <w:rsid w:val="000D44B3"/>
    <w:rsid w:val="000D47E0"/>
    <w:rsid w:val="000E571E"/>
    <w:rsid w:val="000F2DCD"/>
    <w:rsid w:val="000F3197"/>
    <w:rsid w:val="000F38F1"/>
    <w:rsid w:val="000F6D38"/>
    <w:rsid w:val="00100E99"/>
    <w:rsid w:val="00102259"/>
    <w:rsid w:val="00104B42"/>
    <w:rsid w:val="00105379"/>
    <w:rsid w:val="00111CF6"/>
    <w:rsid w:val="00115447"/>
    <w:rsid w:val="0011642F"/>
    <w:rsid w:val="001204AF"/>
    <w:rsid w:val="00120589"/>
    <w:rsid w:val="00120901"/>
    <w:rsid w:val="001233F7"/>
    <w:rsid w:val="00123AAC"/>
    <w:rsid w:val="00124D70"/>
    <w:rsid w:val="00125DE1"/>
    <w:rsid w:val="00125EB5"/>
    <w:rsid w:val="00130860"/>
    <w:rsid w:val="00131C4B"/>
    <w:rsid w:val="001327B5"/>
    <w:rsid w:val="00133621"/>
    <w:rsid w:val="001348E0"/>
    <w:rsid w:val="00135461"/>
    <w:rsid w:val="00141D08"/>
    <w:rsid w:val="001424F3"/>
    <w:rsid w:val="00145D43"/>
    <w:rsid w:val="001509A0"/>
    <w:rsid w:val="00154807"/>
    <w:rsid w:val="00154B05"/>
    <w:rsid w:val="00157143"/>
    <w:rsid w:val="0016484B"/>
    <w:rsid w:val="00165C42"/>
    <w:rsid w:val="00171E72"/>
    <w:rsid w:val="0017425B"/>
    <w:rsid w:val="00174E62"/>
    <w:rsid w:val="0017592E"/>
    <w:rsid w:val="00176EF5"/>
    <w:rsid w:val="0018257A"/>
    <w:rsid w:val="00182C4A"/>
    <w:rsid w:val="001840C2"/>
    <w:rsid w:val="001843FB"/>
    <w:rsid w:val="001874C6"/>
    <w:rsid w:val="0018763E"/>
    <w:rsid w:val="0018765D"/>
    <w:rsid w:val="00192C46"/>
    <w:rsid w:val="00193EE9"/>
    <w:rsid w:val="00195E53"/>
    <w:rsid w:val="001969B2"/>
    <w:rsid w:val="001A08B3"/>
    <w:rsid w:val="001A2329"/>
    <w:rsid w:val="001A4030"/>
    <w:rsid w:val="001A5F26"/>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3E34"/>
    <w:rsid w:val="001E41F3"/>
    <w:rsid w:val="001E569B"/>
    <w:rsid w:val="001E73CF"/>
    <w:rsid w:val="001E79CE"/>
    <w:rsid w:val="001F0CE5"/>
    <w:rsid w:val="001F38F3"/>
    <w:rsid w:val="00200B59"/>
    <w:rsid w:val="00201EF1"/>
    <w:rsid w:val="002029F5"/>
    <w:rsid w:val="002070BC"/>
    <w:rsid w:val="00213E35"/>
    <w:rsid w:val="00214C94"/>
    <w:rsid w:val="00220CD7"/>
    <w:rsid w:val="00221176"/>
    <w:rsid w:val="00221A8C"/>
    <w:rsid w:val="0022251F"/>
    <w:rsid w:val="0022361F"/>
    <w:rsid w:val="00223B54"/>
    <w:rsid w:val="00223C16"/>
    <w:rsid w:val="00224A78"/>
    <w:rsid w:val="00224DB8"/>
    <w:rsid w:val="00227176"/>
    <w:rsid w:val="00227C16"/>
    <w:rsid w:val="00232084"/>
    <w:rsid w:val="00233D34"/>
    <w:rsid w:val="00240DA0"/>
    <w:rsid w:val="0024159F"/>
    <w:rsid w:val="00241648"/>
    <w:rsid w:val="002431AB"/>
    <w:rsid w:val="0025009E"/>
    <w:rsid w:val="00250153"/>
    <w:rsid w:val="002578CF"/>
    <w:rsid w:val="0026004D"/>
    <w:rsid w:val="002640DD"/>
    <w:rsid w:val="002641B7"/>
    <w:rsid w:val="00264FC5"/>
    <w:rsid w:val="0026791A"/>
    <w:rsid w:val="00267ADF"/>
    <w:rsid w:val="002709B6"/>
    <w:rsid w:val="00272F3A"/>
    <w:rsid w:val="00275338"/>
    <w:rsid w:val="00275D12"/>
    <w:rsid w:val="00276348"/>
    <w:rsid w:val="00280720"/>
    <w:rsid w:val="00282E55"/>
    <w:rsid w:val="00284FEB"/>
    <w:rsid w:val="002860C4"/>
    <w:rsid w:val="00287989"/>
    <w:rsid w:val="002905BF"/>
    <w:rsid w:val="0029371A"/>
    <w:rsid w:val="002952D3"/>
    <w:rsid w:val="0029543D"/>
    <w:rsid w:val="002A0BE0"/>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4E66"/>
    <w:rsid w:val="002F541F"/>
    <w:rsid w:val="002F5700"/>
    <w:rsid w:val="00301333"/>
    <w:rsid w:val="00301671"/>
    <w:rsid w:val="00303D12"/>
    <w:rsid w:val="00305409"/>
    <w:rsid w:val="003059F3"/>
    <w:rsid w:val="00306221"/>
    <w:rsid w:val="00307D45"/>
    <w:rsid w:val="00310912"/>
    <w:rsid w:val="00312A23"/>
    <w:rsid w:val="00321AE9"/>
    <w:rsid w:val="00324E05"/>
    <w:rsid w:val="00324EF3"/>
    <w:rsid w:val="0032739D"/>
    <w:rsid w:val="003346AC"/>
    <w:rsid w:val="00334F01"/>
    <w:rsid w:val="003363AE"/>
    <w:rsid w:val="003412A1"/>
    <w:rsid w:val="00343520"/>
    <w:rsid w:val="0034663C"/>
    <w:rsid w:val="00353423"/>
    <w:rsid w:val="003544C5"/>
    <w:rsid w:val="003609EF"/>
    <w:rsid w:val="00361DC0"/>
    <w:rsid w:val="0036231A"/>
    <w:rsid w:val="00365339"/>
    <w:rsid w:val="00365FBC"/>
    <w:rsid w:val="00367934"/>
    <w:rsid w:val="00372524"/>
    <w:rsid w:val="00374152"/>
    <w:rsid w:val="00374DD4"/>
    <w:rsid w:val="0037596D"/>
    <w:rsid w:val="00376C28"/>
    <w:rsid w:val="00376DB7"/>
    <w:rsid w:val="00381983"/>
    <w:rsid w:val="003823BE"/>
    <w:rsid w:val="003854B6"/>
    <w:rsid w:val="003866C4"/>
    <w:rsid w:val="00394DDB"/>
    <w:rsid w:val="003A101F"/>
    <w:rsid w:val="003A2F00"/>
    <w:rsid w:val="003A3C74"/>
    <w:rsid w:val="003A66E6"/>
    <w:rsid w:val="003A6CAF"/>
    <w:rsid w:val="003B03FD"/>
    <w:rsid w:val="003B0AA1"/>
    <w:rsid w:val="003B1C68"/>
    <w:rsid w:val="003B3ABC"/>
    <w:rsid w:val="003B7194"/>
    <w:rsid w:val="003C1C82"/>
    <w:rsid w:val="003C1DC7"/>
    <w:rsid w:val="003C23D6"/>
    <w:rsid w:val="003D26C9"/>
    <w:rsid w:val="003D42F7"/>
    <w:rsid w:val="003E1A36"/>
    <w:rsid w:val="003E2C65"/>
    <w:rsid w:val="003E3103"/>
    <w:rsid w:val="003E500B"/>
    <w:rsid w:val="003E60D7"/>
    <w:rsid w:val="003E718D"/>
    <w:rsid w:val="003E7A27"/>
    <w:rsid w:val="003F0FA7"/>
    <w:rsid w:val="003F1C20"/>
    <w:rsid w:val="003F227C"/>
    <w:rsid w:val="003F5761"/>
    <w:rsid w:val="003F5EB3"/>
    <w:rsid w:val="003F73CF"/>
    <w:rsid w:val="00400E84"/>
    <w:rsid w:val="0040188A"/>
    <w:rsid w:val="00402EEB"/>
    <w:rsid w:val="004039C1"/>
    <w:rsid w:val="004047D6"/>
    <w:rsid w:val="004055B6"/>
    <w:rsid w:val="00410371"/>
    <w:rsid w:val="00413043"/>
    <w:rsid w:val="00415631"/>
    <w:rsid w:val="00415D59"/>
    <w:rsid w:val="00417D22"/>
    <w:rsid w:val="00422E0D"/>
    <w:rsid w:val="00423538"/>
    <w:rsid w:val="004242F1"/>
    <w:rsid w:val="00424A6C"/>
    <w:rsid w:val="004257F6"/>
    <w:rsid w:val="004261D2"/>
    <w:rsid w:val="004316F5"/>
    <w:rsid w:val="00432701"/>
    <w:rsid w:val="00434688"/>
    <w:rsid w:val="004351A4"/>
    <w:rsid w:val="0043779A"/>
    <w:rsid w:val="00440D61"/>
    <w:rsid w:val="0044221B"/>
    <w:rsid w:val="00446237"/>
    <w:rsid w:val="00450466"/>
    <w:rsid w:val="00452134"/>
    <w:rsid w:val="00452D67"/>
    <w:rsid w:val="00453F3E"/>
    <w:rsid w:val="004558CE"/>
    <w:rsid w:val="00457905"/>
    <w:rsid w:val="004606B8"/>
    <w:rsid w:val="00460E6C"/>
    <w:rsid w:val="0046260D"/>
    <w:rsid w:val="004643C5"/>
    <w:rsid w:val="004666F5"/>
    <w:rsid w:val="00466BE7"/>
    <w:rsid w:val="0047472C"/>
    <w:rsid w:val="00475384"/>
    <w:rsid w:val="00481A87"/>
    <w:rsid w:val="0049139C"/>
    <w:rsid w:val="004945D3"/>
    <w:rsid w:val="00495A8F"/>
    <w:rsid w:val="00495E88"/>
    <w:rsid w:val="004975AA"/>
    <w:rsid w:val="00497C5D"/>
    <w:rsid w:val="004A0110"/>
    <w:rsid w:val="004A1B4A"/>
    <w:rsid w:val="004A5EED"/>
    <w:rsid w:val="004A7B4B"/>
    <w:rsid w:val="004B2449"/>
    <w:rsid w:val="004B68F1"/>
    <w:rsid w:val="004B739B"/>
    <w:rsid w:val="004B75B7"/>
    <w:rsid w:val="004B7CD3"/>
    <w:rsid w:val="004C4A0D"/>
    <w:rsid w:val="004D0397"/>
    <w:rsid w:val="004D2885"/>
    <w:rsid w:val="004D302C"/>
    <w:rsid w:val="004D4E5E"/>
    <w:rsid w:val="004D7371"/>
    <w:rsid w:val="004D7587"/>
    <w:rsid w:val="004E435E"/>
    <w:rsid w:val="004E4A89"/>
    <w:rsid w:val="004E5058"/>
    <w:rsid w:val="004E7A11"/>
    <w:rsid w:val="004F122F"/>
    <w:rsid w:val="004F488D"/>
    <w:rsid w:val="004F48EE"/>
    <w:rsid w:val="004F5747"/>
    <w:rsid w:val="004F5F8F"/>
    <w:rsid w:val="0050223F"/>
    <w:rsid w:val="00504D36"/>
    <w:rsid w:val="00506A22"/>
    <w:rsid w:val="005132D1"/>
    <w:rsid w:val="005141D9"/>
    <w:rsid w:val="0051465C"/>
    <w:rsid w:val="0051580D"/>
    <w:rsid w:val="00515E2C"/>
    <w:rsid w:val="00517827"/>
    <w:rsid w:val="00520CA3"/>
    <w:rsid w:val="00521FD2"/>
    <w:rsid w:val="005220B8"/>
    <w:rsid w:val="00530218"/>
    <w:rsid w:val="005336E8"/>
    <w:rsid w:val="00533721"/>
    <w:rsid w:val="00534247"/>
    <w:rsid w:val="00536937"/>
    <w:rsid w:val="005467D9"/>
    <w:rsid w:val="00547111"/>
    <w:rsid w:val="005473F5"/>
    <w:rsid w:val="00550335"/>
    <w:rsid w:val="00554671"/>
    <w:rsid w:val="00554AD6"/>
    <w:rsid w:val="005605A2"/>
    <w:rsid w:val="005636D4"/>
    <w:rsid w:val="0056381A"/>
    <w:rsid w:val="00567936"/>
    <w:rsid w:val="00571FEF"/>
    <w:rsid w:val="00576640"/>
    <w:rsid w:val="005779B1"/>
    <w:rsid w:val="00580250"/>
    <w:rsid w:val="00580F4A"/>
    <w:rsid w:val="005872E1"/>
    <w:rsid w:val="00592D74"/>
    <w:rsid w:val="00595D81"/>
    <w:rsid w:val="005A14F1"/>
    <w:rsid w:val="005A1A14"/>
    <w:rsid w:val="005A74FC"/>
    <w:rsid w:val="005A7B51"/>
    <w:rsid w:val="005B1CF2"/>
    <w:rsid w:val="005B38BC"/>
    <w:rsid w:val="005C15FB"/>
    <w:rsid w:val="005C1F33"/>
    <w:rsid w:val="005C3C4F"/>
    <w:rsid w:val="005C4134"/>
    <w:rsid w:val="005D1B2D"/>
    <w:rsid w:val="005D507F"/>
    <w:rsid w:val="005D60B5"/>
    <w:rsid w:val="005D7001"/>
    <w:rsid w:val="005E28B2"/>
    <w:rsid w:val="005E2A00"/>
    <w:rsid w:val="005E2C44"/>
    <w:rsid w:val="005E3811"/>
    <w:rsid w:val="005E6C9E"/>
    <w:rsid w:val="005F479D"/>
    <w:rsid w:val="005F6F8C"/>
    <w:rsid w:val="006002DB"/>
    <w:rsid w:val="00601B77"/>
    <w:rsid w:val="00604D3F"/>
    <w:rsid w:val="00604F2D"/>
    <w:rsid w:val="0060629B"/>
    <w:rsid w:val="00606BC1"/>
    <w:rsid w:val="00606D66"/>
    <w:rsid w:val="006127E2"/>
    <w:rsid w:val="00614514"/>
    <w:rsid w:val="00616439"/>
    <w:rsid w:val="00617872"/>
    <w:rsid w:val="00617FE5"/>
    <w:rsid w:val="00621188"/>
    <w:rsid w:val="00621F39"/>
    <w:rsid w:val="00623F48"/>
    <w:rsid w:val="00624F1C"/>
    <w:rsid w:val="006257ED"/>
    <w:rsid w:val="0063082F"/>
    <w:rsid w:val="0063195F"/>
    <w:rsid w:val="00632B74"/>
    <w:rsid w:val="0063512F"/>
    <w:rsid w:val="00636795"/>
    <w:rsid w:val="00637B3B"/>
    <w:rsid w:val="00637CBE"/>
    <w:rsid w:val="0064212B"/>
    <w:rsid w:val="006435A6"/>
    <w:rsid w:val="006439A7"/>
    <w:rsid w:val="0064542E"/>
    <w:rsid w:val="006464D4"/>
    <w:rsid w:val="006526FA"/>
    <w:rsid w:val="00653DAC"/>
    <w:rsid w:val="00653DE4"/>
    <w:rsid w:val="00655B74"/>
    <w:rsid w:val="00655EC3"/>
    <w:rsid w:val="00656144"/>
    <w:rsid w:val="00656299"/>
    <w:rsid w:val="006575D1"/>
    <w:rsid w:val="00665C47"/>
    <w:rsid w:val="00667F71"/>
    <w:rsid w:val="00670D6F"/>
    <w:rsid w:val="00672BB8"/>
    <w:rsid w:val="00672E2F"/>
    <w:rsid w:val="0067410B"/>
    <w:rsid w:val="00676362"/>
    <w:rsid w:val="00687ADC"/>
    <w:rsid w:val="00692813"/>
    <w:rsid w:val="00695808"/>
    <w:rsid w:val="00696804"/>
    <w:rsid w:val="006A01FD"/>
    <w:rsid w:val="006A29D3"/>
    <w:rsid w:val="006A3C08"/>
    <w:rsid w:val="006A7C3A"/>
    <w:rsid w:val="006B46FB"/>
    <w:rsid w:val="006B5B1A"/>
    <w:rsid w:val="006B5F88"/>
    <w:rsid w:val="006C008D"/>
    <w:rsid w:val="006C1EB9"/>
    <w:rsid w:val="006C2929"/>
    <w:rsid w:val="006C3967"/>
    <w:rsid w:val="006C5CD1"/>
    <w:rsid w:val="006C62A6"/>
    <w:rsid w:val="006C7708"/>
    <w:rsid w:val="006D0314"/>
    <w:rsid w:val="006D2173"/>
    <w:rsid w:val="006D4BF6"/>
    <w:rsid w:val="006D67E2"/>
    <w:rsid w:val="006E21FB"/>
    <w:rsid w:val="006E2C25"/>
    <w:rsid w:val="006F0A6C"/>
    <w:rsid w:val="006F177D"/>
    <w:rsid w:val="006F21FF"/>
    <w:rsid w:val="006F6C8F"/>
    <w:rsid w:val="006F7280"/>
    <w:rsid w:val="006F7433"/>
    <w:rsid w:val="006F7437"/>
    <w:rsid w:val="006F7762"/>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435"/>
    <w:rsid w:val="007417BB"/>
    <w:rsid w:val="00745239"/>
    <w:rsid w:val="00746A58"/>
    <w:rsid w:val="00747CDE"/>
    <w:rsid w:val="00747E0C"/>
    <w:rsid w:val="00752ED5"/>
    <w:rsid w:val="00754283"/>
    <w:rsid w:val="0075796E"/>
    <w:rsid w:val="00757C78"/>
    <w:rsid w:val="00760C0F"/>
    <w:rsid w:val="00764CC1"/>
    <w:rsid w:val="00766407"/>
    <w:rsid w:val="00770A02"/>
    <w:rsid w:val="00771669"/>
    <w:rsid w:val="00775445"/>
    <w:rsid w:val="00780DC0"/>
    <w:rsid w:val="00781D7D"/>
    <w:rsid w:val="00785A6A"/>
    <w:rsid w:val="00792342"/>
    <w:rsid w:val="00792754"/>
    <w:rsid w:val="007932D3"/>
    <w:rsid w:val="00795E5B"/>
    <w:rsid w:val="007967FB"/>
    <w:rsid w:val="00796DF4"/>
    <w:rsid w:val="007977A8"/>
    <w:rsid w:val="007A0262"/>
    <w:rsid w:val="007A29B2"/>
    <w:rsid w:val="007A2D61"/>
    <w:rsid w:val="007A4865"/>
    <w:rsid w:val="007A57EE"/>
    <w:rsid w:val="007A689B"/>
    <w:rsid w:val="007B008D"/>
    <w:rsid w:val="007B2908"/>
    <w:rsid w:val="007B512A"/>
    <w:rsid w:val="007B6C35"/>
    <w:rsid w:val="007B6C46"/>
    <w:rsid w:val="007B77D7"/>
    <w:rsid w:val="007C08AC"/>
    <w:rsid w:val="007C11B5"/>
    <w:rsid w:val="007C2097"/>
    <w:rsid w:val="007C22B3"/>
    <w:rsid w:val="007C5E1B"/>
    <w:rsid w:val="007C6E62"/>
    <w:rsid w:val="007C7D41"/>
    <w:rsid w:val="007D06A5"/>
    <w:rsid w:val="007D17E5"/>
    <w:rsid w:val="007D204E"/>
    <w:rsid w:val="007D2377"/>
    <w:rsid w:val="007D6A07"/>
    <w:rsid w:val="007D6A43"/>
    <w:rsid w:val="007D749C"/>
    <w:rsid w:val="007D7AD3"/>
    <w:rsid w:val="007E172E"/>
    <w:rsid w:val="007E309E"/>
    <w:rsid w:val="007E696D"/>
    <w:rsid w:val="007E7234"/>
    <w:rsid w:val="007F001A"/>
    <w:rsid w:val="007F0574"/>
    <w:rsid w:val="007F27F8"/>
    <w:rsid w:val="007F5B6F"/>
    <w:rsid w:val="007F6A1C"/>
    <w:rsid w:val="007F7259"/>
    <w:rsid w:val="008007DF"/>
    <w:rsid w:val="00802D4A"/>
    <w:rsid w:val="008040A8"/>
    <w:rsid w:val="00811597"/>
    <w:rsid w:val="00811B3D"/>
    <w:rsid w:val="00825A23"/>
    <w:rsid w:val="008275A6"/>
    <w:rsid w:val="008279FA"/>
    <w:rsid w:val="0083098A"/>
    <w:rsid w:val="00836C18"/>
    <w:rsid w:val="00840DE1"/>
    <w:rsid w:val="00842066"/>
    <w:rsid w:val="008424DD"/>
    <w:rsid w:val="00845621"/>
    <w:rsid w:val="00846FA2"/>
    <w:rsid w:val="00851548"/>
    <w:rsid w:val="00855006"/>
    <w:rsid w:val="00857DB2"/>
    <w:rsid w:val="00861060"/>
    <w:rsid w:val="00861A58"/>
    <w:rsid w:val="008626E7"/>
    <w:rsid w:val="00865416"/>
    <w:rsid w:val="00866CFE"/>
    <w:rsid w:val="00870EE7"/>
    <w:rsid w:val="0087286F"/>
    <w:rsid w:val="00872BEC"/>
    <w:rsid w:val="00873378"/>
    <w:rsid w:val="00876032"/>
    <w:rsid w:val="00876414"/>
    <w:rsid w:val="00876980"/>
    <w:rsid w:val="00877C09"/>
    <w:rsid w:val="00880F9F"/>
    <w:rsid w:val="008812FD"/>
    <w:rsid w:val="008829B9"/>
    <w:rsid w:val="008863B9"/>
    <w:rsid w:val="00886D06"/>
    <w:rsid w:val="00887600"/>
    <w:rsid w:val="008878D7"/>
    <w:rsid w:val="00891223"/>
    <w:rsid w:val="00892499"/>
    <w:rsid w:val="008A0B37"/>
    <w:rsid w:val="008A0D89"/>
    <w:rsid w:val="008A19B5"/>
    <w:rsid w:val="008A45A6"/>
    <w:rsid w:val="008B0CDA"/>
    <w:rsid w:val="008B3006"/>
    <w:rsid w:val="008B3EC8"/>
    <w:rsid w:val="008B5F5A"/>
    <w:rsid w:val="008B6628"/>
    <w:rsid w:val="008C2A0B"/>
    <w:rsid w:val="008C4075"/>
    <w:rsid w:val="008C574F"/>
    <w:rsid w:val="008C6047"/>
    <w:rsid w:val="008C6C4F"/>
    <w:rsid w:val="008D0350"/>
    <w:rsid w:val="008D25AA"/>
    <w:rsid w:val="008D3CCC"/>
    <w:rsid w:val="008D4B0B"/>
    <w:rsid w:val="008D5028"/>
    <w:rsid w:val="008D5893"/>
    <w:rsid w:val="008E1173"/>
    <w:rsid w:val="008E195C"/>
    <w:rsid w:val="008E1A96"/>
    <w:rsid w:val="008E32FA"/>
    <w:rsid w:val="008E3C51"/>
    <w:rsid w:val="008E4570"/>
    <w:rsid w:val="008E6815"/>
    <w:rsid w:val="008F3379"/>
    <w:rsid w:val="008F3789"/>
    <w:rsid w:val="008F686C"/>
    <w:rsid w:val="008F6ABB"/>
    <w:rsid w:val="008F74E5"/>
    <w:rsid w:val="009012F4"/>
    <w:rsid w:val="0090197E"/>
    <w:rsid w:val="00901ECF"/>
    <w:rsid w:val="00903F33"/>
    <w:rsid w:val="00907668"/>
    <w:rsid w:val="009148DE"/>
    <w:rsid w:val="00915BAB"/>
    <w:rsid w:val="00917332"/>
    <w:rsid w:val="009179E6"/>
    <w:rsid w:val="00920806"/>
    <w:rsid w:val="00920C04"/>
    <w:rsid w:val="00922807"/>
    <w:rsid w:val="0092459F"/>
    <w:rsid w:val="0092586C"/>
    <w:rsid w:val="00926066"/>
    <w:rsid w:val="009271F0"/>
    <w:rsid w:val="00932146"/>
    <w:rsid w:val="00933808"/>
    <w:rsid w:val="00937073"/>
    <w:rsid w:val="00937171"/>
    <w:rsid w:val="00941E30"/>
    <w:rsid w:val="00942273"/>
    <w:rsid w:val="00945ECC"/>
    <w:rsid w:val="009543CB"/>
    <w:rsid w:val="009634E3"/>
    <w:rsid w:val="00964CDE"/>
    <w:rsid w:val="00965157"/>
    <w:rsid w:val="009777D9"/>
    <w:rsid w:val="00982078"/>
    <w:rsid w:val="00982B60"/>
    <w:rsid w:val="0098347B"/>
    <w:rsid w:val="00984388"/>
    <w:rsid w:val="00984EE5"/>
    <w:rsid w:val="00985644"/>
    <w:rsid w:val="00986387"/>
    <w:rsid w:val="00986F4C"/>
    <w:rsid w:val="009871B8"/>
    <w:rsid w:val="009900EE"/>
    <w:rsid w:val="00991B88"/>
    <w:rsid w:val="00991BCB"/>
    <w:rsid w:val="0099229D"/>
    <w:rsid w:val="009939E9"/>
    <w:rsid w:val="00994FE6"/>
    <w:rsid w:val="009A5279"/>
    <w:rsid w:val="009A5753"/>
    <w:rsid w:val="009A579D"/>
    <w:rsid w:val="009B293A"/>
    <w:rsid w:val="009B4060"/>
    <w:rsid w:val="009B5651"/>
    <w:rsid w:val="009B7623"/>
    <w:rsid w:val="009C0860"/>
    <w:rsid w:val="009C3119"/>
    <w:rsid w:val="009C4644"/>
    <w:rsid w:val="009C7238"/>
    <w:rsid w:val="009D0684"/>
    <w:rsid w:val="009D3E3B"/>
    <w:rsid w:val="009D411D"/>
    <w:rsid w:val="009E04AC"/>
    <w:rsid w:val="009E25C0"/>
    <w:rsid w:val="009E2D83"/>
    <w:rsid w:val="009E3297"/>
    <w:rsid w:val="009E4460"/>
    <w:rsid w:val="009E4473"/>
    <w:rsid w:val="009E5F73"/>
    <w:rsid w:val="009E67A1"/>
    <w:rsid w:val="009E6EAF"/>
    <w:rsid w:val="009F4CC2"/>
    <w:rsid w:val="009F734F"/>
    <w:rsid w:val="009F7CEF"/>
    <w:rsid w:val="00A01B95"/>
    <w:rsid w:val="00A01DD4"/>
    <w:rsid w:val="00A01EB4"/>
    <w:rsid w:val="00A036BB"/>
    <w:rsid w:val="00A05602"/>
    <w:rsid w:val="00A12B44"/>
    <w:rsid w:val="00A246B6"/>
    <w:rsid w:val="00A25A78"/>
    <w:rsid w:val="00A26420"/>
    <w:rsid w:val="00A2750A"/>
    <w:rsid w:val="00A311DC"/>
    <w:rsid w:val="00A32472"/>
    <w:rsid w:val="00A3251D"/>
    <w:rsid w:val="00A43E06"/>
    <w:rsid w:val="00A4444A"/>
    <w:rsid w:val="00A44B76"/>
    <w:rsid w:val="00A47E70"/>
    <w:rsid w:val="00A47FAA"/>
    <w:rsid w:val="00A50655"/>
    <w:rsid w:val="00A50CF0"/>
    <w:rsid w:val="00A6213F"/>
    <w:rsid w:val="00A62E7F"/>
    <w:rsid w:val="00A7096A"/>
    <w:rsid w:val="00A733B9"/>
    <w:rsid w:val="00A7452F"/>
    <w:rsid w:val="00A7671C"/>
    <w:rsid w:val="00A7738A"/>
    <w:rsid w:val="00A80CB3"/>
    <w:rsid w:val="00A82E5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DA8"/>
    <w:rsid w:val="00AB452B"/>
    <w:rsid w:val="00AB4EEC"/>
    <w:rsid w:val="00AB54BB"/>
    <w:rsid w:val="00AC167E"/>
    <w:rsid w:val="00AC314F"/>
    <w:rsid w:val="00AC3A39"/>
    <w:rsid w:val="00AC5820"/>
    <w:rsid w:val="00AC5A66"/>
    <w:rsid w:val="00AC5F83"/>
    <w:rsid w:val="00AC6356"/>
    <w:rsid w:val="00AC6A4C"/>
    <w:rsid w:val="00AC6EE6"/>
    <w:rsid w:val="00AD1CD8"/>
    <w:rsid w:val="00AD3B83"/>
    <w:rsid w:val="00AD57B6"/>
    <w:rsid w:val="00AD5B90"/>
    <w:rsid w:val="00AD60C2"/>
    <w:rsid w:val="00AE0256"/>
    <w:rsid w:val="00AE381F"/>
    <w:rsid w:val="00AE591D"/>
    <w:rsid w:val="00AE7209"/>
    <w:rsid w:val="00AF0825"/>
    <w:rsid w:val="00AF297D"/>
    <w:rsid w:val="00AF3832"/>
    <w:rsid w:val="00AF4D7D"/>
    <w:rsid w:val="00AF596C"/>
    <w:rsid w:val="00AF7F4A"/>
    <w:rsid w:val="00B15B51"/>
    <w:rsid w:val="00B1778B"/>
    <w:rsid w:val="00B17868"/>
    <w:rsid w:val="00B208A5"/>
    <w:rsid w:val="00B20BF7"/>
    <w:rsid w:val="00B20DCF"/>
    <w:rsid w:val="00B2101D"/>
    <w:rsid w:val="00B21D53"/>
    <w:rsid w:val="00B22625"/>
    <w:rsid w:val="00B258BB"/>
    <w:rsid w:val="00B2659E"/>
    <w:rsid w:val="00B26939"/>
    <w:rsid w:val="00B33D91"/>
    <w:rsid w:val="00B36C4C"/>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11BF"/>
    <w:rsid w:val="00B75A52"/>
    <w:rsid w:val="00B77CBB"/>
    <w:rsid w:val="00B77F63"/>
    <w:rsid w:val="00B81099"/>
    <w:rsid w:val="00B86979"/>
    <w:rsid w:val="00B86F92"/>
    <w:rsid w:val="00B87C27"/>
    <w:rsid w:val="00B9423C"/>
    <w:rsid w:val="00B968C8"/>
    <w:rsid w:val="00B96AF8"/>
    <w:rsid w:val="00BA3DC1"/>
    <w:rsid w:val="00BA3EC5"/>
    <w:rsid w:val="00BA4DD8"/>
    <w:rsid w:val="00BA51D9"/>
    <w:rsid w:val="00BA67CA"/>
    <w:rsid w:val="00BA70C2"/>
    <w:rsid w:val="00BA7B03"/>
    <w:rsid w:val="00BB15EB"/>
    <w:rsid w:val="00BB1CD2"/>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1332"/>
    <w:rsid w:val="00BD26AD"/>
    <w:rsid w:val="00BD279D"/>
    <w:rsid w:val="00BD43D5"/>
    <w:rsid w:val="00BD6BB8"/>
    <w:rsid w:val="00BD75F6"/>
    <w:rsid w:val="00BE06DE"/>
    <w:rsid w:val="00BE13E7"/>
    <w:rsid w:val="00BE5F78"/>
    <w:rsid w:val="00BF0438"/>
    <w:rsid w:val="00BF0523"/>
    <w:rsid w:val="00BF6EC4"/>
    <w:rsid w:val="00C0068D"/>
    <w:rsid w:val="00C01989"/>
    <w:rsid w:val="00C12D80"/>
    <w:rsid w:val="00C1677C"/>
    <w:rsid w:val="00C17806"/>
    <w:rsid w:val="00C21DB8"/>
    <w:rsid w:val="00C2688E"/>
    <w:rsid w:val="00C26BDB"/>
    <w:rsid w:val="00C342B4"/>
    <w:rsid w:val="00C347E6"/>
    <w:rsid w:val="00C34821"/>
    <w:rsid w:val="00C373A1"/>
    <w:rsid w:val="00C407DC"/>
    <w:rsid w:val="00C4247E"/>
    <w:rsid w:val="00C44237"/>
    <w:rsid w:val="00C47552"/>
    <w:rsid w:val="00C50B3F"/>
    <w:rsid w:val="00C51D8F"/>
    <w:rsid w:val="00C538B8"/>
    <w:rsid w:val="00C641C9"/>
    <w:rsid w:val="00C64239"/>
    <w:rsid w:val="00C64BE7"/>
    <w:rsid w:val="00C66BA2"/>
    <w:rsid w:val="00C676A1"/>
    <w:rsid w:val="00C71BB1"/>
    <w:rsid w:val="00C72237"/>
    <w:rsid w:val="00C81ED2"/>
    <w:rsid w:val="00C83F4C"/>
    <w:rsid w:val="00C870F6"/>
    <w:rsid w:val="00C905BC"/>
    <w:rsid w:val="00C92D68"/>
    <w:rsid w:val="00C9332F"/>
    <w:rsid w:val="00C940B9"/>
    <w:rsid w:val="00C94D94"/>
    <w:rsid w:val="00C95985"/>
    <w:rsid w:val="00CA1446"/>
    <w:rsid w:val="00CA296F"/>
    <w:rsid w:val="00CA5A57"/>
    <w:rsid w:val="00CB2EE1"/>
    <w:rsid w:val="00CB60F6"/>
    <w:rsid w:val="00CC0CF3"/>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6434"/>
    <w:rsid w:val="00D06D51"/>
    <w:rsid w:val="00D118D4"/>
    <w:rsid w:val="00D11F25"/>
    <w:rsid w:val="00D12FBD"/>
    <w:rsid w:val="00D146CF"/>
    <w:rsid w:val="00D2164A"/>
    <w:rsid w:val="00D24991"/>
    <w:rsid w:val="00D25F79"/>
    <w:rsid w:val="00D30926"/>
    <w:rsid w:val="00D30928"/>
    <w:rsid w:val="00D32353"/>
    <w:rsid w:val="00D343CE"/>
    <w:rsid w:val="00D36715"/>
    <w:rsid w:val="00D37771"/>
    <w:rsid w:val="00D41040"/>
    <w:rsid w:val="00D43DE2"/>
    <w:rsid w:val="00D50255"/>
    <w:rsid w:val="00D5288F"/>
    <w:rsid w:val="00D53DF8"/>
    <w:rsid w:val="00D54E26"/>
    <w:rsid w:val="00D56AEE"/>
    <w:rsid w:val="00D57E2E"/>
    <w:rsid w:val="00D61297"/>
    <w:rsid w:val="00D66520"/>
    <w:rsid w:val="00D67FC7"/>
    <w:rsid w:val="00D725A2"/>
    <w:rsid w:val="00D74EF5"/>
    <w:rsid w:val="00D75BD1"/>
    <w:rsid w:val="00D774E1"/>
    <w:rsid w:val="00D77628"/>
    <w:rsid w:val="00D77999"/>
    <w:rsid w:val="00D80124"/>
    <w:rsid w:val="00D80DC5"/>
    <w:rsid w:val="00D83C52"/>
    <w:rsid w:val="00D84AE9"/>
    <w:rsid w:val="00D85B3B"/>
    <w:rsid w:val="00D86DF2"/>
    <w:rsid w:val="00D91166"/>
    <w:rsid w:val="00D91A90"/>
    <w:rsid w:val="00D959DD"/>
    <w:rsid w:val="00D9765B"/>
    <w:rsid w:val="00DA13A0"/>
    <w:rsid w:val="00DA2277"/>
    <w:rsid w:val="00DA58B0"/>
    <w:rsid w:val="00DB28F5"/>
    <w:rsid w:val="00DB53B4"/>
    <w:rsid w:val="00DB721D"/>
    <w:rsid w:val="00DB7A88"/>
    <w:rsid w:val="00DC1626"/>
    <w:rsid w:val="00DC1CB2"/>
    <w:rsid w:val="00DC1F3E"/>
    <w:rsid w:val="00DC3EB4"/>
    <w:rsid w:val="00DC3F9A"/>
    <w:rsid w:val="00DC4C8D"/>
    <w:rsid w:val="00DC60F6"/>
    <w:rsid w:val="00DD0143"/>
    <w:rsid w:val="00DD468E"/>
    <w:rsid w:val="00DD7F86"/>
    <w:rsid w:val="00DE34CF"/>
    <w:rsid w:val="00DE5F50"/>
    <w:rsid w:val="00DF19B4"/>
    <w:rsid w:val="00DF7AC4"/>
    <w:rsid w:val="00E01DC9"/>
    <w:rsid w:val="00E02C4A"/>
    <w:rsid w:val="00E02D54"/>
    <w:rsid w:val="00E060B6"/>
    <w:rsid w:val="00E0713E"/>
    <w:rsid w:val="00E100E9"/>
    <w:rsid w:val="00E13108"/>
    <w:rsid w:val="00E13B63"/>
    <w:rsid w:val="00E13F3D"/>
    <w:rsid w:val="00E14BAC"/>
    <w:rsid w:val="00E14DA1"/>
    <w:rsid w:val="00E22478"/>
    <w:rsid w:val="00E235FC"/>
    <w:rsid w:val="00E246CE"/>
    <w:rsid w:val="00E27DE4"/>
    <w:rsid w:val="00E30007"/>
    <w:rsid w:val="00E3044A"/>
    <w:rsid w:val="00E30D6F"/>
    <w:rsid w:val="00E31FB3"/>
    <w:rsid w:val="00E32328"/>
    <w:rsid w:val="00E3327C"/>
    <w:rsid w:val="00E3380B"/>
    <w:rsid w:val="00E34898"/>
    <w:rsid w:val="00E37619"/>
    <w:rsid w:val="00E37EF8"/>
    <w:rsid w:val="00E41A58"/>
    <w:rsid w:val="00E438AD"/>
    <w:rsid w:val="00E44D8F"/>
    <w:rsid w:val="00E44E28"/>
    <w:rsid w:val="00E45722"/>
    <w:rsid w:val="00E47A33"/>
    <w:rsid w:val="00E508BF"/>
    <w:rsid w:val="00E5142B"/>
    <w:rsid w:val="00E515CE"/>
    <w:rsid w:val="00E5179D"/>
    <w:rsid w:val="00E51D5B"/>
    <w:rsid w:val="00E5327C"/>
    <w:rsid w:val="00E54228"/>
    <w:rsid w:val="00E563E7"/>
    <w:rsid w:val="00E62828"/>
    <w:rsid w:val="00E632EF"/>
    <w:rsid w:val="00E6771F"/>
    <w:rsid w:val="00E7411C"/>
    <w:rsid w:val="00E76F52"/>
    <w:rsid w:val="00E81198"/>
    <w:rsid w:val="00E814B5"/>
    <w:rsid w:val="00E826E9"/>
    <w:rsid w:val="00E93447"/>
    <w:rsid w:val="00EA084B"/>
    <w:rsid w:val="00EA0EBD"/>
    <w:rsid w:val="00EA1B12"/>
    <w:rsid w:val="00EA2770"/>
    <w:rsid w:val="00EA2D46"/>
    <w:rsid w:val="00EA3146"/>
    <w:rsid w:val="00EA3CA1"/>
    <w:rsid w:val="00EA4C07"/>
    <w:rsid w:val="00EA5B56"/>
    <w:rsid w:val="00EA605D"/>
    <w:rsid w:val="00EB09B7"/>
    <w:rsid w:val="00EB1D2C"/>
    <w:rsid w:val="00EB4D40"/>
    <w:rsid w:val="00EB513F"/>
    <w:rsid w:val="00EB60AB"/>
    <w:rsid w:val="00EC0CBC"/>
    <w:rsid w:val="00EC12EF"/>
    <w:rsid w:val="00EC40D1"/>
    <w:rsid w:val="00EC69B0"/>
    <w:rsid w:val="00ED0006"/>
    <w:rsid w:val="00ED06C7"/>
    <w:rsid w:val="00ED0CCC"/>
    <w:rsid w:val="00ED3ADC"/>
    <w:rsid w:val="00ED5B12"/>
    <w:rsid w:val="00ED79D0"/>
    <w:rsid w:val="00EE200A"/>
    <w:rsid w:val="00EE248A"/>
    <w:rsid w:val="00EE399E"/>
    <w:rsid w:val="00EE40C8"/>
    <w:rsid w:val="00EE6B97"/>
    <w:rsid w:val="00EE73BA"/>
    <w:rsid w:val="00EE772C"/>
    <w:rsid w:val="00EE7D7C"/>
    <w:rsid w:val="00EF0B51"/>
    <w:rsid w:val="00EF22F6"/>
    <w:rsid w:val="00EF68DB"/>
    <w:rsid w:val="00F0053F"/>
    <w:rsid w:val="00F0068A"/>
    <w:rsid w:val="00F00906"/>
    <w:rsid w:val="00F04F58"/>
    <w:rsid w:val="00F13564"/>
    <w:rsid w:val="00F1395C"/>
    <w:rsid w:val="00F14C7C"/>
    <w:rsid w:val="00F15598"/>
    <w:rsid w:val="00F15E02"/>
    <w:rsid w:val="00F168CF"/>
    <w:rsid w:val="00F16A64"/>
    <w:rsid w:val="00F2100D"/>
    <w:rsid w:val="00F24FA9"/>
    <w:rsid w:val="00F25D98"/>
    <w:rsid w:val="00F25E23"/>
    <w:rsid w:val="00F300FB"/>
    <w:rsid w:val="00F30283"/>
    <w:rsid w:val="00F326AA"/>
    <w:rsid w:val="00F33179"/>
    <w:rsid w:val="00F3467F"/>
    <w:rsid w:val="00F35791"/>
    <w:rsid w:val="00F41653"/>
    <w:rsid w:val="00F424AD"/>
    <w:rsid w:val="00F4355B"/>
    <w:rsid w:val="00F44DDB"/>
    <w:rsid w:val="00F50171"/>
    <w:rsid w:val="00F50931"/>
    <w:rsid w:val="00F53AB5"/>
    <w:rsid w:val="00F53F30"/>
    <w:rsid w:val="00F61067"/>
    <w:rsid w:val="00F61657"/>
    <w:rsid w:val="00F6729D"/>
    <w:rsid w:val="00F6739B"/>
    <w:rsid w:val="00F67D3D"/>
    <w:rsid w:val="00F73C79"/>
    <w:rsid w:val="00F75F19"/>
    <w:rsid w:val="00F7631F"/>
    <w:rsid w:val="00F771C2"/>
    <w:rsid w:val="00F80E8B"/>
    <w:rsid w:val="00F8149E"/>
    <w:rsid w:val="00F849A8"/>
    <w:rsid w:val="00F87CB7"/>
    <w:rsid w:val="00F918C0"/>
    <w:rsid w:val="00F927DF"/>
    <w:rsid w:val="00F934DB"/>
    <w:rsid w:val="00F94B96"/>
    <w:rsid w:val="00F95B71"/>
    <w:rsid w:val="00F977E5"/>
    <w:rsid w:val="00F97874"/>
    <w:rsid w:val="00FA09DF"/>
    <w:rsid w:val="00FA1664"/>
    <w:rsid w:val="00FA26C6"/>
    <w:rsid w:val="00FA287E"/>
    <w:rsid w:val="00FA5033"/>
    <w:rsid w:val="00FA5622"/>
    <w:rsid w:val="00FA6C38"/>
    <w:rsid w:val="00FA76FF"/>
    <w:rsid w:val="00FB0C20"/>
    <w:rsid w:val="00FB1B44"/>
    <w:rsid w:val="00FB220D"/>
    <w:rsid w:val="00FB3FCF"/>
    <w:rsid w:val="00FB6386"/>
    <w:rsid w:val="00FC260A"/>
    <w:rsid w:val="00FC673F"/>
    <w:rsid w:val="00FC6E11"/>
    <w:rsid w:val="00FD0AD8"/>
    <w:rsid w:val="00FD4B8B"/>
    <w:rsid w:val="00FD63BA"/>
    <w:rsid w:val="00FE155F"/>
    <w:rsid w:val="00FE209B"/>
    <w:rsid w:val="00FE2358"/>
    <w:rsid w:val="00FE3499"/>
    <w:rsid w:val="00FE39BA"/>
    <w:rsid w:val="00FE7634"/>
    <w:rsid w:val="00FF4787"/>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E62828"/>
    <w:rPr>
      <w:rFonts w:ascii="Arial" w:hAnsi="Arial"/>
      <w:b/>
      <w:lang w:val="en-GB" w:eastAsia="en-US"/>
    </w:rPr>
  </w:style>
  <w:style w:type="character" w:customStyle="1" w:styleId="TFChar">
    <w:name w:val="TF Char"/>
    <w:link w:val="TF"/>
    <w:qFormat/>
    <w:rsid w:val="00E62828"/>
    <w:rPr>
      <w:rFonts w:ascii="Arial" w:hAnsi="Arial"/>
      <w:b/>
      <w:lang w:val="en-GB" w:eastAsia="en-US"/>
    </w:rPr>
  </w:style>
  <w:style w:type="character" w:customStyle="1" w:styleId="Heading3Char">
    <w:name w:val="Heading 3 Char"/>
    <w:basedOn w:val="DefaultParagraphFont"/>
    <w:link w:val="Heading3"/>
    <w:rsid w:val="00F1559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15598"/>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2.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3.xml><?xml version="1.0" encoding="utf-8"?>
<ds:datastoreItem xmlns:ds="http://schemas.openxmlformats.org/officeDocument/2006/customXml" ds:itemID="{F9E632D0-C1DD-4DD1-9D9A-C18C729F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0</TotalTime>
  <Pages>7</Pages>
  <Words>2462</Words>
  <Characters>17095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19518</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2</cp:revision>
  <cp:lastPrinted>1900-01-03T04:39:00Z</cp:lastPrinted>
  <dcterms:created xsi:type="dcterms:W3CDTF">2025-05-19T04:56:00Z</dcterms:created>
  <dcterms:modified xsi:type="dcterms:W3CDTF">2025-05-19T04:56:00Z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429123e9-2c53-4520-a7f1-d34dc50e4c70</vt:lpwstr>
  </property>
  <property fmtid="{D5CDD505-2E9C-101B-9397-08002B2CF9AE}" pid="22" name="ContentTypeId">
    <vt:lpwstr>0x0101005A93DE52A8ADBE409B80032F7A622632</vt:lpwstr>
  </property>
  <property fmtid="{D5CDD505-2E9C-101B-9397-08002B2CF9AE}" pid="23" name="MediaServiceImageTags">
    <vt:lpwstr/>
  </property>
</Properties>
</file>