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2B3D8915"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0A1609">
        <w:rPr>
          <w:rFonts w:cs="Arial"/>
          <w:b/>
          <w:bCs/>
          <w:i/>
          <w:iCs/>
          <w:sz w:val="26"/>
          <w:szCs w:val="26"/>
        </w:rPr>
        <w:t>S4</w:t>
      </w:r>
      <w:r w:rsidR="00A733B9" w:rsidRPr="000A1609">
        <w:rPr>
          <w:rFonts w:cs="Arial"/>
          <w:b/>
          <w:bCs/>
          <w:i/>
          <w:iCs/>
          <w:sz w:val="26"/>
          <w:szCs w:val="26"/>
        </w:rPr>
        <w:t>-</w:t>
      </w:r>
      <w:r w:rsidR="00945ECC" w:rsidRPr="000A1609">
        <w:rPr>
          <w:rFonts w:cs="Arial"/>
          <w:b/>
          <w:bCs/>
          <w:i/>
          <w:iCs/>
          <w:sz w:val="26"/>
          <w:szCs w:val="26"/>
        </w:rPr>
        <w:t>25</w:t>
      </w:r>
      <w:r w:rsidR="00796DF4" w:rsidRPr="000A1609">
        <w:rPr>
          <w:rFonts w:cs="Arial"/>
          <w:b/>
          <w:bCs/>
          <w:i/>
          <w:iCs/>
          <w:sz w:val="26"/>
          <w:szCs w:val="26"/>
        </w:rPr>
        <w:t>0</w:t>
      </w:r>
      <w:r w:rsidR="000A1609" w:rsidRPr="000A1609">
        <w:rPr>
          <w:rFonts w:cs="Arial"/>
          <w:b/>
          <w:bCs/>
          <w:i/>
          <w:iCs/>
          <w:sz w:val="26"/>
          <w:szCs w:val="26"/>
        </w:rPr>
        <w:t>876</w:t>
      </w:r>
    </w:p>
    <w:p w14:paraId="60CB0DB4" w14:textId="249C9CD6"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r w:rsidR="009B4060" w:rsidRPr="000D6570">
        <w:rPr>
          <w:b/>
          <w:noProof/>
          <w:sz w:val="24"/>
          <w:szCs w:val="24"/>
        </w:rPr>
        <w:t>revis</w:t>
      </w:r>
      <w:r w:rsidR="00A956A7" w:rsidRPr="000D6570">
        <w:rPr>
          <w:b/>
          <w:noProof/>
          <w:sz w:val="24"/>
          <w:szCs w:val="24"/>
        </w:rPr>
        <w:t>i</w:t>
      </w:r>
      <w:r w:rsidR="009B4060" w:rsidRPr="000D6570">
        <w:rPr>
          <w:b/>
          <w:noProof/>
          <w:sz w:val="24"/>
          <w:szCs w:val="24"/>
        </w:rPr>
        <w:t xml:space="preserve">on of </w:t>
      </w:r>
      <w:r w:rsidR="006F6C8F" w:rsidRPr="000D6570">
        <w:rPr>
          <w:rFonts w:cs="Arial"/>
          <w:b/>
          <w:sz w:val="24"/>
          <w:szCs w:val="24"/>
        </w:rPr>
        <w:t>S4</w:t>
      </w:r>
      <w:r w:rsidR="00A733B9" w:rsidRPr="000D6570">
        <w:rPr>
          <w:rFonts w:cs="Arial"/>
          <w:b/>
          <w:sz w:val="24"/>
          <w:szCs w:val="24"/>
        </w:rPr>
        <w:t>aR</w:t>
      </w:r>
      <w:r w:rsidR="006F6C8F" w:rsidRPr="000D6570">
        <w:rPr>
          <w:rFonts w:cs="Arial"/>
          <w:b/>
          <w:sz w:val="24"/>
          <w:szCs w:val="24"/>
        </w:rPr>
        <w:t>250</w:t>
      </w:r>
      <w:r w:rsidR="00A733B9" w:rsidRPr="000D6570">
        <w:rPr>
          <w:rFonts w:cs="Arial"/>
          <w:b/>
          <w:sz w:val="24"/>
          <w:szCs w:val="24"/>
        </w:rPr>
        <w:t>106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584628"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sidR="002B105B">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0EC870" w:rsidR="001E41F3" w:rsidRPr="00410371" w:rsidRDefault="000E571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7452F" w:rsidRPr="00CC6E84">
              <w:rPr>
                <w:b/>
                <w:noProof/>
                <w:sz w:val="28"/>
              </w:rPr>
              <w:t>000</w:t>
            </w:r>
            <w:r>
              <w:rPr>
                <w:b/>
                <w:noProof/>
                <w:sz w:val="28"/>
              </w:rPr>
              <w:fldChar w:fldCharType="end"/>
            </w:r>
            <w:r w:rsidR="00CC6E84" w:rsidRPr="00CC6E8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A21B17" w:rsidR="001E41F3" w:rsidRPr="00410371" w:rsidRDefault="00A733B9" w:rsidP="00E13F3D">
            <w:pPr>
              <w:pStyle w:val="CRCoverPage"/>
              <w:spacing w:after="0"/>
              <w:jc w:val="center"/>
              <w:rPr>
                <w:b/>
                <w:noProof/>
              </w:rPr>
            </w:pPr>
            <w:r>
              <w:rPr>
                <w:b/>
                <w:noProof/>
                <w:sz w:val="28"/>
              </w:rPr>
              <w:t>7</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124D70">
              <w:rPr>
                <w:b/>
                <w:noProof/>
                <w:sz w:val="28"/>
              </w:rPr>
              <w:t>2</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70BAEF" w:rsidR="001E41F3" w:rsidRDefault="006C62A6">
            <w:pPr>
              <w:pStyle w:val="CRCoverPage"/>
              <w:spacing w:after="0"/>
              <w:ind w:left="100"/>
              <w:rPr>
                <w:noProof/>
              </w:rPr>
            </w:pPr>
            <w:r w:rsidRPr="006C62A6">
              <w:t xml:space="preserve">[5G_RTP_Ph2] </w:t>
            </w:r>
            <w:r w:rsidR="00580250">
              <w:t>Enhancements to</w:t>
            </w:r>
            <w:r w:rsidR="00B20DCF">
              <w:t xml:space="preserve"> RTC</w:t>
            </w:r>
            <w:r w:rsidR="00580250">
              <w:t xml:space="preserve"> </w:t>
            </w:r>
            <w:r w:rsidR="00082A5F">
              <w:t xml:space="preserve">Dynamic Policy </w:t>
            </w:r>
            <w:r w:rsidR="00C4247E">
              <w:t xml:space="preserve">API </w:t>
            </w:r>
            <w:r w:rsidRPr="006C62A6">
              <w:t xml:space="preserve">for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F4EB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4D0397">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174E62">
            <w:pPr>
              <w:spacing w:after="80"/>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129D73BC" w:rsidR="00FB3FCF" w:rsidRPr="00713372" w:rsidRDefault="00FB3FCF" w:rsidP="00174E62">
            <w:pPr>
              <w:spacing w:after="80"/>
              <w:ind w:left="102"/>
              <w:rPr>
                <w:rFonts w:ascii="Arial" w:hAnsi="Arial" w:cs="Arial"/>
                <w:color w:val="000000"/>
              </w:rPr>
            </w:pPr>
            <w:r w:rsidRPr="00713372">
              <w:rPr>
                <w:rFonts w:ascii="Arial" w:hAnsi="Arial" w:cs="Arial"/>
                <w:color w:val="000000"/>
              </w:rPr>
              <w:t>In Rel-18, SA2 has agreed that the PSA UPF marks, in the downlink, each N6-unmarked PDU</w:t>
            </w:r>
            <w:r w:rsidR="00E51D5B">
              <w:rPr>
                <w:rFonts w:ascii="Arial" w:hAnsi="Arial" w:cs="Arial"/>
                <w:color w:val="000000"/>
              </w:rPr>
              <w:t xml:space="preserve"> (“lone PDU”)</w:t>
            </w:r>
            <w:r w:rsidR="003F5761">
              <w:rPr>
                <w:rFonts w:ascii="Arial" w:hAnsi="Arial" w:cs="Arial"/>
                <w:color w:val="000000"/>
              </w:rPr>
              <w:t xml:space="preserve"> </w:t>
            </w:r>
            <w:r w:rsidRPr="00713372">
              <w:rPr>
                <w:rFonts w:ascii="Arial" w:hAnsi="Arial" w:cs="Arial"/>
                <w:color w:val="000000"/>
              </w:rPr>
              <w:t>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5C46FBC1" w14:textId="312ACF7E" w:rsidR="00DF19B4" w:rsidRDefault="00D91166" w:rsidP="00174E62">
            <w:pPr>
              <w:pStyle w:val="CRCoverPage"/>
              <w:spacing w:after="80"/>
              <w:ind w:left="102"/>
              <w:rPr>
                <w:rFonts w:cs="Arial"/>
                <w:noProof/>
              </w:rPr>
            </w:pPr>
            <w:r>
              <w:rPr>
                <w:rFonts w:cs="Arial"/>
                <w:noProof/>
              </w:rPr>
              <w:t>This means that f</w:t>
            </w:r>
            <w:r w:rsidR="00713372" w:rsidRPr="00713372">
              <w:rPr>
                <w:rFonts w:cs="Arial"/>
                <w:noProof/>
              </w:rPr>
              <w:t xml:space="preserve">or </w:t>
            </w:r>
            <w:r w:rsidR="00E51D5B" w:rsidRPr="00713372">
              <w:rPr>
                <w:rFonts w:cs="Arial"/>
                <w:color w:val="000000"/>
              </w:rPr>
              <w:t xml:space="preserve">N6-unmarked </w:t>
            </w:r>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r w:rsidR="00E51D5B" w:rsidRPr="00713372">
              <w:rPr>
                <w:rFonts w:cs="Arial"/>
                <w:color w:val="000000"/>
              </w:rPr>
              <w:t xml:space="preserve">N6-unmarked </w:t>
            </w:r>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708AA7DE" w14:textId="2602857E" w:rsidR="00A96510" w:rsidRPr="00174E62" w:rsidRDefault="00F35791" w:rsidP="00174E62">
            <w:pPr>
              <w:pStyle w:val="CRCoverPage"/>
              <w:spacing w:after="80"/>
              <w:ind w:left="102"/>
              <w:rPr>
                <w:rFonts w:cs="Arial"/>
                <w:noProof/>
              </w:rPr>
            </w:pPr>
            <w:r>
              <w:rPr>
                <w:rFonts w:cs="Arial"/>
                <w:noProof/>
              </w:rPr>
              <w:t xml:space="preserve">SA4 concluded in TR 26.822 that it would be beneficial for senders to signal application-defined </w:t>
            </w:r>
            <w:r>
              <w:rPr>
                <w:noProof/>
              </w:rPr>
              <w:t>PDU Set Importance</w:t>
            </w:r>
            <w:r>
              <w:rPr>
                <w:rFonts w:cs="Arial"/>
                <w:noProof/>
              </w:rPr>
              <w:t xml:space="preserve"> (PSI) values to the 5GC for </w:t>
            </w:r>
            <w:r w:rsidRPr="00713372">
              <w:rPr>
                <w:rFonts w:cs="Arial"/>
                <w:color w:val="000000"/>
              </w:rPr>
              <w:t xml:space="preserve">N6-unmarked </w:t>
            </w:r>
            <w:r>
              <w:rPr>
                <w:rFonts w:cs="Arial"/>
                <w:noProof/>
              </w:rPr>
              <w:t>PDUs. This signaling</w:t>
            </w:r>
            <w:r w:rsidR="001233F7">
              <w:rPr>
                <w:rFonts w:cs="Arial"/>
                <w:noProof/>
              </w:rPr>
              <w:t xml:space="preserve"> requires extensions to the Dynamic Policy API</w:t>
            </w:r>
            <w:r w:rsidR="00D75BD1">
              <w:rPr>
                <w:rFonts w:cs="Arial"/>
                <w:noProof/>
              </w:rPr>
              <w:t xml:space="preserve"> defined</w:t>
            </w:r>
            <w:r w:rsidR="001233F7">
              <w:rPr>
                <w:rFonts w:cs="Arial"/>
                <w:noProof/>
              </w:rPr>
              <w:t xml:space="preserve"> in TS 26.113.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82A99" w14:textId="2359EA0D" w:rsidR="00C940B9" w:rsidRDefault="00C940B9" w:rsidP="00174E62">
            <w:pPr>
              <w:pStyle w:val="CRCoverPage"/>
              <w:spacing w:after="80"/>
              <w:ind w:left="102"/>
              <w:rPr>
                <w:noProof/>
              </w:rPr>
            </w:pPr>
            <w:r>
              <w:rPr>
                <w:noProof/>
              </w:rPr>
              <w:t>T</w:t>
            </w:r>
            <w:r w:rsidR="00F424AD" w:rsidRPr="009B5651">
              <w:rPr>
                <w:noProof/>
              </w:rPr>
              <w:t>he</w:t>
            </w:r>
            <w:r w:rsidR="003B7194">
              <w:rPr>
                <w:noProof/>
              </w:rPr>
              <w:t xml:space="preserve"> Media Session Handler</w:t>
            </w:r>
            <w:r w:rsidR="00E246CE">
              <w:rPr>
                <w:noProof/>
              </w:rPr>
              <w:t xml:space="preserve"> in the Media Client</w:t>
            </w:r>
            <w:r w:rsidR="003B7194">
              <w:rPr>
                <w:noProof/>
              </w:rPr>
              <w:t xml:space="preserve"> </w:t>
            </w:r>
            <w:r w:rsidR="00FE7634">
              <w:rPr>
                <w:noProof/>
              </w:rPr>
              <w:t>includes a</w:t>
            </w:r>
            <w:r w:rsidR="00FE7634" w:rsidRPr="009B5651">
              <w:rPr>
                <w:noProof/>
              </w:rPr>
              <w:t xml:space="preserve"> </w:t>
            </w:r>
            <w:r w:rsidR="003F1C20">
              <w:rPr>
                <w:noProof/>
              </w:rPr>
              <w:t>list of</w:t>
            </w:r>
            <w:r w:rsidR="00FE7634" w:rsidRPr="009B5651">
              <w:rPr>
                <w:noProof/>
              </w:rPr>
              <w:t xml:space="preserve"> </w:t>
            </w:r>
            <w:r w:rsidR="00E51D5B">
              <w:rPr>
                <w:i/>
                <w:iCs/>
                <w:noProof/>
              </w:rPr>
              <w:t>unmarked</w:t>
            </w:r>
            <w:r w:rsidR="00FE7634" w:rsidRPr="00FE7634">
              <w:rPr>
                <w:i/>
                <w:iCs/>
                <w:noProof/>
              </w:rPr>
              <w:t>PDUInfo</w:t>
            </w:r>
            <w:r w:rsidR="00C94D94">
              <w:rPr>
                <w:i/>
                <w:iCs/>
                <w:noProof/>
              </w:rPr>
              <w:t xml:space="preserve"> </w:t>
            </w:r>
            <w:r w:rsidR="00C94D94">
              <w:rPr>
                <w:noProof/>
              </w:rPr>
              <w:t>objects</w:t>
            </w:r>
            <w:r w:rsidR="00FE7634">
              <w:rPr>
                <w:noProof/>
              </w:rPr>
              <w:t xml:space="preserve"> in</w:t>
            </w:r>
            <w:r w:rsidR="003B7194">
              <w:rPr>
                <w:noProof/>
              </w:rPr>
              <w:t xml:space="preserve"> the</w:t>
            </w:r>
            <w:r w:rsidR="00F424AD" w:rsidRPr="009B5651">
              <w:rPr>
                <w:noProof/>
              </w:rPr>
              <w:t xml:space="preserve"> </w:t>
            </w:r>
            <w:r w:rsidR="00AB4EEC" w:rsidRPr="00241648">
              <w:rPr>
                <w:i/>
                <w:iCs/>
                <w:noProof/>
              </w:rPr>
              <w:t>mediaTransportParameters</w:t>
            </w:r>
            <w:r w:rsidR="00AB4EEC" w:rsidRPr="009B5651">
              <w:rPr>
                <w:noProof/>
              </w:rPr>
              <w:t xml:space="preserve"> property of the </w:t>
            </w:r>
            <w:r w:rsidR="00AB4EEC" w:rsidRPr="00FE7634">
              <w:rPr>
                <w:i/>
                <w:iCs/>
                <w:noProof/>
              </w:rPr>
              <w:t>ApplicationFlowDescription</w:t>
            </w:r>
            <w:r w:rsidR="00FE7634">
              <w:rPr>
                <w:noProof/>
              </w:rPr>
              <w:t xml:space="preserve"> object</w:t>
            </w:r>
            <w:r w:rsidR="00E01DC9">
              <w:rPr>
                <w:noProof/>
              </w:rPr>
              <w:t xml:space="preserve"> </w:t>
            </w:r>
            <w:r w:rsidR="00082A5F">
              <w:rPr>
                <w:noProof/>
              </w:rPr>
              <w:t xml:space="preserve">when </w:t>
            </w:r>
            <w:r w:rsidR="00533721">
              <w:rPr>
                <w:noProof/>
              </w:rPr>
              <w:t>it invokes the</w:t>
            </w:r>
            <w:r w:rsidR="00082A5F">
              <w:rPr>
                <w:noProof/>
              </w:rPr>
              <w:t xml:space="preserve"> Dynamic Policy AP</w:t>
            </w:r>
            <w:r w:rsidR="00533721">
              <w:rPr>
                <w:noProof/>
              </w:rPr>
              <w:t>I,</w:t>
            </w:r>
            <w:r w:rsidR="00097BBB">
              <w:rPr>
                <w:noProof/>
              </w:rPr>
              <w:t xml:space="preserve"> i</w:t>
            </w:r>
            <w:r w:rsidRPr="006B5B1A">
              <w:rPr>
                <w:noProof/>
              </w:rPr>
              <w:t>f specific QoS with PDU Set parameters is desired</w:t>
            </w:r>
            <w:r>
              <w:rPr>
                <w:noProof/>
              </w:rPr>
              <w:t xml:space="preserve"> for </w:t>
            </w:r>
            <w:r w:rsidRPr="00241648">
              <w:rPr>
                <w:noProof/>
              </w:rPr>
              <w:t>the application flows of an RTC session</w:t>
            </w:r>
            <w:r w:rsidR="00097BBB">
              <w:rPr>
                <w:noProof/>
              </w:rPr>
              <w:t>.</w:t>
            </w:r>
          </w:p>
          <w:p w14:paraId="31C656EC" w14:textId="33BD0031" w:rsidR="00B208A5" w:rsidRDefault="007E172E" w:rsidP="00174E62">
            <w:pPr>
              <w:pStyle w:val="CRCoverPage"/>
              <w:spacing w:after="80"/>
              <w:ind w:left="102"/>
            </w:pPr>
            <w:r>
              <w:t xml:space="preserve">If PDU Set marking is enabled, </w:t>
            </w:r>
            <w:r w:rsidR="00E01DC9">
              <w:rPr>
                <w:i/>
                <w:iCs/>
                <w:noProof/>
              </w:rPr>
              <w:t>unmarked</w:t>
            </w:r>
            <w:r w:rsidR="00E01DC9" w:rsidRPr="00FE7634">
              <w:rPr>
                <w:i/>
                <w:iCs/>
                <w:noProof/>
              </w:rPr>
              <w:t>PDUInfo</w:t>
            </w:r>
            <w:r w:rsidR="00B208A5" w:rsidRPr="00FE7634">
              <w:rPr>
                <w:i/>
                <w:iCs/>
                <w:noProof/>
              </w:rPr>
              <w:t>List</w:t>
            </w:r>
            <w:r w:rsidR="00232084">
              <w:t xml:space="preserve"> </w:t>
            </w:r>
            <w:r w:rsidR="00CB2EE1">
              <w:t xml:space="preserve">may be </w:t>
            </w:r>
            <w:r w:rsidR="00BC4278">
              <w:t xml:space="preserve">used to indicate the PSI values </w:t>
            </w:r>
            <w:r w:rsidR="00CB2EE1">
              <w:t>for</w:t>
            </w:r>
            <w:r w:rsidR="004F122F">
              <w:t xml:space="preserve"> N6-unmarked PDUs, i.e., PDUs of</w:t>
            </w:r>
            <w:r w:rsidR="00CB2EE1">
              <w:t xml:space="preserve"> </w:t>
            </w:r>
            <w:r w:rsidR="00B208A5">
              <w:t xml:space="preserve">protocols that </w:t>
            </w:r>
            <w:r w:rsidR="00B208A5">
              <w:lastRenderedPageBreak/>
              <w:t>cannot be marked</w:t>
            </w:r>
            <w:r w:rsidR="00104B42">
              <w:t xml:space="preserve"> using the RTP HE for PDU Set marking</w:t>
            </w:r>
            <w:r w:rsidR="004F122F">
              <w:t xml:space="preserve"> such as </w:t>
            </w:r>
            <w:r w:rsidR="00B208A5">
              <w:t>RTCP</w:t>
            </w:r>
            <w:r w:rsidR="00802D4A">
              <w:t xml:space="preserve"> or</w:t>
            </w:r>
            <w:r w:rsidR="00B208A5">
              <w:t xml:space="preserve"> STUN</w:t>
            </w:r>
            <w:r w:rsidR="00802D4A">
              <w:t xml:space="preserve"> packets.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192E81"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367934">
              <w:rPr>
                <w:noProof/>
              </w:rPr>
              <w:t>sender</w:t>
            </w:r>
            <w:r w:rsidR="001233F7">
              <w:rPr>
                <w:noProof/>
              </w:rPr>
              <w:t xml:space="preserve">-defined </w:t>
            </w:r>
            <w:r w:rsidR="001F0CE5">
              <w:rPr>
                <w:noProof/>
              </w:rPr>
              <w:t>PSI values</w:t>
            </w:r>
            <w:r w:rsidR="0040188A">
              <w:rPr>
                <w:noProof/>
              </w:rPr>
              <w:t xml:space="preserve"> to the 5GC</w:t>
            </w:r>
            <w:r w:rsidR="001F0CE5">
              <w:rPr>
                <w:noProof/>
              </w:rPr>
              <w:t xml:space="preserve"> for</w:t>
            </w:r>
            <w:r w:rsidR="002F0539">
              <w:rPr>
                <w:noProof/>
              </w:rPr>
              <w:t xml:space="preserve"> </w:t>
            </w:r>
            <w:r w:rsidR="002C594C">
              <w:rPr>
                <w:noProof/>
              </w:rPr>
              <w:t>N6-</w:t>
            </w:r>
            <w:r w:rsidR="003F5761">
              <w:rPr>
                <w:noProof/>
              </w:rPr>
              <w:t>unmarked</w:t>
            </w:r>
            <w:r w:rsidR="002F0539">
              <w:rPr>
                <w:noProof/>
              </w:rPr>
              <w:t xml:space="preserve"> PDUs</w:t>
            </w:r>
            <w:r w:rsidR="0040188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F317AC" w:rsidR="001E41F3" w:rsidRDefault="00467822" w:rsidP="008F74E5">
            <w:pPr>
              <w:pStyle w:val="CRCoverPage"/>
              <w:spacing w:after="0"/>
              <w:rPr>
                <w:noProof/>
              </w:rPr>
            </w:pPr>
            <w:r>
              <w:rPr>
                <w:noProof/>
              </w:rPr>
              <w:t xml:space="preserve">3.3, </w:t>
            </w:r>
            <w:r w:rsidR="004945D3">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C0CA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0D8E75" w14:textId="6DFD0565" w:rsidR="00530218" w:rsidRPr="00184E89" w:rsidRDefault="00530218" w:rsidP="00530218">
            <w:pPr>
              <w:pStyle w:val="CRCoverPage"/>
              <w:spacing w:after="0"/>
              <w:ind w:left="100"/>
              <w:rPr>
                <w:b/>
                <w:bCs/>
                <w:noProof/>
              </w:rPr>
            </w:pPr>
            <w:r w:rsidRPr="00184E89">
              <w:rPr>
                <w:b/>
                <w:bCs/>
                <w:noProof/>
              </w:rPr>
              <w:t xml:space="preserve">Rev7: </w:t>
            </w:r>
          </w:p>
          <w:p w14:paraId="2978D7B4" w14:textId="5DC0261B" w:rsidR="00394DDB" w:rsidRPr="00184E89" w:rsidRDefault="00394DDB" w:rsidP="00530218">
            <w:pPr>
              <w:pStyle w:val="CRCoverPage"/>
              <w:numPr>
                <w:ilvl w:val="0"/>
                <w:numId w:val="6"/>
              </w:numPr>
              <w:spacing w:after="0"/>
              <w:rPr>
                <w:noProof/>
              </w:rPr>
            </w:pPr>
            <w:r w:rsidRPr="00184E89">
              <w:rPr>
                <w:noProof/>
              </w:rPr>
              <w:t>Correction to the title of clause 10.3.2</w:t>
            </w:r>
            <w:r w:rsidR="00362C2A" w:rsidRPr="00184E89">
              <w:rPr>
                <w:noProof/>
              </w:rPr>
              <w:t>.</w:t>
            </w:r>
          </w:p>
          <w:p w14:paraId="412289CF" w14:textId="0C84D6B6" w:rsidR="00530218" w:rsidRPr="00184E89" w:rsidRDefault="00530218" w:rsidP="00530218">
            <w:pPr>
              <w:pStyle w:val="CRCoverPage"/>
              <w:numPr>
                <w:ilvl w:val="0"/>
                <w:numId w:val="6"/>
              </w:numPr>
              <w:spacing w:after="0"/>
              <w:rPr>
                <w:noProof/>
              </w:rPr>
            </w:pPr>
            <w:r w:rsidRPr="00184E89">
              <w:rPr>
                <w:noProof/>
              </w:rPr>
              <w:t xml:space="preserve">Remove the </w:t>
            </w:r>
            <w:r w:rsidR="008E2F92">
              <w:rPr>
                <w:noProof/>
              </w:rPr>
              <w:t>e</w:t>
            </w:r>
            <w:r w:rsidRPr="00184E89">
              <w:rPr>
                <w:noProof/>
              </w:rPr>
              <w:t>ditor’s note</w:t>
            </w:r>
            <w:r w:rsidR="00312A23" w:rsidRPr="00184E89">
              <w:rPr>
                <w:noProof/>
              </w:rPr>
              <w:t>s</w:t>
            </w:r>
            <w:r w:rsidR="00362C2A" w:rsidRPr="00184E89">
              <w:rPr>
                <w:noProof/>
              </w:rPr>
              <w:t>.</w:t>
            </w:r>
          </w:p>
          <w:p w14:paraId="44621A7B" w14:textId="264F093F" w:rsidR="005605A2" w:rsidRPr="00184E89" w:rsidRDefault="005605A2" w:rsidP="006C62A6">
            <w:pPr>
              <w:pStyle w:val="CRCoverPage"/>
              <w:spacing w:after="0"/>
              <w:ind w:left="100"/>
              <w:rPr>
                <w:b/>
                <w:bCs/>
                <w:noProof/>
              </w:rPr>
            </w:pPr>
            <w:r w:rsidRPr="00184E89">
              <w:rPr>
                <w:b/>
                <w:bCs/>
                <w:noProof/>
              </w:rPr>
              <w:t xml:space="preserve">Rev6: </w:t>
            </w:r>
          </w:p>
          <w:p w14:paraId="364AD836" w14:textId="33479204" w:rsidR="00157143" w:rsidRPr="00184E89" w:rsidRDefault="00157143" w:rsidP="00157143">
            <w:pPr>
              <w:pStyle w:val="CRCoverPage"/>
              <w:numPr>
                <w:ilvl w:val="0"/>
                <w:numId w:val="5"/>
              </w:numPr>
              <w:spacing w:after="0"/>
              <w:rPr>
                <w:noProof/>
              </w:rPr>
            </w:pPr>
            <w:r w:rsidRPr="00184E89">
              <w:rPr>
                <w:noProof/>
              </w:rPr>
              <w:t xml:space="preserve">Fixes to usage </w:t>
            </w:r>
            <w:r w:rsidR="00334F01" w:rsidRPr="00184E89">
              <w:rPr>
                <w:noProof/>
              </w:rPr>
              <w:t>when audio and video streams are multiplexed.</w:t>
            </w:r>
          </w:p>
          <w:p w14:paraId="160FD435" w14:textId="4C647179" w:rsidR="008C6C4F" w:rsidRPr="00184E89" w:rsidRDefault="008C6C4F" w:rsidP="006C62A6">
            <w:pPr>
              <w:pStyle w:val="CRCoverPage"/>
              <w:spacing w:after="0"/>
              <w:ind w:left="100"/>
              <w:rPr>
                <w:b/>
                <w:bCs/>
                <w:noProof/>
              </w:rPr>
            </w:pPr>
            <w:r w:rsidRPr="00184E89">
              <w:rPr>
                <w:b/>
                <w:bCs/>
                <w:noProof/>
              </w:rPr>
              <w:t>Rev5:</w:t>
            </w:r>
          </w:p>
          <w:p w14:paraId="0506EFBB" w14:textId="3B6F8E24" w:rsidR="008C6C4F" w:rsidRPr="00184E89" w:rsidRDefault="004643C5" w:rsidP="008C6C4F">
            <w:pPr>
              <w:pStyle w:val="CRCoverPage"/>
              <w:numPr>
                <w:ilvl w:val="0"/>
                <w:numId w:val="4"/>
              </w:numPr>
              <w:spacing w:after="0"/>
              <w:rPr>
                <w:noProof/>
              </w:rPr>
            </w:pPr>
            <w:r w:rsidRPr="00184E89">
              <w:rPr>
                <w:noProof/>
              </w:rPr>
              <w:t>Editorial improvements</w:t>
            </w:r>
          </w:p>
          <w:p w14:paraId="57A78448" w14:textId="6985589E" w:rsidR="00D74EF5" w:rsidRPr="00184E89" w:rsidRDefault="00D74EF5" w:rsidP="008C6C4F">
            <w:pPr>
              <w:pStyle w:val="CRCoverPage"/>
              <w:numPr>
                <w:ilvl w:val="0"/>
                <w:numId w:val="4"/>
              </w:numPr>
              <w:spacing w:after="0"/>
              <w:rPr>
                <w:noProof/>
              </w:rPr>
            </w:pPr>
            <w:r w:rsidRPr="00184E89">
              <w:rPr>
                <w:noProof/>
              </w:rPr>
              <w:t>Change RTCP to SRTCP</w:t>
            </w:r>
            <w:r w:rsidR="00965157" w:rsidRPr="00184E89">
              <w:rPr>
                <w:noProof/>
              </w:rPr>
              <w:t>, clarified that STUN can also be an unmarked protocol.</w:t>
            </w:r>
          </w:p>
          <w:p w14:paraId="61AE8880" w14:textId="584CD18C" w:rsidR="006F6C8F" w:rsidRPr="00184E89" w:rsidRDefault="006F6C8F" w:rsidP="006C62A6">
            <w:pPr>
              <w:pStyle w:val="CRCoverPage"/>
              <w:spacing w:after="0"/>
              <w:ind w:left="100"/>
              <w:rPr>
                <w:b/>
                <w:bCs/>
                <w:noProof/>
              </w:rPr>
            </w:pPr>
            <w:r w:rsidRPr="00184E89">
              <w:rPr>
                <w:b/>
                <w:bCs/>
                <w:noProof/>
              </w:rPr>
              <w:t>Rev4:</w:t>
            </w:r>
          </w:p>
          <w:p w14:paraId="2F344339" w14:textId="67414447" w:rsidR="006F6C8F" w:rsidRPr="00184E89" w:rsidRDefault="00B53D8E" w:rsidP="006F6C8F">
            <w:pPr>
              <w:pStyle w:val="CRCoverPage"/>
              <w:numPr>
                <w:ilvl w:val="0"/>
                <w:numId w:val="3"/>
              </w:numPr>
              <w:spacing w:after="0"/>
              <w:rPr>
                <w:b/>
                <w:bCs/>
                <w:noProof/>
              </w:rPr>
            </w:pPr>
            <w:r w:rsidRPr="00184E89">
              <w:rPr>
                <w:noProof/>
              </w:rPr>
              <w:t>Specify the condition required in</w:t>
            </w:r>
            <w:r w:rsidR="007E696D" w:rsidRPr="00184E89">
              <w:rPr>
                <w:noProof/>
              </w:rPr>
              <w:t xml:space="preserve"> the SDP signaling to set unmarked</w:t>
            </w:r>
            <w:r w:rsidR="005D7001" w:rsidRPr="00184E89">
              <w:rPr>
                <w:noProof/>
              </w:rPr>
              <w:t xml:space="preserve">Protocol property </w:t>
            </w:r>
            <w:r w:rsidRPr="00184E89">
              <w:rPr>
                <w:noProof/>
              </w:rPr>
              <w:t>as</w:t>
            </w:r>
            <w:r w:rsidR="005D7001" w:rsidRPr="00184E89">
              <w:rPr>
                <w:noProof/>
              </w:rPr>
              <w:t xml:space="preserve"> RTCP.</w:t>
            </w:r>
          </w:p>
          <w:p w14:paraId="71C11BEA" w14:textId="552AAFFE" w:rsidR="00381983" w:rsidRPr="00184E89" w:rsidRDefault="008878D7" w:rsidP="006C62A6">
            <w:pPr>
              <w:pStyle w:val="CRCoverPage"/>
              <w:spacing w:after="0"/>
              <w:ind w:left="100"/>
              <w:rPr>
                <w:b/>
                <w:bCs/>
                <w:noProof/>
              </w:rPr>
            </w:pPr>
            <w:r w:rsidRPr="00184E89">
              <w:rPr>
                <w:b/>
                <w:bCs/>
                <w:noProof/>
              </w:rPr>
              <w:t xml:space="preserve">Rev3: </w:t>
            </w:r>
          </w:p>
          <w:p w14:paraId="520A66DA" w14:textId="041DD19E" w:rsidR="00381983" w:rsidRPr="00184E89" w:rsidRDefault="007967FB" w:rsidP="00381983">
            <w:pPr>
              <w:pStyle w:val="CRCoverPage"/>
              <w:numPr>
                <w:ilvl w:val="0"/>
                <w:numId w:val="2"/>
              </w:numPr>
              <w:spacing w:after="0"/>
              <w:rPr>
                <w:noProof/>
              </w:rPr>
            </w:pPr>
            <w:r w:rsidRPr="00184E89">
              <w:rPr>
                <w:noProof/>
              </w:rPr>
              <w:t>e</w:t>
            </w:r>
            <w:r w:rsidR="00920806" w:rsidRPr="00184E89">
              <w:rPr>
                <w:noProof/>
              </w:rPr>
              <w:t>nabled default PSI signaling for audio PDUs (multiplexed with video) when PDU Set marking is not enabled</w:t>
            </w:r>
            <w:r w:rsidR="00AE591D" w:rsidRPr="00184E89">
              <w:rPr>
                <w:noProof/>
              </w:rPr>
              <w:t xml:space="preserve"> for audio</w:t>
            </w:r>
          </w:p>
          <w:p w14:paraId="4609FCE2" w14:textId="2339BF91" w:rsidR="008878D7" w:rsidRPr="00184E89" w:rsidRDefault="007967FB" w:rsidP="00381983">
            <w:pPr>
              <w:pStyle w:val="CRCoverPage"/>
              <w:numPr>
                <w:ilvl w:val="0"/>
                <w:numId w:val="2"/>
              </w:numPr>
              <w:spacing w:after="0"/>
              <w:rPr>
                <w:noProof/>
              </w:rPr>
            </w:pPr>
            <w:r w:rsidRPr="00184E89">
              <w:rPr>
                <w:noProof/>
              </w:rPr>
              <w:t>i</w:t>
            </w:r>
            <w:r w:rsidR="00381983" w:rsidRPr="00184E89">
              <w:rPr>
                <w:noProof/>
              </w:rPr>
              <w:t xml:space="preserve">mproved description of the </w:t>
            </w:r>
            <w:r w:rsidR="00381983" w:rsidRPr="00184E89">
              <w:rPr>
                <w:rStyle w:val="Codechar"/>
                <w:sz w:val="20"/>
                <w:lang w:val="en-GB"/>
              </w:rPr>
              <w:t>unmarked</w:t>
            </w:r>
            <w:r w:rsidR="00381983" w:rsidRPr="00184E89">
              <w:rPr>
                <w:rStyle w:val="Codechar"/>
                <w:sz w:val="20"/>
              </w:rPr>
              <w:t>PduInfo</w:t>
            </w:r>
            <w:r w:rsidR="00381983" w:rsidRPr="00184E89">
              <w:rPr>
                <w:noProof/>
              </w:rPr>
              <w:t xml:space="preserve"> object.</w:t>
            </w:r>
          </w:p>
          <w:p w14:paraId="5D70479F" w14:textId="77777777" w:rsidR="007967FB" w:rsidRPr="00184E89" w:rsidRDefault="00EA1B12" w:rsidP="006C62A6">
            <w:pPr>
              <w:pStyle w:val="CRCoverPage"/>
              <w:spacing w:after="0"/>
              <w:ind w:left="100"/>
              <w:rPr>
                <w:b/>
                <w:bCs/>
                <w:noProof/>
              </w:rPr>
            </w:pPr>
            <w:r w:rsidRPr="00184E89">
              <w:rPr>
                <w:b/>
                <w:bCs/>
                <w:noProof/>
              </w:rPr>
              <w:t xml:space="preserve">Rev2: </w:t>
            </w:r>
          </w:p>
          <w:p w14:paraId="6ACA4173" w14:textId="2813FA46" w:rsidR="00C373A1" w:rsidRPr="00334F01" w:rsidRDefault="00EA1B12" w:rsidP="007967FB">
            <w:pPr>
              <w:pStyle w:val="CRCoverPage"/>
              <w:numPr>
                <w:ilvl w:val="0"/>
                <w:numId w:val="2"/>
              </w:numPr>
              <w:spacing w:after="0"/>
              <w:rPr>
                <w:noProof/>
                <w:sz w:val="18"/>
                <w:szCs w:val="18"/>
              </w:rPr>
            </w:pPr>
            <w:r w:rsidRPr="00184E89">
              <w:rPr>
                <w:noProof/>
              </w:rPr>
              <w:t>removed packetType from unmarkedPDUInfo</w:t>
            </w: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413C81"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18234558" w14:textId="77777777" w:rsidR="006E454A" w:rsidRPr="001B1925" w:rsidRDefault="006E454A" w:rsidP="006E454A">
      <w:pPr>
        <w:pStyle w:val="Heading2"/>
      </w:pPr>
      <w:bookmarkStart w:id="3" w:name="_Toc152690221"/>
      <w:bookmarkStart w:id="4" w:name="_Toc186738549"/>
      <w:bookmarkStart w:id="5" w:name="_Toc133303916"/>
      <w:bookmarkStart w:id="6" w:name="_Toc139015223"/>
      <w:bookmarkStart w:id="7" w:name="_Toc152690185"/>
      <w:bookmarkStart w:id="8" w:name="_Toc186738507"/>
      <w:bookmarkEnd w:id="1"/>
      <w:bookmarkEnd w:id="2"/>
      <w:r w:rsidRPr="001B1925">
        <w:t>3.3</w:t>
      </w:r>
      <w:r w:rsidRPr="001B1925">
        <w:tab/>
        <w:t>Abbreviations</w:t>
      </w:r>
      <w:bookmarkEnd w:id="5"/>
      <w:bookmarkEnd w:id="6"/>
      <w:bookmarkEnd w:id="7"/>
      <w:bookmarkEnd w:id="8"/>
    </w:p>
    <w:p w14:paraId="1C280934" w14:textId="77777777" w:rsidR="006E454A" w:rsidRPr="001B1925" w:rsidRDefault="006E454A" w:rsidP="006E454A">
      <w:pPr>
        <w:keepNext/>
      </w:pPr>
      <w:r w:rsidRPr="001B1925">
        <w:t>For the purposes of the present document, the abbreviations given in TR 21.905 [1] and the following apply. An abbreviation defined in the present document takes precedence over the definition of the same abbreviation, if any, in TR 21.905 [1].</w:t>
      </w:r>
    </w:p>
    <w:p w14:paraId="46F5C743" w14:textId="77777777" w:rsidR="006E454A" w:rsidRPr="001B1925" w:rsidRDefault="006E454A" w:rsidP="009B1F34">
      <w:pPr>
        <w:pStyle w:val="EW"/>
        <w:rPr>
          <w:rFonts w:eastAsia="Malgun Gothic"/>
          <w:lang w:eastAsia="ko-KR"/>
        </w:rPr>
      </w:pPr>
      <w:r w:rsidRPr="001B1925">
        <w:rPr>
          <w:rFonts w:eastAsia="Malgun Gothic"/>
          <w:lang w:eastAsia="ko-KR"/>
        </w:rPr>
        <w:t>API</w:t>
      </w:r>
      <w:r w:rsidRPr="001B1925">
        <w:rPr>
          <w:rFonts w:eastAsia="Malgun Gothic"/>
          <w:lang w:eastAsia="ko-KR"/>
        </w:rPr>
        <w:tab/>
        <w:t>Application Programming Interface</w:t>
      </w:r>
    </w:p>
    <w:p w14:paraId="5DEA3818" w14:textId="77777777" w:rsidR="006E454A" w:rsidRPr="001B1925" w:rsidRDefault="006E454A" w:rsidP="009B1F34">
      <w:pPr>
        <w:pStyle w:val="EW"/>
        <w:rPr>
          <w:rFonts w:eastAsia="Malgun Gothic"/>
        </w:rPr>
      </w:pPr>
      <w:r w:rsidRPr="001B1925">
        <w:rPr>
          <w:rFonts w:eastAsia="Malgun Gothic"/>
        </w:rPr>
        <w:t>AR</w:t>
      </w:r>
      <w:r w:rsidRPr="001B1925">
        <w:rPr>
          <w:rFonts w:eastAsia="Malgun Gothic"/>
        </w:rPr>
        <w:tab/>
        <w:t>Augmented Reality</w:t>
      </w:r>
    </w:p>
    <w:p w14:paraId="7D76D9FD" w14:textId="77777777" w:rsidR="006E454A" w:rsidRPr="001B1925" w:rsidRDefault="006E454A" w:rsidP="009B1F34">
      <w:pPr>
        <w:pStyle w:val="EW"/>
        <w:rPr>
          <w:rFonts w:eastAsia="Malgun Gothic"/>
          <w:lang w:eastAsia="ko-KR"/>
        </w:rPr>
      </w:pPr>
      <w:r w:rsidRPr="001B1925">
        <w:rPr>
          <w:rFonts w:eastAsia="Malgun Gothic"/>
          <w:lang w:eastAsia="ko-KR"/>
        </w:rPr>
        <w:t>DTLS</w:t>
      </w:r>
      <w:r w:rsidRPr="001B1925">
        <w:rPr>
          <w:rFonts w:eastAsia="Malgun Gothic"/>
          <w:lang w:eastAsia="ko-KR"/>
        </w:rPr>
        <w:tab/>
        <w:t>Datagram Transport Layer Security</w:t>
      </w:r>
    </w:p>
    <w:p w14:paraId="5395C6FB" w14:textId="77777777" w:rsidR="006E454A" w:rsidRPr="001B1925" w:rsidRDefault="006E454A" w:rsidP="009B1F34">
      <w:pPr>
        <w:pStyle w:val="EW"/>
        <w:rPr>
          <w:rFonts w:eastAsia="Malgun Gothic"/>
          <w:lang w:eastAsia="ko-KR"/>
        </w:rPr>
      </w:pPr>
      <w:r w:rsidRPr="001B1925">
        <w:t>FFS</w:t>
      </w:r>
      <w:r w:rsidRPr="001B1925">
        <w:tab/>
        <w:t>For Further Study</w:t>
      </w:r>
    </w:p>
    <w:p w14:paraId="33FF5FA1" w14:textId="77777777" w:rsidR="006E454A" w:rsidRPr="001B1925" w:rsidRDefault="006E454A" w:rsidP="009B1F34">
      <w:pPr>
        <w:pStyle w:val="EW"/>
      </w:pPr>
      <w:proofErr w:type="spellStart"/>
      <w:r w:rsidRPr="001B1925">
        <w:t>FoV</w:t>
      </w:r>
      <w:proofErr w:type="spellEnd"/>
      <w:r w:rsidRPr="001B1925">
        <w:tab/>
        <w:t>Field of View</w:t>
      </w:r>
    </w:p>
    <w:p w14:paraId="67047229" w14:textId="77777777" w:rsidR="006E454A" w:rsidRPr="001B1925" w:rsidRDefault="006E454A" w:rsidP="009B1F34">
      <w:pPr>
        <w:pStyle w:val="EW"/>
        <w:rPr>
          <w:rFonts w:eastAsia="Malgun Gothic"/>
        </w:rPr>
      </w:pPr>
      <w:r w:rsidRPr="001B1925">
        <w:t>HTTP</w:t>
      </w:r>
      <w:r w:rsidRPr="001B1925">
        <w:tab/>
        <w:t>Hyper-Text Transfer Protocol</w:t>
      </w:r>
    </w:p>
    <w:p w14:paraId="309C8475" w14:textId="77777777" w:rsidR="006E454A" w:rsidRPr="001B1925" w:rsidRDefault="006E454A" w:rsidP="009B1F34">
      <w:pPr>
        <w:pStyle w:val="EW"/>
        <w:rPr>
          <w:rFonts w:eastAsia="Malgun Gothic"/>
        </w:rPr>
      </w:pPr>
      <w:r w:rsidRPr="001B1925">
        <w:rPr>
          <w:rFonts w:eastAsia="Malgun Gothic"/>
        </w:rPr>
        <w:t>ICE</w:t>
      </w:r>
      <w:r w:rsidRPr="001B1925">
        <w:rPr>
          <w:rFonts w:eastAsia="Malgun Gothic"/>
        </w:rPr>
        <w:tab/>
        <w:t>Interactive Connectivity Establishment</w:t>
      </w:r>
    </w:p>
    <w:p w14:paraId="7F92561D" w14:textId="77777777" w:rsidR="006E454A" w:rsidRPr="001B1925" w:rsidRDefault="006E454A" w:rsidP="009B1F34">
      <w:pPr>
        <w:pStyle w:val="EW"/>
      </w:pPr>
      <w:r w:rsidRPr="001B1925">
        <w:rPr>
          <w:lang w:eastAsia="ko-KR"/>
        </w:rPr>
        <w:t>IMU</w:t>
      </w:r>
      <w:r w:rsidRPr="001B1925">
        <w:rPr>
          <w:lang w:eastAsia="ko-KR"/>
        </w:rPr>
        <w:tab/>
        <w:t>Inertial Measurement Unit</w:t>
      </w:r>
    </w:p>
    <w:p w14:paraId="2BFEA008" w14:textId="77777777" w:rsidR="006E454A" w:rsidRPr="001B1925" w:rsidRDefault="006E454A" w:rsidP="009B1F34">
      <w:pPr>
        <w:pStyle w:val="EW"/>
        <w:rPr>
          <w:rFonts w:eastAsia="Malgun Gothic"/>
        </w:rPr>
      </w:pPr>
      <w:r w:rsidRPr="001B1925">
        <w:rPr>
          <w:rFonts w:eastAsia="Malgun Gothic"/>
        </w:rPr>
        <w:t>MNO</w:t>
      </w:r>
      <w:r w:rsidRPr="001B1925">
        <w:rPr>
          <w:rFonts w:eastAsia="Malgun Gothic"/>
        </w:rPr>
        <w:tab/>
        <w:t>Mobile Network Operator</w:t>
      </w:r>
    </w:p>
    <w:p w14:paraId="624E125E" w14:textId="77777777" w:rsidR="006E454A" w:rsidRPr="001B1925" w:rsidRDefault="006E454A" w:rsidP="009B1F34">
      <w:pPr>
        <w:pStyle w:val="EW"/>
        <w:rPr>
          <w:rFonts w:eastAsia="Malgun Gothic"/>
        </w:rPr>
      </w:pPr>
      <w:r w:rsidRPr="001B1925">
        <w:rPr>
          <w:rFonts w:eastAsia="Malgun Gothic"/>
        </w:rPr>
        <w:t>NAT</w:t>
      </w:r>
      <w:r w:rsidRPr="001B1925">
        <w:rPr>
          <w:rFonts w:eastAsia="Malgun Gothic"/>
        </w:rPr>
        <w:tab/>
        <w:t>Network Address Translation</w:t>
      </w:r>
    </w:p>
    <w:p w14:paraId="68239A94" w14:textId="77777777" w:rsidR="006E454A" w:rsidRPr="001B1925" w:rsidRDefault="006E454A" w:rsidP="009B1F34">
      <w:pPr>
        <w:pStyle w:val="EW"/>
        <w:rPr>
          <w:rFonts w:eastAsia="Malgun Gothic"/>
          <w:lang w:eastAsia="ko-KR"/>
        </w:rPr>
      </w:pPr>
      <w:r w:rsidRPr="001B1925">
        <w:rPr>
          <w:rFonts w:eastAsia="Malgun Gothic"/>
          <w:lang w:eastAsia="ko-KR"/>
        </w:rPr>
        <w:t>OTT</w:t>
      </w:r>
      <w:r w:rsidRPr="001B1925">
        <w:rPr>
          <w:rFonts w:eastAsia="Malgun Gothic"/>
          <w:lang w:eastAsia="ko-KR"/>
        </w:rPr>
        <w:tab/>
        <w:t>Over-The-Top</w:t>
      </w:r>
    </w:p>
    <w:p w14:paraId="64ECA269" w14:textId="512FF8E8" w:rsidR="006E454A" w:rsidRDefault="006E454A" w:rsidP="009B1F34">
      <w:pPr>
        <w:pStyle w:val="EW"/>
        <w:rPr>
          <w:ins w:id="9" w:author="Richard Bradbury" w:date="2025-05-15T07:31:00Z" w16du:dateUtc="2025-05-15T06:31:00Z"/>
        </w:rPr>
      </w:pPr>
      <w:ins w:id="10" w:author="Richard Bradbury" w:date="2025-05-15T07:31:00Z" w16du:dateUtc="2025-05-15T06:31:00Z">
        <w:r>
          <w:t>PSI</w:t>
        </w:r>
        <w:r>
          <w:tab/>
          <w:t>PDU Set Importance</w:t>
        </w:r>
      </w:ins>
    </w:p>
    <w:p w14:paraId="38EE1853" w14:textId="02B7EC30" w:rsidR="006E454A" w:rsidRPr="001B1925" w:rsidRDefault="006E454A" w:rsidP="009B1F34">
      <w:pPr>
        <w:pStyle w:val="EW"/>
      </w:pPr>
      <w:r w:rsidRPr="001B1925">
        <w:t>RGB</w:t>
      </w:r>
      <w:r w:rsidRPr="001B1925">
        <w:tab/>
        <w:t>Red-Green-Blue colour space</w:t>
      </w:r>
    </w:p>
    <w:p w14:paraId="21280BF6" w14:textId="77777777" w:rsidR="006E454A" w:rsidRPr="001B1925" w:rsidRDefault="006E454A" w:rsidP="009B1F34">
      <w:pPr>
        <w:pStyle w:val="EW"/>
        <w:rPr>
          <w:rFonts w:eastAsia="Malgun Gothic"/>
        </w:rPr>
      </w:pPr>
      <w:r w:rsidRPr="001B1925">
        <w:rPr>
          <w:rFonts w:eastAsia="Malgun Gothic"/>
        </w:rPr>
        <w:t>RTC</w:t>
      </w:r>
      <w:r w:rsidRPr="001B1925">
        <w:rPr>
          <w:rFonts w:eastAsia="Malgun Gothic"/>
        </w:rPr>
        <w:tab/>
        <w:t>Real-Time Communication</w:t>
      </w:r>
    </w:p>
    <w:p w14:paraId="185F8DBF" w14:textId="77777777" w:rsidR="006E454A" w:rsidRDefault="006E454A" w:rsidP="009B1F34">
      <w:pPr>
        <w:pStyle w:val="EW"/>
        <w:rPr>
          <w:rFonts w:eastAsia="Malgun Gothic"/>
        </w:rPr>
      </w:pPr>
      <w:r w:rsidRPr="001B1925">
        <w:rPr>
          <w:rFonts w:eastAsia="Malgun Gothic"/>
        </w:rPr>
        <w:t>RTP</w:t>
      </w:r>
      <w:r w:rsidRPr="001B1925">
        <w:rPr>
          <w:rFonts w:eastAsia="Malgun Gothic"/>
        </w:rPr>
        <w:tab/>
        <w:t>Real-time Transport Protocol</w:t>
      </w:r>
    </w:p>
    <w:p w14:paraId="24CDA6C4" w14:textId="77777777" w:rsidR="006E454A" w:rsidRPr="001B1925" w:rsidRDefault="006E454A" w:rsidP="009B1F34">
      <w:pPr>
        <w:pStyle w:val="EW"/>
        <w:rPr>
          <w:rFonts w:eastAsia="Malgun Gothic"/>
        </w:rPr>
      </w:pPr>
      <w:r>
        <w:rPr>
          <w:rFonts w:eastAsia="Malgun Gothic"/>
        </w:rPr>
        <w:t>RWT</w:t>
      </w:r>
      <w:r>
        <w:rPr>
          <w:rFonts w:eastAsia="Malgun Gothic"/>
        </w:rPr>
        <w:tab/>
        <w:t>Response Wait Time</w:t>
      </w:r>
    </w:p>
    <w:p w14:paraId="00836089" w14:textId="77777777" w:rsidR="006E454A" w:rsidRPr="001B1925" w:rsidRDefault="006E454A" w:rsidP="009B1F34">
      <w:pPr>
        <w:pStyle w:val="EW"/>
        <w:rPr>
          <w:rFonts w:eastAsia="Malgun Gothic"/>
        </w:rPr>
      </w:pPr>
      <w:r w:rsidRPr="001B1925">
        <w:rPr>
          <w:rFonts w:eastAsia="Malgun Gothic"/>
        </w:rPr>
        <w:t>SCTP</w:t>
      </w:r>
      <w:r w:rsidRPr="001B1925">
        <w:rPr>
          <w:rFonts w:eastAsia="Malgun Gothic"/>
        </w:rPr>
        <w:tab/>
        <w:t>Stream Control Transmission Protocol</w:t>
      </w:r>
    </w:p>
    <w:p w14:paraId="4B1B0524" w14:textId="77777777" w:rsidR="006E454A" w:rsidRPr="001B1925" w:rsidRDefault="006E454A" w:rsidP="009B1F34">
      <w:pPr>
        <w:pStyle w:val="EW"/>
        <w:rPr>
          <w:rFonts w:eastAsia="Malgun Gothic"/>
        </w:rPr>
      </w:pPr>
      <w:r w:rsidRPr="001B1925">
        <w:rPr>
          <w:rFonts w:eastAsia="Malgun Gothic"/>
        </w:rPr>
        <w:t>SRTCP</w:t>
      </w:r>
      <w:r w:rsidRPr="001B1925">
        <w:rPr>
          <w:rFonts w:eastAsia="Malgun Gothic"/>
        </w:rPr>
        <w:tab/>
        <w:t>Secure Real-time Transport Control Protocol</w:t>
      </w:r>
    </w:p>
    <w:p w14:paraId="66A117B5" w14:textId="77777777" w:rsidR="006E454A" w:rsidRPr="001B1925" w:rsidRDefault="006E454A" w:rsidP="009B1F34">
      <w:pPr>
        <w:pStyle w:val="EW"/>
        <w:rPr>
          <w:rFonts w:eastAsia="Malgun Gothic"/>
        </w:rPr>
      </w:pPr>
      <w:r w:rsidRPr="001B1925">
        <w:rPr>
          <w:rFonts w:eastAsia="Malgun Gothic"/>
        </w:rPr>
        <w:t>SRTP</w:t>
      </w:r>
      <w:r w:rsidRPr="001B1925">
        <w:rPr>
          <w:rFonts w:eastAsia="Malgun Gothic"/>
        </w:rPr>
        <w:tab/>
        <w:t>Secure Real-time Transport Protocol</w:t>
      </w:r>
    </w:p>
    <w:p w14:paraId="4D177A0E" w14:textId="77777777" w:rsidR="006E454A" w:rsidRPr="001B1925" w:rsidRDefault="006E454A" w:rsidP="009B1F34">
      <w:pPr>
        <w:pStyle w:val="EW"/>
        <w:rPr>
          <w:rFonts w:eastAsia="Malgun Gothic"/>
          <w:lang w:eastAsia="ko-KR"/>
        </w:rPr>
      </w:pPr>
      <w:r w:rsidRPr="001B1925">
        <w:rPr>
          <w:rFonts w:eastAsia="Malgun Gothic"/>
        </w:rPr>
        <w:t>SSE</w:t>
      </w:r>
      <w:r w:rsidRPr="001B1925">
        <w:rPr>
          <w:rFonts w:eastAsia="Malgun Gothic"/>
        </w:rPr>
        <w:tab/>
        <w:t>Server-Sent Events</w:t>
      </w:r>
    </w:p>
    <w:p w14:paraId="18B25C3B" w14:textId="77777777" w:rsidR="006E454A" w:rsidRDefault="006E454A" w:rsidP="009B1F34">
      <w:pPr>
        <w:pStyle w:val="EW"/>
        <w:rPr>
          <w:rFonts w:eastAsia="Malgun Gothic"/>
        </w:rPr>
      </w:pPr>
      <w:r w:rsidRPr="001B1925">
        <w:rPr>
          <w:rFonts w:eastAsia="Malgun Gothic"/>
        </w:rPr>
        <w:t>STUN</w:t>
      </w:r>
      <w:r w:rsidRPr="001B1925">
        <w:rPr>
          <w:rFonts w:eastAsia="Malgun Gothic"/>
        </w:rPr>
        <w:tab/>
        <w:t>Session Traversal Utilities for NAT</w:t>
      </w:r>
    </w:p>
    <w:p w14:paraId="0D89018D" w14:textId="77777777" w:rsidR="006E454A" w:rsidRPr="001B1925" w:rsidRDefault="006E454A" w:rsidP="009B1F34">
      <w:pPr>
        <w:pStyle w:val="EW"/>
        <w:rPr>
          <w:rFonts w:eastAsia="Malgun Gothic"/>
        </w:rPr>
      </w:pPr>
      <w:r>
        <w:rPr>
          <w:rFonts w:eastAsia="Malgun Gothic"/>
        </w:rPr>
        <w:t>SWAP</w:t>
      </w:r>
      <w:r>
        <w:rPr>
          <w:rFonts w:eastAsia="Malgun Gothic"/>
        </w:rPr>
        <w:tab/>
        <w:t>Simple WebRTC Application Protocol</w:t>
      </w:r>
    </w:p>
    <w:p w14:paraId="5C0D47F3" w14:textId="77777777" w:rsidR="006E454A" w:rsidRPr="001B1925" w:rsidRDefault="006E454A" w:rsidP="009B1F34">
      <w:pPr>
        <w:pStyle w:val="EW"/>
        <w:rPr>
          <w:rFonts w:eastAsia="Malgun Gothic"/>
        </w:rPr>
      </w:pPr>
      <w:r w:rsidRPr="001B1925">
        <w:rPr>
          <w:rFonts w:eastAsia="Malgun Gothic"/>
        </w:rPr>
        <w:t>TLS</w:t>
      </w:r>
      <w:r w:rsidRPr="001B1925">
        <w:rPr>
          <w:rFonts w:eastAsia="Malgun Gothic"/>
        </w:rPr>
        <w:tab/>
        <w:t>Transport Layer Security</w:t>
      </w:r>
    </w:p>
    <w:p w14:paraId="048E2B4B" w14:textId="77777777" w:rsidR="006E454A" w:rsidRPr="001B1925" w:rsidRDefault="006E454A" w:rsidP="009B1F34">
      <w:pPr>
        <w:pStyle w:val="EW"/>
        <w:rPr>
          <w:rFonts w:eastAsia="Malgun Gothic"/>
        </w:rPr>
      </w:pPr>
      <w:r w:rsidRPr="001B1925">
        <w:rPr>
          <w:rFonts w:eastAsia="Malgun Gothic"/>
        </w:rPr>
        <w:t>TURN</w:t>
      </w:r>
      <w:r w:rsidRPr="001B1925">
        <w:rPr>
          <w:rFonts w:eastAsia="Malgun Gothic"/>
        </w:rPr>
        <w:tab/>
        <w:t>Traversal Using Relays around NAT</w:t>
      </w:r>
    </w:p>
    <w:p w14:paraId="5D1F92F1" w14:textId="77777777" w:rsidR="006E454A" w:rsidRPr="001B1925" w:rsidRDefault="006E454A" w:rsidP="009B1F34">
      <w:pPr>
        <w:pStyle w:val="EW"/>
      </w:pPr>
      <w:r w:rsidRPr="001B1925">
        <w:t>WebRTC</w:t>
      </w:r>
      <w:r w:rsidRPr="001B1925">
        <w:tab/>
      </w:r>
      <w:r w:rsidRPr="001B1925">
        <w:tab/>
        <w:t>Web Real-Time Communication</w:t>
      </w:r>
    </w:p>
    <w:p w14:paraId="1F551852" w14:textId="77777777" w:rsidR="006E454A" w:rsidRPr="001B1925" w:rsidRDefault="006E454A" w:rsidP="009B1F34">
      <w:pPr>
        <w:pStyle w:val="EW"/>
        <w:rPr>
          <w:rFonts w:eastAsia="Malgun Gothic"/>
        </w:rPr>
      </w:pPr>
      <w:r w:rsidRPr="001B1925">
        <w:rPr>
          <w:rFonts w:eastAsia="Malgun Gothic"/>
        </w:rPr>
        <w:t>XR</w:t>
      </w:r>
      <w:r w:rsidRPr="001B1925">
        <w:rPr>
          <w:rFonts w:eastAsia="Malgun Gothic"/>
        </w:rPr>
        <w:tab/>
      </w:r>
      <w:r w:rsidRPr="001B1925">
        <w:rPr>
          <w:rFonts w:eastAsia="Malgun Gothic"/>
        </w:rPr>
        <w:tab/>
        <w:t>Extended Reality</w:t>
      </w:r>
    </w:p>
    <w:p w14:paraId="2E48403F" w14:textId="02D7DF56" w:rsidR="006E454A" w:rsidRPr="0042466D" w:rsidRDefault="006E454A" w:rsidP="006E454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Second c</w:t>
      </w:r>
      <w:r w:rsidRPr="0042466D">
        <w:rPr>
          <w:rFonts w:ascii="Arial" w:hAnsi="Arial" w:cs="Arial"/>
          <w:color w:val="FF0000"/>
          <w:sz w:val="28"/>
          <w:szCs w:val="28"/>
          <w:lang w:val="en-US"/>
        </w:rPr>
        <w:t>hange * * * *</w:t>
      </w:r>
    </w:p>
    <w:p w14:paraId="4E1E7A30" w14:textId="77777777" w:rsidR="009C4644" w:rsidRDefault="009C4644" w:rsidP="009C4644">
      <w:pPr>
        <w:pStyle w:val="Heading2"/>
      </w:pPr>
      <w:r>
        <w:t>10.3</w:t>
      </w:r>
      <w:r>
        <w:tab/>
        <w:t xml:space="preserve">Dynamic Policy </w:t>
      </w:r>
      <w:r w:rsidRPr="006436AF">
        <w:t>API</w:t>
      </w:r>
      <w:bookmarkEnd w:id="3"/>
      <w:bookmarkEnd w:id="4"/>
    </w:p>
    <w:p w14:paraId="66855560" w14:textId="77777777" w:rsidR="00AB2DA8" w:rsidRDefault="00AB2DA8" w:rsidP="00AB2DA8">
      <w:pPr>
        <w:pStyle w:val="Heading3"/>
        <w:rPr>
          <w:ins w:id="11" w:author="Richard Bradbury" w:date="2025-05-01T08:53:00Z"/>
        </w:rPr>
      </w:pPr>
      <w:ins w:id="12" w:author="Richard Bradbury" w:date="2025-05-01T08:53:00Z">
        <w:r>
          <w:t>10.3.1</w:t>
        </w:r>
        <w:r>
          <w:tab/>
          <w:t>Introduction</w:t>
        </w:r>
      </w:ins>
    </w:p>
    <w:p w14:paraId="02425198" w14:textId="77777777" w:rsidR="009C4644" w:rsidRDefault="009C4644" w:rsidP="009C4644">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4540D2A4" w14:textId="77777777" w:rsidR="009C4644" w:rsidRDefault="009C4644" w:rsidP="009C4644">
      <w:r>
        <w:t>The relevant procedures are specified in clause 5.3.3 of TS 26.510 [3].</w:t>
      </w:r>
    </w:p>
    <w:p w14:paraId="62DDADAD" w14:textId="77777777" w:rsidR="009C4644" w:rsidRDefault="009C4644" w:rsidP="009C4644">
      <w:r>
        <w:t>The resource structure and the data model are specified in clause 9.3 of TS 26.510 [3].</w:t>
      </w:r>
    </w:p>
    <w:p w14:paraId="19450A06" w14:textId="1E9B66C8" w:rsidR="00E54228" w:rsidRDefault="00E54228" w:rsidP="00E54228">
      <w:pPr>
        <w:pStyle w:val="Heading3"/>
        <w:rPr>
          <w:ins w:id="13" w:author="Richard Bradbury" w:date="2025-05-01T08:54:00Z"/>
        </w:rPr>
      </w:pPr>
      <w:ins w:id="14" w:author="Richard Bradbury" w:date="2025-05-01T08:54:00Z">
        <w:r>
          <w:lastRenderedPageBreak/>
          <w:t>10.3.2</w:t>
        </w:r>
        <w:r>
          <w:tab/>
          <w:t xml:space="preserve">Enabling PDU Set </w:t>
        </w:r>
      </w:ins>
      <w:commentRangeStart w:id="15"/>
      <w:commentRangeStart w:id="16"/>
      <w:commentRangeEnd w:id="15"/>
      <w:r w:rsidR="00740CAA">
        <w:rPr>
          <w:rStyle w:val="CommentReference"/>
          <w:rFonts w:ascii="Times New Roman" w:hAnsi="Times New Roman"/>
        </w:rPr>
        <w:commentReference w:id="15"/>
      </w:r>
      <w:commentRangeEnd w:id="16"/>
      <w:r w:rsidR="00547B19">
        <w:rPr>
          <w:rStyle w:val="CommentReference"/>
          <w:rFonts w:ascii="Times New Roman" w:hAnsi="Times New Roman"/>
        </w:rPr>
        <w:commentReference w:id="16"/>
      </w:r>
      <w:ins w:id="17" w:author="Serhan Gül (rev7)" w:date="2025-05-10T18:45:00Z" w16du:dateUtc="2025-05-10T16:45:00Z">
        <w:del w:id="18" w:author="Richard Bradbury" w:date="2025-05-15T07:04:00Z" w16du:dateUtc="2025-05-15T06:04:00Z">
          <w:r w:rsidR="00530218" w:rsidDel="00547B19">
            <w:delText xml:space="preserve">based </w:delText>
          </w:r>
        </w:del>
        <w:r w:rsidR="00530218">
          <w:t>handling</w:t>
        </w:r>
      </w:ins>
      <w:ins w:id="19" w:author="Richard Bradbury" w:date="2025-05-01T08:54:00Z">
        <w:r>
          <w:t xml:space="preserve"> in dynamic policies</w:t>
        </w:r>
      </w:ins>
    </w:p>
    <w:p w14:paraId="6D5CBD5B" w14:textId="77777777" w:rsidR="009C4644" w:rsidRDefault="009C4644" w:rsidP="009C4644">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19D94166"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EAEAAC4" w14:textId="77777777" w:rsidR="009C4644" w:rsidRDefault="009C4644" w:rsidP="009C4644">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4DD9EA55"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3BFFA382"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0088EFC6" w14:textId="1223C8E7" w:rsidR="0063082F" w:rsidRDefault="009C4644" w:rsidP="007128B6">
      <w:pPr>
        <w:pStyle w:val="B2"/>
      </w:pPr>
      <w:r>
        <w:t>-</w:t>
      </w:r>
      <w:r>
        <w:tab/>
      </w:r>
      <w:r w:rsidR="00E25E18" w:rsidRPr="67D3ECDD">
        <w:rPr>
          <w:rStyle w:val="Codechar"/>
        </w:rPr>
        <w:t>rtpPayloadFormat</w:t>
      </w:r>
      <w:r>
        <w:t xml:space="preserve"> shall be populated as appropriate in the absence of RTP header extensions.</w:t>
      </w:r>
    </w:p>
    <w:p w14:paraId="5FDB40FE" w14:textId="25589FB4" w:rsidR="00BB542A" w:rsidRPr="0098347B" w:rsidRDefault="00BB542A" w:rsidP="00BB542A">
      <w:pPr>
        <w:pStyle w:val="B1"/>
        <w:keepNext/>
        <w:rPr>
          <w:ins w:id="20" w:author="Serhan Gül" w:date="2025-04-07T22:02:00Z"/>
        </w:rPr>
      </w:pPr>
      <w:ins w:id="21" w:author="Serhan Gül" w:date="2025-04-07T22:02:00Z">
        <w:r>
          <w:t>-</w:t>
        </w:r>
        <w:r>
          <w:tab/>
        </w:r>
      </w:ins>
      <w:ins w:id="22" w:author="Richard Bradbury" w:date="2025-05-01T08:55:00Z">
        <w:r w:rsidR="00AB2DA8">
          <w:t>W</w:t>
        </w:r>
      </w:ins>
      <w:ins w:id="23" w:author="Serhan Gül (r1)" w:date="2025-04-12T12:14:00Z">
        <w:r w:rsidR="00AB2DA8" w:rsidRPr="00942273">
          <w:t xml:space="preserve">hen the </w:t>
        </w:r>
        <w:r w:rsidR="00AB2DA8" w:rsidRPr="00676362">
          <w:rPr>
            <w:rStyle w:val="Codechar"/>
          </w:rPr>
          <w:t>unmarked-pdu-info</w:t>
        </w:r>
        <w:r w:rsidR="00AB2DA8" w:rsidRPr="00942273">
          <w:t xml:space="preserve"> attribute</w:t>
        </w:r>
      </w:ins>
      <w:ins w:id="24" w:author="Serhan Gül (r1)" w:date="2025-04-12T12:17:00Z">
        <w:r w:rsidR="00AB2DA8">
          <w:t xml:space="preserve"> (as </w:t>
        </w:r>
      </w:ins>
      <w:ins w:id="25" w:author="Richard Bradbury" w:date="2025-05-01T08:39:00Z">
        <w:r w:rsidR="00AB2DA8">
          <w:t>specified</w:t>
        </w:r>
      </w:ins>
      <w:ins w:id="26" w:author="Serhan Gül (r1)" w:date="2025-04-12T12:17:00Z">
        <w:r w:rsidR="00AB2DA8">
          <w:t xml:space="preserve"> in clause</w:t>
        </w:r>
      </w:ins>
      <w:ins w:id="27" w:author="Richard Bradbury" w:date="2025-05-01T08:36:00Z">
        <w:r w:rsidR="00AB2DA8">
          <w:t> </w:t>
        </w:r>
      </w:ins>
      <w:ins w:id="28" w:author="Serhan Gül (r1)" w:date="2025-04-12T12:17:00Z">
        <w:r w:rsidR="00AB2DA8">
          <w:t>6.1 of TS</w:t>
        </w:r>
      </w:ins>
      <w:ins w:id="29" w:author="Richard Bradbury" w:date="2025-05-01T08:36:00Z">
        <w:r w:rsidR="00AB2DA8">
          <w:t> </w:t>
        </w:r>
      </w:ins>
      <w:ins w:id="30" w:author="Serhan Gül (r1)" w:date="2025-04-12T12:17:00Z">
        <w:r w:rsidR="00AB2DA8">
          <w:t>26.522</w:t>
        </w:r>
      </w:ins>
      <w:ins w:id="31" w:author="Richard Bradbury" w:date="2025-05-01T08:36:00Z">
        <w:r w:rsidR="00AB2DA8">
          <w:t> </w:t>
        </w:r>
      </w:ins>
      <w:ins w:id="32" w:author="Serhan Gül (r1)" w:date="2025-04-12T12:17:00Z">
        <w:r w:rsidR="00AB2DA8">
          <w:t>[37])</w:t>
        </w:r>
      </w:ins>
      <w:ins w:id="33" w:author="Serhan Gül (r1)" w:date="2025-04-12T12:14:00Z">
        <w:r w:rsidR="00AB2DA8" w:rsidRPr="00942273">
          <w:t xml:space="preserve"> is present in the SDP offer/answer</w:t>
        </w:r>
      </w:ins>
      <w:ins w:id="34" w:author="Richard Bradbury" w:date="2025-05-01T08:55:00Z">
        <w:r w:rsidR="00AB2DA8">
          <w:t>, t</w:t>
        </w:r>
      </w:ins>
      <w:ins w:id="35"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ins>
      <w:commentRangeStart w:id="36"/>
      <w:commentRangeStart w:id="37"/>
      <w:ins w:id="38" w:author="Richard Bradbury" w:date="2025-05-01T08:55:00Z">
        <w:r w:rsidR="00FD0AD8">
          <w:t>shall be</w:t>
        </w:r>
      </w:ins>
      <w:commentRangeEnd w:id="36"/>
      <w:ins w:id="39" w:author="Richard Bradbury" w:date="2025-05-01T09:16:00Z">
        <w:r w:rsidR="002B36FB">
          <w:rPr>
            <w:rStyle w:val="CommentReference"/>
          </w:rPr>
          <w:commentReference w:id="36"/>
        </w:r>
      </w:ins>
      <w:commentRangeEnd w:id="37"/>
      <w:r w:rsidR="006526FA">
        <w:rPr>
          <w:rStyle w:val="CommentReference"/>
        </w:rPr>
        <w:commentReference w:id="37"/>
      </w:r>
      <w:ins w:id="40" w:author="Serhan Gül" w:date="2025-04-07T22:02:00Z">
        <w:r>
          <w:t xml:space="preserve"> negotiated </w:t>
        </w:r>
      </w:ins>
      <w:ins w:id="41" w:author="Richard Bradbury" w:date="2025-05-01T09:11:00Z">
        <w:r w:rsidR="00EA2D46">
          <w:t xml:space="preserve">by the RTC </w:t>
        </w:r>
      </w:ins>
      <w:ins w:id="42" w:author="Andrei Stoica (Lenovo)" w:date="2025-05-07T11:43:00Z">
        <w:r w:rsidR="00076E3E">
          <w:t xml:space="preserve">Access Function of the RTC </w:t>
        </w:r>
      </w:ins>
      <w:ins w:id="43" w:author="Richard Bradbury" w:date="2025-05-01T09:11:00Z">
        <w:r w:rsidR="00EA2D46">
          <w:t xml:space="preserve">Client </w:t>
        </w:r>
      </w:ins>
      <w:ins w:id="44" w:author="Serhan Gül" w:date="2025-04-07T22:02:00Z">
        <w:r>
          <w:t xml:space="preserve">via the SDP offer/answer procedure during the WebRTC signalling phase of the RTC session using the SDP attribute </w:t>
        </w:r>
      </w:ins>
      <w:ins w:id="45" w:author="Serhan Gül (r2)" w:date="2025-04-14T14:21:00Z">
        <w:r w:rsidR="00495A8F" w:rsidRPr="00676362">
          <w:rPr>
            <w:rStyle w:val="Codechar"/>
          </w:rPr>
          <w:t>a=</w:t>
        </w:r>
      </w:ins>
      <w:ins w:id="46" w:author="Serhan Gül" w:date="2025-04-07T22:02:00Z">
        <w:r w:rsidRPr="00676362">
          <w:rPr>
            <w:rStyle w:val="Codechar"/>
          </w:rPr>
          <w:t>unmarked-pdu-info</w:t>
        </w:r>
        <w:r>
          <w:t xml:space="preserve">. The properties of each </w:t>
        </w:r>
        <w:r>
          <w:rPr>
            <w:rStyle w:val="Codechar"/>
            <w:lang w:val="en-GB"/>
          </w:rPr>
          <w:t>unmarked</w:t>
        </w:r>
        <w:r>
          <w:rPr>
            <w:rStyle w:val="Codechar"/>
          </w:rPr>
          <w:t xml:space="preserve">PduInfo </w:t>
        </w:r>
        <w:r>
          <w:t>object (see clause</w:t>
        </w:r>
      </w:ins>
      <w:ins w:id="47" w:author="Richard Bradbury" w:date="2025-05-01T08:36:00Z">
        <w:r w:rsidR="00676362">
          <w:t> </w:t>
        </w:r>
      </w:ins>
      <w:ins w:id="48" w:author="Serhan Gül" w:date="2025-05-10T18:31:00Z" w16du:dateUtc="2025-05-10T16:31:00Z">
        <w:r w:rsidR="00F6739B" w:rsidRPr="00E57D7A">
          <w:t>5</w:t>
        </w:r>
      </w:ins>
      <w:ins w:id="49" w:author="Serhan Gül" w:date="2025-04-07T22:02:00Z">
        <w:r w:rsidRPr="00E57D7A">
          <w:t>.</w:t>
        </w:r>
      </w:ins>
      <w:ins w:id="50" w:author="Serhan Gül" w:date="2025-05-10T18:31:00Z" w16du:dateUtc="2025-05-10T16:31:00Z">
        <w:r w:rsidR="00F6739B" w:rsidRPr="00E57D7A">
          <w:t>5</w:t>
        </w:r>
      </w:ins>
      <w:ins w:id="51" w:author="Serhan Gül" w:date="2025-04-07T22:02:00Z">
        <w:r w:rsidRPr="00E57D7A">
          <w:t>.</w:t>
        </w:r>
      </w:ins>
      <w:ins w:id="52" w:author="Serhan Gül" w:date="2025-05-10T18:31:00Z" w16du:dateUtc="2025-05-10T16:31:00Z">
        <w:r w:rsidR="00F6739B" w:rsidRPr="00E57D7A">
          <w:t>4</w:t>
        </w:r>
      </w:ins>
      <w:ins w:id="53" w:author="Serhan Gül" w:date="2025-04-07T22:02:00Z">
        <w:r w:rsidRPr="00E57D7A">
          <w:t>.</w:t>
        </w:r>
      </w:ins>
      <w:ins w:id="54" w:author="Serhan Gül (rev7)" w:date="2025-05-13T17:16:00Z" w16du:dateUtc="2025-05-13T15:16:00Z">
        <w:r w:rsidR="00DD338A" w:rsidRPr="00E57D7A">
          <w:t>17</w:t>
        </w:r>
      </w:ins>
      <w:ins w:id="55" w:author="Serhan Gül" w:date="2025-04-07T22:02:00Z">
        <w:r>
          <w:t xml:space="preserve"> in TS</w:t>
        </w:r>
      </w:ins>
      <w:ins w:id="56" w:author="Richard Bradbury" w:date="2025-05-01T08:36:00Z">
        <w:r w:rsidR="00676362">
          <w:t> </w:t>
        </w:r>
      </w:ins>
      <w:ins w:id="57" w:author="Serhan Gül" w:date="2025-04-07T22:02:00Z">
        <w:r>
          <w:t>29.571</w:t>
        </w:r>
      </w:ins>
      <w:ins w:id="58" w:author="Richard Bradbury" w:date="2025-05-01T08:36:00Z">
        <w:r w:rsidR="00676362">
          <w:t> </w:t>
        </w:r>
      </w:ins>
      <w:ins w:id="59" w:author="Serhan Gül" w:date="2025-04-07T22:02:00Z">
        <w:r>
          <w:t>[36]) shall be populated as follows, in order of presence in the SDP offer/answer message:</w:t>
        </w:r>
      </w:ins>
    </w:p>
    <w:p w14:paraId="0C83AEA5" w14:textId="3311205A" w:rsidR="00676362" w:rsidRDefault="00BB542A" w:rsidP="00676362">
      <w:pPr>
        <w:pStyle w:val="B2"/>
        <w:keepNext/>
        <w:rPr>
          <w:ins w:id="60" w:author="Richard Bradbury" w:date="2025-05-01T08:41:00Z"/>
          <w:rFonts w:ascii="Arial" w:hAnsi="Arial" w:cs="Arial"/>
          <w:i/>
          <w:iCs/>
          <w:sz w:val="18"/>
          <w:szCs w:val="18"/>
        </w:rPr>
      </w:pPr>
      <w:ins w:id="61" w:author="Serhan Gül" w:date="2025-04-07T22:02:00Z">
        <w:r>
          <w:t>-</w:t>
        </w:r>
        <w:r>
          <w:tab/>
        </w:r>
        <w:r w:rsidRPr="00676362">
          <w:rPr>
            <w:rStyle w:val="Codechar"/>
          </w:rPr>
          <w:t>unmarkedProtocol</w:t>
        </w:r>
        <w:r>
          <w:t xml:space="preserve"> shall </w:t>
        </w:r>
      </w:ins>
      <w:ins w:id="62" w:author="Richard Bradbury" w:date="2025-05-01T09:04:00Z">
        <w:r w:rsidR="00011A34">
          <w:t>indicate</w:t>
        </w:r>
      </w:ins>
      <w:ins w:id="63" w:author="Serhan Gül" w:date="2025-04-07T22:02:00Z">
        <w:r>
          <w:t xml:space="preserve"> the application protocol </w:t>
        </w:r>
      </w:ins>
      <w:ins w:id="64" w:author="Richard Bradbury" w:date="2025-05-01T09:04:00Z">
        <w:r w:rsidR="00011A34">
          <w:t>used by</w:t>
        </w:r>
      </w:ins>
      <w:ins w:id="65" w:author="Serhan Gül" w:date="2025-04-07T22:02:00Z">
        <w:r>
          <w:t xml:space="preserve"> </w:t>
        </w:r>
      </w:ins>
      <w:ins w:id="66" w:author="Serhan Gül (r1)" w:date="2025-04-12T12:00:00Z">
        <w:r w:rsidR="00B75A52">
          <w:t>N6-</w:t>
        </w:r>
      </w:ins>
      <w:ins w:id="67" w:author="Serhan Gül" w:date="2025-04-07T22:02:00Z">
        <w:r>
          <w:t>unm</w:t>
        </w:r>
        <w:r w:rsidRPr="000C1771">
          <w:t>arked PDUs</w:t>
        </w:r>
      </w:ins>
      <w:ins w:id="68" w:author="Richard Bradbury" w:date="2025-05-01T09:05:00Z">
        <w:r w:rsidR="006C7708">
          <w:t xml:space="preserve"> on the a</w:t>
        </w:r>
      </w:ins>
      <w:ins w:id="69" w:author="Richard Bradbury" w:date="2025-05-01T09:06:00Z">
        <w:r w:rsidR="006C7708">
          <w:t>pplication flow in question</w:t>
        </w:r>
      </w:ins>
      <w:ins w:id="70" w:author="Serhan Gül" w:date="2025-04-07T22:02:00Z">
        <w:r w:rsidRPr="000C1771">
          <w:rPr>
            <w:rFonts w:ascii="Arial" w:hAnsi="Arial" w:cs="Arial"/>
            <w:i/>
            <w:iCs/>
            <w:sz w:val="18"/>
            <w:szCs w:val="18"/>
          </w:rPr>
          <w:t>.</w:t>
        </w:r>
      </w:ins>
    </w:p>
    <w:p w14:paraId="426E21BA" w14:textId="489B7982" w:rsidR="00676362" w:rsidRDefault="00676362" w:rsidP="00676362">
      <w:pPr>
        <w:pStyle w:val="B3"/>
        <w:rPr>
          <w:ins w:id="71" w:author="Richard Bradbury" w:date="2025-05-01T08:41:00Z"/>
        </w:rPr>
      </w:pPr>
      <w:ins w:id="72" w:author="Richard Bradbury" w:date="2025-05-01T08:41:00Z">
        <w:r>
          <w:t>-</w:t>
        </w:r>
        <w:r>
          <w:tab/>
          <w:t>I</w:t>
        </w:r>
      </w:ins>
      <w:ins w:id="73" w:author="Serhan Gül (r2)" w:date="2025-04-14T14:15:00Z">
        <w:r>
          <w:t xml:space="preserve">f the corresponding SDP </w:t>
        </w:r>
      </w:ins>
      <w:ins w:id="74" w:author="Serhan Gül (r2)" w:date="2025-04-14T14:19:00Z">
        <w:r>
          <w:t xml:space="preserve">media </w:t>
        </w:r>
      </w:ins>
      <w:ins w:id="75" w:author="Serhan Gül (r2)" w:date="2025-04-14T14:15:00Z">
        <w:r>
          <w:t xml:space="preserve">description includes an </w:t>
        </w:r>
      </w:ins>
      <w:ins w:id="76" w:author="Serhan Gül (r2)" w:date="2025-04-14T14:16:00Z">
        <w:r w:rsidRPr="00676362">
          <w:rPr>
            <w:rStyle w:val="Codechar"/>
          </w:rPr>
          <w:t>a=rtcp-mux</w:t>
        </w:r>
        <w:r>
          <w:t xml:space="preserve"> or</w:t>
        </w:r>
      </w:ins>
      <w:ins w:id="77" w:author="Serhan Gül (r2)" w:date="2025-04-14T14:19:00Z">
        <w:r>
          <w:t xml:space="preserve"> an</w:t>
        </w:r>
      </w:ins>
      <w:ins w:id="78" w:author="Serhan Gül (r2)" w:date="2025-04-14T14:16:00Z">
        <w:r>
          <w:t xml:space="preserve"> </w:t>
        </w:r>
        <w:r w:rsidRPr="00676362">
          <w:rPr>
            <w:rStyle w:val="Codechar"/>
          </w:rPr>
          <w:t>a=rtcp-mux-only</w:t>
        </w:r>
        <w:r>
          <w:t xml:space="preserve"> attribute</w:t>
        </w:r>
      </w:ins>
      <w:ins w:id="79" w:author="Richard Bradbury" w:date="2025-05-01T08:41:00Z">
        <w:r>
          <w:t>, a</w:t>
        </w:r>
      </w:ins>
      <w:ins w:id="80" w:author="Serhan Gül" w:date="2025-04-07T22:02:00Z">
        <w:r w:rsidR="00BB542A" w:rsidRPr="000C1771">
          <w:t xml:space="preserve">t least one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81" w:author="Richard Bradbury" w:date="2025-05-01T08:46:00Z">
        <w:r w:rsidR="00AB2DA8">
          <w:t>present</w:t>
        </w:r>
      </w:ins>
      <w:ins w:id="82" w:author="Serhan Gül" w:date="2025-04-07T22:02:00Z">
        <w:r w:rsidR="00BB542A" w:rsidRPr="000C1771">
          <w:t xml:space="preserve"> with </w:t>
        </w:r>
      </w:ins>
      <w:ins w:id="83" w:author="Richard Bradbury" w:date="2025-05-01T08:46:00Z">
        <w:r w:rsidR="00AB2DA8">
          <w:t xml:space="preserve">its </w:t>
        </w:r>
        <w:r w:rsidR="00AB2DA8" w:rsidRPr="00676362">
          <w:rPr>
            <w:rStyle w:val="Codechar"/>
          </w:rPr>
          <w:t>unmarkedProtocol</w:t>
        </w:r>
        <w:r w:rsidR="00AB2DA8" w:rsidRPr="00AB2DA8">
          <w:t xml:space="preserve"> </w:t>
        </w:r>
      </w:ins>
      <w:ins w:id="84" w:author="Richard Bradbury" w:date="2025-05-01T08:47:00Z">
        <w:r w:rsidR="00AB2DA8" w:rsidRPr="00AB2DA8">
          <w:t xml:space="preserve">property set to the value </w:t>
        </w:r>
      </w:ins>
      <w:ins w:id="85" w:author="Serhan Gül (2025-05-05)" w:date="2025-05-05T21:32:00Z">
        <w:r w:rsidR="007B6C35">
          <w:rPr>
            <w:rFonts w:ascii="Arial" w:hAnsi="Arial" w:cs="Arial"/>
            <w:i/>
            <w:iCs/>
            <w:sz w:val="18"/>
            <w:szCs w:val="18"/>
          </w:rPr>
          <w:t>S</w:t>
        </w:r>
      </w:ins>
      <w:ins w:id="86" w:author="Serhan Gül" w:date="2025-04-07T22:02:00Z">
        <w:r w:rsidR="00BB542A" w:rsidRPr="000C1771">
          <w:rPr>
            <w:rFonts w:ascii="Arial" w:hAnsi="Arial" w:cs="Arial"/>
            <w:i/>
            <w:iCs/>
            <w:sz w:val="18"/>
            <w:szCs w:val="18"/>
          </w:rPr>
          <w:t>RTCP</w:t>
        </w:r>
        <w:r w:rsidR="00BB542A" w:rsidRPr="000C1771">
          <w:t>.</w:t>
        </w:r>
      </w:ins>
    </w:p>
    <w:p w14:paraId="3B91FE46" w14:textId="1C230185" w:rsidR="00571FEF" w:rsidRDefault="00676362" w:rsidP="00547B19">
      <w:pPr>
        <w:pStyle w:val="B3"/>
        <w:rPr>
          <w:ins w:id="87" w:author="Serhan Gül" w:date="2025-05-10T18:34:00Z" w16du:dateUtc="2025-05-10T16:34:00Z"/>
        </w:rPr>
      </w:pPr>
      <w:ins w:id="88" w:author="Richard Bradbury" w:date="2025-05-01T08:41:00Z">
        <w:r>
          <w:t>-</w:t>
        </w:r>
        <w:r>
          <w:tab/>
        </w:r>
      </w:ins>
      <w:ins w:id="89" w:author="Richard Bradbury" w:date="2025-05-01T08:38:00Z">
        <w:r>
          <w:t>I</w:t>
        </w:r>
      </w:ins>
      <w:ins w:id="90" w:author="Serhan Gül" w:date="2025-04-07T22:02:00Z">
        <w:r w:rsidRPr="000C1771">
          <w:t xml:space="preserve">f the sender intends to indicate a default PDU Set Importance (PSI) value for </w:t>
        </w:r>
      </w:ins>
      <w:ins w:id="91" w:author="Serhan Gül (r1)" w:date="2025-04-12T12:00:00Z">
        <w:r>
          <w:t>N6-</w:t>
        </w:r>
      </w:ins>
      <w:ins w:id="92" w:author="Serhan Gül" w:date="2025-04-07T22:02:00Z">
        <w:r w:rsidRPr="000C1771">
          <w:t xml:space="preserve">unmarked audio PDUs, </w:t>
        </w:r>
      </w:ins>
      <w:ins w:id="93" w:author="Richard Bradbury" w:date="2025-05-01T08:38:00Z">
        <w:r>
          <w:t>a</w:t>
        </w:r>
      </w:ins>
      <w:ins w:id="94" w:author="Serhan Gül" w:date="2025-04-07T22:02:00Z">
        <w:r w:rsidR="00BB542A" w:rsidRPr="000C1771">
          <w:t xml:space="preserve">n </w:t>
        </w:r>
        <w:r w:rsidR="00BB542A" w:rsidRPr="00676362">
          <w:rPr>
            <w:rStyle w:val="Codechar"/>
          </w:rPr>
          <w:t>unmarkedPduInfo</w:t>
        </w:r>
        <w:r w:rsidR="00BB542A" w:rsidRPr="000C1771">
          <w:rPr>
            <w:sz w:val="18"/>
            <w:szCs w:val="18"/>
          </w:rPr>
          <w:t xml:space="preserve"> </w:t>
        </w:r>
        <w:r w:rsidR="00BB542A" w:rsidRPr="000C1771">
          <w:t xml:space="preserve">member shall be </w:t>
        </w:r>
      </w:ins>
      <w:ins w:id="95" w:author="Richard Bradbury" w:date="2025-05-01T08:45:00Z">
        <w:r w:rsidR="00AB2DA8">
          <w:t>present</w:t>
        </w:r>
      </w:ins>
      <w:ins w:id="96" w:author="Serhan Gül" w:date="2025-04-07T22:02:00Z">
        <w:r w:rsidR="00BB542A" w:rsidRPr="000C1771">
          <w:t xml:space="preserve"> with</w:t>
        </w:r>
      </w:ins>
      <w:ins w:id="97" w:author="Richard Bradbury" w:date="2025-05-01T08:45:00Z">
        <w:r w:rsidR="00AB2DA8" w:rsidRPr="000C1771">
          <w:t xml:space="preserve"> </w:t>
        </w:r>
      </w:ins>
      <w:ins w:id="98" w:author="Richard Bradbury" w:date="2025-05-01T08:47:00Z">
        <w:r w:rsidR="00AB2DA8">
          <w:t>its</w:t>
        </w:r>
      </w:ins>
      <w:ins w:id="99" w:author="Richard Bradbury" w:date="2025-05-01T08:46:00Z">
        <w:r w:rsidR="00AB2DA8">
          <w:t xml:space="preserve"> </w:t>
        </w:r>
      </w:ins>
      <w:ins w:id="100" w:author="Richard Bradbury" w:date="2025-05-01T08:45:00Z">
        <w:r w:rsidR="00AB2DA8" w:rsidRPr="00676362">
          <w:rPr>
            <w:rStyle w:val="Codechar"/>
          </w:rPr>
          <w:t>unmarkedProtocol</w:t>
        </w:r>
        <w:r w:rsidR="00AB2DA8">
          <w:t xml:space="preserve"> </w:t>
        </w:r>
      </w:ins>
      <w:ins w:id="101" w:author="Richard Bradbury" w:date="2025-05-01T08:46:00Z">
        <w:r w:rsidR="00AB2DA8">
          <w:t xml:space="preserve">property </w:t>
        </w:r>
      </w:ins>
      <w:ins w:id="102" w:author="Richard Bradbury" w:date="2025-05-01T08:45:00Z">
        <w:r w:rsidR="00AB2DA8">
          <w:t>set t</w:t>
        </w:r>
      </w:ins>
      <w:ins w:id="103" w:author="Richard Bradbury" w:date="2025-05-01T08:46:00Z">
        <w:r w:rsidR="00AB2DA8">
          <w:t>o the value</w:t>
        </w:r>
      </w:ins>
      <w:ins w:id="104" w:author="Serhan Gül" w:date="2025-04-07T22:02:00Z">
        <w:r w:rsidR="00BB542A" w:rsidRPr="000C1771">
          <w:t xml:space="preserve"> </w:t>
        </w:r>
        <w:r w:rsidR="00BB542A" w:rsidRPr="000C1771">
          <w:rPr>
            <w:rFonts w:ascii="Arial" w:hAnsi="Arial" w:cs="Arial"/>
            <w:i/>
            <w:iCs/>
            <w:sz w:val="18"/>
            <w:szCs w:val="18"/>
          </w:rPr>
          <w:t>SRTP</w:t>
        </w:r>
        <w:r w:rsidR="00BB542A" w:rsidRPr="000C1771">
          <w:t>.</w:t>
        </w:r>
      </w:ins>
      <w:ins w:id="105" w:author="Serhan Gül" w:date="2025-05-10T18:33:00Z" w16du:dateUtc="2025-05-10T16:33:00Z">
        <w:r w:rsidR="00571FEF">
          <w:t xml:space="preserve"> </w:t>
        </w:r>
      </w:ins>
      <w:ins w:id="106" w:author="Serhan Gül" w:date="2025-05-10T18:34:00Z" w16du:dateUtc="2025-05-10T16:34:00Z">
        <w:r w:rsidR="00571FEF" w:rsidRPr="00571FEF">
          <w:t>A default PSI value for N6-unmarked audio PDUs may only be indicated if audio and video streams are multiplexed in the same RTP session.</w:t>
        </w:r>
      </w:ins>
    </w:p>
    <w:p w14:paraId="15EDD092" w14:textId="304B83EA" w:rsidR="005D507F" w:rsidRDefault="00376DB7" w:rsidP="008E1A96">
      <w:pPr>
        <w:pStyle w:val="B3"/>
        <w:ind w:left="0" w:firstLine="284"/>
        <w:rPr>
          <w:ins w:id="107" w:author="Serhan Gül (2025-05-05)" w:date="2025-05-05T21:34:00Z"/>
        </w:rPr>
      </w:pPr>
      <w:commentRangeStart w:id="108"/>
      <w:commentRangeStart w:id="109"/>
      <w:commentRangeEnd w:id="108"/>
      <w:del w:id="110" w:author="Serhan Gül" w:date="2025-05-10T18:33:00Z" w16du:dateUtc="2025-05-10T16:33:00Z">
        <w:r w:rsidDel="00571FEF">
          <w:rPr>
            <w:rStyle w:val="CommentReference"/>
          </w:rPr>
          <w:commentReference w:id="108"/>
        </w:r>
        <w:commentRangeEnd w:id="109"/>
        <w:r w:rsidR="006D4BF6" w:rsidDel="00571FEF">
          <w:rPr>
            <w:rStyle w:val="CommentReference"/>
          </w:rPr>
          <w:commentReference w:id="109"/>
        </w:r>
      </w:del>
      <w:ins w:id="111" w:author="Serhan Gül (2025-05-05)" w:date="2025-05-05T21:37:00Z">
        <w:r w:rsidR="00965157">
          <w:t>NOTE</w:t>
        </w:r>
      </w:ins>
      <w:ins w:id="112" w:author="Richard Bradbury" w:date="2025-05-15T07:06:00Z" w16du:dateUtc="2025-05-15T06:06:00Z">
        <w:r w:rsidR="00547B19">
          <w:t> </w:t>
        </w:r>
      </w:ins>
      <w:ins w:id="113" w:author="Serhan Gül (rev7)" w:date="2025-05-13T16:56:00Z" w16du:dateUtc="2025-05-13T14:56:00Z">
        <w:r w:rsidR="001C359D">
          <w:t>1</w:t>
        </w:r>
      </w:ins>
      <w:ins w:id="114" w:author="Serhan Gül (2025-05-05)" w:date="2025-05-05T21:37:00Z">
        <w:r w:rsidR="00965157">
          <w:t>:</w:t>
        </w:r>
      </w:ins>
      <w:ins w:id="115" w:author="Richard Bradbury (2025-05-07)" w:date="2025-05-07T09:31:00Z">
        <w:r w:rsidR="005D507F">
          <w:tab/>
        </w:r>
      </w:ins>
      <w:ins w:id="116" w:author="Serhan Gül (2025-05-05)" w:date="2025-05-05T21:37:00Z">
        <w:r w:rsidR="00965157" w:rsidRPr="00676362">
          <w:rPr>
            <w:rStyle w:val="Codechar"/>
          </w:rPr>
          <w:t>unmarkedProtocol</w:t>
        </w:r>
        <w:r w:rsidR="00965157">
          <w:t xml:space="preserve"> </w:t>
        </w:r>
      </w:ins>
      <w:ins w:id="117" w:author="Richard Bradbury (2025-05-07)" w:date="2025-05-07T09:34:00Z">
        <w:r w:rsidR="005D507F">
          <w:t>may instead</w:t>
        </w:r>
      </w:ins>
      <w:ins w:id="118" w:author="Serhan Gül (2025-05-05)" w:date="2025-05-05T21:37:00Z">
        <w:r w:rsidR="00965157">
          <w:t xml:space="preserve"> be set to the value </w:t>
        </w:r>
        <w:r w:rsidR="00965157">
          <w:rPr>
            <w:rFonts w:ascii="Arial" w:hAnsi="Arial" w:cs="Arial"/>
            <w:i/>
            <w:iCs/>
            <w:sz w:val="18"/>
            <w:szCs w:val="18"/>
          </w:rPr>
          <w:t>STUN.</w:t>
        </w:r>
      </w:ins>
    </w:p>
    <w:p w14:paraId="7177153E" w14:textId="5C1E42ED" w:rsidR="00BB542A" w:rsidRDefault="00BB542A" w:rsidP="00BB542A">
      <w:pPr>
        <w:pStyle w:val="B2"/>
        <w:rPr>
          <w:ins w:id="119" w:author="Serhan Gül" w:date="2025-04-07T22:02:00Z"/>
        </w:rPr>
      </w:pPr>
      <w:ins w:id="120" w:author="Serhan Gül" w:date="2025-04-07T22:02:00Z">
        <w:r>
          <w:t>-</w:t>
        </w:r>
        <w:r>
          <w:tab/>
        </w:r>
        <w:commentRangeStart w:id="121"/>
        <w:commentRangeStart w:id="122"/>
        <w:commentRangeStart w:id="123"/>
        <w:r>
          <w:rPr>
            <w:rStyle w:val="Codechar"/>
          </w:rPr>
          <w:t>pduSetImportance</w:t>
        </w:r>
        <w:r>
          <w:t xml:space="preserve"> shall be set to the desired </w:t>
        </w:r>
      </w:ins>
      <w:ins w:id="124" w:author="Serhan Gül (2025-05-05)" w:date="2025-05-05T11:55:00Z">
        <w:r w:rsidR="00221A8C">
          <w:t>PSI value</w:t>
        </w:r>
      </w:ins>
      <w:ins w:id="125" w:author="Serhan Gül" w:date="2025-04-07T22:02:00Z">
        <w:r>
          <w:t xml:space="preserve"> </w:t>
        </w:r>
      </w:ins>
      <w:ins w:id="126" w:author="Serhan Gül" w:date="2025-04-07T22:05:00Z">
        <w:r w:rsidR="007967FB">
          <w:t>for</w:t>
        </w:r>
      </w:ins>
      <w:ins w:id="127" w:author="Serhan Gül (2025-05-05)" w:date="2025-05-05T11:39:00Z">
        <w:r w:rsidR="00F61067">
          <w:t xml:space="preserve"> </w:t>
        </w:r>
        <w:r w:rsidR="00903F33">
          <w:t xml:space="preserve">N6-unmarked PDUs </w:t>
        </w:r>
      </w:ins>
      <w:ins w:id="128" w:author="Serhan Gül (2025-05-05)" w:date="2025-05-05T11:40:00Z">
        <w:r w:rsidR="00903F33">
          <w:t>on the application flow in question</w:t>
        </w:r>
      </w:ins>
      <w:ins w:id="129" w:author="Serhan Gül (2025-05-05)" w:date="2025-05-05T11:44:00Z">
        <w:r w:rsidR="00F1395C">
          <w:t xml:space="preserve"> </w:t>
        </w:r>
      </w:ins>
      <w:ins w:id="130" w:author="Serhan Gül (2025-05-05)" w:date="2025-05-05T11:45:00Z">
        <w:r w:rsidR="00922807">
          <w:t>which use</w:t>
        </w:r>
      </w:ins>
      <w:ins w:id="131" w:author="Andrei Stoica (Lenovo)" w:date="2025-05-07T11:45:00Z">
        <w:r w:rsidR="0018763E">
          <w:t>s</w:t>
        </w:r>
      </w:ins>
      <w:ins w:id="132" w:author="Serhan Gül (2025-05-05)" w:date="2025-05-05T11:39:00Z">
        <w:r w:rsidR="00903F33">
          <w:t xml:space="preserve"> the application proto</w:t>
        </w:r>
      </w:ins>
      <w:ins w:id="133" w:author="Serhan Gül (2025-05-05)" w:date="2025-05-05T11:40:00Z">
        <w:r w:rsidR="00903F33">
          <w:t xml:space="preserve">col indicated </w:t>
        </w:r>
      </w:ins>
      <w:ins w:id="134" w:author="Richard Bradbury (2025-05-07)" w:date="2025-05-07T09:41:00Z">
        <w:r w:rsidR="00CD6BAF">
          <w:t>by</w:t>
        </w:r>
      </w:ins>
      <w:ins w:id="135" w:author="Serhan Gül (2025-05-05)" w:date="2025-05-05T11:40:00Z">
        <w:r w:rsidR="00903F33">
          <w:t xml:space="preserve"> </w:t>
        </w:r>
        <w:r w:rsidR="00903F33" w:rsidRPr="00676362">
          <w:rPr>
            <w:rStyle w:val="Codechar"/>
          </w:rPr>
          <w:t>unmarkedProtocol</w:t>
        </w:r>
      </w:ins>
      <w:ins w:id="136" w:author="Serhan Gül (2025-05-05)" w:date="2025-05-05T11:45:00Z">
        <w:r w:rsidR="0063512F" w:rsidRPr="0008357C">
          <w:t>.</w:t>
        </w:r>
        <w:r w:rsidR="0063512F">
          <w:t xml:space="preserve"> The setting shall follow</w:t>
        </w:r>
      </w:ins>
      <w:ins w:id="137" w:author="Serhan Gül" w:date="2025-04-07T22:02:00Z">
        <w:r>
          <w:t xml:space="preserve"> the semantics defined</w:t>
        </w:r>
      </w:ins>
      <w:ins w:id="138" w:author="Serhan Gül (2025-05-05)" w:date="2025-05-05T11:55:00Z">
        <w:r w:rsidR="00221A8C">
          <w:t xml:space="preserve"> for PSI</w:t>
        </w:r>
      </w:ins>
      <w:ins w:id="139" w:author="Serhan Gül" w:date="2025-04-07T22:02:00Z">
        <w:r>
          <w:t xml:space="preserve"> in clause</w:t>
        </w:r>
      </w:ins>
      <w:ins w:id="140" w:author="Richard Bradbury" w:date="2025-05-01T08:38:00Z">
        <w:r w:rsidR="00676362">
          <w:t> </w:t>
        </w:r>
      </w:ins>
      <w:ins w:id="141" w:author="Serhan Gül" w:date="2025-04-07T22:02:00Z">
        <w:r>
          <w:t>4.2.4 of TS</w:t>
        </w:r>
      </w:ins>
      <w:ins w:id="142" w:author="Richard Bradbury" w:date="2025-05-01T08:38:00Z">
        <w:r w:rsidR="00676362">
          <w:t> </w:t>
        </w:r>
      </w:ins>
      <w:ins w:id="143" w:author="Serhan Gül" w:date="2025-04-07T22:02:00Z">
        <w:r>
          <w:t>26.522</w:t>
        </w:r>
      </w:ins>
      <w:ins w:id="144" w:author="Richard Bradbury" w:date="2025-05-01T08:38:00Z">
        <w:r w:rsidR="00676362">
          <w:t> </w:t>
        </w:r>
      </w:ins>
      <w:ins w:id="145" w:author="Serhan Gül" w:date="2025-04-07T22:02:00Z">
        <w:r>
          <w:t>[37]</w:t>
        </w:r>
      </w:ins>
      <w:commentRangeEnd w:id="121"/>
      <w:r w:rsidR="009871B8">
        <w:rPr>
          <w:rStyle w:val="CommentReference"/>
        </w:rPr>
        <w:commentReference w:id="121"/>
      </w:r>
      <w:commentRangeEnd w:id="122"/>
      <w:r w:rsidR="00135461">
        <w:rPr>
          <w:rStyle w:val="CommentReference"/>
        </w:rPr>
        <w:commentReference w:id="122"/>
      </w:r>
      <w:commentRangeEnd w:id="123"/>
      <w:r w:rsidR="005D507F">
        <w:rPr>
          <w:rStyle w:val="CommentReference"/>
        </w:rPr>
        <w:commentReference w:id="123"/>
      </w:r>
      <w:ins w:id="146" w:author="Serhan Gül" w:date="2025-04-07T22:02:00Z">
        <w:r>
          <w:t>, with a value in the range of 1 to 15 (inclusive).</w:t>
        </w:r>
      </w:ins>
    </w:p>
    <w:p w14:paraId="3626DD99" w14:textId="2AC1C1BD" w:rsidR="009C4644" w:rsidRDefault="009C4644" w:rsidP="009C4644">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0C101465" w14:textId="77777777" w:rsidR="009C4644" w:rsidRDefault="009C4644" w:rsidP="009C4644">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FEB2A0D" w14:textId="77777777" w:rsidR="009C4644" w:rsidRDefault="009C4644" w:rsidP="009C4644">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5BB919E0" w14:textId="77777777" w:rsidR="009C4644" w:rsidRDefault="009C4644" w:rsidP="009C4644">
      <w:pPr>
        <w:pStyle w:val="B2"/>
      </w:pPr>
      <w:r>
        <w:t>-</w:t>
      </w:r>
      <w:r>
        <w:tab/>
      </w:r>
      <w:r>
        <w:rPr>
          <w:rStyle w:val="Codechar"/>
        </w:rPr>
        <w:t>rtpHeaderExtType</w:t>
      </w:r>
      <w:r>
        <w:t xml:space="preserve"> shall be set to </w:t>
      </w:r>
      <w:r w:rsidRPr="00802601">
        <w:rPr>
          <w:rStyle w:val="Codechar"/>
        </w:rPr>
        <w:t>PDU_SET_MARKING</w:t>
      </w:r>
      <w:r>
        <w:t>.</w:t>
      </w:r>
    </w:p>
    <w:p w14:paraId="67228874" w14:textId="77777777" w:rsidR="009C4644" w:rsidRDefault="009C4644" w:rsidP="009C4644">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2D9C16D" w14:textId="77777777" w:rsidR="009C4644" w:rsidRDefault="009C4644" w:rsidP="009C4644">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6DE5307" w14:textId="77777777" w:rsidR="009C4644" w:rsidRPr="00802601" w:rsidRDefault="009C4644" w:rsidP="009C4644">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7A242AFA" w14:textId="12DB4DA5" w:rsidR="009C4644" w:rsidRDefault="009C4644" w:rsidP="009C4644">
      <w:pPr>
        <w:pStyle w:val="NO"/>
      </w:pPr>
      <w:r>
        <w:t>NOTE</w:t>
      </w:r>
      <w:ins w:id="147" w:author="Richard Bradbury" w:date="2025-05-15T07:07:00Z" w16du:dateUtc="2025-05-15T06:07:00Z">
        <w:r w:rsidR="00A05B86">
          <w:t> </w:t>
        </w:r>
      </w:ins>
      <w:ins w:id="148" w:author="Serhan Gül (rev7)" w:date="2025-05-13T16:56:00Z" w16du:dateUtc="2025-05-13T14:56:00Z">
        <w:r w:rsidR="001C359D">
          <w:t>2</w:t>
        </w:r>
      </w:ins>
      <w:r>
        <w:t>:</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891A730" w14:textId="77777777" w:rsidR="009C4644" w:rsidRPr="00802601" w:rsidRDefault="009C4644" w:rsidP="009C4644">
      <w:pPr>
        <w:pStyle w:val="B1"/>
        <w:keepNext/>
      </w:pPr>
      <w:r>
        <w:t>-</w:t>
      </w:r>
      <w:r>
        <w:tab/>
        <w:t xml:space="preserve">The </w:t>
      </w:r>
      <w:r w:rsidRPr="67D3ECDD">
        <w:rPr>
          <w:rStyle w:val="Codechar"/>
        </w:rPr>
        <w:t>rtpPayloadInfoList</w:t>
      </w:r>
      <w:r>
        <w:t xml:space="preserve"> property shall contain a single member populated as follows:</w:t>
      </w:r>
    </w:p>
    <w:p w14:paraId="66C7CBB4" w14:textId="77777777" w:rsidR="009C4644" w:rsidRDefault="009C4644" w:rsidP="009C4644">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19DEAE7B" w14:textId="77777777" w:rsidR="009C4644" w:rsidRDefault="009C4644" w:rsidP="009C4644">
      <w:pPr>
        <w:pStyle w:val="B2"/>
      </w:pPr>
      <w:r>
        <w:t>-</w:t>
      </w:r>
      <w:r>
        <w:tab/>
      </w:r>
      <w:r w:rsidRPr="67D3ECDD">
        <w:rPr>
          <w:rStyle w:val="Codechar"/>
        </w:rPr>
        <w:t>rtpPayloadFormat</w:t>
      </w:r>
      <w:r>
        <w:t xml:space="preserve"> shall be omitted because RTP header extensions are present.</w:t>
      </w:r>
    </w:p>
    <w:p w14:paraId="2D3D0CCF" w14:textId="25D1E1E5" w:rsidR="00BB542A" w:rsidRPr="0098347B" w:rsidRDefault="00BB542A" w:rsidP="00BB542A">
      <w:pPr>
        <w:pStyle w:val="B1"/>
        <w:keepNext/>
        <w:rPr>
          <w:ins w:id="149" w:author="Serhan Gül" w:date="2025-04-07T22:02:00Z"/>
        </w:rPr>
      </w:pPr>
      <w:ins w:id="150" w:author="Serhan Gül" w:date="2025-04-07T22:02:00Z">
        <w:r>
          <w:t>-</w:t>
        </w:r>
        <w:r>
          <w:tab/>
        </w:r>
      </w:ins>
      <w:ins w:id="151" w:author="Richard Bradbury" w:date="2025-05-01T08:54:00Z">
        <w:r w:rsidR="00AB2DA8">
          <w:t>W</w:t>
        </w:r>
      </w:ins>
      <w:ins w:id="152" w:author="Serhan Gül (r1)" w:date="2025-04-12T12:17:00Z">
        <w:r w:rsidR="00AB2DA8" w:rsidRPr="00877C09">
          <w:t xml:space="preserve">hen the </w:t>
        </w:r>
        <w:r w:rsidR="00AB2DA8" w:rsidRPr="00676362">
          <w:rPr>
            <w:rStyle w:val="Codechar"/>
          </w:rPr>
          <w:t>unmarked-pdu-info</w:t>
        </w:r>
        <w:r w:rsidR="00AB2DA8" w:rsidRPr="00877C09">
          <w:t xml:space="preserve"> attribute (as </w:t>
        </w:r>
      </w:ins>
      <w:ins w:id="153" w:author="Richard Bradbury" w:date="2025-05-01T08:39:00Z">
        <w:r w:rsidR="00AB2DA8">
          <w:t>specified</w:t>
        </w:r>
      </w:ins>
      <w:ins w:id="154" w:author="Serhan Gül (r1)" w:date="2025-04-12T12:17:00Z">
        <w:r w:rsidR="00AB2DA8" w:rsidRPr="00877C09">
          <w:t xml:space="preserve"> in clause</w:t>
        </w:r>
      </w:ins>
      <w:ins w:id="155" w:author="Richard Bradbury" w:date="2025-05-01T08:39:00Z">
        <w:r w:rsidR="00AB2DA8">
          <w:t> </w:t>
        </w:r>
      </w:ins>
      <w:ins w:id="156" w:author="Serhan Gül (r1)" w:date="2025-04-12T12:17:00Z">
        <w:r w:rsidR="00AB2DA8" w:rsidRPr="00877C09">
          <w:t>6.1 of TS</w:t>
        </w:r>
      </w:ins>
      <w:ins w:id="157" w:author="Richard Bradbury" w:date="2025-05-01T08:39:00Z">
        <w:r w:rsidR="00AB2DA8">
          <w:t> </w:t>
        </w:r>
      </w:ins>
      <w:ins w:id="158" w:author="Serhan Gül (r1)" w:date="2025-04-12T12:17:00Z">
        <w:r w:rsidR="00AB2DA8" w:rsidRPr="00877C09">
          <w:t>26.522</w:t>
        </w:r>
      </w:ins>
      <w:ins w:id="159" w:author="Richard Bradbury" w:date="2025-05-01T08:39:00Z">
        <w:r w:rsidR="00AB2DA8">
          <w:t> </w:t>
        </w:r>
      </w:ins>
      <w:ins w:id="160" w:author="Serhan Gül (r1)" w:date="2025-04-12T12:17:00Z">
        <w:r w:rsidR="00AB2DA8" w:rsidRPr="00877C09">
          <w:t>[37])</w:t>
        </w:r>
      </w:ins>
      <w:ins w:id="161" w:author="Serhan Gül (r1)" w:date="2025-04-12T12:18:00Z">
        <w:r w:rsidR="00AB2DA8">
          <w:t xml:space="preserve"> </w:t>
        </w:r>
        <w:r w:rsidR="00AB2DA8" w:rsidRPr="00942273">
          <w:t>is present in the SDP offer/answer</w:t>
        </w:r>
      </w:ins>
      <w:ins w:id="162" w:author="Richard Bradbury" w:date="2025-05-01T08:54:00Z">
        <w:r w:rsidR="00AB2DA8">
          <w:t>, t</w:t>
        </w:r>
      </w:ins>
      <w:ins w:id="163" w:author="Serhan Gül" w:date="2025-04-07T22:02:00Z">
        <w:r>
          <w:t xml:space="preserve">he </w:t>
        </w:r>
        <w:r>
          <w:rPr>
            <w:rStyle w:val="Codechar"/>
            <w:lang w:val="en-GB"/>
          </w:rPr>
          <w:t>unmarked</w:t>
        </w:r>
        <w:r>
          <w:rPr>
            <w:rStyle w:val="Codechar"/>
          </w:rPr>
          <w:t>Pdu</w:t>
        </w:r>
        <w:r w:rsidRPr="67D3ECDD">
          <w:rPr>
            <w:rStyle w:val="Codechar"/>
          </w:rPr>
          <w:t>InfoList</w:t>
        </w:r>
        <w:r w:rsidRPr="0003623C">
          <w:t xml:space="preserve"> </w:t>
        </w:r>
        <w:r>
          <w:t xml:space="preserve">property shall contain at least one </w:t>
        </w:r>
        <w:r>
          <w:rPr>
            <w:rStyle w:val="Codechar"/>
            <w:lang w:val="en-GB"/>
          </w:rPr>
          <w:t>unmarked</w:t>
        </w:r>
        <w:r>
          <w:rPr>
            <w:rStyle w:val="Codechar"/>
          </w:rPr>
          <w:t>Pdu</w:t>
        </w:r>
        <w:r w:rsidRPr="67D3ECDD">
          <w:rPr>
            <w:rStyle w:val="Codechar"/>
          </w:rPr>
          <w:t>Info</w:t>
        </w:r>
        <w:r>
          <w:rPr>
            <w:rStyle w:val="Codechar"/>
          </w:rPr>
          <w:t xml:space="preserve"> </w:t>
        </w:r>
        <w:r>
          <w:t xml:space="preserve">member. The properties of the </w:t>
        </w:r>
        <w:r>
          <w:rPr>
            <w:rStyle w:val="Codechar"/>
            <w:lang w:val="en-GB"/>
          </w:rPr>
          <w:t>unmarked</w:t>
        </w:r>
        <w:r>
          <w:rPr>
            <w:rStyle w:val="Codechar"/>
          </w:rPr>
          <w:t>Pdu</w:t>
        </w:r>
        <w:r w:rsidRPr="67D3ECDD">
          <w:rPr>
            <w:rStyle w:val="Codechar"/>
          </w:rPr>
          <w:t>Info</w:t>
        </w:r>
        <w:r>
          <w:t xml:space="preserve"> members of the </w:t>
        </w:r>
        <w:r w:rsidRPr="00676362">
          <w:rPr>
            <w:rStyle w:val="Codechar"/>
          </w:rPr>
          <w:t>unmarkedPduInfoList</w:t>
        </w:r>
        <w:r>
          <w:t xml:space="preserve"> </w:t>
        </w:r>
        <w:commentRangeStart w:id="164"/>
        <w:commentRangeStart w:id="165"/>
        <w:del w:id="166" w:author="Richard Bradbury" w:date="2025-05-01T08:56:00Z">
          <w:r w:rsidDel="00FD0AD8">
            <w:delText>are</w:delText>
          </w:r>
        </w:del>
      </w:ins>
      <w:ins w:id="167" w:author="Richard Bradbury" w:date="2025-05-01T08:56:00Z">
        <w:r w:rsidR="00FD0AD8">
          <w:t>shall be</w:t>
        </w:r>
      </w:ins>
      <w:commentRangeEnd w:id="164"/>
      <w:ins w:id="168" w:author="Richard Bradbury" w:date="2025-05-01T09:16:00Z">
        <w:r w:rsidR="002B36FB">
          <w:rPr>
            <w:rStyle w:val="CommentReference"/>
          </w:rPr>
          <w:commentReference w:id="164"/>
        </w:r>
      </w:ins>
      <w:commentRangeEnd w:id="165"/>
      <w:r w:rsidR="006526FA">
        <w:rPr>
          <w:rStyle w:val="CommentReference"/>
        </w:rPr>
        <w:commentReference w:id="165"/>
      </w:r>
      <w:ins w:id="169" w:author="Serhan Gül" w:date="2025-04-07T22:02:00Z">
        <w:r>
          <w:t xml:space="preserve"> negotiated </w:t>
        </w:r>
      </w:ins>
      <w:ins w:id="170" w:author="Richard Bradbury" w:date="2025-05-01T09:16:00Z">
        <w:r w:rsidR="002B36FB">
          <w:t>by the RTC</w:t>
        </w:r>
      </w:ins>
      <w:ins w:id="171" w:author="Andrei Stoica (Lenovo)" w:date="2025-05-07T11:46:00Z">
        <w:r w:rsidR="00617FE5">
          <w:t xml:space="preserve"> Access Function of the RTC</w:t>
        </w:r>
      </w:ins>
      <w:ins w:id="172" w:author="Richard Bradbury" w:date="2025-05-01T09:16:00Z">
        <w:r w:rsidR="002B36FB">
          <w:t xml:space="preserve"> Client </w:t>
        </w:r>
      </w:ins>
      <w:ins w:id="173" w:author="Serhan Gül" w:date="2025-04-07T22:02:00Z">
        <w:r>
          <w:t xml:space="preserve">via the SDP offer/answer procedure during the WebRTC signalling phase of the RTC session using the SDP attribute </w:t>
        </w:r>
      </w:ins>
      <w:ins w:id="174" w:author="Serhan Gül (r2)" w:date="2025-04-14T14:21:00Z">
        <w:r w:rsidR="00495A8F" w:rsidRPr="00676362">
          <w:rPr>
            <w:rStyle w:val="Codechar"/>
          </w:rPr>
          <w:t>a=</w:t>
        </w:r>
      </w:ins>
      <w:ins w:id="175" w:author="Serhan Gül" w:date="2025-04-07T22:02:00Z">
        <w:r w:rsidRPr="00676362">
          <w:rPr>
            <w:rStyle w:val="Codechar"/>
          </w:rPr>
          <w:t>unmarked-pdu-info</w:t>
        </w:r>
        <w:r>
          <w:t xml:space="preserve">. The properties of each </w:t>
        </w:r>
        <w:r w:rsidRPr="00676362">
          <w:rPr>
            <w:rStyle w:val="Codechar"/>
          </w:rPr>
          <w:t>unmarkedPduInfo</w:t>
        </w:r>
        <w:r>
          <w:rPr>
            <w:rStyle w:val="Codechar"/>
          </w:rPr>
          <w:t xml:space="preserve"> </w:t>
        </w:r>
        <w:r>
          <w:t>object (see clause</w:t>
        </w:r>
      </w:ins>
      <w:ins w:id="176" w:author="Richard Bradbury" w:date="2025-05-01T08:40:00Z">
        <w:r w:rsidR="00676362">
          <w:t> </w:t>
        </w:r>
      </w:ins>
      <w:ins w:id="177" w:author="Serhan Gül" w:date="2025-05-10T18:31:00Z" w16du:dateUtc="2025-05-10T16:31:00Z">
        <w:r w:rsidR="00F6739B" w:rsidRPr="00E57D7A">
          <w:t>5</w:t>
        </w:r>
      </w:ins>
      <w:ins w:id="178" w:author="Serhan Gül" w:date="2025-04-07T22:02:00Z">
        <w:r w:rsidRPr="00E57D7A">
          <w:t>.</w:t>
        </w:r>
      </w:ins>
      <w:ins w:id="179" w:author="Serhan Gül" w:date="2025-05-10T18:31:00Z" w16du:dateUtc="2025-05-10T16:31:00Z">
        <w:r w:rsidR="00F6739B" w:rsidRPr="00E57D7A">
          <w:t>5</w:t>
        </w:r>
      </w:ins>
      <w:ins w:id="180" w:author="Serhan Gül" w:date="2025-04-07T22:02:00Z">
        <w:r w:rsidRPr="00E57D7A">
          <w:t>.</w:t>
        </w:r>
      </w:ins>
      <w:ins w:id="181" w:author="Serhan Gül" w:date="2025-05-10T18:31:00Z" w16du:dateUtc="2025-05-10T16:31:00Z">
        <w:r w:rsidR="00F6739B" w:rsidRPr="00E57D7A">
          <w:t>4</w:t>
        </w:r>
      </w:ins>
      <w:ins w:id="182" w:author="Serhan Gül" w:date="2025-04-07T22:02:00Z">
        <w:r w:rsidRPr="00E57D7A">
          <w:t>.</w:t>
        </w:r>
      </w:ins>
      <w:ins w:id="183" w:author="Serhan Gül (rev7)" w:date="2025-05-13T17:16:00Z" w16du:dateUtc="2025-05-13T15:16:00Z">
        <w:r w:rsidR="00DD338A" w:rsidRPr="00E57D7A">
          <w:t>17</w:t>
        </w:r>
      </w:ins>
      <w:ins w:id="184" w:author="Serhan Gül" w:date="2025-04-07T22:02:00Z">
        <w:r>
          <w:t xml:space="preserve"> in TS</w:t>
        </w:r>
      </w:ins>
      <w:ins w:id="185" w:author="Richard Bradbury" w:date="2025-05-01T08:40:00Z">
        <w:r w:rsidR="00676362">
          <w:t> </w:t>
        </w:r>
      </w:ins>
      <w:ins w:id="186" w:author="Serhan Gül" w:date="2025-04-07T22:02:00Z">
        <w:r>
          <w:t>29.571</w:t>
        </w:r>
      </w:ins>
      <w:ins w:id="187" w:author="Richard Bradbury" w:date="2025-05-01T08:40:00Z">
        <w:r w:rsidR="00676362">
          <w:t> </w:t>
        </w:r>
      </w:ins>
      <w:ins w:id="188" w:author="Serhan Gül" w:date="2025-04-07T22:02:00Z">
        <w:r>
          <w:t>[36]) shall be populated as follows, in order of presence in the SDP offer/answer message:</w:t>
        </w:r>
      </w:ins>
    </w:p>
    <w:p w14:paraId="47C45F45" w14:textId="0FB6A013" w:rsidR="00AB2DA8" w:rsidRDefault="00BB542A" w:rsidP="00AB2DA8">
      <w:pPr>
        <w:pStyle w:val="B2"/>
        <w:keepNext/>
        <w:rPr>
          <w:ins w:id="189" w:author="Richard Bradbury" w:date="2025-05-01T08:48:00Z"/>
          <w:rFonts w:ascii="Arial" w:hAnsi="Arial" w:cs="Arial"/>
          <w:i/>
          <w:iCs/>
          <w:sz w:val="18"/>
          <w:szCs w:val="18"/>
        </w:rPr>
      </w:pPr>
      <w:ins w:id="190" w:author="Serhan Gül" w:date="2025-04-07T22:02:00Z">
        <w:r>
          <w:t>-</w:t>
        </w:r>
        <w:r>
          <w:tab/>
        </w:r>
        <w:r w:rsidRPr="00676362">
          <w:rPr>
            <w:rStyle w:val="Codechar"/>
          </w:rPr>
          <w:t>unmarkedProtocol</w:t>
        </w:r>
        <w:r>
          <w:t xml:space="preserve"> shall </w:t>
        </w:r>
      </w:ins>
      <w:ins w:id="191" w:author="Richard Bradbury" w:date="2025-05-01T09:04:00Z">
        <w:r w:rsidR="00011A34">
          <w:t>indicate</w:t>
        </w:r>
      </w:ins>
      <w:ins w:id="192" w:author="Serhan Gül" w:date="2025-04-07T22:02:00Z">
        <w:r>
          <w:t xml:space="preserve"> the application protocol </w:t>
        </w:r>
      </w:ins>
      <w:ins w:id="193" w:author="Richard Bradbury" w:date="2025-05-01T09:05:00Z">
        <w:r w:rsidR="00011A34">
          <w:t>used by</w:t>
        </w:r>
      </w:ins>
      <w:ins w:id="194" w:author="Serhan Gül" w:date="2025-04-07T22:02:00Z">
        <w:r>
          <w:t xml:space="preserve"> </w:t>
        </w:r>
      </w:ins>
      <w:ins w:id="195" w:author="Serhan Gül (r1)" w:date="2025-04-12T12:00:00Z">
        <w:r w:rsidR="00B75A52">
          <w:t>N6-</w:t>
        </w:r>
      </w:ins>
      <w:ins w:id="196" w:author="Serhan Gül" w:date="2025-04-07T22:02:00Z">
        <w:r>
          <w:t>unmarked PDUs</w:t>
        </w:r>
      </w:ins>
      <w:ins w:id="197" w:author="Richard Bradbury" w:date="2025-05-01T09:05:00Z">
        <w:r w:rsidR="00011A34">
          <w:t xml:space="preserve"> on th</w:t>
        </w:r>
      </w:ins>
      <w:ins w:id="198" w:author="Richard Bradbury" w:date="2025-05-01T09:06:00Z">
        <w:r w:rsidR="006C7708">
          <w:t>e</w:t>
        </w:r>
      </w:ins>
      <w:ins w:id="199" w:author="Richard Bradbury" w:date="2025-05-01T09:05:00Z">
        <w:r w:rsidR="00011A34">
          <w:t xml:space="preserve"> application flow</w:t>
        </w:r>
      </w:ins>
      <w:ins w:id="200" w:author="Richard Bradbury" w:date="2025-05-01T09:06:00Z">
        <w:r w:rsidR="006C7708">
          <w:t xml:space="preserve"> in question</w:t>
        </w:r>
      </w:ins>
      <w:ins w:id="201" w:author="Serhan Gül" w:date="2025-04-07T22:02:00Z">
        <w:r>
          <w:rPr>
            <w:rFonts w:ascii="Arial" w:hAnsi="Arial" w:cs="Arial"/>
            <w:i/>
            <w:iCs/>
            <w:sz w:val="18"/>
            <w:szCs w:val="18"/>
          </w:rPr>
          <w:t>.</w:t>
        </w:r>
      </w:ins>
    </w:p>
    <w:p w14:paraId="398C498B" w14:textId="4B0EB23B" w:rsidR="005D507F" w:rsidRDefault="00AB2DA8" w:rsidP="005D507F">
      <w:pPr>
        <w:pStyle w:val="B3"/>
        <w:rPr>
          <w:ins w:id="202" w:author="Andrei Stoica (Lenovo)" w:date="2025-05-07T11:47:00Z"/>
        </w:rPr>
      </w:pPr>
      <w:ins w:id="203" w:author="Richard Bradbury" w:date="2025-05-01T08:48:00Z">
        <w:r>
          <w:t>-</w:t>
        </w:r>
        <w:r>
          <w:tab/>
          <w:t>I</w:t>
        </w:r>
      </w:ins>
      <w:ins w:id="204" w:author="Serhan Gül (r2)" w:date="2025-04-14T14:22:00Z">
        <w:r>
          <w:t xml:space="preserve">f the corresponding SDP media description includes an </w:t>
        </w:r>
        <w:r w:rsidRPr="00AB2DA8">
          <w:rPr>
            <w:rStyle w:val="Codechar"/>
          </w:rPr>
          <w:t>a=rtcp-mux</w:t>
        </w:r>
        <w:r>
          <w:t xml:space="preserve"> or an </w:t>
        </w:r>
        <w:r w:rsidRPr="00AB2DA8">
          <w:rPr>
            <w:rStyle w:val="Codechar"/>
          </w:rPr>
          <w:t>a=rtcp-mux-only</w:t>
        </w:r>
        <w:r>
          <w:t xml:space="preserve"> attribute</w:t>
        </w:r>
      </w:ins>
      <w:ins w:id="205" w:author="Richard Bradbury" w:date="2025-05-01T08:49:00Z">
        <w:r>
          <w:t>,</w:t>
        </w:r>
      </w:ins>
      <w:ins w:id="206" w:author="Serhan Gül" w:date="2025-04-07T22:02:00Z">
        <w:r w:rsidR="00BB542A" w:rsidRPr="00374152">
          <w:t xml:space="preserve"> </w:t>
        </w:r>
      </w:ins>
      <w:ins w:id="207" w:author="Richard Bradbury" w:date="2025-05-01T08:49:00Z">
        <w:r>
          <w:t>a</w:t>
        </w:r>
      </w:ins>
      <w:ins w:id="208" w:author="Serhan Gül" w:date="2025-04-07T22:02:00Z">
        <w:r w:rsidR="00BB542A">
          <w:t xml:space="preserve">t least one </w:t>
        </w:r>
        <w:r w:rsidR="00BB542A" w:rsidRPr="00676362">
          <w:rPr>
            <w:rStyle w:val="Codechar"/>
          </w:rPr>
          <w:t>unmarkedPduInfo</w:t>
        </w:r>
        <w:r w:rsidR="00BB542A" w:rsidRPr="00374152">
          <w:rPr>
            <w:sz w:val="18"/>
            <w:szCs w:val="18"/>
          </w:rPr>
          <w:t xml:space="preserve"> </w:t>
        </w:r>
        <w:r w:rsidR="00BB542A">
          <w:t xml:space="preserve">member shall be </w:t>
        </w:r>
      </w:ins>
      <w:ins w:id="209" w:author="Richard Bradbury" w:date="2025-05-01T08:47:00Z">
        <w:r>
          <w:t>present</w:t>
        </w:r>
      </w:ins>
      <w:ins w:id="210" w:author="Serhan Gül" w:date="2025-04-07T22:02:00Z">
        <w:r w:rsidR="00BB542A">
          <w:t xml:space="preserve"> with </w:t>
        </w:r>
      </w:ins>
      <w:ins w:id="211" w:author="Richard Bradbury" w:date="2025-05-01T08:48:00Z">
        <w:r>
          <w:t xml:space="preserve">its </w:t>
        </w:r>
        <w:r w:rsidRPr="00676362">
          <w:rPr>
            <w:rStyle w:val="Codechar"/>
          </w:rPr>
          <w:t>unmarkedProtocol</w:t>
        </w:r>
        <w:r w:rsidRPr="00374152">
          <w:rPr>
            <w:sz w:val="18"/>
            <w:szCs w:val="18"/>
          </w:rPr>
          <w:t xml:space="preserve"> </w:t>
        </w:r>
        <w:r>
          <w:t xml:space="preserve">property set to the value </w:t>
        </w:r>
      </w:ins>
      <w:ins w:id="212" w:author="Serhan Gül (2025-05-05)" w:date="2025-05-05T21:32:00Z">
        <w:r w:rsidR="007B6C35">
          <w:rPr>
            <w:rFonts w:ascii="Arial" w:hAnsi="Arial" w:cs="Arial"/>
            <w:i/>
            <w:iCs/>
            <w:sz w:val="18"/>
            <w:szCs w:val="18"/>
          </w:rPr>
          <w:t>S</w:t>
        </w:r>
      </w:ins>
      <w:ins w:id="213" w:author="Serhan Gül" w:date="2025-04-07T22:02:00Z">
        <w:r w:rsidR="00BB542A" w:rsidRPr="00374152">
          <w:rPr>
            <w:rFonts w:ascii="Arial" w:hAnsi="Arial" w:cs="Arial"/>
            <w:i/>
            <w:iCs/>
            <w:sz w:val="18"/>
            <w:szCs w:val="18"/>
          </w:rPr>
          <w:t>RTCP</w:t>
        </w:r>
        <w:r w:rsidR="00BB542A">
          <w:t>.</w:t>
        </w:r>
      </w:ins>
    </w:p>
    <w:p w14:paraId="0443EDC9" w14:textId="10D132E6" w:rsidR="0099229D" w:rsidRDefault="0099229D" w:rsidP="0099229D">
      <w:pPr>
        <w:pStyle w:val="B3"/>
        <w:rPr>
          <w:ins w:id="214" w:author="Serhan Gül" w:date="2025-04-07T22:02:00Z"/>
        </w:rPr>
      </w:pPr>
      <w:ins w:id="215" w:author="Andrei Stoica (Lenovo)" w:date="2025-05-07T11:47:00Z">
        <w:r>
          <w:t>-</w:t>
        </w:r>
        <w:r>
          <w:tab/>
        </w:r>
        <w:commentRangeStart w:id="216"/>
        <w:commentRangeStart w:id="217"/>
        <w:r>
          <w:t>I</w:t>
        </w:r>
        <w:r w:rsidRPr="000C1771">
          <w:t xml:space="preserve">f the sender intends to indicate a default </w:t>
        </w:r>
      </w:ins>
      <w:ins w:id="218" w:author="Richard Bradbury" w:date="2025-05-15T07:20:00Z" w16du:dateUtc="2025-05-15T06:20:00Z">
        <w:r w:rsidR="0049601C">
          <w:t>PDU Set Importance (</w:t>
        </w:r>
      </w:ins>
      <w:ins w:id="219" w:author="Andrei Stoica (Lenovo)" w:date="2025-05-07T11:47:00Z">
        <w:r w:rsidRPr="000C1771">
          <w:t>PSI</w:t>
        </w:r>
      </w:ins>
      <w:ins w:id="220" w:author="Richard Bradbury" w:date="2025-05-15T07:20:00Z" w16du:dateUtc="2025-05-15T06:20:00Z">
        <w:r w:rsidR="0049601C">
          <w:t>)</w:t>
        </w:r>
      </w:ins>
      <w:ins w:id="221" w:author="Andrei Stoica (Lenovo)" w:date="2025-05-07T11:47:00Z">
        <w:r w:rsidRPr="000C1771">
          <w:t xml:space="preserve"> value for </w:t>
        </w:r>
        <w:r>
          <w:t>N6-</w:t>
        </w:r>
        <w:r w:rsidRPr="000C1771">
          <w:t xml:space="preserve">unmarked audio PDUs, </w:t>
        </w:r>
        <w:r>
          <w:t>a</w:t>
        </w:r>
        <w:r w:rsidRPr="000C1771">
          <w:t xml:space="preserve">n </w:t>
        </w:r>
        <w:r w:rsidRPr="00676362">
          <w:rPr>
            <w:rStyle w:val="Codechar"/>
          </w:rPr>
          <w:t>unmarkedPduInfo</w:t>
        </w:r>
        <w:r w:rsidRPr="000C1771">
          <w:rPr>
            <w:sz w:val="18"/>
            <w:szCs w:val="18"/>
          </w:rPr>
          <w:t xml:space="preserve"> </w:t>
        </w:r>
        <w:r w:rsidRPr="000C1771">
          <w:t xml:space="preserve">member shall be </w:t>
        </w:r>
        <w:r>
          <w:t>present</w:t>
        </w:r>
        <w:r w:rsidRPr="000C1771">
          <w:t xml:space="preserve"> with </w:t>
        </w:r>
        <w:r>
          <w:t xml:space="preserve">its </w:t>
        </w:r>
        <w:r w:rsidRPr="00676362">
          <w:rPr>
            <w:rStyle w:val="Codechar"/>
          </w:rPr>
          <w:t>unmarkedProtocol</w:t>
        </w:r>
        <w:r>
          <w:t xml:space="preserve"> property set to the value</w:t>
        </w:r>
        <w:r w:rsidRPr="000C1771">
          <w:t xml:space="preserve"> </w:t>
        </w:r>
        <w:r w:rsidRPr="000C1771">
          <w:rPr>
            <w:rFonts w:ascii="Arial" w:hAnsi="Arial" w:cs="Arial"/>
            <w:i/>
            <w:iCs/>
            <w:sz w:val="18"/>
            <w:szCs w:val="18"/>
          </w:rPr>
          <w:t>SRTP</w:t>
        </w:r>
      </w:ins>
      <w:commentRangeEnd w:id="216"/>
      <w:ins w:id="222" w:author="Andrei Stoica (Lenovo)" w:date="2025-05-07T11:50:00Z">
        <w:r w:rsidR="00376DB7">
          <w:rPr>
            <w:rStyle w:val="CommentReference"/>
          </w:rPr>
          <w:commentReference w:id="216"/>
        </w:r>
      </w:ins>
      <w:commentRangeEnd w:id="217"/>
      <w:r w:rsidR="001D0093">
        <w:rPr>
          <w:rStyle w:val="CommentReference"/>
        </w:rPr>
        <w:commentReference w:id="217"/>
      </w:r>
      <w:ins w:id="223" w:author="Andrei Stoica (Lenovo)" w:date="2025-05-07T11:47:00Z">
        <w:r w:rsidRPr="000C1771">
          <w:t>.</w:t>
        </w:r>
        <w:r>
          <w:t xml:space="preserve"> </w:t>
        </w:r>
        <w:r w:rsidRPr="000C1771">
          <w:t>A default PSI value</w:t>
        </w:r>
      </w:ins>
      <w:ins w:id="224" w:author="Serhan Gül" w:date="2025-05-07T16:07:00Z" w16du:dateUtc="2025-05-07T14:07:00Z">
        <w:r w:rsidR="00710FC6">
          <w:t xml:space="preserve"> </w:t>
        </w:r>
        <w:r w:rsidR="00710FC6" w:rsidRPr="00307D45">
          <w:t xml:space="preserve">for </w:t>
        </w:r>
        <w:r w:rsidR="003C1DC7" w:rsidRPr="00307D45">
          <w:t>N6-</w:t>
        </w:r>
        <w:r w:rsidR="00710FC6" w:rsidRPr="00307D45">
          <w:t xml:space="preserve">unmarked </w:t>
        </w:r>
      </w:ins>
      <w:ins w:id="225" w:author="Serhan Gül" w:date="2025-05-07T16:08:00Z" w16du:dateUtc="2025-05-07T14:08:00Z">
        <w:r w:rsidR="00361DC0" w:rsidRPr="00307D45">
          <w:t xml:space="preserve">audio </w:t>
        </w:r>
      </w:ins>
      <w:ins w:id="226" w:author="Serhan Gül" w:date="2025-05-07T16:07:00Z" w16du:dateUtc="2025-05-07T14:07:00Z">
        <w:r w:rsidR="00710FC6" w:rsidRPr="00307D45">
          <w:t>PDUs</w:t>
        </w:r>
      </w:ins>
      <w:ins w:id="227" w:author="Andrei Stoica (Lenovo)" w:date="2025-05-07T11:47:00Z">
        <w:r w:rsidRPr="000C1771">
          <w:t xml:space="preserve"> may only be indicated if audio and video streams are multiplexed in the same RTP session and PDU Set marking is used for the video stream(s).</w:t>
        </w:r>
      </w:ins>
    </w:p>
    <w:p w14:paraId="0F3D860B" w14:textId="2858ACCC" w:rsidR="005D507F" w:rsidRDefault="005A1A14" w:rsidP="005D507F">
      <w:pPr>
        <w:pStyle w:val="NO"/>
        <w:rPr>
          <w:ins w:id="228" w:author="Serhan Gül (2025-05-05)" w:date="2025-05-05T21:36:00Z"/>
        </w:rPr>
      </w:pPr>
      <w:ins w:id="229" w:author="Serhan Gül (2025-05-05)" w:date="2025-05-05T21:36:00Z">
        <w:r>
          <w:t>NOTE</w:t>
        </w:r>
      </w:ins>
      <w:ins w:id="230" w:author="Richard Bradbury" w:date="2025-05-15T07:07:00Z" w16du:dateUtc="2025-05-15T06:07:00Z">
        <w:r w:rsidR="00A05B86">
          <w:t> </w:t>
        </w:r>
      </w:ins>
      <w:ins w:id="231" w:author="Serhan Gül (rev7)" w:date="2025-05-13T16:56:00Z" w16du:dateUtc="2025-05-13T14:56:00Z">
        <w:r w:rsidR="001C359D">
          <w:t>3</w:t>
        </w:r>
      </w:ins>
      <w:ins w:id="232" w:author="Serhan Gül (2025-05-05)" w:date="2025-05-05T21:36:00Z">
        <w:r>
          <w:t>:</w:t>
        </w:r>
      </w:ins>
      <w:ins w:id="233" w:author="Richard Bradbury (2025-05-07)" w:date="2025-05-07T09:33:00Z">
        <w:r w:rsidR="005D507F">
          <w:tab/>
        </w:r>
      </w:ins>
      <w:ins w:id="234" w:author="Serhan Gül (2025-05-05)" w:date="2025-05-05T21:36:00Z">
        <w:r w:rsidRPr="00676362">
          <w:rPr>
            <w:rStyle w:val="Codechar"/>
          </w:rPr>
          <w:t>unmarkedProtocol</w:t>
        </w:r>
        <w:r>
          <w:t xml:space="preserve"> </w:t>
        </w:r>
      </w:ins>
      <w:ins w:id="235" w:author="Richard Bradbury (2025-05-07)" w:date="2025-05-07T09:34:00Z">
        <w:r w:rsidR="005D507F">
          <w:t>may instead</w:t>
        </w:r>
      </w:ins>
      <w:ins w:id="236" w:author="Serhan Gül (2025-05-05)" w:date="2025-05-05T21:36:00Z">
        <w:r>
          <w:t xml:space="preserve"> be set to the value </w:t>
        </w:r>
        <w:r>
          <w:rPr>
            <w:rFonts w:ascii="Arial" w:hAnsi="Arial" w:cs="Arial"/>
            <w:i/>
            <w:iCs/>
            <w:sz w:val="18"/>
            <w:szCs w:val="18"/>
          </w:rPr>
          <w:t>STUN.</w:t>
        </w:r>
      </w:ins>
    </w:p>
    <w:p w14:paraId="055654AB" w14:textId="2D5568DA" w:rsidR="00BB542A" w:rsidRDefault="00BB542A" w:rsidP="00BB542A">
      <w:pPr>
        <w:pStyle w:val="B2"/>
        <w:rPr>
          <w:ins w:id="237" w:author="Serhan Gül" w:date="2025-04-07T22:02:00Z"/>
        </w:rPr>
      </w:pPr>
      <w:ins w:id="238" w:author="Serhan Gül" w:date="2025-04-07T22:02:00Z">
        <w:r>
          <w:t>-</w:t>
        </w:r>
        <w:r>
          <w:tab/>
        </w:r>
        <w:commentRangeStart w:id="239"/>
        <w:commentRangeStart w:id="240"/>
        <w:commentRangeStart w:id="241"/>
        <w:r>
          <w:rPr>
            <w:rStyle w:val="Codechar"/>
          </w:rPr>
          <w:t>pduSetImportance</w:t>
        </w:r>
        <w:r>
          <w:t xml:space="preserve"> shall be set to the desired </w:t>
        </w:r>
      </w:ins>
      <w:ins w:id="242" w:author="Serhan Gül (2025-05-05)" w:date="2025-05-05T11:55:00Z">
        <w:r w:rsidR="00221A8C">
          <w:t>PSI value</w:t>
        </w:r>
      </w:ins>
      <w:ins w:id="243" w:author="Serhan Gül" w:date="2025-04-07T22:02:00Z">
        <w:r>
          <w:t xml:space="preserve"> </w:t>
        </w:r>
      </w:ins>
      <w:ins w:id="244" w:author="Serhan Gül" w:date="2025-04-07T22:05:00Z">
        <w:r w:rsidR="007967FB">
          <w:t>for</w:t>
        </w:r>
      </w:ins>
      <w:ins w:id="245" w:author="Serhan Gül" w:date="2025-04-07T22:02:00Z">
        <w:r>
          <w:t xml:space="preserve"> </w:t>
        </w:r>
      </w:ins>
      <w:ins w:id="246" w:author="Serhan Gül (2025-05-05)" w:date="2025-05-05T11:53:00Z">
        <w:r w:rsidR="00A036BB">
          <w:t>N6-unmarked PDUs on the</w:t>
        </w:r>
      </w:ins>
      <w:ins w:id="247" w:author="Serhan Gül" w:date="2025-04-07T22:02:00Z">
        <w:r>
          <w:t xml:space="preserve"> </w:t>
        </w:r>
      </w:ins>
      <w:ins w:id="248" w:author="Richard Bradbury" w:date="2025-05-01T09:02:00Z">
        <w:r w:rsidR="009871B8">
          <w:t>application flow in question</w:t>
        </w:r>
      </w:ins>
      <w:ins w:id="249" w:author="Serhan Gül" w:date="2025-04-07T22:02:00Z">
        <w:r>
          <w:t xml:space="preserve"> </w:t>
        </w:r>
      </w:ins>
      <w:ins w:id="250" w:author="Serhan Gül (2025-05-05)" w:date="2025-05-05T11:54:00Z">
        <w:r w:rsidR="00221A8C">
          <w:t>which use</w:t>
        </w:r>
      </w:ins>
      <w:ins w:id="251" w:author="Andrei Stoica (Lenovo)" w:date="2025-05-07T11:53:00Z">
        <w:r w:rsidR="00376DB7">
          <w:t>s</w:t>
        </w:r>
      </w:ins>
      <w:ins w:id="252" w:author="Serhan Gül (2025-05-05)" w:date="2025-05-05T11:54:00Z">
        <w:r w:rsidR="00221A8C">
          <w:t xml:space="preserve"> the application protocol indicated </w:t>
        </w:r>
      </w:ins>
      <w:ins w:id="253" w:author="Richard Bradbury (2025-05-07)" w:date="2025-05-07T09:41:00Z">
        <w:r w:rsidR="00CD6BAF">
          <w:t>by</w:t>
        </w:r>
      </w:ins>
      <w:ins w:id="254" w:author="Serhan Gül (2025-05-05)" w:date="2025-05-05T11:54:00Z">
        <w:r w:rsidR="00221A8C">
          <w:t xml:space="preserve"> </w:t>
        </w:r>
        <w:r w:rsidR="00221A8C" w:rsidRPr="00676362">
          <w:rPr>
            <w:rStyle w:val="Codechar"/>
          </w:rPr>
          <w:t>unmarkedProtocol</w:t>
        </w:r>
        <w:r w:rsidR="00221A8C">
          <w:t>. The setting shall follow</w:t>
        </w:r>
      </w:ins>
      <w:ins w:id="255" w:author="Serhan Gül" w:date="2025-04-07T22:02:00Z">
        <w:r>
          <w:t xml:space="preserve"> the semantics defined</w:t>
        </w:r>
      </w:ins>
      <w:ins w:id="256" w:author="Serhan Gül (2025-05-05)" w:date="2025-05-05T11:55:00Z">
        <w:r w:rsidR="00221A8C">
          <w:t xml:space="preserve"> for PSI</w:t>
        </w:r>
      </w:ins>
      <w:ins w:id="257" w:author="Serhan Gül" w:date="2025-04-07T22:02:00Z">
        <w:r>
          <w:t xml:space="preserve"> in clause</w:t>
        </w:r>
      </w:ins>
      <w:ins w:id="258" w:author="Richard Bradbury" w:date="2025-05-01T08:49:00Z">
        <w:r w:rsidR="00AB2DA8">
          <w:t> </w:t>
        </w:r>
      </w:ins>
      <w:ins w:id="259" w:author="Serhan Gül" w:date="2025-04-07T22:02:00Z">
        <w:r>
          <w:t>4.2.4 of TS</w:t>
        </w:r>
      </w:ins>
      <w:ins w:id="260" w:author="Richard Bradbury" w:date="2025-05-01T08:49:00Z">
        <w:r w:rsidR="00AB2DA8">
          <w:t> </w:t>
        </w:r>
      </w:ins>
      <w:ins w:id="261" w:author="Serhan Gül" w:date="2025-04-07T22:02:00Z">
        <w:r>
          <w:t>26.522</w:t>
        </w:r>
      </w:ins>
      <w:ins w:id="262" w:author="Richard Bradbury" w:date="2025-05-01T08:49:00Z">
        <w:r w:rsidR="00AB2DA8">
          <w:t> </w:t>
        </w:r>
      </w:ins>
      <w:ins w:id="263" w:author="Serhan Gül" w:date="2025-04-07T22:02:00Z">
        <w:r>
          <w:t>[37]</w:t>
        </w:r>
      </w:ins>
      <w:commentRangeEnd w:id="239"/>
      <w:r w:rsidR="00011A34">
        <w:rPr>
          <w:rStyle w:val="CommentReference"/>
        </w:rPr>
        <w:commentReference w:id="239"/>
      </w:r>
      <w:commentRangeEnd w:id="240"/>
      <w:r w:rsidR="00EE200A">
        <w:rPr>
          <w:rStyle w:val="CommentReference"/>
        </w:rPr>
        <w:commentReference w:id="240"/>
      </w:r>
      <w:commentRangeEnd w:id="241"/>
      <w:r w:rsidR="005D507F">
        <w:rPr>
          <w:rStyle w:val="CommentReference"/>
        </w:rPr>
        <w:commentReference w:id="241"/>
      </w:r>
      <w:ins w:id="264" w:author="Serhan Gül" w:date="2025-04-07T22:02:00Z">
        <w:r>
          <w:t>, with a value in the range of 1 to 15 (inclusive).</w:t>
        </w:r>
      </w:ins>
    </w:p>
    <w:p w14:paraId="339EE0C3" w14:textId="06496A1B" w:rsidR="00A05602" w:rsidRPr="009C4644" w:rsidRDefault="009C4644" w:rsidP="00C373A1">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ins w:id="265" w:author="Serhan Gül" w:date="2025-04-07T22:03:00Z">
        <w:r w:rsidR="00EC40D1">
          <w:rPr>
            <w:rStyle w:val="Codechar"/>
          </w:rPr>
          <w:t xml:space="preserve"> </w:t>
        </w:r>
        <w:r w:rsidR="00EC40D1">
          <w:t xml:space="preserve">or </w:t>
        </w:r>
        <w:r w:rsidR="00EC40D1" w:rsidRPr="00B4126B">
          <w:rPr>
            <w:rFonts w:ascii="Arial" w:hAnsi="Arial" w:cs="Arial"/>
            <w:i/>
            <w:iCs/>
            <w:sz w:val="18"/>
            <w:szCs w:val="18"/>
          </w:rPr>
          <w:t>unmarkedP</w:t>
        </w:r>
        <w:r w:rsidR="00EC40D1" w:rsidRPr="002F1D6C">
          <w:rPr>
            <w:rFonts w:ascii="Arial" w:hAnsi="Arial" w:cs="Arial"/>
            <w:i/>
            <w:iCs/>
            <w:sz w:val="18"/>
            <w:szCs w:val="18"/>
          </w:rPr>
          <w:t>rotocol</w:t>
        </w:r>
      </w:ins>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erhan Gül (rev7)" w:date="2025-05-10T18:48:00Z" w:initials="SG">
    <w:p w14:paraId="268A831D" w14:textId="64B92A16" w:rsidR="00740CAA" w:rsidRDefault="00740CAA" w:rsidP="00740CAA">
      <w:r>
        <w:rPr>
          <w:rStyle w:val="CommentReference"/>
        </w:rPr>
        <w:annotationRef/>
      </w:r>
      <w:r>
        <w:rPr>
          <w:color w:val="000000"/>
        </w:rPr>
        <w:t>First part of this clause applies to the case when PDU Set QoS is desired but PDU Set marking is NOT enabled.</w:t>
      </w:r>
    </w:p>
  </w:comment>
  <w:comment w:id="16" w:author="Richard Bradbury" w:date="2025-05-15T07:05:00Z" w:initials="RB">
    <w:p w14:paraId="35C6D399" w14:textId="77777777" w:rsidR="00547B19" w:rsidRDefault="00547B19" w:rsidP="00547B19">
      <w:pPr>
        <w:pStyle w:val="CommentText"/>
      </w:pPr>
      <w:r>
        <w:rPr>
          <w:rStyle w:val="CommentReference"/>
        </w:rPr>
        <w:annotationRef/>
      </w:r>
      <w:r>
        <w:t>Good point. We can simplify further.</w:t>
      </w:r>
    </w:p>
  </w:comment>
  <w:comment w:id="36" w:author="Richard Bradbury" w:date="2025-05-01T09:16:00Z" w:initials="RB">
    <w:p w14:paraId="42EF0677" w14:textId="775AB355" w:rsidR="002B36FB" w:rsidRDefault="002B36FB" w:rsidP="002B36FB">
      <w:pPr>
        <w:pStyle w:val="CommentText"/>
      </w:pPr>
      <w:r>
        <w:rPr>
          <w:rStyle w:val="CommentReference"/>
        </w:rPr>
        <w:annotationRef/>
      </w:r>
      <w:r>
        <w:t>Revert to “are” if this normative requirement is instead specified in TS 26.506.</w:t>
      </w:r>
    </w:p>
  </w:comment>
  <w:comment w:id="37" w:author="Serhan Gül (2025-05-05)" w:date="2025-05-05T11:37:00Z" w:initials="SG">
    <w:p w14:paraId="3A071DBC"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108" w:author="Andrei Stoica (Lenovo)" w:date="2025-05-07T11:52:00Z" w:initials="RAS">
    <w:p w14:paraId="151640DB" w14:textId="1B204427" w:rsidR="00376DB7" w:rsidRDefault="00376DB7" w:rsidP="00376DB7">
      <w:pPr>
        <w:pStyle w:val="CommentText"/>
      </w:pPr>
      <w:r>
        <w:rPr>
          <w:rStyle w:val="CommentReference"/>
        </w:rPr>
        <w:annotationRef/>
      </w:r>
      <w:r>
        <w:rPr>
          <w:lang w:val="en-US"/>
        </w:rPr>
        <w:t>This part is not needed here as we talk about the scenario when PDU Set marking is not applied at the RTP source.</w:t>
      </w:r>
    </w:p>
  </w:comment>
  <w:comment w:id="109" w:author="Serhan Gül" w:date="2025-05-07T12:32:00Z" w:initials="SG">
    <w:p w14:paraId="546BF6D0" w14:textId="77777777" w:rsidR="006D4BF6" w:rsidRDefault="006D4BF6" w:rsidP="006D4BF6">
      <w:r>
        <w:rPr>
          <w:rStyle w:val="CommentReference"/>
        </w:rPr>
        <w:annotationRef/>
      </w:r>
      <w:r>
        <w:rPr>
          <w:color w:val="000000"/>
        </w:rPr>
        <w:t>right, good catch</w:t>
      </w:r>
    </w:p>
  </w:comment>
  <w:comment w:id="121" w:author="Richard Bradbury" w:date="2025-05-01T09:02:00Z" w:initials="RB">
    <w:p w14:paraId="3A68946E" w14:textId="31FDAD4E" w:rsidR="009871B8" w:rsidRDefault="009871B8" w:rsidP="009871B8">
      <w:pPr>
        <w:pStyle w:val="CommentText"/>
      </w:pPr>
      <w:r>
        <w:rPr>
          <w:rStyle w:val="CommentReference"/>
        </w:rPr>
        <w:annotationRef/>
      </w:r>
      <w:r>
        <w:t>CHECK!</w:t>
      </w:r>
    </w:p>
    <w:p w14:paraId="26EF9797" w14:textId="77777777" w:rsidR="009871B8" w:rsidRDefault="009871B8" w:rsidP="009871B8">
      <w:pPr>
        <w:pStyle w:val="CommentText"/>
      </w:pPr>
      <w:r>
        <w:t>Is this what you meant?</w:t>
      </w:r>
    </w:p>
  </w:comment>
  <w:comment w:id="122" w:author="Serhan Gül (2025-05-05)" w:date="2025-05-05T11:50:00Z" w:initials="SG">
    <w:p w14:paraId="170C4DF6" w14:textId="77777777" w:rsidR="00EE200A" w:rsidRDefault="00135461" w:rsidP="00EE200A">
      <w:r>
        <w:rPr>
          <w:rStyle w:val="CommentReference"/>
        </w:rPr>
        <w:annotationRef/>
      </w:r>
      <w:r w:rsidR="00EE200A">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123" w:author="Richard Bradbury (2025-05-07)" w:date="2025-05-07T09:33:00Z" w:initials="RB">
    <w:p w14:paraId="62B9FC19" w14:textId="77777777" w:rsidR="005D507F" w:rsidRDefault="005D507F" w:rsidP="005D507F">
      <w:pPr>
        <w:pStyle w:val="CommentText"/>
      </w:pPr>
      <w:r>
        <w:rPr>
          <w:rStyle w:val="CommentReference"/>
        </w:rPr>
        <w:annotationRef/>
      </w:r>
      <w:r>
        <w:t>Looks good. I accepted your changes.</w:t>
      </w:r>
    </w:p>
  </w:comment>
  <w:comment w:id="164" w:author="Richard Bradbury" w:date="2025-05-01T09:16:00Z" w:initials="RB">
    <w:p w14:paraId="1A8D66E7" w14:textId="780D6418" w:rsidR="002B36FB" w:rsidRDefault="002B36FB" w:rsidP="002B36FB">
      <w:pPr>
        <w:pStyle w:val="CommentText"/>
      </w:pPr>
      <w:r>
        <w:rPr>
          <w:rStyle w:val="CommentReference"/>
        </w:rPr>
        <w:annotationRef/>
      </w:r>
      <w:r>
        <w:t>Revert to “are” if this normative requirement is instead specified in TS 26.506.</w:t>
      </w:r>
    </w:p>
  </w:comment>
  <w:comment w:id="165" w:author="Serhan Gül (2025-05-05)" w:date="2025-05-05T11:37:00Z" w:initials="SG">
    <w:p w14:paraId="740DA74E" w14:textId="77777777" w:rsidR="006526FA" w:rsidRDefault="006526FA" w:rsidP="006526FA">
      <w:r>
        <w:rPr>
          <w:rStyle w:val="CommentReference"/>
        </w:rPr>
        <w:annotationRef/>
      </w:r>
      <w:r>
        <w:rPr>
          <w:color w:val="000000"/>
        </w:rPr>
        <w:t>Leaving as “shall” now, will revert to “are” based on the outcome of the discussion on stage-2 changes.</w:t>
      </w:r>
    </w:p>
  </w:comment>
  <w:comment w:id="216" w:author="Andrei Stoica (Lenovo)" w:date="2025-05-07T11:50:00Z" w:initials="RAS">
    <w:p w14:paraId="614487FA" w14:textId="77777777" w:rsidR="00FC260A" w:rsidRDefault="00376DB7" w:rsidP="00FC260A">
      <w:pPr>
        <w:pStyle w:val="CommentText"/>
      </w:pPr>
      <w:r>
        <w:rPr>
          <w:rStyle w:val="CommentReference"/>
        </w:rPr>
        <w:annotationRef/>
      </w:r>
      <w:r w:rsidR="00FC260A">
        <w:t>Any particular reason why when marking PDU Sets at the RTP sender one should not be able to apply a specific PSI for audio? If not, I suggest this is added here as well.</w:t>
      </w:r>
    </w:p>
  </w:comment>
  <w:comment w:id="217" w:author="Serhan Gül" w:date="2025-05-07T13:01:00Z" w:initials="SG">
    <w:p w14:paraId="6880FE99" w14:textId="77777777" w:rsidR="009634E3" w:rsidRDefault="001D0093" w:rsidP="009634E3">
      <w:r>
        <w:rPr>
          <w:rStyle w:val="CommentReference"/>
        </w:rPr>
        <w:annotationRef/>
      </w:r>
      <w:r w:rsidR="009634E3">
        <w:t>No reason, I think we agreed that this can happen for multiplexed flows. Not sure why I did not reflect in the text.</w:t>
      </w:r>
    </w:p>
  </w:comment>
  <w:comment w:id="239" w:author="Richard Bradbury" w:date="2025-05-01T09:03:00Z" w:initials="RB">
    <w:p w14:paraId="50A02D9E" w14:textId="5108FB0E" w:rsidR="00011A34" w:rsidRDefault="00011A34" w:rsidP="00011A34">
      <w:pPr>
        <w:pStyle w:val="CommentText"/>
      </w:pPr>
      <w:r>
        <w:rPr>
          <w:rStyle w:val="CommentReference"/>
        </w:rPr>
        <w:annotationRef/>
      </w:r>
      <w:r>
        <w:t>CHECK!</w:t>
      </w:r>
    </w:p>
    <w:p w14:paraId="1A318E64" w14:textId="77777777" w:rsidR="00011A34" w:rsidRDefault="00011A34" w:rsidP="00011A34">
      <w:pPr>
        <w:pStyle w:val="CommentText"/>
      </w:pPr>
      <w:r>
        <w:t>Is this what you meant?</w:t>
      </w:r>
    </w:p>
  </w:comment>
  <w:comment w:id="240" w:author="Serhan Gül (2025-05-05)" w:date="2025-05-05T11:58:00Z" w:initials="SG">
    <w:p w14:paraId="7EFF5BBA" w14:textId="77777777" w:rsidR="00EE200A" w:rsidRDefault="00EE200A" w:rsidP="00EE200A">
      <w:r>
        <w:rPr>
          <w:rStyle w:val="CommentReference"/>
        </w:rPr>
        <w:annotationRef/>
      </w:r>
      <w:r>
        <w:t>The intended meaning here was a bit different. This indicates the desired PSI value for the unmarked PDUs using the protocol indicated in the unmarkedProtocol field. I tried to improve the clarity and broke down into two sentences for better readability.</w:t>
      </w:r>
    </w:p>
  </w:comment>
  <w:comment w:id="241" w:author="Richard Bradbury (2025-05-07)" w:date="2025-05-07T09:35:00Z" w:initials="RB">
    <w:p w14:paraId="10FEFDAE" w14:textId="77777777" w:rsidR="005D507F" w:rsidRDefault="005D507F" w:rsidP="005D507F">
      <w:pPr>
        <w:pStyle w:val="CommentText"/>
      </w:pPr>
      <w:r>
        <w:rPr>
          <w:rStyle w:val="CommentReference"/>
        </w:rPr>
        <w:annotationRef/>
      </w:r>
      <w:r>
        <w:t>Looks good. I accepted your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8A831D" w15:done="0"/>
  <w15:commentEx w15:paraId="35C6D399" w15:paraIdParent="268A831D" w15:done="0"/>
  <w15:commentEx w15:paraId="42EF0677" w15:done="0"/>
  <w15:commentEx w15:paraId="3A071DBC" w15:paraIdParent="42EF0677" w15:done="0"/>
  <w15:commentEx w15:paraId="151640DB" w15:done="1"/>
  <w15:commentEx w15:paraId="546BF6D0" w15:paraIdParent="151640DB" w15:done="1"/>
  <w15:commentEx w15:paraId="26EF9797" w15:done="1"/>
  <w15:commentEx w15:paraId="170C4DF6" w15:paraIdParent="26EF9797" w15:done="1"/>
  <w15:commentEx w15:paraId="62B9FC19" w15:paraIdParent="26EF9797" w15:done="1"/>
  <w15:commentEx w15:paraId="1A8D66E7" w15:done="0"/>
  <w15:commentEx w15:paraId="740DA74E" w15:paraIdParent="1A8D66E7" w15:done="0"/>
  <w15:commentEx w15:paraId="614487FA" w15:done="1"/>
  <w15:commentEx w15:paraId="6880FE99" w15:paraIdParent="614487FA" w15:done="1"/>
  <w15:commentEx w15:paraId="1A318E64" w15:done="1"/>
  <w15:commentEx w15:paraId="7EFF5BBA" w15:paraIdParent="1A318E64" w15:done="1"/>
  <w15:commentEx w15:paraId="10FEFDAE" w15:paraIdParent="1A318E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4DECF4" w16cex:dateUtc="2025-05-10T16:48:00Z">
    <w16cex:extLst>
      <w16:ext w16:uri="{CE6994B0-6A32-4C9F-8C6B-6E91EDA988CE}">
        <cr:reactions xmlns:cr="http://schemas.microsoft.com/office/comments/2020/reactions">
          <cr:reaction reactionType="1">
            <cr:reactionInfo dateUtc="2025-05-15T06:04:48Z">
              <cr:user userId="Richard Bradbury" userProvider="None" userName="Richard Bradbury"/>
            </cr:reactionInfo>
          </cr:reaction>
        </cr:reactions>
      </w16:ext>
    </w16cex:extLst>
  </w16cex:commentExtensible>
  <w16cex:commentExtensible w16cex:durableId="17E57153" w16cex:dateUtc="2025-05-15T06:05:00Z"/>
  <w16cex:commentExtensible w16cex:durableId="00AD4A2B" w16cex:dateUtc="2025-05-01T08:16:00Z"/>
  <w16cex:commentExtensible w16cex:durableId="774AC59B" w16cex:dateUtc="2025-05-05T09:37:00Z"/>
  <w16cex:commentExtensible w16cex:durableId="0659CC30" w16cex:dateUtc="2025-05-07T09:52:00Z"/>
  <w16cex:commentExtensible w16cex:durableId="5B6A9513" w16cex:dateUtc="2025-05-07T10:32:00Z"/>
  <w16cex:commentExtensible w16cex:durableId="4E239C47" w16cex:dateUtc="2025-05-01T08:02:00Z"/>
  <w16cex:commentExtensible w16cex:durableId="1B584FB4" w16cex:dateUtc="2025-05-05T09:50:00Z"/>
  <w16cex:commentExtensible w16cex:durableId="00D4ECC5" w16cex:dateUtc="2025-05-07T08:33:00Z"/>
  <w16cex:commentExtensible w16cex:durableId="3DFA6294" w16cex:dateUtc="2025-05-01T08:16:00Z"/>
  <w16cex:commentExtensible w16cex:durableId="1927FFB3" w16cex:dateUtc="2025-05-05T09:37:00Z"/>
  <w16cex:commentExtensible w16cex:durableId="7D7AC88B" w16cex:dateUtc="2025-05-07T09:50:00Z"/>
  <w16cex:commentExtensible w16cex:durableId="3B36D646" w16cex:dateUtc="2025-05-07T11:01:00Z"/>
  <w16cex:commentExtensible w16cex:durableId="2BD9808A" w16cex:dateUtc="2025-05-01T08:03:00Z"/>
  <w16cex:commentExtensible w16cex:durableId="5CB3ECB8" w16cex:dateUtc="2025-05-05T09:58:00Z"/>
  <w16cex:commentExtensible w16cex:durableId="198AE0B7" w16cex:dateUtc="2025-05-0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A831D" w16cid:durableId="704DECF4"/>
  <w16cid:commentId w16cid:paraId="35C6D399" w16cid:durableId="17E57153"/>
  <w16cid:commentId w16cid:paraId="42EF0677" w16cid:durableId="00AD4A2B"/>
  <w16cid:commentId w16cid:paraId="3A071DBC" w16cid:durableId="774AC59B"/>
  <w16cid:commentId w16cid:paraId="151640DB" w16cid:durableId="0659CC30"/>
  <w16cid:commentId w16cid:paraId="546BF6D0" w16cid:durableId="5B6A9513"/>
  <w16cid:commentId w16cid:paraId="26EF9797" w16cid:durableId="4E239C47"/>
  <w16cid:commentId w16cid:paraId="170C4DF6" w16cid:durableId="1B584FB4"/>
  <w16cid:commentId w16cid:paraId="62B9FC19" w16cid:durableId="00D4ECC5"/>
  <w16cid:commentId w16cid:paraId="1A8D66E7" w16cid:durableId="3DFA6294"/>
  <w16cid:commentId w16cid:paraId="740DA74E" w16cid:durableId="1927FFB3"/>
  <w16cid:commentId w16cid:paraId="614487FA" w16cid:durableId="7D7AC88B"/>
  <w16cid:commentId w16cid:paraId="6880FE99" w16cid:durableId="3B36D646"/>
  <w16cid:commentId w16cid:paraId="1A318E64" w16cid:durableId="2BD9808A"/>
  <w16cid:commentId w16cid:paraId="7EFF5BBA" w16cid:durableId="5CB3ECB8"/>
  <w16cid:commentId w16cid:paraId="10FEFDAE" w16cid:durableId="198AE0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9910" w14:textId="77777777" w:rsidR="00AB24C7" w:rsidRDefault="00AB24C7">
      <w:r>
        <w:separator/>
      </w:r>
    </w:p>
  </w:endnote>
  <w:endnote w:type="continuationSeparator" w:id="0">
    <w:p w14:paraId="0400B3FE" w14:textId="77777777" w:rsidR="00AB24C7" w:rsidRDefault="00AB24C7">
      <w:r>
        <w:continuationSeparator/>
      </w:r>
    </w:p>
  </w:endnote>
  <w:endnote w:type="continuationNotice" w:id="1">
    <w:p w14:paraId="3DF79A20" w14:textId="77777777" w:rsidR="00AB24C7" w:rsidRDefault="00AB24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B77F" w14:textId="77777777" w:rsidR="00AB24C7" w:rsidRDefault="00AB24C7">
      <w:r>
        <w:separator/>
      </w:r>
    </w:p>
  </w:footnote>
  <w:footnote w:type="continuationSeparator" w:id="0">
    <w:p w14:paraId="46B7E35A" w14:textId="77777777" w:rsidR="00AB24C7" w:rsidRDefault="00AB24C7">
      <w:r>
        <w:continuationSeparator/>
      </w:r>
    </w:p>
  </w:footnote>
  <w:footnote w:type="continuationNotice" w:id="1">
    <w:p w14:paraId="00C285B7" w14:textId="77777777" w:rsidR="00AB24C7" w:rsidRDefault="00AB24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4"/>
  </w:num>
  <w:num w:numId="2" w16cid:durableId="1457722298">
    <w:abstractNumId w:val="0"/>
  </w:num>
  <w:num w:numId="3" w16cid:durableId="1409494292">
    <w:abstractNumId w:val="1"/>
  </w:num>
  <w:num w:numId="4" w16cid:durableId="1261135145">
    <w:abstractNumId w:val="2"/>
  </w:num>
  <w:num w:numId="5" w16cid:durableId="518197913">
    <w:abstractNumId w:val="5"/>
  </w:num>
  <w:num w:numId="6" w16cid:durableId="10106412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erhan Gül (rev7)">
    <w15:presenceInfo w15:providerId="None" w15:userId="Serhan Gül (rev7)"/>
  </w15:person>
  <w15:person w15:author="Serhan Gül">
    <w15:presenceInfo w15:providerId="None" w15:userId="Serhan Gül"/>
  </w15:person>
  <w15:person w15:author="Serhan Gül (r1)">
    <w15:presenceInfo w15:providerId="None" w15:userId="Serhan Gül (r1)"/>
  </w15:person>
  <w15:person w15:author="Serhan Gül (2025-05-05)">
    <w15:presenceInfo w15:providerId="None" w15:userId="Serhan Gül (2025-05-05)"/>
  </w15:person>
  <w15:person w15:author="Andrei Stoica (Lenovo)">
    <w15:presenceInfo w15:providerId="None" w15:userId="Andrei Stoica (Lenovo)"/>
  </w15:person>
  <w15:person w15:author="Serhan Gül (r2)">
    <w15:presenceInfo w15:providerId="None" w15:userId="Serhan Gül (r2)"/>
  </w15:person>
  <w15:person w15:author="Richard Bradbury (2025-05-07)">
    <w15:presenceInfo w15:providerId="None" w15:userId="Richard Bradbury (2025-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7819"/>
    <w:rsid w:val="00097BBB"/>
    <w:rsid w:val="000A1609"/>
    <w:rsid w:val="000A1EC7"/>
    <w:rsid w:val="000A5B6C"/>
    <w:rsid w:val="000A6394"/>
    <w:rsid w:val="000B3956"/>
    <w:rsid w:val="000B4AB7"/>
    <w:rsid w:val="000B57F5"/>
    <w:rsid w:val="000B74DA"/>
    <w:rsid w:val="000B7FED"/>
    <w:rsid w:val="000C038A"/>
    <w:rsid w:val="000C1771"/>
    <w:rsid w:val="000C279E"/>
    <w:rsid w:val="000C39EE"/>
    <w:rsid w:val="000C4AC9"/>
    <w:rsid w:val="000C63BE"/>
    <w:rsid w:val="000C6598"/>
    <w:rsid w:val="000D44B3"/>
    <w:rsid w:val="000D47E0"/>
    <w:rsid w:val="000D6570"/>
    <w:rsid w:val="000E571E"/>
    <w:rsid w:val="000F2DCD"/>
    <w:rsid w:val="000F3197"/>
    <w:rsid w:val="000F65A6"/>
    <w:rsid w:val="00100E99"/>
    <w:rsid w:val="00104B42"/>
    <w:rsid w:val="00105379"/>
    <w:rsid w:val="00111CF6"/>
    <w:rsid w:val="00115447"/>
    <w:rsid w:val="0011642F"/>
    <w:rsid w:val="001204AF"/>
    <w:rsid w:val="00120589"/>
    <w:rsid w:val="001233F7"/>
    <w:rsid w:val="00123AAC"/>
    <w:rsid w:val="00124D70"/>
    <w:rsid w:val="00125DE1"/>
    <w:rsid w:val="00125EB5"/>
    <w:rsid w:val="00130860"/>
    <w:rsid w:val="001308CB"/>
    <w:rsid w:val="001327B5"/>
    <w:rsid w:val="00133621"/>
    <w:rsid w:val="00135461"/>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4E89"/>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59D"/>
    <w:rsid w:val="001C3B56"/>
    <w:rsid w:val="001C5178"/>
    <w:rsid w:val="001C7AC0"/>
    <w:rsid w:val="001C7DE7"/>
    <w:rsid w:val="001D0093"/>
    <w:rsid w:val="001D2585"/>
    <w:rsid w:val="001D3024"/>
    <w:rsid w:val="001D3581"/>
    <w:rsid w:val="001D5AFB"/>
    <w:rsid w:val="001D6F9B"/>
    <w:rsid w:val="001D7D29"/>
    <w:rsid w:val="001E2EA3"/>
    <w:rsid w:val="001E41F3"/>
    <w:rsid w:val="001E73CF"/>
    <w:rsid w:val="001E79CE"/>
    <w:rsid w:val="001F0CE5"/>
    <w:rsid w:val="00200B59"/>
    <w:rsid w:val="002029F5"/>
    <w:rsid w:val="002070BC"/>
    <w:rsid w:val="00213E35"/>
    <w:rsid w:val="00221176"/>
    <w:rsid w:val="00221A8C"/>
    <w:rsid w:val="002225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6221"/>
    <w:rsid w:val="00307D45"/>
    <w:rsid w:val="00310912"/>
    <w:rsid w:val="00312A23"/>
    <w:rsid w:val="00317619"/>
    <w:rsid w:val="00324E05"/>
    <w:rsid w:val="00324EF3"/>
    <w:rsid w:val="0032739D"/>
    <w:rsid w:val="00334F01"/>
    <w:rsid w:val="003363AE"/>
    <w:rsid w:val="00343520"/>
    <w:rsid w:val="0034663C"/>
    <w:rsid w:val="00353423"/>
    <w:rsid w:val="003544C5"/>
    <w:rsid w:val="003609EF"/>
    <w:rsid w:val="00361DC0"/>
    <w:rsid w:val="0036231A"/>
    <w:rsid w:val="00362C2A"/>
    <w:rsid w:val="00365FBC"/>
    <w:rsid w:val="00367934"/>
    <w:rsid w:val="00374152"/>
    <w:rsid w:val="00374DD4"/>
    <w:rsid w:val="0037596D"/>
    <w:rsid w:val="00376DB7"/>
    <w:rsid w:val="00381983"/>
    <w:rsid w:val="003854B6"/>
    <w:rsid w:val="00394DDB"/>
    <w:rsid w:val="003A101F"/>
    <w:rsid w:val="003A2F00"/>
    <w:rsid w:val="003A3C74"/>
    <w:rsid w:val="003A66E6"/>
    <w:rsid w:val="003A6CAF"/>
    <w:rsid w:val="003B0AA1"/>
    <w:rsid w:val="003B1C68"/>
    <w:rsid w:val="003B7194"/>
    <w:rsid w:val="003C1C82"/>
    <w:rsid w:val="003C1DC7"/>
    <w:rsid w:val="003D26C9"/>
    <w:rsid w:val="003D42F7"/>
    <w:rsid w:val="003E1A36"/>
    <w:rsid w:val="003E2C65"/>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6237"/>
    <w:rsid w:val="00450466"/>
    <w:rsid w:val="00452134"/>
    <w:rsid w:val="00453F3E"/>
    <w:rsid w:val="004558CE"/>
    <w:rsid w:val="004643C5"/>
    <w:rsid w:val="004666F5"/>
    <w:rsid w:val="00466BE7"/>
    <w:rsid w:val="00467822"/>
    <w:rsid w:val="0047472C"/>
    <w:rsid w:val="0049139C"/>
    <w:rsid w:val="004945D3"/>
    <w:rsid w:val="00495A8F"/>
    <w:rsid w:val="0049601C"/>
    <w:rsid w:val="004975AA"/>
    <w:rsid w:val="00497C5D"/>
    <w:rsid w:val="004A1B4A"/>
    <w:rsid w:val="004B68F1"/>
    <w:rsid w:val="004B739B"/>
    <w:rsid w:val="004B75B7"/>
    <w:rsid w:val="004B7CD3"/>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67D9"/>
    <w:rsid w:val="00547111"/>
    <w:rsid w:val="005473F5"/>
    <w:rsid w:val="00547B19"/>
    <w:rsid w:val="00550335"/>
    <w:rsid w:val="00554AD6"/>
    <w:rsid w:val="005605A2"/>
    <w:rsid w:val="005636D4"/>
    <w:rsid w:val="0056381A"/>
    <w:rsid w:val="00567936"/>
    <w:rsid w:val="00571FEF"/>
    <w:rsid w:val="00573189"/>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D1B2D"/>
    <w:rsid w:val="005D507F"/>
    <w:rsid w:val="005D7001"/>
    <w:rsid w:val="005E2A00"/>
    <w:rsid w:val="005E2C44"/>
    <w:rsid w:val="005E3811"/>
    <w:rsid w:val="005E6C9E"/>
    <w:rsid w:val="00601B77"/>
    <w:rsid w:val="00604D3F"/>
    <w:rsid w:val="00604F2D"/>
    <w:rsid w:val="0060629B"/>
    <w:rsid w:val="00606BC1"/>
    <w:rsid w:val="00606D66"/>
    <w:rsid w:val="006127E2"/>
    <w:rsid w:val="00614514"/>
    <w:rsid w:val="00617872"/>
    <w:rsid w:val="00617FE5"/>
    <w:rsid w:val="00621188"/>
    <w:rsid w:val="00621F39"/>
    <w:rsid w:val="00623F48"/>
    <w:rsid w:val="006257ED"/>
    <w:rsid w:val="0063082F"/>
    <w:rsid w:val="0063195F"/>
    <w:rsid w:val="00632B74"/>
    <w:rsid w:val="0063512F"/>
    <w:rsid w:val="00637B3B"/>
    <w:rsid w:val="0064212B"/>
    <w:rsid w:val="006435A6"/>
    <w:rsid w:val="0064542E"/>
    <w:rsid w:val="006526FA"/>
    <w:rsid w:val="00653DAC"/>
    <w:rsid w:val="00653DE4"/>
    <w:rsid w:val="00655B74"/>
    <w:rsid w:val="00656144"/>
    <w:rsid w:val="00656299"/>
    <w:rsid w:val="006575D1"/>
    <w:rsid w:val="00665C47"/>
    <w:rsid w:val="00670D6F"/>
    <w:rsid w:val="00672BB8"/>
    <w:rsid w:val="00672E2F"/>
    <w:rsid w:val="006739C6"/>
    <w:rsid w:val="0067410B"/>
    <w:rsid w:val="00676362"/>
    <w:rsid w:val="00687ADC"/>
    <w:rsid w:val="00695808"/>
    <w:rsid w:val="00696804"/>
    <w:rsid w:val="006A01FD"/>
    <w:rsid w:val="006A29D3"/>
    <w:rsid w:val="006A3C08"/>
    <w:rsid w:val="006A7C3A"/>
    <w:rsid w:val="006B46FB"/>
    <w:rsid w:val="006B5B1A"/>
    <w:rsid w:val="006B5F88"/>
    <w:rsid w:val="006C1EB9"/>
    <w:rsid w:val="006C2929"/>
    <w:rsid w:val="006C3967"/>
    <w:rsid w:val="006C5CD1"/>
    <w:rsid w:val="006C62A6"/>
    <w:rsid w:val="006C7708"/>
    <w:rsid w:val="006D0314"/>
    <w:rsid w:val="006D4BF6"/>
    <w:rsid w:val="006D67E2"/>
    <w:rsid w:val="006E21FB"/>
    <w:rsid w:val="006E2C25"/>
    <w:rsid w:val="006E454A"/>
    <w:rsid w:val="006F0A6C"/>
    <w:rsid w:val="006F21FF"/>
    <w:rsid w:val="006F6C8F"/>
    <w:rsid w:val="006F7433"/>
    <w:rsid w:val="006F7437"/>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A6F8F"/>
    <w:rsid w:val="007B2908"/>
    <w:rsid w:val="007B512A"/>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3871"/>
    <w:rsid w:val="007E696D"/>
    <w:rsid w:val="007E7234"/>
    <w:rsid w:val="007F001A"/>
    <w:rsid w:val="007F0574"/>
    <w:rsid w:val="007F27F8"/>
    <w:rsid w:val="007F5B6F"/>
    <w:rsid w:val="007F7259"/>
    <w:rsid w:val="008007DF"/>
    <w:rsid w:val="00802D4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63B9"/>
    <w:rsid w:val="00887600"/>
    <w:rsid w:val="008878D7"/>
    <w:rsid w:val="00891223"/>
    <w:rsid w:val="00892499"/>
    <w:rsid w:val="008A0B37"/>
    <w:rsid w:val="008A0D89"/>
    <w:rsid w:val="008A19B5"/>
    <w:rsid w:val="008A45A6"/>
    <w:rsid w:val="008B3006"/>
    <w:rsid w:val="008B3EC8"/>
    <w:rsid w:val="008B5F5A"/>
    <w:rsid w:val="008C2A0B"/>
    <w:rsid w:val="008C6047"/>
    <w:rsid w:val="008C6C4F"/>
    <w:rsid w:val="008D3CCC"/>
    <w:rsid w:val="008D5028"/>
    <w:rsid w:val="008D5893"/>
    <w:rsid w:val="008E195C"/>
    <w:rsid w:val="008E1A96"/>
    <w:rsid w:val="008E2F92"/>
    <w:rsid w:val="008E32FA"/>
    <w:rsid w:val="008E3C51"/>
    <w:rsid w:val="008E4570"/>
    <w:rsid w:val="008E6815"/>
    <w:rsid w:val="008F3789"/>
    <w:rsid w:val="008F686C"/>
    <w:rsid w:val="008F6ABB"/>
    <w:rsid w:val="008F74E5"/>
    <w:rsid w:val="009012F4"/>
    <w:rsid w:val="0090197E"/>
    <w:rsid w:val="00901ECF"/>
    <w:rsid w:val="00903F33"/>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EE5"/>
    <w:rsid w:val="00986387"/>
    <w:rsid w:val="00986F4C"/>
    <w:rsid w:val="009871B8"/>
    <w:rsid w:val="00991B88"/>
    <w:rsid w:val="0099229D"/>
    <w:rsid w:val="009939E9"/>
    <w:rsid w:val="00994FE6"/>
    <w:rsid w:val="009A5753"/>
    <w:rsid w:val="009A579D"/>
    <w:rsid w:val="009B1F34"/>
    <w:rsid w:val="009B293A"/>
    <w:rsid w:val="009B4060"/>
    <w:rsid w:val="009B5651"/>
    <w:rsid w:val="009C3119"/>
    <w:rsid w:val="009C4644"/>
    <w:rsid w:val="009C7238"/>
    <w:rsid w:val="009D0684"/>
    <w:rsid w:val="009D3E3B"/>
    <w:rsid w:val="009D411D"/>
    <w:rsid w:val="009E04AC"/>
    <w:rsid w:val="009E25C0"/>
    <w:rsid w:val="009E2D83"/>
    <w:rsid w:val="009E3297"/>
    <w:rsid w:val="009E6EAF"/>
    <w:rsid w:val="009F734F"/>
    <w:rsid w:val="009F7CEF"/>
    <w:rsid w:val="00A01DD4"/>
    <w:rsid w:val="00A01EB4"/>
    <w:rsid w:val="00A036BB"/>
    <w:rsid w:val="00A05602"/>
    <w:rsid w:val="00A05B86"/>
    <w:rsid w:val="00A12B44"/>
    <w:rsid w:val="00A21A4C"/>
    <w:rsid w:val="00A246B6"/>
    <w:rsid w:val="00A25A78"/>
    <w:rsid w:val="00A2750A"/>
    <w:rsid w:val="00A311DC"/>
    <w:rsid w:val="00A32472"/>
    <w:rsid w:val="00A43E06"/>
    <w:rsid w:val="00A4444A"/>
    <w:rsid w:val="00A44B76"/>
    <w:rsid w:val="00A47E70"/>
    <w:rsid w:val="00A50655"/>
    <w:rsid w:val="00A50CF0"/>
    <w:rsid w:val="00A6141B"/>
    <w:rsid w:val="00A7096A"/>
    <w:rsid w:val="00A733B9"/>
    <w:rsid w:val="00A7452F"/>
    <w:rsid w:val="00A7671C"/>
    <w:rsid w:val="00A7738A"/>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4C7"/>
    <w:rsid w:val="00AB2DA8"/>
    <w:rsid w:val="00AB452B"/>
    <w:rsid w:val="00AB4EEC"/>
    <w:rsid w:val="00AB54BB"/>
    <w:rsid w:val="00AC3658"/>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596C"/>
    <w:rsid w:val="00AF72C5"/>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9423C"/>
    <w:rsid w:val="00B968C8"/>
    <w:rsid w:val="00B96AF8"/>
    <w:rsid w:val="00BA3DC1"/>
    <w:rsid w:val="00BA3EC5"/>
    <w:rsid w:val="00BA4DD8"/>
    <w:rsid w:val="00BA51D9"/>
    <w:rsid w:val="00BA67CA"/>
    <w:rsid w:val="00BA70C2"/>
    <w:rsid w:val="00BA7B03"/>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279D"/>
    <w:rsid w:val="00BD43D5"/>
    <w:rsid w:val="00BD6BB8"/>
    <w:rsid w:val="00BD75F6"/>
    <w:rsid w:val="00BE13E7"/>
    <w:rsid w:val="00BE5F78"/>
    <w:rsid w:val="00BF0438"/>
    <w:rsid w:val="00BF6EC4"/>
    <w:rsid w:val="00C0068D"/>
    <w:rsid w:val="00C12D80"/>
    <w:rsid w:val="00C1677C"/>
    <w:rsid w:val="00C17806"/>
    <w:rsid w:val="00C20CC1"/>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70F6"/>
    <w:rsid w:val="00C905BC"/>
    <w:rsid w:val="00C92D68"/>
    <w:rsid w:val="00C9332F"/>
    <w:rsid w:val="00C940B9"/>
    <w:rsid w:val="00C94D94"/>
    <w:rsid w:val="00C95985"/>
    <w:rsid w:val="00CA1446"/>
    <w:rsid w:val="00CA27B2"/>
    <w:rsid w:val="00CA296F"/>
    <w:rsid w:val="00CA5A57"/>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1F9C"/>
    <w:rsid w:val="00D43DE2"/>
    <w:rsid w:val="00D50255"/>
    <w:rsid w:val="00D5288F"/>
    <w:rsid w:val="00D53DF8"/>
    <w:rsid w:val="00D54E26"/>
    <w:rsid w:val="00D61297"/>
    <w:rsid w:val="00D66520"/>
    <w:rsid w:val="00D67FC7"/>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338A"/>
    <w:rsid w:val="00DD468E"/>
    <w:rsid w:val="00DE34CF"/>
    <w:rsid w:val="00DE5F50"/>
    <w:rsid w:val="00DF19B4"/>
    <w:rsid w:val="00E01DC9"/>
    <w:rsid w:val="00E02C4A"/>
    <w:rsid w:val="00E02D54"/>
    <w:rsid w:val="00E0713E"/>
    <w:rsid w:val="00E13F3D"/>
    <w:rsid w:val="00E14BAC"/>
    <w:rsid w:val="00E14DA1"/>
    <w:rsid w:val="00E235FC"/>
    <w:rsid w:val="00E246CE"/>
    <w:rsid w:val="00E25E18"/>
    <w:rsid w:val="00E30007"/>
    <w:rsid w:val="00E30D6F"/>
    <w:rsid w:val="00E32328"/>
    <w:rsid w:val="00E3327C"/>
    <w:rsid w:val="00E34898"/>
    <w:rsid w:val="00E37EF8"/>
    <w:rsid w:val="00E41A58"/>
    <w:rsid w:val="00E438AD"/>
    <w:rsid w:val="00E44D8F"/>
    <w:rsid w:val="00E44E28"/>
    <w:rsid w:val="00E45722"/>
    <w:rsid w:val="00E5142B"/>
    <w:rsid w:val="00E515CE"/>
    <w:rsid w:val="00E51D5B"/>
    <w:rsid w:val="00E54228"/>
    <w:rsid w:val="00E563E7"/>
    <w:rsid w:val="00E57D7A"/>
    <w:rsid w:val="00E632EF"/>
    <w:rsid w:val="00E67F69"/>
    <w:rsid w:val="00E7411C"/>
    <w:rsid w:val="00E76F52"/>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D40"/>
    <w:rsid w:val="00EB513F"/>
    <w:rsid w:val="00EC12EF"/>
    <w:rsid w:val="00EC40D1"/>
    <w:rsid w:val="00EC69B0"/>
    <w:rsid w:val="00ED0006"/>
    <w:rsid w:val="00ED5B12"/>
    <w:rsid w:val="00ED79D0"/>
    <w:rsid w:val="00EE092F"/>
    <w:rsid w:val="00EE200A"/>
    <w:rsid w:val="00EE248A"/>
    <w:rsid w:val="00EE399E"/>
    <w:rsid w:val="00EE40C8"/>
    <w:rsid w:val="00EE6B97"/>
    <w:rsid w:val="00EE772C"/>
    <w:rsid w:val="00EE7D7C"/>
    <w:rsid w:val="00EF22F6"/>
    <w:rsid w:val="00F0053F"/>
    <w:rsid w:val="00F00906"/>
    <w:rsid w:val="00F04F58"/>
    <w:rsid w:val="00F1395C"/>
    <w:rsid w:val="00F14C7C"/>
    <w:rsid w:val="00F15E02"/>
    <w:rsid w:val="00F162F4"/>
    <w:rsid w:val="00F168CF"/>
    <w:rsid w:val="00F16A64"/>
    <w:rsid w:val="00F2100D"/>
    <w:rsid w:val="00F24FA9"/>
    <w:rsid w:val="00F25D98"/>
    <w:rsid w:val="00F300FB"/>
    <w:rsid w:val="00F30283"/>
    <w:rsid w:val="00F326AA"/>
    <w:rsid w:val="00F33179"/>
    <w:rsid w:val="00F3467F"/>
    <w:rsid w:val="00F35791"/>
    <w:rsid w:val="00F41653"/>
    <w:rsid w:val="00F424AD"/>
    <w:rsid w:val="00F44DDB"/>
    <w:rsid w:val="00F50171"/>
    <w:rsid w:val="00F50931"/>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1485A40-E073-4094-9571-D134FFE2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49</TotalTime>
  <Pages>5</Pages>
  <Words>2096</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13475</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Richard Bradbury</cp:lastModifiedBy>
  <cp:revision>11</cp:revision>
  <cp:lastPrinted>1900-01-03T04:39:00Z</cp:lastPrinted>
  <dcterms:created xsi:type="dcterms:W3CDTF">2025-05-15T06:04:00Z</dcterms:created>
  <dcterms:modified xsi:type="dcterms:W3CDTF">2025-05-15T06:44:00Z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233bfa76-a217-449f-885f-495a489ef8f0</vt:lpwstr>
  </property>
  <property fmtid="{D5CDD505-2E9C-101B-9397-08002B2CF9AE}" pid="22" name="ContentTypeId">
    <vt:lpwstr>0x0101005A93DE52A8ADBE409B80032F7A622632</vt:lpwstr>
  </property>
  <property fmtid="{D5CDD505-2E9C-101B-9397-08002B2CF9AE}" pid="23" name="MediaServiceImageTags">
    <vt:lpwstr/>
  </property>
</Properties>
</file>