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32743" w14:textId="20C271E9" w:rsidR="00710976" w:rsidRDefault="00710976" w:rsidP="00710976">
      <w:pPr>
        <w:pStyle w:val="CRCoverPage"/>
        <w:tabs>
          <w:tab w:val="right" w:pos="9639"/>
        </w:tabs>
        <w:spacing w:after="0"/>
        <w:rPr>
          <w:b/>
          <w:i/>
          <w:noProof/>
          <w:sz w:val="28"/>
        </w:rPr>
      </w:pPr>
      <w:r>
        <w:rPr>
          <w:b/>
          <w:noProof/>
          <w:sz w:val="24"/>
        </w:rPr>
        <w:t>3GPP TSG-SA WG4 Meeting #1</w:t>
      </w:r>
      <w:r w:rsidR="006C234C">
        <w:rPr>
          <w:b/>
          <w:noProof/>
          <w:sz w:val="24"/>
        </w:rPr>
        <w:t>3</w:t>
      </w:r>
      <w:r w:rsidR="00FC5BC6">
        <w:rPr>
          <w:b/>
          <w:noProof/>
          <w:sz w:val="24"/>
        </w:rPr>
        <w:t>2</w:t>
      </w:r>
      <w:r>
        <w:rPr>
          <w:b/>
          <w:i/>
          <w:noProof/>
          <w:sz w:val="28"/>
        </w:rPr>
        <w:tab/>
      </w:r>
      <w:del w:id="0" w:author="samsung" w:date="2025-05-20T15:40:00Z">
        <w:r w:rsidR="00634713" w:rsidRPr="00634713" w:rsidDel="00E63923">
          <w:rPr>
            <w:b/>
            <w:noProof/>
            <w:sz w:val="24"/>
          </w:rPr>
          <w:delText>S4-251033 revision of</w:delText>
        </w:r>
        <w:r w:rsidR="00634713" w:rsidDel="00E63923">
          <w:rPr>
            <w:b/>
            <w:i/>
            <w:noProof/>
            <w:sz w:val="28"/>
          </w:rPr>
          <w:delText xml:space="preserve"> </w:delText>
        </w:r>
      </w:del>
      <w:r w:rsidR="008332AA" w:rsidRPr="008332AA">
        <w:rPr>
          <w:b/>
          <w:noProof/>
          <w:sz w:val="24"/>
        </w:rPr>
        <w:t>S4-2</w:t>
      </w:r>
      <w:r w:rsidR="00A16D6E">
        <w:rPr>
          <w:b/>
          <w:noProof/>
          <w:sz w:val="24"/>
        </w:rPr>
        <w:t>5</w:t>
      </w:r>
      <w:r w:rsidR="00A74753">
        <w:rPr>
          <w:b/>
          <w:noProof/>
          <w:sz w:val="24"/>
        </w:rPr>
        <w:t>0</w:t>
      </w:r>
      <w:r w:rsidR="00435EE0">
        <w:rPr>
          <w:b/>
          <w:noProof/>
          <w:sz w:val="24"/>
        </w:rPr>
        <w:t>873</w:t>
      </w:r>
      <w:ins w:id="1" w:author="samsung" w:date="2025-05-20T15:40:00Z">
        <w:r w:rsidR="00E63923">
          <w:rPr>
            <w:b/>
            <w:noProof/>
            <w:sz w:val="24"/>
          </w:rPr>
          <w:t>_r01</w:t>
        </w:r>
      </w:ins>
    </w:p>
    <w:p w14:paraId="06360152" w14:textId="10A9E2BD" w:rsidR="00710976" w:rsidRDefault="00DC34C0" w:rsidP="00710976">
      <w:pPr>
        <w:pStyle w:val="CRCoverPage"/>
        <w:outlineLvl w:val="0"/>
        <w:rPr>
          <w:b/>
          <w:noProof/>
          <w:sz w:val="24"/>
        </w:rPr>
      </w:pPr>
      <w:r>
        <w:rPr>
          <w:b/>
          <w:noProof/>
          <w:sz w:val="24"/>
        </w:rPr>
        <w:t>Fukuoka</w:t>
      </w:r>
      <w:r w:rsidR="003830D7">
        <w:rPr>
          <w:b/>
          <w:noProof/>
          <w:sz w:val="24"/>
        </w:rPr>
        <w:t xml:space="preserve">, </w:t>
      </w:r>
      <w:r>
        <w:rPr>
          <w:b/>
          <w:noProof/>
          <w:sz w:val="24"/>
        </w:rPr>
        <w:t>Japan</w:t>
      </w:r>
      <w:r w:rsidR="00710976">
        <w:rPr>
          <w:b/>
          <w:noProof/>
          <w:sz w:val="24"/>
        </w:rPr>
        <w:t>,</w:t>
      </w:r>
      <w:r w:rsidR="002E0C5F">
        <w:rPr>
          <w:b/>
          <w:noProof/>
          <w:sz w:val="24"/>
        </w:rPr>
        <w:t xml:space="preserve"> </w:t>
      </w:r>
      <w:r>
        <w:rPr>
          <w:b/>
          <w:noProof/>
          <w:sz w:val="24"/>
        </w:rPr>
        <w:t>19</w:t>
      </w:r>
      <w:r w:rsidR="003830D7">
        <w:rPr>
          <w:b/>
          <w:noProof/>
          <w:sz w:val="24"/>
        </w:rPr>
        <w:t xml:space="preserve"> - </w:t>
      </w:r>
      <w:r>
        <w:rPr>
          <w:b/>
          <w:noProof/>
          <w:sz w:val="24"/>
        </w:rPr>
        <w:t>23</w:t>
      </w:r>
      <w:r w:rsidR="00710976">
        <w:rPr>
          <w:b/>
          <w:noProof/>
          <w:sz w:val="24"/>
        </w:rPr>
        <w:t xml:space="preserve"> </w:t>
      </w:r>
      <w:r>
        <w:rPr>
          <w:b/>
          <w:noProof/>
          <w:sz w:val="24"/>
        </w:rPr>
        <w:t xml:space="preserve">May </w:t>
      </w:r>
      <w:r w:rsidR="002A7335">
        <w:rPr>
          <w:b/>
          <w:noProof/>
          <w:sz w:val="24"/>
        </w:rPr>
        <w:t>2025</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B076C6">
      <w:pPr>
        <w:pStyle w:val="CRCoverPage"/>
        <w:outlineLvl w:val="0"/>
        <w:rPr>
          <w:b/>
          <w:sz w:val="24"/>
        </w:rPr>
      </w:pPr>
    </w:p>
    <w:p w14:paraId="2C6FC682" w14:textId="03614426"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2F229E">
        <w:rPr>
          <w:rFonts w:ascii="Arial" w:hAnsi="Arial" w:cs="Arial"/>
          <w:b/>
          <w:bCs/>
          <w:lang w:val="en-US"/>
        </w:rPr>
        <w:t>Samsung Electronics Co., Ltd.</w:t>
      </w:r>
    </w:p>
    <w:p w14:paraId="571F4337" w14:textId="24A4618D" w:rsidR="00875E1B"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w:t>
      </w:r>
      <w:proofErr w:type="spellStart"/>
      <w:r w:rsidR="00A74753">
        <w:rPr>
          <w:rFonts w:ascii="Arial" w:hAnsi="Arial" w:cs="Arial"/>
          <w:b/>
          <w:bCs/>
          <w:lang w:val="en-US"/>
        </w:rPr>
        <w:t>AvCall</w:t>
      </w:r>
      <w:proofErr w:type="spellEnd"/>
      <w:r w:rsidR="00A74753">
        <w:rPr>
          <w:rFonts w:ascii="Arial" w:hAnsi="Arial" w:cs="Arial"/>
          <w:b/>
          <w:bCs/>
          <w:lang w:val="en-US"/>
        </w:rPr>
        <w:t>-MED</w:t>
      </w:r>
      <w:r w:rsidRPr="00B056FD">
        <w:rPr>
          <w:rFonts w:ascii="Arial" w:hAnsi="Arial" w:cs="Arial"/>
          <w:b/>
          <w:bCs/>
          <w:lang w:val="en-US"/>
        </w:rPr>
        <w:t xml:space="preserve">] </w:t>
      </w:r>
      <w:r w:rsidR="00A74753">
        <w:rPr>
          <w:rFonts w:ascii="Arial" w:hAnsi="Arial" w:cs="Arial"/>
          <w:b/>
          <w:bCs/>
          <w:lang w:val="en-US"/>
        </w:rPr>
        <w:t>On</w:t>
      </w:r>
      <w:r w:rsidR="002A7335">
        <w:rPr>
          <w:rFonts w:ascii="Arial" w:hAnsi="Arial" w:cs="Arial"/>
          <w:b/>
          <w:bCs/>
          <w:lang w:val="en-US"/>
        </w:rPr>
        <w:t xml:space="preserve"> </w:t>
      </w:r>
      <w:r w:rsidR="00E7544E">
        <w:rPr>
          <w:rFonts w:ascii="Arial" w:hAnsi="Arial" w:cs="Arial"/>
          <w:b/>
          <w:bCs/>
          <w:lang w:val="en-US"/>
        </w:rPr>
        <w:t>base avatar registration via IMS network</w:t>
      </w:r>
    </w:p>
    <w:p w14:paraId="0D1F9602" w14:textId="459C381F" w:rsidR="00875E1B" w:rsidRPr="006B5418" w:rsidRDefault="00611ECD"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74753" w:rsidRPr="00A74753">
        <w:rPr>
          <w:rFonts w:ascii="Arial" w:hAnsi="Arial" w:cs="Arial"/>
          <w:b/>
          <w:bCs/>
          <w:lang w:val="en-US"/>
        </w:rPr>
        <w:t>10.7</w:t>
      </w:r>
    </w:p>
    <w:p w14:paraId="0FCA7357" w14:textId="7C7E5625"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FD7069">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66869D48" w14:textId="09891BF4" w:rsidR="00F24884" w:rsidRPr="00F24884" w:rsidRDefault="0036060F" w:rsidP="00F24884">
      <w:pPr>
        <w:spacing w:before="100" w:beforeAutospacing="1" w:after="100" w:afterAutospacing="1"/>
        <w:rPr>
          <w:rFonts w:eastAsia="Times New Roman"/>
          <w:lang w:val="en-US" w:eastAsia="ko-KR"/>
        </w:rPr>
      </w:pPr>
      <w:r>
        <w:rPr>
          <w:rFonts w:eastAsia="맑은 고딕"/>
          <w:lang w:val="en-US" w:eastAsia="en-GB"/>
        </w:rPr>
        <w:t>This contribution provides a</w:t>
      </w:r>
      <w:r w:rsidR="009A4556">
        <w:rPr>
          <w:rFonts w:eastAsia="맑은 고딕"/>
          <w:lang w:val="en-US" w:eastAsia="en-GB"/>
        </w:rPr>
        <w:t xml:space="preserve"> call flow on base</w:t>
      </w:r>
      <w:r w:rsidR="004877FC">
        <w:rPr>
          <w:rFonts w:eastAsia="맑은 고딕"/>
          <w:lang w:val="en-US" w:eastAsia="en-GB"/>
        </w:rPr>
        <w:t xml:space="preserve"> avatar registration using defined interfaces in the IMS network</w:t>
      </w:r>
      <w:r w:rsidR="0063401F">
        <w:rPr>
          <w:rFonts w:eastAsia="맑은 고딕"/>
          <w:lang w:val="en-US" w:eastAsia="en-GB"/>
        </w:rPr>
        <w:t>.</w:t>
      </w:r>
    </w:p>
    <w:p w14:paraId="0833CF6A" w14:textId="77777777" w:rsidR="00165FBB" w:rsidRPr="00165FBB" w:rsidRDefault="00165FBB" w:rsidP="00165FBB">
      <w:pPr>
        <w:spacing w:before="100" w:beforeAutospacing="1" w:after="100" w:afterAutospacing="1"/>
        <w:rPr>
          <w:rFonts w:eastAsia="Times New Roman"/>
          <w:lang w:val="en-US"/>
        </w:rPr>
      </w:pPr>
    </w:p>
    <w:p w14:paraId="6BC25896" w14:textId="50B032EA" w:rsidR="00CD2478" w:rsidRDefault="00CD2478" w:rsidP="00810398">
      <w:pPr>
        <w:pStyle w:val="CRCoverPage"/>
        <w:rPr>
          <w:b/>
          <w:lang w:val="en-US"/>
        </w:rPr>
      </w:pPr>
      <w:r w:rsidRPr="006B5418">
        <w:rPr>
          <w:b/>
          <w:lang w:val="en-US"/>
        </w:rPr>
        <w:t xml:space="preserve">2. </w:t>
      </w:r>
      <w:r w:rsidR="00133009">
        <w:rPr>
          <w:b/>
          <w:lang w:val="en-US"/>
        </w:rPr>
        <w:t>Discussion</w:t>
      </w:r>
    </w:p>
    <w:p w14:paraId="4930917F" w14:textId="1D84BA48" w:rsidR="0063401F" w:rsidRDefault="007D2E63" w:rsidP="0093683A">
      <w:pPr>
        <w:rPr>
          <w:rFonts w:eastAsia="맑은 고딕"/>
          <w:lang w:val="en-US" w:eastAsia="en-GB"/>
        </w:rPr>
      </w:pPr>
      <w:r>
        <w:rPr>
          <w:rFonts w:eastAsia="맑은 고딕"/>
          <w:lang w:val="en-US" w:eastAsia="en-GB"/>
        </w:rPr>
        <w:t>There has been much discussion related to the management of users’ base avatars in particular with a possible direct interface between the UE and BAR</w:t>
      </w:r>
      <w:r w:rsidR="006B2F1C">
        <w:rPr>
          <w:rFonts w:eastAsia="맑은 고딕"/>
          <w:lang w:val="en-US" w:eastAsia="en-GB"/>
        </w:rPr>
        <w:t>.</w:t>
      </w:r>
      <w:r>
        <w:rPr>
          <w:rFonts w:eastAsia="맑은 고딕"/>
          <w:lang w:val="en-US" w:eastAsia="en-GB"/>
        </w:rPr>
        <w:t xml:space="preserve"> Such an interface however has not been defined by SA2 (which deemed it out of scope o</w:t>
      </w:r>
      <w:r w:rsidR="00B55648">
        <w:rPr>
          <w:rFonts w:eastAsia="맑은 고딕"/>
          <w:lang w:val="en-US" w:eastAsia="en-GB"/>
        </w:rPr>
        <w:t>f their work), and would be only an informative guideline.</w:t>
      </w:r>
      <w:r w:rsidR="0093208A">
        <w:rPr>
          <w:rFonts w:eastAsia="맑은 고딕"/>
          <w:lang w:val="en-US" w:eastAsia="en-GB"/>
        </w:rPr>
        <w:t xml:space="preserve"> </w:t>
      </w:r>
      <w:r w:rsidR="00A20D2D">
        <w:rPr>
          <w:rFonts w:eastAsia="맑은 고딕"/>
          <w:lang w:val="en-US" w:eastAsia="en-GB"/>
        </w:rPr>
        <w:t>Still, t</w:t>
      </w:r>
      <w:r w:rsidR="0093208A">
        <w:rPr>
          <w:rFonts w:eastAsia="맑은 고딕"/>
          <w:lang w:val="en-US" w:eastAsia="en-GB"/>
        </w:rPr>
        <w:t xml:space="preserve">he use of BAR </w:t>
      </w:r>
      <w:r w:rsidR="00A20D2D">
        <w:rPr>
          <w:rFonts w:eastAsia="맑은 고딕"/>
          <w:lang w:val="en-US" w:eastAsia="en-GB"/>
        </w:rPr>
        <w:t>involves the use of related SA2 defined parameter</w:t>
      </w:r>
      <w:r w:rsidR="001A4257">
        <w:rPr>
          <w:rFonts w:eastAsia="맑은 고딕"/>
          <w:lang w:val="en-US" w:eastAsia="en-GB"/>
        </w:rPr>
        <w:t>s</w:t>
      </w:r>
      <w:r w:rsidR="00A20D2D">
        <w:rPr>
          <w:rFonts w:eastAsia="맑은 고딕"/>
          <w:lang w:val="en-US" w:eastAsia="en-GB"/>
        </w:rPr>
        <w:t xml:space="preserve"> such as </w:t>
      </w:r>
      <w:r w:rsidR="001A4257">
        <w:rPr>
          <w:rFonts w:eastAsia="맑은 고딕"/>
          <w:lang w:val="en-US" w:eastAsia="en-GB"/>
        </w:rPr>
        <w:t>avatar ID. A</w:t>
      </w:r>
      <w:r w:rsidR="00A20D2D">
        <w:rPr>
          <w:rFonts w:eastAsia="맑은 고딕"/>
          <w:lang w:val="en-US" w:eastAsia="en-GB"/>
        </w:rPr>
        <w:t>s such, the registration of a base</w:t>
      </w:r>
      <w:r w:rsidR="00791491">
        <w:rPr>
          <w:rFonts w:eastAsia="맑은 고딕"/>
          <w:lang w:val="en-US" w:eastAsia="en-GB"/>
        </w:rPr>
        <w:t xml:space="preserve"> avatar into the BAR via IMS network </w:t>
      </w:r>
      <w:r w:rsidR="000763E5">
        <w:rPr>
          <w:rFonts w:eastAsia="맑은 고딕"/>
          <w:lang w:val="en-US" w:eastAsia="en-GB"/>
        </w:rPr>
        <w:t xml:space="preserve">and </w:t>
      </w:r>
      <w:r w:rsidR="0011472C">
        <w:rPr>
          <w:rFonts w:eastAsia="맑은 고딕"/>
          <w:lang w:val="en-US" w:eastAsia="en-GB"/>
        </w:rPr>
        <w:t>interfaces</w:t>
      </w:r>
      <w:r w:rsidR="000763E5">
        <w:rPr>
          <w:rFonts w:eastAsia="맑은 고딕"/>
          <w:lang w:val="en-US" w:eastAsia="en-GB"/>
        </w:rPr>
        <w:t xml:space="preserve"> is</w:t>
      </w:r>
      <w:r w:rsidR="0026147E">
        <w:rPr>
          <w:rFonts w:eastAsia="맑은 고딕"/>
          <w:lang w:val="en-US" w:eastAsia="en-GB"/>
        </w:rPr>
        <w:t xml:space="preserve"> </w:t>
      </w:r>
      <w:r w:rsidR="00F5204E">
        <w:rPr>
          <w:rFonts w:eastAsia="맑은 고딕"/>
          <w:lang w:val="en-US" w:eastAsia="en-GB"/>
        </w:rPr>
        <w:t xml:space="preserve">needed for the secure assignment of such </w:t>
      </w:r>
      <w:r w:rsidR="00D721AC">
        <w:rPr>
          <w:rFonts w:eastAsia="맑은 고딕"/>
          <w:lang w:val="en-US" w:eastAsia="en-GB"/>
        </w:rPr>
        <w:t>parameters to the user’s base avatar.</w:t>
      </w:r>
    </w:p>
    <w:p w14:paraId="07EB1CD3" w14:textId="60F83D73" w:rsidR="0062086E" w:rsidRDefault="0062086E" w:rsidP="0093683A">
      <w:pPr>
        <w:rPr>
          <w:rFonts w:eastAsia="맑은 고딕"/>
          <w:lang w:val="en-US" w:eastAsia="en-GB"/>
        </w:rPr>
      </w:pPr>
      <w:r>
        <w:rPr>
          <w:rFonts w:eastAsia="맑은 고딕"/>
          <w:lang w:val="en-US" w:eastAsia="en-GB"/>
        </w:rPr>
        <w:t xml:space="preserve">Assuming an avatar native or web application with functionality to register a user’s base avatar to BAR, a base avatar can be uploaded and registered to BAR either via the bootstrap data channel or application data channel. </w:t>
      </w:r>
      <w:r w:rsidRPr="00A700BB">
        <w:rPr>
          <w:rFonts w:eastAsia="맑은 고딕"/>
          <w:lang w:val="en-US" w:eastAsia="en-GB"/>
        </w:rPr>
        <w:t>Assigning an avatar ID to the base avatar data</w:t>
      </w:r>
      <w:r>
        <w:rPr>
          <w:rFonts w:eastAsia="맑은 고딕" w:hint="eastAsia"/>
          <w:lang w:val="en-US" w:eastAsia="ko-KR"/>
        </w:rPr>
        <w:t xml:space="preserve"> </w:t>
      </w:r>
      <w:r w:rsidRPr="00A700BB">
        <w:rPr>
          <w:rFonts w:eastAsia="맑은 고딕"/>
          <w:lang w:val="en-US" w:eastAsia="en-GB"/>
        </w:rPr>
        <w:t>during registration allows the BAR to guarantee the uniqueness of the registered base avatar ID.</w:t>
      </w:r>
      <w:r>
        <w:rPr>
          <w:rFonts w:eastAsia="맑은 고딕"/>
          <w:lang w:val="en-US" w:eastAsia="en-GB"/>
        </w:rPr>
        <w:t xml:space="preserve"> </w:t>
      </w:r>
      <w:r w:rsidRPr="00A700BB">
        <w:rPr>
          <w:rFonts w:eastAsia="맑은 고딕"/>
          <w:lang w:val="en-US" w:eastAsia="en-GB"/>
        </w:rPr>
        <w:t>Encrypting the base avatar before upload using</w:t>
      </w:r>
      <w:r>
        <w:rPr>
          <w:rFonts w:eastAsia="맑은 고딕" w:hint="eastAsia"/>
          <w:lang w:val="en-US" w:eastAsia="ko-KR"/>
        </w:rPr>
        <w:t xml:space="preserve"> </w:t>
      </w:r>
      <w:r w:rsidRPr="00A700BB">
        <w:rPr>
          <w:rFonts w:eastAsia="맑은 고딕"/>
          <w:lang w:val="en-US" w:eastAsia="en-GB"/>
        </w:rPr>
        <w:t>the UE's private key and then allowing the BAR to</w:t>
      </w:r>
      <w:r>
        <w:rPr>
          <w:rFonts w:eastAsia="맑은 고딕" w:hint="eastAsia"/>
          <w:lang w:val="en-US" w:eastAsia="ko-KR"/>
        </w:rPr>
        <w:t xml:space="preserve"> </w:t>
      </w:r>
      <w:r w:rsidRPr="00A700BB">
        <w:rPr>
          <w:rFonts w:eastAsia="맑은 고딕"/>
          <w:lang w:val="en-US" w:eastAsia="en-GB"/>
        </w:rPr>
        <w:t>generate a HASH code from the decrypted base avatar data</w:t>
      </w:r>
      <w:r>
        <w:rPr>
          <w:rFonts w:eastAsia="맑은 고딕"/>
          <w:lang w:val="en-US" w:eastAsia="en-GB"/>
        </w:rPr>
        <w:t xml:space="preserve"> (using a public key)</w:t>
      </w:r>
      <w:r w:rsidRPr="00A700BB">
        <w:rPr>
          <w:rFonts w:eastAsia="맑은 고딕"/>
          <w:lang w:val="en-US" w:eastAsia="en-GB"/>
        </w:rPr>
        <w:t xml:space="preserve"> ensures</w:t>
      </w:r>
      <w:r>
        <w:rPr>
          <w:rFonts w:eastAsia="맑은 고딕" w:hint="eastAsia"/>
          <w:lang w:val="en-US" w:eastAsia="ko-KR"/>
        </w:rPr>
        <w:t xml:space="preserve"> </w:t>
      </w:r>
      <w:r w:rsidRPr="00A700BB">
        <w:rPr>
          <w:rFonts w:eastAsia="맑은 고딕"/>
          <w:lang w:val="en-US" w:eastAsia="en-GB"/>
        </w:rPr>
        <w:t>both the integrity of the data and its security throughout the</w:t>
      </w:r>
      <w:r>
        <w:rPr>
          <w:rFonts w:eastAsia="맑은 고딕" w:hint="eastAsia"/>
          <w:lang w:val="en-US" w:eastAsia="ko-KR"/>
        </w:rPr>
        <w:t xml:space="preserve"> </w:t>
      </w:r>
      <w:r>
        <w:rPr>
          <w:rFonts w:eastAsia="맑은 고딕"/>
          <w:lang w:val="en-US" w:eastAsia="ko-KR"/>
        </w:rPr>
        <w:t xml:space="preserve">registration </w:t>
      </w:r>
      <w:r w:rsidRPr="00A700BB">
        <w:rPr>
          <w:rFonts w:eastAsia="맑은 고딕"/>
          <w:lang w:val="en-US" w:eastAsia="en-GB"/>
        </w:rPr>
        <w:t>process.</w:t>
      </w:r>
    </w:p>
    <w:p w14:paraId="71D8388F" w14:textId="77777777" w:rsidR="000B4F61" w:rsidRDefault="000B4F61" w:rsidP="000B4F61">
      <w:pPr>
        <w:pStyle w:val="CRCoverPage"/>
        <w:rPr>
          <w:b/>
          <w:lang w:val="en-US"/>
        </w:rPr>
      </w:pPr>
      <w:r>
        <w:rPr>
          <w:b/>
          <w:lang w:val="en-US"/>
        </w:rPr>
        <w:t>3</w:t>
      </w:r>
      <w:r w:rsidRPr="006B5418">
        <w:rPr>
          <w:b/>
          <w:lang w:val="en-US"/>
        </w:rPr>
        <w:t xml:space="preserve">. </w:t>
      </w:r>
      <w:r>
        <w:rPr>
          <w:b/>
          <w:lang w:val="en-US"/>
        </w:rPr>
        <w:t>Proposal</w:t>
      </w:r>
    </w:p>
    <w:p w14:paraId="0EFECB8D" w14:textId="32248735" w:rsidR="000B4F61" w:rsidRPr="006B5418" w:rsidRDefault="000B4F61" w:rsidP="000B4F61">
      <w:pPr>
        <w:rPr>
          <w:lang w:val="en-US"/>
        </w:rPr>
      </w:pPr>
      <w:r w:rsidRPr="006B5418">
        <w:rPr>
          <w:lang w:val="en-US"/>
        </w:rPr>
        <w:t xml:space="preserve">It is proposed to agree the </w:t>
      </w:r>
      <w:r>
        <w:rPr>
          <w:lang w:val="en-US"/>
        </w:rPr>
        <w:t xml:space="preserve">following </w:t>
      </w:r>
      <w:r w:rsidR="00BB7EBC">
        <w:rPr>
          <w:lang w:val="en-US"/>
        </w:rPr>
        <w:t>additions</w:t>
      </w:r>
      <w:r>
        <w:rPr>
          <w:lang w:val="en-US"/>
        </w:rPr>
        <w:t xml:space="preserve"> to </w:t>
      </w:r>
      <w:r w:rsidR="0063401F">
        <w:rPr>
          <w:lang w:val="en-US"/>
        </w:rPr>
        <w:t xml:space="preserve">the latest version of </w:t>
      </w:r>
      <w:r w:rsidR="006B2F1C">
        <w:rPr>
          <w:lang w:val="en-US"/>
        </w:rPr>
        <w:t xml:space="preserve">the CR for </w:t>
      </w:r>
      <w:r>
        <w:rPr>
          <w:lang w:val="en-US"/>
        </w:rPr>
        <w:t>3GPP TR</w:t>
      </w:r>
      <w:r w:rsidRPr="006B5418">
        <w:rPr>
          <w:lang w:val="en-US"/>
        </w:rPr>
        <w:t xml:space="preserve"> </w:t>
      </w:r>
      <w:r>
        <w:rPr>
          <w:lang w:val="en-US"/>
        </w:rPr>
        <w:t>26.</w:t>
      </w:r>
      <w:r w:rsidR="006B2F1C">
        <w:rPr>
          <w:lang w:val="en-US"/>
        </w:rPr>
        <w:t>264</w:t>
      </w:r>
      <w:r>
        <w:rPr>
          <w:lang w:val="en-US"/>
        </w:rPr>
        <w:t>.</w:t>
      </w:r>
    </w:p>
    <w:p w14:paraId="5FD38E9A" w14:textId="77777777" w:rsidR="000B4F61" w:rsidRDefault="000B4F61" w:rsidP="000B4F61">
      <w:pPr>
        <w:pStyle w:val="CRCoverPage"/>
        <w:rPr>
          <w:lang w:val="en-US"/>
        </w:rPr>
      </w:pPr>
    </w:p>
    <w:p w14:paraId="5212947E" w14:textId="77777777" w:rsidR="000B4F61" w:rsidRPr="006B5418"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5217A96" w14:textId="77777777" w:rsidR="0062086E" w:rsidRPr="008F07B7" w:rsidRDefault="0062086E" w:rsidP="0062086E">
      <w:pPr>
        <w:pStyle w:val="2"/>
        <w:rPr>
          <w:ins w:id="2" w:author="Eric Yip_r1" w:date="2025-05-13T16:39:00Z"/>
          <w:rFonts w:eastAsia="Times New Roman"/>
        </w:rPr>
      </w:pPr>
      <w:ins w:id="3" w:author="Eric Yip_r1" w:date="2025-05-13T16:39:00Z">
        <w:r>
          <w:rPr>
            <w:rFonts w:eastAsia="Times New Roman"/>
          </w:rPr>
          <w:t>A.1.7</w:t>
        </w:r>
        <w:r>
          <w:rPr>
            <w:rFonts w:eastAsia="Times New Roman"/>
          </w:rPr>
          <w:tab/>
          <w:t>Base Avatar Registration via IMS Network</w:t>
        </w:r>
      </w:ins>
    </w:p>
    <w:p w14:paraId="2068D550" w14:textId="77777777" w:rsidR="0062086E" w:rsidRDefault="0062086E" w:rsidP="0062086E">
      <w:pPr>
        <w:rPr>
          <w:ins w:id="4" w:author="Eric Yip_r1" w:date="2025-05-13T16:39:00Z"/>
          <w:noProof/>
        </w:rPr>
      </w:pPr>
    </w:p>
    <w:p w14:paraId="70CC2B9C" w14:textId="77777777" w:rsidR="0062086E" w:rsidRDefault="0062086E" w:rsidP="0062086E">
      <w:pPr>
        <w:jc w:val="center"/>
        <w:rPr>
          <w:ins w:id="5" w:author="Eric Yip_r1" w:date="2025-05-13T16:39:00Z"/>
          <w:noProof/>
        </w:rPr>
      </w:pPr>
      <w:ins w:id="6" w:author="Eric Yip_r1" w:date="2025-05-13T16:39:00Z">
        <w:r w:rsidRPr="00FC7DFE">
          <w:rPr>
            <w:noProof/>
          </w:rPr>
          <w:object w:dxaOrig="16020" w:dyaOrig="8820" w14:anchorId="51F66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pt;height:258.5pt" o:ole="">
              <v:imagedata r:id="rId12" o:title=""/>
            </v:shape>
            <o:OLEObject Type="Embed" ProgID="Mscgen.Chart" ShapeID="_x0000_i1025" DrawAspect="Content" ObjectID="_1809260855" r:id="rId13"/>
          </w:object>
        </w:r>
      </w:ins>
    </w:p>
    <w:p w14:paraId="63B1FFCC" w14:textId="77777777" w:rsidR="0062086E" w:rsidRDefault="0062086E" w:rsidP="0062086E">
      <w:pPr>
        <w:jc w:val="center"/>
        <w:rPr>
          <w:ins w:id="7" w:author="Eric Yip_r1" w:date="2025-05-13T16:39:00Z"/>
          <w:noProof/>
        </w:rPr>
      </w:pPr>
      <w:ins w:id="8" w:author="Eric Yip_r1" w:date="2025-05-13T16:39:00Z">
        <w:r>
          <w:rPr>
            <w:noProof/>
          </w:rPr>
          <w:t>Figure 25: IMS base avatar registration flow</w:t>
        </w:r>
      </w:ins>
    </w:p>
    <w:p w14:paraId="3EAF2654" w14:textId="5158019C" w:rsidR="0062086E" w:rsidDel="00EC643B" w:rsidRDefault="0062086E" w:rsidP="0062086E">
      <w:pPr>
        <w:rPr>
          <w:ins w:id="9" w:author="Eric Yip_r1" w:date="2025-05-13T16:39:00Z"/>
          <w:del w:id="10" w:author="samsung" w:date="2025-05-20T13:13:00Z"/>
          <w:noProof/>
        </w:rPr>
      </w:pPr>
      <w:ins w:id="11" w:author="Eric Yip_r1" w:date="2025-05-13T16:39:00Z">
        <w:del w:id="12" w:author="samsung" w:date="2025-05-20T13:13:00Z">
          <w:r w:rsidDel="00EC643B">
            <w:rPr>
              <w:noProof/>
            </w:rPr>
            <w:delText>Base avatar registration request:</w:delText>
          </w:r>
        </w:del>
      </w:ins>
    </w:p>
    <w:p w14:paraId="605E2999" w14:textId="2EAC31A1" w:rsidR="0062086E" w:rsidRDefault="0062086E" w:rsidP="0062086E">
      <w:pPr>
        <w:pStyle w:val="B1"/>
        <w:rPr>
          <w:ins w:id="13" w:author="samsung" w:date="2025-05-20T12:56:00Z"/>
          <w:noProof/>
        </w:rPr>
      </w:pPr>
      <w:ins w:id="14" w:author="Eric Yip_r1" w:date="2025-05-13T16:39:00Z">
        <w:r>
          <w:rPr>
            <w:noProof/>
          </w:rPr>
          <w:t>1.</w:t>
        </w:r>
        <w:r>
          <w:rPr>
            <w:noProof/>
          </w:rPr>
          <w:tab/>
          <w:t>UE creates the base avatar.</w:t>
        </w:r>
      </w:ins>
    </w:p>
    <w:p w14:paraId="7F40AA54" w14:textId="2B9DBC2B" w:rsidR="005D1599" w:rsidRDefault="005D1599" w:rsidP="005D1599">
      <w:pPr>
        <w:pStyle w:val="B1"/>
        <w:ind w:left="0" w:firstLine="0"/>
        <w:rPr>
          <w:ins w:id="15" w:author="Eric Yip_r1" w:date="2025-05-13T16:39:00Z"/>
          <w:noProof/>
        </w:rPr>
      </w:pPr>
      <w:ins w:id="16" w:author="samsung" w:date="2025-05-20T12:56:00Z">
        <w:r>
          <w:rPr>
            <w:noProof/>
          </w:rPr>
          <w:t>Base avatar registration request</w:t>
        </w:r>
      </w:ins>
      <w:ins w:id="17" w:author="samsung" w:date="2025-05-20T13:05:00Z">
        <w:r w:rsidR="00EC643B">
          <w:rPr>
            <w:noProof/>
          </w:rPr>
          <w:t xml:space="preserve"> </w:t>
        </w:r>
      </w:ins>
      <w:ins w:id="18" w:author="samsung" w:date="2025-05-20T13:11:00Z">
        <w:r w:rsidR="00EC643B">
          <w:rPr>
            <w:noProof/>
          </w:rPr>
          <w:t>(</w:t>
        </w:r>
      </w:ins>
      <w:ins w:id="19" w:author="samsung" w:date="2025-05-20T15:30:00Z">
        <w:r w:rsidR="00EC50FC">
          <w:rPr>
            <w:noProof/>
          </w:rPr>
          <w:t xml:space="preserve">the </w:t>
        </w:r>
      </w:ins>
      <w:ins w:id="20" w:author="samsung" w:date="2025-05-20T15:31:00Z">
        <w:r w:rsidR="00EC50FC">
          <w:rPr>
            <w:noProof/>
          </w:rPr>
          <w:t xml:space="preserve">use of an </w:t>
        </w:r>
      </w:ins>
      <w:ins w:id="21" w:author="samsung" w:date="2025-05-20T15:30:00Z">
        <w:r w:rsidR="00EC50FC">
          <w:rPr>
            <w:noProof/>
          </w:rPr>
          <w:t xml:space="preserve">avatar ID </w:t>
        </w:r>
      </w:ins>
      <w:ins w:id="22" w:author="samsung" w:date="2025-05-20T15:31:00Z">
        <w:r w:rsidR="00EC50FC">
          <w:rPr>
            <w:noProof/>
          </w:rPr>
          <w:t xml:space="preserve">assigned by the BAR </w:t>
        </w:r>
      </w:ins>
      <w:ins w:id="23" w:author="samsung" w:date="2025-05-20T15:32:00Z">
        <w:r w:rsidR="00EC50FC">
          <w:rPr>
            <w:noProof/>
          </w:rPr>
          <w:t xml:space="preserve">is </w:t>
        </w:r>
      </w:ins>
      <w:ins w:id="24" w:author="samsung" w:date="2025-05-20T15:30:00Z">
        <w:r w:rsidR="00EC50FC">
          <w:rPr>
            <w:noProof/>
          </w:rPr>
          <w:t>required for</w:t>
        </w:r>
      </w:ins>
      <w:ins w:id="25" w:author="samsung" w:date="2025-05-20T15:31:00Z">
        <w:r w:rsidR="00EC50FC">
          <w:rPr>
            <w:noProof/>
          </w:rPr>
          <w:t xml:space="preserve"> the</w:t>
        </w:r>
      </w:ins>
      <w:ins w:id="26" w:author="samsung" w:date="2025-05-20T15:30:00Z">
        <w:r w:rsidR="00EC50FC">
          <w:rPr>
            <w:noProof/>
          </w:rPr>
          <w:t xml:space="preserve"> </w:t>
        </w:r>
      </w:ins>
      <w:ins w:id="27" w:author="samsung" w:date="2025-05-20T15:31:00Z">
        <w:r w:rsidR="00EC50FC">
          <w:rPr>
            <w:noProof/>
          </w:rPr>
          <w:t>secure upload of the</w:t>
        </w:r>
      </w:ins>
      <w:ins w:id="28" w:author="samsung" w:date="2025-05-20T15:32:00Z">
        <w:r w:rsidR="00EC50FC">
          <w:rPr>
            <w:noProof/>
          </w:rPr>
          <w:t xml:space="preserve"> </w:t>
        </w:r>
      </w:ins>
      <w:ins w:id="29" w:author="samsung" w:date="2025-05-20T15:31:00Z">
        <w:r w:rsidR="00EC50FC">
          <w:rPr>
            <w:noProof/>
          </w:rPr>
          <w:t>base avatar</w:t>
        </w:r>
      </w:ins>
      <w:ins w:id="30" w:author="samsung" w:date="2025-05-20T15:35:00Z">
        <w:r w:rsidR="00B21638">
          <w:rPr>
            <w:noProof/>
          </w:rPr>
          <w:t xml:space="preserve"> by the UE</w:t>
        </w:r>
      </w:ins>
      <w:ins w:id="31" w:author="samsung" w:date="2025-05-20T15:32:00Z">
        <w:r w:rsidR="00EC50FC">
          <w:rPr>
            <w:noProof/>
          </w:rPr>
          <w:t>)</w:t>
        </w:r>
      </w:ins>
      <w:ins w:id="32" w:author="samsung" w:date="2025-05-20T15:35:00Z">
        <w:r w:rsidR="00B21638">
          <w:rPr>
            <w:noProof/>
          </w:rPr>
          <w:t>:</w:t>
        </w:r>
      </w:ins>
    </w:p>
    <w:p w14:paraId="176EBE8E" w14:textId="77777777" w:rsidR="0062086E" w:rsidRDefault="0062086E" w:rsidP="0062086E">
      <w:pPr>
        <w:pStyle w:val="B1"/>
        <w:rPr>
          <w:ins w:id="33" w:author="Eric Yip_r1" w:date="2025-05-13T16:39:00Z"/>
          <w:noProof/>
        </w:rPr>
      </w:pPr>
      <w:ins w:id="34" w:author="Eric Yip_r1" w:date="2025-05-13T16:39:00Z">
        <w:r>
          <w:rPr>
            <w:noProof/>
          </w:rPr>
          <w:t>2.</w:t>
        </w:r>
        <w:r>
          <w:rPr>
            <w:noProof/>
          </w:rPr>
          <w:tab/>
          <w:t>UE requests the registration of its base avatar to MF/DC AS via bootstrap or application data channel.</w:t>
        </w:r>
      </w:ins>
    </w:p>
    <w:p w14:paraId="0E911D9D" w14:textId="77777777" w:rsidR="0062086E" w:rsidRDefault="0062086E" w:rsidP="0062086E">
      <w:pPr>
        <w:pStyle w:val="B1"/>
        <w:rPr>
          <w:ins w:id="35" w:author="Eric Yip_r1" w:date="2025-05-13T16:39:00Z"/>
          <w:noProof/>
          <w:lang w:eastAsia="ko-KR"/>
        </w:rPr>
      </w:pPr>
      <w:ins w:id="36" w:author="Eric Yip_r1" w:date="2025-05-13T16:39:00Z">
        <w:r>
          <w:rPr>
            <w:noProof/>
          </w:rPr>
          <w:tab/>
        </w:r>
        <w:r>
          <w:rPr>
            <w:rFonts w:hint="eastAsia"/>
            <w:noProof/>
            <w:lang w:eastAsia="ko-KR"/>
          </w:rPr>
          <w:t>NOTE:</w:t>
        </w:r>
        <w:r>
          <w:rPr>
            <w:noProof/>
            <w:lang w:eastAsia="ko-KR"/>
          </w:rPr>
          <w:t xml:space="preserve"> The UE may share its public key with either DC AS or BAR before this step.</w:t>
        </w:r>
      </w:ins>
    </w:p>
    <w:p w14:paraId="7029C335" w14:textId="77777777" w:rsidR="0062086E" w:rsidRDefault="0062086E" w:rsidP="0062086E">
      <w:pPr>
        <w:pStyle w:val="B1"/>
        <w:rPr>
          <w:ins w:id="37" w:author="Eric Yip_r1" w:date="2025-05-13T16:39:00Z"/>
          <w:noProof/>
        </w:rPr>
      </w:pPr>
      <w:ins w:id="38" w:author="Eric Yip_r1" w:date="2025-05-13T16:39:00Z">
        <w:r>
          <w:rPr>
            <w:noProof/>
          </w:rPr>
          <w:t>3.</w:t>
        </w:r>
        <w:r>
          <w:rPr>
            <w:noProof/>
          </w:rPr>
          <w:tab/>
          <w:t>DC AS forwards the registration request to BAR.</w:t>
        </w:r>
      </w:ins>
    </w:p>
    <w:p w14:paraId="0D32CAC8" w14:textId="65D1317D" w:rsidR="0062086E" w:rsidRDefault="0062086E" w:rsidP="0062086E">
      <w:pPr>
        <w:pStyle w:val="B1"/>
        <w:rPr>
          <w:noProof/>
        </w:rPr>
      </w:pPr>
      <w:ins w:id="39" w:author="Eric Yip_r1" w:date="2025-05-13T16:39:00Z">
        <w:r>
          <w:rPr>
            <w:noProof/>
          </w:rPr>
          <w:t>4.</w:t>
        </w:r>
        <w:r>
          <w:rPr>
            <w:noProof/>
          </w:rPr>
          <w:tab/>
          <w:t>BAR assigns a unique Avatar ID for the UE and URL for the base avatar according to the UE identifier</w:t>
        </w:r>
      </w:ins>
      <w:ins w:id="40" w:author="samsung" w:date="2025-05-20T14:34:00Z">
        <w:r w:rsidR="00634713">
          <w:rPr>
            <w:noProof/>
          </w:rPr>
          <w:t xml:space="preserve"> known via the DC AS.</w:t>
        </w:r>
      </w:ins>
      <w:ins w:id="41" w:author="Eric Yip_r1" w:date="2025-05-13T16:39:00Z">
        <w:r>
          <w:rPr>
            <w:noProof/>
          </w:rPr>
          <w:t>.</w:t>
        </w:r>
      </w:ins>
    </w:p>
    <w:p w14:paraId="709A1E50" w14:textId="77777777" w:rsidR="0062086E" w:rsidRDefault="0062086E" w:rsidP="0062086E">
      <w:pPr>
        <w:pStyle w:val="B1"/>
        <w:rPr>
          <w:ins w:id="42" w:author="Eric Yip_r1" w:date="2025-05-13T16:39:00Z"/>
          <w:noProof/>
        </w:rPr>
      </w:pPr>
      <w:ins w:id="43" w:author="Eric Yip_r1" w:date="2025-05-13T16:39:00Z">
        <w:r>
          <w:rPr>
            <w:noProof/>
          </w:rPr>
          <w:t>5.</w:t>
        </w:r>
        <w:r>
          <w:rPr>
            <w:noProof/>
          </w:rPr>
          <w:tab/>
          <w:t>BAR sends a registration response containing the Avatar ID and URL to the UE via MF/DC AS.</w:t>
        </w:r>
      </w:ins>
    </w:p>
    <w:p w14:paraId="6389E416" w14:textId="77777777" w:rsidR="0062086E" w:rsidRDefault="0062086E" w:rsidP="0062086E">
      <w:pPr>
        <w:pStyle w:val="B1"/>
        <w:rPr>
          <w:ins w:id="44" w:author="Eric Yip_r1" w:date="2025-05-13T16:39:00Z"/>
          <w:noProof/>
        </w:rPr>
      </w:pPr>
      <w:ins w:id="45" w:author="Eric Yip_r1" w:date="2025-05-13T16:39:00Z">
        <w:r>
          <w:rPr>
            <w:noProof/>
          </w:rPr>
          <w:t>6.</w:t>
        </w:r>
        <w:r>
          <w:rPr>
            <w:noProof/>
          </w:rPr>
          <w:tab/>
          <w:t>The UE inserts the assigned Avatar ID into the Base Avatar data created from step 1.</w:t>
        </w:r>
      </w:ins>
    </w:p>
    <w:p w14:paraId="3C00181A" w14:textId="3290578A" w:rsidR="0062086E" w:rsidRDefault="0062086E" w:rsidP="0062086E">
      <w:pPr>
        <w:pStyle w:val="B1"/>
        <w:rPr>
          <w:ins w:id="46" w:author="samsung" w:date="2025-05-20T14:40:00Z"/>
          <w:noProof/>
        </w:rPr>
      </w:pPr>
      <w:ins w:id="47" w:author="Eric Yip_r1" w:date="2025-05-13T16:39:00Z">
        <w:r>
          <w:rPr>
            <w:noProof/>
          </w:rPr>
          <w:tab/>
          <w:t>NOTE: the avatar storage is assumed to be a trusted component.</w:t>
        </w:r>
      </w:ins>
    </w:p>
    <w:p w14:paraId="51E492E9" w14:textId="19076093" w:rsidR="003C59BE" w:rsidRDefault="003C59BE" w:rsidP="003C59BE">
      <w:pPr>
        <w:pStyle w:val="B1"/>
        <w:ind w:left="0" w:firstLine="0"/>
        <w:rPr>
          <w:ins w:id="48" w:author="Eric Yip_r1" w:date="2025-05-13T16:39:00Z"/>
          <w:noProof/>
          <w:lang w:eastAsia="ko-KR"/>
        </w:rPr>
      </w:pPr>
      <w:ins w:id="49" w:author="samsung" w:date="2025-05-20T14:41:00Z">
        <w:r>
          <w:rPr>
            <w:rFonts w:hint="eastAsia"/>
            <w:noProof/>
            <w:lang w:eastAsia="ko-KR"/>
          </w:rPr>
          <w:t>E</w:t>
        </w:r>
        <w:r>
          <w:rPr>
            <w:noProof/>
            <w:lang w:eastAsia="ko-KR"/>
          </w:rPr>
          <w:t xml:space="preserve">ditor’s Note: </w:t>
        </w:r>
      </w:ins>
      <w:ins w:id="50" w:author="samsung" w:date="2025-05-20T14:43:00Z">
        <w:r>
          <w:rPr>
            <w:noProof/>
            <w:lang w:eastAsia="ko-KR"/>
          </w:rPr>
          <w:t>R</w:t>
        </w:r>
      </w:ins>
      <w:ins w:id="51" w:author="samsung" w:date="2025-05-20T14:42:00Z">
        <w:r>
          <w:rPr>
            <w:noProof/>
            <w:lang w:eastAsia="ko-KR"/>
          </w:rPr>
          <w:t>equests</w:t>
        </w:r>
      </w:ins>
      <w:ins w:id="52" w:author="samsung" w:date="2025-05-20T14:41:00Z">
        <w:r>
          <w:rPr>
            <w:noProof/>
            <w:lang w:eastAsia="ko-KR"/>
          </w:rPr>
          <w:t xml:space="preserve"> for </w:t>
        </w:r>
      </w:ins>
      <w:ins w:id="53" w:author="samsung" w:date="2025-05-20T14:42:00Z">
        <w:r>
          <w:rPr>
            <w:noProof/>
            <w:lang w:eastAsia="ko-KR"/>
          </w:rPr>
          <w:t xml:space="preserve">other </w:t>
        </w:r>
      </w:ins>
      <w:ins w:id="54" w:author="samsung" w:date="2025-05-20T14:41:00Z">
        <w:r>
          <w:rPr>
            <w:noProof/>
            <w:lang w:eastAsia="ko-KR"/>
          </w:rPr>
          <w:t xml:space="preserve">base avatar management </w:t>
        </w:r>
      </w:ins>
      <w:ins w:id="55" w:author="samsung" w:date="2025-05-20T14:43:00Z">
        <w:r>
          <w:rPr>
            <w:noProof/>
            <w:lang w:eastAsia="ko-KR"/>
          </w:rPr>
          <w:t>functionalities to be</w:t>
        </w:r>
      </w:ins>
      <w:ins w:id="56" w:author="samsung" w:date="2025-05-20T14:41:00Z">
        <w:r>
          <w:rPr>
            <w:noProof/>
            <w:lang w:eastAsia="ko-KR"/>
          </w:rPr>
          <w:t xml:space="preserve"> defined</w:t>
        </w:r>
      </w:ins>
      <w:ins w:id="57" w:author="samsung" w:date="2025-05-20T14:43:00Z">
        <w:r>
          <w:rPr>
            <w:noProof/>
            <w:lang w:eastAsia="ko-KR"/>
          </w:rPr>
          <w:t>.</w:t>
        </w:r>
      </w:ins>
    </w:p>
    <w:p w14:paraId="6AA97DCD" w14:textId="77777777" w:rsidR="0062086E" w:rsidRDefault="0062086E" w:rsidP="0062086E">
      <w:pPr>
        <w:rPr>
          <w:ins w:id="58" w:author="Eric Yip_r1" w:date="2025-05-13T16:39:00Z"/>
          <w:noProof/>
        </w:rPr>
      </w:pPr>
      <w:ins w:id="59" w:author="Eric Yip_r1" w:date="2025-05-13T16:39:00Z">
        <w:r>
          <w:rPr>
            <w:noProof/>
          </w:rPr>
          <w:t>Base avatar upload:</w:t>
        </w:r>
      </w:ins>
    </w:p>
    <w:p w14:paraId="034C11F2" w14:textId="0C12B2E2" w:rsidR="0062086E" w:rsidRDefault="003C59BE" w:rsidP="0062086E">
      <w:pPr>
        <w:pStyle w:val="B1"/>
        <w:rPr>
          <w:ins w:id="60" w:author="Eric Yip_r1" w:date="2025-05-13T16:39:00Z"/>
          <w:noProof/>
        </w:rPr>
      </w:pPr>
      <w:ins w:id="61" w:author="samsung" w:date="2025-05-20T14:46:00Z">
        <w:r>
          <w:rPr>
            <w:noProof/>
          </w:rPr>
          <w:t>[</w:t>
        </w:r>
      </w:ins>
      <w:ins w:id="62" w:author="Eric Yip_r1" w:date="2025-05-13T16:39:00Z">
        <w:r w:rsidR="0062086E">
          <w:rPr>
            <w:noProof/>
          </w:rPr>
          <w:t>7.</w:t>
        </w:r>
        <w:r w:rsidR="0062086E">
          <w:rPr>
            <w:noProof/>
          </w:rPr>
          <w:tab/>
          <w:t>Upload request from avatar app to avatar storage.</w:t>
        </w:r>
      </w:ins>
    </w:p>
    <w:p w14:paraId="185916AE" w14:textId="77777777" w:rsidR="0062086E" w:rsidRDefault="0062086E" w:rsidP="0062086E">
      <w:pPr>
        <w:pStyle w:val="B1"/>
        <w:rPr>
          <w:ins w:id="63" w:author="Eric Yip_r1" w:date="2025-05-13T16:39:00Z"/>
          <w:noProof/>
        </w:rPr>
      </w:pPr>
      <w:ins w:id="64" w:author="Eric Yip_r1" w:date="2025-05-13T16:39:00Z">
        <w:r>
          <w:rPr>
            <w:noProof/>
          </w:rPr>
          <w:t>8.</w:t>
        </w:r>
        <w:r>
          <w:rPr>
            <w:noProof/>
          </w:rPr>
          <w:tab/>
          <w:t>Avatar storage creates a hash code for the unencrypted base avatar data and encrypts the base avatar data with UE1’s private key.</w:t>
        </w:r>
      </w:ins>
    </w:p>
    <w:p w14:paraId="2CC7D9AC" w14:textId="77777777" w:rsidR="0062086E" w:rsidRDefault="0062086E" w:rsidP="0062086E">
      <w:pPr>
        <w:pStyle w:val="B1"/>
        <w:rPr>
          <w:ins w:id="65" w:author="Eric Yip_r1" w:date="2025-05-13T16:39:00Z"/>
          <w:noProof/>
        </w:rPr>
      </w:pPr>
      <w:ins w:id="66" w:author="Eric Yip_r1" w:date="2025-05-13T16:39:00Z">
        <w:r>
          <w:rPr>
            <w:noProof/>
          </w:rPr>
          <w:t>9.</w:t>
        </w:r>
        <w:r>
          <w:rPr>
            <w:noProof/>
          </w:rPr>
          <w:tab/>
          <w:t>Avatar storage delivers the encrypted base avatar data to BAR via MF using the URL received in step 5.</w:t>
        </w:r>
      </w:ins>
    </w:p>
    <w:p w14:paraId="09F65868" w14:textId="77777777" w:rsidR="0062086E" w:rsidRDefault="0062086E" w:rsidP="0062086E">
      <w:pPr>
        <w:pStyle w:val="B1"/>
        <w:rPr>
          <w:ins w:id="67" w:author="Eric Yip_r1" w:date="2025-05-13T16:39:00Z"/>
          <w:noProof/>
        </w:rPr>
      </w:pPr>
      <w:ins w:id="68" w:author="Eric Yip_r1" w:date="2025-05-13T16:39:00Z">
        <w:r>
          <w:rPr>
            <w:noProof/>
          </w:rPr>
          <w:t>10.</w:t>
        </w:r>
        <w:r>
          <w:rPr>
            <w:noProof/>
          </w:rPr>
          <w:tab/>
          <w:t>BAR registers the base avatar data under the UE’s identifier, decrypts the base avatar data with the UE’s public key and creates a verification hash code.</w:t>
        </w:r>
      </w:ins>
    </w:p>
    <w:p w14:paraId="4AAA34BE" w14:textId="77777777" w:rsidR="0062086E" w:rsidRDefault="0062086E" w:rsidP="0062086E">
      <w:pPr>
        <w:pStyle w:val="B1"/>
        <w:rPr>
          <w:ins w:id="69" w:author="Eric Yip_r1" w:date="2025-05-13T16:39:00Z"/>
          <w:noProof/>
        </w:rPr>
      </w:pPr>
      <w:ins w:id="70" w:author="Eric Yip_r1" w:date="2025-05-13T16:39:00Z">
        <w:r>
          <w:rPr>
            <w:noProof/>
          </w:rPr>
          <w:tab/>
          <w:t>NOTE: The generated hash code serves as a confirmation that the BAR</w:t>
        </w:r>
        <w:r>
          <w:rPr>
            <w:rFonts w:hint="eastAsia"/>
            <w:noProof/>
            <w:lang w:eastAsia="ko-KR"/>
          </w:rPr>
          <w:t xml:space="preserve"> </w:t>
        </w:r>
        <w:r>
          <w:rPr>
            <w:noProof/>
          </w:rPr>
          <w:t>successfully received and decrypted the base avatar data.</w:t>
        </w:r>
      </w:ins>
    </w:p>
    <w:p w14:paraId="7EB6483E" w14:textId="77777777" w:rsidR="0062086E" w:rsidRDefault="0062086E" w:rsidP="0062086E">
      <w:pPr>
        <w:pStyle w:val="B1"/>
        <w:rPr>
          <w:ins w:id="71" w:author="Eric Yip_r1" w:date="2025-05-13T16:39:00Z"/>
          <w:noProof/>
        </w:rPr>
      </w:pPr>
      <w:ins w:id="72" w:author="Eric Yip_r1" w:date="2025-05-13T16:39:00Z">
        <w:r>
          <w:rPr>
            <w:noProof/>
          </w:rPr>
          <w:t>11.</w:t>
        </w:r>
        <w:r>
          <w:rPr>
            <w:noProof/>
          </w:rPr>
          <w:tab/>
          <w:t>BAR delivers the verification hash code to the UE.</w:t>
        </w:r>
      </w:ins>
    </w:p>
    <w:p w14:paraId="31FE6FF4" w14:textId="77777777" w:rsidR="0062086E" w:rsidRDefault="0062086E" w:rsidP="0062086E">
      <w:pPr>
        <w:pStyle w:val="B1"/>
        <w:rPr>
          <w:ins w:id="73" w:author="Eric Yip_r1" w:date="2025-05-13T16:39:00Z"/>
          <w:noProof/>
        </w:rPr>
      </w:pPr>
      <w:ins w:id="74" w:author="Eric Yip_r1" w:date="2025-05-13T16:39:00Z">
        <w:r>
          <w:rPr>
            <w:noProof/>
          </w:rPr>
          <w:t>12.</w:t>
        </w:r>
        <w:r>
          <w:rPr>
            <w:noProof/>
          </w:rPr>
          <w:tab/>
          <w:t>Avatar storage verifies the received hash code.</w:t>
        </w:r>
      </w:ins>
    </w:p>
    <w:p w14:paraId="0919C02E" w14:textId="446543BF" w:rsidR="0062086E" w:rsidRDefault="0062086E" w:rsidP="0062086E">
      <w:pPr>
        <w:pStyle w:val="B1"/>
        <w:rPr>
          <w:ins w:id="75" w:author="Eric Yip_r1" w:date="2025-05-13T16:39:00Z"/>
          <w:noProof/>
        </w:rPr>
      </w:pPr>
      <w:ins w:id="76" w:author="Eric Yip_r1" w:date="2025-05-13T16:39:00Z">
        <w:r>
          <w:rPr>
            <w:noProof/>
          </w:rPr>
          <w:lastRenderedPageBreak/>
          <w:t>13.</w:t>
        </w:r>
        <w:r>
          <w:rPr>
            <w:noProof/>
          </w:rPr>
          <w:tab/>
          <w:t>Avatar storage sends a response to the avatar app on the completion of the upload and registration of the base avatar to BAR.</w:t>
        </w:r>
      </w:ins>
      <w:ins w:id="77" w:author="samsung" w:date="2025-05-20T14:46:00Z">
        <w:r w:rsidR="003C59BE">
          <w:rPr>
            <w:noProof/>
          </w:rPr>
          <w:t>]</w:t>
        </w:r>
      </w:ins>
    </w:p>
    <w:p w14:paraId="1029ABEF" w14:textId="7293B447" w:rsidR="00A959CA" w:rsidRPr="00AA7A26" w:rsidRDefault="003C59BE" w:rsidP="0063401F">
      <w:pPr>
        <w:rPr>
          <w:lang w:eastAsia="ko-KR"/>
        </w:rPr>
      </w:pPr>
      <w:ins w:id="78" w:author="samsung" w:date="2025-05-20T14:46:00Z">
        <w:r>
          <w:rPr>
            <w:rFonts w:hint="eastAsia"/>
            <w:lang w:eastAsia="ko-KR"/>
          </w:rPr>
          <w:t>E</w:t>
        </w:r>
        <w:r>
          <w:rPr>
            <w:lang w:eastAsia="ko-KR"/>
          </w:rPr>
          <w:t>ditor’s Note: Bracketed text</w:t>
        </w:r>
      </w:ins>
      <w:ins w:id="79" w:author="samsung" w:date="2025-05-20T14:47:00Z">
        <w:r>
          <w:rPr>
            <w:lang w:eastAsia="ko-KR"/>
          </w:rPr>
          <w:t xml:space="preserve"> contains security </w:t>
        </w:r>
      </w:ins>
      <w:ins w:id="80" w:author="samsung" w:date="2025-05-20T14:48:00Z">
        <w:r>
          <w:rPr>
            <w:lang w:eastAsia="ko-KR"/>
          </w:rPr>
          <w:t>aspects</w:t>
        </w:r>
      </w:ins>
      <w:ins w:id="81" w:author="samsung" w:date="2025-05-20T14:47:00Z">
        <w:r>
          <w:rPr>
            <w:lang w:eastAsia="ko-KR"/>
          </w:rPr>
          <w:t xml:space="preserve"> related to SA3</w:t>
        </w:r>
      </w:ins>
      <w:ins w:id="82" w:author="samsung" w:date="2025-05-20T14:49:00Z">
        <w:r>
          <w:rPr>
            <w:lang w:eastAsia="ko-KR"/>
          </w:rPr>
          <w:t>, and requires their opinion/feedback.</w:t>
        </w:r>
      </w:ins>
    </w:p>
    <w:p w14:paraId="40F6A84F" w14:textId="77777777" w:rsidR="000B4F61" w:rsidRPr="00BC3E65" w:rsidRDefault="000B4F61" w:rsidP="000B4F6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382301D7" w14:textId="7353D325" w:rsidR="006D4CB3" w:rsidRDefault="006D4CB3" w:rsidP="000B4F61">
      <w:pPr>
        <w:pStyle w:val="CRCoverPage"/>
        <w:rPr>
          <w:lang w:val="en-US"/>
        </w:rPr>
      </w:pPr>
    </w:p>
    <w:sectPr w:rsidR="006D4CB3">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18A45" w14:textId="77777777" w:rsidR="004B4936" w:rsidRDefault="004B4936">
      <w:r>
        <w:separator/>
      </w:r>
    </w:p>
  </w:endnote>
  <w:endnote w:type="continuationSeparator" w:id="0">
    <w:p w14:paraId="683C6723" w14:textId="77777777" w:rsidR="004B4936" w:rsidRDefault="004B4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7F35D" w14:textId="77777777" w:rsidR="004B4936" w:rsidRDefault="004B4936">
      <w:r>
        <w:separator/>
      </w:r>
    </w:p>
  </w:footnote>
  <w:footnote w:type="continuationSeparator" w:id="0">
    <w:p w14:paraId="63611861" w14:textId="77777777" w:rsidR="004B4936" w:rsidRDefault="004B4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18"/>
    <w:multiLevelType w:val="hybridMultilevel"/>
    <w:tmpl w:val="F4002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29189F"/>
    <w:multiLevelType w:val="hybridMultilevel"/>
    <w:tmpl w:val="A22ACA4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7265079"/>
    <w:multiLevelType w:val="hybridMultilevel"/>
    <w:tmpl w:val="0F103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FA1C92"/>
    <w:multiLevelType w:val="hybridMultilevel"/>
    <w:tmpl w:val="7772A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4563F"/>
    <w:multiLevelType w:val="multilevel"/>
    <w:tmpl w:val="FFFFFFFF"/>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81629E"/>
    <w:multiLevelType w:val="hybridMultilevel"/>
    <w:tmpl w:val="01463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82B3C"/>
    <w:multiLevelType w:val="hybridMultilevel"/>
    <w:tmpl w:val="0D7CB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42292D"/>
    <w:multiLevelType w:val="hybridMultilevel"/>
    <w:tmpl w:val="A9082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AB0007"/>
    <w:multiLevelType w:val="hybridMultilevel"/>
    <w:tmpl w:val="51E89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F2DDF"/>
    <w:multiLevelType w:val="hybridMultilevel"/>
    <w:tmpl w:val="943674A4"/>
    <w:lvl w:ilvl="0" w:tplc="0EAC3E54">
      <w:start w:val="13"/>
      <w:numFmt w:val="bullet"/>
      <w:lvlText w:val=""/>
      <w:lvlJc w:val="left"/>
      <w:pPr>
        <w:ind w:left="720" w:hanging="360"/>
      </w:pPr>
      <w:rPr>
        <w:rFonts w:ascii="Wingdings" w:eastAsia="바탕"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60738"/>
    <w:multiLevelType w:val="hybridMultilevel"/>
    <w:tmpl w:val="1E6A2B4E"/>
    <w:lvl w:ilvl="0" w:tplc="2CC02A04">
      <w:start w:val="1"/>
      <w:numFmt w:val="decimal"/>
      <w:lvlText w:val="%1."/>
      <w:lvlJc w:val="left"/>
      <w:pPr>
        <w:ind w:left="929" w:hanging="360"/>
      </w:pPr>
      <w:rPr>
        <w:rFonts w:hint="default"/>
      </w:r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1" w15:restartNumberingAfterBreak="0">
    <w:nsid w:val="57D8508D"/>
    <w:multiLevelType w:val="hybridMultilevel"/>
    <w:tmpl w:val="0D88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A21AE7"/>
    <w:multiLevelType w:val="hybridMultilevel"/>
    <w:tmpl w:val="E6E68F58"/>
    <w:lvl w:ilvl="0" w:tplc="B992BB2C">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9A3D00"/>
    <w:multiLevelType w:val="hybridMultilevel"/>
    <w:tmpl w:val="FD9E5978"/>
    <w:lvl w:ilvl="0" w:tplc="6D86409C">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4B7997"/>
    <w:multiLevelType w:val="hybridMultilevel"/>
    <w:tmpl w:val="C8E8013A"/>
    <w:lvl w:ilvl="0" w:tplc="5864887E">
      <w:start w:val="8"/>
      <w:numFmt w:val="bullet"/>
      <w:lvlText w:val="-"/>
      <w:lvlJc w:val="left"/>
      <w:pPr>
        <w:ind w:left="720" w:hanging="360"/>
      </w:pPr>
      <w:rPr>
        <w:rFonts w:ascii="Times New Roman" w:eastAsia="바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8B6B3B"/>
    <w:multiLevelType w:val="hybridMultilevel"/>
    <w:tmpl w:val="5C42B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38334D"/>
    <w:multiLevelType w:val="hybridMultilevel"/>
    <w:tmpl w:val="532C4812"/>
    <w:lvl w:ilvl="0" w:tplc="59DA8F06">
      <w:start w:val="10"/>
      <w:numFmt w:val="bullet"/>
      <w:lvlText w:val=""/>
      <w:lvlJc w:val="left"/>
      <w:pPr>
        <w:ind w:left="1080" w:hanging="360"/>
      </w:pPr>
      <w:rPr>
        <w:rFonts w:ascii="Wingdings" w:eastAsia="바탕" w:hAnsi="Wingding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1367AF8"/>
    <w:multiLevelType w:val="hybridMultilevel"/>
    <w:tmpl w:val="A8487D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7CC27BB4"/>
    <w:multiLevelType w:val="hybridMultilevel"/>
    <w:tmpl w:val="49C0B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D9654C"/>
    <w:multiLevelType w:val="hybridMultilevel"/>
    <w:tmpl w:val="1370FEC6"/>
    <w:lvl w:ilvl="0" w:tplc="9EBABFD6">
      <w:start w:val="1"/>
      <w:numFmt w:val="decimal"/>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num w:numId="1">
    <w:abstractNumId w:val="13"/>
  </w:num>
  <w:num w:numId="2">
    <w:abstractNumId w:val="5"/>
  </w:num>
  <w:num w:numId="3">
    <w:abstractNumId w:val="3"/>
  </w:num>
  <w:num w:numId="4">
    <w:abstractNumId w:val="18"/>
  </w:num>
  <w:num w:numId="5">
    <w:abstractNumId w:val="19"/>
  </w:num>
  <w:num w:numId="6">
    <w:abstractNumId w:val="0"/>
  </w:num>
  <w:num w:numId="7">
    <w:abstractNumId w:val="1"/>
  </w:num>
  <w:num w:numId="8">
    <w:abstractNumId w:val="16"/>
  </w:num>
  <w:num w:numId="9">
    <w:abstractNumId w:val="6"/>
  </w:num>
  <w:num w:numId="10">
    <w:abstractNumId w:val="11"/>
  </w:num>
  <w:num w:numId="11">
    <w:abstractNumId w:val="2"/>
  </w:num>
  <w:num w:numId="12">
    <w:abstractNumId w:val="8"/>
  </w:num>
  <w:num w:numId="13">
    <w:abstractNumId w:val="7"/>
  </w:num>
  <w:num w:numId="14">
    <w:abstractNumId w:val="15"/>
  </w:num>
  <w:num w:numId="15">
    <w:abstractNumId w:val="14"/>
  </w:num>
  <w:num w:numId="16">
    <w:abstractNumId w:val="20"/>
  </w:num>
  <w:num w:numId="17">
    <w:abstractNumId w:val="10"/>
  </w:num>
  <w:num w:numId="18">
    <w:abstractNumId w:val="4"/>
  </w:num>
  <w:num w:numId="19">
    <w:abstractNumId w:val="17"/>
  </w:num>
  <w:num w:numId="20">
    <w:abstractNumId w:val="12"/>
  </w:num>
  <w:num w:numId="2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Eric Yip_r1">
    <w15:presenceInfo w15:providerId="None" w15:userId="Eric Yip_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ko-KR" w:vendorID="64" w:dllVersion="5" w:nlCheck="1" w:checkStyle="1"/>
  <w:activeWritingStyle w:appName="MSWord" w:lang="en-GB" w:vendorID="64" w:dllVersion="4096" w:nlCheck="1" w:checkStyle="0"/>
  <w:activeWritingStyle w:appName="MSWord" w:lang="ko-KR"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463"/>
    <w:rsid w:val="00030081"/>
    <w:rsid w:val="00032D56"/>
    <w:rsid w:val="0003711D"/>
    <w:rsid w:val="00037434"/>
    <w:rsid w:val="00041F3B"/>
    <w:rsid w:val="00042A81"/>
    <w:rsid w:val="00043211"/>
    <w:rsid w:val="000434EB"/>
    <w:rsid w:val="000435C0"/>
    <w:rsid w:val="00043D12"/>
    <w:rsid w:val="00043E25"/>
    <w:rsid w:val="00044759"/>
    <w:rsid w:val="0004575F"/>
    <w:rsid w:val="00047AB3"/>
    <w:rsid w:val="000532A5"/>
    <w:rsid w:val="00062124"/>
    <w:rsid w:val="00066856"/>
    <w:rsid w:val="0007005D"/>
    <w:rsid w:val="00070F86"/>
    <w:rsid w:val="00072AAF"/>
    <w:rsid w:val="00072DD2"/>
    <w:rsid w:val="000757B5"/>
    <w:rsid w:val="000763E5"/>
    <w:rsid w:val="0008167A"/>
    <w:rsid w:val="00081B03"/>
    <w:rsid w:val="00084246"/>
    <w:rsid w:val="000914D4"/>
    <w:rsid w:val="000A4B77"/>
    <w:rsid w:val="000B1216"/>
    <w:rsid w:val="000B14A6"/>
    <w:rsid w:val="000B4F61"/>
    <w:rsid w:val="000B5D8D"/>
    <w:rsid w:val="000B657F"/>
    <w:rsid w:val="000B6C7D"/>
    <w:rsid w:val="000B6F90"/>
    <w:rsid w:val="000B7566"/>
    <w:rsid w:val="000C6598"/>
    <w:rsid w:val="000C69A3"/>
    <w:rsid w:val="000D21C2"/>
    <w:rsid w:val="000D4783"/>
    <w:rsid w:val="000D7318"/>
    <w:rsid w:val="000D759A"/>
    <w:rsid w:val="000E385B"/>
    <w:rsid w:val="000E39BC"/>
    <w:rsid w:val="000F2C43"/>
    <w:rsid w:val="000F4503"/>
    <w:rsid w:val="0010519E"/>
    <w:rsid w:val="0011472C"/>
    <w:rsid w:val="001163A8"/>
    <w:rsid w:val="00116BDF"/>
    <w:rsid w:val="001176A0"/>
    <w:rsid w:val="00121953"/>
    <w:rsid w:val="0012403A"/>
    <w:rsid w:val="001253F0"/>
    <w:rsid w:val="00125570"/>
    <w:rsid w:val="00127A41"/>
    <w:rsid w:val="00130F69"/>
    <w:rsid w:val="00132405"/>
    <w:rsid w:val="0013241F"/>
    <w:rsid w:val="00133009"/>
    <w:rsid w:val="00137CAD"/>
    <w:rsid w:val="00142F65"/>
    <w:rsid w:val="00143552"/>
    <w:rsid w:val="00165FBB"/>
    <w:rsid w:val="00182401"/>
    <w:rsid w:val="00183134"/>
    <w:rsid w:val="00190496"/>
    <w:rsid w:val="00191D62"/>
    <w:rsid w:val="00191E6B"/>
    <w:rsid w:val="001929C1"/>
    <w:rsid w:val="001973C7"/>
    <w:rsid w:val="001A287C"/>
    <w:rsid w:val="001A4257"/>
    <w:rsid w:val="001A6676"/>
    <w:rsid w:val="001B5C2B"/>
    <w:rsid w:val="001B720D"/>
    <w:rsid w:val="001B77E2"/>
    <w:rsid w:val="001C53AB"/>
    <w:rsid w:val="001D25E6"/>
    <w:rsid w:val="001D425A"/>
    <w:rsid w:val="001D4C82"/>
    <w:rsid w:val="001D5720"/>
    <w:rsid w:val="001D6101"/>
    <w:rsid w:val="001D735E"/>
    <w:rsid w:val="001E2EB5"/>
    <w:rsid w:val="001E333C"/>
    <w:rsid w:val="001E41F3"/>
    <w:rsid w:val="001E66F3"/>
    <w:rsid w:val="001F151F"/>
    <w:rsid w:val="001F3B42"/>
    <w:rsid w:val="001F601E"/>
    <w:rsid w:val="002071B1"/>
    <w:rsid w:val="00210FD1"/>
    <w:rsid w:val="00212096"/>
    <w:rsid w:val="00212400"/>
    <w:rsid w:val="002153AE"/>
    <w:rsid w:val="00216490"/>
    <w:rsid w:val="00216525"/>
    <w:rsid w:val="00222647"/>
    <w:rsid w:val="00222D3E"/>
    <w:rsid w:val="00225C69"/>
    <w:rsid w:val="00227EAB"/>
    <w:rsid w:val="00230B94"/>
    <w:rsid w:val="00231568"/>
    <w:rsid w:val="00232FD1"/>
    <w:rsid w:val="0023634F"/>
    <w:rsid w:val="002400F9"/>
    <w:rsid w:val="00241597"/>
    <w:rsid w:val="00241B00"/>
    <w:rsid w:val="0024607F"/>
    <w:rsid w:val="0024668B"/>
    <w:rsid w:val="00251B3E"/>
    <w:rsid w:val="0025504D"/>
    <w:rsid w:val="0026147E"/>
    <w:rsid w:val="0026526D"/>
    <w:rsid w:val="00265367"/>
    <w:rsid w:val="002707A6"/>
    <w:rsid w:val="00275D12"/>
    <w:rsid w:val="0027780F"/>
    <w:rsid w:val="002A4EC0"/>
    <w:rsid w:val="002A5567"/>
    <w:rsid w:val="002A6BBA"/>
    <w:rsid w:val="002A7335"/>
    <w:rsid w:val="002B1A87"/>
    <w:rsid w:val="002B3C88"/>
    <w:rsid w:val="002B3DEF"/>
    <w:rsid w:val="002B725A"/>
    <w:rsid w:val="002C25F7"/>
    <w:rsid w:val="002C4E4E"/>
    <w:rsid w:val="002C5AFE"/>
    <w:rsid w:val="002C700F"/>
    <w:rsid w:val="002C7406"/>
    <w:rsid w:val="002D4670"/>
    <w:rsid w:val="002D4AAF"/>
    <w:rsid w:val="002E0C5F"/>
    <w:rsid w:val="002E2F13"/>
    <w:rsid w:val="002E48BE"/>
    <w:rsid w:val="002E6115"/>
    <w:rsid w:val="002F229E"/>
    <w:rsid w:val="002F3469"/>
    <w:rsid w:val="002F4FF2"/>
    <w:rsid w:val="002F6340"/>
    <w:rsid w:val="00301FFD"/>
    <w:rsid w:val="00305924"/>
    <w:rsid w:val="00305C60"/>
    <w:rsid w:val="003114E1"/>
    <w:rsid w:val="00311DB6"/>
    <w:rsid w:val="0031217B"/>
    <w:rsid w:val="0031443F"/>
    <w:rsid w:val="00315BD4"/>
    <w:rsid w:val="00324E79"/>
    <w:rsid w:val="00330643"/>
    <w:rsid w:val="00337A60"/>
    <w:rsid w:val="003408B3"/>
    <w:rsid w:val="00350012"/>
    <w:rsid w:val="003509FF"/>
    <w:rsid w:val="00353A02"/>
    <w:rsid w:val="00354FD4"/>
    <w:rsid w:val="003554E8"/>
    <w:rsid w:val="0036060F"/>
    <w:rsid w:val="003617F4"/>
    <w:rsid w:val="00364CAB"/>
    <w:rsid w:val="00365434"/>
    <w:rsid w:val="003658C8"/>
    <w:rsid w:val="00370766"/>
    <w:rsid w:val="00371954"/>
    <w:rsid w:val="003767B1"/>
    <w:rsid w:val="00380DA2"/>
    <w:rsid w:val="00382B4A"/>
    <w:rsid w:val="003830D7"/>
    <w:rsid w:val="00383C7B"/>
    <w:rsid w:val="00385EBF"/>
    <w:rsid w:val="0039050F"/>
    <w:rsid w:val="00394683"/>
    <w:rsid w:val="00394E81"/>
    <w:rsid w:val="003A012E"/>
    <w:rsid w:val="003A1228"/>
    <w:rsid w:val="003A2A1E"/>
    <w:rsid w:val="003A50A2"/>
    <w:rsid w:val="003A59CB"/>
    <w:rsid w:val="003A6242"/>
    <w:rsid w:val="003A6AFA"/>
    <w:rsid w:val="003B2CE5"/>
    <w:rsid w:val="003B79F5"/>
    <w:rsid w:val="003C59BE"/>
    <w:rsid w:val="003C7B78"/>
    <w:rsid w:val="003D4807"/>
    <w:rsid w:val="003D6A79"/>
    <w:rsid w:val="003E29EF"/>
    <w:rsid w:val="003E475F"/>
    <w:rsid w:val="003E5493"/>
    <w:rsid w:val="003E6775"/>
    <w:rsid w:val="003E699E"/>
    <w:rsid w:val="003E7643"/>
    <w:rsid w:val="003F3BF2"/>
    <w:rsid w:val="00401225"/>
    <w:rsid w:val="00404F6E"/>
    <w:rsid w:val="00405A41"/>
    <w:rsid w:val="00411094"/>
    <w:rsid w:val="00411125"/>
    <w:rsid w:val="00413493"/>
    <w:rsid w:val="00415C38"/>
    <w:rsid w:val="00422CFA"/>
    <w:rsid w:val="00424AF5"/>
    <w:rsid w:val="00426129"/>
    <w:rsid w:val="00435765"/>
    <w:rsid w:val="00435799"/>
    <w:rsid w:val="00435EE0"/>
    <w:rsid w:val="00436BAB"/>
    <w:rsid w:val="00440825"/>
    <w:rsid w:val="004415D8"/>
    <w:rsid w:val="00443403"/>
    <w:rsid w:val="00453782"/>
    <w:rsid w:val="0045392D"/>
    <w:rsid w:val="004561C2"/>
    <w:rsid w:val="00456847"/>
    <w:rsid w:val="00457AEC"/>
    <w:rsid w:val="00464133"/>
    <w:rsid w:val="00465AE3"/>
    <w:rsid w:val="00465C74"/>
    <w:rsid w:val="00465EFD"/>
    <w:rsid w:val="00473BB3"/>
    <w:rsid w:val="00477A94"/>
    <w:rsid w:val="004805DF"/>
    <w:rsid w:val="00482179"/>
    <w:rsid w:val="00482679"/>
    <w:rsid w:val="00486A33"/>
    <w:rsid w:val="004877FC"/>
    <w:rsid w:val="00490EDA"/>
    <w:rsid w:val="00491E6C"/>
    <w:rsid w:val="0049658C"/>
    <w:rsid w:val="00497A32"/>
    <w:rsid w:val="00497F14"/>
    <w:rsid w:val="004A4BEC"/>
    <w:rsid w:val="004B0FA3"/>
    <w:rsid w:val="004B45A4"/>
    <w:rsid w:val="004B4936"/>
    <w:rsid w:val="004C1E90"/>
    <w:rsid w:val="004D0575"/>
    <w:rsid w:val="004D077E"/>
    <w:rsid w:val="004D508E"/>
    <w:rsid w:val="004E1854"/>
    <w:rsid w:val="004F0B6E"/>
    <w:rsid w:val="004F0E99"/>
    <w:rsid w:val="004F509C"/>
    <w:rsid w:val="004F6184"/>
    <w:rsid w:val="005015AD"/>
    <w:rsid w:val="00502900"/>
    <w:rsid w:val="005055BE"/>
    <w:rsid w:val="0050780D"/>
    <w:rsid w:val="00510763"/>
    <w:rsid w:val="00511527"/>
    <w:rsid w:val="0051277C"/>
    <w:rsid w:val="00520968"/>
    <w:rsid w:val="005263EA"/>
    <w:rsid w:val="005275CB"/>
    <w:rsid w:val="0053057A"/>
    <w:rsid w:val="00534554"/>
    <w:rsid w:val="005411EC"/>
    <w:rsid w:val="00541A7B"/>
    <w:rsid w:val="00543BCA"/>
    <w:rsid w:val="0054453D"/>
    <w:rsid w:val="00545213"/>
    <w:rsid w:val="0055000A"/>
    <w:rsid w:val="00553B40"/>
    <w:rsid w:val="00557C57"/>
    <w:rsid w:val="005627D0"/>
    <w:rsid w:val="00562CAF"/>
    <w:rsid w:val="005651FD"/>
    <w:rsid w:val="00566C8C"/>
    <w:rsid w:val="00571CEF"/>
    <w:rsid w:val="005735A6"/>
    <w:rsid w:val="00573CCA"/>
    <w:rsid w:val="00577D91"/>
    <w:rsid w:val="00584400"/>
    <w:rsid w:val="005900B8"/>
    <w:rsid w:val="00592829"/>
    <w:rsid w:val="0059620A"/>
    <w:rsid w:val="0059653F"/>
    <w:rsid w:val="00597BF4"/>
    <w:rsid w:val="005A3952"/>
    <w:rsid w:val="005A6150"/>
    <w:rsid w:val="005A634D"/>
    <w:rsid w:val="005A75F9"/>
    <w:rsid w:val="005B25F0"/>
    <w:rsid w:val="005C11F0"/>
    <w:rsid w:val="005D1599"/>
    <w:rsid w:val="005D41B4"/>
    <w:rsid w:val="005D55E1"/>
    <w:rsid w:val="005D7121"/>
    <w:rsid w:val="005E2C44"/>
    <w:rsid w:val="005E320E"/>
    <w:rsid w:val="005E5B93"/>
    <w:rsid w:val="005E5C62"/>
    <w:rsid w:val="005E78BA"/>
    <w:rsid w:val="005F1153"/>
    <w:rsid w:val="005F168F"/>
    <w:rsid w:val="005F218B"/>
    <w:rsid w:val="0060287A"/>
    <w:rsid w:val="00604267"/>
    <w:rsid w:val="00606094"/>
    <w:rsid w:val="006077DE"/>
    <w:rsid w:val="0061048B"/>
    <w:rsid w:val="00611ECD"/>
    <w:rsid w:val="006135E6"/>
    <w:rsid w:val="0062086E"/>
    <w:rsid w:val="00623180"/>
    <w:rsid w:val="006234C3"/>
    <w:rsid w:val="00625FF5"/>
    <w:rsid w:val="00627AA1"/>
    <w:rsid w:val="00627B4D"/>
    <w:rsid w:val="006317D8"/>
    <w:rsid w:val="0063401F"/>
    <w:rsid w:val="00634713"/>
    <w:rsid w:val="00634FC6"/>
    <w:rsid w:val="00640436"/>
    <w:rsid w:val="00643317"/>
    <w:rsid w:val="006442C6"/>
    <w:rsid w:val="00650502"/>
    <w:rsid w:val="006536AA"/>
    <w:rsid w:val="00655BC1"/>
    <w:rsid w:val="00661116"/>
    <w:rsid w:val="00662550"/>
    <w:rsid w:val="00665F7B"/>
    <w:rsid w:val="00673865"/>
    <w:rsid w:val="006763BD"/>
    <w:rsid w:val="00677777"/>
    <w:rsid w:val="00682E57"/>
    <w:rsid w:val="006A03A3"/>
    <w:rsid w:val="006A5143"/>
    <w:rsid w:val="006B2E8B"/>
    <w:rsid w:val="006B2F1C"/>
    <w:rsid w:val="006B47F0"/>
    <w:rsid w:val="006B5418"/>
    <w:rsid w:val="006C0387"/>
    <w:rsid w:val="006C0B24"/>
    <w:rsid w:val="006C234C"/>
    <w:rsid w:val="006C3AA5"/>
    <w:rsid w:val="006D176E"/>
    <w:rsid w:val="006D3369"/>
    <w:rsid w:val="006D4CB3"/>
    <w:rsid w:val="006E1B7A"/>
    <w:rsid w:val="006E21FB"/>
    <w:rsid w:val="006E292A"/>
    <w:rsid w:val="006E7AF2"/>
    <w:rsid w:val="006E7BA4"/>
    <w:rsid w:val="007000C1"/>
    <w:rsid w:val="00710497"/>
    <w:rsid w:val="00710976"/>
    <w:rsid w:val="00712563"/>
    <w:rsid w:val="007126C4"/>
    <w:rsid w:val="00714096"/>
    <w:rsid w:val="00714B2E"/>
    <w:rsid w:val="00716BDB"/>
    <w:rsid w:val="00727AC1"/>
    <w:rsid w:val="0074184E"/>
    <w:rsid w:val="00741C24"/>
    <w:rsid w:val="00743092"/>
    <w:rsid w:val="007439B9"/>
    <w:rsid w:val="00750463"/>
    <w:rsid w:val="00752224"/>
    <w:rsid w:val="00755458"/>
    <w:rsid w:val="00755898"/>
    <w:rsid w:val="007627D4"/>
    <w:rsid w:val="00766955"/>
    <w:rsid w:val="007669A1"/>
    <w:rsid w:val="007670A6"/>
    <w:rsid w:val="007760E6"/>
    <w:rsid w:val="007863FF"/>
    <w:rsid w:val="007912F4"/>
    <w:rsid w:val="00791491"/>
    <w:rsid w:val="007914C1"/>
    <w:rsid w:val="007938F2"/>
    <w:rsid w:val="00797217"/>
    <w:rsid w:val="007A2BD1"/>
    <w:rsid w:val="007B4183"/>
    <w:rsid w:val="007B512A"/>
    <w:rsid w:val="007C2097"/>
    <w:rsid w:val="007C2F14"/>
    <w:rsid w:val="007C4481"/>
    <w:rsid w:val="007C4D4B"/>
    <w:rsid w:val="007C5431"/>
    <w:rsid w:val="007C6CEF"/>
    <w:rsid w:val="007C7597"/>
    <w:rsid w:val="007D2AD9"/>
    <w:rsid w:val="007D2E63"/>
    <w:rsid w:val="007E0488"/>
    <w:rsid w:val="007E3007"/>
    <w:rsid w:val="007E6510"/>
    <w:rsid w:val="007F0625"/>
    <w:rsid w:val="007F48EA"/>
    <w:rsid w:val="007F672C"/>
    <w:rsid w:val="007F73DF"/>
    <w:rsid w:val="00810398"/>
    <w:rsid w:val="00814EEC"/>
    <w:rsid w:val="00823570"/>
    <w:rsid w:val="008243EF"/>
    <w:rsid w:val="008275AA"/>
    <w:rsid w:val="008302F3"/>
    <w:rsid w:val="008332AA"/>
    <w:rsid w:val="0083354F"/>
    <w:rsid w:val="008350BE"/>
    <w:rsid w:val="00841D08"/>
    <w:rsid w:val="00846CB6"/>
    <w:rsid w:val="00847229"/>
    <w:rsid w:val="00847460"/>
    <w:rsid w:val="00850FCD"/>
    <w:rsid w:val="00852011"/>
    <w:rsid w:val="0085396C"/>
    <w:rsid w:val="00853B6C"/>
    <w:rsid w:val="00856A30"/>
    <w:rsid w:val="008672D3"/>
    <w:rsid w:val="00870EE7"/>
    <w:rsid w:val="00873E3A"/>
    <w:rsid w:val="008748F7"/>
    <w:rsid w:val="00875CCA"/>
    <w:rsid w:val="00875E1B"/>
    <w:rsid w:val="00880AC2"/>
    <w:rsid w:val="008810B0"/>
    <w:rsid w:val="00883B6F"/>
    <w:rsid w:val="00886B59"/>
    <w:rsid w:val="008873C8"/>
    <w:rsid w:val="008902BC"/>
    <w:rsid w:val="008A0451"/>
    <w:rsid w:val="008A2E48"/>
    <w:rsid w:val="008A36C9"/>
    <w:rsid w:val="008A3B86"/>
    <w:rsid w:val="008A5E86"/>
    <w:rsid w:val="008A5F08"/>
    <w:rsid w:val="008B1BED"/>
    <w:rsid w:val="008B708F"/>
    <w:rsid w:val="008B72B0"/>
    <w:rsid w:val="008C03CF"/>
    <w:rsid w:val="008C25EF"/>
    <w:rsid w:val="008C60F7"/>
    <w:rsid w:val="008D357F"/>
    <w:rsid w:val="008D48EA"/>
    <w:rsid w:val="008E3F74"/>
    <w:rsid w:val="008E4502"/>
    <w:rsid w:val="008E4659"/>
    <w:rsid w:val="008E4ACE"/>
    <w:rsid w:val="008E7FB6"/>
    <w:rsid w:val="008F00D4"/>
    <w:rsid w:val="008F2108"/>
    <w:rsid w:val="008F21D4"/>
    <w:rsid w:val="008F686C"/>
    <w:rsid w:val="00902EA1"/>
    <w:rsid w:val="00911926"/>
    <w:rsid w:val="00915A10"/>
    <w:rsid w:val="00917C15"/>
    <w:rsid w:val="00920903"/>
    <w:rsid w:val="00922425"/>
    <w:rsid w:val="0093208A"/>
    <w:rsid w:val="0093578B"/>
    <w:rsid w:val="00935B5F"/>
    <w:rsid w:val="0093683A"/>
    <w:rsid w:val="00937D64"/>
    <w:rsid w:val="00943DC1"/>
    <w:rsid w:val="009449FD"/>
    <w:rsid w:val="00945CB4"/>
    <w:rsid w:val="0095562A"/>
    <w:rsid w:val="00955AAF"/>
    <w:rsid w:val="00961768"/>
    <w:rsid w:val="009629FD"/>
    <w:rsid w:val="00962BFE"/>
    <w:rsid w:val="00963D50"/>
    <w:rsid w:val="00967614"/>
    <w:rsid w:val="00981050"/>
    <w:rsid w:val="00983CDD"/>
    <w:rsid w:val="00986D55"/>
    <w:rsid w:val="00992E8B"/>
    <w:rsid w:val="009A0560"/>
    <w:rsid w:val="009A4556"/>
    <w:rsid w:val="009B3291"/>
    <w:rsid w:val="009B4AC4"/>
    <w:rsid w:val="009C61B9"/>
    <w:rsid w:val="009E1597"/>
    <w:rsid w:val="009E3297"/>
    <w:rsid w:val="009E617D"/>
    <w:rsid w:val="009F3221"/>
    <w:rsid w:val="009F7424"/>
    <w:rsid w:val="009F7937"/>
    <w:rsid w:val="009F7C5D"/>
    <w:rsid w:val="00A0114C"/>
    <w:rsid w:val="00A01A9A"/>
    <w:rsid w:val="00A055C2"/>
    <w:rsid w:val="00A057EF"/>
    <w:rsid w:val="00A06560"/>
    <w:rsid w:val="00A07584"/>
    <w:rsid w:val="00A10247"/>
    <w:rsid w:val="00A122CA"/>
    <w:rsid w:val="00A12C8D"/>
    <w:rsid w:val="00A132A3"/>
    <w:rsid w:val="00A140DD"/>
    <w:rsid w:val="00A16D6E"/>
    <w:rsid w:val="00A20D2D"/>
    <w:rsid w:val="00A21811"/>
    <w:rsid w:val="00A2600A"/>
    <w:rsid w:val="00A2613B"/>
    <w:rsid w:val="00A27B97"/>
    <w:rsid w:val="00A32441"/>
    <w:rsid w:val="00A3669C"/>
    <w:rsid w:val="00A4367F"/>
    <w:rsid w:val="00A4474A"/>
    <w:rsid w:val="00A44971"/>
    <w:rsid w:val="00A46E59"/>
    <w:rsid w:val="00A47E70"/>
    <w:rsid w:val="00A52EF3"/>
    <w:rsid w:val="00A554A2"/>
    <w:rsid w:val="00A56EA8"/>
    <w:rsid w:val="00A60F58"/>
    <w:rsid w:val="00A62279"/>
    <w:rsid w:val="00A700BB"/>
    <w:rsid w:val="00A72DCE"/>
    <w:rsid w:val="00A74753"/>
    <w:rsid w:val="00A752C5"/>
    <w:rsid w:val="00A83163"/>
    <w:rsid w:val="00A83ECE"/>
    <w:rsid w:val="00A84816"/>
    <w:rsid w:val="00A84ACE"/>
    <w:rsid w:val="00A87BEB"/>
    <w:rsid w:val="00A87D96"/>
    <w:rsid w:val="00A9104D"/>
    <w:rsid w:val="00A959CA"/>
    <w:rsid w:val="00AA2AF8"/>
    <w:rsid w:val="00AA6305"/>
    <w:rsid w:val="00AA7A26"/>
    <w:rsid w:val="00AB773D"/>
    <w:rsid w:val="00AC588E"/>
    <w:rsid w:val="00AD1232"/>
    <w:rsid w:val="00AD474D"/>
    <w:rsid w:val="00AD7C25"/>
    <w:rsid w:val="00AE4D95"/>
    <w:rsid w:val="00AF16FA"/>
    <w:rsid w:val="00AF5568"/>
    <w:rsid w:val="00AF6B24"/>
    <w:rsid w:val="00B00320"/>
    <w:rsid w:val="00B01A8A"/>
    <w:rsid w:val="00B03597"/>
    <w:rsid w:val="00B076C6"/>
    <w:rsid w:val="00B10074"/>
    <w:rsid w:val="00B1007D"/>
    <w:rsid w:val="00B211E5"/>
    <w:rsid w:val="00B21638"/>
    <w:rsid w:val="00B258BB"/>
    <w:rsid w:val="00B27BA8"/>
    <w:rsid w:val="00B357DE"/>
    <w:rsid w:val="00B37915"/>
    <w:rsid w:val="00B43444"/>
    <w:rsid w:val="00B45BC1"/>
    <w:rsid w:val="00B45C9E"/>
    <w:rsid w:val="00B47938"/>
    <w:rsid w:val="00B501D7"/>
    <w:rsid w:val="00B5188B"/>
    <w:rsid w:val="00B519EA"/>
    <w:rsid w:val="00B52D1A"/>
    <w:rsid w:val="00B53D3B"/>
    <w:rsid w:val="00B55648"/>
    <w:rsid w:val="00B57359"/>
    <w:rsid w:val="00B65CC5"/>
    <w:rsid w:val="00B66361"/>
    <w:rsid w:val="00B66D06"/>
    <w:rsid w:val="00B70D58"/>
    <w:rsid w:val="00B72AC8"/>
    <w:rsid w:val="00B7664A"/>
    <w:rsid w:val="00B82A42"/>
    <w:rsid w:val="00B83220"/>
    <w:rsid w:val="00B83ED8"/>
    <w:rsid w:val="00B86074"/>
    <w:rsid w:val="00B91267"/>
    <w:rsid w:val="00B917AC"/>
    <w:rsid w:val="00B9268B"/>
    <w:rsid w:val="00B92835"/>
    <w:rsid w:val="00B92F0C"/>
    <w:rsid w:val="00B94453"/>
    <w:rsid w:val="00B9511A"/>
    <w:rsid w:val="00B961D8"/>
    <w:rsid w:val="00BA3ACC"/>
    <w:rsid w:val="00BA65AF"/>
    <w:rsid w:val="00BB17F9"/>
    <w:rsid w:val="00BB25D4"/>
    <w:rsid w:val="00BB2B88"/>
    <w:rsid w:val="00BB5DFC"/>
    <w:rsid w:val="00BB6434"/>
    <w:rsid w:val="00BB7EBC"/>
    <w:rsid w:val="00BC0575"/>
    <w:rsid w:val="00BC0A75"/>
    <w:rsid w:val="00BC3E65"/>
    <w:rsid w:val="00BC49FC"/>
    <w:rsid w:val="00BC4BFF"/>
    <w:rsid w:val="00BC7C3B"/>
    <w:rsid w:val="00BD0266"/>
    <w:rsid w:val="00BD279D"/>
    <w:rsid w:val="00BD3B6F"/>
    <w:rsid w:val="00BE4AE1"/>
    <w:rsid w:val="00BE4DF7"/>
    <w:rsid w:val="00BE71CC"/>
    <w:rsid w:val="00BE7FC3"/>
    <w:rsid w:val="00BF3228"/>
    <w:rsid w:val="00BF458A"/>
    <w:rsid w:val="00BF752C"/>
    <w:rsid w:val="00C0610D"/>
    <w:rsid w:val="00C066F3"/>
    <w:rsid w:val="00C1270D"/>
    <w:rsid w:val="00C21836"/>
    <w:rsid w:val="00C31593"/>
    <w:rsid w:val="00C32C7A"/>
    <w:rsid w:val="00C330A2"/>
    <w:rsid w:val="00C33A8C"/>
    <w:rsid w:val="00C37922"/>
    <w:rsid w:val="00C40C74"/>
    <w:rsid w:val="00C415C3"/>
    <w:rsid w:val="00C427E6"/>
    <w:rsid w:val="00C468BC"/>
    <w:rsid w:val="00C470C3"/>
    <w:rsid w:val="00C51715"/>
    <w:rsid w:val="00C62006"/>
    <w:rsid w:val="00C6333D"/>
    <w:rsid w:val="00C667E5"/>
    <w:rsid w:val="00C70926"/>
    <w:rsid w:val="00C7110A"/>
    <w:rsid w:val="00C713E0"/>
    <w:rsid w:val="00C71D3E"/>
    <w:rsid w:val="00C74A8A"/>
    <w:rsid w:val="00C835DE"/>
    <w:rsid w:val="00C83E4E"/>
    <w:rsid w:val="00C84595"/>
    <w:rsid w:val="00C85AD4"/>
    <w:rsid w:val="00C90747"/>
    <w:rsid w:val="00C95985"/>
    <w:rsid w:val="00C96EAE"/>
    <w:rsid w:val="00C9780B"/>
    <w:rsid w:val="00CA2EA4"/>
    <w:rsid w:val="00CA7D10"/>
    <w:rsid w:val="00CB1493"/>
    <w:rsid w:val="00CB508F"/>
    <w:rsid w:val="00CC10AB"/>
    <w:rsid w:val="00CC1C59"/>
    <w:rsid w:val="00CC30BB"/>
    <w:rsid w:val="00CC4EA0"/>
    <w:rsid w:val="00CC5026"/>
    <w:rsid w:val="00CD2478"/>
    <w:rsid w:val="00CD2BC5"/>
    <w:rsid w:val="00CD541D"/>
    <w:rsid w:val="00CE22D1"/>
    <w:rsid w:val="00CE365A"/>
    <w:rsid w:val="00CE3DB6"/>
    <w:rsid w:val="00CE4346"/>
    <w:rsid w:val="00CE4AB3"/>
    <w:rsid w:val="00CF0EE8"/>
    <w:rsid w:val="00CF1FE4"/>
    <w:rsid w:val="00CF39F5"/>
    <w:rsid w:val="00D00522"/>
    <w:rsid w:val="00D05569"/>
    <w:rsid w:val="00D11584"/>
    <w:rsid w:val="00D12AA5"/>
    <w:rsid w:val="00D12FF1"/>
    <w:rsid w:val="00D21996"/>
    <w:rsid w:val="00D25B6B"/>
    <w:rsid w:val="00D33780"/>
    <w:rsid w:val="00D4482B"/>
    <w:rsid w:val="00D454E5"/>
    <w:rsid w:val="00D50F68"/>
    <w:rsid w:val="00D51C49"/>
    <w:rsid w:val="00D52290"/>
    <w:rsid w:val="00D53BE5"/>
    <w:rsid w:val="00D54B4B"/>
    <w:rsid w:val="00D6096A"/>
    <w:rsid w:val="00D641A9"/>
    <w:rsid w:val="00D65FA9"/>
    <w:rsid w:val="00D715C2"/>
    <w:rsid w:val="00D721AC"/>
    <w:rsid w:val="00D75194"/>
    <w:rsid w:val="00D80B64"/>
    <w:rsid w:val="00D8294D"/>
    <w:rsid w:val="00D84DA4"/>
    <w:rsid w:val="00D8626B"/>
    <w:rsid w:val="00D86A88"/>
    <w:rsid w:val="00D908E8"/>
    <w:rsid w:val="00DA0F4F"/>
    <w:rsid w:val="00DA4875"/>
    <w:rsid w:val="00DB72BB"/>
    <w:rsid w:val="00DC17BB"/>
    <w:rsid w:val="00DC2EEA"/>
    <w:rsid w:val="00DC34C0"/>
    <w:rsid w:val="00DC721A"/>
    <w:rsid w:val="00DD2C3E"/>
    <w:rsid w:val="00DE0AB6"/>
    <w:rsid w:val="00DE4B47"/>
    <w:rsid w:val="00DE57E1"/>
    <w:rsid w:val="00DE6D12"/>
    <w:rsid w:val="00DF0DD3"/>
    <w:rsid w:val="00DF39FA"/>
    <w:rsid w:val="00E015DE"/>
    <w:rsid w:val="00E04F5D"/>
    <w:rsid w:val="00E07404"/>
    <w:rsid w:val="00E105A8"/>
    <w:rsid w:val="00E122DF"/>
    <w:rsid w:val="00E159F8"/>
    <w:rsid w:val="00E17B26"/>
    <w:rsid w:val="00E201B9"/>
    <w:rsid w:val="00E218DE"/>
    <w:rsid w:val="00E23A56"/>
    <w:rsid w:val="00E24619"/>
    <w:rsid w:val="00E24EEE"/>
    <w:rsid w:val="00E3169C"/>
    <w:rsid w:val="00E349CF"/>
    <w:rsid w:val="00E35B43"/>
    <w:rsid w:val="00E4265E"/>
    <w:rsid w:val="00E4306D"/>
    <w:rsid w:val="00E47C86"/>
    <w:rsid w:val="00E62410"/>
    <w:rsid w:val="00E62C3D"/>
    <w:rsid w:val="00E6342C"/>
    <w:rsid w:val="00E63923"/>
    <w:rsid w:val="00E65AD4"/>
    <w:rsid w:val="00E65E8A"/>
    <w:rsid w:val="00E66D50"/>
    <w:rsid w:val="00E71CBF"/>
    <w:rsid w:val="00E7544E"/>
    <w:rsid w:val="00E75D7B"/>
    <w:rsid w:val="00E77511"/>
    <w:rsid w:val="00E777B8"/>
    <w:rsid w:val="00E82A3A"/>
    <w:rsid w:val="00E901BC"/>
    <w:rsid w:val="00E90A16"/>
    <w:rsid w:val="00E91CDC"/>
    <w:rsid w:val="00E924C6"/>
    <w:rsid w:val="00E9497F"/>
    <w:rsid w:val="00EA15FE"/>
    <w:rsid w:val="00EA76BB"/>
    <w:rsid w:val="00EB1063"/>
    <w:rsid w:val="00EB3FE7"/>
    <w:rsid w:val="00EB64DA"/>
    <w:rsid w:val="00EB65A4"/>
    <w:rsid w:val="00EC11E7"/>
    <w:rsid w:val="00EC11EB"/>
    <w:rsid w:val="00EC1F00"/>
    <w:rsid w:val="00EC50FC"/>
    <w:rsid w:val="00EC5431"/>
    <w:rsid w:val="00EC643B"/>
    <w:rsid w:val="00ED3D47"/>
    <w:rsid w:val="00ED41F4"/>
    <w:rsid w:val="00EE5F69"/>
    <w:rsid w:val="00EE6A83"/>
    <w:rsid w:val="00EE723B"/>
    <w:rsid w:val="00EE741D"/>
    <w:rsid w:val="00EE7D7C"/>
    <w:rsid w:val="00EE7FCF"/>
    <w:rsid w:val="00EF1428"/>
    <w:rsid w:val="00EF3E7A"/>
    <w:rsid w:val="00EF44FB"/>
    <w:rsid w:val="00EF6497"/>
    <w:rsid w:val="00F00CEF"/>
    <w:rsid w:val="00F00F32"/>
    <w:rsid w:val="00F022B3"/>
    <w:rsid w:val="00F02E5B"/>
    <w:rsid w:val="00F05170"/>
    <w:rsid w:val="00F1278B"/>
    <w:rsid w:val="00F129AD"/>
    <w:rsid w:val="00F12F4F"/>
    <w:rsid w:val="00F16B55"/>
    <w:rsid w:val="00F21CC1"/>
    <w:rsid w:val="00F2462E"/>
    <w:rsid w:val="00F24884"/>
    <w:rsid w:val="00F24E4F"/>
    <w:rsid w:val="00F25D98"/>
    <w:rsid w:val="00F2689F"/>
    <w:rsid w:val="00F26950"/>
    <w:rsid w:val="00F300FB"/>
    <w:rsid w:val="00F34816"/>
    <w:rsid w:val="00F35127"/>
    <w:rsid w:val="00F369F9"/>
    <w:rsid w:val="00F37926"/>
    <w:rsid w:val="00F432E2"/>
    <w:rsid w:val="00F47580"/>
    <w:rsid w:val="00F50ACD"/>
    <w:rsid w:val="00F5204E"/>
    <w:rsid w:val="00F52A91"/>
    <w:rsid w:val="00F57D25"/>
    <w:rsid w:val="00F637B9"/>
    <w:rsid w:val="00F66948"/>
    <w:rsid w:val="00F71275"/>
    <w:rsid w:val="00F71A8C"/>
    <w:rsid w:val="00F75E90"/>
    <w:rsid w:val="00F7680F"/>
    <w:rsid w:val="00F81C1E"/>
    <w:rsid w:val="00F81F02"/>
    <w:rsid w:val="00F82687"/>
    <w:rsid w:val="00F831EE"/>
    <w:rsid w:val="00F86788"/>
    <w:rsid w:val="00F9179A"/>
    <w:rsid w:val="00F950B7"/>
    <w:rsid w:val="00F9665F"/>
    <w:rsid w:val="00F97EE9"/>
    <w:rsid w:val="00FA4AFF"/>
    <w:rsid w:val="00FB3596"/>
    <w:rsid w:val="00FB6386"/>
    <w:rsid w:val="00FB641F"/>
    <w:rsid w:val="00FC111F"/>
    <w:rsid w:val="00FC4B4B"/>
    <w:rsid w:val="00FC5BC6"/>
    <w:rsid w:val="00FC6BF7"/>
    <w:rsid w:val="00FC74D8"/>
    <w:rsid w:val="00FC7DA7"/>
    <w:rsid w:val="00FC7DFE"/>
    <w:rsid w:val="00FD0C4D"/>
    <w:rsid w:val="00FD3298"/>
    <w:rsid w:val="00FD3A15"/>
    <w:rsid w:val="00FD6101"/>
    <w:rsid w:val="00FD7069"/>
    <w:rsid w:val="00FD7944"/>
    <w:rsid w:val="00FE1C07"/>
    <w:rsid w:val="00FE6C48"/>
    <w:rsid w:val="00FF0AB7"/>
    <w:rsid w:val="00FF13EE"/>
    <w:rsid w:val="00FF5867"/>
    <w:rsid w:val="00FF643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154DFE"/>
  <w15:chartTrackingRefBased/>
  <w15:docId w15:val="{0A1484F7-3221-4CA8-863A-F6044F1F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Char">
    <w:name w:val="머리글 Char"/>
    <w:link w:val="a4"/>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af1">
    <w:name w:val="Table Grid"/>
    <w:basedOn w:val="a1"/>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af2">
    <w:name w:val="List Paragraph"/>
    <w:basedOn w:val="a"/>
    <w:link w:val="Char0"/>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3Char">
    <w:name w:val="제목 3 Char"/>
    <w:basedOn w:val="a0"/>
    <w:link w:val="3"/>
    <w:rsid w:val="0055000A"/>
    <w:rPr>
      <w:rFonts w:ascii="Arial" w:hAnsi="Arial"/>
      <w:sz w:val="28"/>
      <w:lang w:eastAsia="en-US"/>
    </w:rPr>
  </w:style>
  <w:style w:type="paragraph" w:styleId="af3">
    <w:name w:val="Revision"/>
    <w:hidden/>
    <w:uiPriority w:val="99"/>
    <w:semiHidden/>
    <w:rsid w:val="00E04F5D"/>
    <w:rPr>
      <w:rFonts w:ascii="Times New Roman" w:hAnsi="Times New Roman"/>
      <w:lang w:eastAsia="en-US"/>
    </w:rPr>
  </w:style>
  <w:style w:type="character" w:customStyle="1" w:styleId="4Char">
    <w:name w:val="제목 4 Char"/>
    <w:link w:val="4"/>
    <w:rsid w:val="000914D4"/>
    <w:rPr>
      <w:rFonts w:ascii="Arial" w:hAnsi="Arial"/>
      <w:sz w:val="24"/>
      <w:lang w:eastAsia="en-US"/>
    </w:rPr>
  </w:style>
  <w:style w:type="character" w:customStyle="1" w:styleId="B1Char1">
    <w:name w:val="B1 Char1"/>
    <w:rsid w:val="00B5188B"/>
    <w:rPr>
      <w:rFonts w:ascii="Times New Roman" w:eastAsia="맑은 고딕" w:hAnsi="Times New Roman" w:cs="Times New Roman"/>
      <w:sz w:val="20"/>
      <w:szCs w:val="20"/>
      <w:lang w:val="en-GB" w:eastAsia="en-US"/>
    </w:rPr>
  </w:style>
  <w:style w:type="character" w:customStyle="1" w:styleId="NOChar">
    <w:name w:val="NO Char"/>
    <w:link w:val="NO"/>
    <w:rsid w:val="008C03CF"/>
    <w:rPr>
      <w:rFonts w:ascii="Times New Roman" w:hAnsi="Times New Roman"/>
      <w:lang w:eastAsia="en-US"/>
    </w:rPr>
  </w:style>
  <w:style w:type="character" w:customStyle="1" w:styleId="Char0">
    <w:name w:val="목록 단락 Char"/>
    <w:link w:val="af2"/>
    <w:uiPriority w:val="34"/>
    <w:rsid w:val="008C03CF"/>
    <w:rPr>
      <w:rFonts w:asciiTheme="minorHAnsi" w:eastAsiaTheme="minorEastAsia" w:hAnsiTheme="minorHAnsi" w:cstheme="minorBidi"/>
      <w:kern w:val="2"/>
      <w:szCs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17460591">
      <w:bodyDiv w:val="1"/>
      <w:marLeft w:val="0"/>
      <w:marRight w:val="0"/>
      <w:marTop w:val="0"/>
      <w:marBottom w:val="0"/>
      <w:divBdr>
        <w:top w:val="none" w:sz="0" w:space="0" w:color="auto"/>
        <w:left w:val="none" w:sz="0" w:space="0" w:color="auto"/>
        <w:bottom w:val="none" w:sz="0" w:space="0" w:color="auto"/>
        <w:right w:val="none" w:sz="0" w:space="0" w:color="auto"/>
      </w:divBdr>
      <w:divsChild>
        <w:div w:id="1526140862">
          <w:marLeft w:val="1080"/>
          <w:marRight w:val="0"/>
          <w:marTop w:val="100"/>
          <w:marBottom w:val="0"/>
          <w:divBdr>
            <w:top w:val="none" w:sz="0" w:space="0" w:color="auto"/>
            <w:left w:val="none" w:sz="0" w:space="0" w:color="auto"/>
            <w:bottom w:val="none" w:sz="0" w:space="0" w:color="auto"/>
            <w:right w:val="none" w:sz="0" w:space="0" w:color="auto"/>
          </w:divBdr>
        </w:div>
        <w:div w:id="1693844192">
          <w:marLeft w:val="1080"/>
          <w:marRight w:val="0"/>
          <w:marTop w:val="100"/>
          <w:marBottom w:val="0"/>
          <w:divBdr>
            <w:top w:val="none" w:sz="0" w:space="0" w:color="auto"/>
            <w:left w:val="none" w:sz="0" w:space="0" w:color="auto"/>
            <w:bottom w:val="none" w:sz="0" w:space="0" w:color="auto"/>
            <w:right w:val="none" w:sz="0" w:space="0" w:color="auto"/>
          </w:divBdr>
        </w:div>
        <w:div w:id="1803771369">
          <w:marLeft w:val="1080"/>
          <w:marRight w:val="0"/>
          <w:marTop w:val="100"/>
          <w:marBottom w:val="0"/>
          <w:divBdr>
            <w:top w:val="none" w:sz="0" w:space="0" w:color="auto"/>
            <w:left w:val="none" w:sz="0" w:space="0" w:color="auto"/>
            <w:bottom w:val="none" w:sz="0" w:space="0" w:color="auto"/>
            <w:right w:val="none" w:sz="0" w:space="0" w:color="auto"/>
          </w:divBdr>
        </w:div>
      </w:divsChild>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c.yip\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6" ma:contentTypeDescription="Crée un document." ma:contentTypeScope="" ma:versionID="30bfbc8700b77f67b1b0b9d59cb4b44b">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7de3f9d429f8cc759efff5601cd01b3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4679B-56B1-4465-ADEC-1A754AD5CF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A54AC-73AC-4915-A1D3-661722A7AEB8}">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E7C936A4-4955-4221-9AA6-50D7114CF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555</Words>
  <Characters>3166</Characters>
  <Application>Microsoft Office Word</Application>
  <DocSecurity>0</DocSecurity>
  <Lines>26</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samsung</cp:lastModifiedBy>
  <cp:revision>2</cp:revision>
  <cp:lastPrinted>1900-01-01T00:00:00Z</cp:lastPrinted>
  <dcterms:created xsi:type="dcterms:W3CDTF">2025-05-20T06:41:00Z</dcterms:created>
  <dcterms:modified xsi:type="dcterms:W3CDTF">2025-05-20T06:41:00Z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FLCMData">
    <vt:lpwstr>E7D6C5BA799C273CC40BF4512AA1FECAB88AD0DC2EADF841C2B53D5E8CA834B85399714C36B3C954FA94E383219C0A94F3659AF2B49DFDE308FB8C13DD44F630</vt:lpwstr>
  </property>
</Properties>
</file>