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3FA4" w14:textId="77777777" w:rsidR="00961F17" w:rsidRPr="00C16D1A" w:rsidRDefault="00961F17" w:rsidP="00961F17">
      <w:pPr>
        <w:spacing w:after="0"/>
        <w:rPr>
          <w:rFonts w:ascii="Arial" w:hAnsi="Arial"/>
          <w:noProof/>
          <w:sz w:val="8"/>
          <w:szCs w:val="8"/>
        </w:rPr>
      </w:pPr>
    </w:p>
    <w:p w14:paraId="45F9F1CD" w14:textId="77777777" w:rsidR="00204EFB" w:rsidRPr="00204EFB" w:rsidRDefault="00204EFB" w:rsidP="00204EFB">
      <w:pPr>
        <w:tabs>
          <w:tab w:val="right" w:pos="9639"/>
        </w:tabs>
        <w:spacing w:after="0"/>
        <w:rPr>
          <w:rFonts w:ascii="Arial" w:eastAsia="Times New Roman" w:hAnsi="Arial"/>
          <w:b/>
          <w:i/>
          <w:noProof/>
          <w:sz w:val="28"/>
        </w:rPr>
      </w:pPr>
      <w:r w:rsidRPr="00204EFB">
        <w:rPr>
          <w:rFonts w:ascii="Arial" w:eastAsia="Times New Roman" w:hAnsi="Arial"/>
          <w:b/>
          <w:noProof/>
          <w:sz w:val="24"/>
        </w:rPr>
        <w:t>3GPP TSG-</w:t>
      </w:r>
      <w:r w:rsidRPr="00204EFB">
        <w:rPr>
          <w:rFonts w:ascii="Arial" w:eastAsia="Times New Roman" w:hAnsi="Arial"/>
        </w:rPr>
        <w:fldChar w:fldCharType="begin"/>
      </w:r>
      <w:r w:rsidRPr="00204EFB">
        <w:rPr>
          <w:rFonts w:ascii="Arial" w:eastAsia="Times New Roman" w:hAnsi="Arial"/>
        </w:rPr>
        <w:instrText xml:space="preserve"> DOCPROPERTY  TSG/WGRef  \* MERGEFORMAT </w:instrText>
      </w:r>
      <w:r w:rsidRPr="00204EFB">
        <w:rPr>
          <w:rFonts w:ascii="Arial" w:eastAsia="Times New Roman" w:hAnsi="Arial"/>
        </w:rPr>
        <w:fldChar w:fldCharType="separate"/>
      </w:r>
      <w:r w:rsidRPr="00204EFB">
        <w:rPr>
          <w:rFonts w:ascii="Arial" w:eastAsia="Times New Roman" w:hAnsi="Arial"/>
          <w:b/>
          <w:noProof/>
          <w:sz w:val="24"/>
        </w:rPr>
        <w:t>SA4</w:t>
      </w:r>
      <w:r w:rsidRPr="00204EFB">
        <w:rPr>
          <w:rFonts w:ascii="Arial" w:eastAsia="Times New Roman" w:hAnsi="Arial"/>
          <w:b/>
          <w:noProof/>
          <w:sz w:val="24"/>
        </w:rPr>
        <w:fldChar w:fldCharType="end"/>
      </w:r>
      <w:r w:rsidRPr="00204EFB">
        <w:rPr>
          <w:rFonts w:ascii="Arial" w:eastAsia="Times New Roman" w:hAnsi="Arial"/>
          <w:b/>
          <w:noProof/>
          <w:sz w:val="24"/>
        </w:rPr>
        <w:t xml:space="preserve"> Meeting #</w:t>
      </w:r>
      <w:r w:rsidRPr="00204EFB">
        <w:rPr>
          <w:rFonts w:ascii="Arial" w:eastAsia="Times New Roman" w:hAnsi="Arial"/>
        </w:rPr>
        <w:fldChar w:fldCharType="begin"/>
      </w:r>
      <w:r w:rsidRPr="00204EFB">
        <w:rPr>
          <w:rFonts w:ascii="Arial" w:eastAsia="Times New Roman" w:hAnsi="Arial"/>
        </w:rPr>
        <w:instrText xml:space="preserve"> DOCPROPERTY  MtgSeq  \* MERGEFORMAT </w:instrText>
      </w:r>
      <w:r w:rsidRPr="00204EFB">
        <w:rPr>
          <w:rFonts w:ascii="Arial" w:eastAsia="Times New Roman" w:hAnsi="Arial"/>
        </w:rPr>
        <w:fldChar w:fldCharType="separate"/>
      </w:r>
      <w:r w:rsidRPr="00204EFB">
        <w:rPr>
          <w:rFonts w:ascii="Arial" w:eastAsia="Times New Roman" w:hAnsi="Arial"/>
          <w:b/>
          <w:noProof/>
          <w:sz w:val="24"/>
        </w:rPr>
        <w:t>132</w:t>
      </w:r>
      <w:r w:rsidRPr="00204EFB">
        <w:rPr>
          <w:rFonts w:ascii="Arial" w:eastAsia="Times New Roman" w:hAnsi="Arial"/>
          <w:b/>
          <w:noProof/>
          <w:sz w:val="24"/>
        </w:rPr>
        <w:fldChar w:fldCharType="end"/>
      </w:r>
      <w:r w:rsidRPr="00204EFB">
        <w:rPr>
          <w:rFonts w:ascii="Arial" w:eastAsia="Times New Roman" w:hAnsi="Arial"/>
        </w:rPr>
        <w:fldChar w:fldCharType="begin"/>
      </w:r>
      <w:r w:rsidRPr="00204EFB">
        <w:rPr>
          <w:rFonts w:ascii="Arial" w:eastAsia="Times New Roman" w:hAnsi="Arial"/>
        </w:rPr>
        <w:instrText xml:space="preserve"> DOCPROPERTY  MtgTitle  \* MERGEFORMAT </w:instrText>
      </w:r>
      <w:r w:rsidRPr="00204EFB">
        <w:rPr>
          <w:rFonts w:ascii="Arial" w:eastAsia="Times New Roman" w:hAnsi="Arial"/>
        </w:rPr>
        <w:fldChar w:fldCharType="separate"/>
      </w:r>
      <w:r w:rsidRPr="00204EFB">
        <w:rPr>
          <w:rFonts w:ascii="Arial" w:eastAsia="Times New Roman" w:hAnsi="Arial"/>
        </w:rPr>
        <w:fldChar w:fldCharType="end"/>
      </w:r>
      <w:r w:rsidRPr="00204EFB">
        <w:rPr>
          <w:rFonts w:ascii="Arial" w:eastAsia="Times New Roman" w:hAnsi="Arial"/>
          <w:b/>
          <w:i/>
          <w:noProof/>
          <w:sz w:val="28"/>
        </w:rPr>
        <w:tab/>
      </w:r>
      <w:r w:rsidRPr="00204EFB">
        <w:rPr>
          <w:rFonts w:ascii="Arial" w:eastAsia="Times New Roman" w:hAnsi="Arial"/>
        </w:rPr>
        <w:fldChar w:fldCharType="begin"/>
      </w:r>
      <w:r w:rsidRPr="00204EFB">
        <w:rPr>
          <w:rFonts w:ascii="Arial" w:eastAsia="Times New Roman" w:hAnsi="Arial"/>
        </w:rPr>
        <w:instrText xml:space="preserve"> DOCPROPERTY  Tdoc#  \* MERGEFORMAT </w:instrText>
      </w:r>
      <w:r w:rsidRPr="00204EFB">
        <w:rPr>
          <w:rFonts w:ascii="Arial" w:eastAsia="Times New Roman" w:hAnsi="Arial"/>
        </w:rPr>
        <w:fldChar w:fldCharType="separate"/>
      </w:r>
      <w:r w:rsidRPr="00204EFB">
        <w:rPr>
          <w:rFonts w:ascii="Arial" w:eastAsia="Times New Roman" w:hAnsi="Arial"/>
          <w:b/>
          <w:i/>
          <w:noProof/>
          <w:sz w:val="28"/>
        </w:rPr>
        <w:t>S4-250869</w:t>
      </w:r>
      <w:r w:rsidRPr="00204EFB">
        <w:rPr>
          <w:rFonts w:ascii="Arial" w:eastAsia="Times New Roman" w:hAnsi="Arial"/>
          <w:b/>
          <w:i/>
          <w:noProof/>
          <w:sz w:val="28"/>
        </w:rPr>
        <w:fldChar w:fldCharType="end"/>
      </w:r>
    </w:p>
    <w:p w14:paraId="20BE20F6" w14:textId="77777777" w:rsidR="00204EFB" w:rsidRPr="00204EFB" w:rsidRDefault="00204EFB" w:rsidP="00204EFB">
      <w:pPr>
        <w:spacing w:after="120"/>
        <w:outlineLvl w:val="0"/>
        <w:rPr>
          <w:rFonts w:ascii="Arial" w:eastAsia="Times New Roman" w:hAnsi="Arial"/>
          <w:b/>
          <w:noProof/>
          <w:sz w:val="24"/>
        </w:rPr>
      </w:pPr>
      <w:r w:rsidRPr="00204EFB">
        <w:rPr>
          <w:rFonts w:ascii="Arial" w:eastAsia="Times New Roman" w:hAnsi="Arial"/>
        </w:rPr>
        <w:fldChar w:fldCharType="begin"/>
      </w:r>
      <w:r w:rsidRPr="00204EFB">
        <w:rPr>
          <w:rFonts w:ascii="Arial" w:eastAsia="Times New Roman" w:hAnsi="Arial"/>
        </w:rPr>
        <w:instrText xml:space="preserve"> DOCPROPERTY  Location  \* MERGEFORMAT </w:instrText>
      </w:r>
      <w:r w:rsidRPr="00204EFB">
        <w:rPr>
          <w:rFonts w:ascii="Arial" w:eastAsia="Times New Roman" w:hAnsi="Arial"/>
        </w:rPr>
        <w:fldChar w:fldCharType="separate"/>
      </w:r>
      <w:r w:rsidRPr="00204EFB">
        <w:rPr>
          <w:rFonts w:ascii="Arial" w:eastAsia="Times New Roman" w:hAnsi="Arial"/>
          <w:b/>
          <w:noProof/>
          <w:sz w:val="24"/>
        </w:rPr>
        <w:t>Fukuoka</w:t>
      </w:r>
      <w:r w:rsidRPr="00204EFB">
        <w:rPr>
          <w:rFonts w:ascii="Arial" w:eastAsia="Times New Roman" w:hAnsi="Arial"/>
          <w:b/>
          <w:noProof/>
          <w:sz w:val="24"/>
        </w:rPr>
        <w:fldChar w:fldCharType="end"/>
      </w:r>
      <w:r w:rsidRPr="00204EFB">
        <w:rPr>
          <w:rFonts w:ascii="Arial" w:eastAsia="Times New Roman" w:hAnsi="Arial"/>
          <w:b/>
          <w:noProof/>
          <w:sz w:val="24"/>
        </w:rPr>
        <w:t xml:space="preserve">, </w:t>
      </w:r>
      <w:r w:rsidRPr="00204EFB">
        <w:rPr>
          <w:rFonts w:ascii="Arial" w:eastAsia="Times New Roman" w:hAnsi="Arial"/>
        </w:rPr>
        <w:fldChar w:fldCharType="begin"/>
      </w:r>
      <w:r w:rsidRPr="00204EFB">
        <w:rPr>
          <w:rFonts w:ascii="Arial" w:eastAsia="Times New Roman" w:hAnsi="Arial"/>
        </w:rPr>
        <w:instrText xml:space="preserve"> DOCPROPERTY  Country  \* MERGEFORMAT </w:instrText>
      </w:r>
      <w:r w:rsidRPr="00204EFB">
        <w:rPr>
          <w:rFonts w:ascii="Arial" w:eastAsia="Times New Roman" w:hAnsi="Arial"/>
        </w:rPr>
        <w:fldChar w:fldCharType="separate"/>
      </w:r>
      <w:r w:rsidRPr="00204EFB">
        <w:rPr>
          <w:rFonts w:ascii="Arial" w:eastAsia="Times New Roman" w:hAnsi="Arial"/>
          <w:b/>
          <w:noProof/>
          <w:sz w:val="24"/>
        </w:rPr>
        <w:t>Japan</w:t>
      </w:r>
      <w:r w:rsidRPr="00204EFB">
        <w:rPr>
          <w:rFonts w:ascii="Arial" w:eastAsia="Times New Roman" w:hAnsi="Arial"/>
          <w:b/>
          <w:noProof/>
          <w:sz w:val="24"/>
        </w:rPr>
        <w:fldChar w:fldCharType="end"/>
      </w:r>
      <w:r w:rsidRPr="00204EFB">
        <w:rPr>
          <w:rFonts w:ascii="Arial" w:eastAsia="Times New Roman" w:hAnsi="Arial"/>
          <w:b/>
          <w:noProof/>
          <w:sz w:val="24"/>
        </w:rPr>
        <w:t xml:space="preserve">, </w:t>
      </w:r>
      <w:r w:rsidRPr="00204EFB">
        <w:rPr>
          <w:rFonts w:ascii="Arial" w:eastAsia="Times New Roman" w:hAnsi="Arial"/>
        </w:rPr>
        <w:fldChar w:fldCharType="begin"/>
      </w:r>
      <w:r w:rsidRPr="00204EFB">
        <w:rPr>
          <w:rFonts w:ascii="Arial" w:eastAsia="Times New Roman" w:hAnsi="Arial"/>
        </w:rPr>
        <w:instrText xml:space="preserve"> DOCPROPERTY  StartDate  \* MERGEFORMAT </w:instrText>
      </w:r>
      <w:r w:rsidRPr="00204EFB">
        <w:rPr>
          <w:rFonts w:ascii="Arial" w:eastAsia="Times New Roman" w:hAnsi="Arial"/>
        </w:rPr>
        <w:fldChar w:fldCharType="separate"/>
      </w:r>
      <w:r w:rsidRPr="00204EFB">
        <w:rPr>
          <w:rFonts w:ascii="Arial" w:eastAsia="Times New Roman" w:hAnsi="Arial"/>
          <w:b/>
          <w:noProof/>
          <w:sz w:val="24"/>
        </w:rPr>
        <w:t>19th May 2025</w:t>
      </w:r>
      <w:r w:rsidRPr="00204EFB">
        <w:rPr>
          <w:rFonts w:ascii="Arial" w:eastAsia="Times New Roman" w:hAnsi="Arial"/>
          <w:b/>
          <w:noProof/>
          <w:sz w:val="24"/>
        </w:rPr>
        <w:fldChar w:fldCharType="end"/>
      </w:r>
      <w:r w:rsidRPr="00204EFB">
        <w:rPr>
          <w:rFonts w:ascii="Arial" w:eastAsia="Times New Roman" w:hAnsi="Arial"/>
          <w:b/>
          <w:noProof/>
          <w:sz w:val="24"/>
        </w:rPr>
        <w:t xml:space="preserve"> - </w:t>
      </w:r>
      <w:r w:rsidRPr="00204EFB">
        <w:rPr>
          <w:rFonts w:ascii="Arial" w:eastAsia="Times New Roman" w:hAnsi="Arial"/>
        </w:rPr>
        <w:fldChar w:fldCharType="begin"/>
      </w:r>
      <w:r w:rsidRPr="00204EFB">
        <w:rPr>
          <w:rFonts w:ascii="Arial" w:eastAsia="Times New Roman" w:hAnsi="Arial"/>
        </w:rPr>
        <w:instrText xml:space="preserve"> DOCPROPERTY  EndDate  \* MERGEFORMAT </w:instrText>
      </w:r>
      <w:r w:rsidRPr="00204EFB">
        <w:rPr>
          <w:rFonts w:ascii="Arial" w:eastAsia="Times New Roman" w:hAnsi="Arial"/>
        </w:rPr>
        <w:fldChar w:fldCharType="separate"/>
      </w:r>
      <w:r w:rsidRPr="00204EFB">
        <w:rPr>
          <w:rFonts w:ascii="Arial" w:eastAsia="Times New Roman" w:hAnsi="Arial"/>
          <w:b/>
          <w:noProof/>
          <w:sz w:val="24"/>
        </w:rPr>
        <w:t>23rd May 2025</w:t>
      </w:r>
      <w:r w:rsidRPr="00204EFB">
        <w:rPr>
          <w:rFonts w:ascii="Arial" w:eastAsia="Times New Roman"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4EFB" w:rsidRPr="00204EFB" w14:paraId="4EF64C48" w14:textId="77777777" w:rsidTr="00C2521B">
        <w:tc>
          <w:tcPr>
            <w:tcW w:w="9641" w:type="dxa"/>
            <w:gridSpan w:val="9"/>
            <w:tcBorders>
              <w:top w:val="single" w:sz="4" w:space="0" w:color="auto"/>
              <w:left w:val="single" w:sz="4" w:space="0" w:color="auto"/>
              <w:right w:val="single" w:sz="4" w:space="0" w:color="auto"/>
            </w:tcBorders>
          </w:tcPr>
          <w:p w14:paraId="39034EE4" w14:textId="77777777" w:rsidR="00204EFB" w:rsidRPr="00204EFB" w:rsidRDefault="00204EFB" w:rsidP="00204EFB">
            <w:pPr>
              <w:spacing w:after="0"/>
              <w:jc w:val="right"/>
              <w:rPr>
                <w:rFonts w:ascii="Arial" w:eastAsia="Times New Roman" w:hAnsi="Arial"/>
                <w:i/>
                <w:noProof/>
              </w:rPr>
            </w:pPr>
            <w:r w:rsidRPr="00204EFB">
              <w:rPr>
                <w:rFonts w:ascii="Arial" w:eastAsia="Times New Roman" w:hAnsi="Arial"/>
                <w:i/>
                <w:noProof/>
                <w:sz w:val="14"/>
              </w:rPr>
              <w:t>CR-Form-v12.3</w:t>
            </w:r>
          </w:p>
        </w:tc>
      </w:tr>
      <w:tr w:rsidR="00204EFB" w:rsidRPr="00204EFB" w14:paraId="7DF79120" w14:textId="77777777" w:rsidTr="00C2521B">
        <w:tc>
          <w:tcPr>
            <w:tcW w:w="9641" w:type="dxa"/>
            <w:gridSpan w:val="9"/>
            <w:tcBorders>
              <w:left w:val="single" w:sz="4" w:space="0" w:color="auto"/>
              <w:right w:val="single" w:sz="4" w:space="0" w:color="auto"/>
            </w:tcBorders>
          </w:tcPr>
          <w:p w14:paraId="59D93C9F" w14:textId="77777777" w:rsidR="00204EFB" w:rsidRPr="00204EFB" w:rsidRDefault="00204EFB" w:rsidP="00204EFB">
            <w:pPr>
              <w:spacing w:after="0"/>
              <w:jc w:val="center"/>
              <w:rPr>
                <w:rFonts w:ascii="Arial" w:eastAsia="Times New Roman" w:hAnsi="Arial"/>
                <w:noProof/>
              </w:rPr>
            </w:pPr>
            <w:r w:rsidRPr="00204EFB">
              <w:rPr>
                <w:rFonts w:ascii="Arial" w:eastAsia="Times New Roman" w:hAnsi="Arial"/>
                <w:b/>
                <w:noProof/>
                <w:sz w:val="32"/>
              </w:rPr>
              <w:t>CHANGE REQUEST</w:t>
            </w:r>
          </w:p>
        </w:tc>
      </w:tr>
      <w:tr w:rsidR="00204EFB" w:rsidRPr="00204EFB" w14:paraId="702D9A74" w14:textId="77777777" w:rsidTr="00C2521B">
        <w:tc>
          <w:tcPr>
            <w:tcW w:w="9641" w:type="dxa"/>
            <w:gridSpan w:val="9"/>
            <w:tcBorders>
              <w:left w:val="single" w:sz="4" w:space="0" w:color="auto"/>
              <w:right w:val="single" w:sz="4" w:space="0" w:color="auto"/>
            </w:tcBorders>
          </w:tcPr>
          <w:p w14:paraId="1D877203" w14:textId="77777777" w:rsidR="00204EFB" w:rsidRPr="00204EFB" w:rsidRDefault="00204EFB" w:rsidP="00204EFB">
            <w:pPr>
              <w:spacing w:after="0"/>
              <w:rPr>
                <w:rFonts w:ascii="Arial" w:eastAsia="Times New Roman" w:hAnsi="Arial"/>
                <w:noProof/>
                <w:sz w:val="8"/>
                <w:szCs w:val="8"/>
              </w:rPr>
            </w:pPr>
          </w:p>
        </w:tc>
      </w:tr>
      <w:tr w:rsidR="00204EFB" w:rsidRPr="00204EFB" w14:paraId="03D8E9B8" w14:textId="77777777" w:rsidTr="00C2521B">
        <w:tc>
          <w:tcPr>
            <w:tcW w:w="142" w:type="dxa"/>
            <w:tcBorders>
              <w:left w:val="single" w:sz="4" w:space="0" w:color="auto"/>
            </w:tcBorders>
          </w:tcPr>
          <w:p w14:paraId="208B4B47" w14:textId="77777777" w:rsidR="00204EFB" w:rsidRPr="00204EFB" w:rsidRDefault="00204EFB" w:rsidP="00204EFB">
            <w:pPr>
              <w:spacing w:after="0"/>
              <w:jc w:val="right"/>
              <w:rPr>
                <w:rFonts w:ascii="Arial" w:eastAsia="Times New Roman" w:hAnsi="Arial"/>
                <w:noProof/>
              </w:rPr>
            </w:pPr>
          </w:p>
        </w:tc>
        <w:tc>
          <w:tcPr>
            <w:tcW w:w="1559" w:type="dxa"/>
            <w:shd w:val="pct30" w:color="FFFF00" w:fill="auto"/>
          </w:tcPr>
          <w:p w14:paraId="1AD3B571" w14:textId="77777777" w:rsidR="00204EFB" w:rsidRPr="00204EFB" w:rsidRDefault="00204EFB" w:rsidP="00204EFB">
            <w:pPr>
              <w:spacing w:after="0"/>
              <w:jc w:val="right"/>
              <w:rPr>
                <w:rFonts w:ascii="Arial" w:eastAsia="Times New Roman" w:hAnsi="Arial"/>
                <w:b/>
                <w:noProof/>
                <w:sz w:val="28"/>
              </w:rPr>
            </w:pPr>
            <w:r w:rsidRPr="00204EFB">
              <w:rPr>
                <w:rFonts w:ascii="Arial" w:eastAsia="Times New Roman" w:hAnsi="Arial"/>
              </w:rPr>
              <w:fldChar w:fldCharType="begin"/>
            </w:r>
            <w:r w:rsidRPr="00204EFB">
              <w:rPr>
                <w:rFonts w:ascii="Arial" w:eastAsia="Times New Roman" w:hAnsi="Arial"/>
              </w:rPr>
              <w:instrText xml:space="preserve"> DOCPROPERTY  Spec#  \* MERGEFORMAT </w:instrText>
            </w:r>
            <w:r w:rsidRPr="00204EFB">
              <w:rPr>
                <w:rFonts w:ascii="Arial" w:eastAsia="Times New Roman" w:hAnsi="Arial"/>
              </w:rPr>
              <w:fldChar w:fldCharType="separate"/>
            </w:r>
            <w:r w:rsidRPr="00204EFB">
              <w:rPr>
                <w:rFonts w:ascii="Arial" w:eastAsia="Times New Roman" w:hAnsi="Arial"/>
                <w:b/>
                <w:noProof/>
                <w:sz w:val="28"/>
              </w:rPr>
              <w:t>26.264</w:t>
            </w:r>
            <w:r w:rsidRPr="00204EFB">
              <w:rPr>
                <w:rFonts w:ascii="Arial" w:eastAsia="Times New Roman" w:hAnsi="Arial"/>
                <w:b/>
                <w:noProof/>
                <w:sz w:val="28"/>
              </w:rPr>
              <w:fldChar w:fldCharType="end"/>
            </w:r>
          </w:p>
        </w:tc>
        <w:tc>
          <w:tcPr>
            <w:tcW w:w="709" w:type="dxa"/>
          </w:tcPr>
          <w:p w14:paraId="46E470F0" w14:textId="77777777" w:rsidR="00204EFB" w:rsidRPr="00204EFB" w:rsidRDefault="00204EFB" w:rsidP="00204EFB">
            <w:pPr>
              <w:spacing w:after="0"/>
              <w:jc w:val="center"/>
              <w:rPr>
                <w:rFonts w:ascii="Arial" w:eastAsia="Times New Roman" w:hAnsi="Arial"/>
                <w:noProof/>
              </w:rPr>
            </w:pPr>
            <w:r w:rsidRPr="00204EFB">
              <w:rPr>
                <w:rFonts w:ascii="Arial" w:eastAsia="Times New Roman" w:hAnsi="Arial"/>
                <w:b/>
                <w:noProof/>
                <w:sz w:val="28"/>
              </w:rPr>
              <w:t>CR</w:t>
            </w:r>
          </w:p>
        </w:tc>
        <w:tc>
          <w:tcPr>
            <w:tcW w:w="1276" w:type="dxa"/>
            <w:shd w:val="pct30" w:color="FFFF00" w:fill="auto"/>
          </w:tcPr>
          <w:p w14:paraId="44CD8C91" w14:textId="77777777" w:rsidR="00204EFB" w:rsidRPr="00204EFB" w:rsidRDefault="00204EFB" w:rsidP="00204EFB">
            <w:pPr>
              <w:spacing w:after="0"/>
              <w:rPr>
                <w:rFonts w:ascii="Arial" w:eastAsia="Times New Roman" w:hAnsi="Arial"/>
                <w:noProof/>
              </w:rPr>
            </w:pPr>
            <w:r w:rsidRPr="00204EFB">
              <w:rPr>
                <w:rFonts w:ascii="Arial" w:eastAsia="Times New Roman" w:hAnsi="Arial"/>
              </w:rPr>
              <w:fldChar w:fldCharType="begin"/>
            </w:r>
            <w:r w:rsidRPr="00204EFB">
              <w:rPr>
                <w:rFonts w:ascii="Arial" w:eastAsia="Times New Roman" w:hAnsi="Arial"/>
              </w:rPr>
              <w:instrText xml:space="preserve"> DOCPROPERTY  Cr#  \* MERGEFORMAT </w:instrText>
            </w:r>
            <w:r w:rsidRPr="00204EFB">
              <w:rPr>
                <w:rFonts w:ascii="Arial" w:eastAsia="Times New Roman" w:hAnsi="Arial"/>
              </w:rPr>
              <w:fldChar w:fldCharType="separate"/>
            </w:r>
            <w:r w:rsidRPr="00204EFB">
              <w:rPr>
                <w:rFonts w:ascii="Arial" w:eastAsia="Times New Roman" w:hAnsi="Arial"/>
                <w:b/>
                <w:noProof/>
                <w:sz w:val="28"/>
              </w:rPr>
              <w:t>0004</w:t>
            </w:r>
            <w:r w:rsidRPr="00204EFB">
              <w:rPr>
                <w:rFonts w:ascii="Arial" w:eastAsia="Times New Roman" w:hAnsi="Arial"/>
                <w:b/>
                <w:noProof/>
                <w:sz w:val="28"/>
              </w:rPr>
              <w:fldChar w:fldCharType="end"/>
            </w:r>
          </w:p>
        </w:tc>
        <w:tc>
          <w:tcPr>
            <w:tcW w:w="709" w:type="dxa"/>
          </w:tcPr>
          <w:p w14:paraId="1C96674D" w14:textId="77777777" w:rsidR="00204EFB" w:rsidRPr="00204EFB" w:rsidRDefault="00204EFB" w:rsidP="00204EFB">
            <w:pPr>
              <w:tabs>
                <w:tab w:val="right" w:pos="625"/>
              </w:tabs>
              <w:spacing w:after="0"/>
              <w:jc w:val="center"/>
              <w:rPr>
                <w:rFonts w:ascii="Arial" w:eastAsia="Times New Roman" w:hAnsi="Arial"/>
                <w:noProof/>
              </w:rPr>
            </w:pPr>
            <w:r w:rsidRPr="00204EFB">
              <w:rPr>
                <w:rFonts w:ascii="Arial" w:eastAsia="Times New Roman" w:hAnsi="Arial"/>
                <w:b/>
                <w:bCs/>
                <w:noProof/>
                <w:sz w:val="28"/>
              </w:rPr>
              <w:t>rev</w:t>
            </w:r>
          </w:p>
        </w:tc>
        <w:tc>
          <w:tcPr>
            <w:tcW w:w="992" w:type="dxa"/>
            <w:shd w:val="pct30" w:color="FFFF00" w:fill="auto"/>
          </w:tcPr>
          <w:p w14:paraId="5105B988" w14:textId="77777777" w:rsidR="00204EFB" w:rsidRPr="00204EFB" w:rsidRDefault="00204EFB" w:rsidP="00204EFB">
            <w:pPr>
              <w:spacing w:after="0"/>
              <w:jc w:val="center"/>
              <w:rPr>
                <w:rFonts w:ascii="Arial" w:eastAsia="Times New Roman" w:hAnsi="Arial"/>
                <w:b/>
                <w:noProof/>
              </w:rPr>
            </w:pPr>
            <w:r w:rsidRPr="00204EFB">
              <w:rPr>
                <w:rFonts w:ascii="Arial" w:eastAsia="Times New Roman" w:hAnsi="Arial"/>
              </w:rPr>
              <w:fldChar w:fldCharType="begin"/>
            </w:r>
            <w:r w:rsidRPr="00204EFB">
              <w:rPr>
                <w:rFonts w:ascii="Arial" w:eastAsia="Times New Roman" w:hAnsi="Arial"/>
              </w:rPr>
              <w:instrText xml:space="preserve"> DOCPROPERTY  Revision  \* MERGEFORMAT </w:instrText>
            </w:r>
            <w:r w:rsidRPr="00204EFB">
              <w:rPr>
                <w:rFonts w:ascii="Arial" w:eastAsia="Times New Roman" w:hAnsi="Arial"/>
              </w:rPr>
              <w:fldChar w:fldCharType="separate"/>
            </w:r>
            <w:r w:rsidRPr="00204EFB">
              <w:rPr>
                <w:rFonts w:ascii="Arial" w:eastAsia="Times New Roman" w:hAnsi="Arial"/>
                <w:b/>
                <w:noProof/>
                <w:sz w:val="28"/>
              </w:rPr>
              <w:t>-</w:t>
            </w:r>
            <w:r w:rsidRPr="00204EFB">
              <w:rPr>
                <w:rFonts w:ascii="Arial" w:eastAsia="Times New Roman" w:hAnsi="Arial"/>
                <w:b/>
                <w:noProof/>
                <w:sz w:val="28"/>
              </w:rPr>
              <w:fldChar w:fldCharType="end"/>
            </w:r>
          </w:p>
        </w:tc>
        <w:tc>
          <w:tcPr>
            <w:tcW w:w="2410" w:type="dxa"/>
          </w:tcPr>
          <w:p w14:paraId="63AB77F6" w14:textId="77777777" w:rsidR="00204EFB" w:rsidRPr="00204EFB" w:rsidRDefault="00204EFB" w:rsidP="00204EFB">
            <w:pPr>
              <w:tabs>
                <w:tab w:val="right" w:pos="1825"/>
              </w:tabs>
              <w:spacing w:after="0"/>
              <w:jc w:val="center"/>
              <w:rPr>
                <w:rFonts w:ascii="Arial" w:eastAsia="Times New Roman" w:hAnsi="Arial"/>
                <w:noProof/>
              </w:rPr>
            </w:pPr>
            <w:r w:rsidRPr="00204EFB">
              <w:rPr>
                <w:rFonts w:ascii="Arial" w:eastAsia="Times New Roman" w:hAnsi="Arial"/>
                <w:b/>
                <w:noProof/>
                <w:sz w:val="28"/>
                <w:szCs w:val="28"/>
              </w:rPr>
              <w:t>Current version:</w:t>
            </w:r>
          </w:p>
        </w:tc>
        <w:tc>
          <w:tcPr>
            <w:tcW w:w="1701" w:type="dxa"/>
            <w:shd w:val="pct30" w:color="FFFF00" w:fill="auto"/>
          </w:tcPr>
          <w:p w14:paraId="4426053D" w14:textId="77777777" w:rsidR="00204EFB" w:rsidRPr="00204EFB" w:rsidRDefault="00204EFB" w:rsidP="00204EFB">
            <w:pPr>
              <w:spacing w:after="0"/>
              <w:jc w:val="center"/>
              <w:rPr>
                <w:rFonts w:ascii="Arial" w:eastAsia="Times New Roman" w:hAnsi="Arial"/>
                <w:noProof/>
                <w:sz w:val="28"/>
              </w:rPr>
            </w:pPr>
            <w:r w:rsidRPr="00204EFB">
              <w:rPr>
                <w:rFonts w:ascii="Arial" w:eastAsia="Times New Roman" w:hAnsi="Arial"/>
              </w:rPr>
              <w:fldChar w:fldCharType="begin"/>
            </w:r>
            <w:r w:rsidRPr="00204EFB">
              <w:rPr>
                <w:rFonts w:ascii="Arial" w:eastAsia="Times New Roman" w:hAnsi="Arial"/>
              </w:rPr>
              <w:instrText xml:space="preserve"> DOCPROPERTY  Version  \* MERGEFORMAT </w:instrText>
            </w:r>
            <w:r w:rsidRPr="00204EFB">
              <w:rPr>
                <w:rFonts w:ascii="Arial" w:eastAsia="Times New Roman" w:hAnsi="Arial"/>
              </w:rPr>
              <w:fldChar w:fldCharType="separate"/>
            </w:r>
            <w:r w:rsidRPr="00204EFB">
              <w:rPr>
                <w:rFonts w:ascii="Arial" w:eastAsia="Times New Roman" w:hAnsi="Arial"/>
                <w:b/>
                <w:noProof/>
                <w:sz w:val="28"/>
              </w:rPr>
              <w:t>18.2.0</w:t>
            </w:r>
            <w:r w:rsidRPr="00204EFB">
              <w:rPr>
                <w:rFonts w:ascii="Arial" w:eastAsia="Times New Roman" w:hAnsi="Arial"/>
                <w:b/>
                <w:noProof/>
                <w:sz w:val="28"/>
              </w:rPr>
              <w:fldChar w:fldCharType="end"/>
            </w:r>
          </w:p>
        </w:tc>
        <w:tc>
          <w:tcPr>
            <w:tcW w:w="143" w:type="dxa"/>
            <w:tcBorders>
              <w:right w:val="single" w:sz="4" w:space="0" w:color="auto"/>
            </w:tcBorders>
          </w:tcPr>
          <w:p w14:paraId="01A3CC15" w14:textId="77777777" w:rsidR="00204EFB" w:rsidRPr="00204EFB" w:rsidRDefault="00204EFB" w:rsidP="00204EFB">
            <w:pPr>
              <w:spacing w:after="0"/>
              <w:rPr>
                <w:rFonts w:ascii="Arial" w:eastAsia="Times New Roman" w:hAnsi="Arial"/>
                <w:noProof/>
              </w:rPr>
            </w:pPr>
          </w:p>
        </w:tc>
      </w:tr>
      <w:tr w:rsidR="00204EFB" w:rsidRPr="00204EFB" w14:paraId="74781A30" w14:textId="77777777" w:rsidTr="00C2521B">
        <w:tc>
          <w:tcPr>
            <w:tcW w:w="9641" w:type="dxa"/>
            <w:gridSpan w:val="9"/>
            <w:tcBorders>
              <w:left w:val="single" w:sz="4" w:space="0" w:color="auto"/>
              <w:right w:val="single" w:sz="4" w:space="0" w:color="auto"/>
            </w:tcBorders>
          </w:tcPr>
          <w:p w14:paraId="338AF224" w14:textId="77777777" w:rsidR="00204EFB" w:rsidRPr="00204EFB" w:rsidRDefault="00204EFB" w:rsidP="00204EFB">
            <w:pPr>
              <w:spacing w:after="0"/>
              <w:rPr>
                <w:rFonts w:ascii="Arial" w:eastAsia="Times New Roman" w:hAnsi="Arial"/>
                <w:noProof/>
              </w:rPr>
            </w:pPr>
          </w:p>
        </w:tc>
      </w:tr>
      <w:tr w:rsidR="00204EFB" w:rsidRPr="00204EFB" w14:paraId="70C5F450" w14:textId="77777777" w:rsidTr="00C2521B">
        <w:tc>
          <w:tcPr>
            <w:tcW w:w="9641" w:type="dxa"/>
            <w:gridSpan w:val="9"/>
            <w:tcBorders>
              <w:top w:val="single" w:sz="4" w:space="0" w:color="auto"/>
            </w:tcBorders>
          </w:tcPr>
          <w:p w14:paraId="3E918C73" w14:textId="77777777" w:rsidR="00204EFB" w:rsidRPr="00204EFB" w:rsidRDefault="00204EFB" w:rsidP="00204EFB">
            <w:pPr>
              <w:spacing w:after="0"/>
              <w:jc w:val="center"/>
              <w:rPr>
                <w:rFonts w:ascii="Arial" w:eastAsia="Times New Roman" w:hAnsi="Arial" w:cs="Arial"/>
                <w:i/>
                <w:noProof/>
              </w:rPr>
            </w:pPr>
            <w:r w:rsidRPr="00204EFB">
              <w:rPr>
                <w:rFonts w:ascii="Arial" w:eastAsia="Times New Roman" w:hAnsi="Arial" w:cs="Arial"/>
                <w:i/>
                <w:noProof/>
              </w:rPr>
              <w:t xml:space="preserve">For </w:t>
            </w:r>
            <w:hyperlink r:id="rId8" w:anchor="_blank" w:history="1">
              <w:r w:rsidRPr="00204EFB">
                <w:rPr>
                  <w:rFonts w:ascii="Arial" w:eastAsia="Times New Roman" w:hAnsi="Arial" w:cs="Arial"/>
                  <w:b/>
                  <w:i/>
                  <w:noProof/>
                  <w:color w:val="FF0000"/>
                  <w:u w:val="single"/>
                </w:rPr>
                <w:t>HELP</w:t>
              </w:r>
            </w:hyperlink>
            <w:r w:rsidRPr="00204EFB">
              <w:rPr>
                <w:rFonts w:ascii="Arial" w:eastAsia="Times New Roman" w:hAnsi="Arial" w:cs="Arial"/>
                <w:b/>
                <w:i/>
                <w:noProof/>
                <w:color w:val="FF0000"/>
              </w:rPr>
              <w:t xml:space="preserve"> </w:t>
            </w:r>
            <w:r w:rsidRPr="00204EFB">
              <w:rPr>
                <w:rFonts w:ascii="Arial" w:eastAsia="Times New Roman" w:hAnsi="Arial" w:cs="Arial"/>
                <w:i/>
                <w:noProof/>
              </w:rPr>
              <w:t xml:space="preserve">on using this form: comprehensive instructions can be found at </w:t>
            </w:r>
            <w:r w:rsidRPr="00204EFB">
              <w:rPr>
                <w:rFonts w:ascii="Arial" w:eastAsia="Times New Roman" w:hAnsi="Arial" w:cs="Arial"/>
                <w:i/>
                <w:noProof/>
              </w:rPr>
              <w:br/>
            </w:r>
            <w:hyperlink r:id="rId9" w:history="1">
              <w:r w:rsidRPr="00204EFB">
                <w:rPr>
                  <w:rFonts w:ascii="Arial" w:eastAsia="Times New Roman" w:hAnsi="Arial" w:cs="Arial"/>
                  <w:i/>
                  <w:noProof/>
                  <w:color w:val="0000FF"/>
                  <w:u w:val="single"/>
                </w:rPr>
                <w:t>http://www.3gpp.org/Change-Requests</w:t>
              </w:r>
            </w:hyperlink>
            <w:r w:rsidRPr="00204EFB">
              <w:rPr>
                <w:rFonts w:ascii="Arial" w:eastAsia="Times New Roman" w:hAnsi="Arial" w:cs="Arial"/>
                <w:i/>
                <w:noProof/>
              </w:rPr>
              <w:t>.</w:t>
            </w:r>
          </w:p>
        </w:tc>
      </w:tr>
      <w:tr w:rsidR="00204EFB" w:rsidRPr="00204EFB" w14:paraId="6169CC24" w14:textId="77777777" w:rsidTr="00C2521B">
        <w:tc>
          <w:tcPr>
            <w:tcW w:w="9641" w:type="dxa"/>
            <w:gridSpan w:val="9"/>
          </w:tcPr>
          <w:p w14:paraId="753A8769" w14:textId="77777777" w:rsidR="00204EFB" w:rsidRPr="00204EFB" w:rsidRDefault="00204EFB" w:rsidP="00204EFB">
            <w:pPr>
              <w:spacing w:after="0"/>
              <w:rPr>
                <w:rFonts w:ascii="Arial" w:eastAsia="Times New Roman" w:hAnsi="Arial"/>
                <w:noProof/>
                <w:sz w:val="8"/>
                <w:szCs w:val="8"/>
              </w:rPr>
            </w:pPr>
          </w:p>
        </w:tc>
      </w:tr>
    </w:tbl>
    <w:p w14:paraId="32C96ACE" w14:textId="77777777" w:rsidR="00204EFB" w:rsidRPr="00204EFB" w:rsidRDefault="00204EFB" w:rsidP="00204EFB">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EFB" w:rsidRPr="00204EFB" w14:paraId="1347BFB1" w14:textId="77777777" w:rsidTr="00C2521B">
        <w:tc>
          <w:tcPr>
            <w:tcW w:w="2835" w:type="dxa"/>
          </w:tcPr>
          <w:p w14:paraId="74131F9F" w14:textId="77777777" w:rsidR="00204EFB" w:rsidRPr="00204EFB" w:rsidRDefault="00204EFB" w:rsidP="00204EFB">
            <w:pPr>
              <w:tabs>
                <w:tab w:val="right" w:pos="2751"/>
              </w:tabs>
              <w:spacing w:after="0"/>
              <w:rPr>
                <w:rFonts w:ascii="Arial" w:eastAsia="Times New Roman" w:hAnsi="Arial"/>
                <w:b/>
                <w:i/>
                <w:noProof/>
              </w:rPr>
            </w:pPr>
            <w:r w:rsidRPr="00204EFB">
              <w:rPr>
                <w:rFonts w:ascii="Arial" w:eastAsia="Times New Roman" w:hAnsi="Arial"/>
                <w:b/>
                <w:i/>
                <w:noProof/>
              </w:rPr>
              <w:t>Proposed change affects:</w:t>
            </w:r>
          </w:p>
        </w:tc>
        <w:tc>
          <w:tcPr>
            <w:tcW w:w="1418" w:type="dxa"/>
          </w:tcPr>
          <w:p w14:paraId="1CB11F35" w14:textId="77777777" w:rsidR="00204EFB" w:rsidRPr="00204EFB" w:rsidRDefault="00204EFB" w:rsidP="00204EFB">
            <w:pPr>
              <w:spacing w:after="0"/>
              <w:jc w:val="right"/>
              <w:rPr>
                <w:rFonts w:ascii="Arial" w:eastAsia="Times New Roman" w:hAnsi="Arial"/>
                <w:noProof/>
              </w:rPr>
            </w:pPr>
            <w:r w:rsidRPr="00204EFB">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070540" w14:textId="77777777" w:rsidR="00204EFB" w:rsidRPr="00204EFB" w:rsidRDefault="00204EFB" w:rsidP="00204EFB">
            <w:pPr>
              <w:spacing w:after="0"/>
              <w:jc w:val="center"/>
              <w:rPr>
                <w:rFonts w:ascii="Arial" w:eastAsia="Times New Roman" w:hAnsi="Arial"/>
                <w:b/>
                <w:caps/>
                <w:noProof/>
              </w:rPr>
            </w:pPr>
          </w:p>
        </w:tc>
        <w:tc>
          <w:tcPr>
            <w:tcW w:w="709" w:type="dxa"/>
            <w:tcBorders>
              <w:left w:val="single" w:sz="4" w:space="0" w:color="auto"/>
            </w:tcBorders>
          </w:tcPr>
          <w:p w14:paraId="72614FA6" w14:textId="77777777" w:rsidR="00204EFB" w:rsidRPr="00204EFB" w:rsidRDefault="00204EFB" w:rsidP="00204EFB">
            <w:pPr>
              <w:spacing w:after="0"/>
              <w:jc w:val="right"/>
              <w:rPr>
                <w:rFonts w:ascii="Arial" w:eastAsia="Times New Roman" w:hAnsi="Arial"/>
                <w:noProof/>
                <w:u w:val="single"/>
              </w:rPr>
            </w:pPr>
            <w:r w:rsidRPr="00204EFB">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39869F" w14:textId="44EE08C5" w:rsidR="00204EFB" w:rsidRPr="00204EFB" w:rsidRDefault="00134913" w:rsidP="00204EFB">
            <w:pPr>
              <w:spacing w:after="0"/>
              <w:jc w:val="center"/>
              <w:rPr>
                <w:rFonts w:ascii="Arial" w:eastAsia="Times New Roman" w:hAnsi="Arial"/>
                <w:b/>
                <w:caps/>
                <w:noProof/>
              </w:rPr>
            </w:pPr>
            <w:r>
              <w:rPr>
                <w:rFonts w:ascii="Arial" w:eastAsia="Times New Roman" w:hAnsi="Arial"/>
                <w:b/>
                <w:caps/>
                <w:noProof/>
              </w:rPr>
              <w:t>X</w:t>
            </w:r>
          </w:p>
        </w:tc>
        <w:tc>
          <w:tcPr>
            <w:tcW w:w="2126" w:type="dxa"/>
          </w:tcPr>
          <w:p w14:paraId="2BEE4A38" w14:textId="77777777" w:rsidR="00204EFB" w:rsidRPr="00204EFB" w:rsidRDefault="00204EFB" w:rsidP="00204EFB">
            <w:pPr>
              <w:spacing w:after="0"/>
              <w:jc w:val="right"/>
              <w:rPr>
                <w:rFonts w:ascii="Arial" w:eastAsia="Times New Roman" w:hAnsi="Arial"/>
                <w:noProof/>
                <w:u w:val="single"/>
              </w:rPr>
            </w:pPr>
            <w:r w:rsidRPr="00204EFB">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A2129E" w14:textId="77777777" w:rsidR="00204EFB" w:rsidRPr="00204EFB" w:rsidRDefault="00204EFB" w:rsidP="00204EFB">
            <w:pPr>
              <w:spacing w:after="0"/>
              <w:jc w:val="center"/>
              <w:rPr>
                <w:rFonts w:ascii="Arial" w:eastAsia="Times New Roman" w:hAnsi="Arial"/>
                <w:b/>
                <w:caps/>
                <w:noProof/>
              </w:rPr>
            </w:pPr>
          </w:p>
        </w:tc>
        <w:tc>
          <w:tcPr>
            <w:tcW w:w="1418" w:type="dxa"/>
            <w:tcBorders>
              <w:left w:val="nil"/>
            </w:tcBorders>
          </w:tcPr>
          <w:p w14:paraId="37B13428" w14:textId="77777777" w:rsidR="00204EFB" w:rsidRPr="00204EFB" w:rsidRDefault="00204EFB" w:rsidP="00204EFB">
            <w:pPr>
              <w:spacing w:after="0"/>
              <w:jc w:val="right"/>
              <w:rPr>
                <w:rFonts w:ascii="Arial" w:eastAsia="Times New Roman" w:hAnsi="Arial"/>
                <w:noProof/>
              </w:rPr>
            </w:pPr>
            <w:r w:rsidRPr="00204EFB">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AA6A5" w14:textId="7AD355F1" w:rsidR="00204EFB" w:rsidRPr="00204EFB" w:rsidRDefault="00134913" w:rsidP="00204EFB">
            <w:pPr>
              <w:spacing w:after="0"/>
              <w:jc w:val="center"/>
              <w:rPr>
                <w:rFonts w:ascii="Arial" w:eastAsia="Times New Roman" w:hAnsi="Arial"/>
                <w:b/>
                <w:bCs/>
                <w:caps/>
                <w:noProof/>
              </w:rPr>
            </w:pPr>
            <w:r>
              <w:rPr>
                <w:rFonts w:ascii="Arial" w:eastAsia="Times New Roman" w:hAnsi="Arial"/>
                <w:b/>
                <w:bCs/>
                <w:caps/>
                <w:noProof/>
              </w:rPr>
              <w:t>X</w:t>
            </w:r>
          </w:p>
        </w:tc>
      </w:tr>
    </w:tbl>
    <w:p w14:paraId="4291A22C" w14:textId="77777777" w:rsidR="00204EFB" w:rsidRPr="00204EFB" w:rsidRDefault="00204EFB" w:rsidP="00204EFB">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EFB" w:rsidRPr="00204EFB" w14:paraId="7A2E583F" w14:textId="77777777" w:rsidTr="00C2521B">
        <w:tc>
          <w:tcPr>
            <w:tcW w:w="9640" w:type="dxa"/>
            <w:gridSpan w:val="11"/>
          </w:tcPr>
          <w:p w14:paraId="680746A7" w14:textId="77777777" w:rsidR="00204EFB" w:rsidRPr="00204EFB" w:rsidRDefault="00204EFB" w:rsidP="00204EFB">
            <w:pPr>
              <w:spacing w:after="0"/>
              <w:rPr>
                <w:rFonts w:ascii="Arial" w:eastAsia="Times New Roman" w:hAnsi="Arial"/>
                <w:noProof/>
                <w:sz w:val="8"/>
                <w:szCs w:val="8"/>
              </w:rPr>
            </w:pPr>
          </w:p>
        </w:tc>
      </w:tr>
      <w:tr w:rsidR="00204EFB" w:rsidRPr="00204EFB" w14:paraId="60510E7F" w14:textId="77777777" w:rsidTr="00C2521B">
        <w:tc>
          <w:tcPr>
            <w:tcW w:w="1843" w:type="dxa"/>
            <w:tcBorders>
              <w:top w:val="single" w:sz="4" w:space="0" w:color="auto"/>
              <w:left w:val="single" w:sz="4" w:space="0" w:color="auto"/>
            </w:tcBorders>
          </w:tcPr>
          <w:p w14:paraId="5EFC5216" w14:textId="77777777" w:rsidR="00204EFB" w:rsidRPr="00204EFB" w:rsidRDefault="00204EFB" w:rsidP="00204EFB">
            <w:pPr>
              <w:tabs>
                <w:tab w:val="right" w:pos="1759"/>
              </w:tabs>
              <w:spacing w:after="0"/>
              <w:rPr>
                <w:rFonts w:ascii="Arial" w:eastAsia="Times New Roman" w:hAnsi="Arial"/>
                <w:b/>
                <w:i/>
                <w:noProof/>
              </w:rPr>
            </w:pPr>
            <w:r w:rsidRPr="00204EFB">
              <w:rPr>
                <w:rFonts w:ascii="Arial" w:eastAsia="Times New Roman" w:hAnsi="Arial"/>
                <w:b/>
                <w:i/>
                <w:noProof/>
              </w:rPr>
              <w:t>Title:</w:t>
            </w:r>
            <w:r w:rsidRPr="00204EFB">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10E5F0BC" w14:textId="77777777" w:rsidR="00204EFB" w:rsidRPr="00204EFB" w:rsidRDefault="00204EFB" w:rsidP="00204EFB">
            <w:pPr>
              <w:spacing w:after="0"/>
              <w:ind w:left="100"/>
              <w:rPr>
                <w:rFonts w:ascii="Arial" w:eastAsia="Times New Roman" w:hAnsi="Arial"/>
                <w:noProof/>
              </w:rPr>
            </w:pPr>
            <w:r w:rsidRPr="00204EFB">
              <w:rPr>
                <w:rFonts w:ascii="Arial" w:eastAsia="Times New Roman" w:hAnsi="Arial"/>
              </w:rPr>
              <w:fldChar w:fldCharType="begin"/>
            </w:r>
            <w:r w:rsidRPr="00204EFB">
              <w:rPr>
                <w:rFonts w:ascii="Arial" w:eastAsia="Times New Roman" w:hAnsi="Arial"/>
              </w:rPr>
              <w:instrText xml:space="preserve"> DOCPROPERTY  CrTitle  \* MERGEFORMAT </w:instrText>
            </w:r>
            <w:r w:rsidRPr="00204EFB">
              <w:rPr>
                <w:rFonts w:ascii="Arial" w:eastAsia="Times New Roman" w:hAnsi="Arial"/>
              </w:rPr>
              <w:fldChar w:fldCharType="separate"/>
            </w:r>
            <w:r w:rsidRPr="00204EFB">
              <w:rPr>
                <w:rFonts w:ascii="Arial" w:eastAsia="Times New Roman" w:hAnsi="Arial"/>
              </w:rPr>
              <w:t>CR to TS 26.264v18.2 for alignment with SR_IMS</w:t>
            </w:r>
            <w:r w:rsidRPr="00204EFB">
              <w:rPr>
                <w:rFonts w:ascii="Arial" w:eastAsia="Times New Roman" w:hAnsi="Arial"/>
              </w:rPr>
              <w:fldChar w:fldCharType="end"/>
            </w:r>
          </w:p>
        </w:tc>
      </w:tr>
      <w:tr w:rsidR="00204EFB" w:rsidRPr="00204EFB" w14:paraId="1C35E706" w14:textId="77777777" w:rsidTr="00C2521B">
        <w:tc>
          <w:tcPr>
            <w:tcW w:w="1843" w:type="dxa"/>
            <w:tcBorders>
              <w:left w:val="single" w:sz="4" w:space="0" w:color="auto"/>
            </w:tcBorders>
          </w:tcPr>
          <w:p w14:paraId="20A612CD" w14:textId="77777777" w:rsidR="00204EFB" w:rsidRPr="00204EFB" w:rsidRDefault="00204EFB" w:rsidP="00204EFB">
            <w:pPr>
              <w:spacing w:after="0"/>
              <w:rPr>
                <w:rFonts w:ascii="Arial" w:eastAsia="Times New Roman" w:hAnsi="Arial"/>
                <w:b/>
                <w:i/>
                <w:noProof/>
                <w:sz w:val="8"/>
                <w:szCs w:val="8"/>
              </w:rPr>
            </w:pPr>
          </w:p>
        </w:tc>
        <w:tc>
          <w:tcPr>
            <w:tcW w:w="7797" w:type="dxa"/>
            <w:gridSpan w:val="10"/>
            <w:tcBorders>
              <w:right w:val="single" w:sz="4" w:space="0" w:color="auto"/>
            </w:tcBorders>
          </w:tcPr>
          <w:p w14:paraId="1E2C1532" w14:textId="77777777" w:rsidR="00204EFB" w:rsidRPr="00204EFB" w:rsidRDefault="00204EFB" w:rsidP="00204EFB">
            <w:pPr>
              <w:spacing w:after="0"/>
              <w:rPr>
                <w:rFonts w:ascii="Arial" w:eastAsia="Times New Roman" w:hAnsi="Arial"/>
                <w:noProof/>
                <w:sz w:val="8"/>
                <w:szCs w:val="8"/>
              </w:rPr>
            </w:pPr>
          </w:p>
        </w:tc>
      </w:tr>
      <w:tr w:rsidR="00204EFB" w:rsidRPr="00204EFB" w14:paraId="3E0BAFF5" w14:textId="77777777" w:rsidTr="00C2521B">
        <w:tc>
          <w:tcPr>
            <w:tcW w:w="1843" w:type="dxa"/>
            <w:tcBorders>
              <w:left w:val="single" w:sz="4" w:space="0" w:color="auto"/>
            </w:tcBorders>
          </w:tcPr>
          <w:p w14:paraId="5AEC8C12" w14:textId="77777777" w:rsidR="00204EFB" w:rsidRPr="00204EFB" w:rsidRDefault="00204EFB" w:rsidP="00204EFB">
            <w:pPr>
              <w:tabs>
                <w:tab w:val="right" w:pos="1759"/>
              </w:tabs>
              <w:spacing w:after="0"/>
              <w:rPr>
                <w:rFonts w:ascii="Arial" w:eastAsia="Times New Roman" w:hAnsi="Arial"/>
                <w:b/>
                <w:i/>
                <w:noProof/>
              </w:rPr>
            </w:pPr>
            <w:r w:rsidRPr="00204EFB">
              <w:rPr>
                <w:rFonts w:ascii="Arial" w:eastAsia="Times New Roman" w:hAnsi="Arial"/>
                <w:b/>
                <w:i/>
                <w:noProof/>
              </w:rPr>
              <w:t>Source to WG:</w:t>
            </w:r>
          </w:p>
        </w:tc>
        <w:tc>
          <w:tcPr>
            <w:tcW w:w="7797" w:type="dxa"/>
            <w:gridSpan w:val="10"/>
            <w:tcBorders>
              <w:right w:val="single" w:sz="4" w:space="0" w:color="auto"/>
            </w:tcBorders>
            <w:shd w:val="pct30" w:color="FFFF00" w:fill="auto"/>
          </w:tcPr>
          <w:p w14:paraId="3FC685E6" w14:textId="77777777" w:rsidR="00204EFB" w:rsidRPr="00204EFB" w:rsidRDefault="00204EFB" w:rsidP="00204EFB">
            <w:pPr>
              <w:spacing w:after="0"/>
              <w:ind w:left="100"/>
              <w:rPr>
                <w:rFonts w:ascii="Arial" w:eastAsia="Times New Roman" w:hAnsi="Arial"/>
                <w:noProof/>
              </w:rPr>
            </w:pPr>
            <w:r w:rsidRPr="00204EFB">
              <w:rPr>
                <w:rFonts w:ascii="Arial" w:eastAsia="Times New Roman" w:hAnsi="Arial"/>
              </w:rPr>
              <w:fldChar w:fldCharType="begin"/>
            </w:r>
            <w:r w:rsidRPr="00204EFB">
              <w:rPr>
                <w:rFonts w:ascii="Arial" w:eastAsia="Times New Roman" w:hAnsi="Arial"/>
              </w:rPr>
              <w:instrText xml:space="preserve"> DOCPROPERTY  SourceIfWg  \* MERGEFORMAT </w:instrText>
            </w:r>
            <w:r w:rsidRPr="00204EFB">
              <w:rPr>
                <w:rFonts w:ascii="Arial" w:eastAsia="Times New Roman" w:hAnsi="Arial"/>
              </w:rPr>
              <w:fldChar w:fldCharType="separate"/>
            </w:r>
            <w:r w:rsidRPr="00204EFB">
              <w:rPr>
                <w:rFonts w:ascii="Arial" w:eastAsia="Times New Roman" w:hAnsi="Arial"/>
                <w:noProof/>
              </w:rPr>
              <w:t>Nokia</w:t>
            </w:r>
            <w:r w:rsidRPr="00204EFB">
              <w:rPr>
                <w:rFonts w:ascii="Arial" w:eastAsia="Times New Roman" w:hAnsi="Arial"/>
                <w:noProof/>
              </w:rPr>
              <w:fldChar w:fldCharType="end"/>
            </w:r>
          </w:p>
        </w:tc>
      </w:tr>
      <w:tr w:rsidR="00204EFB" w:rsidRPr="00204EFB" w14:paraId="0D7A0447" w14:textId="77777777" w:rsidTr="00C2521B">
        <w:tc>
          <w:tcPr>
            <w:tcW w:w="1843" w:type="dxa"/>
            <w:tcBorders>
              <w:left w:val="single" w:sz="4" w:space="0" w:color="auto"/>
            </w:tcBorders>
          </w:tcPr>
          <w:p w14:paraId="616A16F4" w14:textId="77777777" w:rsidR="00204EFB" w:rsidRPr="00204EFB" w:rsidRDefault="00204EFB" w:rsidP="00204EFB">
            <w:pPr>
              <w:tabs>
                <w:tab w:val="right" w:pos="1759"/>
              </w:tabs>
              <w:spacing w:after="0"/>
              <w:rPr>
                <w:rFonts w:ascii="Arial" w:eastAsia="Times New Roman" w:hAnsi="Arial"/>
                <w:b/>
                <w:i/>
                <w:noProof/>
              </w:rPr>
            </w:pPr>
            <w:r w:rsidRPr="00204EFB">
              <w:rPr>
                <w:rFonts w:ascii="Arial" w:eastAsia="Times New Roman" w:hAnsi="Arial"/>
                <w:b/>
                <w:i/>
                <w:noProof/>
              </w:rPr>
              <w:t>Source to TSG:</w:t>
            </w:r>
          </w:p>
        </w:tc>
        <w:tc>
          <w:tcPr>
            <w:tcW w:w="7797" w:type="dxa"/>
            <w:gridSpan w:val="10"/>
            <w:tcBorders>
              <w:right w:val="single" w:sz="4" w:space="0" w:color="auto"/>
            </w:tcBorders>
            <w:shd w:val="pct30" w:color="FFFF00" w:fill="auto"/>
          </w:tcPr>
          <w:p w14:paraId="3DFF7D63" w14:textId="24D61CB1" w:rsidR="00204EFB" w:rsidRPr="00204EFB" w:rsidRDefault="00134913" w:rsidP="00204EFB">
            <w:pPr>
              <w:spacing w:after="0"/>
              <w:ind w:left="100"/>
              <w:rPr>
                <w:rFonts w:ascii="Arial" w:eastAsia="Times New Roman" w:hAnsi="Arial"/>
                <w:noProof/>
              </w:rPr>
            </w:pPr>
            <w:r>
              <w:rPr>
                <w:rFonts w:ascii="Arial" w:eastAsia="Times New Roman" w:hAnsi="Arial"/>
              </w:rPr>
              <w:t>S4</w:t>
            </w:r>
            <w:r w:rsidR="00204EFB" w:rsidRPr="00204EFB">
              <w:rPr>
                <w:rFonts w:ascii="Arial" w:eastAsia="Times New Roman" w:hAnsi="Arial"/>
              </w:rPr>
              <w:fldChar w:fldCharType="begin"/>
            </w:r>
            <w:r w:rsidR="00204EFB" w:rsidRPr="00204EFB">
              <w:rPr>
                <w:rFonts w:ascii="Arial" w:eastAsia="Times New Roman" w:hAnsi="Arial"/>
              </w:rPr>
              <w:instrText xml:space="preserve"> DOCPROPERTY  SourceIfTsg  \* MERGEFORMAT </w:instrText>
            </w:r>
            <w:r w:rsidR="00204EFB" w:rsidRPr="00204EFB">
              <w:rPr>
                <w:rFonts w:ascii="Arial" w:eastAsia="Times New Roman" w:hAnsi="Arial"/>
              </w:rPr>
              <w:fldChar w:fldCharType="separate"/>
            </w:r>
            <w:r w:rsidR="00204EFB" w:rsidRPr="00204EFB">
              <w:rPr>
                <w:rFonts w:ascii="Arial" w:eastAsia="Times New Roman" w:hAnsi="Arial"/>
              </w:rPr>
              <w:fldChar w:fldCharType="end"/>
            </w:r>
          </w:p>
        </w:tc>
      </w:tr>
      <w:tr w:rsidR="00204EFB" w:rsidRPr="00204EFB" w14:paraId="0F0CD012" w14:textId="77777777" w:rsidTr="00C2521B">
        <w:tc>
          <w:tcPr>
            <w:tcW w:w="1843" w:type="dxa"/>
            <w:tcBorders>
              <w:left w:val="single" w:sz="4" w:space="0" w:color="auto"/>
            </w:tcBorders>
          </w:tcPr>
          <w:p w14:paraId="1D02CBF2" w14:textId="77777777" w:rsidR="00204EFB" w:rsidRPr="00204EFB" w:rsidRDefault="00204EFB" w:rsidP="00204EFB">
            <w:pPr>
              <w:spacing w:after="0"/>
              <w:rPr>
                <w:rFonts w:ascii="Arial" w:eastAsia="Times New Roman" w:hAnsi="Arial"/>
                <w:b/>
                <w:i/>
                <w:noProof/>
                <w:sz w:val="8"/>
                <w:szCs w:val="8"/>
              </w:rPr>
            </w:pPr>
          </w:p>
        </w:tc>
        <w:tc>
          <w:tcPr>
            <w:tcW w:w="7797" w:type="dxa"/>
            <w:gridSpan w:val="10"/>
            <w:tcBorders>
              <w:right w:val="single" w:sz="4" w:space="0" w:color="auto"/>
            </w:tcBorders>
          </w:tcPr>
          <w:p w14:paraId="0F56C694" w14:textId="77777777" w:rsidR="00204EFB" w:rsidRPr="00204EFB" w:rsidRDefault="00204EFB" w:rsidP="00204EFB">
            <w:pPr>
              <w:spacing w:after="0"/>
              <w:rPr>
                <w:rFonts w:ascii="Arial" w:eastAsia="Times New Roman" w:hAnsi="Arial"/>
                <w:noProof/>
                <w:sz w:val="8"/>
                <w:szCs w:val="8"/>
              </w:rPr>
            </w:pPr>
          </w:p>
        </w:tc>
      </w:tr>
      <w:tr w:rsidR="00204EFB" w:rsidRPr="00204EFB" w14:paraId="6995A6BD" w14:textId="77777777" w:rsidTr="00C2521B">
        <w:tc>
          <w:tcPr>
            <w:tcW w:w="1843" w:type="dxa"/>
            <w:tcBorders>
              <w:left w:val="single" w:sz="4" w:space="0" w:color="auto"/>
            </w:tcBorders>
          </w:tcPr>
          <w:p w14:paraId="7996EDC5" w14:textId="77777777" w:rsidR="00204EFB" w:rsidRPr="00204EFB" w:rsidRDefault="00204EFB" w:rsidP="00204EFB">
            <w:pPr>
              <w:tabs>
                <w:tab w:val="right" w:pos="1759"/>
              </w:tabs>
              <w:spacing w:after="0"/>
              <w:rPr>
                <w:rFonts w:ascii="Arial" w:eastAsia="Times New Roman" w:hAnsi="Arial"/>
                <w:b/>
                <w:i/>
                <w:noProof/>
              </w:rPr>
            </w:pPr>
            <w:r w:rsidRPr="00204EFB">
              <w:rPr>
                <w:rFonts w:ascii="Arial" w:eastAsia="Times New Roman" w:hAnsi="Arial"/>
                <w:b/>
                <w:i/>
                <w:noProof/>
              </w:rPr>
              <w:t>Work item code:</w:t>
            </w:r>
          </w:p>
        </w:tc>
        <w:tc>
          <w:tcPr>
            <w:tcW w:w="3686" w:type="dxa"/>
            <w:gridSpan w:val="5"/>
            <w:shd w:val="pct30" w:color="FFFF00" w:fill="auto"/>
          </w:tcPr>
          <w:p w14:paraId="2E2C975A" w14:textId="77777777" w:rsidR="00204EFB" w:rsidRPr="00204EFB" w:rsidRDefault="00204EFB" w:rsidP="00204EFB">
            <w:pPr>
              <w:spacing w:after="0"/>
              <w:ind w:left="100"/>
              <w:rPr>
                <w:rFonts w:ascii="Arial" w:eastAsia="Times New Roman" w:hAnsi="Arial"/>
                <w:noProof/>
              </w:rPr>
            </w:pPr>
            <w:r w:rsidRPr="00204EFB">
              <w:rPr>
                <w:rFonts w:ascii="Arial" w:eastAsia="Times New Roman" w:hAnsi="Arial"/>
              </w:rPr>
              <w:fldChar w:fldCharType="begin"/>
            </w:r>
            <w:r w:rsidRPr="00204EFB">
              <w:rPr>
                <w:rFonts w:ascii="Arial" w:eastAsia="Times New Roman" w:hAnsi="Arial"/>
              </w:rPr>
              <w:instrText xml:space="preserve"> DOCPROPERTY  RelatedWis  \* MERGEFORMAT </w:instrText>
            </w:r>
            <w:r w:rsidRPr="00204EFB">
              <w:rPr>
                <w:rFonts w:ascii="Arial" w:eastAsia="Times New Roman" w:hAnsi="Arial"/>
              </w:rPr>
              <w:fldChar w:fldCharType="separate"/>
            </w:r>
            <w:r w:rsidRPr="00204EFB">
              <w:rPr>
                <w:rFonts w:ascii="Arial" w:eastAsia="Times New Roman" w:hAnsi="Arial"/>
                <w:noProof/>
              </w:rPr>
              <w:t>SR_IMS</w:t>
            </w:r>
            <w:r w:rsidRPr="00204EFB">
              <w:rPr>
                <w:rFonts w:ascii="Arial" w:eastAsia="Times New Roman" w:hAnsi="Arial"/>
                <w:noProof/>
              </w:rPr>
              <w:fldChar w:fldCharType="end"/>
            </w:r>
          </w:p>
        </w:tc>
        <w:tc>
          <w:tcPr>
            <w:tcW w:w="567" w:type="dxa"/>
            <w:tcBorders>
              <w:left w:val="nil"/>
            </w:tcBorders>
          </w:tcPr>
          <w:p w14:paraId="7FB72A0A" w14:textId="77777777" w:rsidR="00204EFB" w:rsidRPr="00204EFB" w:rsidRDefault="00204EFB" w:rsidP="00204EFB">
            <w:pPr>
              <w:spacing w:after="0"/>
              <w:ind w:right="100"/>
              <w:rPr>
                <w:rFonts w:ascii="Arial" w:eastAsia="Times New Roman" w:hAnsi="Arial"/>
                <w:noProof/>
              </w:rPr>
            </w:pPr>
          </w:p>
        </w:tc>
        <w:tc>
          <w:tcPr>
            <w:tcW w:w="1417" w:type="dxa"/>
            <w:gridSpan w:val="3"/>
            <w:tcBorders>
              <w:left w:val="nil"/>
            </w:tcBorders>
          </w:tcPr>
          <w:p w14:paraId="30D4B360" w14:textId="77777777" w:rsidR="00204EFB" w:rsidRPr="00204EFB" w:rsidRDefault="00204EFB" w:rsidP="00204EFB">
            <w:pPr>
              <w:spacing w:after="0"/>
              <w:jc w:val="right"/>
              <w:rPr>
                <w:rFonts w:ascii="Arial" w:eastAsia="Times New Roman" w:hAnsi="Arial"/>
                <w:noProof/>
              </w:rPr>
            </w:pPr>
            <w:r w:rsidRPr="00204EFB">
              <w:rPr>
                <w:rFonts w:ascii="Arial" w:eastAsia="Times New Roman" w:hAnsi="Arial"/>
                <w:b/>
                <w:i/>
                <w:noProof/>
              </w:rPr>
              <w:t>Date:</w:t>
            </w:r>
          </w:p>
        </w:tc>
        <w:tc>
          <w:tcPr>
            <w:tcW w:w="2127" w:type="dxa"/>
            <w:tcBorders>
              <w:right w:val="single" w:sz="4" w:space="0" w:color="auto"/>
            </w:tcBorders>
            <w:shd w:val="pct30" w:color="FFFF00" w:fill="auto"/>
          </w:tcPr>
          <w:p w14:paraId="6AF23985" w14:textId="77777777" w:rsidR="00204EFB" w:rsidRPr="00204EFB" w:rsidRDefault="00204EFB" w:rsidP="00204EFB">
            <w:pPr>
              <w:spacing w:after="0"/>
              <w:ind w:left="100"/>
              <w:rPr>
                <w:rFonts w:ascii="Arial" w:eastAsia="Times New Roman" w:hAnsi="Arial"/>
                <w:noProof/>
              </w:rPr>
            </w:pPr>
            <w:r w:rsidRPr="00204EFB">
              <w:rPr>
                <w:rFonts w:ascii="Arial" w:eastAsia="Times New Roman" w:hAnsi="Arial"/>
              </w:rPr>
              <w:fldChar w:fldCharType="begin"/>
            </w:r>
            <w:r w:rsidRPr="00204EFB">
              <w:rPr>
                <w:rFonts w:ascii="Arial" w:eastAsia="Times New Roman" w:hAnsi="Arial"/>
              </w:rPr>
              <w:instrText xml:space="preserve"> DOCPROPERTY  ResDate  \* MERGEFORMAT </w:instrText>
            </w:r>
            <w:r w:rsidRPr="00204EFB">
              <w:rPr>
                <w:rFonts w:ascii="Arial" w:eastAsia="Times New Roman" w:hAnsi="Arial"/>
              </w:rPr>
              <w:fldChar w:fldCharType="separate"/>
            </w:r>
            <w:r w:rsidRPr="00204EFB">
              <w:rPr>
                <w:rFonts w:ascii="Arial" w:eastAsia="Times New Roman" w:hAnsi="Arial"/>
                <w:noProof/>
              </w:rPr>
              <w:t>2025-05-13</w:t>
            </w:r>
            <w:r w:rsidRPr="00204EFB">
              <w:rPr>
                <w:rFonts w:ascii="Arial" w:eastAsia="Times New Roman" w:hAnsi="Arial"/>
                <w:noProof/>
              </w:rPr>
              <w:fldChar w:fldCharType="end"/>
            </w:r>
          </w:p>
        </w:tc>
      </w:tr>
      <w:tr w:rsidR="00204EFB" w:rsidRPr="00204EFB" w14:paraId="3DADDCB0" w14:textId="77777777" w:rsidTr="00C2521B">
        <w:tc>
          <w:tcPr>
            <w:tcW w:w="1843" w:type="dxa"/>
            <w:tcBorders>
              <w:left w:val="single" w:sz="4" w:space="0" w:color="auto"/>
            </w:tcBorders>
          </w:tcPr>
          <w:p w14:paraId="2D2A9194" w14:textId="77777777" w:rsidR="00204EFB" w:rsidRPr="00204EFB" w:rsidRDefault="00204EFB" w:rsidP="00204EFB">
            <w:pPr>
              <w:spacing w:after="0"/>
              <w:rPr>
                <w:rFonts w:ascii="Arial" w:eastAsia="Times New Roman" w:hAnsi="Arial"/>
                <w:b/>
                <w:i/>
                <w:noProof/>
                <w:sz w:val="8"/>
                <w:szCs w:val="8"/>
              </w:rPr>
            </w:pPr>
          </w:p>
        </w:tc>
        <w:tc>
          <w:tcPr>
            <w:tcW w:w="1986" w:type="dxa"/>
            <w:gridSpan w:val="4"/>
          </w:tcPr>
          <w:p w14:paraId="551FAA57" w14:textId="77777777" w:rsidR="00204EFB" w:rsidRPr="00204EFB" w:rsidRDefault="00204EFB" w:rsidP="00204EFB">
            <w:pPr>
              <w:spacing w:after="0"/>
              <w:rPr>
                <w:rFonts w:ascii="Arial" w:eastAsia="Times New Roman" w:hAnsi="Arial"/>
                <w:noProof/>
                <w:sz w:val="8"/>
                <w:szCs w:val="8"/>
              </w:rPr>
            </w:pPr>
          </w:p>
        </w:tc>
        <w:tc>
          <w:tcPr>
            <w:tcW w:w="2267" w:type="dxa"/>
            <w:gridSpan w:val="2"/>
          </w:tcPr>
          <w:p w14:paraId="3AD6A1B3" w14:textId="77777777" w:rsidR="00204EFB" w:rsidRPr="00204EFB" w:rsidRDefault="00204EFB" w:rsidP="00204EFB">
            <w:pPr>
              <w:spacing w:after="0"/>
              <w:rPr>
                <w:rFonts w:ascii="Arial" w:eastAsia="Times New Roman" w:hAnsi="Arial"/>
                <w:noProof/>
                <w:sz w:val="8"/>
                <w:szCs w:val="8"/>
              </w:rPr>
            </w:pPr>
          </w:p>
        </w:tc>
        <w:tc>
          <w:tcPr>
            <w:tcW w:w="1417" w:type="dxa"/>
            <w:gridSpan w:val="3"/>
          </w:tcPr>
          <w:p w14:paraId="57061E8D" w14:textId="77777777" w:rsidR="00204EFB" w:rsidRPr="00204EFB" w:rsidRDefault="00204EFB" w:rsidP="00204EFB">
            <w:pPr>
              <w:spacing w:after="0"/>
              <w:rPr>
                <w:rFonts w:ascii="Arial" w:eastAsia="Times New Roman" w:hAnsi="Arial"/>
                <w:noProof/>
                <w:sz w:val="8"/>
                <w:szCs w:val="8"/>
              </w:rPr>
            </w:pPr>
          </w:p>
        </w:tc>
        <w:tc>
          <w:tcPr>
            <w:tcW w:w="2127" w:type="dxa"/>
            <w:tcBorders>
              <w:right w:val="single" w:sz="4" w:space="0" w:color="auto"/>
            </w:tcBorders>
          </w:tcPr>
          <w:p w14:paraId="20CEEEDA" w14:textId="77777777" w:rsidR="00204EFB" w:rsidRPr="00204EFB" w:rsidRDefault="00204EFB" w:rsidP="00204EFB">
            <w:pPr>
              <w:spacing w:after="0"/>
              <w:rPr>
                <w:rFonts w:ascii="Arial" w:eastAsia="Times New Roman" w:hAnsi="Arial"/>
                <w:noProof/>
                <w:sz w:val="8"/>
                <w:szCs w:val="8"/>
              </w:rPr>
            </w:pPr>
          </w:p>
        </w:tc>
      </w:tr>
      <w:tr w:rsidR="00204EFB" w:rsidRPr="00204EFB" w14:paraId="6DA0DD91" w14:textId="77777777" w:rsidTr="00C2521B">
        <w:trPr>
          <w:cantSplit/>
        </w:trPr>
        <w:tc>
          <w:tcPr>
            <w:tcW w:w="1843" w:type="dxa"/>
            <w:tcBorders>
              <w:left w:val="single" w:sz="4" w:space="0" w:color="auto"/>
            </w:tcBorders>
          </w:tcPr>
          <w:p w14:paraId="51F82E51" w14:textId="77777777" w:rsidR="00204EFB" w:rsidRPr="00204EFB" w:rsidRDefault="00204EFB" w:rsidP="00204EFB">
            <w:pPr>
              <w:tabs>
                <w:tab w:val="right" w:pos="1759"/>
              </w:tabs>
              <w:spacing w:after="0"/>
              <w:rPr>
                <w:rFonts w:ascii="Arial" w:eastAsia="Times New Roman" w:hAnsi="Arial"/>
                <w:b/>
                <w:i/>
                <w:noProof/>
              </w:rPr>
            </w:pPr>
            <w:r w:rsidRPr="00204EFB">
              <w:rPr>
                <w:rFonts w:ascii="Arial" w:eastAsia="Times New Roman" w:hAnsi="Arial"/>
                <w:b/>
                <w:i/>
                <w:noProof/>
              </w:rPr>
              <w:t>Category:</w:t>
            </w:r>
          </w:p>
        </w:tc>
        <w:tc>
          <w:tcPr>
            <w:tcW w:w="851" w:type="dxa"/>
            <w:shd w:val="pct30" w:color="FFFF00" w:fill="auto"/>
          </w:tcPr>
          <w:p w14:paraId="3915C639" w14:textId="77777777" w:rsidR="00204EFB" w:rsidRPr="00204EFB" w:rsidRDefault="00204EFB" w:rsidP="00204EFB">
            <w:pPr>
              <w:spacing w:after="0"/>
              <w:ind w:left="100" w:right="-609"/>
              <w:rPr>
                <w:rFonts w:ascii="Arial" w:eastAsia="Times New Roman" w:hAnsi="Arial"/>
                <w:b/>
                <w:noProof/>
              </w:rPr>
            </w:pPr>
            <w:r w:rsidRPr="00204EFB">
              <w:rPr>
                <w:rFonts w:ascii="Arial" w:eastAsia="Times New Roman" w:hAnsi="Arial"/>
              </w:rPr>
              <w:fldChar w:fldCharType="begin"/>
            </w:r>
            <w:r w:rsidRPr="00204EFB">
              <w:rPr>
                <w:rFonts w:ascii="Arial" w:eastAsia="Times New Roman" w:hAnsi="Arial"/>
              </w:rPr>
              <w:instrText xml:space="preserve"> DOCPROPERTY  Cat  \* MERGEFORMAT </w:instrText>
            </w:r>
            <w:r w:rsidRPr="00204EFB">
              <w:rPr>
                <w:rFonts w:ascii="Arial" w:eastAsia="Times New Roman" w:hAnsi="Arial"/>
              </w:rPr>
              <w:fldChar w:fldCharType="separate"/>
            </w:r>
            <w:r w:rsidRPr="00204EFB">
              <w:rPr>
                <w:rFonts w:ascii="Arial" w:eastAsia="Times New Roman" w:hAnsi="Arial"/>
                <w:b/>
                <w:noProof/>
              </w:rPr>
              <w:t>F</w:t>
            </w:r>
            <w:r w:rsidRPr="00204EFB">
              <w:rPr>
                <w:rFonts w:ascii="Arial" w:eastAsia="Times New Roman" w:hAnsi="Arial"/>
                <w:b/>
                <w:noProof/>
              </w:rPr>
              <w:fldChar w:fldCharType="end"/>
            </w:r>
          </w:p>
        </w:tc>
        <w:tc>
          <w:tcPr>
            <w:tcW w:w="3402" w:type="dxa"/>
            <w:gridSpan w:val="5"/>
            <w:tcBorders>
              <w:left w:val="nil"/>
            </w:tcBorders>
          </w:tcPr>
          <w:p w14:paraId="136248A9" w14:textId="77777777" w:rsidR="00204EFB" w:rsidRPr="00204EFB" w:rsidRDefault="00204EFB" w:rsidP="00204EFB">
            <w:pPr>
              <w:spacing w:after="0"/>
              <w:rPr>
                <w:rFonts w:ascii="Arial" w:eastAsia="Times New Roman" w:hAnsi="Arial"/>
                <w:noProof/>
              </w:rPr>
            </w:pPr>
          </w:p>
        </w:tc>
        <w:tc>
          <w:tcPr>
            <w:tcW w:w="1417" w:type="dxa"/>
            <w:gridSpan w:val="3"/>
            <w:tcBorders>
              <w:left w:val="nil"/>
            </w:tcBorders>
          </w:tcPr>
          <w:p w14:paraId="3C8A279A" w14:textId="77777777" w:rsidR="00204EFB" w:rsidRPr="00204EFB" w:rsidRDefault="00204EFB" w:rsidP="00204EFB">
            <w:pPr>
              <w:spacing w:after="0"/>
              <w:jc w:val="right"/>
              <w:rPr>
                <w:rFonts w:ascii="Arial" w:eastAsia="Times New Roman" w:hAnsi="Arial"/>
                <w:b/>
                <w:i/>
                <w:noProof/>
              </w:rPr>
            </w:pPr>
            <w:r w:rsidRPr="00204EFB">
              <w:rPr>
                <w:rFonts w:ascii="Arial" w:eastAsia="Times New Roman" w:hAnsi="Arial"/>
                <w:b/>
                <w:i/>
                <w:noProof/>
              </w:rPr>
              <w:t>Release:</w:t>
            </w:r>
          </w:p>
        </w:tc>
        <w:tc>
          <w:tcPr>
            <w:tcW w:w="2127" w:type="dxa"/>
            <w:tcBorders>
              <w:right w:val="single" w:sz="4" w:space="0" w:color="auto"/>
            </w:tcBorders>
            <w:shd w:val="pct30" w:color="FFFF00" w:fill="auto"/>
          </w:tcPr>
          <w:p w14:paraId="1B1E1F3B" w14:textId="77777777" w:rsidR="00204EFB" w:rsidRPr="00204EFB" w:rsidRDefault="00204EFB" w:rsidP="00204EFB">
            <w:pPr>
              <w:spacing w:after="0"/>
              <w:ind w:left="100"/>
              <w:rPr>
                <w:rFonts w:ascii="Arial" w:eastAsia="Times New Roman" w:hAnsi="Arial"/>
                <w:noProof/>
              </w:rPr>
            </w:pPr>
            <w:r w:rsidRPr="00204EFB">
              <w:rPr>
                <w:rFonts w:ascii="Arial" w:eastAsia="Times New Roman" w:hAnsi="Arial"/>
              </w:rPr>
              <w:fldChar w:fldCharType="begin"/>
            </w:r>
            <w:r w:rsidRPr="00204EFB">
              <w:rPr>
                <w:rFonts w:ascii="Arial" w:eastAsia="Times New Roman" w:hAnsi="Arial"/>
              </w:rPr>
              <w:instrText xml:space="preserve"> DOCPROPERTY  Release  \* MERGEFORMAT </w:instrText>
            </w:r>
            <w:r w:rsidRPr="00204EFB">
              <w:rPr>
                <w:rFonts w:ascii="Arial" w:eastAsia="Times New Roman" w:hAnsi="Arial"/>
              </w:rPr>
              <w:fldChar w:fldCharType="separate"/>
            </w:r>
            <w:r w:rsidRPr="00204EFB">
              <w:rPr>
                <w:rFonts w:ascii="Arial" w:eastAsia="Times New Roman" w:hAnsi="Arial"/>
                <w:noProof/>
              </w:rPr>
              <w:t>Rel-19</w:t>
            </w:r>
            <w:r w:rsidRPr="00204EFB">
              <w:rPr>
                <w:rFonts w:ascii="Arial" w:eastAsia="Times New Roman" w:hAnsi="Arial"/>
                <w:noProof/>
              </w:rPr>
              <w:fldChar w:fldCharType="end"/>
            </w:r>
          </w:p>
        </w:tc>
      </w:tr>
      <w:tr w:rsidR="00204EFB" w:rsidRPr="00204EFB" w14:paraId="2E98A170" w14:textId="77777777" w:rsidTr="00C2521B">
        <w:tc>
          <w:tcPr>
            <w:tcW w:w="1843" w:type="dxa"/>
            <w:tcBorders>
              <w:left w:val="single" w:sz="4" w:space="0" w:color="auto"/>
              <w:bottom w:val="single" w:sz="4" w:space="0" w:color="auto"/>
            </w:tcBorders>
          </w:tcPr>
          <w:p w14:paraId="4F60FA49" w14:textId="77777777" w:rsidR="00204EFB" w:rsidRPr="00204EFB" w:rsidRDefault="00204EFB" w:rsidP="00204EFB">
            <w:pPr>
              <w:spacing w:after="0"/>
              <w:rPr>
                <w:rFonts w:ascii="Arial" w:eastAsia="Times New Roman" w:hAnsi="Arial"/>
                <w:b/>
                <w:i/>
                <w:noProof/>
              </w:rPr>
            </w:pPr>
          </w:p>
        </w:tc>
        <w:tc>
          <w:tcPr>
            <w:tcW w:w="4677" w:type="dxa"/>
            <w:gridSpan w:val="8"/>
            <w:tcBorders>
              <w:bottom w:val="single" w:sz="4" w:space="0" w:color="auto"/>
            </w:tcBorders>
          </w:tcPr>
          <w:p w14:paraId="566EB10A" w14:textId="77777777" w:rsidR="00204EFB" w:rsidRPr="00204EFB" w:rsidRDefault="00204EFB" w:rsidP="00204EFB">
            <w:pPr>
              <w:spacing w:after="0"/>
              <w:ind w:left="383" w:hanging="383"/>
              <w:rPr>
                <w:rFonts w:ascii="Arial" w:eastAsia="Times New Roman" w:hAnsi="Arial"/>
                <w:i/>
                <w:noProof/>
                <w:sz w:val="18"/>
              </w:rPr>
            </w:pPr>
            <w:r w:rsidRPr="00204EFB">
              <w:rPr>
                <w:rFonts w:ascii="Arial" w:eastAsia="Times New Roman" w:hAnsi="Arial"/>
                <w:i/>
                <w:noProof/>
                <w:sz w:val="18"/>
              </w:rPr>
              <w:t xml:space="preserve">Use </w:t>
            </w:r>
            <w:r w:rsidRPr="00204EFB">
              <w:rPr>
                <w:rFonts w:ascii="Arial" w:eastAsia="Times New Roman" w:hAnsi="Arial"/>
                <w:i/>
                <w:noProof/>
                <w:sz w:val="18"/>
                <w:u w:val="single"/>
              </w:rPr>
              <w:t>one</w:t>
            </w:r>
            <w:r w:rsidRPr="00204EFB">
              <w:rPr>
                <w:rFonts w:ascii="Arial" w:eastAsia="Times New Roman" w:hAnsi="Arial"/>
                <w:i/>
                <w:noProof/>
                <w:sz w:val="18"/>
              </w:rPr>
              <w:t xml:space="preserve"> of the following categories:</w:t>
            </w:r>
            <w:r w:rsidRPr="00204EFB">
              <w:rPr>
                <w:rFonts w:ascii="Arial" w:eastAsia="Times New Roman" w:hAnsi="Arial"/>
                <w:b/>
                <w:i/>
                <w:noProof/>
                <w:sz w:val="18"/>
              </w:rPr>
              <w:br/>
              <w:t>F</w:t>
            </w:r>
            <w:r w:rsidRPr="00204EFB">
              <w:rPr>
                <w:rFonts w:ascii="Arial" w:eastAsia="Times New Roman" w:hAnsi="Arial"/>
                <w:i/>
                <w:noProof/>
                <w:sz w:val="18"/>
              </w:rPr>
              <w:t xml:space="preserve">  (correction)</w:t>
            </w:r>
            <w:r w:rsidRPr="00204EFB">
              <w:rPr>
                <w:rFonts w:ascii="Arial" w:eastAsia="Times New Roman" w:hAnsi="Arial"/>
                <w:i/>
                <w:noProof/>
                <w:sz w:val="18"/>
              </w:rPr>
              <w:br/>
            </w:r>
            <w:r w:rsidRPr="00204EFB">
              <w:rPr>
                <w:rFonts w:ascii="Arial" w:eastAsia="Times New Roman" w:hAnsi="Arial"/>
                <w:b/>
                <w:i/>
                <w:noProof/>
                <w:sz w:val="18"/>
              </w:rPr>
              <w:t>A</w:t>
            </w:r>
            <w:r w:rsidRPr="00204EFB">
              <w:rPr>
                <w:rFonts w:ascii="Arial" w:eastAsia="Times New Roman" w:hAnsi="Arial"/>
                <w:i/>
                <w:noProof/>
                <w:sz w:val="18"/>
              </w:rPr>
              <w:t xml:space="preserve">  (mirror corresponding to a change in an earlier </w:t>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r>
            <w:r w:rsidRPr="00204EFB">
              <w:rPr>
                <w:rFonts w:ascii="Arial" w:eastAsia="Times New Roman" w:hAnsi="Arial"/>
                <w:i/>
                <w:noProof/>
                <w:sz w:val="18"/>
              </w:rPr>
              <w:tab/>
              <w:t>release)</w:t>
            </w:r>
            <w:r w:rsidRPr="00204EFB">
              <w:rPr>
                <w:rFonts w:ascii="Arial" w:eastAsia="Times New Roman" w:hAnsi="Arial"/>
                <w:i/>
                <w:noProof/>
                <w:sz w:val="18"/>
              </w:rPr>
              <w:br/>
            </w:r>
            <w:r w:rsidRPr="00204EFB">
              <w:rPr>
                <w:rFonts w:ascii="Arial" w:eastAsia="Times New Roman" w:hAnsi="Arial"/>
                <w:b/>
                <w:i/>
                <w:noProof/>
                <w:sz w:val="18"/>
              </w:rPr>
              <w:t>B</w:t>
            </w:r>
            <w:r w:rsidRPr="00204EFB">
              <w:rPr>
                <w:rFonts w:ascii="Arial" w:eastAsia="Times New Roman" w:hAnsi="Arial"/>
                <w:i/>
                <w:noProof/>
                <w:sz w:val="18"/>
              </w:rPr>
              <w:t xml:space="preserve">  (addition of feature), </w:t>
            </w:r>
            <w:r w:rsidRPr="00204EFB">
              <w:rPr>
                <w:rFonts w:ascii="Arial" w:eastAsia="Times New Roman" w:hAnsi="Arial"/>
                <w:i/>
                <w:noProof/>
                <w:sz w:val="18"/>
              </w:rPr>
              <w:br/>
            </w:r>
            <w:r w:rsidRPr="00204EFB">
              <w:rPr>
                <w:rFonts w:ascii="Arial" w:eastAsia="Times New Roman" w:hAnsi="Arial"/>
                <w:b/>
                <w:i/>
                <w:noProof/>
                <w:sz w:val="18"/>
              </w:rPr>
              <w:t>C</w:t>
            </w:r>
            <w:r w:rsidRPr="00204EFB">
              <w:rPr>
                <w:rFonts w:ascii="Arial" w:eastAsia="Times New Roman" w:hAnsi="Arial"/>
                <w:i/>
                <w:noProof/>
                <w:sz w:val="18"/>
              </w:rPr>
              <w:t xml:space="preserve">  (functional modification of feature)</w:t>
            </w:r>
            <w:r w:rsidRPr="00204EFB">
              <w:rPr>
                <w:rFonts w:ascii="Arial" w:eastAsia="Times New Roman" w:hAnsi="Arial"/>
                <w:i/>
                <w:noProof/>
                <w:sz w:val="18"/>
              </w:rPr>
              <w:br/>
            </w:r>
            <w:r w:rsidRPr="00204EFB">
              <w:rPr>
                <w:rFonts w:ascii="Arial" w:eastAsia="Times New Roman" w:hAnsi="Arial"/>
                <w:b/>
                <w:i/>
                <w:noProof/>
                <w:sz w:val="18"/>
              </w:rPr>
              <w:t>D</w:t>
            </w:r>
            <w:r w:rsidRPr="00204EFB">
              <w:rPr>
                <w:rFonts w:ascii="Arial" w:eastAsia="Times New Roman" w:hAnsi="Arial"/>
                <w:i/>
                <w:noProof/>
                <w:sz w:val="18"/>
              </w:rPr>
              <w:t xml:space="preserve">  (editorial modification)</w:t>
            </w:r>
          </w:p>
          <w:p w14:paraId="6F8AA366" w14:textId="77777777" w:rsidR="00204EFB" w:rsidRPr="00204EFB" w:rsidRDefault="00204EFB" w:rsidP="00204EFB">
            <w:pPr>
              <w:spacing w:after="120"/>
              <w:rPr>
                <w:rFonts w:ascii="Arial" w:eastAsia="Times New Roman" w:hAnsi="Arial"/>
                <w:noProof/>
              </w:rPr>
            </w:pPr>
            <w:r w:rsidRPr="00204EFB">
              <w:rPr>
                <w:rFonts w:ascii="Arial" w:eastAsia="Times New Roman" w:hAnsi="Arial"/>
                <w:noProof/>
                <w:sz w:val="18"/>
              </w:rPr>
              <w:t>Detailed explanations of the above categories can</w:t>
            </w:r>
            <w:r w:rsidRPr="00204EFB">
              <w:rPr>
                <w:rFonts w:ascii="Arial" w:eastAsia="Times New Roman" w:hAnsi="Arial"/>
                <w:noProof/>
                <w:sz w:val="18"/>
              </w:rPr>
              <w:br/>
              <w:t xml:space="preserve">be found in 3GPP </w:t>
            </w:r>
            <w:hyperlink r:id="rId10" w:history="1">
              <w:r w:rsidRPr="00204EFB">
                <w:rPr>
                  <w:rFonts w:ascii="Arial" w:eastAsia="Times New Roman" w:hAnsi="Arial"/>
                  <w:noProof/>
                  <w:color w:val="0000FF"/>
                  <w:sz w:val="18"/>
                  <w:u w:val="single"/>
                </w:rPr>
                <w:t>TR 21.900</w:t>
              </w:r>
            </w:hyperlink>
            <w:r w:rsidRPr="00204EFB">
              <w:rPr>
                <w:rFonts w:ascii="Arial" w:eastAsia="Times New Roman" w:hAnsi="Arial"/>
                <w:noProof/>
                <w:sz w:val="18"/>
              </w:rPr>
              <w:t>.</w:t>
            </w:r>
          </w:p>
        </w:tc>
        <w:tc>
          <w:tcPr>
            <w:tcW w:w="3120" w:type="dxa"/>
            <w:gridSpan w:val="2"/>
            <w:tcBorders>
              <w:bottom w:val="single" w:sz="4" w:space="0" w:color="auto"/>
              <w:right w:val="single" w:sz="4" w:space="0" w:color="auto"/>
            </w:tcBorders>
          </w:tcPr>
          <w:p w14:paraId="34AB66EF" w14:textId="77777777" w:rsidR="00204EFB" w:rsidRPr="00204EFB" w:rsidRDefault="00204EFB" w:rsidP="00204EFB">
            <w:pPr>
              <w:tabs>
                <w:tab w:val="left" w:pos="950"/>
              </w:tabs>
              <w:spacing w:after="0"/>
              <w:ind w:left="241" w:hanging="241"/>
              <w:rPr>
                <w:rFonts w:ascii="Arial" w:eastAsia="Times New Roman" w:hAnsi="Arial"/>
                <w:i/>
                <w:noProof/>
                <w:sz w:val="18"/>
              </w:rPr>
            </w:pPr>
            <w:r w:rsidRPr="00204EFB">
              <w:rPr>
                <w:rFonts w:ascii="Arial" w:eastAsia="Times New Roman" w:hAnsi="Arial"/>
                <w:i/>
                <w:noProof/>
                <w:sz w:val="18"/>
              </w:rPr>
              <w:t xml:space="preserve">Use </w:t>
            </w:r>
            <w:r w:rsidRPr="00204EFB">
              <w:rPr>
                <w:rFonts w:ascii="Arial" w:eastAsia="Times New Roman" w:hAnsi="Arial"/>
                <w:i/>
                <w:noProof/>
                <w:sz w:val="18"/>
                <w:u w:val="single"/>
              </w:rPr>
              <w:t>one</w:t>
            </w:r>
            <w:r w:rsidRPr="00204EFB">
              <w:rPr>
                <w:rFonts w:ascii="Arial" w:eastAsia="Times New Roman" w:hAnsi="Arial"/>
                <w:i/>
                <w:noProof/>
                <w:sz w:val="18"/>
              </w:rPr>
              <w:t xml:space="preserve"> of the following releases:</w:t>
            </w:r>
            <w:r w:rsidRPr="00204EFB">
              <w:rPr>
                <w:rFonts w:ascii="Arial" w:eastAsia="Times New Roman" w:hAnsi="Arial"/>
                <w:i/>
                <w:noProof/>
                <w:sz w:val="18"/>
              </w:rPr>
              <w:br/>
              <w:t>Rel-8</w:t>
            </w:r>
            <w:r w:rsidRPr="00204EFB">
              <w:rPr>
                <w:rFonts w:ascii="Arial" w:eastAsia="Times New Roman" w:hAnsi="Arial"/>
                <w:i/>
                <w:noProof/>
                <w:sz w:val="18"/>
              </w:rPr>
              <w:tab/>
              <w:t>(Release 8)</w:t>
            </w:r>
            <w:r w:rsidRPr="00204EFB">
              <w:rPr>
                <w:rFonts w:ascii="Arial" w:eastAsia="Times New Roman" w:hAnsi="Arial"/>
                <w:i/>
                <w:noProof/>
                <w:sz w:val="18"/>
              </w:rPr>
              <w:br/>
              <w:t>Rel-9</w:t>
            </w:r>
            <w:r w:rsidRPr="00204EFB">
              <w:rPr>
                <w:rFonts w:ascii="Arial" w:eastAsia="Times New Roman" w:hAnsi="Arial"/>
                <w:i/>
                <w:noProof/>
                <w:sz w:val="18"/>
              </w:rPr>
              <w:tab/>
              <w:t>(Release 9)</w:t>
            </w:r>
            <w:r w:rsidRPr="00204EFB">
              <w:rPr>
                <w:rFonts w:ascii="Arial" w:eastAsia="Times New Roman" w:hAnsi="Arial"/>
                <w:i/>
                <w:noProof/>
                <w:sz w:val="18"/>
              </w:rPr>
              <w:br/>
              <w:t>Rel-10</w:t>
            </w:r>
            <w:r w:rsidRPr="00204EFB">
              <w:rPr>
                <w:rFonts w:ascii="Arial" w:eastAsia="Times New Roman" w:hAnsi="Arial"/>
                <w:i/>
                <w:noProof/>
                <w:sz w:val="18"/>
              </w:rPr>
              <w:tab/>
              <w:t>(Release 10)</w:t>
            </w:r>
            <w:r w:rsidRPr="00204EFB">
              <w:rPr>
                <w:rFonts w:ascii="Arial" w:eastAsia="Times New Roman" w:hAnsi="Arial"/>
                <w:i/>
                <w:noProof/>
                <w:sz w:val="18"/>
              </w:rPr>
              <w:br/>
              <w:t>Rel-11</w:t>
            </w:r>
            <w:r w:rsidRPr="00204EFB">
              <w:rPr>
                <w:rFonts w:ascii="Arial" w:eastAsia="Times New Roman" w:hAnsi="Arial"/>
                <w:i/>
                <w:noProof/>
                <w:sz w:val="18"/>
              </w:rPr>
              <w:tab/>
              <w:t>(Release 11)</w:t>
            </w:r>
            <w:r w:rsidRPr="00204EFB">
              <w:rPr>
                <w:rFonts w:ascii="Arial" w:eastAsia="Times New Roman" w:hAnsi="Arial"/>
                <w:i/>
                <w:noProof/>
                <w:sz w:val="18"/>
              </w:rPr>
              <w:br/>
              <w:t>…</w:t>
            </w:r>
            <w:r w:rsidRPr="00204EFB">
              <w:rPr>
                <w:rFonts w:ascii="Arial" w:eastAsia="Times New Roman" w:hAnsi="Arial"/>
                <w:i/>
                <w:noProof/>
                <w:sz w:val="18"/>
              </w:rPr>
              <w:br/>
              <w:t>Rel-17</w:t>
            </w:r>
            <w:r w:rsidRPr="00204EFB">
              <w:rPr>
                <w:rFonts w:ascii="Arial" w:eastAsia="Times New Roman" w:hAnsi="Arial"/>
                <w:i/>
                <w:noProof/>
                <w:sz w:val="18"/>
              </w:rPr>
              <w:tab/>
              <w:t>(Release 17)</w:t>
            </w:r>
            <w:r w:rsidRPr="00204EFB">
              <w:rPr>
                <w:rFonts w:ascii="Arial" w:eastAsia="Times New Roman" w:hAnsi="Arial"/>
                <w:i/>
                <w:noProof/>
                <w:sz w:val="18"/>
              </w:rPr>
              <w:br/>
              <w:t>Rel-18</w:t>
            </w:r>
            <w:r w:rsidRPr="00204EFB">
              <w:rPr>
                <w:rFonts w:ascii="Arial" w:eastAsia="Times New Roman" w:hAnsi="Arial"/>
                <w:i/>
                <w:noProof/>
                <w:sz w:val="18"/>
              </w:rPr>
              <w:tab/>
              <w:t>(Release 18)</w:t>
            </w:r>
            <w:r w:rsidRPr="00204EFB">
              <w:rPr>
                <w:rFonts w:ascii="Arial" w:eastAsia="Times New Roman" w:hAnsi="Arial"/>
                <w:i/>
                <w:noProof/>
                <w:sz w:val="18"/>
              </w:rPr>
              <w:br/>
              <w:t>Rel-19</w:t>
            </w:r>
            <w:r w:rsidRPr="00204EFB">
              <w:rPr>
                <w:rFonts w:ascii="Arial" w:eastAsia="Times New Roman" w:hAnsi="Arial"/>
                <w:i/>
                <w:noProof/>
                <w:sz w:val="18"/>
              </w:rPr>
              <w:tab/>
              <w:t xml:space="preserve">(Release 19) </w:t>
            </w:r>
            <w:r w:rsidRPr="00204EFB">
              <w:rPr>
                <w:rFonts w:ascii="Arial" w:eastAsia="Times New Roman" w:hAnsi="Arial"/>
                <w:i/>
                <w:noProof/>
                <w:sz w:val="18"/>
              </w:rPr>
              <w:br/>
              <w:t>Rel-20</w:t>
            </w:r>
            <w:r w:rsidRPr="00204EFB">
              <w:rPr>
                <w:rFonts w:ascii="Arial" w:eastAsia="Times New Roman" w:hAnsi="Arial"/>
                <w:i/>
                <w:noProof/>
                <w:sz w:val="18"/>
              </w:rPr>
              <w:tab/>
              <w:t>(Release 20)</w:t>
            </w:r>
          </w:p>
        </w:tc>
      </w:tr>
      <w:tr w:rsidR="00204EFB" w:rsidRPr="00204EFB" w14:paraId="3D228810" w14:textId="77777777" w:rsidTr="00C2521B">
        <w:tc>
          <w:tcPr>
            <w:tcW w:w="1843" w:type="dxa"/>
          </w:tcPr>
          <w:p w14:paraId="30760B86" w14:textId="77777777" w:rsidR="00204EFB" w:rsidRPr="00204EFB" w:rsidRDefault="00204EFB" w:rsidP="00204EFB">
            <w:pPr>
              <w:spacing w:after="0"/>
              <w:rPr>
                <w:rFonts w:ascii="Arial" w:eastAsia="Times New Roman" w:hAnsi="Arial"/>
                <w:b/>
                <w:i/>
                <w:noProof/>
                <w:sz w:val="8"/>
                <w:szCs w:val="8"/>
              </w:rPr>
            </w:pPr>
          </w:p>
        </w:tc>
        <w:tc>
          <w:tcPr>
            <w:tcW w:w="7797" w:type="dxa"/>
            <w:gridSpan w:val="10"/>
          </w:tcPr>
          <w:p w14:paraId="3BA4D23F" w14:textId="77777777" w:rsidR="00204EFB" w:rsidRPr="00204EFB" w:rsidRDefault="00204EFB" w:rsidP="00204EFB">
            <w:pPr>
              <w:spacing w:after="0"/>
              <w:rPr>
                <w:rFonts w:ascii="Arial" w:eastAsia="Times New Roman" w:hAnsi="Arial"/>
                <w:noProof/>
                <w:sz w:val="8"/>
                <w:szCs w:val="8"/>
              </w:rPr>
            </w:pPr>
          </w:p>
        </w:tc>
      </w:tr>
      <w:tr w:rsidR="00204EFB" w:rsidRPr="00204EFB" w14:paraId="2BF880F8" w14:textId="77777777" w:rsidTr="00C2521B">
        <w:tc>
          <w:tcPr>
            <w:tcW w:w="2694" w:type="dxa"/>
            <w:gridSpan w:val="2"/>
            <w:tcBorders>
              <w:top w:val="single" w:sz="4" w:space="0" w:color="auto"/>
              <w:left w:val="single" w:sz="4" w:space="0" w:color="auto"/>
            </w:tcBorders>
          </w:tcPr>
          <w:p w14:paraId="70CAAB18" w14:textId="77777777" w:rsidR="00204EFB" w:rsidRPr="00204EFB" w:rsidRDefault="00204EFB" w:rsidP="00204EFB">
            <w:pPr>
              <w:tabs>
                <w:tab w:val="right" w:pos="2184"/>
              </w:tabs>
              <w:spacing w:after="0"/>
              <w:rPr>
                <w:rFonts w:ascii="Arial" w:eastAsia="Times New Roman" w:hAnsi="Arial"/>
                <w:b/>
                <w:i/>
                <w:noProof/>
              </w:rPr>
            </w:pPr>
            <w:r w:rsidRPr="00204EFB">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45EC5F98" w14:textId="6D5DED09" w:rsidR="00204EFB" w:rsidRPr="00B33682" w:rsidRDefault="00204EFB" w:rsidP="00204EFB">
            <w:pPr>
              <w:spacing w:after="0"/>
              <w:ind w:left="100"/>
              <w:rPr>
                <w:rFonts w:ascii="Arial" w:hAnsi="Arial"/>
                <w:b/>
                <w:bCs/>
                <w:noProof/>
                <w:rPrChange w:id="0" w:author="Author">
                  <w:rPr>
                    <w:rFonts w:ascii="Arial" w:hAnsi="Arial"/>
                    <w:noProof/>
                  </w:rPr>
                </w:rPrChange>
              </w:rPr>
            </w:pPr>
            <w:r>
              <w:rPr>
                <w:rFonts w:ascii="Arial" w:hAnsi="Arial"/>
                <w:noProof/>
              </w:rPr>
              <w:t>SR_IMS has the objectives to define split rendering over IMS with the following objective:</w:t>
            </w:r>
            <w:r w:rsidRPr="00B33682">
              <w:rPr>
                <w:rFonts w:ascii="Arial" w:hAnsi="Arial"/>
                <w:b/>
                <w:bCs/>
                <w:noProof/>
                <w:rPrChange w:id="1" w:author="Author">
                  <w:rPr>
                    <w:rFonts w:ascii="Arial" w:hAnsi="Arial"/>
                    <w:noProof/>
                  </w:rPr>
                </w:rPrChange>
              </w:rPr>
              <w:t xml:space="preserve"> </w:t>
            </w:r>
            <w:ins w:id="2" w:author="Author">
              <w:r w:rsidR="00B33682" w:rsidRPr="00B33682">
                <w:rPr>
                  <w:rFonts w:ascii="Arial" w:hAnsi="Arial"/>
                  <w:b/>
                  <w:bCs/>
                  <w:noProof/>
                  <w:rPrChange w:id="3" w:author="Author">
                    <w:rPr>
                      <w:rFonts w:ascii="Arial" w:hAnsi="Arial"/>
                      <w:noProof/>
                    </w:rPr>
                  </w:rPrChange>
                </w:rPr>
                <w:t>“</w:t>
              </w:r>
            </w:ins>
          </w:p>
          <w:p w14:paraId="181C22C9" w14:textId="77777777" w:rsidR="00204EFB" w:rsidRPr="00B33682" w:rsidRDefault="00204EFB" w:rsidP="00204EFB">
            <w:pPr>
              <w:numPr>
                <w:ilvl w:val="0"/>
                <w:numId w:val="24"/>
              </w:numPr>
              <w:spacing w:after="0"/>
              <w:rPr>
                <w:rFonts w:ascii="Arial" w:hAnsi="Arial"/>
                <w:b/>
                <w:bCs/>
                <w:i/>
                <w:iCs/>
                <w:noProof/>
                <w:lang w:val="en-US"/>
                <w:rPrChange w:id="4" w:author="Author">
                  <w:rPr>
                    <w:rFonts w:ascii="Arial" w:hAnsi="Arial"/>
                    <w:noProof/>
                    <w:lang w:val="en-US"/>
                  </w:rPr>
                </w:rPrChange>
              </w:rPr>
            </w:pPr>
            <w:r w:rsidRPr="00B33682">
              <w:rPr>
                <w:rFonts w:ascii="Arial" w:hAnsi="Arial"/>
                <w:b/>
                <w:bCs/>
                <w:i/>
                <w:iCs/>
                <w:noProof/>
                <w:lang w:val="en-US"/>
                <w:rPrChange w:id="5" w:author="Author">
                  <w:rPr>
                    <w:rFonts w:ascii="Arial" w:hAnsi="Arial"/>
                    <w:noProof/>
                    <w:lang w:val="en-US"/>
                  </w:rPr>
                </w:rPrChange>
              </w:rPr>
              <w:t xml:space="preserve">Define protocols, procedures, and codecs for delivery of split-rendered media and metadata for support of split rendered content including uplink (e.g., pose), and downlink (e.g., rendered pose) as part of a new specification. </w:t>
            </w:r>
          </w:p>
          <w:p w14:paraId="0A6F4753" w14:textId="78B6377D" w:rsidR="00204EFB" w:rsidRPr="00B33682" w:rsidRDefault="00204EFB" w:rsidP="00204EFB">
            <w:pPr>
              <w:spacing w:after="0"/>
              <w:ind w:left="100"/>
              <w:rPr>
                <w:rFonts w:ascii="Arial" w:hAnsi="Arial"/>
                <w:b/>
                <w:bCs/>
                <w:i/>
                <w:iCs/>
                <w:noProof/>
                <w:lang w:val="en-US"/>
                <w:rPrChange w:id="6" w:author="Author">
                  <w:rPr>
                    <w:rFonts w:ascii="Arial" w:hAnsi="Arial"/>
                    <w:noProof/>
                    <w:lang w:val="en-US"/>
                  </w:rPr>
                </w:rPrChange>
              </w:rPr>
            </w:pPr>
            <w:r w:rsidRPr="00B33682">
              <w:rPr>
                <w:rFonts w:ascii="Arial" w:hAnsi="Arial"/>
                <w:b/>
                <w:bCs/>
                <w:i/>
                <w:iCs/>
                <w:noProof/>
                <w:lang w:val="en-US"/>
                <w:rPrChange w:id="7" w:author="Author">
                  <w:rPr>
                    <w:rFonts w:ascii="Arial" w:hAnsi="Arial"/>
                    <w:noProof/>
                    <w:lang w:val="en-US"/>
                  </w:rPr>
                </w:rPrChange>
              </w:rPr>
              <w:t xml:space="preserve">Note1: For objectives 3, some of the work is done for AR services as part of Rel-18 WI IBACS, therefore, where possible, references to TS26.114, TS 26.264, TS 26.119, TS 26.522 and TS 26.565 will be added for metadata and codec capabilities. The procedures covered in TS 26.264 can be appropriately migrated to the new specification or referenced.  </w:t>
            </w:r>
            <w:ins w:id="8" w:author="Author">
              <w:r w:rsidR="00B33682" w:rsidRPr="00B33682">
                <w:rPr>
                  <w:rFonts w:ascii="Arial" w:hAnsi="Arial"/>
                  <w:b/>
                  <w:bCs/>
                  <w:i/>
                  <w:iCs/>
                  <w:noProof/>
                  <w:lang w:val="en-US"/>
                  <w:rPrChange w:id="9" w:author="Author">
                    <w:rPr>
                      <w:rFonts w:ascii="Arial" w:hAnsi="Arial"/>
                      <w:i/>
                      <w:iCs/>
                      <w:noProof/>
                      <w:lang w:val="en-US"/>
                    </w:rPr>
                  </w:rPrChange>
                </w:rPr>
                <w:t>“</w:t>
              </w:r>
            </w:ins>
            <w:del w:id="10" w:author="Author">
              <w:r w:rsidRPr="00B33682" w:rsidDel="00B33682">
                <w:rPr>
                  <w:rFonts w:ascii="Arial" w:hAnsi="Arial"/>
                  <w:b/>
                  <w:bCs/>
                  <w:i/>
                  <w:iCs/>
                  <w:noProof/>
                  <w:lang w:val="en-US"/>
                  <w:rPrChange w:id="11" w:author="Author">
                    <w:rPr>
                      <w:rFonts w:ascii="Arial" w:hAnsi="Arial"/>
                      <w:noProof/>
                      <w:lang w:val="en-US"/>
                    </w:rPr>
                  </w:rPrChange>
                </w:rPr>
                <w:delText xml:space="preserve"> </w:delText>
              </w:r>
            </w:del>
            <w:r w:rsidRPr="00B33682">
              <w:rPr>
                <w:rFonts w:ascii="Arial" w:hAnsi="Arial"/>
                <w:b/>
                <w:bCs/>
                <w:i/>
                <w:iCs/>
                <w:noProof/>
                <w:lang w:val="en-US"/>
                <w:rPrChange w:id="12" w:author="Author">
                  <w:rPr>
                    <w:rFonts w:ascii="Arial" w:hAnsi="Arial"/>
                    <w:noProof/>
                    <w:lang w:val="en-US"/>
                  </w:rPr>
                </w:rPrChange>
              </w:rPr>
              <w:t xml:space="preserve"> </w:t>
            </w:r>
          </w:p>
          <w:p w14:paraId="6A0FE782" w14:textId="77777777" w:rsidR="00204EFB" w:rsidRDefault="00204EFB" w:rsidP="00204EFB">
            <w:pPr>
              <w:spacing w:after="0"/>
              <w:ind w:left="100"/>
              <w:rPr>
                <w:rFonts w:ascii="Arial" w:hAnsi="Arial"/>
                <w:noProof/>
                <w:lang w:val="en-US"/>
              </w:rPr>
            </w:pPr>
          </w:p>
          <w:p w14:paraId="2A12BD64" w14:textId="5D1A2E87" w:rsidR="00204EFB" w:rsidRPr="00204EFB" w:rsidRDefault="00204EFB" w:rsidP="00204EFB">
            <w:pPr>
              <w:spacing w:after="0"/>
              <w:ind w:left="100"/>
              <w:rPr>
                <w:rFonts w:ascii="Arial" w:hAnsi="Arial"/>
                <w:noProof/>
                <w:lang w:val="en-US"/>
              </w:rPr>
            </w:pPr>
            <w:r>
              <w:rPr>
                <w:rFonts w:ascii="Arial" w:hAnsi="Arial"/>
                <w:noProof/>
                <w:lang w:val="en-US"/>
              </w:rPr>
              <w:t>The SR_IMS WID further includes TS 26.264 as an impacted spec with the expected change: “</w:t>
            </w:r>
            <w:r w:rsidRPr="000B730C">
              <w:rPr>
                <w:rFonts w:ascii="Arial" w:hAnsi="Arial"/>
                <w:iCs/>
                <w:noProof/>
              </w:rPr>
              <w:t>Move some of the split rendering related text to new specification with appropriate references.</w:t>
            </w:r>
            <w:r>
              <w:rPr>
                <w:rFonts w:ascii="Arial" w:hAnsi="Arial"/>
                <w:noProof/>
                <w:lang w:val="en-US"/>
              </w:rPr>
              <w:t>”</w:t>
            </w:r>
          </w:p>
        </w:tc>
      </w:tr>
      <w:tr w:rsidR="00204EFB" w:rsidRPr="00204EFB" w14:paraId="78F9D461" w14:textId="77777777" w:rsidTr="00C2521B">
        <w:tc>
          <w:tcPr>
            <w:tcW w:w="2694" w:type="dxa"/>
            <w:gridSpan w:val="2"/>
            <w:tcBorders>
              <w:left w:val="single" w:sz="4" w:space="0" w:color="auto"/>
            </w:tcBorders>
          </w:tcPr>
          <w:p w14:paraId="77786330" w14:textId="77777777" w:rsidR="00204EFB" w:rsidRPr="00204EFB" w:rsidRDefault="00204EFB" w:rsidP="00204EFB">
            <w:pPr>
              <w:spacing w:after="0"/>
              <w:rPr>
                <w:rFonts w:ascii="Arial" w:eastAsia="Times New Roman" w:hAnsi="Arial"/>
                <w:b/>
                <w:i/>
                <w:noProof/>
                <w:sz w:val="8"/>
                <w:szCs w:val="8"/>
              </w:rPr>
            </w:pPr>
          </w:p>
        </w:tc>
        <w:tc>
          <w:tcPr>
            <w:tcW w:w="6946" w:type="dxa"/>
            <w:gridSpan w:val="9"/>
            <w:tcBorders>
              <w:right w:val="single" w:sz="4" w:space="0" w:color="auto"/>
            </w:tcBorders>
          </w:tcPr>
          <w:p w14:paraId="60821203" w14:textId="77777777" w:rsidR="00204EFB" w:rsidRPr="00204EFB" w:rsidRDefault="00204EFB" w:rsidP="00204EFB">
            <w:pPr>
              <w:spacing w:after="0"/>
              <w:rPr>
                <w:rFonts w:ascii="Arial" w:eastAsia="Times New Roman" w:hAnsi="Arial"/>
                <w:noProof/>
                <w:sz w:val="8"/>
                <w:szCs w:val="8"/>
              </w:rPr>
            </w:pPr>
          </w:p>
        </w:tc>
      </w:tr>
      <w:tr w:rsidR="00204EFB" w:rsidRPr="00204EFB" w14:paraId="40FFB75B" w14:textId="77777777" w:rsidTr="00C2521B">
        <w:tc>
          <w:tcPr>
            <w:tcW w:w="2694" w:type="dxa"/>
            <w:gridSpan w:val="2"/>
            <w:tcBorders>
              <w:left w:val="single" w:sz="4" w:space="0" w:color="auto"/>
            </w:tcBorders>
          </w:tcPr>
          <w:p w14:paraId="23557E88" w14:textId="77777777" w:rsidR="00204EFB" w:rsidRPr="00204EFB" w:rsidRDefault="00204EFB" w:rsidP="00204EFB">
            <w:pPr>
              <w:tabs>
                <w:tab w:val="right" w:pos="2184"/>
              </w:tabs>
              <w:spacing w:after="0"/>
              <w:rPr>
                <w:rFonts w:ascii="Arial" w:eastAsia="Times New Roman" w:hAnsi="Arial"/>
                <w:b/>
                <w:i/>
                <w:noProof/>
              </w:rPr>
            </w:pPr>
            <w:r w:rsidRPr="00204EFB">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21E3F376" w14:textId="36F496D1" w:rsidR="00204EFB" w:rsidRPr="00204EFB" w:rsidRDefault="00204EFB" w:rsidP="00204EFB">
            <w:pPr>
              <w:spacing w:after="0"/>
              <w:ind w:left="100"/>
              <w:rPr>
                <w:rFonts w:ascii="Arial" w:eastAsia="Times New Roman" w:hAnsi="Arial"/>
                <w:noProof/>
              </w:rPr>
            </w:pPr>
            <w:r>
              <w:rPr>
                <w:rFonts w:ascii="Arial" w:hAnsi="Arial"/>
                <w:noProof/>
                <w:lang w:val="en-US"/>
              </w:rPr>
              <w:t>As all expected procedures are</w:t>
            </w:r>
            <w:ins w:id="13" w:author="Author">
              <w:r w:rsidR="00B33682">
                <w:rPr>
                  <w:rFonts w:ascii="Arial" w:hAnsi="Arial"/>
                  <w:noProof/>
                  <w:lang w:val="en-US"/>
                </w:rPr>
                <w:t xml:space="preserve"> now comprehensively</w:t>
              </w:r>
            </w:ins>
            <w:r>
              <w:rPr>
                <w:rFonts w:ascii="Arial" w:hAnsi="Arial"/>
                <w:noProof/>
                <w:lang w:val="en-US"/>
              </w:rPr>
              <w:t xml:space="preserve"> </w:t>
            </w:r>
            <w:del w:id="14" w:author="Author">
              <w:r w:rsidDel="00B33682">
                <w:rPr>
                  <w:rFonts w:ascii="Arial" w:hAnsi="Arial"/>
                  <w:noProof/>
                  <w:lang w:val="en-US"/>
                </w:rPr>
                <w:delText xml:space="preserve">already </w:delText>
              </w:r>
            </w:del>
            <w:r>
              <w:rPr>
                <w:rFonts w:ascii="Arial" w:hAnsi="Arial"/>
                <w:noProof/>
                <w:lang w:val="en-US"/>
              </w:rPr>
              <w:t>defined in TS 26.567</w:t>
            </w:r>
            <w:ins w:id="15" w:author="Author">
              <w:r w:rsidR="00B33682">
                <w:rPr>
                  <w:rFonts w:ascii="Arial" w:hAnsi="Arial"/>
                  <w:noProof/>
                  <w:lang w:val="en-US"/>
                </w:rPr>
                <w:t xml:space="preserve"> in conformance with IMS DC architecture specified in TS 23.228 v19.2</w:t>
              </w:r>
            </w:ins>
            <w:r>
              <w:rPr>
                <w:rFonts w:ascii="Arial" w:hAnsi="Arial"/>
                <w:noProof/>
                <w:lang w:val="en-US"/>
              </w:rPr>
              <w:t xml:space="preserve">, this CR removes the split rendering normative aspects from TS 26.264 and replaces them with a reference to TS 26.567. </w:t>
            </w:r>
            <w:r>
              <w:rPr>
                <w:rFonts w:ascii="Arial" w:hAnsi="Arial"/>
                <w:noProof/>
              </w:rPr>
              <w:t xml:space="preserve"> </w:t>
            </w:r>
          </w:p>
        </w:tc>
      </w:tr>
      <w:tr w:rsidR="00204EFB" w:rsidRPr="00204EFB" w14:paraId="73BEE03C" w14:textId="77777777" w:rsidTr="00C2521B">
        <w:tc>
          <w:tcPr>
            <w:tcW w:w="2694" w:type="dxa"/>
            <w:gridSpan w:val="2"/>
            <w:tcBorders>
              <w:left w:val="single" w:sz="4" w:space="0" w:color="auto"/>
            </w:tcBorders>
          </w:tcPr>
          <w:p w14:paraId="2D29EE75" w14:textId="77777777" w:rsidR="00204EFB" w:rsidRPr="00204EFB" w:rsidRDefault="00204EFB" w:rsidP="00204EFB">
            <w:pPr>
              <w:spacing w:after="0"/>
              <w:rPr>
                <w:rFonts w:ascii="Arial" w:eastAsia="Times New Roman" w:hAnsi="Arial"/>
                <w:b/>
                <w:i/>
                <w:noProof/>
                <w:sz w:val="8"/>
                <w:szCs w:val="8"/>
              </w:rPr>
            </w:pPr>
          </w:p>
        </w:tc>
        <w:tc>
          <w:tcPr>
            <w:tcW w:w="6946" w:type="dxa"/>
            <w:gridSpan w:val="9"/>
            <w:tcBorders>
              <w:right w:val="single" w:sz="4" w:space="0" w:color="auto"/>
            </w:tcBorders>
          </w:tcPr>
          <w:p w14:paraId="3CADD486" w14:textId="77777777" w:rsidR="00204EFB" w:rsidRPr="00204EFB" w:rsidRDefault="00204EFB" w:rsidP="00204EFB">
            <w:pPr>
              <w:spacing w:after="0"/>
              <w:rPr>
                <w:rFonts w:ascii="Arial" w:eastAsia="Times New Roman" w:hAnsi="Arial"/>
                <w:noProof/>
                <w:sz w:val="8"/>
                <w:szCs w:val="8"/>
              </w:rPr>
            </w:pPr>
          </w:p>
        </w:tc>
      </w:tr>
      <w:tr w:rsidR="00204EFB" w:rsidRPr="00204EFB" w14:paraId="41482E8A" w14:textId="77777777" w:rsidTr="00C2521B">
        <w:tc>
          <w:tcPr>
            <w:tcW w:w="2694" w:type="dxa"/>
            <w:gridSpan w:val="2"/>
            <w:tcBorders>
              <w:left w:val="single" w:sz="4" w:space="0" w:color="auto"/>
              <w:bottom w:val="single" w:sz="4" w:space="0" w:color="auto"/>
            </w:tcBorders>
          </w:tcPr>
          <w:p w14:paraId="7CAD498A" w14:textId="77777777" w:rsidR="00204EFB" w:rsidRPr="00204EFB" w:rsidRDefault="00204EFB" w:rsidP="00204EFB">
            <w:pPr>
              <w:tabs>
                <w:tab w:val="right" w:pos="2184"/>
              </w:tabs>
              <w:spacing w:after="0"/>
              <w:rPr>
                <w:rFonts w:ascii="Arial" w:eastAsia="Times New Roman" w:hAnsi="Arial"/>
                <w:b/>
                <w:i/>
                <w:noProof/>
              </w:rPr>
            </w:pPr>
            <w:r w:rsidRPr="00204EFB">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EEB3B21" w14:textId="393B4EC5" w:rsidR="00204EFB" w:rsidRPr="00204EFB" w:rsidRDefault="00204EFB" w:rsidP="00204EFB">
            <w:pPr>
              <w:spacing w:after="0"/>
              <w:ind w:left="100"/>
              <w:rPr>
                <w:rFonts w:ascii="Arial" w:eastAsia="Times New Roman" w:hAnsi="Arial"/>
                <w:noProof/>
              </w:rPr>
            </w:pPr>
            <w:r w:rsidRPr="00204EFB">
              <w:rPr>
                <w:rFonts w:ascii="Arial" w:eastAsia="Times New Roman" w:hAnsi="Arial"/>
                <w:noProof/>
              </w:rPr>
              <w:t xml:space="preserve">Rel-19 will have two specifications with split rendering over IMS that have not been fully checked and aligned. </w:t>
            </w:r>
          </w:p>
        </w:tc>
      </w:tr>
      <w:tr w:rsidR="00204EFB" w:rsidRPr="00204EFB" w14:paraId="5A64A07C" w14:textId="77777777" w:rsidTr="00C2521B">
        <w:tc>
          <w:tcPr>
            <w:tcW w:w="2694" w:type="dxa"/>
            <w:gridSpan w:val="2"/>
          </w:tcPr>
          <w:p w14:paraId="092E3DE7" w14:textId="77777777" w:rsidR="00204EFB" w:rsidRPr="00204EFB" w:rsidRDefault="00204EFB" w:rsidP="00204EFB">
            <w:pPr>
              <w:spacing w:after="0"/>
              <w:rPr>
                <w:rFonts w:ascii="Arial" w:eastAsia="Times New Roman" w:hAnsi="Arial"/>
                <w:b/>
                <w:i/>
                <w:noProof/>
                <w:sz w:val="8"/>
                <w:szCs w:val="8"/>
              </w:rPr>
            </w:pPr>
          </w:p>
        </w:tc>
        <w:tc>
          <w:tcPr>
            <w:tcW w:w="6946" w:type="dxa"/>
            <w:gridSpan w:val="9"/>
          </w:tcPr>
          <w:p w14:paraId="4E096B42" w14:textId="77777777" w:rsidR="00204EFB" w:rsidRPr="00204EFB" w:rsidRDefault="00204EFB" w:rsidP="00204EFB">
            <w:pPr>
              <w:spacing w:after="0"/>
              <w:rPr>
                <w:rFonts w:ascii="Arial" w:eastAsia="Times New Roman" w:hAnsi="Arial"/>
                <w:noProof/>
                <w:sz w:val="8"/>
                <w:szCs w:val="8"/>
              </w:rPr>
            </w:pPr>
          </w:p>
        </w:tc>
      </w:tr>
      <w:tr w:rsidR="00204EFB" w:rsidRPr="00204EFB" w14:paraId="6285ED9E" w14:textId="77777777" w:rsidTr="00C2521B">
        <w:tc>
          <w:tcPr>
            <w:tcW w:w="2694" w:type="dxa"/>
            <w:gridSpan w:val="2"/>
            <w:tcBorders>
              <w:top w:val="single" w:sz="4" w:space="0" w:color="auto"/>
              <w:left w:val="single" w:sz="4" w:space="0" w:color="auto"/>
            </w:tcBorders>
          </w:tcPr>
          <w:p w14:paraId="616DA942" w14:textId="77777777" w:rsidR="00204EFB" w:rsidRPr="00204EFB" w:rsidRDefault="00204EFB" w:rsidP="00204EFB">
            <w:pPr>
              <w:tabs>
                <w:tab w:val="right" w:pos="2184"/>
              </w:tabs>
              <w:spacing w:after="0"/>
              <w:rPr>
                <w:rFonts w:ascii="Arial" w:eastAsia="Times New Roman" w:hAnsi="Arial"/>
                <w:b/>
                <w:i/>
                <w:noProof/>
              </w:rPr>
            </w:pPr>
            <w:r w:rsidRPr="00204EFB">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47033E9D" w14:textId="6A5C60A3" w:rsidR="00204EFB" w:rsidRPr="00204EFB" w:rsidRDefault="00B33682" w:rsidP="00204EFB">
            <w:pPr>
              <w:spacing w:after="0"/>
              <w:ind w:left="100"/>
              <w:rPr>
                <w:rFonts w:ascii="Arial" w:eastAsia="Times New Roman" w:hAnsi="Arial"/>
                <w:noProof/>
              </w:rPr>
            </w:pPr>
            <w:ins w:id="16" w:author="Author">
              <w:r>
                <w:rPr>
                  <w:rFonts w:ascii="Arial" w:eastAsia="Times New Roman" w:hAnsi="Arial"/>
                  <w:noProof/>
                </w:rPr>
                <w:t xml:space="preserve">2, </w:t>
              </w:r>
              <w:r w:rsidR="009014A1">
                <w:rPr>
                  <w:rFonts w:ascii="Arial" w:eastAsia="Times New Roman" w:hAnsi="Arial"/>
                  <w:noProof/>
                </w:rPr>
                <w:t>3.1, 4.2, 6.5, 7.2, 8.2,</w:t>
              </w:r>
              <w:r w:rsidR="00176319">
                <w:rPr>
                  <w:rFonts w:ascii="Arial" w:eastAsia="Times New Roman" w:hAnsi="Arial"/>
                  <w:noProof/>
                </w:rPr>
                <w:t xml:space="preserve"> 8.3, A.1.1, A.1.3, A.1.5</w:t>
              </w:r>
            </w:ins>
          </w:p>
        </w:tc>
      </w:tr>
      <w:tr w:rsidR="00204EFB" w:rsidRPr="00204EFB" w14:paraId="529DF039" w14:textId="77777777" w:rsidTr="00C2521B">
        <w:tc>
          <w:tcPr>
            <w:tcW w:w="2694" w:type="dxa"/>
            <w:gridSpan w:val="2"/>
            <w:tcBorders>
              <w:left w:val="single" w:sz="4" w:space="0" w:color="auto"/>
            </w:tcBorders>
          </w:tcPr>
          <w:p w14:paraId="46F9A568" w14:textId="77777777" w:rsidR="00204EFB" w:rsidRPr="00204EFB" w:rsidRDefault="00204EFB" w:rsidP="00204EFB">
            <w:pPr>
              <w:spacing w:after="0"/>
              <w:rPr>
                <w:rFonts w:ascii="Arial" w:eastAsia="Times New Roman" w:hAnsi="Arial"/>
                <w:b/>
                <w:i/>
                <w:noProof/>
                <w:sz w:val="8"/>
                <w:szCs w:val="8"/>
              </w:rPr>
            </w:pPr>
          </w:p>
        </w:tc>
        <w:tc>
          <w:tcPr>
            <w:tcW w:w="6946" w:type="dxa"/>
            <w:gridSpan w:val="9"/>
            <w:tcBorders>
              <w:right w:val="single" w:sz="4" w:space="0" w:color="auto"/>
            </w:tcBorders>
          </w:tcPr>
          <w:p w14:paraId="724B6CE8" w14:textId="77777777" w:rsidR="00204EFB" w:rsidRPr="00204EFB" w:rsidRDefault="00204EFB" w:rsidP="00204EFB">
            <w:pPr>
              <w:spacing w:after="0"/>
              <w:rPr>
                <w:rFonts w:ascii="Arial" w:eastAsia="Times New Roman" w:hAnsi="Arial"/>
                <w:noProof/>
                <w:sz w:val="8"/>
                <w:szCs w:val="8"/>
              </w:rPr>
            </w:pPr>
          </w:p>
        </w:tc>
      </w:tr>
      <w:tr w:rsidR="00204EFB" w:rsidRPr="00204EFB" w14:paraId="6A4778B9" w14:textId="77777777" w:rsidTr="00C2521B">
        <w:tc>
          <w:tcPr>
            <w:tcW w:w="2694" w:type="dxa"/>
            <w:gridSpan w:val="2"/>
            <w:tcBorders>
              <w:left w:val="single" w:sz="4" w:space="0" w:color="auto"/>
            </w:tcBorders>
          </w:tcPr>
          <w:p w14:paraId="1015A2EF" w14:textId="77777777" w:rsidR="00204EFB" w:rsidRPr="00204EFB" w:rsidRDefault="00204EFB" w:rsidP="00204EFB">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291877B4" w14:textId="77777777" w:rsidR="00204EFB" w:rsidRPr="00204EFB" w:rsidRDefault="00204EFB" w:rsidP="00204EFB">
            <w:pPr>
              <w:spacing w:after="0"/>
              <w:jc w:val="center"/>
              <w:rPr>
                <w:rFonts w:ascii="Arial" w:eastAsia="Times New Roman" w:hAnsi="Arial"/>
                <w:b/>
                <w:caps/>
                <w:noProof/>
              </w:rPr>
            </w:pPr>
            <w:r w:rsidRPr="00204EFB">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B4F5CE" w14:textId="77777777" w:rsidR="00204EFB" w:rsidRPr="00204EFB" w:rsidRDefault="00204EFB" w:rsidP="00204EFB">
            <w:pPr>
              <w:spacing w:after="0"/>
              <w:jc w:val="center"/>
              <w:rPr>
                <w:rFonts w:ascii="Arial" w:eastAsia="Times New Roman" w:hAnsi="Arial"/>
                <w:b/>
                <w:caps/>
                <w:noProof/>
              </w:rPr>
            </w:pPr>
            <w:r w:rsidRPr="00204EFB">
              <w:rPr>
                <w:rFonts w:ascii="Arial" w:eastAsia="Times New Roman" w:hAnsi="Arial"/>
                <w:b/>
                <w:caps/>
                <w:noProof/>
              </w:rPr>
              <w:t>N</w:t>
            </w:r>
          </w:p>
        </w:tc>
        <w:tc>
          <w:tcPr>
            <w:tcW w:w="2977" w:type="dxa"/>
            <w:gridSpan w:val="4"/>
          </w:tcPr>
          <w:p w14:paraId="7B46A943" w14:textId="77777777" w:rsidR="00204EFB" w:rsidRPr="00204EFB" w:rsidRDefault="00204EFB" w:rsidP="00204EFB">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14:paraId="60D86FD7" w14:textId="77777777" w:rsidR="00204EFB" w:rsidRPr="00204EFB" w:rsidRDefault="00204EFB" w:rsidP="00204EFB">
            <w:pPr>
              <w:spacing w:after="0"/>
              <w:ind w:left="99"/>
              <w:rPr>
                <w:rFonts w:ascii="Arial" w:eastAsia="Times New Roman" w:hAnsi="Arial"/>
                <w:noProof/>
              </w:rPr>
            </w:pPr>
          </w:p>
        </w:tc>
      </w:tr>
      <w:tr w:rsidR="00204EFB" w:rsidRPr="00204EFB" w14:paraId="45F0ACA8" w14:textId="77777777" w:rsidTr="00C2521B">
        <w:tc>
          <w:tcPr>
            <w:tcW w:w="2694" w:type="dxa"/>
            <w:gridSpan w:val="2"/>
            <w:tcBorders>
              <w:left w:val="single" w:sz="4" w:space="0" w:color="auto"/>
            </w:tcBorders>
          </w:tcPr>
          <w:p w14:paraId="52EF4771" w14:textId="77777777" w:rsidR="00204EFB" w:rsidRPr="00204EFB" w:rsidRDefault="00204EFB" w:rsidP="00204EFB">
            <w:pPr>
              <w:tabs>
                <w:tab w:val="right" w:pos="2184"/>
              </w:tabs>
              <w:spacing w:after="0"/>
              <w:rPr>
                <w:rFonts w:ascii="Arial" w:eastAsia="Times New Roman" w:hAnsi="Arial"/>
                <w:b/>
                <w:i/>
                <w:noProof/>
              </w:rPr>
            </w:pPr>
            <w:r w:rsidRPr="00204EFB">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94AC04" w14:textId="77777777" w:rsidR="00204EFB" w:rsidRPr="00204EFB" w:rsidRDefault="00204EFB" w:rsidP="00204EFB">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97F9DC" w14:textId="340D9248" w:rsidR="00204EFB" w:rsidRPr="00204EFB" w:rsidRDefault="00FF5103" w:rsidP="00204EFB">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14:paraId="3B592FAF" w14:textId="77777777" w:rsidR="00204EFB" w:rsidRPr="00204EFB" w:rsidRDefault="00204EFB" w:rsidP="00204EFB">
            <w:pPr>
              <w:tabs>
                <w:tab w:val="right" w:pos="2893"/>
              </w:tabs>
              <w:spacing w:after="0"/>
              <w:rPr>
                <w:rFonts w:ascii="Arial" w:eastAsia="Times New Roman" w:hAnsi="Arial"/>
                <w:noProof/>
              </w:rPr>
            </w:pPr>
            <w:r w:rsidRPr="00204EFB">
              <w:rPr>
                <w:rFonts w:ascii="Arial" w:eastAsia="Times New Roman" w:hAnsi="Arial"/>
                <w:noProof/>
              </w:rPr>
              <w:t xml:space="preserve"> Other core specifications</w:t>
            </w:r>
            <w:r w:rsidRPr="00204EFB">
              <w:rPr>
                <w:rFonts w:ascii="Arial" w:eastAsia="Times New Roman" w:hAnsi="Arial"/>
                <w:noProof/>
              </w:rPr>
              <w:tab/>
            </w:r>
          </w:p>
        </w:tc>
        <w:tc>
          <w:tcPr>
            <w:tcW w:w="3401" w:type="dxa"/>
            <w:gridSpan w:val="3"/>
            <w:tcBorders>
              <w:right w:val="single" w:sz="4" w:space="0" w:color="auto"/>
            </w:tcBorders>
            <w:shd w:val="pct30" w:color="FFFF00" w:fill="auto"/>
          </w:tcPr>
          <w:p w14:paraId="67872058" w14:textId="77777777" w:rsidR="00204EFB" w:rsidRPr="00204EFB" w:rsidRDefault="00204EFB" w:rsidP="00204EFB">
            <w:pPr>
              <w:spacing w:after="0"/>
              <w:ind w:left="99"/>
              <w:rPr>
                <w:rFonts w:ascii="Arial" w:eastAsia="Times New Roman" w:hAnsi="Arial"/>
                <w:noProof/>
              </w:rPr>
            </w:pPr>
            <w:r w:rsidRPr="00204EFB">
              <w:rPr>
                <w:rFonts w:ascii="Arial" w:eastAsia="Times New Roman" w:hAnsi="Arial"/>
                <w:noProof/>
              </w:rPr>
              <w:t xml:space="preserve">TS/TR ... CR ... </w:t>
            </w:r>
          </w:p>
        </w:tc>
      </w:tr>
      <w:tr w:rsidR="00204EFB" w:rsidRPr="00204EFB" w14:paraId="7BEB5354" w14:textId="77777777" w:rsidTr="00C2521B">
        <w:tc>
          <w:tcPr>
            <w:tcW w:w="2694" w:type="dxa"/>
            <w:gridSpan w:val="2"/>
            <w:tcBorders>
              <w:left w:val="single" w:sz="4" w:space="0" w:color="auto"/>
            </w:tcBorders>
          </w:tcPr>
          <w:p w14:paraId="3D1C76F5" w14:textId="77777777" w:rsidR="00204EFB" w:rsidRPr="00204EFB" w:rsidRDefault="00204EFB" w:rsidP="00204EFB">
            <w:pPr>
              <w:spacing w:after="0"/>
              <w:rPr>
                <w:rFonts w:ascii="Arial" w:eastAsia="Times New Roman" w:hAnsi="Arial"/>
                <w:b/>
                <w:i/>
                <w:noProof/>
              </w:rPr>
            </w:pPr>
            <w:r w:rsidRPr="00204EFB">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80C6B40" w14:textId="77777777" w:rsidR="00204EFB" w:rsidRPr="00204EFB" w:rsidRDefault="00204EFB" w:rsidP="00204EFB">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B2C59" w14:textId="7C7FB67C" w:rsidR="00204EFB" w:rsidRPr="00204EFB" w:rsidRDefault="00FF5103" w:rsidP="00204EFB">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14:paraId="136131B8" w14:textId="77777777" w:rsidR="00204EFB" w:rsidRPr="00204EFB" w:rsidRDefault="00204EFB" w:rsidP="00204EFB">
            <w:pPr>
              <w:spacing w:after="0"/>
              <w:rPr>
                <w:rFonts w:ascii="Arial" w:eastAsia="Times New Roman" w:hAnsi="Arial"/>
                <w:noProof/>
              </w:rPr>
            </w:pPr>
            <w:r w:rsidRPr="00204EFB">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12BD1C17" w14:textId="77777777" w:rsidR="00204EFB" w:rsidRPr="00204EFB" w:rsidRDefault="00204EFB" w:rsidP="00204EFB">
            <w:pPr>
              <w:spacing w:after="0"/>
              <w:ind w:left="99"/>
              <w:rPr>
                <w:rFonts w:ascii="Arial" w:eastAsia="Times New Roman" w:hAnsi="Arial"/>
                <w:noProof/>
              </w:rPr>
            </w:pPr>
            <w:r w:rsidRPr="00204EFB">
              <w:rPr>
                <w:rFonts w:ascii="Arial" w:eastAsia="Times New Roman" w:hAnsi="Arial"/>
                <w:noProof/>
              </w:rPr>
              <w:t xml:space="preserve">TS/TR ... CR ... </w:t>
            </w:r>
          </w:p>
        </w:tc>
      </w:tr>
      <w:tr w:rsidR="00204EFB" w:rsidRPr="00204EFB" w14:paraId="62D4C7DF" w14:textId="77777777" w:rsidTr="00C2521B">
        <w:tc>
          <w:tcPr>
            <w:tcW w:w="2694" w:type="dxa"/>
            <w:gridSpan w:val="2"/>
            <w:tcBorders>
              <w:left w:val="single" w:sz="4" w:space="0" w:color="auto"/>
            </w:tcBorders>
          </w:tcPr>
          <w:p w14:paraId="0DE8A778" w14:textId="77777777" w:rsidR="00204EFB" w:rsidRPr="00204EFB" w:rsidRDefault="00204EFB" w:rsidP="00204EFB">
            <w:pPr>
              <w:spacing w:after="0"/>
              <w:rPr>
                <w:rFonts w:ascii="Arial" w:eastAsia="Times New Roman" w:hAnsi="Arial"/>
                <w:b/>
                <w:i/>
                <w:noProof/>
              </w:rPr>
            </w:pPr>
            <w:r w:rsidRPr="00204EFB">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6D5414" w14:textId="77777777" w:rsidR="00204EFB" w:rsidRPr="00204EFB" w:rsidRDefault="00204EFB" w:rsidP="00204EFB">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3F408F" w14:textId="02259CBA" w:rsidR="00204EFB" w:rsidRPr="00204EFB" w:rsidRDefault="00FF5103" w:rsidP="00204EFB">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14:paraId="779C77C0" w14:textId="77777777" w:rsidR="00204EFB" w:rsidRPr="00204EFB" w:rsidRDefault="00204EFB" w:rsidP="00204EFB">
            <w:pPr>
              <w:spacing w:after="0"/>
              <w:rPr>
                <w:rFonts w:ascii="Arial" w:eastAsia="Times New Roman" w:hAnsi="Arial"/>
                <w:noProof/>
              </w:rPr>
            </w:pPr>
            <w:r w:rsidRPr="00204EFB">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48AAFDBB" w14:textId="77777777" w:rsidR="00204EFB" w:rsidRPr="00204EFB" w:rsidRDefault="00204EFB" w:rsidP="00204EFB">
            <w:pPr>
              <w:spacing w:after="0"/>
              <w:ind w:left="99"/>
              <w:rPr>
                <w:rFonts w:ascii="Arial" w:eastAsia="Times New Roman" w:hAnsi="Arial"/>
                <w:noProof/>
              </w:rPr>
            </w:pPr>
            <w:r w:rsidRPr="00204EFB">
              <w:rPr>
                <w:rFonts w:ascii="Arial" w:eastAsia="Times New Roman" w:hAnsi="Arial"/>
                <w:noProof/>
              </w:rPr>
              <w:t xml:space="preserve">TS/TR ... CR ... </w:t>
            </w:r>
          </w:p>
        </w:tc>
      </w:tr>
      <w:tr w:rsidR="00204EFB" w:rsidRPr="00204EFB" w14:paraId="1CCE1509" w14:textId="77777777" w:rsidTr="00C2521B">
        <w:tc>
          <w:tcPr>
            <w:tcW w:w="2694" w:type="dxa"/>
            <w:gridSpan w:val="2"/>
            <w:tcBorders>
              <w:left w:val="single" w:sz="4" w:space="0" w:color="auto"/>
            </w:tcBorders>
          </w:tcPr>
          <w:p w14:paraId="1804A728" w14:textId="77777777" w:rsidR="00204EFB" w:rsidRPr="00204EFB" w:rsidRDefault="00204EFB" w:rsidP="00204EFB">
            <w:pPr>
              <w:spacing w:after="0"/>
              <w:rPr>
                <w:rFonts w:ascii="Arial" w:eastAsia="Times New Roman" w:hAnsi="Arial"/>
                <w:b/>
                <w:i/>
                <w:noProof/>
              </w:rPr>
            </w:pPr>
          </w:p>
        </w:tc>
        <w:tc>
          <w:tcPr>
            <w:tcW w:w="6946" w:type="dxa"/>
            <w:gridSpan w:val="9"/>
            <w:tcBorders>
              <w:right w:val="single" w:sz="4" w:space="0" w:color="auto"/>
            </w:tcBorders>
          </w:tcPr>
          <w:p w14:paraId="058D67A7" w14:textId="77777777" w:rsidR="00204EFB" w:rsidRPr="00204EFB" w:rsidRDefault="00204EFB" w:rsidP="00204EFB">
            <w:pPr>
              <w:spacing w:after="0"/>
              <w:rPr>
                <w:rFonts w:ascii="Arial" w:eastAsia="Times New Roman" w:hAnsi="Arial"/>
                <w:noProof/>
              </w:rPr>
            </w:pPr>
          </w:p>
        </w:tc>
      </w:tr>
      <w:tr w:rsidR="00204EFB" w:rsidRPr="00204EFB" w14:paraId="07A081BB" w14:textId="77777777" w:rsidTr="00C2521B">
        <w:tc>
          <w:tcPr>
            <w:tcW w:w="2694" w:type="dxa"/>
            <w:gridSpan w:val="2"/>
            <w:tcBorders>
              <w:left w:val="single" w:sz="4" w:space="0" w:color="auto"/>
              <w:bottom w:val="single" w:sz="4" w:space="0" w:color="auto"/>
            </w:tcBorders>
          </w:tcPr>
          <w:p w14:paraId="2909C9EC" w14:textId="77777777" w:rsidR="00204EFB" w:rsidRPr="00204EFB" w:rsidRDefault="00204EFB" w:rsidP="00204EFB">
            <w:pPr>
              <w:tabs>
                <w:tab w:val="right" w:pos="2184"/>
              </w:tabs>
              <w:spacing w:after="0"/>
              <w:rPr>
                <w:rFonts w:ascii="Arial" w:eastAsia="Times New Roman" w:hAnsi="Arial"/>
                <w:b/>
                <w:i/>
                <w:noProof/>
              </w:rPr>
            </w:pPr>
            <w:r w:rsidRPr="00204EFB">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7794196E" w14:textId="77777777" w:rsidR="00204EFB" w:rsidRPr="00204EFB" w:rsidRDefault="00204EFB" w:rsidP="00204EFB">
            <w:pPr>
              <w:spacing w:after="0"/>
              <w:ind w:left="100"/>
              <w:rPr>
                <w:rFonts w:ascii="Arial" w:eastAsia="Times New Roman" w:hAnsi="Arial"/>
                <w:noProof/>
              </w:rPr>
            </w:pPr>
          </w:p>
        </w:tc>
      </w:tr>
      <w:tr w:rsidR="00204EFB" w:rsidRPr="00204EFB" w14:paraId="5234C18A" w14:textId="77777777" w:rsidTr="00204EFB">
        <w:tc>
          <w:tcPr>
            <w:tcW w:w="2694" w:type="dxa"/>
            <w:gridSpan w:val="2"/>
            <w:tcBorders>
              <w:top w:val="single" w:sz="4" w:space="0" w:color="auto"/>
              <w:bottom w:val="single" w:sz="4" w:space="0" w:color="auto"/>
            </w:tcBorders>
          </w:tcPr>
          <w:p w14:paraId="339DA4A6" w14:textId="77777777" w:rsidR="00204EFB" w:rsidRPr="00204EFB" w:rsidRDefault="00204EFB" w:rsidP="00204EFB">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14:paraId="41C2333F" w14:textId="77777777" w:rsidR="00204EFB" w:rsidRPr="00204EFB" w:rsidRDefault="00204EFB" w:rsidP="00204EFB">
            <w:pPr>
              <w:spacing w:after="0"/>
              <w:ind w:left="100"/>
              <w:rPr>
                <w:rFonts w:ascii="Arial" w:eastAsia="Times New Roman" w:hAnsi="Arial"/>
                <w:noProof/>
                <w:sz w:val="8"/>
                <w:szCs w:val="8"/>
              </w:rPr>
            </w:pPr>
          </w:p>
        </w:tc>
      </w:tr>
      <w:tr w:rsidR="00204EFB" w:rsidRPr="00204EFB" w14:paraId="00F8F871" w14:textId="77777777" w:rsidTr="00C2521B">
        <w:tc>
          <w:tcPr>
            <w:tcW w:w="2694" w:type="dxa"/>
            <w:gridSpan w:val="2"/>
            <w:tcBorders>
              <w:top w:val="single" w:sz="4" w:space="0" w:color="auto"/>
              <w:left w:val="single" w:sz="4" w:space="0" w:color="auto"/>
              <w:bottom w:val="single" w:sz="4" w:space="0" w:color="auto"/>
            </w:tcBorders>
          </w:tcPr>
          <w:p w14:paraId="4CF1BA2D" w14:textId="77777777" w:rsidR="00204EFB" w:rsidRPr="00204EFB" w:rsidRDefault="00204EFB" w:rsidP="00204EFB">
            <w:pPr>
              <w:tabs>
                <w:tab w:val="right" w:pos="2184"/>
              </w:tabs>
              <w:spacing w:after="0"/>
              <w:rPr>
                <w:rFonts w:ascii="Arial" w:eastAsia="Times New Roman" w:hAnsi="Arial"/>
                <w:b/>
                <w:i/>
                <w:noProof/>
              </w:rPr>
            </w:pPr>
            <w:r w:rsidRPr="00204EFB">
              <w:rPr>
                <w:rFonts w:ascii="Arial" w:eastAsia="Times New Roman" w:hAnsi="Arial"/>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03187" w14:textId="77777777" w:rsidR="00204EFB" w:rsidRPr="00204EFB" w:rsidRDefault="00204EFB" w:rsidP="00204EFB">
            <w:pPr>
              <w:spacing w:after="0"/>
              <w:ind w:left="100"/>
              <w:rPr>
                <w:rFonts w:ascii="Arial" w:eastAsia="Times New Roman" w:hAnsi="Arial"/>
                <w:noProof/>
              </w:rPr>
            </w:pPr>
          </w:p>
        </w:tc>
      </w:tr>
    </w:tbl>
    <w:p w14:paraId="6A5FA5D8" w14:textId="77777777" w:rsidR="00204EFB" w:rsidRPr="00204EFB" w:rsidRDefault="00204EFB" w:rsidP="00204EFB">
      <w:pPr>
        <w:rPr>
          <w:rFonts w:eastAsia="Times New Roman"/>
          <w:noProof/>
        </w:rPr>
        <w:sectPr w:rsidR="00204EFB" w:rsidRPr="00204EFB" w:rsidSect="00204EFB">
          <w:headerReference w:type="even" r:id="rId11"/>
          <w:footnotePr>
            <w:numRestart w:val="eachSect"/>
          </w:footnotePr>
          <w:pgSz w:w="11907" w:h="16840" w:code="9"/>
          <w:pgMar w:top="1418" w:right="1134" w:bottom="1134" w:left="1134" w:header="680" w:footer="567" w:gutter="0"/>
          <w:cols w:space="720"/>
        </w:sectPr>
      </w:pPr>
    </w:p>
    <w:p w14:paraId="351453FE" w14:textId="77777777" w:rsidR="002468EA" w:rsidRPr="006B5418" w:rsidRDefault="002468EA" w:rsidP="002468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1207E">
        <w:rPr>
          <w:rFonts w:ascii="Arial" w:hAnsi="Arial" w:cs="Arial"/>
          <w:color w:val="0000FF"/>
          <w:sz w:val="28"/>
          <w:szCs w:val="28"/>
          <w:lang w:val="en-US"/>
        </w:rPr>
        <w:lastRenderedPageBreak/>
        <w:t>* * * First Change</w:t>
      </w:r>
      <w:r>
        <w:rPr>
          <w:rFonts w:ascii="Arial" w:hAnsi="Arial" w:cs="Arial"/>
          <w:color w:val="0000FF"/>
          <w:sz w:val="28"/>
          <w:szCs w:val="28"/>
          <w:lang w:val="en-US"/>
        </w:rPr>
        <w:t xml:space="preserve"> </w:t>
      </w:r>
      <w:r w:rsidRPr="00A1207E">
        <w:rPr>
          <w:rFonts w:ascii="Arial" w:hAnsi="Arial" w:cs="Arial"/>
          <w:color w:val="0000FF"/>
          <w:sz w:val="28"/>
          <w:szCs w:val="28"/>
          <w:lang w:val="en-US"/>
        </w:rPr>
        <w:t>* * * *</w:t>
      </w:r>
    </w:p>
    <w:p w14:paraId="794720D9" w14:textId="068F341C" w:rsidR="00080512" w:rsidRPr="004D3578" w:rsidRDefault="00080512" w:rsidP="00134913">
      <w:pPr>
        <w:pStyle w:val="TT"/>
      </w:pPr>
      <w:bookmarkStart w:id="17" w:name="references"/>
      <w:bookmarkStart w:id="18" w:name="_CR2"/>
      <w:bookmarkStart w:id="19" w:name="_Toc159939856"/>
      <w:bookmarkStart w:id="20" w:name="_Toc194179540"/>
      <w:bookmarkEnd w:id="17"/>
      <w:bookmarkEnd w:id="18"/>
      <w:r w:rsidRPr="004D3578">
        <w:t>2</w:t>
      </w:r>
      <w:r w:rsidRPr="004D3578">
        <w:tab/>
        <w:t>References</w:t>
      </w:r>
      <w:bookmarkEnd w:id="19"/>
      <w:bookmarkEnd w:id="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7749B23" w:rsidR="00EC4A25" w:rsidRDefault="00EC4A25" w:rsidP="00EC4A25">
      <w:pPr>
        <w:pStyle w:val="EX"/>
      </w:pPr>
      <w:r w:rsidRPr="004D3578">
        <w:t>[1]</w:t>
      </w:r>
      <w:r w:rsidRPr="004D3578">
        <w:tab/>
        <w:t>3GPP TR 21.905: "Vocabulary for 3GPP Specifications".</w:t>
      </w:r>
    </w:p>
    <w:p w14:paraId="3F70592B" w14:textId="7965F6ED" w:rsidR="007E0CA3" w:rsidRDefault="007E0CA3" w:rsidP="00EC4A25">
      <w:pPr>
        <w:pStyle w:val="EX"/>
      </w:pPr>
      <w:r w:rsidRPr="004D3578">
        <w:t>[</w:t>
      </w:r>
      <w:r>
        <w:t>2</w:t>
      </w:r>
      <w:r w:rsidRPr="004D3578">
        <w:t>]</w:t>
      </w:r>
      <w:r w:rsidRPr="004D3578">
        <w:tab/>
      </w:r>
      <w:r w:rsidRPr="007E0CA3">
        <w:t>3GPP TS 26.114: "IP Multimedia Subsystem (IMS); Multimedia telephony; Media handling and interaction".</w:t>
      </w:r>
    </w:p>
    <w:p w14:paraId="57BEDE67" w14:textId="798FFF5A" w:rsidR="007E0CA3" w:rsidRDefault="007E0CA3" w:rsidP="007E0CA3">
      <w:pPr>
        <w:pStyle w:val="EX"/>
      </w:pPr>
      <w:r w:rsidRPr="004D3578">
        <w:t>[</w:t>
      </w:r>
      <w:r>
        <w:t>3</w:t>
      </w:r>
      <w:r w:rsidRPr="004D3578">
        <w:t>]</w:t>
      </w:r>
      <w:r w:rsidRPr="004D3578">
        <w:tab/>
      </w:r>
      <w:r w:rsidR="00C4292D" w:rsidRPr="00C4292D">
        <w:t>3GPP TS 26.119: "Media Capabilities for Augmented Reality"</w:t>
      </w:r>
      <w:r w:rsidR="00C4292D">
        <w:t>.</w:t>
      </w:r>
    </w:p>
    <w:p w14:paraId="24440A8C" w14:textId="6B95B73C" w:rsidR="00115C03" w:rsidRDefault="00115C03" w:rsidP="007E0CA3">
      <w:pPr>
        <w:pStyle w:val="EX"/>
      </w:pPr>
      <w:r>
        <w:t>[4]</w:t>
      </w:r>
      <w:r>
        <w:tab/>
        <w:t>3GPP TS 23.228: "IP Multimedia Subsystem (IMS); Stage 2".</w:t>
      </w:r>
    </w:p>
    <w:p w14:paraId="69A37447" w14:textId="64F14D96" w:rsidR="00AD1C77" w:rsidRDefault="00AD1C77" w:rsidP="007E0CA3">
      <w:pPr>
        <w:pStyle w:val="EX"/>
      </w:pPr>
      <w:r>
        <w:t>[5]</w:t>
      </w:r>
      <w:r>
        <w:tab/>
      </w:r>
      <w:r w:rsidRPr="00AD1C77">
        <w:t>3GPP TS 24.229: "IP multimedia call control protocol based on Session Initiation Protocol (SIP) and Session Description Protocol (SDP); Stage 3".</w:t>
      </w:r>
    </w:p>
    <w:p w14:paraId="11472285" w14:textId="60E7B22A" w:rsidR="00115C03" w:rsidRDefault="00115C03" w:rsidP="007E0CA3">
      <w:pPr>
        <w:pStyle w:val="EX"/>
      </w:pPr>
      <w:r>
        <w:t>[</w:t>
      </w:r>
      <w:r w:rsidR="00AD1C77">
        <w:t>6</w:t>
      </w:r>
      <w:r>
        <w:t>]</w:t>
      </w:r>
      <w:r>
        <w:tab/>
        <w:t>3GPP TS 26.565: "Split Rendering Media Service Enabler".</w:t>
      </w:r>
    </w:p>
    <w:p w14:paraId="33AAE5F3" w14:textId="46DF9C6B" w:rsidR="004C01AF" w:rsidRDefault="004C01AF" w:rsidP="00084A61">
      <w:pPr>
        <w:pStyle w:val="EX"/>
        <w:keepLines w:val="0"/>
        <w:rPr>
          <w:lang w:val="en-US"/>
        </w:rPr>
      </w:pPr>
      <w:r>
        <w:t>[</w:t>
      </w:r>
      <w:r w:rsidR="005C3D5A">
        <w:t>7</w:t>
      </w:r>
      <w:r>
        <w:t xml:space="preserve">] </w:t>
      </w:r>
      <w:r>
        <w:tab/>
      </w:r>
      <w:r>
        <w:rPr>
          <w:lang w:val="en-US"/>
        </w:rPr>
        <w:t>ISO/IEC 23090-14 AMD 2, Information technology — Coded representation of immersive media — Part 14: Scene description — Amendment 2: Support for haptics, augmented reality, avatars, Interactivity, MPEG-I audio, and lighting</w:t>
      </w:r>
    </w:p>
    <w:p w14:paraId="19647404" w14:textId="3331A5F1" w:rsidR="00DD31D5" w:rsidRDefault="005C3D5A" w:rsidP="00084A61">
      <w:pPr>
        <w:pStyle w:val="EX"/>
        <w:keepLines w:val="0"/>
        <w:rPr>
          <w:ins w:id="21" w:author="Author"/>
        </w:rPr>
      </w:pPr>
      <w:r>
        <w:rPr>
          <w:lang w:val="en-US"/>
        </w:rPr>
        <w:t>[8</w:t>
      </w:r>
      <w:r w:rsidR="00DD31D5">
        <w:rPr>
          <w:lang w:val="en-US"/>
        </w:rPr>
        <w:t>]</w:t>
      </w:r>
      <w:r w:rsidR="00DD31D5">
        <w:rPr>
          <w:lang w:val="en-US"/>
        </w:rPr>
        <w:tab/>
      </w:r>
      <w:r w:rsidR="00DD31D5">
        <w:t>3GPP TS 26.522: "5G Real-time Media Transport Protocol Configurations".</w:t>
      </w:r>
    </w:p>
    <w:p w14:paraId="6237644D" w14:textId="519ACAD8" w:rsidR="00B91628" w:rsidRPr="007E0CA3" w:rsidRDefault="00911EA4" w:rsidP="00084A61">
      <w:pPr>
        <w:pStyle w:val="EX"/>
        <w:keepLines w:val="0"/>
      </w:pPr>
      <w:ins w:id="22" w:author="Author">
        <w:r>
          <w:t>[9]</w:t>
        </w:r>
        <w:r w:rsidR="00B91628">
          <w:tab/>
          <w:t>3GPP TS 26.567: "Split rendering over IMS"</w:t>
        </w:r>
      </w:ins>
    </w:p>
    <w:p w14:paraId="24ACB616" w14:textId="77777777" w:rsidR="00080512" w:rsidRPr="004D3578" w:rsidRDefault="00080512">
      <w:pPr>
        <w:pStyle w:val="Heading1"/>
      </w:pPr>
      <w:bookmarkStart w:id="23" w:name="definitions"/>
      <w:bookmarkStart w:id="24" w:name="_CR3"/>
      <w:bookmarkStart w:id="25" w:name="_Toc159939857"/>
      <w:bookmarkStart w:id="26" w:name="_Toc194179541"/>
      <w:bookmarkEnd w:id="23"/>
      <w:bookmarkEnd w:id="24"/>
      <w:r w:rsidRPr="004D3578">
        <w:t>3</w:t>
      </w:r>
      <w:r w:rsidRPr="004D3578">
        <w:tab/>
        <w:t>Definitions</w:t>
      </w:r>
      <w:r w:rsidR="00602AEA">
        <w:t xml:space="preserve"> of terms, symbols and abbreviations</w:t>
      </w:r>
      <w:bookmarkEnd w:id="25"/>
      <w:bookmarkEnd w:id="26"/>
    </w:p>
    <w:p w14:paraId="6CBABCF9" w14:textId="77777777" w:rsidR="00080512" w:rsidRPr="004D3578" w:rsidRDefault="00080512">
      <w:pPr>
        <w:pStyle w:val="Heading2"/>
      </w:pPr>
      <w:bookmarkStart w:id="27" w:name="_CR3_1"/>
      <w:bookmarkStart w:id="28" w:name="_Toc159939858"/>
      <w:bookmarkStart w:id="29" w:name="_Toc194179542"/>
      <w:bookmarkEnd w:id="27"/>
      <w:r w:rsidRPr="004D3578">
        <w:t>3.1</w:t>
      </w:r>
      <w:r w:rsidRPr="004D3578">
        <w:tab/>
      </w:r>
      <w:r w:rsidR="002B6339">
        <w:t>Terms</w:t>
      </w:r>
      <w:bookmarkEnd w:id="28"/>
      <w:bookmarkEnd w:id="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6DFFB422" w:rsidR="00080512" w:rsidRDefault="00550B56">
      <w:r>
        <w:rPr>
          <w:b/>
        </w:rPr>
        <w:t>AR data</w:t>
      </w:r>
      <w:r w:rsidR="00080512" w:rsidRPr="004D3578">
        <w:rPr>
          <w:b/>
        </w:rPr>
        <w:t>:</w:t>
      </w:r>
      <w:r w:rsidR="00080512" w:rsidRPr="004D3578">
        <w:t xml:space="preserve"> </w:t>
      </w:r>
      <w:r w:rsidRPr="00550B56">
        <w:t>Collection of information to be exchanged among participants in a call with AR experience. It includes AR media and AR metadata.</w:t>
      </w:r>
    </w:p>
    <w:p w14:paraId="5DE54134" w14:textId="33F6A189" w:rsidR="00550B56" w:rsidRDefault="00550B56">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4E2E620C" w14:textId="032BC2D7" w:rsidR="00550B56" w:rsidRDefault="00550B56" w:rsidP="00550B56">
      <w:r>
        <w:rPr>
          <w:b/>
        </w:rPr>
        <w:t>AR metadata</w:t>
      </w:r>
      <w:r w:rsidRPr="004D3578">
        <w:rPr>
          <w:b/>
        </w:rPr>
        <w:t>:</w:t>
      </w:r>
      <w:r w:rsidRPr="004D3578">
        <w:t xml:space="preserve"> </w:t>
      </w:r>
      <w:r w:rsidRPr="00550B56">
        <w:t>Data that provides information on AR media and its rendering. This includes pose, spa</w:t>
      </w:r>
      <w:r w:rsidR="000C6D60">
        <w:t>t</w:t>
      </w:r>
      <w:r w:rsidRPr="00550B56">
        <w:t>ial descriptions and scene description</w:t>
      </w:r>
      <w:r w:rsidR="000C6D60">
        <w:t>s</w:t>
      </w:r>
      <w:r w:rsidRPr="00550B56">
        <w:t>.</w:t>
      </w:r>
    </w:p>
    <w:p w14:paraId="35BD1DD2" w14:textId="39948C3C" w:rsidR="00550B56" w:rsidRDefault="00550B56" w:rsidP="00550B56">
      <w:r>
        <w:rPr>
          <w:b/>
        </w:rPr>
        <w:t>AR-MTSI client</w:t>
      </w:r>
      <w:r w:rsidRPr="004D3578">
        <w:rPr>
          <w:b/>
        </w:rPr>
        <w:t>:</w:t>
      </w:r>
      <w:r w:rsidRPr="004D3578">
        <w:t xml:space="preserve"> </w:t>
      </w:r>
      <w:r w:rsidRPr="00550B56">
        <w:t>A DCMTSI client supporting AR capabilities as defined by this specification.</w:t>
      </w:r>
    </w:p>
    <w:p w14:paraId="310D39D4" w14:textId="556EAE0B" w:rsidR="00927D04" w:rsidRDefault="00927D04">
      <w:r>
        <w:rPr>
          <w:b/>
        </w:rPr>
        <w:t>AR MF</w:t>
      </w:r>
      <w:r w:rsidRPr="004D3578">
        <w:rPr>
          <w:b/>
        </w:rPr>
        <w:t>:</w:t>
      </w:r>
      <w:r w:rsidRPr="004D3578">
        <w:t xml:space="preserve"> </w:t>
      </w:r>
      <w:r w:rsidRPr="00550B56">
        <w:t xml:space="preserve">An AR-MTSI client implemented by functionality included in the </w:t>
      </w:r>
      <w:r>
        <w:t xml:space="preserve">MF. </w:t>
      </w:r>
    </w:p>
    <w:p w14:paraId="089705BE" w14:textId="0C32492E" w:rsidR="00550B56" w:rsidRDefault="00513248">
      <w:r w:rsidRPr="00513248">
        <w:rPr>
          <w:b/>
        </w:rPr>
        <w:lastRenderedPageBreak/>
        <w:t>AR-MTSI client in terminal</w:t>
      </w:r>
      <w:r w:rsidR="00550B56" w:rsidRPr="004D3578">
        <w:rPr>
          <w:b/>
        </w:rPr>
        <w:t>:</w:t>
      </w:r>
      <w:r w:rsidR="00550B56" w:rsidRPr="004D3578">
        <w:t xml:space="preserve"> </w:t>
      </w:r>
      <w:r w:rsidRPr="00513248">
        <w:t xml:space="preserve">An AR-MTSI client that is implemented in a terminal or UE. The term "AR-MTSI client in terminal" is used in this document when entities such as AR </w:t>
      </w:r>
      <w:r w:rsidR="006E02FE">
        <w:t>MF/MRF</w:t>
      </w:r>
      <w:r w:rsidRPr="00513248">
        <w:t xml:space="preserve"> is excluded.</w:t>
      </w:r>
    </w:p>
    <w:p w14:paraId="2B12E362" w14:textId="1BDD2CE0" w:rsidR="000C42A5" w:rsidRPr="004D3578" w:rsidDel="00B91628" w:rsidRDefault="000C42A5">
      <w:pPr>
        <w:rPr>
          <w:del w:id="30" w:author="Author"/>
        </w:rPr>
      </w:pPr>
      <w:del w:id="31" w:author="Author">
        <w:r w:rsidRPr="00084A61" w:rsidDel="00B91628">
          <w:rPr>
            <w:b/>
          </w:rPr>
          <w:delText>Split rendering</w:delText>
        </w:r>
        <w:r w:rsidDel="00B91628">
          <w:delText>: The procedure in which a UE offloads some of the media processing related to rendering tasks to a media function as considered for network centric AR IMS session procedures in TS 23.228 [4]</w:delText>
        </w:r>
      </w:del>
    </w:p>
    <w:p w14:paraId="748FAD21" w14:textId="77777777" w:rsidR="00080512" w:rsidRPr="004D3578" w:rsidRDefault="00080512">
      <w:pPr>
        <w:pStyle w:val="Heading2"/>
      </w:pPr>
      <w:bookmarkStart w:id="32" w:name="_CR3_2"/>
      <w:bookmarkStart w:id="33" w:name="_Toc159939859"/>
      <w:bookmarkStart w:id="34" w:name="_Toc194179543"/>
      <w:bookmarkEnd w:id="32"/>
      <w:r w:rsidRPr="004D3578">
        <w:t>3.2</w:t>
      </w:r>
      <w:r w:rsidRPr="004D3578">
        <w:tab/>
        <w:t>Symbols</w:t>
      </w:r>
      <w:bookmarkEnd w:id="33"/>
      <w:bookmarkEnd w:id="34"/>
    </w:p>
    <w:p w14:paraId="46F1B0F7" w14:textId="7C070F3D" w:rsidR="00080512" w:rsidRPr="004D3578" w:rsidRDefault="004C4AF3">
      <w:pPr>
        <w:keepNext/>
      </w:pPr>
      <w:r>
        <w:t>Void</w:t>
      </w:r>
    </w:p>
    <w:p w14:paraId="50F83E7B" w14:textId="77777777" w:rsidR="00080512" w:rsidRPr="004D3578" w:rsidRDefault="00080512">
      <w:pPr>
        <w:pStyle w:val="EW"/>
      </w:pPr>
    </w:p>
    <w:p w14:paraId="5E81C5C1" w14:textId="77777777" w:rsidR="00080512" w:rsidRPr="004D3578" w:rsidRDefault="00080512">
      <w:pPr>
        <w:pStyle w:val="Heading2"/>
      </w:pPr>
      <w:bookmarkStart w:id="35" w:name="_CR3_3"/>
      <w:bookmarkStart w:id="36" w:name="_Toc159939860"/>
      <w:bookmarkStart w:id="37" w:name="_Toc194179544"/>
      <w:bookmarkEnd w:id="35"/>
      <w:r w:rsidRPr="004D3578">
        <w:t>3.3</w:t>
      </w:r>
      <w:r w:rsidRPr="004D3578">
        <w:tab/>
        <w:t>Abbreviations</w:t>
      </w:r>
      <w:bookmarkEnd w:id="36"/>
      <w:bookmarkEnd w:id="3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3236F887" w14:textId="72597212" w:rsidR="000C42A5" w:rsidRPr="00084A61" w:rsidRDefault="000C42A5" w:rsidP="000C42A5">
      <w:pPr>
        <w:pStyle w:val="EW"/>
        <w:rPr>
          <w:rFonts w:eastAsia="Batang"/>
        </w:rPr>
      </w:pPr>
      <w:r w:rsidRPr="00084A61">
        <w:rPr>
          <w:rFonts w:eastAsia="Batang"/>
        </w:rPr>
        <w:t xml:space="preserve">ADC </w:t>
      </w:r>
      <w:r w:rsidRPr="00084A61">
        <w:rPr>
          <w:rFonts w:eastAsia="Batang"/>
        </w:rPr>
        <w:tab/>
        <w:t>Application Data Channel</w:t>
      </w:r>
    </w:p>
    <w:p w14:paraId="01E915BC" w14:textId="77777777" w:rsidR="000C42A5" w:rsidRPr="00084A61" w:rsidRDefault="000C42A5" w:rsidP="000C42A5">
      <w:pPr>
        <w:pStyle w:val="EW"/>
        <w:rPr>
          <w:rFonts w:eastAsia="Batang"/>
        </w:rPr>
      </w:pPr>
      <w:r w:rsidRPr="00084A61">
        <w:rPr>
          <w:rFonts w:eastAsia="Batang"/>
        </w:rPr>
        <w:t xml:space="preserve">BDC </w:t>
      </w:r>
      <w:r w:rsidRPr="00084A61">
        <w:rPr>
          <w:rFonts w:eastAsia="Batang"/>
        </w:rPr>
        <w:tab/>
        <w:t>Bootstrap Data Channel</w:t>
      </w:r>
    </w:p>
    <w:p w14:paraId="65F373BC" w14:textId="77777777" w:rsidR="000C42A5" w:rsidRPr="00084A61" w:rsidRDefault="000C42A5" w:rsidP="000C42A5">
      <w:pPr>
        <w:pStyle w:val="EW"/>
        <w:rPr>
          <w:rFonts w:eastAsia="Batang"/>
        </w:rPr>
      </w:pPr>
      <w:r w:rsidRPr="00084A61">
        <w:rPr>
          <w:rFonts w:eastAsia="Batang"/>
        </w:rPr>
        <w:t>AS</w:t>
      </w:r>
      <w:r w:rsidRPr="00084A61">
        <w:rPr>
          <w:rFonts w:eastAsia="Batang"/>
        </w:rPr>
        <w:tab/>
        <w:t>Application Server</w:t>
      </w:r>
    </w:p>
    <w:p w14:paraId="47ABD41B" w14:textId="77777777" w:rsidR="000C42A5" w:rsidRPr="00084A61" w:rsidRDefault="000C42A5" w:rsidP="000C42A5">
      <w:pPr>
        <w:pStyle w:val="EW"/>
        <w:rPr>
          <w:rFonts w:eastAsia="Batang"/>
        </w:rPr>
      </w:pPr>
      <w:r w:rsidRPr="00084A61">
        <w:rPr>
          <w:rFonts w:eastAsia="Batang"/>
        </w:rPr>
        <w:t>DC</w:t>
      </w:r>
      <w:r w:rsidRPr="00084A61">
        <w:rPr>
          <w:rFonts w:eastAsia="Batang"/>
        </w:rPr>
        <w:tab/>
        <w:t>Data Channel</w:t>
      </w:r>
    </w:p>
    <w:p w14:paraId="25F4F45D" w14:textId="77777777" w:rsidR="000C42A5" w:rsidRPr="00084A61" w:rsidRDefault="000C42A5" w:rsidP="000C42A5">
      <w:pPr>
        <w:pStyle w:val="EW"/>
        <w:rPr>
          <w:rFonts w:eastAsia="Batang"/>
        </w:rPr>
      </w:pPr>
      <w:r w:rsidRPr="00084A61">
        <w:rPr>
          <w:rFonts w:eastAsia="Batang"/>
        </w:rPr>
        <w:t>DCSF</w:t>
      </w:r>
      <w:r w:rsidRPr="00084A61">
        <w:rPr>
          <w:rFonts w:eastAsia="Batang"/>
        </w:rPr>
        <w:tab/>
        <w:t>Data Channel Signalling Function</w:t>
      </w:r>
    </w:p>
    <w:p w14:paraId="414F647C" w14:textId="77777777" w:rsidR="000C42A5" w:rsidRPr="00084A61" w:rsidRDefault="000C42A5" w:rsidP="000C42A5">
      <w:pPr>
        <w:pStyle w:val="EW"/>
        <w:rPr>
          <w:rFonts w:eastAsia="Batang"/>
        </w:rPr>
      </w:pPr>
      <w:r w:rsidRPr="00084A61">
        <w:rPr>
          <w:rFonts w:eastAsia="Batang"/>
        </w:rPr>
        <w:t>I</w:t>
      </w:r>
      <w:r w:rsidRPr="00084A61">
        <w:rPr>
          <w:rFonts w:eastAsia="Batang"/>
        </w:rPr>
        <w:noBreakHyphen/>
        <w:t>CSCF</w:t>
      </w:r>
      <w:r w:rsidRPr="00084A61">
        <w:rPr>
          <w:rFonts w:eastAsia="Batang"/>
        </w:rPr>
        <w:tab/>
        <w:t>Interrogating</w:t>
      </w:r>
      <w:r w:rsidRPr="00084A61">
        <w:rPr>
          <w:rFonts w:eastAsia="Batang"/>
        </w:rPr>
        <w:noBreakHyphen/>
        <w:t>CSCF</w:t>
      </w:r>
    </w:p>
    <w:p w14:paraId="1DCEB494" w14:textId="77777777" w:rsidR="000C42A5" w:rsidRPr="00084A61" w:rsidRDefault="000C42A5" w:rsidP="000C42A5">
      <w:pPr>
        <w:pStyle w:val="EW"/>
        <w:rPr>
          <w:rFonts w:eastAsia="Batang"/>
        </w:rPr>
      </w:pPr>
      <w:r w:rsidRPr="00084A61">
        <w:rPr>
          <w:rFonts w:eastAsia="Batang"/>
        </w:rPr>
        <w:t>IMS</w:t>
      </w:r>
      <w:r w:rsidRPr="00084A61">
        <w:rPr>
          <w:rFonts w:eastAsia="Batang"/>
        </w:rPr>
        <w:tab/>
        <w:t>IP Multimedia Core Network Subsystem</w:t>
      </w:r>
    </w:p>
    <w:p w14:paraId="1DF248D7" w14:textId="77777777" w:rsidR="000C42A5" w:rsidRPr="00084A61" w:rsidRDefault="000C42A5" w:rsidP="000C42A5">
      <w:pPr>
        <w:pStyle w:val="EW"/>
        <w:rPr>
          <w:rFonts w:eastAsia="Batang"/>
        </w:rPr>
      </w:pPr>
      <w:r w:rsidRPr="00084A61">
        <w:rPr>
          <w:rFonts w:eastAsia="Batang"/>
        </w:rPr>
        <w:t>MF</w:t>
      </w:r>
      <w:r w:rsidRPr="00084A61">
        <w:rPr>
          <w:rFonts w:eastAsia="Batang"/>
        </w:rPr>
        <w:tab/>
        <w:t>Media Function</w:t>
      </w:r>
    </w:p>
    <w:p w14:paraId="42A18B4E" w14:textId="77777777" w:rsidR="000C42A5" w:rsidRPr="00084A61" w:rsidRDefault="000C42A5" w:rsidP="000C42A5">
      <w:pPr>
        <w:pStyle w:val="EW"/>
        <w:rPr>
          <w:rFonts w:eastAsia="Batang"/>
        </w:rPr>
      </w:pPr>
      <w:r w:rsidRPr="00084A61">
        <w:rPr>
          <w:rFonts w:eastAsia="Batang"/>
        </w:rPr>
        <w:t>P</w:t>
      </w:r>
      <w:r w:rsidRPr="00084A61">
        <w:rPr>
          <w:rFonts w:eastAsia="Batang"/>
        </w:rPr>
        <w:noBreakHyphen/>
        <w:t>CSCF</w:t>
      </w:r>
      <w:r w:rsidRPr="00084A61">
        <w:rPr>
          <w:rFonts w:eastAsia="Batang"/>
        </w:rPr>
        <w:tab/>
        <w:t>Proxy</w:t>
      </w:r>
      <w:r w:rsidRPr="00084A61">
        <w:rPr>
          <w:rFonts w:eastAsia="Batang"/>
        </w:rPr>
        <w:noBreakHyphen/>
        <w:t>CSCF</w:t>
      </w:r>
    </w:p>
    <w:p w14:paraId="706FDB40" w14:textId="4A6A0F9E" w:rsidR="000C42A5" w:rsidRPr="00084A61" w:rsidRDefault="000C42A5" w:rsidP="000C42A5">
      <w:pPr>
        <w:pStyle w:val="EW"/>
        <w:rPr>
          <w:rFonts w:eastAsia="Batang"/>
        </w:rPr>
      </w:pPr>
      <w:r w:rsidRPr="00084A61">
        <w:rPr>
          <w:rFonts w:eastAsia="Batang"/>
        </w:rPr>
        <w:t>S</w:t>
      </w:r>
      <w:r w:rsidRPr="00084A61">
        <w:rPr>
          <w:rFonts w:eastAsia="Batang"/>
        </w:rPr>
        <w:noBreakHyphen/>
        <w:t>CSCF</w:t>
      </w:r>
      <w:r w:rsidRPr="00084A61">
        <w:rPr>
          <w:rFonts w:eastAsia="Batang"/>
        </w:rPr>
        <w:tab/>
        <w:t>Serving</w:t>
      </w:r>
      <w:r w:rsidRPr="00084A61">
        <w:rPr>
          <w:rFonts w:eastAsia="Batang"/>
        </w:rPr>
        <w:noBreakHyphen/>
        <w:t>CSCF</w:t>
      </w:r>
    </w:p>
    <w:p w14:paraId="1EA365ED" w14:textId="77777777" w:rsidR="00080512" w:rsidRPr="004D3578" w:rsidRDefault="00080512">
      <w:pPr>
        <w:pStyle w:val="EW"/>
      </w:pPr>
    </w:p>
    <w:p w14:paraId="7D89FB01" w14:textId="209B1B12" w:rsidR="00080512" w:rsidRDefault="00080512">
      <w:pPr>
        <w:pStyle w:val="Heading1"/>
      </w:pPr>
      <w:bookmarkStart w:id="38" w:name="clause4"/>
      <w:bookmarkStart w:id="39" w:name="_CR4"/>
      <w:bookmarkStart w:id="40" w:name="_Toc159939861"/>
      <w:bookmarkStart w:id="41" w:name="_Toc194179545"/>
      <w:bookmarkEnd w:id="38"/>
      <w:bookmarkEnd w:id="39"/>
      <w:r w:rsidRPr="004D3578">
        <w:t>4</w:t>
      </w:r>
      <w:r w:rsidRPr="004D3578">
        <w:tab/>
      </w:r>
      <w:r w:rsidR="00B9689D">
        <w:t>System description</w:t>
      </w:r>
      <w:bookmarkEnd w:id="40"/>
      <w:bookmarkEnd w:id="41"/>
    </w:p>
    <w:p w14:paraId="480FB05A" w14:textId="6CDCE8EE" w:rsidR="00080512" w:rsidRPr="004D3578" w:rsidRDefault="00080512">
      <w:pPr>
        <w:pStyle w:val="Heading2"/>
      </w:pPr>
      <w:bookmarkStart w:id="42" w:name="_CR4_1"/>
      <w:bookmarkStart w:id="43" w:name="_Toc159939862"/>
      <w:bookmarkStart w:id="44" w:name="_Toc194179546"/>
      <w:bookmarkEnd w:id="42"/>
      <w:r w:rsidRPr="004D3578">
        <w:t>4.1</w:t>
      </w:r>
      <w:r w:rsidRPr="004D3578">
        <w:tab/>
      </w:r>
      <w:r w:rsidR="00B9689D">
        <w:t>General</w:t>
      </w:r>
      <w:bookmarkEnd w:id="43"/>
      <w:bookmarkEnd w:id="44"/>
    </w:p>
    <w:p w14:paraId="24B35CEA" w14:textId="4C1BE711" w:rsidR="00D65C13" w:rsidRPr="009916E0" w:rsidRDefault="00D65C13" w:rsidP="00E971EA">
      <w:r w:rsidRPr="009916E0">
        <w:t xml:space="preserve">Typical conversational AR scenarios as envisioned in this document consist of an immersive AR call that may include the following conversational components: </w:t>
      </w:r>
    </w:p>
    <w:p w14:paraId="0E150F12" w14:textId="173F7D88" w:rsidR="00D65C13" w:rsidRDefault="00D65C13" w:rsidP="00D65C13">
      <w:pPr>
        <w:pStyle w:val="B1"/>
      </w:pPr>
      <w:r w:rsidRPr="00D65C13">
        <w:t>-</w:t>
      </w:r>
      <w:r w:rsidRPr="00D65C13">
        <w:tab/>
      </w:r>
      <w:r w:rsidRPr="00D65C13">
        <w:rPr>
          <w:bCs/>
        </w:rPr>
        <w:t>Real-time speech/audio that can comprise mono, stereo, and/or spatial audio</w:t>
      </w:r>
      <w:r w:rsidRPr="00D65C13">
        <w:t>.</w:t>
      </w:r>
    </w:p>
    <w:p w14:paraId="433DD315" w14:textId="3CA69F26" w:rsidR="00D65C13" w:rsidRDefault="00D65C13" w:rsidP="00D65C13">
      <w:pPr>
        <w:pStyle w:val="B1"/>
      </w:pPr>
      <w:r w:rsidRPr="00D65C13">
        <w:t>-</w:t>
      </w:r>
      <w:r w:rsidRPr="00D65C13">
        <w:tab/>
      </w:r>
      <w:r w:rsidRPr="00D65C13">
        <w:rPr>
          <w:bCs/>
        </w:rPr>
        <w:t>Real-time 2D video or 360-degree video that can be rendered as rectangular or spherical overlay in the AR experience.</w:t>
      </w:r>
    </w:p>
    <w:p w14:paraId="3F98C9F8" w14:textId="6B1330AC" w:rsidR="00D65C13" w:rsidRDefault="00D65C13" w:rsidP="00D65C13">
      <w:pPr>
        <w:pStyle w:val="B1"/>
      </w:pPr>
      <w:r w:rsidRPr="00D65C13">
        <w:t>-</w:t>
      </w:r>
      <w:r w:rsidRPr="00D65C13">
        <w:tab/>
      </w:r>
      <w:r w:rsidRPr="00D65C13">
        <w:rPr>
          <w:bCs/>
        </w:rPr>
        <w:t>A real-time volumetric video of the user or an object that can be rendered in AR or MR.</w:t>
      </w:r>
    </w:p>
    <w:p w14:paraId="67D7FAB4" w14:textId="77777777" w:rsidR="00D65C13" w:rsidRPr="00E971EA" w:rsidRDefault="00D65C13" w:rsidP="00E971EA">
      <w:pPr>
        <w:rPr>
          <w:i/>
        </w:rPr>
      </w:pPr>
      <w:r w:rsidRPr="00E971EA">
        <w:t xml:space="preserve">In addition to the above conversational media, non-real-time objects may be exchanged over the data channel as well.  </w:t>
      </w:r>
    </w:p>
    <w:p w14:paraId="63B9BCFB" w14:textId="139B1B5C" w:rsidR="00D65C13" w:rsidRPr="00E971EA" w:rsidRDefault="00D65C13" w:rsidP="00E971EA">
      <w:pPr>
        <w:rPr>
          <w:i/>
        </w:rPr>
      </w:pPr>
      <w:r w:rsidRPr="00E971EA">
        <w:t xml:space="preserve">Both two-party and multiparty calls are possible. The AR experience may be unidirectional, i.e., only one party receives AR media and renders it, or it may be bidirectional, i.e., both parties receive and transmit AR media. The term AR-MTSI client includes both: </w:t>
      </w:r>
    </w:p>
    <w:p w14:paraId="17893A4C" w14:textId="04BECDD1" w:rsidR="00D65C13" w:rsidRDefault="00D65C13" w:rsidP="00D65C13">
      <w:pPr>
        <w:pStyle w:val="B1"/>
      </w:pPr>
      <w:r w:rsidRPr="00D65C13">
        <w:t>-</w:t>
      </w:r>
      <w:r w:rsidRPr="00D65C13">
        <w:tab/>
      </w:r>
      <w:r w:rsidRPr="00D65C13">
        <w:rPr>
          <w:bCs/>
        </w:rPr>
        <w:t>a</w:t>
      </w:r>
      <w:r>
        <w:rPr>
          <w:bCs/>
        </w:rPr>
        <w:t>n</w:t>
      </w:r>
      <w:r w:rsidRPr="00D65C13">
        <w:rPr>
          <w:bCs/>
        </w:rPr>
        <w:t xml:space="preserve"> AR-MTSI client in terminal which is an AR device as defined in </w:t>
      </w:r>
      <w:r w:rsidR="009D48A8" w:rsidRPr="00C4292D">
        <w:t>TS 26.119</w:t>
      </w:r>
      <w:r w:rsidR="009D48A8">
        <w:t xml:space="preserve"> </w:t>
      </w:r>
      <w:r w:rsidRPr="00D65C13">
        <w:rPr>
          <w:bCs/>
        </w:rPr>
        <w:t>[3] e.g., AR glasses, phone, Head Mounted Display (HMD) that has an XR Runtime for rendering an AR experience.</w:t>
      </w:r>
    </w:p>
    <w:p w14:paraId="56028414" w14:textId="67FE02B3" w:rsidR="00080512" w:rsidRDefault="00D65C13" w:rsidP="00D65C13">
      <w:pPr>
        <w:pStyle w:val="B1"/>
        <w:rPr>
          <w:bCs/>
        </w:rPr>
      </w:pPr>
      <w:r w:rsidRPr="00D65C13">
        <w:t>-</w:t>
      </w:r>
      <w:r w:rsidRPr="00D65C13">
        <w:tab/>
      </w:r>
      <w:r w:rsidRPr="00D65C13">
        <w:rPr>
          <w:bCs/>
        </w:rPr>
        <w:t xml:space="preserve">AR </w:t>
      </w:r>
      <w:r w:rsidR="006E02FE">
        <w:rPr>
          <w:bCs/>
        </w:rPr>
        <w:t>MF/</w:t>
      </w:r>
      <w:r w:rsidRPr="00D65C13">
        <w:rPr>
          <w:bCs/>
        </w:rPr>
        <w:t xml:space="preserve"> that provides support for AR conversational services.</w:t>
      </w:r>
    </w:p>
    <w:p w14:paraId="7CDBA5AC" w14:textId="77777777" w:rsidR="00127FB5" w:rsidRDefault="00127FB5" w:rsidP="00127FB5">
      <w:pPr>
        <w:jc w:val="both"/>
      </w:pPr>
      <w:r w:rsidRPr="006D4B88">
        <w:rPr>
          <w:rFonts w:hint="eastAsia"/>
        </w:rPr>
        <w:t>As</w:t>
      </w:r>
      <w:r>
        <w:t xml:space="preserve"> an AR-MTSI client in terminal is a DCMTSI client in terminal with additional features for AR communication, the following requirements for a MTSI client terminal also apply for an AR-MTSI client in terminal:</w:t>
      </w:r>
    </w:p>
    <w:p w14:paraId="116FB691" w14:textId="77777777" w:rsidR="00127FB5" w:rsidRDefault="00127FB5" w:rsidP="006374AB">
      <w:pPr>
        <w:pStyle w:val="B1"/>
      </w:pPr>
      <w:r w:rsidRPr="00217CE5">
        <w:t>-</w:t>
      </w:r>
      <w:r w:rsidRPr="00217CE5">
        <w:tab/>
      </w:r>
      <w:r>
        <w:t>the interworking requirements in clause 12 of TS 26.114 [2],</w:t>
      </w:r>
    </w:p>
    <w:p w14:paraId="05BB8E8E" w14:textId="77777777" w:rsidR="00127FB5" w:rsidRDefault="00127FB5" w:rsidP="006374AB">
      <w:pPr>
        <w:pStyle w:val="B1"/>
      </w:pPr>
      <w:r w:rsidRPr="00217CE5">
        <w:t>-</w:t>
      </w:r>
      <w:r w:rsidRPr="00217CE5">
        <w:tab/>
      </w:r>
      <w:r>
        <w:t>the jitter buffer management requirements in clause 8 of TS 26.114 [2],</w:t>
      </w:r>
    </w:p>
    <w:p w14:paraId="075881B5" w14:textId="77777777" w:rsidR="00127FB5" w:rsidRDefault="00127FB5" w:rsidP="006374AB">
      <w:pPr>
        <w:pStyle w:val="B1"/>
      </w:pPr>
      <w:r w:rsidRPr="00217CE5">
        <w:t>-</w:t>
      </w:r>
      <w:r w:rsidRPr="00217CE5">
        <w:tab/>
      </w:r>
      <w:r>
        <w:t>the packet loss handling requirements in clause 9 of TS 26.114 [2],</w:t>
      </w:r>
    </w:p>
    <w:p w14:paraId="69749EFE" w14:textId="77777777" w:rsidR="00127FB5" w:rsidRDefault="00127FB5" w:rsidP="006374AB">
      <w:pPr>
        <w:pStyle w:val="B1"/>
      </w:pPr>
      <w:r w:rsidRPr="00217CE5">
        <w:lastRenderedPageBreak/>
        <w:t>-</w:t>
      </w:r>
      <w:r w:rsidRPr="00217CE5">
        <w:tab/>
      </w:r>
      <w:r>
        <w:t>the media and rate adaptation requirements in clause 10 and 17 of TS 26.114 [2], and</w:t>
      </w:r>
    </w:p>
    <w:p w14:paraId="3A0476DA" w14:textId="77777777" w:rsidR="00127FB5" w:rsidRDefault="00127FB5" w:rsidP="006374AB">
      <w:pPr>
        <w:pStyle w:val="B1"/>
      </w:pPr>
      <w:r w:rsidRPr="00217CE5">
        <w:t>-</w:t>
      </w:r>
      <w:r w:rsidRPr="00217CE5">
        <w:tab/>
      </w:r>
      <w:r>
        <w:t>the network preference management object in clause 15 of TS 26.114 [2],</w:t>
      </w:r>
    </w:p>
    <w:p w14:paraId="2E119FF7" w14:textId="5FBECA39" w:rsidR="00127FB5" w:rsidRPr="00127FB5" w:rsidRDefault="00127FB5" w:rsidP="00E971EA">
      <w:pPr>
        <w:pStyle w:val="NO"/>
      </w:pPr>
      <w:r w:rsidRPr="003D67E5">
        <w:t>NOTE:</w:t>
      </w:r>
      <w:r w:rsidRPr="003D67E5">
        <w:tab/>
      </w:r>
      <w:r>
        <w:t xml:space="preserve">If an </w:t>
      </w:r>
      <w:r w:rsidRPr="003D67E5">
        <w:t>AR</w:t>
      </w:r>
      <w:r>
        <w:t>-MTSI client in terminal supports functionalities for MSMTSI client in terminal as specified in Annex S of TS 26.114 [2], the media and rate adaptation requirements in Annex S.8 of TS 26.114 [2] also apply for an AR-MTSI client in terminal</w:t>
      </w:r>
      <w:r w:rsidRPr="003D67E5">
        <w:t>.</w:t>
      </w:r>
    </w:p>
    <w:p w14:paraId="32174BD3" w14:textId="4D2C5849" w:rsidR="00080512" w:rsidRDefault="00080512">
      <w:pPr>
        <w:pStyle w:val="Heading2"/>
      </w:pPr>
      <w:bookmarkStart w:id="45" w:name="_CR4_2"/>
      <w:bookmarkStart w:id="46" w:name="_Toc159939863"/>
      <w:bookmarkStart w:id="47" w:name="_Toc194179547"/>
      <w:bookmarkEnd w:id="45"/>
      <w:r w:rsidRPr="004D3578">
        <w:t>4.2</w:t>
      </w:r>
      <w:r w:rsidRPr="004D3578">
        <w:tab/>
      </w:r>
      <w:r w:rsidR="00B9689D">
        <w:t>Terminal architecture</w:t>
      </w:r>
      <w:bookmarkEnd w:id="46"/>
      <w:bookmarkEnd w:id="47"/>
    </w:p>
    <w:p w14:paraId="7C3D7B2D" w14:textId="1421CBC9" w:rsidR="00AB24E1" w:rsidRDefault="00AB24E1" w:rsidP="00AB24E1">
      <w:r>
        <w:t xml:space="preserve">The detailed XR client architecture is not in the scope of this specification. </w:t>
      </w:r>
      <w:r w:rsidR="00D65C13">
        <w:t xml:space="preserve">The </w:t>
      </w:r>
      <w:r>
        <w:t>XR baseline client architecture</w:t>
      </w:r>
      <w:r w:rsidR="00D65C13">
        <w:t xml:space="preserve"> can be found in </w:t>
      </w:r>
      <w:r w:rsidR="009D48A8" w:rsidRPr="00C4292D">
        <w:t>TS 26.119</w:t>
      </w:r>
      <w:r w:rsidR="009D48A8">
        <w:t xml:space="preserve"> </w:t>
      </w:r>
      <w:r w:rsidR="00D65C13">
        <w:t xml:space="preserve">[3]. </w:t>
      </w:r>
      <w:r>
        <w:t>The pre/post-processor component in</w:t>
      </w:r>
      <w:r>
        <w:rPr>
          <w:rFonts w:eastAsia="SimSun" w:hint="eastAsia"/>
          <w:lang w:eastAsia="zh-CN"/>
        </w:rPr>
        <w:t xml:space="preserve"> </w:t>
      </w:r>
      <w:r>
        <w:t>terminal provides AR capabilities for processing output of peripherals and the input/output of</w:t>
      </w:r>
      <w:r>
        <w:rPr>
          <w:rFonts w:eastAsia="SimSun" w:hint="eastAsia"/>
          <w:lang w:eastAsia="zh-CN"/>
        </w:rPr>
        <w:t xml:space="preserve"> </w:t>
      </w:r>
      <w:r>
        <w:rPr>
          <w:rFonts w:eastAsia="SimSun"/>
          <w:lang w:eastAsia="zh-CN"/>
        </w:rPr>
        <w:t>encoders/decoders</w:t>
      </w:r>
      <w:r>
        <w:t>, which may include:</w:t>
      </w:r>
    </w:p>
    <w:p w14:paraId="5DAB7604" w14:textId="5D4EAB92" w:rsidR="00AB24E1" w:rsidRDefault="006374AB" w:rsidP="006374AB">
      <w:pPr>
        <w:pStyle w:val="B1"/>
        <w:rPr>
          <w:lang w:val="en-US" w:eastAsia="zh-CN"/>
        </w:rPr>
      </w:pPr>
      <w:r>
        <w:rPr>
          <w:lang w:eastAsia="zh-CN"/>
        </w:rPr>
        <w:t>-</w:t>
      </w:r>
      <w:r>
        <w:rPr>
          <w:lang w:eastAsia="zh-CN"/>
        </w:rPr>
        <w:tab/>
      </w:r>
      <w:r w:rsidR="00AB24E1">
        <w:rPr>
          <w:lang w:eastAsia="zh-CN"/>
        </w:rPr>
        <w:t>XR runtime</w:t>
      </w:r>
    </w:p>
    <w:p w14:paraId="15DB5D49" w14:textId="76A9F7D6" w:rsidR="00AB24E1" w:rsidRDefault="006374AB" w:rsidP="006374AB">
      <w:pPr>
        <w:pStyle w:val="B1"/>
        <w:rPr>
          <w:lang w:val="en-US" w:eastAsia="zh-CN"/>
        </w:rPr>
      </w:pPr>
      <w:r>
        <w:rPr>
          <w:lang w:val="en-US" w:eastAsia="zh-CN"/>
        </w:rPr>
        <w:t>-</w:t>
      </w:r>
      <w:r>
        <w:rPr>
          <w:lang w:val="en-US" w:eastAsia="zh-CN"/>
        </w:rPr>
        <w:tab/>
      </w:r>
      <w:r w:rsidR="00AB24E1">
        <w:rPr>
          <w:lang w:val="en-US" w:eastAsia="zh-CN"/>
        </w:rPr>
        <w:t>Scene manager</w:t>
      </w:r>
    </w:p>
    <w:p w14:paraId="1B96673A" w14:textId="08C880A4" w:rsidR="00AB24E1" w:rsidRDefault="006374AB" w:rsidP="006374AB">
      <w:pPr>
        <w:pStyle w:val="B1"/>
        <w:rPr>
          <w:lang w:val="en-US" w:eastAsia="zh-CN"/>
        </w:rPr>
      </w:pPr>
      <w:r>
        <w:rPr>
          <w:lang w:val="en-US" w:eastAsia="zh-CN"/>
        </w:rPr>
        <w:t>-</w:t>
      </w:r>
      <w:r>
        <w:rPr>
          <w:lang w:val="en-US" w:eastAsia="zh-CN"/>
        </w:rPr>
        <w:tab/>
      </w:r>
      <w:r w:rsidR="00AB24E1">
        <w:rPr>
          <w:lang w:val="en-US" w:eastAsia="zh-CN"/>
        </w:rPr>
        <w:t>Presentation engine</w:t>
      </w:r>
    </w:p>
    <w:p w14:paraId="376B5EE2" w14:textId="280D656F" w:rsidR="00AB24E1" w:rsidRDefault="006374AB" w:rsidP="006374AB">
      <w:pPr>
        <w:pStyle w:val="B1"/>
        <w:rPr>
          <w:lang w:val="en-US" w:eastAsia="zh-CN"/>
        </w:rPr>
      </w:pPr>
      <w:r>
        <w:rPr>
          <w:lang w:val="en-US" w:eastAsia="zh-CN"/>
        </w:rPr>
        <w:t>-</w:t>
      </w:r>
      <w:r>
        <w:rPr>
          <w:lang w:val="en-US" w:eastAsia="zh-CN"/>
        </w:rPr>
        <w:tab/>
      </w:r>
      <w:r w:rsidR="00AB24E1">
        <w:rPr>
          <w:lang w:val="en-US" w:eastAsia="zh-CN"/>
        </w:rPr>
        <w:t>XR source management</w:t>
      </w:r>
    </w:p>
    <w:p w14:paraId="6B441ADB" w14:textId="3C3887B4" w:rsidR="00D65C13" w:rsidRDefault="00AB24E1" w:rsidP="00AB24E1">
      <w:r>
        <w:t xml:space="preserve">The AR-MTSI client has </w:t>
      </w:r>
      <w:bookmarkStart w:id="48" w:name="OLE_LINK2"/>
      <w:r>
        <w:t xml:space="preserve">XR Runtime </w:t>
      </w:r>
      <w:bookmarkStart w:id="49" w:name="OLE_LINK3"/>
      <w:r>
        <w:t>capabilities</w:t>
      </w:r>
      <w:bookmarkEnd w:id="48"/>
      <w:bookmarkEnd w:id="49"/>
      <w:r>
        <w:t xml:space="preserve"> for rendering AR experience, e.g., spatial localization and mapping, etc.</w:t>
      </w:r>
      <w:r>
        <w:rPr>
          <w:rFonts w:eastAsia="SimSun" w:hint="eastAsia"/>
          <w:lang w:val="en-US" w:eastAsia="zh-CN"/>
        </w:rPr>
        <w:t>, and can support local AR rende</w:t>
      </w:r>
      <w:r w:rsidR="00610F54">
        <w:rPr>
          <w:rFonts w:eastAsia="SimSun" w:hint="eastAsia"/>
          <w:lang w:val="en-US" w:eastAsia="zh-CN"/>
        </w:rPr>
        <w:t xml:space="preserve">ring and network-assisted split </w:t>
      </w:r>
      <w:r>
        <w:rPr>
          <w:rFonts w:eastAsia="SimSun" w:hint="eastAsia"/>
          <w:lang w:val="en-US" w:eastAsia="zh-CN"/>
        </w:rPr>
        <w:t xml:space="preserve">rendering based on </w:t>
      </w:r>
      <w:r>
        <w:t>client</w:t>
      </w:r>
      <w:r>
        <w:rPr>
          <w:rFonts w:eastAsia="SimSun"/>
          <w:lang w:val="en-US" w:eastAsia="zh-CN"/>
        </w:rPr>
        <w:t>’</w:t>
      </w:r>
      <w:r>
        <w:rPr>
          <w:rFonts w:eastAsia="SimSun" w:hint="eastAsia"/>
          <w:lang w:val="en-US" w:eastAsia="zh-CN"/>
        </w:rPr>
        <w:t>s capabilities</w:t>
      </w:r>
      <w:ins w:id="50" w:author="Author">
        <w:r w:rsidR="00B91628">
          <w:rPr>
            <w:rFonts w:eastAsia="SimSun"/>
            <w:lang w:val="en-US" w:eastAsia="zh-CN"/>
          </w:rPr>
          <w:t xml:space="preserve"> as defined in TS 26.567 </w:t>
        </w:r>
        <w:r w:rsidR="00911EA4">
          <w:rPr>
            <w:rFonts w:eastAsia="SimSun"/>
            <w:lang w:val="en-US" w:eastAsia="zh-CN"/>
          </w:rPr>
          <w:t>[9]</w:t>
        </w:r>
      </w:ins>
      <w:r>
        <w:rPr>
          <w:rFonts w:eastAsia="SimSun" w:hint="eastAsia"/>
          <w:lang w:val="en-US" w:eastAsia="zh-CN"/>
        </w:rPr>
        <w:t>.</w:t>
      </w:r>
      <w:r>
        <w:rPr>
          <w:rFonts w:eastAsia="SimSun"/>
          <w:lang w:val="en-US" w:eastAsia="zh-CN"/>
        </w:rPr>
        <w:t xml:space="preserve"> </w:t>
      </w:r>
      <w:r w:rsidR="00D65C13">
        <w:t xml:space="preserve">A UE may support multiple microphones, cameras or sensors. </w:t>
      </w:r>
    </w:p>
    <w:p w14:paraId="10B4C355" w14:textId="08931E1E" w:rsidR="00B9689D" w:rsidRDefault="00D65C13" w:rsidP="00D65C13">
      <w:r>
        <w:t xml:space="preserve">An AR-MTSI client supports the protocol stack of a basic MTSI client as described in clause 4.2 of </w:t>
      </w:r>
      <w:r w:rsidR="009D48A8">
        <w:t xml:space="preserve">TS 26.114 </w:t>
      </w:r>
      <w:r>
        <w:t>[2].</w:t>
      </w:r>
      <w:r w:rsidR="00AB24E1">
        <w:t xml:space="preserve"> </w:t>
      </w:r>
      <w:r w:rsidR="00AB24E1">
        <w:rPr>
          <w:rFonts w:eastAsia="SimSun" w:hint="eastAsia"/>
          <w:lang w:val="en-US" w:eastAsia="zh-CN"/>
        </w:rPr>
        <w:t xml:space="preserve">For the specific AR communication instance, </w:t>
      </w:r>
      <w:r w:rsidR="00AB24E1">
        <w:t>AR-MTSI client</w:t>
      </w:r>
      <w:r w:rsidR="00AB24E1">
        <w:rPr>
          <w:rFonts w:eastAsia="SimSun" w:hint="eastAsia"/>
          <w:lang w:val="en-US" w:eastAsia="zh-CN"/>
        </w:rPr>
        <w:t xml:space="preserve"> can select different IMS media channel to deliver AR data to IMS network or peer UE. In general, AR media components with real-time characteristics are </w:t>
      </w:r>
      <w:bookmarkStart w:id="51" w:name="OLE_LINK5"/>
      <w:r w:rsidR="00AB24E1">
        <w:rPr>
          <w:rFonts w:eastAsia="SimSun" w:hint="eastAsia"/>
          <w:lang w:val="en-US" w:eastAsia="zh-CN"/>
        </w:rPr>
        <w:t>transported</w:t>
      </w:r>
      <w:bookmarkEnd w:id="51"/>
      <w:r w:rsidR="00AB24E1">
        <w:rPr>
          <w:rFonts w:eastAsia="SimSun" w:hint="eastAsia"/>
          <w:lang w:val="en-US" w:eastAsia="zh-CN"/>
        </w:rPr>
        <w:t xml:space="preserve"> via RTP </w:t>
      </w:r>
      <w:r w:rsidR="00AB24E1">
        <w:rPr>
          <w:rFonts w:eastAsia="SimSun"/>
          <w:lang w:val="en-US" w:eastAsia="zh-CN"/>
        </w:rPr>
        <w:t>session</w:t>
      </w:r>
      <w:r w:rsidR="00AB24E1">
        <w:rPr>
          <w:rFonts w:eastAsia="SimSun" w:hint="eastAsia"/>
          <w:lang w:val="en-US" w:eastAsia="zh-CN"/>
        </w:rPr>
        <w:t xml:space="preserve"> and AR metadata is transported via data channel or RTP </w:t>
      </w:r>
      <w:r w:rsidR="00AB24E1">
        <w:rPr>
          <w:rFonts w:eastAsia="SimSun"/>
          <w:lang w:val="en-US" w:eastAsia="zh-CN"/>
        </w:rPr>
        <w:t>session</w:t>
      </w:r>
      <w:r w:rsidR="00AB24E1">
        <w:rPr>
          <w:rFonts w:eastAsia="SimSun" w:hint="eastAsia"/>
          <w:lang w:val="en-US" w:eastAsia="zh-CN"/>
        </w:rPr>
        <w:t xml:space="preserve"> with AR media.</w:t>
      </w:r>
    </w:p>
    <w:p w14:paraId="3C9A4FFD" w14:textId="140720BD" w:rsidR="00D65C13" w:rsidRPr="00233FA5" w:rsidRDefault="00AB24E1" w:rsidP="006374AB">
      <w:pPr>
        <w:pStyle w:val="TH"/>
        <w:rPr>
          <w:lang w:val="en-US"/>
        </w:rPr>
      </w:pPr>
      <w:r>
        <w:rPr>
          <w:noProof/>
          <w:lang w:val="en-US" w:eastAsia="ko-KR"/>
        </w:rPr>
        <w:drawing>
          <wp:inline distT="0" distB="0" distL="0" distR="0" wp14:anchorId="2D67C6B8" wp14:editId="013F3DEA">
            <wp:extent cx="5267325" cy="410019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5292" cy="4106579"/>
                    </a:xfrm>
                    <a:prstGeom prst="rect">
                      <a:avLst/>
                    </a:prstGeom>
                  </pic:spPr>
                </pic:pic>
              </a:graphicData>
            </a:graphic>
          </wp:inline>
        </w:drawing>
      </w:r>
    </w:p>
    <w:p w14:paraId="06FB813E" w14:textId="637B4D0F" w:rsidR="00D65C13" w:rsidRPr="00233FA5" w:rsidRDefault="00D65C13" w:rsidP="006374AB">
      <w:pPr>
        <w:pStyle w:val="TF"/>
        <w:rPr>
          <w:lang w:val="en-US"/>
        </w:rPr>
      </w:pPr>
      <w:bookmarkStart w:id="52" w:name="_CRFigure4_2_1"/>
      <w:r w:rsidRPr="00233FA5">
        <w:rPr>
          <w:lang w:val="en-US"/>
        </w:rPr>
        <w:t xml:space="preserve">Figure </w:t>
      </w:r>
      <w:bookmarkEnd w:id="52"/>
      <w:r w:rsidRPr="00233FA5">
        <w:rPr>
          <w:lang w:val="en-US"/>
        </w:rPr>
        <w:t>4.2.</w:t>
      </w:r>
      <w:r>
        <w:rPr>
          <w:lang w:val="en-US"/>
        </w:rPr>
        <w:t>1</w:t>
      </w:r>
      <w:r w:rsidRPr="00233FA5">
        <w:rPr>
          <w:lang w:val="en-US"/>
        </w:rPr>
        <w:t xml:space="preserve">: Functional components of </w:t>
      </w:r>
      <w:r>
        <w:rPr>
          <w:lang w:val="en-US"/>
        </w:rPr>
        <w:t>an AR-MTSI client in terminal</w:t>
      </w:r>
    </w:p>
    <w:p w14:paraId="3B349594" w14:textId="047B3F3E" w:rsidR="00D65C13" w:rsidRDefault="00D65C13" w:rsidP="00D65C13">
      <w:pPr>
        <w:pStyle w:val="Heading2"/>
      </w:pPr>
      <w:bookmarkStart w:id="53" w:name="_CR4_3"/>
      <w:bookmarkStart w:id="54" w:name="_Toc159939864"/>
      <w:bookmarkStart w:id="55" w:name="_Toc194179548"/>
      <w:bookmarkEnd w:id="53"/>
      <w:r w:rsidRPr="004D3578">
        <w:lastRenderedPageBreak/>
        <w:t>4.</w:t>
      </w:r>
      <w:r>
        <w:t>3</w:t>
      </w:r>
      <w:r w:rsidRPr="004D3578">
        <w:tab/>
      </w:r>
      <w:r w:rsidR="00AD1C77">
        <w:t>End-to-End Reference Architecture</w:t>
      </w:r>
      <w:bookmarkEnd w:id="54"/>
      <w:bookmarkEnd w:id="55"/>
    </w:p>
    <w:p w14:paraId="5A791921" w14:textId="0AE302C7" w:rsidR="00AD1C77" w:rsidRDefault="00AD1C77" w:rsidP="00744E57">
      <w:r>
        <w:t xml:space="preserve">The end-to-end architecture to support AR communication over IMS can be found in TS 23.228 Annex AC [4]. </w:t>
      </w:r>
      <w:r w:rsidRPr="00AD1C77">
        <w:t xml:space="preserve">The following </w:t>
      </w:r>
      <w:r>
        <w:t>F</w:t>
      </w:r>
      <w:r w:rsidRPr="00AD1C77">
        <w:t xml:space="preserve">igure </w:t>
      </w:r>
      <w:r w:rsidRPr="00B60E76">
        <w:t>4.3.1</w:t>
      </w:r>
      <w:r>
        <w:t xml:space="preserve"> </w:t>
      </w:r>
      <w:r w:rsidRPr="00AD1C77">
        <w:t>is a simplified version showing the media functions within the scope of this specification</w:t>
      </w:r>
      <w:r>
        <w:t>.</w:t>
      </w:r>
    </w:p>
    <w:p w14:paraId="3F3F7EFB" w14:textId="0EF711EF" w:rsidR="00AD1C77" w:rsidRDefault="00B07EAA" w:rsidP="006374AB">
      <w:pPr>
        <w:pStyle w:val="TH"/>
      </w:pPr>
      <w:r w:rsidRPr="00B07EAA">
        <w:rPr>
          <w:rFonts w:ascii="Times New Roman" w:eastAsia="Malgun Gothic" w:hAnsi="Times New Roman"/>
          <w:b w:val="0"/>
          <w:noProof/>
          <w:lang w:val="en-US"/>
        </w:rPr>
        <w:drawing>
          <wp:inline distT="0" distB="0" distL="0" distR="0" wp14:anchorId="57CDD06A" wp14:editId="0DC156FD">
            <wp:extent cx="5854356" cy="3230479"/>
            <wp:effectExtent l="0" t="0" r="0" b="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1612" cy="3245519"/>
                    </a:xfrm>
                    <a:prstGeom prst="rect">
                      <a:avLst/>
                    </a:prstGeom>
                    <a:noFill/>
                  </pic:spPr>
                </pic:pic>
              </a:graphicData>
            </a:graphic>
          </wp:inline>
        </w:drawing>
      </w:r>
    </w:p>
    <w:p w14:paraId="1A499DE0" w14:textId="56B848AF" w:rsidR="00AD1C77" w:rsidRPr="00233FA5" w:rsidRDefault="00AD1C77" w:rsidP="006374AB">
      <w:pPr>
        <w:pStyle w:val="TF"/>
        <w:rPr>
          <w:lang w:val="en-US"/>
        </w:rPr>
      </w:pPr>
      <w:bookmarkStart w:id="56" w:name="_CRFigure4_3_1"/>
      <w:r w:rsidRPr="00233FA5">
        <w:rPr>
          <w:lang w:val="en-US"/>
        </w:rPr>
        <w:t xml:space="preserve">Figure </w:t>
      </w:r>
      <w:bookmarkEnd w:id="56"/>
      <w:r w:rsidRPr="00233FA5">
        <w:rPr>
          <w:lang w:val="en-US"/>
        </w:rPr>
        <w:t>4.</w:t>
      </w:r>
      <w:r>
        <w:rPr>
          <w:lang w:val="en-US"/>
        </w:rPr>
        <w:t>3</w:t>
      </w:r>
      <w:r w:rsidRPr="00233FA5">
        <w:rPr>
          <w:lang w:val="en-US"/>
        </w:rPr>
        <w:t>.</w:t>
      </w:r>
      <w:r>
        <w:rPr>
          <w:lang w:val="en-US"/>
        </w:rPr>
        <w:t>1</w:t>
      </w:r>
      <w:r w:rsidRPr="00233FA5">
        <w:rPr>
          <w:lang w:val="en-US"/>
        </w:rPr>
        <w:t xml:space="preserve">: </w:t>
      </w:r>
      <w:r w:rsidRPr="00AD1C77">
        <w:rPr>
          <w:lang w:val="en-US"/>
        </w:rPr>
        <w:t>Generalized IMS DC Architecture to support AR communication</w:t>
      </w:r>
    </w:p>
    <w:p w14:paraId="6E4F437E" w14:textId="3A3C982C" w:rsidR="00AD1C77" w:rsidRPr="00035AE2" w:rsidRDefault="00AD1C77" w:rsidP="00E971EA">
      <w:pPr>
        <w:pStyle w:val="NO"/>
      </w:pPr>
      <w:r w:rsidRPr="00035AE2">
        <w:t>NOTE 1:</w:t>
      </w:r>
      <w:r w:rsidR="00DD31D5">
        <w:tab/>
      </w:r>
      <w:r w:rsidRPr="00513204">
        <w:t xml:space="preserve">General control-related elements </w:t>
      </w:r>
      <w:r>
        <w:t>over Gm interface</w:t>
      </w:r>
      <w:r w:rsidRPr="00513204">
        <w:t>, such as SIP signalling (TS 24.229 [</w:t>
      </w:r>
      <w:r>
        <w:t>5</w:t>
      </w:r>
      <w:r w:rsidRPr="00513204">
        <w:t>]), fall outside</w:t>
      </w:r>
      <w:r w:rsidR="005E5DEA">
        <w:t xml:space="preserve"> </w:t>
      </w:r>
      <w:r>
        <w:t>the scope of this specification</w:t>
      </w:r>
      <w:r w:rsidRPr="00513204">
        <w:t xml:space="preserve">, albeit parts of the session setup handling and session control for </w:t>
      </w:r>
      <w:r>
        <w:t xml:space="preserve">AR </w:t>
      </w:r>
      <w:r w:rsidRPr="00513204">
        <w:t>conversational media</w:t>
      </w:r>
      <w:r>
        <w:t xml:space="preserve"> </w:t>
      </w:r>
      <w:r w:rsidR="003E3F79">
        <w:t xml:space="preserve">at </w:t>
      </w:r>
      <w:r>
        <w:t xml:space="preserve">Gm </w:t>
      </w:r>
      <w:r w:rsidR="003E3F79">
        <w:t>reference point</w:t>
      </w:r>
      <w:r>
        <w:t>, such as the usage of SDP and setup and control of the individual media streams between clients,</w:t>
      </w:r>
      <w:r w:rsidRPr="00513204">
        <w:t xml:space="preserve"> are defined </w:t>
      </w:r>
      <w:r>
        <w:t>in this specification</w:t>
      </w:r>
      <w:r w:rsidRPr="00035AE2">
        <w:t>.</w:t>
      </w:r>
    </w:p>
    <w:p w14:paraId="71DD378D" w14:textId="1CC07C8D" w:rsidR="00AD1C77" w:rsidRPr="00485FB6" w:rsidRDefault="00AD1C77" w:rsidP="00E971EA">
      <w:pPr>
        <w:pStyle w:val="NO"/>
        <w:rPr>
          <w:lang w:eastAsia="zh-CN"/>
        </w:rPr>
      </w:pPr>
      <w:r w:rsidRPr="00035AE2">
        <w:t xml:space="preserve">NOTE </w:t>
      </w:r>
      <w:r>
        <w:t>2</w:t>
      </w:r>
      <w:r w:rsidRPr="00035AE2">
        <w:t>:</w:t>
      </w:r>
      <w:r w:rsidR="00DD31D5">
        <w:tab/>
      </w:r>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t xml:space="preserve"> The DC Application Repository </w:t>
      </w:r>
      <w:r w:rsidRPr="002B4BCC">
        <w:t xml:space="preserve">holds the application(s) that can be used in AR communication sessions </w:t>
      </w:r>
      <w:r>
        <w:t>and is out of scope of 3GPP</w:t>
      </w:r>
      <w:r w:rsidRPr="00035AE2">
        <w:t>.</w:t>
      </w:r>
    </w:p>
    <w:p w14:paraId="44E2FF51" w14:textId="77777777" w:rsidR="00AD1C77" w:rsidRPr="00035AE2" w:rsidRDefault="00AD1C77" w:rsidP="00AD1C77">
      <w:pPr>
        <w:rPr>
          <w:rFonts w:eastAsia="Times New Roman"/>
        </w:rPr>
      </w:pPr>
      <w:r w:rsidRPr="00035AE2">
        <w:rPr>
          <w:rFonts w:eastAsia="Malgun Gothic"/>
        </w:rPr>
        <w:t>AR Application Server (AR AS):</w:t>
      </w:r>
    </w:p>
    <w:p w14:paraId="53699480" w14:textId="77777777" w:rsidR="00AD1C77" w:rsidRPr="00035AE2" w:rsidRDefault="00AD1C77" w:rsidP="006374AB">
      <w:pPr>
        <w:pStyle w:val="B1"/>
        <w:rPr>
          <w:rFonts w:eastAsia="Calibri"/>
        </w:rPr>
      </w:pPr>
      <w:r w:rsidRPr="00035AE2">
        <w:t>-</w:t>
      </w:r>
      <w:r w:rsidRPr="00035AE2">
        <w:tab/>
        <w:t>AR Application Server is responsible for AR service control related to AR communication, including AR session media control and AR media capability negotiation with the UE.</w:t>
      </w:r>
    </w:p>
    <w:p w14:paraId="1472D6AF" w14:textId="2E0A30CF" w:rsidR="00AD1C77" w:rsidRPr="00035AE2" w:rsidRDefault="00AD1C77" w:rsidP="00E971EA">
      <w:pPr>
        <w:pStyle w:val="NO"/>
      </w:pPr>
      <w:r w:rsidRPr="00035AE2">
        <w:t>NOTE </w:t>
      </w:r>
      <w:r>
        <w:t>3</w:t>
      </w:r>
      <w:r w:rsidRPr="00035AE2">
        <w:t>:</w:t>
      </w:r>
      <w:r w:rsidRPr="00035AE2">
        <w:tab/>
        <w:t>AR Application Server is a specific DC Application Server and is out of scope of 3GPP.</w:t>
      </w:r>
    </w:p>
    <w:p w14:paraId="14A2A56F" w14:textId="00898838" w:rsidR="00AD1C77" w:rsidRPr="00035AE2" w:rsidRDefault="00AD1C77" w:rsidP="00E971EA">
      <w:pPr>
        <w:pStyle w:val="NO"/>
        <w:rPr>
          <w:lang w:eastAsia="zh-CN"/>
        </w:rPr>
      </w:pPr>
      <w:r w:rsidRPr="00035AE2">
        <w:t xml:space="preserve">NOTE </w:t>
      </w:r>
      <w:r>
        <w:t>4</w:t>
      </w:r>
      <w:r w:rsidRPr="00035AE2">
        <w:t>:</w:t>
      </w:r>
      <w:r w:rsidR="006374AB">
        <w:tab/>
      </w:r>
      <w:r w:rsidRPr="00035AE2">
        <w:t>The UE can download the AR metadata from AR AS through application data channel.</w:t>
      </w:r>
    </w:p>
    <w:p w14:paraId="3EB14D18" w14:textId="77777777" w:rsidR="00AD1C77" w:rsidRDefault="00AD1C77" w:rsidP="00AD1C77">
      <w:pPr>
        <w:rPr>
          <w:rFonts w:eastAsia="Malgun Gothic"/>
        </w:rPr>
      </w:pPr>
      <w:r>
        <w:rPr>
          <w:rFonts w:eastAsia="Malgun Gothic"/>
        </w:rPr>
        <w:t xml:space="preserve">DCSF: </w:t>
      </w:r>
    </w:p>
    <w:p w14:paraId="1CCA0154" w14:textId="4BFF6B31" w:rsidR="004D5862" w:rsidRPr="00485FB6" w:rsidRDefault="00AD1C77" w:rsidP="00AD1C77">
      <w:pPr>
        <w:pStyle w:val="B1"/>
        <w:rPr>
          <w:lang w:eastAsia="zh-CN"/>
        </w:rPr>
      </w:pPr>
      <w:r>
        <w:rPr>
          <w:rFonts w:eastAsia="Malgun Gothic"/>
        </w:rPr>
        <w:t>-</w:t>
      </w:r>
      <w:r>
        <w:tab/>
        <w:t xml:space="preserve">The DCSF receives event reports from the IMS AS, and decides whether AR </w:t>
      </w:r>
      <w:r w:rsidR="00B81D0B">
        <w:t xml:space="preserve">communication </w:t>
      </w:r>
      <w:r>
        <w:t xml:space="preserve">service is allowed to be provided during the IMS </w:t>
      </w:r>
      <w:r w:rsidR="004D5862">
        <w:t>session.</w:t>
      </w:r>
      <w:r w:rsidR="00B81D0B">
        <w:t xml:space="preserve"> </w:t>
      </w:r>
      <w:r w:rsidR="00B81D0B">
        <w:rPr>
          <w:rFonts w:eastAsia="Malgun Gothic"/>
        </w:rPr>
        <w:t xml:space="preserve">Additionally, </w:t>
      </w:r>
      <w:r w:rsidR="00B81D0B">
        <w:rPr>
          <w:rFonts w:eastAsia="Malgun Gothic" w:hint="eastAsia"/>
          <w:lang w:val="en-US" w:eastAsia="zh-CN"/>
        </w:rPr>
        <w:t>t</w:t>
      </w:r>
      <w:r w:rsidR="00B81D0B">
        <w:rPr>
          <w:rFonts w:eastAsia="Malgun Gothic"/>
        </w:rPr>
        <w:t xml:space="preserve">he DCSF interacts with the </w:t>
      </w:r>
      <w:r w:rsidR="00B81D0B">
        <w:rPr>
          <w:rFonts w:eastAsia="Malgun Gothic" w:hint="eastAsia"/>
          <w:lang w:val="en-US" w:eastAsia="zh-CN"/>
        </w:rPr>
        <w:t>AR AS</w:t>
      </w:r>
      <w:r w:rsidR="00B81D0B">
        <w:rPr>
          <w:rFonts w:eastAsia="Malgun Gothic"/>
        </w:rPr>
        <w:t xml:space="preserve"> for</w:t>
      </w:r>
      <w:bookmarkStart w:id="57" w:name="OLE_LINK4"/>
      <w:r w:rsidR="00B81D0B">
        <w:rPr>
          <w:rFonts w:eastAsia="Malgun Gothic"/>
        </w:rPr>
        <w:t xml:space="preserve"> DC resource</w:t>
      </w:r>
      <w:bookmarkEnd w:id="57"/>
      <w:r w:rsidR="00B81D0B">
        <w:rPr>
          <w:rFonts w:eastAsia="Malgun Gothic"/>
        </w:rPr>
        <w:t xml:space="preserve"> control</w:t>
      </w:r>
      <w:r w:rsidR="00B81D0B">
        <w:rPr>
          <w:rFonts w:eastAsia="Malgun Gothic" w:hint="eastAsia"/>
          <w:lang w:val="en-US" w:eastAsia="zh-CN"/>
        </w:rPr>
        <w:t>.</w:t>
      </w:r>
    </w:p>
    <w:p w14:paraId="1AF516A4" w14:textId="5B878AAA" w:rsidR="00AD1C77" w:rsidRPr="00035AE2" w:rsidRDefault="00AD1C77" w:rsidP="00AD1C77">
      <w:pPr>
        <w:rPr>
          <w:rFonts w:eastAsia="Times New Roman"/>
        </w:rPr>
      </w:pPr>
      <w:r w:rsidRPr="00035AE2">
        <w:rPr>
          <w:rFonts w:eastAsia="Malgun Gothic"/>
        </w:rPr>
        <w:t>MF:</w:t>
      </w:r>
    </w:p>
    <w:p w14:paraId="4772420E" w14:textId="79DF83AE" w:rsidR="00AD1C77" w:rsidRPr="00035AE2" w:rsidRDefault="00AD1C77" w:rsidP="006374AB">
      <w:pPr>
        <w:pStyle w:val="B1"/>
      </w:pPr>
      <w:r w:rsidRPr="00035AE2">
        <w:t>-</w:t>
      </w:r>
      <w:r w:rsidRPr="00035AE2">
        <w:tab/>
        <w:t>Support AR conversational service by providing transcoding for terminals with limited capabilities. Additionally, the MF may collect spatial and media descriptions from UEs and create scene descriptions for symmetrical AR call experiences.</w:t>
      </w:r>
    </w:p>
    <w:p w14:paraId="055D00EF" w14:textId="0E8949EF" w:rsidR="00AD1C77" w:rsidRPr="00035AE2" w:rsidRDefault="00AD1C77" w:rsidP="006374AB">
      <w:pPr>
        <w:pStyle w:val="B1"/>
      </w:pPr>
      <w:r w:rsidRPr="00035AE2">
        <w:t>-</w:t>
      </w:r>
      <w:r w:rsidRPr="00035AE2">
        <w:tab/>
        <w:t>Provide remote rendering for AR-MTSI clients in terminals with limited capabilities</w:t>
      </w:r>
      <w:r w:rsidR="00B81D0B">
        <w:t xml:space="preserve"> </w:t>
      </w:r>
      <w:r w:rsidR="00B81D0B">
        <w:rPr>
          <w:rFonts w:eastAsia="SimSun" w:hint="eastAsia"/>
          <w:lang w:val="en-US" w:eastAsia="zh-CN"/>
        </w:rPr>
        <w:t>based on rendering negotiation</w:t>
      </w:r>
      <w:r w:rsidRPr="00035AE2">
        <w:t xml:space="preserve">. For remote rendering the AR-MTSI client provides </w:t>
      </w:r>
      <w:r w:rsidR="00B81D0B">
        <w:t>AR</w:t>
      </w:r>
      <w:r w:rsidR="00B81D0B" w:rsidRPr="00035AE2">
        <w:t xml:space="preserve"> </w:t>
      </w:r>
      <w:r w:rsidRPr="00035AE2">
        <w:t>metadata</w:t>
      </w:r>
      <w:r w:rsidR="00B81D0B">
        <w:t>,</w:t>
      </w:r>
      <w:r w:rsidR="00B81D0B" w:rsidRPr="00B81D0B">
        <w:rPr>
          <w:rFonts w:eastAsia="SimSun" w:hint="eastAsia"/>
          <w:lang w:val="en-US" w:eastAsia="zh-CN"/>
        </w:rPr>
        <w:t xml:space="preserve"> </w:t>
      </w:r>
      <w:r w:rsidR="00B81D0B">
        <w:rPr>
          <w:rFonts w:eastAsia="SimSun" w:hint="eastAsia"/>
          <w:lang w:val="en-US" w:eastAsia="zh-CN"/>
        </w:rPr>
        <w:t>e.g.</w:t>
      </w:r>
      <w:r w:rsidR="00B81D0B">
        <w:rPr>
          <w:rFonts w:eastAsia="SimSun"/>
          <w:lang w:val="en-US" w:eastAsia="zh-CN"/>
        </w:rPr>
        <w:t>,</w:t>
      </w:r>
      <w:r w:rsidR="00B81D0B">
        <w:rPr>
          <w:rFonts w:eastAsia="SimSun" w:hint="eastAsia"/>
          <w:lang w:val="en-US" w:eastAsia="zh-CN"/>
        </w:rPr>
        <w:t xml:space="preserve"> pose data</w:t>
      </w:r>
      <w:r w:rsidR="00B81D0B">
        <w:rPr>
          <w:rFonts w:eastAsia="SimSun"/>
          <w:lang w:val="en-US" w:eastAsia="zh-CN"/>
        </w:rPr>
        <w:t>,</w:t>
      </w:r>
      <w:r w:rsidRPr="00035AE2">
        <w:t xml:space="preserve"> as defined in clause 6 of this specification.</w:t>
      </w:r>
    </w:p>
    <w:p w14:paraId="5BF98F3D" w14:textId="77777777" w:rsidR="00AD1C77" w:rsidRPr="00035AE2" w:rsidRDefault="00AD1C77" w:rsidP="00AD1C77">
      <w:pPr>
        <w:rPr>
          <w:rFonts w:eastAsia="Times New Roman"/>
        </w:rPr>
      </w:pPr>
      <w:r w:rsidRPr="00035AE2">
        <w:rPr>
          <w:rFonts w:eastAsia="Malgun Gothic"/>
        </w:rPr>
        <w:lastRenderedPageBreak/>
        <w:t>IMS AS:</w:t>
      </w:r>
    </w:p>
    <w:p w14:paraId="1A65B6B6" w14:textId="35F69A99" w:rsidR="00AD1C77" w:rsidRPr="00035AE2" w:rsidRDefault="00AD1C77" w:rsidP="006374AB">
      <w:pPr>
        <w:pStyle w:val="B1"/>
      </w:pPr>
      <w:r w:rsidRPr="00035AE2">
        <w:t>-</w:t>
      </w:r>
      <w:r w:rsidRPr="00035AE2">
        <w:tab/>
        <w:t>The IMS AS receives the media control instructions from the DCSF and accordingly interacts with the UE for connecting the UE's audio/video media termination to the MF</w:t>
      </w:r>
      <w:r>
        <w:t xml:space="preserve"> [</w:t>
      </w:r>
      <w:r w:rsidR="00256D19">
        <w:t>4</w:t>
      </w:r>
      <w:r>
        <w:t>]</w:t>
      </w:r>
      <w:r w:rsidR="00B81D0B">
        <w:t xml:space="preserve">, </w:t>
      </w:r>
      <w:r w:rsidR="00B81D0B">
        <w:rPr>
          <w:rFonts w:eastAsia="SimSun" w:hint="eastAsia"/>
          <w:lang w:val="en-US" w:eastAsia="zh-CN"/>
        </w:rPr>
        <w:t>and interacts with MF for data channel media resource management for AR media processing</w:t>
      </w:r>
      <w:r w:rsidRPr="00035AE2">
        <w:t>.</w:t>
      </w:r>
      <w:r>
        <w:t xml:space="preserve"> </w:t>
      </w:r>
    </w:p>
    <w:p w14:paraId="3BA8713C" w14:textId="508C3EE1" w:rsidR="00B9689D" w:rsidRPr="004D3578" w:rsidRDefault="00B9689D" w:rsidP="00B9689D">
      <w:pPr>
        <w:pStyle w:val="Heading1"/>
      </w:pPr>
      <w:bookmarkStart w:id="58" w:name="_CR5"/>
      <w:bookmarkStart w:id="59" w:name="_Toc159939865"/>
      <w:bookmarkStart w:id="60" w:name="_Toc194179549"/>
      <w:bookmarkEnd w:id="58"/>
      <w:r>
        <w:t>5</w:t>
      </w:r>
      <w:r w:rsidRPr="004D3578">
        <w:tab/>
      </w:r>
      <w:r w:rsidR="00744E57">
        <w:t xml:space="preserve">Immersive AR </w:t>
      </w:r>
      <w:r>
        <w:t>Media</w:t>
      </w:r>
      <w:bookmarkEnd w:id="59"/>
      <w:bookmarkEnd w:id="60"/>
    </w:p>
    <w:p w14:paraId="44FDE207" w14:textId="03959A6B" w:rsidR="00B9689D" w:rsidRPr="004D3578" w:rsidRDefault="00B9689D" w:rsidP="00B9689D">
      <w:pPr>
        <w:pStyle w:val="Heading2"/>
      </w:pPr>
      <w:bookmarkStart w:id="61" w:name="_CR5_1"/>
      <w:bookmarkStart w:id="62" w:name="_Toc159939866"/>
      <w:bookmarkStart w:id="63" w:name="_Toc194179550"/>
      <w:bookmarkEnd w:id="61"/>
      <w:r>
        <w:t>5</w:t>
      </w:r>
      <w:r w:rsidRPr="004D3578">
        <w:t>.1</w:t>
      </w:r>
      <w:r w:rsidRPr="004D3578">
        <w:tab/>
      </w:r>
      <w:r>
        <w:t>General</w:t>
      </w:r>
      <w:bookmarkEnd w:id="62"/>
      <w:bookmarkEnd w:id="63"/>
    </w:p>
    <w:p w14:paraId="38B5FEB0" w14:textId="62234542" w:rsidR="00B9689D" w:rsidRPr="009916E0" w:rsidRDefault="00744E57" w:rsidP="00B9689D">
      <w:pPr>
        <w:pStyle w:val="Guidance"/>
        <w:rPr>
          <w:i w:val="0"/>
          <w:color w:val="000000" w:themeColor="text1"/>
        </w:rPr>
      </w:pPr>
      <w:r w:rsidRPr="009916E0">
        <w:rPr>
          <w:i w:val="0"/>
          <w:color w:val="000000" w:themeColor="text1"/>
        </w:rPr>
        <w:t>An AR-MTSI client supports simultaneous transfer of multiple media components with real-time characteristics. An AR-MTSI client supports the core media components in</w:t>
      </w:r>
      <w:r w:rsidR="009D48A8">
        <w:rPr>
          <w:i w:val="0"/>
          <w:color w:val="000000" w:themeColor="text1"/>
        </w:rPr>
        <w:t xml:space="preserve"> TS 26.114</w:t>
      </w:r>
      <w:r w:rsidRPr="009916E0">
        <w:rPr>
          <w:i w:val="0"/>
          <w:color w:val="000000" w:themeColor="text1"/>
        </w:rPr>
        <w:t xml:space="preserve"> [2] for a conversational AR scenario including text, image, video and speech (also referred to as audio).</w:t>
      </w:r>
    </w:p>
    <w:p w14:paraId="38F879A2" w14:textId="0A89F163" w:rsidR="00B9689D" w:rsidRPr="004D3578" w:rsidRDefault="00B9689D" w:rsidP="00B9689D">
      <w:pPr>
        <w:pStyle w:val="Heading2"/>
      </w:pPr>
      <w:bookmarkStart w:id="64" w:name="_CR5_2"/>
      <w:bookmarkStart w:id="65" w:name="_Toc159939867"/>
      <w:bookmarkStart w:id="66" w:name="_Toc194179551"/>
      <w:bookmarkEnd w:id="64"/>
      <w:r>
        <w:t>5</w:t>
      </w:r>
      <w:r w:rsidRPr="004D3578">
        <w:t>.2</w:t>
      </w:r>
      <w:r w:rsidRPr="004D3578">
        <w:tab/>
      </w:r>
      <w:r>
        <w:t>Speech</w:t>
      </w:r>
      <w:bookmarkEnd w:id="65"/>
      <w:bookmarkEnd w:id="66"/>
    </w:p>
    <w:p w14:paraId="266CB2ED" w14:textId="55700438" w:rsidR="00DD31D5" w:rsidRDefault="00DD31D5" w:rsidP="00DD31D5">
      <w:r w:rsidRPr="00717F89">
        <w:t xml:space="preserve">AR-MTSI client in terminal </w:t>
      </w:r>
      <w:r w:rsidRPr="0026330C">
        <w:t>offering speech communication</w:t>
      </w:r>
      <w:r>
        <w:t xml:space="preserve"> shall follow clause </w:t>
      </w:r>
      <w:r w:rsidRPr="00A130B3">
        <w:t>5.2.1</w:t>
      </w:r>
      <w:r>
        <w:t xml:space="preserve"> </w:t>
      </w:r>
      <w:r w:rsidRPr="00717F89">
        <w:t>in TS 26.114 [2]</w:t>
      </w:r>
      <w:r>
        <w:t>. I</w:t>
      </w:r>
      <w:r w:rsidRPr="00817353">
        <w:t>n order to support minimum service interoperability, a</w:t>
      </w:r>
      <w:r>
        <w:t xml:space="preserve">n AR-MTSI client in terminal </w:t>
      </w:r>
      <w:r w:rsidRPr="000170F3">
        <w:t>shall implement the UE codec and media handling requirements as specified in TS 26.114</w:t>
      </w:r>
      <w:r>
        <w:t xml:space="preserve"> [2].</w:t>
      </w:r>
    </w:p>
    <w:p w14:paraId="1CE4CB16" w14:textId="5D0DBA47" w:rsidR="00B9689D" w:rsidRPr="004D3578" w:rsidRDefault="00B9689D" w:rsidP="00B9689D">
      <w:pPr>
        <w:pStyle w:val="Heading2"/>
      </w:pPr>
      <w:bookmarkStart w:id="67" w:name="_CR5_3"/>
      <w:bookmarkStart w:id="68" w:name="_Toc159939868"/>
      <w:bookmarkStart w:id="69" w:name="_Toc194179552"/>
      <w:bookmarkEnd w:id="67"/>
      <w:r>
        <w:t>5</w:t>
      </w:r>
      <w:r w:rsidRPr="004D3578">
        <w:t>.</w:t>
      </w:r>
      <w:r>
        <w:t>3</w:t>
      </w:r>
      <w:r w:rsidRPr="004D3578">
        <w:tab/>
      </w:r>
      <w:r>
        <w:t>Video</w:t>
      </w:r>
      <w:bookmarkEnd w:id="68"/>
      <w:bookmarkEnd w:id="69"/>
    </w:p>
    <w:p w14:paraId="6AA03F5B" w14:textId="12041665" w:rsidR="0061413D" w:rsidRDefault="00DD31D5" w:rsidP="0061413D">
      <w:r>
        <w:t xml:space="preserve">AR-MTSI client in terminal </w:t>
      </w:r>
      <w:r w:rsidRPr="00567618">
        <w:t xml:space="preserve">offering video communication </w:t>
      </w:r>
      <w:r>
        <w:t xml:space="preserve">shall follow clause </w:t>
      </w:r>
      <w:r w:rsidRPr="00A130B3">
        <w:t>5.2.</w:t>
      </w:r>
      <w:r>
        <w:t xml:space="preserve">2 </w:t>
      </w:r>
      <w:r w:rsidRPr="00717F89">
        <w:t xml:space="preserve">in </w:t>
      </w:r>
      <w:r w:rsidRPr="00363181">
        <w:t>TS 26.114</w:t>
      </w:r>
      <w:r>
        <w:t xml:space="preserve"> [2] and may render it as based on AR metadata (in c</w:t>
      </w:r>
      <w:r w:rsidRPr="000170F3">
        <w:t xml:space="preserve">lause </w:t>
      </w:r>
      <w:r>
        <w:t>6) and media configuration (in c</w:t>
      </w:r>
      <w:r w:rsidRPr="000170F3">
        <w:t xml:space="preserve">lause </w:t>
      </w:r>
      <w:r>
        <w:t>7). I</w:t>
      </w:r>
      <w:r w:rsidR="0061413D" w:rsidRPr="00817353">
        <w:t>n order to support minimum service interoperability, a</w:t>
      </w:r>
      <w:r w:rsidR="0061413D">
        <w:t xml:space="preserve">n AR-MTSI client in terminal </w:t>
      </w:r>
      <w:r w:rsidR="0061413D" w:rsidRPr="000170F3">
        <w:t>shall implement the UE codec and media handling requirements as specified in TS 26.114</w:t>
      </w:r>
      <w:r w:rsidR="0061413D">
        <w:t xml:space="preserve"> [2]</w:t>
      </w:r>
      <w:r w:rsidR="0061413D" w:rsidRPr="000170F3">
        <w:t>.</w:t>
      </w:r>
    </w:p>
    <w:p w14:paraId="104FDC98" w14:textId="20AB8045" w:rsidR="00B9689D" w:rsidRPr="00B9689D" w:rsidRDefault="0061413D" w:rsidP="00E738E6">
      <w:r>
        <w:t xml:space="preserve">Specifically, the AR-MTSI client in terminal may support Overlays and Scene Description-Based Overlays (as described in TS 26.114 [2] in </w:t>
      </w:r>
      <w:r w:rsidRPr="000170F3">
        <w:t xml:space="preserve">clause </w:t>
      </w:r>
      <w:r>
        <w:t>Y.6.4 and Y.6.9) to render video elements in parts of the AR environment. This may result into rendering the video stream (or parts of the video stream) in a sub-area of the display device.  Further, the UE may negotiate a stream characteristic most suitable for the sub-area and may renegotiate the stream characteristics in case the sub-area changes.</w:t>
      </w:r>
    </w:p>
    <w:p w14:paraId="5EB7852A" w14:textId="6CBFA0AC" w:rsidR="00B9689D" w:rsidRPr="004D3578" w:rsidRDefault="00B9689D" w:rsidP="00B9689D">
      <w:pPr>
        <w:pStyle w:val="Heading2"/>
      </w:pPr>
      <w:bookmarkStart w:id="70" w:name="_CR5_4"/>
      <w:bookmarkStart w:id="71" w:name="_Toc159939869"/>
      <w:bookmarkStart w:id="72" w:name="_Toc194179553"/>
      <w:bookmarkEnd w:id="70"/>
      <w:r>
        <w:t>5</w:t>
      </w:r>
      <w:r w:rsidRPr="004D3578">
        <w:t>.</w:t>
      </w:r>
      <w:r>
        <w:t>4</w:t>
      </w:r>
      <w:r w:rsidRPr="004D3578">
        <w:tab/>
      </w:r>
      <w:r>
        <w:t>Real-</w:t>
      </w:r>
      <w:r w:rsidR="002D3DB4">
        <w:t>t</w:t>
      </w:r>
      <w:r>
        <w:t xml:space="preserve">ime </w:t>
      </w:r>
      <w:r w:rsidR="002D3DB4">
        <w:t>t</w:t>
      </w:r>
      <w:r>
        <w:t>ext</w:t>
      </w:r>
      <w:bookmarkEnd w:id="71"/>
      <w:bookmarkEnd w:id="72"/>
    </w:p>
    <w:p w14:paraId="417C968B" w14:textId="51539746" w:rsidR="00B9689D" w:rsidRPr="0061413D" w:rsidRDefault="0061413D" w:rsidP="00B9689D">
      <w:r>
        <w:t xml:space="preserve">AR-MTSI client in terminal </w:t>
      </w:r>
      <w:r w:rsidR="00DD31D5">
        <w:t xml:space="preserve">offering </w:t>
      </w:r>
      <w:r>
        <w:t xml:space="preserve">real-time text </w:t>
      </w:r>
      <w:r w:rsidR="00DD31D5">
        <w:t xml:space="preserve">shall follow clause </w:t>
      </w:r>
      <w:r w:rsidR="00DD31D5" w:rsidRPr="00A130B3">
        <w:t>5.2.</w:t>
      </w:r>
      <w:r w:rsidR="00DD31D5">
        <w:t>3</w:t>
      </w:r>
      <w:r w:rsidR="00DD31D5" w:rsidDel="00DD31D5">
        <w:t xml:space="preserve"> </w:t>
      </w:r>
      <w:r w:rsidRPr="00363181">
        <w:t>in TS 26.114</w:t>
      </w:r>
      <w:r>
        <w:t xml:space="preserve"> [2] and may render it as defined in the AR metadata (</w:t>
      </w:r>
      <w:r w:rsidR="00DD31D5">
        <w:t>in c</w:t>
      </w:r>
      <w:r w:rsidRPr="000170F3">
        <w:t xml:space="preserve">lause </w:t>
      </w:r>
      <w:r>
        <w:t>6)</w:t>
      </w:r>
      <w:r w:rsidR="00DD31D5">
        <w:t>.</w:t>
      </w:r>
    </w:p>
    <w:p w14:paraId="3846734A" w14:textId="799E4B13" w:rsidR="00B9689D" w:rsidRDefault="00B9689D" w:rsidP="00B9689D">
      <w:pPr>
        <w:pStyle w:val="Heading2"/>
      </w:pPr>
      <w:bookmarkStart w:id="73" w:name="_CR5_5"/>
      <w:bookmarkStart w:id="74" w:name="_Toc159939870"/>
      <w:bookmarkStart w:id="75" w:name="_Toc194179554"/>
      <w:bookmarkEnd w:id="73"/>
      <w:r>
        <w:t>5</w:t>
      </w:r>
      <w:r w:rsidRPr="004D3578">
        <w:t>.</w:t>
      </w:r>
      <w:r>
        <w:t>5</w:t>
      </w:r>
      <w:r w:rsidRPr="004D3578">
        <w:tab/>
      </w:r>
      <w:r>
        <w:t xml:space="preserve">Still </w:t>
      </w:r>
      <w:r w:rsidR="002D3DB4">
        <w:t>i</w:t>
      </w:r>
      <w:r>
        <w:t>mages</w:t>
      </w:r>
      <w:bookmarkEnd w:id="74"/>
      <w:bookmarkEnd w:id="75"/>
    </w:p>
    <w:p w14:paraId="48B30586" w14:textId="6D7BFB7E" w:rsidR="0061413D" w:rsidRPr="0061413D" w:rsidRDefault="0061413D" w:rsidP="00832C2E">
      <w:r>
        <w:t xml:space="preserve">AR-MTSI client in terminal </w:t>
      </w:r>
      <w:r w:rsidR="00840544">
        <w:t>supporting</w:t>
      </w:r>
      <w:r>
        <w:t xml:space="preserve"> still images </w:t>
      </w:r>
      <w:r w:rsidR="00840544">
        <w:t xml:space="preserve">shall follow clause </w:t>
      </w:r>
      <w:r w:rsidR="00840544" w:rsidRPr="00A130B3">
        <w:t>5.2.</w:t>
      </w:r>
      <w:r w:rsidR="00840544">
        <w:t xml:space="preserve">4 </w:t>
      </w:r>
      <w:r w:rsidRPr="00363181">
        <w:t>in TS 26.114</w:t>
      </w:r>
      <w:r>
        <w:t xml:space="preserve"> [2] and may render it as defined in the AR metadata (</w:t>
      </w:r>
      <w:r w:rsidR="00840544">
        <w:t>in c</w:t>
      </w:r>
      <w:r w:rsidRPr="000170F3">
        <w:t xml:space="preserve">lause </w:t>
      </w:r>
      <w:r>
        <w:t>6)</w:t>
      </w:r>
      <w:r w:rsidR="00840544">
        <w:t>.</w:t>
      </w:r>
    </w:p>
    <w:p w14:paraId="53E02C14" w14:textId="600552E3" w:rsidR="00744E57" w:rsidRDefault="00744E57" w:rsidP="00744E57">
      <w:pPr>
        <w:pStyle w:val="Heading1"/>
      </w:pPr>
      <w:bookmarkStart w:id="76" w:name="_CR6"/>
      <w:bookmarkStart w:id="77" w:name="_Toc159939871"/>
      <w:bookmarkStart w:id="78" w:name="_Toc194179555"/>
      <w:bookmarkEnd w:id="76"/>
      <w:r>
        <w:t>6</w:t>
      </w:r>
      <w:r w:rsidRPr="004D3578">
        <w:tab/>
      </w:r>
      <w:r>
        <w:t>AR Metadata</w:t>
      </w:r>
      <w:bookmarkEnd w:id="77"/>
      <w:bookmarkEnd w:id="78"/>
    </w:p>
    <w:p w14:paraId="18C97661" w14:textId="051FC995" w:rsidR="00744E57" w:rsidRPr="004D3578" w:rsidRDefault="00744E57" w:rsidP="00744E57">
      <w:pPr>
        <w:pStyle w:val="Heading2"/>
      </w:pPr>
      <w:bookmarkStart w:id="79" w:name="_CR6_1"/>
      <w:bookmarkStart w:id="80" w:name="_Toc159939872"/>
      <w:bookmarkStart w:id="81" w:name="_Toc194179556"/>
      <w:bookmarkEnd w:id="79"/>
      <w:r>
        <w:t>6</w:t>
      </w:r>
      <w:r w:rsidRPr="004D3578">
        <w:t>.</w:t>
      </w:r>
      <w:r>
        <w:t>1</w:t>
      </w:r>
      <w:r w:rsidRPr="004D3578">
        <w:tab/>
      </w:r>
      <w:r>
        <w:t>General</w:t>
      </w:r>
      <w:bookmarkEnd w:id="80"/>
      <w:bookmarkEnd w:id="81"/>
    </w:p>
    <w:p w14:paraId="19CB3101" w14:textId="1A5EDCC3" w:rsidR="00923771" w:rsidRDefault="00923771" w:rsidP="00923771">
      <w:r>
        <w:t xml:space="preserve">Real-time scene creation for an AR conference with two or more participants may be done by the </w:t>
      </w:r>
      <w:r w:rsidR="002E03E8">
        <w:t xml:space="preserve">MF </w:t>
      </w:r>
      <w:r>
        <w:t xml:space="preserve">to create a symmetric experience for all participants. For an </w:t>
      </w:r>
      <w:r w:rsidR="002E03E8">
        <w:t xml:space="preserve">MF </w:t>
      </w:r>
      <w:r>
        <w:t>to create a scene, it may request</w:t>
      </w:r>
      <w:r w:rsidR="000C6D60">
        <w:t xml:space="preserve"> </w:t>
      </w:r>
      <w:r>
        <w:t xml:space="preserve">the following information from the UEs: </w:t>
      </w:r>
    </w:p>
    <w:p w14:paraId="034D433F" w14:textId="51C06C8F" w:rsidR="00923771" w:rsidRDefault="00923771" w:rsidP="00923771">
      <w:pPr>
        <w:pStyle w:val="B1"/>
        <w:rPr>
          <w:bCs/>
        </w:rPr>
      </w:pPr>
      <w:r w:rsidRPr="00D65C13">
        <w:t>-</w:t>
      </w:r>
      <w:r w:rsidRPr="00D65C13">
        <w:tab/>
      </w:r>
      <w:r w:rsidR="000C6D60">
        <w:t>s</w:t>
      </w:r>
      <w:r w:rsidRPr="00923771">
        <w:rPr>
          <w:bCs/>
        </w:rPr>
        <w:t>patial description of the space surrounding the UE e.g., the occlusion-free space around the user in which the AR media will be rendered.</w:t>
      </w:r>
    </w:p>
    <w:p w14:paraId="0BE715E2" w14:textId="7CEE052F" w:rsidR="00923771" w:rsidRDefault="00923771" w:rsidP="00923771">
      <w:pPr>
        <w:pStyle w:val="B1"/>
        <w:rPr>
          <w:bCs/>
        </w:rPr>
      </w:pPr>
      <w:r w:rsidRPr="00D65C13">
        <w:lastRenderedPageBreak/>
        <w:t>-</w:t>
      </w:r>
      <w:r w:rsidRPr="00D65C13">
        <w:tab/>
      </w:r>
      <w:r w:rsidR="000C6D60">
        <w:t>m</w:t>
      </w:r>
      <w:r w:rsidRPr="00923771">
        <w:rPr>
          <w:bCs/>
        </w:rPr>
        <w:t>edia properties indicating the AR media that the UE will be sending, and thus have to be incorporated in the scene.</w:t>
      </w:r>
    </w:p>
    <w:p w14:paraId="17A6F603" w14:textId="0AA805EC" w:rsidR="00923771" w:rsidRPr="0082785C" w:rsidRDefault="00923771" w:rsidP="00923771">
      <w:pPr>
        <w:pStyle w:val="B1"/>
      </w:pPr>
      <w:r w:rsidRPr="00D65C13">
        <w:t>-</w:t>
      </w:r>
      <w:r w:rsidRPr="00D65C13">
        <w:tab/>
      </w:r>
      <w:r w:rsidR="000C6D60">
        <w:t>r</w:t>
      </w:r>
      <w:r w:rsidRPr="00923771">
        <w:rPr>
          <w:bCs/>
        </w:rPr>
        <w:t>eceiving media capabilities of the UEs, which may include</w:t>
      </w:r>
    </w:p>
    <w:p w14:paraId="57A50151" w14:textId="15D05C5F" w:rsidR="00923771" w:rsidRDefault="00923771" w:rsidP="00923771">
      <w:pPr>
        <w:pStyle w:val="B2"/>
        <w:rPr>
          <w:bCs/>
        </w:rPr>
      </w:pPr>
      <w:r w:rsidRPr="000C6D60">
        <w:t>-</w:t>
      </w:r>
      <w:r w:rsidRPr="000C6D60">
        <w:tab/>
      </w:r>
      <w:r w:rsidR="000C6D60" w:rsidRPr="000C6D60">
        <w:rPr>
          <w:bCs/>
        </w:rPr>
        <w:t>UE media decoding capabili</w:t>
      </w:r>
      <w:r w:rsidR="000C6D60">
        <w:rPr>
          <w:bCs/>
        </w:rPr>
        <w:t>ties</w:t>
      </w:r>
    </w:p>
    <w:p w14:paraId="7574655A" w14:textId="277C9A92" w:rsidR="000C6D60" w:rsidRPr="00CA7246" w:rsidRDefault="000C6D60" w:rsidP="00923771">
      <w:pPr>
        <w:pStyle w:val="B2"/>
      </w:pPr>
      <w:r w:rsidRPr="000C6D60">
        <w:t>-</w:t>
      </w:r>
      <w:r w:rsidRPr="000C6D60">
        <w:tab/>
      </w:r>
      <w:r w:rsidRPr="000C6D60">
        <w:rPr>
          <w:bCs/>
        </w:rPr>
        <w:t xml:space="preserve">UE </w:t>
      </w:r>
      <w:r>
        <w:rPr>
          <w:bCs/>
        </w:rPr>
        <w:t>hardware capabilities (e.g., the display resolution)</w:t>
      </w:r>
    </w:p>
    <w:p w14:paraId="6D2236A2" w14:textId="25420BA7" w:rsidR="000C6D60" w:rsidRPr="0082785C" w:rsidRDefault="000C6D60" w:rsidP="000C6D60">
      <w:pPr>
        <w:pStyle w:val="B1"/>
      </w:pPr>
      <w:r w:rsidRPr="00D65C13">
        <w:t>-</w:t>
      </w:r>
      <w:r w:rsidRPr="00D65C13">
        <w:tab/>
      </w:r>
      <w:r w:rsidRPr="000C6D60">
        <w:rPr>
          <w:bCs/>
        </w:rPr>
        <w:t>information based on detecting the location, orientation, and capabilities of physical world devices, eligible for usage in an audio-visual communications session</w:t>
      </w:r>
    </w:p>
    <w:p w14:paraId="05E16BDE" w14:textId="4447F277" w:rsidR="00923771" w:rsidRDefault="00923771" w:rsidP="00923771">
      <w:r>
        <w:t xml:space="preserve">Based on this information the </w:t>
      </w:r>
      <w:r w:rsidR="002E03E8">
        <w:t xml:space="preserve">MF </w:t>
      </w:r>
      <w:r>
        <w:t xml:space="preserve">creates a scene which includes: </w:t>
      </w:r>
    </w:p>
    <w:p w14:paraId="078ABC92" w14:textId="76DC257E" w:rsidR="000C6D60" w:rsidRDefault="000C6D60" w:rsidP="000C6D60">
      <w:pPr>
        <w:pStyle w:val="B1"/>
        <w:rPr>
          <w:bCs/>
        </w:rPr>
      </w:pPr>
      <w:r w:rsidRPr="00D65C13">
        <w:t>-</w:t>
      </w:r>
      <w:r w:rsidRPr="00D65C13">
        <w:tab/>
      </w:r>
      <w:r w:rsidRPr="000C6D60">
        <w:t>defining the placement of the user and the AR media in that scene, including e.g., the position, size, depth from the user, anchor type, and recommended resolution (or quality)</w:t>
      </w:r>
    </w:p>
    <w:p w14:paraId="627AF51A" w14:textId="27C2CBEB" w:rsidR="000C6D60" w:rsidRDefault="000C6D60" w:rsidP="000C6D60">
      <w:pPr>
        <w:pStyle w:val="B1"/>
        <w:rPr>
          <w:bCs/>
        </w:rPr>
      </w:pPr>
      <w:r w:rsidRPr="00D65C13">
        <w:t>-</w:t>
      </w:r>
      <w:r w:rsidRPr="00D65C13">
        <w:tab/>
      </w:r>
      <w:r>
        <w:t>s</w:t>
      </w:r>
      <w:r w:rsidRPr="000C6D60">
        <w:t>pecific rendering properties for the AR media, e.g., for a 2D object to be rendered with a billboarding effect</w:t>
      </w:r>
    </w:p>
    <w:p w14:paraId="03CF15C6" w14:textId="172D9FF7" w:rsidR="00744E57" w:rsidRDefault="00923771" w:rsidP="00923771">
      <w:r>
        <w:t xml:space="preserve">The </w:t>
      </w:r>
      <w:r w:rsidR="002E03E8">
        <w:t xml:space="preserve">MF </w:t>
      </w:r>
      <w:r>
        <w:t>can then share the scene with the participant UEs using a supported scene description format</w:t>
      </w:r>
      <w:r w:rsidR="000C6D60">
        <w:t>.</w:t>
      </w:r>
      <w:r>
        <w:t xml:space="preserve"> This scene description may be different for different UEs.</w:t>
      </w:r>
    </w:p>
    <w:p w14:paraId="04EFE009" w14:textId="4C5E8D50" w:rsidR="00403D3A" w:rsidRPr="00403D3A" w:rsidRDefault="00403D3A" w:rsidP="00E971EA">
      <w:pPr>
        <w:pStyle w:val="NO"/>
      </w:pPr>
      <w:r w:rsidRPr="003B6EA9">
        <w:t>NOTE:</w:t>
      </w:r>
      <w:r w:rsidR="00840544">
        <w:tab/>
      </w:r>
      <w:r w:rsidRPr="005F4C65">
        <w:t xml:space="preserve">The scene as sent by the </w:t>
      </w:r>
      <w:r w:rsidR="002E03E8">
        <w:t>MF</w:t>
      </w:r>
      <w:r w:rsidR="002E03E8" w:rsidRPr="005F4C65">
        <w:t xml:space="preserve"> </w:t>
      </w:r>
      <w:r w:rsidRPr="005F4C65">
        <w:t xml:space="preserve">allows the UE to </w:t>
      </w:r>
      <w:r>
        <w:t xml:space="preserve">1) </w:t>
      </w:r>
      <w:r w:rsidRPr="005F4C65">
        <w:t>select and request any related media (for example, in a quality and bitrate based on the rendering characteristics or network connection)</w:t>
      </w:r>
      <w:r>
        <w:t>, 2)</w:t>
      </w:r>
      <w:r w:rsidRPr="005F4C65">
        <w:t xml:space="preserve"> render the complete scene on a (virtual) display device, and </w:t>
      </w:r>
      <w:r>
        <w:t>3)</w:t>
      </w:r>
      <w:r w:rsidRPr="005F4C65">
        <w:t xml:space="preserve"> update the rendering and requested media dynamically (e.g., according to the movement and view orientation of the user).</w:t>
      </w:r>
    </w:p>
    <w:p w14:paraId="032F4CF0" w14:textId="4FE88E41" w:rsidR="004C01AF" w:rsidRDefault="004C01AF" w:rsidP="004C01AF">
      <w:pPr>
        <w:pStyle w:val="Heading2"/>
      </w:pPr>
      <w:bookmarkStart w:id="82" w:name="_CR6_2"/>
      <w:bookmarkStart w:id="83" w:name="_Toc159939873"/>
      <w:bookmarkStart w:id="84" w:name="_Toc194179557"/>
      <w:bookmarkEnd w:id="82"/>
      <w:r>
        <w:t>6.2</w:t>
      </w:r>
      <w:r>
        <w:tab/>
        <w:t>Metadata data channel message format</w:t>
      </w:r>
      <w:bookmarkEnd w:id="83"/>
      <w:bookmarkEnd w:id="84"/>
    </w:p>
    <w:p w14:paraId="48A7453D" w14:textId="77777777" w:rsidR="004C01AF" w:rsidRDefault="004C01AF" w:rsidP="004C01AF">
      <w:pPr>
        <w:rPr>
          <w:noProof/>
        </w:rPr>
      </w:pPr>
      <w:r>
        <w:rPr>
          <w:noProof/>
        </w:rPr>
        <w:t xml:space="preserve">For the carriage of metadata defined in this clause the AR-MTSI clients shall use the data channel. The data channel sub-protocol shall be identified as “3gpp-ar-metadata”, which shall be included in the dcmap attribute of the SDP. </w:t>
      </w:r>
    </w:p>
    <w:p w14:paraId="54181BE3" w14:textId="77777777" w:rsidR="004C01AF" w:rsidRDefault="004C01AF" w:rsidP="004C01AF">
      <w:pPr>
        <w:rPr>
          <w:noProof/>
        </w:rPr>
      </w:pPr>
      <w:r>
        <w:rPr>
          <w:noProof/>
        </w:rPr>
        <w:t>The transmission order for the data channel shall be set to in-order and the transmission reliability shall be set to reliable.</w:t>
      </w:r>
    </w:p>
    <w:p w14:paraId="3BF2C56E" w14:textId="77777777" w:rsidR="004C01AF" w:rsidRDefault="004C01AF" w:rsidP="004C01AF">
      <w:pPr>
        <w:rPr>
          <w:noProof/>
        </w:rPr>
      </w:pPr>
      <w:r>
        <w:rPr>
          <w:noProof/>
        </w:rPr>
        <w:t>The metadata message format shall be set to text-based and the messages shall be UTF-8 encoded JSON messages.</w:t>
      </w:r>
    </w:p>
    <w:p w14:paraId="6B8CF15D" w14:textId="77777777" w:rsidR="004C01AF" w:rsidRDefault="004C01AF" w:rsidP="004C01AF">
      <w:pPr>
        <w:rPr>
          <w:noProof/>
        </w:rPr>
      </w:pPr>
      <w:r>
        <w:rPr>
          <w:noProof/>
        </w:rPr>
        <w:t>A data channel message may carry one or more AR metadata messages as defined in Table 6.2-1.</w:t>
      </w:r>
    </w:p>
    <w:p w14:paraId="191465EA" w14:textId="77777777" w:rsidR="004C01AF" w:rsidRDefault="004C01AF" w:rsidP="004C01AF">
      <w:pPr>
        <w:rPr>
          <w:noProof/>
        </w:rPr>
      </w:pPr>
    </w:p>
    <w:p w14:paraId="3E966F7D" w14:textId="028085FC" w:rsidR="004C01AF" w:rsidRPr="00084A61" w:rsidRDefault="004C01AF" w:rsidP="00084A61">
      <w:pPr>
        <w:pStyle w:val="TH"/>
        <w:rPr>
          <w:rFonts w:eastAsia="Batang"/>
        </w:rPr>
      </w:pPr>
      <w:bookmarkStart w:id="85" w:name="_CRTable6_21ARMetadataMessagesFormat"/>
      <w:bookmarkStart w:id="86" w:name="MCCQCTEMPBM_00000078"/>
      <w:r w:rsidRPr="00084A61">
        <w:rPr>
          <w:rFonts w:eastAsia="Batang"/>
        </w:rPr>
        <w:t xml:space="preserve">Table </w:t>
      </w:r>
      <w:bookmarkEnd w:id="85"/>
      <w:r w:rsidRPr="00084A61">
        <w:rPr>
          <w:rFonts w:eastAsia="Batang"/>
        </w:rPr>
        <w:t>6.2-</w:t>
      </w:r>
      <w:r w:rsidR="00AD1314">
        <w:rPr>
          <w:rFonts w:eastAsia="Batang"/>
        </w:rPr>
        <w:t>1</w:t>
      </w:r>
      <w:r w:rsidRPr="00084A61">
        <w:rPr>
          <w:rFonts w:eastAsia="Batang"/>
        </w:rPr>
        <w:t xml:space="preserve"> AR Metadata Messages Format</w:t>
      </w:r>
    </w:p>
    <w:tbl>
      <w:tblPr>
        <w:tblStyle w:val="TableGrid"/>
        <w:tblW w:w="0" w:type="auto"/>
        <w:tblLook w:val="04A0" w:firstRow="1" w:lastRow="0" w:firstColumn="1" w:lastColumn="0" w:noHBand="0" w:noVBand="1"/>
      </w:tblPr>
      <w:tblGrid>
        <w:gridCol w:w="2395"/>
        <w:gridCol w:w="1516"/>
        <w:gridCol w:w="1792"/>
        <w:gridCol w:w="3928"/>
      </w:tblGrid>
      <w:tr w:rsidR="004C01AF" w14:paraId="0340E04A" w14:textId="77777777" w:rsidTr="00DD31D5">
        <w:tc>
          <w:tcPr>
            <w:tcW w:w="2413" w:type="dxa"/>
            <w:tcBorders>
              <w:top w:val="single" w:sz="4" w:space="0" w:color="auto"/>
              <w:left w:val="single" w:sz="4" w:space="0" w:color="auto"/>
              <w:bottom w:val="single" w:sz="4" w:space="0" w:color="auto"/>
              <w:right w:val="single" w:sz="4" w:space="0" w:color="auto"/>
            </w:tcBorders>
            <w:hideMark/>
          </w:tcPr>
          <w:bookmarkEnd w:id="86"/>
          <w:p w14:paraId="2C3FF211" w14:textId="77777777" w:rsidR="004C01AF" w:rsidRDefault="004C01AF" w:rsidP="00DD31D5">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C363FFB" w14:textId="77777777" w:rsidR="004C01AF" w:rsidRDefault="004C01AF" w:rsidP="00DD31D5">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384156CD" w14:textId="77777777" w:rsidR="004C01AF" w:rsidRDefault="004C01AF" w:rsidP="00DD31D5">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3DABCF6A" w14:textId="77777777" w:rsidR="004C01AF" w:rsidRDefault="004C01AF" w:rsidP="00DD31D5">
            <w:pPr>
              <w:jc w:val="center"/>
              <w:rPr>
                <w:b/>
                <w:bCs/>
                <w:noProof/>
              </w:rPr>
            </w:pPr>
            <w:r>
              <w:rPr>
                <w:b/>
                <w:bCs/>
                <w:noProof/>
              </w:rPr>
              <w:t>Description</w:t>
            </w:r>
          </w:p>
        </w:tc>
      </w:tr>
      <w:tr w:rsidR="004C01AF" w14:paraId="2C29C4AE"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6AE934FF" w14:textId="77777777" w:rsidR="004C01AF" w:rsidRDefault="004C01AF" w:rsidP="00DD31D5">
            <w:pPr>
              <w:rPr>
                <w:noProof/>
              </w:rPr>
            </w:pPr>
            <w:r>
              <w:rPr>
                <w:noProof/>
              </w:rPr>
              <w:t>messages</w:t>
            </w:r>
          </w:p>
        </w:tc>
        <w:tc>
          <w:tcPr>
            <w:tcW w:w="1452" w:type="dxa"/>
            <w:tcBorders>
              <w:top w:val="single" w:sz="4" w:space="0" w:color="auto"/>
              <w:left w:val="single" w:sz="4" w:space="0" w:color="auto"/>
              <w:bottom w:val="single" w:sz="4" w:space="0" w:color="auto"/>
              <w:right w:val="single" w:sz="4" w:space="0" w:color="auto"/>
            </w:tcBorders>
            <w:hideMark/>
          </w:tcPr>
          <w:p w14:paraId="0FA30ABC" w14:textId="77777777" w:rsidR="004C01AF" w:rsidRDefault="004C01AF" w:rsidP="00DD31D5">
            <w:pPr>
              <w:rPr>
                <w:noProof/>
              </w:rPr>
            </w:pPr>
            <w:r>
              <w:rPr>
                <w:noProof/>
              </w:rPr>
              <w:t>Array(Message)</w:t>
            </w:r>
          </w:p>
        </w:tc>
        <w:tc>
          <w:tcPr>
            <w:tcW w:w="1800" w:type="dxa"/>
            <w:tcBorders>
              <w:top w:val="single" w:sz="4" w:space="0" w:color="auto"/>
              <w:left w:val="single" w:sz="4" w:space="0" w:color="auto"/>
              <w:bottom w:val="single" w:sz="4" w:space="0" w:color="auto"/>
              <w:right w:val="single" w:sz="4" w:space="0" w:color="auto"/>
            </w:tcBorders>
            <w:hideMark/>
          </w:tcPr>
          <w:p w14:paraId="7CDF8EA8" w14:textId="77777777" w:rsidR="004C01AF" w:rsidRDefault="004C01AF" w:rsidP="00DD31D5">
            <w:pPr>
              <w:rPr>
                <w:noProof/>
              </w:rPr>
            </w:pPr>
            <w:r>
              <w:rPr>
                <w:noProof/>
              </w:rPr>
              <w:t>1..n</w:t>
            </w:r>
          </w:p>
        </w:tc>
        <w:tc>
          <w:tcPr>
            <w:tcW w:w="3964" w:type="dxa"/>
            <w:tcBorders>
              <w:top w:val="single" w:sz="4" w:space="0" w:color="auto"/>
              <w:left w:val="single" w:sz="4" w:space="0" w:color="auto"/>
              <w:bottom w:val="single" w:sz="4" w:space="0" w:color="auto"/>
              <w:right w:val="single" w:sz="4" w:space="0" w:color="auto"/>
            </w:tcBorders>
            <w:hideMark/>
          </w:tcPr>
          <w:p w14:paraId="2770C45C" w14:textId="437656A1" w:rsidR="004C01AF" w:rsidRDefault="004C01AF" w:rsidP="00DD31D5">
            <w:pPr>
              <w:rPr>
                <w:noProof/>
              </w:rPr>
            </w:pPr>
            <w:r>
              <w:rPr>
                <w:noProof/>
              </w:rPr>
              <w:t>A list of AR metadata messages. Each message shall be formatted according to the Message data type as defined in Table 6.2-2</w:t>
            </w:r>
            <w:r w:rsidR="009D48A8">
              <w:rPr>
                <w:noProof/>
              </w:rPr>
              <w:t>.</w:t>
            </w:r>
          </w:p>
        </w:tc>
      </w:tr>
    </w:tbl>
    <w:p w14:paraId="596B1715" w14:textId="77777777" w:rsidR="004C01AF" w:rsidRDefault="004C01AF" w:rsidP="004C01AF">
      <w:pPr>
        <w:rPr>
          <w:noProof/>
        </w:rPr>
      </w:pPr>
    </w:p>
    <w:p w14:paraId="7C617297" w14:textId="77777777" w:rsidR="004C01AF" w:rsidRDefault="004C01AF" w:rsidP="004C01AF">
      <w:pPr>
        <w:rPr>
          <w:noProof/>
        </w:rPr>
      </w:pPr>
      <w:r>
        <w:rPr>
          <w:noProof/>
        </w:rPr>
        <w:t>Each metadata message shall follow the format specified in Table 6.2-2.</w:t>
      </w:r>
    </w:p>
    <w:p w14:paraId="4176159F" w14:textId="77777777" w:rsidR="004C01AF" w:rsidRPr="00084A61" w:rsidRDefault="004C01AF" w:rsidP="00084A61">
      <w:pPr>
        <w:pStyle w:val="TH"/>
        <w:rPr>
          <w:rFonts w:eastAsia="Batang"/>
        </w:rPr>
      </w:pPr>
      <w:bookmarkStart w:id="87" w:name="_CRTable6_22ARMetadataMessageDataType"/>
      <w:bookmarkStart w:id="88" w:name="MCCQCTEMPBM_00000079"/>
      <w:r w:rsidRPr="00084A61">
        <w:rPr>
          <w:rFonts w:eastAsia="Batang"/>
        </w:rPr>
        <w:t xml:space="preserve">Table </w:t>
      </w:r>
      <w:bookmarkEnd w:id="87"/>
      <w:r w:rsidRPr="00084A61">
        <w:rPr>
          <w:rFonts w:eastAsia="Batang"/>
        </w:rPr>
        <w:t>6.2-2 AR Metadata Message Data Type</w:t>
      </w:r>
    </w:p>
    <w:tbl>
      <w:tblPr>
        <w:tblStyle w:val="TableGrid"/>
        <w:tblW w:w="0" w:type="auto"/>
        <w:tblLook w:val="04A0" w:firstRow="1" w:lastRow="0" w:firstColumn="1" w:lastColumn="0" w:noHBand="0" w:noVBand="1"/>
      </w:tblPr>
      <w:tblGrid>
        <w:gridCol w:w="2413"/>
        <w:gridCol w:w="1452"/>
        <w:gridCol w:w="1800"/>
        <w:gridCol w:w="3964"/>
      </w:tblGrid>
      <w:tr w:rsidR="004C01AF" w14:paraId="5B480FB3" w14:textId="77777777" w:rsidTr="00DD31D5">
        <w:tc>
          <w:tcPr>
            <w:tcW w:w="2413" w:type="dxa"/>
            <w:tcBorders>
              <w:top w:val="single" w:sz="4" w:space="0" w:color="auto"/>
              <w:left w:val="single" w:sz="4" w:space="0" w:color="auto"/>
              <w:bottom w:val="single" w:sz="4" w:space="0" w:color="auto"/>
              <w:right w:val="single" w:sz="4" w:space="0" w:color="auto"/>
            </w:tcBorders>
            <w:hideMark/>
          </w:tcPr>
          <w:bookmarkEnd w:id="88"/>
          <w:p w14:paraId="6A285DE2" w14:textId="77777777" w:rsidR="004C01AF" w:rsidRDefault="004C01AF" w:rsidP="00DD31D5">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9A6A13D" w14:textId="77777777" w:rsidR="004C01AF" w:rsidRDefault="004C01AF" w:rsidP="00DD31D5">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7884577B" w14:textId="77777777" w:rsidR="004C01AF" w:rsidRDefault="004C01AF" w:rsidP="00DD31D5">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081CFDFA" w14:textId="77777777" w:rsidR="004C01AF" w:rsidRDefault="004C01AF" w:rsidP="00DD31D5">
            <w:pPr>
              <w:jc w:val="center"/>
              <w:rPr>
                <w:b/>
                <w:bCs/>
                <w:noProof/>
              </w:rPr>
            </w:pPr>
            <w:r>
              <w:rPr>
                <w:b/>
                <w:bCs/>
                <w:noProof/>
              </w:rPr>
              <w:t>Description</w:t>
            </w:r>
          </w:p>
        </w:tc>
      </w:tr>
      <w:tr w:rsidR="004C01AF" w14:paraId="1206609F"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768F227C" w14:textId="77777777" w:rsidR="004C01AF" w:rsidRDefault="004C01AF" w:rsidP="00DD31D5">
            <w:pPr>
              <w:rPr>
                <w:noProof/>
              </w:rPr>
            </w:pPr>
            <w:r>
              <w:rPr>
                <w:noProof/>
              </w:rPr>
              <w:t>id</w:t>
            </w:r>
          </w:p>
        </w:tc>
        <w:tc>
          <w:tcPr>
            <w:tcW w:w="1452" w:type="dxa"/>
            <w:tcBorders>
              <w:top w:val="single" w:sz="4" w:space="0" w:color="auto"/>
              <w:left w:val="single" w:sz="4" w:space="0" w:color="auto"/>
              <w:bottom w:val="single" w:sz="4" w:space="0" w:color="auto"/>
              <w:right w:val="single" w:sz="4" w:space="0" w:color="auto"/>
            </w:tcBorders>
            <w:hideMark/>
          </w:tcPr>
          <w:p w14:paraId="6C2AF4CB" w14:textId="77777777" w:rsidR="004C01AF" w:rsidRDefault="004C01AF" w:rsidP="00DD31D5">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6FDF26D" w14:textId="77777777" w:rsidR="004C01AF" w:rsidRDefault="004C01AF" w:rsidP="00DD31D5">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174A21FB" w14:textId="77777777" w:rsidR="004C01AF" w:rsidRDefault="004C01AF" w:rsidP="00DD31D5">
            <w:pPr>
              <w:rPr>
                <w:noProof/>
              </w:rPr>
            </w:pPr>
            <w:r>
              <w:rPr>
                <w:noProof/>
              </w:rPr>
              <w:t>A unique identifier of the message in the scope of the data channel session.</w:t>
            </w:r>
          </w:p>
        </w:tc>
      </w:tr>
      <w:tr w:rsidR="004C01AF" w14:paraId="6D2815CA"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19B55D59" w14:textId="77777777" w:rsidR="004C01AF" w:rsidRDefault="004C01AF" w:rsidP="00DD31D5">
            <w:pPr>
              <w:rPr>
                <w:noProof/>
              </w:rPr>
            </w:pPr>
            <w:r>
              <w:rPr>
                <w:noProof/>
              </w:rPr>
              <w:t>type</w:t>
            </w:r>
          </w:p>
        </w:tc>
        <w:tc>
          <w:tcPr>
            <w:tcW w:w="1452" w:type="dxa"/>
            <w:tcBorders>
              <w:top w:val="single" w:sz="4" w:space="0" w:color="auto"/>
              <w:left w:val="single" w:sz="4" w:space="0" w:color="auto"/>
              <w:bottom w:val="single" w:sz="4" w:space="0" w:color="auto"/>
              <w:right w:val="single" w:sz="4" w:space="0" w:color="auto"/>
            </w:tcBorders>
            <w:hideMark/>
          </w:tcPr>
          <w:p w14:paraId="5DCAF1E7" w14:textId="77777777" w:rsidR="004C01AF" w:rsidRDefault="004C01AF" w:rsidP="00DD31D5">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DAF0B33" w14:textId="77777777" w:rsidR="004C01AF" w:rsidRDefault="004C01AF" w:rsidP="00DD31D5">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4F4D8D07" w14:textId="33A8F653" w:rsidR="004C01AF" w:rsidRDefault="004C01AF" w:rsidP="00DD31D5">
            <w:pPr>
              <w:rPr>
                <w:noProof/>
              </w:rPr>
            </w:pPr>
            <w:r>
              <w:rPr>
                <w:noProof/>
              </w:rPr>
              <w:t xml:space="preserve">A </w:t>
            </w:r>
            <w:r w:rsidR="009D48A8">
              <w:rPr>
                <w:noProof/>
              </w:rPr>
              <w:t>URN</w:t>
            </w:r>
            <w:r>
              <w:rPr>
                <w:noProof/>
              </w:rPr>
              <w:t xml:space="preserve"> that identifies the message type. </w:t>
            </w:r>
          </w:p>
        </w:tc>
      </w:tr>
      <w:tr w:rsidR="004C01AF" w14:paraId="6CA0271C"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35D8D4D4" w14:textId="77777777" w:rsidR="004C01AF" w:rsidRPr="004C01AF" w:rsidRDefault="004C01AF" w:rsidP="00DD31D5">
            <w:pPr>
              <w:rPr>
                <w:noProof/>
              </w:rPr>
            </w:pPr>
            <w:r w:rsidRPr="00084A61">
              <w:rPr>
                <w:noProof/>
              </w:rPr>
              <w:t>payload</w:t>
            </w:r>
          </w:p>
        </w:tc>
        <w:tc>
          <w:tcPr>
            <w:tcW w:w="1452" w:type="dxa"/>
            <w:tcBorders>
              <w:top w:val="single" w:sz="4" w:space="0" w:color="auto"/>
              <w:left w:val="single" w:sz="4" w:space="0" w:color="auto"/>
              <w:bottom w:val="single" w:sz="4" w:space="0" w:color="auto"/>
              <w:right w:val="single" w:sz="4" w:space="0" w:color="auto"/>
            </w:tcBorders>
            <w:hideMark/>
          </w:tcPr>
          <w:p w14:paraId="5A6998F6" w14:textId="77777777" w:rsidR="004C01AF" w:rsidRDefault="004C01AF" w:rsidP="00DD31D5">
            <w:pPr>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1E0E4E" w14:textId="77777777" w:rsidR="004C01AF" w:rsidRDefault="004C01AF" w:rsidP="00DD31D5">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3C178042" w14:textId="77777777" w:rsidR="004C01AF" w:rsidRDefault="004C01AF" w:rsidP="00DD31D5">
            <w:pPr>
              <w:rPr>
                <w:noProof/>
              </w:rPr>
            </w:pPr>
            <w:r>
              <w:rPr>
                <w:noProof/>
              </w:rPr>
              <w:t>The message payload depends on the message type.</w:t>
            </w:r>
          </w:p>
        </w:tc>
      </w:tr>
      <w:tr w:rsidR="004C01AF" w14:paraId="026BCB20"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570953C8" w14:textId="77777777" w:rsidR="004C01AF" w:rsidRDefault="004C01AF" w:rsidP="00DD31D5">
            <w:pPr>
              <w:rPr>
                <w:noProof/>
              </w:rPr>
            </w:pPr>
            <w:r>
              <w:rPr>
                <w:noProof/>
              </w:rPr>
              <w:lastRenderedPageBreak/>
              <w:t xml:space="preserve">sendingAtTime </w:t>
            </w:r>
          </w:p>
        </w:tc>
        <w:tc>
          <w:tcPr>
            <w:tcW w:w="1452" w:type="dxa"/>
            <w:tcBorders>
              <w:top w:val="single" w:sz="4" w:space="0" w:color="auto"/>
              <w:left w:val="single" w:sz="4" w:space="0" w:color="auto"/>
              <w:bottom w:val="single" w:sz="4" w:space="0" w:color="auto"/>
              <w:right w:val="single" w:sz="4" w:space="0" w:color="auto"/>
            </w:tcBorders>
            <w:hideMark/>
          </w:tcPr>
          <w:p w14:paraId="1BE00E2E" w14:textId="77777777" w:rsidR="004C01AF" w:rsidRDefault="004C01AF" w:rsidP="00DD31D5">
            <w:pPr>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7D8CAB1C" w14:textId="77777777" w:rsidR="004C01AF" w:rsidRDefault="004C01AF" w:rsidP="00DD31D5">
            <w:pPr>
              <w:rPr>
                <w:noProof/>
              </w:rPr>
            </w:pPr>
            <w:r>
              <w:rPr>
                <w:noProof/>
              </w:rPr>
              <w:t>0..1</w:t>
            </w:r>
          </w:p>
        </w:tc>
        <w:tc>
          <w:tcPr>
            <w:tcW w:w="3964" w:type="dxa"/>
            <w:tcBorders>
              <w:top w:val="single" w:sz="4" w:space="0" w:color="auto"/>
              <w:left w:val="single" w:sz="4" w:space="0" w:color="auto"/>
              <w:bottom w:val="single" w:sz="4" w:space="0" w:color="auto"/>
              <w:right w:val="single" w:sz="4" w:space="0" w:color="auto"/>
            </w:tcBorders>
            <w:hideMark/>
          </w:tcPr>
          <w:p w14:paraId="188D5E6A" w14:textId="116CEFE8" w:rsidR="004C01AF" w:rsidRDefault="004C01AF" w:rsidP="00DD31D5">
            <w:pPr>
              <w:rPr>
                <w:noProof/>
              </w:rPr>
            </w:pPr>
            <w:r>
              <w:rPr>
                <w:noProof/>
              </w:rPr>
              <w:t>The wall clock time when the AR metadata message is transmitted</w:t>
            </w:r>
            <w:r>
              <w:rPr>
                <w:lang w:val="en-US" w:eastAsia="zh-CN"/>
              </w:rPr>
              <w:t>.</w:t>
            </w:r>
            <w:r>
              <w:rPr>
                <w:noProof/>
              </w:rPr>
              <w:t xml:space="preserve"> (</w:t>
            </w:r>
            <w:r w:rsidR="00840544" w:rsidRPr="001F7708">
              <w:rPr>
                <w:noProof/>
              </w:rPr>
              <w:t>clause 9.3.2.1 in TS 26.565 [6]</w:t>
            </w:r>
            <w:r>
              <w:rPr>
                <w:noProof/>
              </w:rPr>
              <w:t>)</w:t>
            </w:r>
          </w:p>
        </w:tc>
      </w:tr>
    </w:tbl>
    <w:p w14:paraId="7C5C2A17" w14:textId="7FFF3972" w:rsidR="004C01AF" w:rsidRDefault="004C01AF" w:rsidP="004C01AF"/>
    <w:p w14:paraId="3A82F8B0" w14:textId="5717C13A" w:rsidR="00744E57" w:rsidRPr="004D3578" w:rsidRDefault="00744E57" w:rsidP="00744E57">
      <w:pPr>
        <w:pStyle w:val="Heading2"/>
      </w:pPr>
      <w:bookmarkStart w:id="89" w:name="_CR6_3"/>
      <w:bookmarkStart w:id="90" w:name="_Toc159939874"/>
      <w:bookmarkStart w:id="91" w:name="_Toc194179558"/>
      <w:bookmarkEnd w:id="89"/>
      <w:r>
        <w:t>6</w:t>
      </w:r>
      <w:r w:rsidRPr="004D3578">
        <w:t>.</w:t>
      </w:r>
      <w:r w:rsidR="004C01AF">
        <w:t>3</w:t>
      </w:r>
      <w:r w:rsidRPr="004D3578">
        <w:tab/>
      </w:r>
      <w:r>
        <w:t>Spatial descriptions</w:t>
      </w:r>
      <w:bookmarkEnd w:id="90"/>
      <w:bookmarkEnd w:id="91"/>
    </w:p>
    <w:p w14:paraId="2464C494" w14:textId="17233D71" w:rsidR="000C6D60" w:rsidRPr="004D3578" w:rsidRDefault="000C6D60" w:rsidP="000C6D60">
      <w:pPr>
        <w:pStyle w:val="Heading3"/>
      </w:pPr>
      <w:bookmarkStart w:id="92" w:name="_CR6_3_1"/>
      <w:bookmarkStart w:id="93" w:name="_Toc159939875"/>
      <w:bookmarkStart w:id="94" w:name="_Toc194179559"/>
      <w:bookmarkEnd w:id="92"/>
      <w:r>
        <w:t>6</w:t>
      </w:r>
      <w:r w:rsidRPr="004D3578">
        <w:t>.</w:t>
      </w:r>
      <w:r w:rsidR="004C01AF">
        <w:t>3</w:t>
      </w:r>
      <w:r>
        <w:t>.1</w:t>
      </w:r>
      <w:r w:rsidRPr="004D3578">
        <w:tab/>
      </w:r>
      <w:r>
        <w:t>Spatial description format</w:t>
      </w:r>
      <w:bookmarkEnd w:id="93"/>
      <w:bookmarkEnd w:id="94"/>
    </w:p>
    <w:p w14:paraId="2C696750" w14:textId="1F0A5F73" w:rsidR="000C6D60" w:rsidRDefault="000C6D60" w:rsidP="000C6D60">
      <w:pPr>
        <w:pStyle w:val="Heading4"/>
      </w:pPr>
      <w:bookmarkStart w:id="95" w:name="_CR6_3_1_1"/>
      <w:bookmarkStart w:id="96" w:name="_Toc138932775"/>
      <w:bookmarkStart w:id="97" w:name="_Toc159939876"/>
      <w:bookmarkStart w:id="98" w:name="_Toc194179560"/>
      <w:bookmarkEnd w:id="95"/>
      <w:r>
        <w:t>6</w:t>
      </w:r>
      <w:r w:rsidRPr="00CA7246">
        <w:t>.</w:t>
      </w:r>
      <w:r w:rsidR="004C01AF">
        <w:t>3</w:t>
      </w:r>
      <w:r w:rsidRPr="00CA7246">
        <w:t>.</w:t>
      </w:r>
      <w:r>
        <w:t>1</w:t>
      </w:r>
      <w:r w:rsidRPr="00CA7246">
        <w:t>.1</w:t>
      </w:r>
      <w:r w:rsidRPr="00CA7246">
        <w:tab/>
      </w:r>
      <w:bookmarkEnd w:id="96"/>
      <w:r>
        <w:t>General</w:t>
      </w:r>
      <w:bookmarkEnd w:id="97"/>
      <w:bookmarkEnd w:id="98"/>
    </w:p>
    <w:p w14:paraId="64557989" w14:textId="5C0C66AC" w:rsidR="000C6D60" w:rsidRPr="000C6D60" w:rsidRDefault="000C6D60" w:rsidP="000C6D60">
      <w:r w:rsidRPr="000C6D60">
        <w:t xml:space="preserve">A spatial description format is used for defining the physical space around a UE </w:t>
      </w:r>
      <w:r w:rsidR="004C01AF">
        <w:t xml:space="preserve">or trackable </w:t>
      </w:r>
      <w:r w:rsidRPr="000C6D60">
        <w:t>in which</w:t>
      </w:r>
      <w:r w:rsidR="00FE7F71">
        <w:t xml:space="preserve"> virtual content can be inserted</w:t>
      </w:r>
      <w:r w:rsidRPr="000C6D60">
        <w:t xml:space="preserve">. This </w:t>
      </w:r>
      <w:r w:rsidR="004C01AF">
        <w:t xml:space="preserve">clause </w:t>
      </w:r>
      <w:r w:rsidRPr="000C6D60">
        <w:t>includes the supported formats and the method for exchanging the information between AR-MTSI clients.</w:t>
      </w:r>
    </w:p>
    <w:p w14:paraId="314CE878" w14:textId="754B506F" w:rsidR="000C6D60" w:rsidRDefault="000C6D60" w:rsidP="000C6D60">
      <w:pPr>
        <w:pStyle w:val="Heading4"/>
      </w:pPr>
      <w:bookmarkStart w:id="99" w:name="_CR6_3_1_2"/>
      <w:bookmarkStart w:id="100" w:name="_Toc194179561"/>
      <w:bookmarkStart w:id="101" w:name="_Toc159939877"/>
      <w:bookmarkEnd w:id="99"/>
      <w:r>
        <w:t>6</w:t>
      </w:r>
      <w:r w:rsidRPr="00CA7246">
        <w:t>.</w:t>
      </w:r>
      <w:r w:rsidR="004C01AF">
        <w:t>3</w:t>
      </w:r>
      <w:r w:rsidRPr="00CA7246">
        <w:t>.</w:t>
      </w:r>
      <w:r>
        <w:t>1</w:t>
      </w:r>
      <w:r w:rsidRPr="00CA7246">
        <w:t>.</w:t>
      </w:r>
      <w:r>
        <w:t>2</w:t>
      </w:r>
      <w:r w:rsidRPr="00CA7246">
        <w:tab/>
      </w:r>
      <w:r>
        <w:t>Available visualization space</w:t>
      </w:r>
      <w:bookmarkEnd w:id="100"/>
      <w:r>
        <w:t xml:space="preserve"> </w:t>
      </w:r>
      <w:bookmarkEnd w:id="101"/>
    </w:p>
    <w:p w14:paraId="1FAC549F" w14:textId="626013F2" w:rsidR="000C6D60" w:rsidRDefault="000C6D60" w:rsidP="000C6D60">
      <w:r>
        <w:t xml:space="preserve">An AR-MTSI client in terminal </w:t>
      </w:r>
      <w:r w:rsidR="004C01AF">
        <w:t xml:space="preserve">may send </w:t>
      </w:r>
      <w:r>
        <w:t>available visualization space</w:t>
      </w:r>
      <w:r w:rsidR="004C01AF">
        <w:t>, user position</w:t>
      </w:r>
      <w:r>
        <w:t xml:space="preserve"> and </w:t>
      </w:r>
      <w:r w:rsidR="004C01AF">
        <w:t xml:space="preserve">other trackable poses to AR MF </w:t>
      </w:r>
      <w:r>
        <w:t>for scene creation</w:t>
      </w:r>
      <w:r w:rsidR="004C01AF">
        <w:t xml:space="preserve"> and update.</w:t>
      </w:r>
      <w:r w:rsidR="004C01AF" w:rsidRPr="004C01AF">
        <w:t xml:space="preserve"> </w:t>
      </w:r>
    </w:p>
    <w:p w14:paraId="525CC1B6" w14:textId="7736E795" w:rsidR="004C01AF" w:rsidRPr="004C4AF3" w:rsidRDefault="000C6D60" w:rsidP="004C01AF">
      <w:r>
        <w:t xml:space="preserve">The available visualization space defines an occlusion-free space around the user for rendering the AR scene as a geometric primitive. </w:t>
      </w:r>
      <w:r w:rsidRPr="004A5EC9">
        <w:t xml:space="preserve">The format for available visualization space is defined in </w:t>
      </w:r>
      <w:r w:rsidR="009916E0" w:rsidRPr="00047BE4">
        <w:rPr>
          <w:rFonts w:hint="eastAsia"/>
          <w:lang w:eastAsia="ko-KR"/>
        </w:rPr>
        <w:t xml:space="preserve">clause </w:t>
      </w:r>
      <w:r w:rsidR="009D48A8">
        <w:rPr>
          <w:lang w:eastAsia="ko-KR"/>
        </w:rPr>
        <w:t>12</w:t>
      </w:r>
      <w:r w:rsidR="004C01AF" w:rsidRPr="00084A61">
        <w:rPr>
          <w:lang w:eastAsia="ko-KR"/>
        </w:rPr>
        <w:t>.4</w:t>
      </w:r>
      <w:r w:rsidR="009916E0">
        <w:rPr>
          <w:rFonts w:hint="eastAsia"/>
          <w:lang w:eastAsia="ko-KR"/>
        </w:rPr>
        <w:t xml:space="preserve"> of </w:t>
      </w:r>
      <w:r w:rsidR="009D48A8">
        <w:rPr>
          <w:lang w:eastAsia="ko-KR"/>
        </w:rPr>
        <w:t xml:space="preserve">TS 26.119 </w:t>
      </w:r>
      <w:r w:rsidRPr="004A5EC9">
        <w:t>[3].</w:t>
      </w:r>
      <w:r>
        <w:t xml:space="preserve"> </w:t>
      </w:r>
      <w:r w:rsidR="004C01AF">
        <w:t>The type of the message containing visualization space as a payload shall be “</w:t>
      </w:r>
      <w:r w:rsidR="004C01AF">
        <w:rPr>
          <w:b/>
          <w:bCs/>
        </w:rPr>
        <w:t>urn:3gpp:</w:t>
      </w:r>
      <w:r w:rsidR="004C01AF" w:rsidRPr="00E971EA">
        <w:rPr>
          <w:b/>
          <w:bCs/>
        </w:rPr>
        <w:t>ar</w:t>
      </w:r>
      <w:r w:rsidR="004C01AF">
        <w:rPr>
          <w:b/>
          <w:bCs/>
        </w:rPr>
        <w:t>:v1:visualization-space</w:t>
      </w:r>
      <w:r w:rsidR="004C01AF">
        <w:t xml:space="preserve">”. The availableVisualizationSpace object [3] shall contain a </w:t>
      </w:r>
      <w:r w:rsidR="004C01AF" w:rsidRPr="00E971EA">
        <w:rPr>
          <w:rStyle w:val="Code"/>
          <w:rFonts w:eastAsia="Batang"/>
        </w:rPr>
        <w:t>xrSpaceId</w:t>
      </w:r>
      <w:r w:rsidR="004C01AF">
        <w:t xml:space="preserve">. The </w:t>
      </w:r>
      <w:r w:rsidR="004C01AF" w:rsidRPr="00E971EA">
        <w:rPr>
          <w:rStyle w:val="Code"/>
          <w:rFonts w:eastAsia="Batang"/>
        </w:rPr>
        <w:t>xrSpaceId</w:t>
      </w:r>
      <w:r w:rsidR="004C01AF">
        <w:t xml:space="preserve"> is used for determining the local coordinate axis of the visualization </w:t>
      </w:r>
      <w:r w:rsidR="004C01AF" w:rsidRPr="004C4AF3">
        <w:t xml:space="preserve">space. The </w:t>
      </w:r>
      <w:r w:rsidR="004C01AF" w:rsidRPr="00E971EA">
        <w:rPr>
          <w:rStyle w:val="Code"/>
          <w:rFonts w:eastAsia="Batang"/>
        </w:rPr>
        <w:t>xrSpaceId</w:t>
      </w:r>
      <w:r w:rsidR="004C01AF" w:rsidRPr="004C4AF3">
        <w:t xml:space="preserve"> shall be a unique identifier for an XR space of one AR-MTSI client in terminal. </w:t>
      </w:r>
      <w:r w:rsidR="009B1B22" w:rsidRPr="004C4AF3">
        <w:t xml:space="preserve">If the visualization space is sent, then initial user pose shall be sent. The user pose and visualization space are in reference to the same </w:t>
      </w:r>
      <w:r w:rsidR="009B1B22" w:rsidRPr="00E971EA">
        <w:rPr>
          <w:rStyle w:val="Code"/>
          <w:rFonts w:eastAsia="Batang"/>
        </w:rPr>
        <w:t>xrSpaceId</w:t>
      </w:r>
      <w:r w:rsidR="009B1B22" w:rsidRPr="004C4AF3">
        <w:t>.</w:t>
      </w:r>
    </w:p>
    <w:p w14:paraId="0A971B12" w14:textId="4E3596B5" w:rsidR="009B1B22" w:rsidRPr="009B1B22" w:rsidRDefault="009B1B22" w:rsidP="004C01AF">
      <w:r w:rsidRPr="009B1B22">
        <w:t>If the visualization space is anchored to another trackable (instead of the user) not anchored around the user or if the viewer is not the centre of the visualization space, an initial pose for a trackable as defined in clause 6.3.1.3 may be used.</w:t>
      </w:r>
    </w:p>
    <w:p w14:paraId="112FE5B4" w14:textId="761C7D11" w:rsidR="009B1B22" w:rsidRPr="004C4AF3" w:rsidRDefault="009B1B22" w:rsidP="00E971EA">
      <w:pPr>
        <w:pStyle w:val="Heading4"/>
      </w:pPr>
      <w:bookmarkStart w:id="102" w:name="_CR6_3_1_3"/>
      <w:bookmarkStart w:id="103" w:name="_Toc194179562"/>
      <w:bookmarkEnd w:id="102"/>
      <w:r w:rsidRPr="00E971EA">
        <w:t>6.3.1.3</w:t>
      </w:r>
      <w:r w:rsidRPr="00E971EA">
        <w:tab/>
        <w:t>Initial Pose</w:t>
      </w:r>
      <w:bookmarkEnd w:id="103"/>
    </w:p>
    <w:p w14:paraId="0DC35005" w14:textId="6A93516F" w:rsidR="009B1B22" w:rsidRDefault="009B1B22" w:rsidP="00E971EA">
      <w:pPr>
        <w:pStyle w:val="paragraph"/>
        <w:spacing w:before="0" w:beforeAutospacing="0" w:after="180" w:afterAutospacing="0"/>
        <w:textAlignment w:val="baseline"/>
      </w:pPr>
      <w:r w:rsidRPr="00E971EA">
        <w:rPr>
          <w:rStyle w:val="normaltextrun"/>
          <w:sz w:val="20"/>
          <w:szCs w:val="20"/>
        </w:rPr>
        <w:t>Trackable is a real-world object (e.g., the UE, floor, controllers, table etc.) that the UE can detect, which can be used as a reference to anchor virtual objects to the real world.  </w:t>
      </w:r>
    </w:p>
    <w:p w14:paraId="4D8B54C6" w14:textId="402C4907" w:rsidR="00744E57" w:rsidRPr="000C6D60" w:rsidRDefault="004C01AF" w:rsidP="00744E57">
      <w:r>
        <w:t xml:space="preserve">The AR-MTSI client in terminal that sends the available visualization space may also send at least one pose for a trackable within the visualization space. The AR-MTSI client in terminal may send additional poses for anchoring virtual objects. The poses shall be sent using the format defined in clause </w:t>
      </w:r>
      <w:r w:rsidR="009D48A8">
        <w:t>12</w:t>
      </w:r>
      <w:r>
        <w:t xml:space="preserve">.2 of </w:t>
      </w:r>
      <w:r w:rsidR="009D48A8">
        <w:rPr>
          <w:lang w:eastAsia="ko-KR"/>
        </w:rPr>
        <w:t>TS 26.119</w:t>
      </w:r>
      <w:r w:rsidR="009D48A8">
        <w:t xml:space="preserve"> </w:t>
      </w:r>
      <w:r>
        <w:t xml:space="preserve">[3]. The poseInfo (as defined in Table </w:t>
      </w:r>
      <w:r w:rsidR="009D48A8">
        <w:t>12</w:t>
      </w:r>
      <w:r>
        <w:t xml:space="preserve">.2-1 </w:t>
      </w:r>
      <w:r w:rsidR="00C5194E">
        <w:t xml:space="preserve">of TS 26.119 </w:t>
      </w:r>
      <w:r>
        <w:t xml:space="preserve">[3]) shall contain an </w:t>
      </w:r>
      <w:r w:rsidRPr="00E971EA">
        <w:rPr>
          <w:rStyle w:val="Code"/>
          <w:rFonts w:eastAsia="Batang"/>
        </w:rPr>
        <w:t>xrSpaceId</w:t>
      </w:r>
      <w:r>
        <w:t xml:space="preserve"> that is the same as the one used for visualization space. The poses may additionally contain a label string to identify the type of anchor. The labels are application-dependent, but for example, user, floor, left controller etc., can be used as labels. The type of the message for a pose sent for scene creation shall be set to “</w:t>
      </w:r>
      <w:r>
        <w:rPr>
          <w:b/>
          <w:bCs/>
        </w:rPr>
        <w:t>urn:3gpp:</w:t>
      </w:r>
      <w:r w:rsidRPr="00E971EA">
        <w:rPr>
          <w:b/>
          <w:bCs/>
        </w:rPr>
        <w:t>ar</w:t>
      </w:r>
      <w:r>
        <w:rPr>
          <w:b/>
          <w:bCs/>
        </w:rPr>
        <w:t>:v1:initial-pose</w:t>
      </w:r>
      <w:r>
        <w:t>”.</w:t>
      </w:r>
    </w:p>
    <w:p w14:paraId="75400BCA" w14:textId="36806E8F" w:rsidR="00744E57" w:rsidRPr="00F9123A" w:rsidRDefault="00744E57" w:rsidP="00F9123A">
      <w:pPr>
        <w:pStyle w:val="Heading2"/>
      </w:pPr>
      <w:bookmarkStart w:id="104" w:name="_CR6_4"/>
      <w:bookmarkStart w:id="105" w:name="_Toc159939878"/>
      <w:bookmarkStart w:id="106" w:name="_Toc194179563"/>
      <w:bookmarkEnd w:id="104"/>
      <w:r w:rsidRPr="00F9123A">
        <w:t>6.</w:t>
      </w:r>
      <w:r w:rsidR="00B749BE" w:rsidRPr="00F9123A">
        <w:t>4</w:t>
      </w:r>
      <w:r w:rsidRPr="00F9123A">
        <w:tab/>
        <w:t>Scene descriptions</w:t>
      </w:r>
      <w:bookmarkEnd w:id="105"/>
      <w:bookmarkEnd w:id="106"/>
    </w:p>
    <w:p w14:paraId="69B879BC" w14:textId="2D3C5EA1" w:rsidR="00F9123A" w:rsidRDefault="00F9123A" w:rsidP="00F9123A">
      <w:r w:rsidRPr="00084A61">
        <w:t>An AR-MTSI client in terminal</w:t>
      </w:r>
      <w:r w:rsidRPr="00B67A11">
        <w:t xml:space="preserve"> </w:t>
      </w:r>
      <w:r>
        <w:t xml:space="preserve">that is a compliant device type of TS 26.119 [3] </w:t>
      </w:r>
      <w:r w:rsidRPr="00084A61">
        <w:t xml:space="preserve">shall </w:t>
      </w:r>
      <w:r>
        <w:t>support</w:t>
      </w:r>
      <w:r w:rsidRPr="00084A61">
        <w:t xml:space="preserve"> the capabilities requirements for scene description as described in clause 10 of TS</w:t>
      </w:r>
      <w:r>
        <w:t xml:space="preserve"> </w:t>
      </w:r>
      <w:r w:rsidRPr="00084A61">
        <w:t xml:space="preserve">26.119 </w:t>
      </w:r>
      <w:r w:rsidR="00C5194E">
        <w:t xml:space="preserve">[3] </w:t>
      </w:r>
      <w:r w:rsidRPr="00084A61">
        <w:t xml:space="preserve">for </w:t>
      </w:r>
      <w:r>
        <w:t>its</w:t>
      </w:r>
      <w:r w:rsidRPr="00084A61">
        <w:t xml:space="preserve"> respective device type.</w:t>
      </w:r>
      <w:r>
        <w:t xml:space="preserve"> </w:t>
      </w:r>
    </w:p>
    <w:p w14:paraId="652304E0" w14:textId="1AEA1B9C" w:rsidR="00F9123A" w:rsidRDefault="00F9123A" w:rsidP="00F9123A">
      <w:r>
        <w:t xml:space="preserve">When used in an AR call, the scene description </w:t>
      </w:r>
      <w:r>
        <w:rPr>
          <w:lang w:val="en-US"/>
        </w:rPr>
        <w:t>should</w:t>
      </w:r>
      <w:r>
        <w:t xml:space="preserve"> be the entry point to the AR session (after establishment of a regular call/conference) and shall be exchanged over the data channel as described in </w:t>
      </w:r>
      <w:r w:rsidR="00C5194E">
        <w:t xml:space="preserve">TS 26.114 </w:t>
      </w:r>
      <w:r>
        <w:t xml:space="preserve">[2]. The Scene Description is exchanged over a stream with a stream id in the range 1 to 1000 and shall be provided by the AR AS through the MF to the AR-MTSI client in terminal. In this case, no web application needs to be downloaded in this case. </w:t>
      </w:r>
    </w:p>
    <w:p w14:paraId="0B7EEE94" w14:textId="3DD256B5" w:rsidR="00F9123A" w:rsidRDefault="00F9123A" w:rsidP="00F9123A">
      <w:r>
        <w:t xml:space="preserve">Based on the information in the Scene Description, the UE may decide to add additional media streams through a re-INVITE. However, at least the RTP session for the voice of every participant should be present and should be linked to an audio source in the scene description. </w:t>
      </w:r>
    </w:p>
    <w:p w14:paraId="1F935825" w14:textId="20D2D8E8" w:rsidR="00F9123A" w:rsidRDefault="00F9123A" w:rsidP="00E971EA">
      <w:pPr>
        <w:pStyle w:val="NO"/>
      </w:pPr>
      <w:r>
        <w:lastRenderedPageBreak/>
        <w:t>NOTE:</w:t>
      </w:r>
      <w:r>
        <w:tab/>
        <w:t xml:space="preserve">Support for advanced audio codecs, such as IVAS, in scene description is </w:t>
      </w:r>
      <w:r w:rsidR="00C5194E">
        <w:t>for further study</w:t>
      </w:r>
      <w:r>
        <w:t>.</w:t>
      </w:r>
    </w:p>
    <w:p w14:paraId="72A935A4" w14:textId="76323AEC" w:rsidR="00F9123A" w:rsidRDefault="00F9123A" w:rsidP="00F9123A">
      <w:r>
        <w:t xml:space="preserve">Each participant should be associated with their own camera node, identified through the node name, which is also provided as part of the SDP through the “sd-nodes” attribute of media session of the data channel that carries the Scene Description. </w:t>
      </w:r>
    </w:p>
    <w:p w14:paraId="607BC93D" w14:textId="77777777" w:rsidR="00F9123A" w:rsidRDefault="00F9123A" w:rsidP="00F9123A">
      <w:r>
        <w:t>The “sd-nodes” attribute shall conform to the following ABNF syntax:</w:t>
      </w:r>
    </w:p>
    <w:p w14:paraId="56EA339B" w14:textId="77777777" w:rsidR="002E03E8" w:rsidRPr="00021C9D" w:rsidRDefault="002E03E8" w:rsidP="002E03E8">
      <w:pPr>
        <w:pStyle w:val="PL"/>
      </w:pPr>
      <w:r w:rsidRPr="00021C9D">
        <w:t>att-field</w:t>
      </w:r>
      <w:r w:rsidRPr="00021C9D">
        <w:tab/>
      </w:r>
      <w:r w:rsidRPr="00021C9D">
        <w:tab/>
      </w:r>
      <w:r w:rsidRPr="00021C9D">
        <w:tab/>
        <w:t>= "sd-nodes"</w:t>
      </w:r>
    </w:p>
    <w:p w14:paraId="71CAAF9A" w14:textId="77777777" w:rsidR="002E03E8" w:rsidRPr="00021C9D" w:rsidRDefault="002E03E8" w:rsidP="002E03E8">
      <w:pPr>
        <w:pStyle w:val="PL"/>
      </w:pPr>
      <w:r w:rsidRPr="00021C9D">
        <w:t>att-value</w:t>
      </w:r>
      <w:r w:rsidRPr="00021C9D">
        <w:tab/>
      </w:r>
      <w:r w:rsidRPr="00021C9D">
        <w:tab/>
      </w:r>
      <w:r w:rsidRPr="00021C9D">
        <w:tab/>
        <w:t>= participant-label SP node-name *("," node-name)</w:t>
      </w:r>
    </w:p>
    <w:p w14:paraId="07BF8F2D" w14:textId="77777777" w:rsidR="002E03E8" w:rsidRPr="00021C9D" w:rsidRDefault="002E03E8" w:rsidP="002E03E8">
      <w:pPr>
        <w:pStyle w:val="PL"/>
      </w:pPr>
      <w:r w:rsidRPr="00021C9D">
        <w:t>participant-label</w:t>
      </w:r>
      <w:r w:rsidRPr="00021C9D">
        <w:tab/>
        <w:t>= char-val</w:t>
      </w:r>
      <w:r w:rsidRPr="00021C9D">
        <w:tab/>
        <w:t>; char-val is defined in RFC 7405</w:t>
      </w:r>
    </w:p>
    <w:p w14:paraId="5AE457EF" w14:textId="77777777" w:rsidR="002E03E8" w:rsidRPr="00021C9D" w:rsidRDefault="002E03E8" w:rsidP="002E03E8">
      <w:pPr>
        <w:pStyle w:val="PL"/>
      </w:pPr>
      <w:r w:rsidRPr="00021C9D">
        <w:t>node-name</w:t>
      </w:r>
      <w:r w:rsidRPr="00021C9D">
        <w:tab/>
      </w:r>
      <w:r w:rsidRPr="00021C9D">
        <w:tab/>
      </w:r>
      <w:r w:rsidRPr="00021C9D">
        <w:tab/>
        <w:t>= char-val</w:t>
      </w:r>
      <w:r w:rsidRPr="00021C9D">
        <w:tab/>
        <w:t>; char-val is defined in RFC 7405</w:t>
      </w:r>
    </w:p>
    <w:p w14:paraId="13AF1D22" w14:textId="77777777" w:rsidR="002E03E8" w:rsidRDefault="002E03E8" w:rsidP="008F015D">
      <w:pPr>
        <w:ind w:firstLine="284"/>
        <w:rPr>
          <w:lang w:val="en-US"/>
        </w:rPr>
      </w:pPr>
    </w:p>
    <w:p w14:paraId="5605729D" w14:textId="01FC477E" w:rsidR="00F9123A" w:rsidRDefault="00F9123A" w:rsidP="00F9123A">
      <w:r>
        <w:t>The AR MF should apply pose updates from the received pose information of each participant to their respective camera nodes, as negotiated by the SDP sd-nodes attribute.</w:t>
      </w:r>
    </w:p>
    <w:p w14:paraId="2A0ACE2C" w14:textId="77777777" w:rsidR="00F9123A" w:rsidRDefault="00F9123A" w:rsidP="00F9123A">
      <w:r>
        <w:t xml:space="preserve">A scene description of an AR session may be sent from the AR MF/MRF to the AR-MTSI clients in terminal. </w:t>
      </w:r>
    </w:p>
    <w:p w14:paraId="7B943F5A" w14:textId="464F6126" w:rsidR="00F9123A" w:rsidRDefault="00F9123A" w:rsidP="00F9123A">
      <w:r>
        <w:t>An AR MF that supports scene description shall support:</w:t>
      </w:r>
    </w:p>
    <w:p w14:paraId="014F69F1" w14:textId="1965791A" w:rsidR="00F9123A" w:rsidRPr="00E971EA" w:rsidRDefault="00FA3B83" w:rsidP="00FA3B83">
      <w:pPr>
        <w:pStyle w:val="B1"/>
      </w:pPr>
      <w:r>
        <w:t>-</w:t>
      </w:r>
      <w:r>
        <w:tab/>
      </w:r>
      <w:r w:rsidR="00F9123A" w:rsidRPr="00E971EA">
        <w:t xml:space="preserve">The capability to generate a scene description file that conforms to the SD-Rendering-glTF-Core capability as defined in </w:t>
      </w:r>
      <w:r w:rsidR="00C5194E">
        <w:rPr>
          <w:lang w:eastAsia="ko-KR"/>
        </w:rPr>
        <w:t>TS 26.119</w:t>
      </w:r>
      <w:r w:rsidR="00C5194E" w:rsidRPr="00E971EA">
        <w:t xml:space="preserve"> </w:t>
      </w:r>
      <w:r w:rsidR="00F9123A" w:rsidRPr="00E971EA">
        <w:t>[</w:t>
      </w:r>
      <w:r w:rsidR="00FD54C8" w:rsidRPr="00E971EA">
        <w:t>3</w:t>
      </w:r>
      <w:r w:rsidR="00F9123A" w:rsidRPr="00E971EA">
        <w:t>].</w:t>
      </w:r>
    </w:p>
    <w:p w14:paraId="5E9FFAF8" w14:textId="357B1272" w:rsidR="00F9123A" w:rsidRPr="00E971EA" w:rsidRDefault="00FA3B83" w:rsidP="00FA3B83">
      <w:pPr>
        <w:pStyle w:val="B1"/>
      </w:pPr>
      <w:r>
        <w:t>-</w:t>
      </w:r>
      <w:r>
        <w:tab/>
      </w:r>
      <w:r w:rsidR="00F9123A" w:rsidRPr="00E971EA">
        <w:t xml:space="preserve">The capability to generate and update a scene description file that conforms to the SD-Rendering-glTF-Ext1 as specified in </w:t>
      </w:r>
      <w:r w:rsidR="00C5194E">
        <w:rPr>
          <w:lang w:eastAsia="ko-KR"/>
        </w:rPr>
        <w:t>TS 26.119</w:t>
      </w:r>
      <w:r w:rsidR="00C5194E" w:rsidRPr="00E971EA">
        <w:t xml:space="preserve"> </w:t>
      </w:r>
      <w:r w:rsidR="00F9123A" w:rsidRPr="00E971EA">
        <w:t>[</w:t>
      </w:r>
      <w:r w:rsidR="00FD54C8" w:rsidRPr="00E971EA">
        <w:t>3</w:t>
      </w:r>
      <w:r w:rsidR="00F9123A" w:rsidRPr="00E971EA">
        <w:t>].</w:t>
      </w:r>
    </w:p>
    <w:p w14:paraId="3A6BF3AE" w14:textId="6E4EC75F" w:rsidR="00F9123A" w:rsidRDefault="00F9123A" w:rsidP="00F9123A">
      <w:pPr>
        <w:pStyle w:val="B1"/>
        <w:ind w:left="0" w:firstLine="0"/>
        <w:rPr>
          <w:lang w:val="en-US" w:eastAsia="ja-JP"/>
        </w:rPr>
      </w:pPr>
      <w:r>
        <w:rPr>
          <w:lang w:val="en-US" w:eastAsia="ja-JP"/>
        </w:rPr>
        <w:t xml:space="preserve">An AR MF </w:t>
      </w:r>
      <w:r>
        <w:t xml:space="preserve">that supports scene description </w:t>
      </w:r>
      <w:r>
        <w:rPr>
          <w:lang w:val="en-US" w:eastAsia="ja-JP"/>
        </w:rPr>
        <w:t xml:space="preserve">may additionally support the generation of scene description files and updates that conform to the </w:t>
      </w:r>
      <w:r w:rsidRPr="00E971EA">
        <w:rPr>
          <w:b/>
          <w:lang w:val="en-US" w:eastAsia="ja-JP"/>
        </w:rPr>
        <w:t>SD-Rendering-glTF-Ext2</w:t>
      </w:r>
      <w:r w:rsidRPr="008F015D">
        <w:rPr>
          <w:lang w:val="en-US" w:eastAsia="ja-JP"/>
        </w:rPr>
        <w:t xml:space="preserve"> </w:t>
      </w:r>
      <w:r>
        <w:rPr>
          <w:lang w:val="en-US" w:eastAsia="ja-JP"/>
        </w:rPr>
        <w:t xml:space="preserve">capabilities as defined in </w:t>
      </w:r>
      <w:r w:rsidR="00C5194E">
        <w:rPr>
          <w:lang w:eastAsia="ko-KR"/>
        </w:rPr>
        <w:t>TS 26.119</w:t>
      </w:r>
      <w:r w:rsidR="00C5194E">
        <w:rPr>
          <w:lang w:val="en-US" w:eastAsia="ja-JP"/>
        </w:rPr>
        <w:t xml:space="preserve"> </w:t>
      </w:r>
      <w:r>
        <w:rPr>
          <w:lang w:val="en-US" w:eastAsia="ja-JP"/>
        </w:rPr>
        <w:t>[</w:t>
      </w:r>
      <w:r w:rsidR="00FD54C8">
        <w:rPr>
          <w:lang w:val="en-US" w:eastAsia="ja-JP"/>
        </w:rPr>
        <w:t>3</w:t>
      </w:r>
      <w:r>
        <w:rPr>
          <w:lang w:val="en-US" w:eastAsia="ja-JP"/>
        </w:rPr>
        <w:t>].</w:t>
      </w:r>
    </w:p>
    <w:p w14:paraId="5A703B9E" w14:textId="5F436CD0" w:rsidR="00F9123A" w:rsidRPr="00327E1B" w:rsidRDefault="00F9123A" w:rsidP="00F9123A">
      <w:pPr>
        <w:pStyle w:val="B1"/>
        <w:ind w:left="0" w:firstLine="0"/>
        <w:rPr>
          <w:lang w:val="en-US" w:eastAsia="ja-JP"/>
        </w:rPr>
      </w:pPr>
      <w:r>
        <w:rPr>
          <w:lang w:val="en-US" w:eastAsia="ja-JP"/>
        </w:rPr>
        <w:t xml:space="preserve">An AR MF </w:t>
      </w:r>
      <w:r>
        <w:t xml:space="preserve">that supports scene description </w:t>
      </w:r>
      <w:r>
        <w:rPr>
          <w:lang w:val="en-US" w:eastAsia="ja-JP"/>
        </w:rPr>
        <w:t xml:space="preserve">may additionally support the generation of scene description files and updates that conform to the </w:t>
      </w:r>
      <w:r w:rsidRPr="00E971EA">
        <w:rPr>
          <w:b/>
          <w:lang w:val="en-US" w:eastAsia="ja-JP"/>
        </w:rPr>
        <w:t>SD-Rendering-glTF-Interactive</w:t>
      </w:r>
      <w:r>
        <w:rPr>
          <w:lang w:val="en-US" w:eastAsia="ja-JP"/>
        </w:rPr>
        <w:t xml:space="preserve"> capabilities as defined in </w:t>
      </w:r>
      <w:r w:rsidR="00563C5D">
        <w:rPr>
          <w:lang w:eastAsia="ko-KR"/>
        </w:rPr>
        <w:t>TS 26.119</w:t>
      </w:r>
      <w:r w:rsidR="00563C5D">
        <w:rPr>
          <w:lang w:val="en-US" w:eastAsia="ja-JP"/>
        </w:rPr>
        <w:t xml:space="preserve"> </w:t>
      </w:r>
      <w:r>
        <w:rPr>
          <w:lang w:val="en-US" w:eastAsia="ja-JP"/>
        </w:rPr>
        <w:t>[</w:t>
      </w:r>
      <w:r w:rsidR="00FD54C8">
        <w:rPr>
          <w:lang w:val="en-US" w:eastAsia="ja-JP"/>
        </w:rPr>
        <w:t>3</w:t>
      </w:r>
      <w:r>
        <w:rPr>
          <w:lang w:val="en-US" w:eastAsia="ja-JP"/>
        </w:rPr>
        <w:t>].</w:t>
      </w:r>
    </w:p>
    <w:p w14:paraId="1EABFB56" w14:textId="38B25795" w:rsidR="00F9123A" w:rsidRDefault="00F9123A" w:rsidP="00F9123A">
      <w:pPr>
        <w:pStyle w:val="B1"/>
        <w:ind w:left="0" w:firstLine="0"/>
        <w:rPr>
          <w:lang w:val="en-US" w:eastAsia="ja-JP"/>
        </w:rPr>
      </w:pPr>
      <w:r>
        <w:rPr>
          <w:lang w:val="en-US" w:eastAsia="ja-JP"/>
        </w:rPr>
        <w:t>In addition, an AR MF</w:t>
      </w:r>
      <w:r w:rsidRPr="00F95CA2">
        <w:t xml:space="preserve"> </w:t>
      </w:r>
      <w:r>
        <w:t>that supports scene description</w:t>
      </w:r>
      <w:r>
        <w:rPr>
          <w:lang w:val="en-US" w:eastAsia="ja-JP"/>
        </w:rPr>
        <w:t xml:space="preserve"> shall support the referencing of RTP streams in the scene description through the </w:t>
      </w:r>
      <w:r w:rsidRPr="003E4AA2" w:rsidDel="0088589D">
        <w:rPr>
          <w:lang w:val="en-US" w:eastAsia="ja-JP"/>
        </w:rPr>
        <w:t xml:space="preserve">MPEG_media extension as defined in </w:t>
      </w:r>
      <w:r w:rsidR="00563C5D">
        <w:rPr>
          <w:lang w:val="en-US"/>
        </w:rPr>
        <w:t>ISO/IEC 23090-14 AMD 2</w:t>
      </w:r>
      <w:r w:rsidR="00563C5D">
        <w:rPr>
          <w:lang w:val="en-US" w:eastAsia="ja-JP"/>
        </w:rPr>
        <w:t xml:space="preserve"> </w:t>
      </w:r>
      <w:r>
        <w:rPr>
          <w:lang w:val="en-US" w:eastAsia="ja-JP"/>
        </w:rPr>
        <w:t>[</w:t>
      </w:r>
      <w:r w:rsidR="005C3D5A">
        <w:rPr>
          <w:lang w:val="en-US" w:eastAsia="ja-JP"/>
        </w:rPr>
        <w:t>7</w:t>
      </w:r>
      <w:r>
        <w:rPr>
          <w:lang w:val="en-US" w:eastAsia="ja-JP"/>
        </w:rPr>
        <w:t>].</w:t>
      </w:r>
      <w:r w:rsidRPr="003E4AA2" w:rsidDel="0088589D">
        <w:rPr>
          <w:lang w:val="en-US" w:eastAsia="ja-JP"/>
        </w:rPr>
        <w:t xml:space="preserve"> The external media shall be RTP media streams supported by an AR-MTSI client and </w:t>
      </w:r>
      <w:r w:rsidRPr="001A62C2" w:rsidDel="0088589D">
        <w:rPr>
          <w:lang w:val="en-US" w:eastAsia="ja-JP"/>
        </w:rPr>
        <w:t>signalled</w:t>
      </w:r>
      <w:r w:rsidRPr="003E4AA2" w:rsidDel="0088589D">
        <w:rPr>
          <w:lang w:val="en-US" w:eastAsia="ja-JP"/>
        </w:rPr>
        <w:t xml:space="preserve"> in the SDP. </w:t>
      </w:r>
    </w:p>
    <w:p w14:paraId="46D5CB0A" w14:textId="6AFC36CA" w:rsidR="00F9123A" w:rsidRPr="00E971EA" w:rsidRDefault="00F9123A" w:rsidP="00E971EA">
      <w:pPr>
        <w:pStyle w:val="B1"/>
        <w:ind w:left="0" w:firstLine="0"/>
        <w:rPr>
          <w:lang w:val="en-US" w:eastAsia="ja-JP"/>
        </w:rPr>
      </w:pPr>
      <w:r w:rsidRPr="00E971EA">
        <w:rPr>
          <w:lang w:val="en-US" w:eastAsia="ja-JP"/>
        </w:rPr>
        <w:t xml:space="preserve">When scene description is not used as the entry point, the scene description shall be sent by the AR MF/MRF to the AR-MTSI client in terminal over the application data channel. The type of the message </w:t>
      </w:r>
      <w:r w:rsidR="008D7BD4">
        <w:rPr>
          <w:lang w:val="en-US" w:eastAsia="ja-JP"/>
        </w:rPr>
        <w:t xml:space="preserve">containing the scene description </w:t>
      </w:r>
      <w:r w:rsidRPr="00E971EA">
        <w:rPr>
          <w:lang w:val="en-US" w:eastAsia="ja-JP"/>
        </w:rPr>
        <w:t>shall be set to “</w:t>
      </w:r>
      <w:r w:rsidRPr="00E971EA">
        <w:rPr>
          <w:b/>
          <w:bCs/>
          <w:lang w:val="en-US" w:eastAsia="ja-JP"/>
        </w:rPr>
        <w:t>urn:3gpp:ar:v1:sd</w:t>
      </w:r>
      <w:r w:rsidRPr="00E971EA">
        <w:rPr>
          <w:lang w:val="en-US" w:eastAsia="ja-JP"/>
        </w:rPr>
        <w:t>”.</w:t>
      </w:r>
    </w:p>
    <w:p w14:paraId="4DC020A2" w14:textId="44566162" w:rsidR="00B749BE" w:rsidRDefault="00B749BE" w:rsidP="00B749BE">
      <w:pPr>
        <w:rPr>
          <w:lang w:eastAsia="ja-JP"/>
        </w:rPr>
      </w:pPr>
      <w:r w:rsidRPr="3CBB1205">
        <w:rPr>
          <w:lang w:eastAsia="ja-JP"/>
        </w:rPr>
        <w:t xml:space="preserve">An AR MF that supports scene descriptions should create and distribute the scene for an AR call with audio and video streams based on the visualization space, viewer position and AR media properties. The AR MF should create the scene description for each participant (AR-MTSI client in terminal) such that the shared experience is symmetrical for the different users in the call, e.g., to maintain relative position of users and objects. </w:t>
      </w:r>
    </w:p>
    <w:p w14:paraId="2B56F8C7" w14:textId="550A2C4A" w:rsidR="00115C03" w:rsidRPr="0084661E" w:rsidRDefault="00115C03" w:rsidP="00115C03">
      <w:pPr>
        <w:keepNext/>
        <w:keepLines/>
        <w:spacing w:before="180"/>
        <w:ind w:left="1134" w:hanging="1134"/>
        <w:outlineLvl w:val="1"/>
        <w:rPr>
          <w:rFonts w:ascii="Arial" w:eastAsia="Malgun Gothic" w:hAnsi="Arial"/>
          <w:sz w:val="32"/>
        </w:rPr>
      </w:pPr>
      <w:r w:rsidRPr="0084661E">
        <w:rPr>
          <w:rFonts w:ascii="Arial" w:eastAsia="Malgun Gothic" w:hAnsi="Arial"/>
          <w:sz w:val="32"/>
        </w:rPr>
        <w:t>6.</w:t>
      </w:r>
      <w:r w:rsidR="00047BE4">
        <w:rPr>
          <w:rFonts w:ascii="Arial" w:eastAsia="Malgun Gothic" w:hAnsi="Arial"/>
          <w:sz w:val="32"/>
        </w:rPr>
        <w:t>5</w:t>
      </w:r>
      <w:r w:rsidRPr="0084661E">
        <w:rPr>
          <w:rFonts w:ascii="Arial" w:eastAsia="Malgun Gothic" w:hAnsi="Arial"/>
          <w:sz w:val="32"/>
        </w:rPr>
        <w:tab/>
      </w:r>
      <w:del w:id="107" w:author="Author">
        <w:r w:rsidDel="00D0017D">
          <w:rPr>
            <w:rFonts w:ascii="Arial" w:eastAsia="Malgun Gothic" w:hAnsi="Arial"/>
            <w:sz w:val="32"/>
          </w:rPr>
          <w:delText>Network media</w:delText>
        </w:r>
      </w:del>
      <w:ins w:id="108" w:author="Author">
        <w:r w:rsidR="00D0017D">
          <w:rPr>
            <w:rFonts w:ascii="Arial" w:eastAsia="Malgun Gothic" w:hAnsi="Arial"/>
            <w:sz w:val="32"/>
          </w:rPr>
          <w:t>Split</w:t>
        </w:r>
      </w:ins>
      <w:r>
        <w:rPr>
          <w:rFonts w:ascii="Arial" w:eastAsia="Malgun Gothic" w:hAnsi="Arial"/>
          <w:sz w:val="32"/>
        </w:rPr>
        <w:t xml:space="preserve"> rendering</w:t>
      </w:r>
    </w:p>
    <w:p w14:paraId="4292B4EC" w14:textId="4B6B784B" w:rsidR="00115C03" w:rsidRDefault="00115C03" w:rsidP="00115C03">
      <w:pPr>
        <w:pStyle w:val="Heading3"/>
      </w:pPr>
      <w:bookmarkStart w:id="109" w:name="_CR6_5_1"/>
      <w:bookmarkStart w:id="110" w:name="_Toc143758551"/>
      <w:bookmarkStart w:id="111" w:name="_Toc159939879"/>
      <w:bookmarkStart w:id="112" w:name="_Toc194179564"/>
      <w:bookmarkEnd w:id="109"/>
      <w:r>
        <w:t>6.</w:t>
      </w:r>
      <w:r w:rsidR="00047BE4">
        <w:t>5</w:t>
      </w:r>
      <w:r>
        <w:t>.1</w:t>
      </w:r>
      <w:r>
        <w:tab/>
      </w:r>
      <w:bookmarkEnd w:id="110"/>
      <w:r>
        <w:t>General</w:t>
      </w:r>
      <w:bookmarkEnd w:id="111"/>
      <w:bookmarkEnd w:id="112"/>
    </w:p>
    <w:p w14:paraId="11339848" w14:textId="641C4AF8" w:rsidR="00115C03" w:rsidRPr="0084661E" w:rsidRDefault="006A057C" w:rsidP="00115C03">
      <w:pPr>
        <w:rPr>
          <w:rFonts w:eastAsia="Malgun Gothic"/>
        </w:rPr>
      </w:pPr>
      <w:moveToRangeStart w:id="113" w:author="Author" w:name="move198645751"/>
      <w:moveTo w:id="114" w:author="Author" w16du:dateUtc="2025-05-20T06:02:00Z">
        <w:r>
          <w:t>An AR-MTSI client</w:t>
        </w:r>
      </w:moveTo>
      <w:ins w:id="115" w:author="Author">
        <w:r>
          <w:t xml:space="preserve"> in terminal supporting split rendering </w:t>
        </w:r>
        <w:r w:rsidRPr="293E9547">
          <w:rPr>
            <w:rFonts w:eastAsia="Malgun Gothic"/>
          </w:rPr>
          <w:t xml:space="preserve">(of AR Media objects or 3D scenes) </w:t>
        </w:r>
      </w:ins>
      <w:moveTo w:id="116" w:author="Author" w16du:dateUtc="2025-05-20T06:02:00Z">
        <w:del w:id="117" w:author="Author">
          <w:r w:rsidDel="006A057C">
            <w:delText xml:space="preserve"> </w:delText>
          </w:r>
        </w:del>
        <w:r>
          <w:t xml:space="preserve">shall be </w:t>
        </w:r>
        <w:del w:id="118" w:author="Author">
          <w:r w:rsidDel="006A057C">
            <w:delText xml:space="preserve">also </w:delText>
          </w:r>
        </w:del>
        <w:r>
          <w:t>an SR-DCMTSI client</w:t>
        </w:r>
      </w:moveTo>
      <w:ins w:id="119" w:author="Author">
        <w:r>
          <w:t xml:space="preserve"> as defined in TS 26.567</w:t>
        </w:r>
      </w:ins>
      <w:moveTo w:id="120" w:author="Author" w16du:dateUtc="2025-05-20T06:02:00Z">
        <w:del w:id="121" w:author="Author">
          <w:r w:rsidDel="006A057C">
            <w:delText xml:space="preserve"> to use split rendering</w:delText>
          </w:r>
        </w:del>
      </w:moveTo>
      <w:ins w:id="122" w:author="Author">
        <w:r>
          <w:t xml:space="preserve"> and shall </w:t>
        </w:r>
      </w:ins>
      <w:moveTo w:id="123" w:author="Author" w16du:dateUtc="2025-05-20T06:02:00Z">
        <w:del w:id="124" w:author="Author">
          <w:r w:rsidDel="006A057C">
            <w:delText xml:space="preserve">. </w:delText>
          </w:r>
        </w:del>
      </w:moveTo>
      <w:moveToRangeEnd w:id="113"/>
      <w:del w:id="125" w:author="Author">
        <w:r w:rsidR="00115C03" w:rsidRPr="293E9547" w:rsidDel="006A057C">
          <w:rPr>
            <w:rFonts w:eastAsia="Malgun Gothic"/>
          </w:rPr>
          <w:delText xml:space="preserve">The AR-MTSI client in terminal supporting network media rendering </w:delText>
        </w:r>
        <w:r w:rsidR="00840544" w:rsidRPr="293E9547" w:rsidDel="006A057C">
          <w:rPr>
            <w:rFonts w:eastAsia="Malgun Gothic"/>
          </w:rPr>
          <w:delText xml:space="preserve">(of AR Media objects or 3D scenes) </w:delText>
        </w:r>
        <w:r w:rsidR="00115C03" w:rsidRPr="293E9547" w:rsidDel="006A057C">
          <w:rPr>
            <w:rFonts w:eastAsia="Malgun Gothic"/>
          </w:rPr>
          <w:delText xml:space="preserve">shall support </w:delText>
        </w:r>
      </w:del>
      <w:ins w:id="126" w:author="Author">
        <w:r w:rsidR="00B91628" w:rsidRPr="293E9547">
          <w:rPr>
            <w:rFonts w:eastAsia="Malgun Gothic"/>
          </w:rPr>
          <w:t>conform to the procedures and capabilities defined in TS 26.567</w:t>
        </w:r>
        <w:r w:rsidR="00F87BE7" w:rsidRPr="293E9547">
          <w:rPr>
            <w:rFonts w:eastAsia="Malgun Gothic"/>
          </w:rPr>
          <w:t xml:space="preserve"> </w:t>
        </w:r>
        <w:r w:rsidR="00D0017D">
          <w:rPr>
            <w:rFonts w:eastAsia="Malgun Gothic"/>
          </w:rPr>
          <w:t xml:space="preserve">for split rendering </w:t>
        </w:r>
        <w:r w:rsidR="00911EA4">
          <w:rPr>
            <w:rFonts w:eastAsia="Malgun Gothic"/>
          </w:rPr>
          <w:t>[9]</w:t>
        </w:r>
        <w:r>
          <w:rPr>
            <w:rFonts w:eastAsia="Malgun Gothic"/>
          </w:rPr>
          <w:t>.</w:t>
        </w:r>
        <w:r w:rsidR="00B91628" w:rsidRPr="293E9547">
          <w:rPr>
            <w:rFonts w:eastAsia="Malgun Gothic"/>
          </w:rPr>
          <w:t xml:space="preserve"> </w:t>
        </w:r>
      </w:ins>
      <w:del w:id="127" w:author="Author">
        <w:r w:rsidR="00115C03" w:rsidRPr="293E9547" w:rsidDel="00115C03">
          <w:rPr>
            <w:rFonts w:eastAsia="Malgun Gothic"/>
          </w:rPr>
          <w:delText>metadata formats for split rendering as specified</w:delText>
        </w:r>
        <w:r w:rsidR="00115C03" w:rsidRPr="293E9547" w:rsidDel="00480AA6">
          <w:rPr>
            <w:rFonts w:eastAsia="Malgun Gothic"/>
          </w:rPr>
          <w:delText xml:space="preserve"> in clause 8.</w:delText>
        </w:r>
        <w:r w:rsidR="00115C03" w:rsidRPr="293E9547" w:rsidDel="00840544">
          <w:rPr>
            <w:rFonts w:eastAsia="Malgun Gothic"/>
          </w:rPr>
          <w:delText>3</w:delText>
        </w:r>
        <w:r w:rsidR="00115C03" w:rsidRPr="293E9547" w:rsidDel="00480AA6">
          <w:rPr>
            <w:rFonts w:eastAsia="Malgun Gothic"/>
          </w:rPr>
          <w:delText xml:space="preserve"> of TS 26.565 [</w:delText>
        </w:r>
        <w:r w:rsidR="00115C03" w:rsidRPr="293E9547" w:rsidDel="00AD1C77">
          <w:rPr>
            <w:rFonts w:eastAsia="Malgun Gothic"/>
          </w:rPr>
          <w:delText>6</w:delText>
        </w:r>
        <w:r w:rsidR="00115C03" w:rsidRPr="293E9547" w:rsidDel="00115C03">
          <w:rPr>
            <w:rFonts w:eastAsia="Malgun Gothic"/>
          </w:rPr>
          <w:delText>]</w:delText>
        </w:r>
      </w:del>
      <w:r w:rsidR="00115C03" w:rsidRPr="293E9547">
        <w:rPr>
          <w:rFonts w:eastAsia="Malgun Gothic"/>
        </w:rPr>
        <w:t xml:space="preserve">. </w:t>
      </w:r>
    </w:p>
    <w:p w14:paraId="6EC8071A" w14:textId="712B5BA8" w:rsidR="00115C03" w:rsidRPr="0084661E" w:rsidRDefault="00563C5D" w:rsidP="00E971EA">
      <w:pPr>
        <w:pStyle w:val="NO"/>
      </w:pPr>
      <w:r>
        <w:t>NOTE</w:t>
      </w:r>
      <w:r w:rsidR="00840544" w:rsidRPr="00610F54">
        <w:t>:</w:t>
      </w:r>
      <w:r w:rsidR="00840544" w:rsidRPr="00610F54">
        <w:tab/>
        <w:t xml:space="preserve">In case </w:t>
      </w:r>
      <w:del w:id="128" w:author="Author">
        <w:r w:rsidR="00840544" w:rsidRPr="00610F54" w:rsidDel="006A057C">
          <w:delText>network media</w:delText>
        </w:r>
      </w:del>
      <w:ins w:id="129" w:author="Author">
        <w:r w:rsidR="006A057C">
          <w:t>split</w:t>
        </w:r>
      </w:ins>
      <w:r w:rsidR="00840544" w:rsidRPr="00610F54">
        <w:t xml:space="preserve"> rendering is used, AR Media objects or 3D scenes are rendered in a split</w:t>
      </w:r>
      <w:r w:rsidR="00610F54">
        <w:t xml:space="preserve"> </w:t>
      </w:r>
      <w:r w:rsidR="00840544" w:rsidRPr="00610F54">
        <w:t>rendering server (AR AS) based on the XR pose information and actions of the AR-MTSI client in terminal. The split</w:t>
      </w:r>
      <w:r w:rsidR="00610F54">
        <w:t xml:space="preserve"> </w:t>
      </w:r>
      <w:r w:rsidR="00840544" w:rsidRPr="00610F54">
        <w:t xml:space="preserve">rendering server renders a view of the scene (or object) </w:t>
      </w:r>
      <w:r w:rsidR="00840544" w:rsidRPr="00E971EA">
        <w:t xml:space="preserve">based on the viewing angles and XR pose, provided by the </w:t>
      </w:r>
      <w:r w:rsidR="00840544" w:rsidRPr="00610F54">
        <w:t>AR-MTSI client in terminal. The resulting images are sent as video streams from the split</w:t>
      </w:r>
      <w:r w:rsidR="00610F54">
        <w:t xml:space="preserve"> </w:t>
      </w:r>
      <w:r w:rsidR="00840544" w:rsidRPr="00610F54">
        <w:t>rendering server to the AR-MTSI client in terminal, which renders the videos at their respective position in AR.</w:t>
      </w:r>
      <w:r w:rsidR="00840544" w:rsidRPr="00E971EA" w:rsidDel="00840544">
        <w:t xml:space="preserve"> </w:t>
      </w:r>
    </w:p>
    <w:p w14:paraId="0AC5548E" w14:textId="08F2C0EA" w:rsidR="00115C03" w:rsidRDefault="00115C03" w:rsidP="00115C03">
      <w:pPr>
        <w:pStyle w:val="Heading3"/>
      </w:pPr>
      <w:bookmarkStart w:id="130" w:name="_CR6_5_2"/>
      <w:bookmarkStart w:id="131" w:name="_Toc159939880"/>
      <w:bookmarkStart w:id="132" w:name="_Toc194179565"/>
      <w:bookmarkEnd w:id="130"/>
      <w:r>
        <w:lastRenderedPageBreak/>
        <w:t>6.</w:t>
      </w:r>
      <w:r w:rsidR="00047BE4">
        <w:t>5</w:t>
      </w:r>
      <w:r>
        <w:t>.2</w:t>
      </w:r>
      <w:r>
        <w:tab/>
        <w:t>Pose Format</w:t>
      </w:r>
      <w:bookmarkEnd w:id="131"/>
      <w:bookmarkEnd w:id="132"/>
    </w:p>
    <w:p w14:paraId="4F497279" w14:textId="403B2B46" w:rsidR="00115C03" w:rsidRPr="0084661E" w:rsidRDefault="00115C03" w:rsidP="00115C03">
      <w:pPr>
        <w:rPr>
          <w:rFonts w:eastAsia="Malgun Gothic"/>
        </w:rPr>
      </w:pPr>
      <w:r>
        <w:rPr>
          <w:rFonts w:eastAsia="Malgun Gothic"/>
        </w:rPr>
        <w:t xml:space="preserve">When the </w:t>
      </w:r>
      <w:del w:id="133" w:author="Author">
        <w:r w:rsidDel="009014A1">
          <w:rPr>
            <w:rFonts w:eastAsia="Malgun Gothic"/>
          </w:rPr>
          <w:delText>network media</w:delText>
        </w:r>
      </w:del>
      <w:ins w:id="134" w:author="Author">
        <w:r w:rsidR="009014A1">
          <w:rPr>
            <w:rFonts w:eastAsia="Malgun Gothic"/>
          </w:rPr>
          <w:t>split</w:t>
        </w:r>
      </w:ins>
      <w:r>
        <w:rPr>
          <w:rFonts w:eastAsia="Malgun Gothic"/>
        </w:rPr>
        <w:t xml:space="preserve"> rendering is activated, the AR-MTSI client in terminal periodically transmits a set of pose predictions to the AR AS</w:t>
      </w:r>
      <w:ins w:id="135" w:author="Author">
        <w:r w:rsidR="00B91628">
          <w:rPr>
            <w:rFonts w:eastAsia="Malgun Gothic"/>
          </w:rPr>
          <w:t xml:space="preserve"> or MF as defined in </w:t>
        </w:r>
        <w:r w:rsidR="00911EA4">
          <w:rPr>
            <w:rFonts w:eastAsia="Malgun Gothic"/>
          </w:rPr>
          <w:t>[9]</w:t>
        </w:r>
      </w:ins>
      <w:r>
        <w:rPr>
          <w:rFonts w:eastAsia="Malgun Gothic"/>
        </w:rPr>
        <w:t>.</w:t>
      </w:r>
      <w:ins w:id="136" w:author="Author">
        <w:r w:rsidR="00B91628">
          <w:rPr>
            <w:rFonts w:eastAsia="Malgun Gothic"/>
          </w:rPr>
          <w:t xml:space="preserve"> </w:t>
        </w:r>
      </w:ins>
      <w:del w:id="137" w:author="Author">
        <w:r w:rsidDel="00B91628">
          <w:rPr>
            <w:rFonts w:eastAsia="Malgun Gothic"/>
          </w:rPr>
          <w:delText xml:space="preserve"> The pose prediction format shall conform to the payload of the message whose type is "</w:delText>
        </w:r>
        <w:r w:rsidRPr="00624E31" w:rsidDel="00B91628">
          <w:rPr>
            <w:rFonts w:eastAsia="Malgun Gothic"/>
            <w:b/>
          </w:rPr>
          <w:delText>urn:3gpp:split-rendering:v1:pose</w:delText>
        </w:r>
        <w:r w:rsidDel="00B91628">
          <w:rPr>
            <w:rFonts w:eastAsia="Malgun Gothic"/>
          </w:rPr>
          <w:delText>" as specified in clause 8.</w:delText>
        </w:r>
        <w:r w:rsidR="00840544" w:rsidDel="00B91628">
          <w:rPr>
            <w:rFonts w:eastAsia="Malgun Gothic"/>
          </w:rPr>
          <w:delText>3</w:delText>
        </w:r>
        <w:r w:rsidDel="00B91628">
          <w:rPr>
            <w:rFonts w:eastAsia="Malgun Gothic"/>
          </w:rPr>
          <w:delText>.2.2</w:delText>
        </w:r>
        <w:r w:rsidR="003E3F79" w:rsidDel="00B91628">
          <w:rPr>
            <w:rFonts w:eastAsia="Malgun Gothic"/>
          </w:rPr>
          <w:delText xml:space="preserve"> </w:delText>
        </w:r>
        <w:r w:rsidDel="00B91628">
          <w:rPr>
            <w:rFonts w:eastAsia="Malgun Gothic"/>
          </w:rPr>
          <w:delText>of TS 26.565 [</w:delText>
        </w:r>
        <w:r w:rsidR="00AD1C77" w:rsidDel="00B91628">
          <w:rPr>
            <w:rFonts w:eastAsia="Malgun Gothic"/>
          </w:rPr>
          <w:delText>6</w:delText>
        </w:r>
        <w:r w:rsidDel="00B91628">
          <w:rPr>
            <w:rFonts w:eastAsia="Malgun Gothic"/>
          </w:rPr>
          <w:delText>]</w:delText>
        </w:r>
      </w:del>
      <w:r>
        <w:rPr>
          <w:rFonts w:eastAsia="Malgun Gothic"/>
        </w:rPr>
        <w:t xml:space="preserve">. </w:t>
      </w:r>
    </w:p>
    <w:p w14:paraId="4FB97036" w14:textId="5D8B7956" w:rsidR="00115C03" w:rsidRDefault="00115C03" w:rsidP="00115C03">
      <w:pPr>
        <w:pStyle w:val="Heading3"/>
      </w:pPr>
      <w:bookmarkStart w:id="138" w:name="_CR6_5_3"/>
      <w:bookmarkStart w:id="139" w:name="_Toc159939881"/>
      <w:bookmarkStart w:id="140" w:name="_Toc194179566"/>
      <w:bookmarkEnd w:id="138"/>
      <w:r>
        <w:t>6.</w:t>
      </w:r>
      <w:r w:rsidR="00047BE4">
        <w:t>5</w:t>
      </w:r>
      <w:r>
        <w:t>.3</w:t>
      </w:r>
      <w:r>
        <w:tab/>
        <w:t>Action Format</w:t>
      </w:r>
      <w:bookmarkEnd w:id="139"/>
      <w:bookmarkEnd w:id="140"/>
    </w:p>
    <w:p w14:paraId="01C1B494" w14:textId="05AFF015" w:rsidR="00B9689D" w:rsidRPr="00115C03" w:rsidRDefault="00115C03" w:rsidP="00B9689D">
      <w:del w:id="141" w:author="Author">
        <w:r w:rsidDel="00B91628">
          <w:rPr>
            <w:rFonts w:eastAsia="Malgun Gothic"/>
          </w:rPr>
          <w:delText xml:space="preserve">The action sets and actions are negotiated during the AR media rendering negotiation. </w:delText>
        </w:r>
      </w:del>
      <w:r>
        <w:rPr>
          <w:rFonts w:eastAsia="Malgun Gothic"/>
        </w:rPr>
        <w:t>The AR-MTSI client in terminal reports any changes to action state as it occurs by sending updated actions to the AR AS</w:t>
      </w:r>
      <w:ins w:id="142" w:author="Author">
        <w:r w:rsidR="00B91628">
          <w:rPr>
            <w:rFonts w:eastAsia="Malgun Gothic"/>
          </w:rPr>
          <w:t xml:space="preserve"> or MF</w:t>
        </w:r>
      </w:ins>
      <w:r>
        <w:rPr>
          <w:rFonts w:eastAsia="Malgun Gothic"/>
        </w:rPr>
        <w:t xml:space="preserve"> after the </w:t>
      </w:r>
      <w:del w:id="143" w:author="Author">
        <w:r w:rsidDel="009014A1">
          <w:rPr>
            <w:rFonts w:eastAsia="Malgun Gothic"/>
          </w:rPr>
          <w:delText>network media rendering</w:delText>
        </w:r>
      </w:del>
      <w:ins w:id="144" w:author="Author">
        <w:del w:id="145" w:author="Author">
          <w:r w:rsidR="00EE7144" w:rsidDel="009014A1">
            <w:rPr>
              <w:rFonts w:eastAsia="Malgun Gothic"/>
            </w:rPr>
            <w:delText xml:space="preserve"> or </w:delText>
          </w:r>
          <w:r w:rsidR="00B91628" w:rsidDel="009014A1">
            <w:rPr>
              <w:rFonts w:eastAsia="Malgun Gothic"/>
            </w:rPr>
            <w:delText>/</w:delText>
          </w:r>
        </w:del>
        <w:r w:rsidR="00B91628">
          <w:rPr>
            <w:rFonts w:eastAsia="Malgun Gothic"/>
          </w:rPr>
          <w:t>split rendering</w:t>
        </w:r>
      </w:ins>
      <w:r>
        <w:rPr>
          <w:rFonts w:eastAsia="Malgun Gothic"/>
        </w:rPr>
        <w:t xml:space="preserve"> is activated</w:t>
      </w:r>
      <w:ins w:id="146" w:author="Author">
        <w:r w:rsidR="00B91628">
          <w:rPr>
            <w:rFonts w:eastAsia="Malgun Gothic"/>
          </w:rPr>
          <w:t xml:space="preserve"> as defined in TS 26.567</w:t>
        </w:r>
        <w:r w:rsidR="00F44CB0">
          <w:rPr>
            <w:rFonts w:eastAsia="Malgun Gothic"/>
          </w:rPr>
          <w:t xml:space="preserve"> </w:t>
        </w:r>
        <w:r w:rsidR="00911EA4">
          <w:rPr>
            <w:rFonts w:eastAsia="Malgun Gothic"/>
          </w:rPr>
          <w:t>[9]</w:t>
        </w:r>
      </w:ins>
      <w:r>
        <w:rPr>
          <w:rFonts w:eastAsia="Malgun Gothic"/>
        </w:rPr>
        <w:t xml:space="preserve">. </w:t>
      </w:r>
      <w:del w:id="147" w:author="Author">
        <w:r w:rsidDel="00B91628">
          <w:rPr>
            <w:rFonts w:eastAsia="Malgun Gothic"/>
          </w:rPr>
          <w:delText>When the AR-MTSI client in terminal sends updated actions to the AR AS, the action format shall conform to the payload of the message whose type is "</w:delText>
        </w:r>
        <w:r w:rsidRPr="00624E31" w:rsidDel="00B91628">
          <w:rPr>
            <w:rFonts w:eastAsia="Malgun Gothic"/>
            <w:b/>
          </w:rPr>
          <w:delText>urn:3gpp:split-rendering:v1:action</w:delText>
        </w:r>
        <w:r w:rsidDel="00B91628">
          <w:rPr>
            <w:rFonts w:eastAsia="Malgun Gothic"/>
          </w:rPr>
          <w:delText>" as specified in clause 8.</w:delText>
        </w:r>
        <w:r w:rsidR="00840544" w:rsidDel="00B91628">
          <w:rPr>
            <w:rFonts w:eastAsia="Malgun Gothic"/>
          </w:rPr>
          <w:delText>3</w:delText>
        </w:r>
        <w:r w:rsidDel="00B91628">
          <w:rPr>
            <w:rFonts w:eastAsia="Malgun Gothic"/>
          </w:rPr>
          <w:delText>.2.3 of TS 26.565 [</w:delText>
        </w:r>
        <w:r w:rsidR="00AD1C77" w:rsidDel="00B91628">
          <w:rPr>
            <w:rFonts w:eastAsia="Malgun Gothic"/>
          </w:rPr>
          <w:delText>6</w:delText>
        </w:r>
        <w:r w:rsidDel="00B91628">
          <w:rPr>
            <w:rFonts w:eastAsia="Malgun Gothic"/>
          </w:rPr>
          <w:delText xml:space="preserve">]. </w:delText>
        </w:r>
      </w:del>
    </w:p>
    <w:p w14:paraId="0557637E" w14:textId="34027888" w:rsidR="0023637C" w:rsidRDefault="00744E57" w:rsidP="0023637C">
      <w:pPr>
        <w:pStyle w:val="Heading1"/>
      </w:pPr>
      <w:bookmarkStart w:id="148" w:name="_CR7"/>
      <w:bookmarkStart w:id="149" w:name="_Toc159939882"/>
      <w:bookmarkStart w:id="150" w:name="_Toc194179567"/>
      <w:bookmarkEnd w:id="148"/>
      <w:r>
        <w:t>7</w:t>
      </w:r>
      <w:r w:rsidR="0023637C" w:rsidRPr="004D3578">
        <w:tab/>
      </w:r>
      <w:r w:rsidR="0023637C">
        <w:t>Media configurations</w:t>
      </w:r>
      <w:bookmarkEnd w:id="149"/>
      <w:bookmarkEnd w:id="150"/>
    </w:p>
    <w:p w14:paraId="0A04E73A" w14:textId="6258FC76" w:rsidR="00115C03"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1</w:t>
      </w:r>
      <w:r w:rsidRPr="008B0451">
        <w:rPr>
          <w:rFonts w:ascii="Arial" w:eastAsia="Malgun Gothic" w:hAnsi="Arial"/>
          <w:sz w:val="32"/>
        </w:rPr>
        <w:tab/>
      </w:r>
      <w:r>
        <w:rPr>
          <w:rFonts w:ascii="Arial" w:eastAsia="Malgun Gothic" w:hAnsi="Arial"/>
          <w:sz w:val="32"/>
        </w:rPr>
        <w:t>General</w:t>
      </w:r>
    </w:p>
    <w:p w14:paraId="3CA1F346" w14:textId="77777777" w:rsidR="00E738E6" w:rsidRDefault="00E738E6" w:rsidP="00E738E6">
      <w:r>
        <w:t>The media configuration requirements for MTSI clients in terminals specified in TS 26.114 [2], clause 6, also apply for AR-MTSI client in terminal.</w:t>
      </w:r>
    </w:p>
    <w:p w14:paraId="2BFE88D7" w14:textId="77777777" w:rsidR="00E738E6" w:rsidRPr="00190EDF" w:rsidRDefault="00E738E6" w:rsidP="00E738E6">
      <w:r w:rsidRPr="00190EDF">
        <w:rPr>
          <w:rFonts w:hint="eastAsia"/>
        </w:rPr>
        <w:t xml:space="preserve">An SDP </w:t>
      </w:r>
      <w:r>
        <w:t>framework</w:t>
      </w:r>
      <w:r w:rsidRPr="00190EDF">
        <w:rPr>
          <w:rFonts w:hint="eastAsia"/>
        </w:rPr>
        <w:t xml:space="preserve"> for AR data exchange for AR communication is </w:t>
      </w:r>
      <w:r>
        <w:t>presented to negotiate codec support for</w:t>
      </w:r>
      <w:r>
        <w:rPr>
          <w:rFonts w:eastAsia="SimSun" w:hint="eastAsia"/>
          <w:lang w:eastAsia="zh-CN"/>
        </w:rPr>
        <w:t xml:space="preserve"> </w:t>
      </w:r>
      <w:r>
        <w:t>AR media</w:t>
      </w:r>
      <w:r w:rsidRPr="00190EDF">
        <w:rPr>
          <w:rFonts w:hint="eastAsia"/>
        </w:rPr>
        <w:t>, AR metadata, as well as RTP/RTCP signal</w:t>
      </w:r>
      <w:r>
        <w:t>l</w:t>
      </w:r>
      <w:r w:rsidRPr="00190EDF">
        <w:rPr>
          <w:rFonts w:hint="eastAsia"/>
        </w:rPr>
        <w:t xml:space="preserve">ing </w:t>
      </w:r>
      <w:r>
        <w:t>necessary for</w:t>
      </w:r>
      <w:r w:rsidRPr="00190EDF">
        <w:rPr>
          <w:rFonts w:hint="eastAsia"/>
        </w:rPr>
        <w:t xml:space="preserve"> AR media rendering processing.</w:t>
      </w:r>
    </w:p>
    <w:p w14:paraId="5ED473B9" w14:textId="36D4CA88" w:rsidR="00E738E6" w:rsidRDefault="00E738E6" w:rsidP="00E738E6">
      <w:pPr>
        <w:rPr>
          <w:rFonts w:eastAsia="SimSun"/>
          <w:lang w:val="en-US" w:eastAsia="zh-CN"/>
        </w:rPr>
      </w:pPr>
      <w:r>
        <w:t>AR-MTSI client in terminal</w:t>
      </w:r>
      <w:r>
        <w:rPr>
          <w:rFonts w:eastAsia="SimSun" w:hint="eastAsia"/>
          <w:lang w:val="en-US" w:eastAsia="zh-CN"/>
        </w:rPr>
        <w:t xml:space="preserve"> shall use RTP for the real-time transport of AR media for AR communication. </w:t>
      </w:r>
      <w:r>
        <w:rPr>
          <w:lang w:eastAsia="ko-KR"/>
        </w:rPr>
        <w:t xml:space="preserve">Any </w:t>
      </w:r>
      <w:r>
        <w:rPr>
          <w:rFonts w:eastAsia="SimSun" w:hint="eastAsia"/>
          <w:lang w:val="en-US" w:eastAsia="zh-CN"/>
        </w:rPr>
        <w:t>AR</w:t>
      </w:r>
      <w:r>
        <w:rPr>
          <w:lang w:eastAsia="ko-KR"/>
        </w:rPr>
        <w:t xml:space="preserve"> media as an overlay may refer to the overlay configuration described in clause Y</w:t>
      </w:r>
      <w:r w:rsidR="00563C5D">
        <w:rPr>
          <w:lang w:eastAsia="ko-KR"/>
        </w:rPr>
        <w:t>.</w:t>
      </w:r>
      <w:r>
        <w:rPr>
          <w:lang w:eastAsia="ko-KR"/>
        </w:rPr>
        <w:t xml:space="preserve">6.4.3 of </w:t>
      </w:r>
      <w:r>
        <w:t>TS 26.114 [2]</w:t>
      </w:r>
      <w:r>
        <w:rPr>
          <w:rFonts w:ascii="Arial" w:eastAsia="SimSun" w:hAnsi="Arial" w:hint="eastAsia"/>
          <w:i/>
          <w:iCs/>
          <w:lang w:val="en-US" w:eastAsia="zh-CN"/>
        </w:rPr>
        <w:t xml:space="preserve">.  </w:t>
      </w:r>
    </w:p>
    <w:p w14:paraId="17687553" w14:textId="5BB0F525" w:rsidR="00E738E6" w:rsidRDefault="00E738E6" w:rsidP="00E738E6">
      <w:pPr>
        <w:rPr>
          <w:rFonts w:eastAsia="SimSun"/>
          <w:lang w:val="en-US" w:eastAsia="zh-CN"/>
        </w:rPr>
      </w:pPr>
      <w:r>
        <w:t>AR-MTSI client in terminal</w:t>
      </w:r>
      <w:r>
        <w:rPr>
          <w:rFonts w:eastAsia="SimSun" w:hint="eastAsia"/>
          <w:lang w:val="en-US" w:eastAsia="zh-CN"/>
        </w:rPr>
        <w:t xml:space="preserve"> shall use </w:t>
      </w:r>
      <w:r>
        <w:t>data channel</w:t>
      </w:r>
      <w:r>
        <w:rPr>
          <w:rFonts w:eastAsia="SimSun" w:hint="eastAsia"/>
          <w:lang w:val="en-US" w:eastAsia="zh-CN"/>
        </w:rPr>
        <w:t>s</w:t>
      </w:r>
      <w:r>
        <w:t xml:space="preserve"> for </w:t>
      </w:r>
      <w:r>
        <w:rPr>
          <w:rFonts w:eastAsia="SimSun" w:hint="eastAsia"/>
          <w:lang w:val="en-US" w:eastAsia="zh-CN"/>
        </w:rPr>
        <w:t>exchange</w:t>
      </w:r>
      <w:r>
        <w:t xml:space="preserve"> of </w:t>
      </w:r>
      <w:r>
        <w:rPr>
          <w:rFonts w:eastAsia="SimSun" w:hint="eastAsia"/>
          <w:lang w:val="en-US" w:eastAsia="zh-CN"/>
        </w:rPr>
        <w:t xml:space="preserve">AR metadata and rendering negotiation. </w:t>
      </w:r>
      <w:r>
        <w:t>The SDP attribute</w:t>
      </w:r>
      <w:r>
        <w:rPr>
          <w:rFonts w:eastAsia="SimSun" w:hint="eastAsia"/>
          <w:lang w:val="en-US" w:eastAsia="zh-CN"/>
        </w:rPr>
        <w:t xml:space="preserve"> </w:t>
      </w:r>
      <w:r w:rsidR="00563C5D">
        <w:rPr>
          <w:rFonts w:eastAsia="SimSun"/>
          <w:lang w:val="en-US" w:eastAsia="zh-CN"/>
        </w:rPr>
        <w:t>“</w:t>
      </w:r>
      <w:r>
        <w:rPr>
          <w:rFonts w:ascii="Arial" w:hAnsi="Arial"/>
          <w:i/>
          <w:iCs/>
          <w:lang w:eastAsia="ko-KR"/>
        </w:rPr>
        <w:t>3gpp_</w:t>
      </w:r>
      <w:r>
        <w:rPr>
          <w:rFonts w:ascii="Arial" w:eastAsia="SimSun" w:hAnsi="Arial" w:hint="eastAsia"/>
          <w:i/>
          <w:iCs/>
          <w:lang w:val="en-US" w:eastAsia="zh-CN"/>
        </w:rPr>
        <w:t>armetadata_types</w:t>
      </w:r>
      <w:r w:rsidR="00563C5D">
        <w:rPr>
          <w:rFonts w:eastAsia="SimSun"/>
          <w:lang w:val="en-US" w:eastAsia="zh-CN"/>
        </w:rPr>
        <w:t>”</w:t>
      </w:r>
      <w:r>
        <w:rPr>
          <w:rFonts w:ascii="Arial" w:eastAsia="SimSun" w:hAnsi="Arial" w:hint="eastAsia"/>
          <w:i/>
          <w:iCs/>
          <w:lang w:val="en-US" w:eastAsia="zh-CN"/>
        </w:rPr>
        <w:t xml:space="preserve"> </w:t>
      </w:r>
      <w:r>
        <w:rPr>
          <w:rFonts w:eastAsia="SimSun" w:hint="eastAsia"/>
          <w:lang w:val="en-US" w:eastAsia="zh-CN"/>
        </w:rPr>
        <w:t>should</w:t>
      </w:r>
      <w:r>
        <w:t xml:space="preserve"> be used to indicate </w:t>
      </w:r>
      <w:r>
        <w:rPr>
          <w:rFonts w:eastAsia="SimSun" w:hint="eastAsia"/>
          <w:lang w:val="en-US" w:eastAsia="zh-CN"/>
        </w:rPr>
        <w:t>the types of AR metadata</w:t>
      </w:r>
      <w:r>
        <w:rPr>
          <w:rFonts w:eastAsia="SimSun"/>
          <w:lang w:val="en-US" w:eastAsia="zh-CN"/>
        </w:rPr>
        <w:t xml:space="preserve"> which defined in clause 6 (e.g. pose, action and scene description)</w:t>
      </w:r>
      <w:r>
        <w:rPr>
          <w:rFonts w:eastAsia="SimSun" w:hint="eastAsia"/>
          <w:lang w:val="en-US" w:eastAsia="zh-CN"/>
        </w:rPr>
        <w:t xml:space="preserve"> within the data channel.</w:t>
      </w:r>
      <w:r>
        <w:rPr>
          <w:rFonts w:eastAsia="SimSun"/>
          <w:lang w:val="en-US" w:eastAsia="zh-CN"/>
        </w:rPr>
        <w:t xml:space="preserve"> </w:t>
      </w:r>
    </w:p>
    <w:p w14:paraId="1D69A0F6" w14:textId="77777777" w:rsidR="00E738E6" w:rsidRDefault="00E738E6" w:rsidP="00832C2E">
      <w:r>
        <w:t>The syntax for the SDP attribute is:</w:t>
      </w:r>
    </w:p>
    <w:p w14:paraId="67F5DC82" w14:textId="77777777" w:rsidR="008D7BD4" w:rsidRPr="00021C9D" w:rsidRDefault="008D7BD4" w:rsidP="008D7BD4">
      <w:pPr>
        <w:pStyle w:val="PL"/>
      </w:pPr>
      <w:r w:rsidRPr="00021C9D">
        <w:t>att-field</w:t>
      </w:r>
      <w:r w:rsidRPr="00021C9D">
        <w:tab/>
      </w:r>
      <w:r w:rsidRPr="00021C9D">
        <w:tab/>
        <w:t>= "3gpp_armetadata_types"</w:t>
      </w:r>
    </w:p>
    <w:p w14:paraId="5E195F7C" w14:textId="77777777" w:rsidR="008D7BD4" w:rsidRPr="00021C9D" w:rsidRDefault="008D7BD4" w:rsidP="008D7BD4">
      <w:pPr>
        <w:pStyle w:val="PL"/>
      </w:pPr>
      <w:r w:rsidRPr="00021C9D">
        <w:t>att-value</w:t>
      </w:r>
      <w:r w:rsidRPr="00021C9D">
        <w:tab/>
      </w:r>
      <w:r w:rsidRPr="00021C9D">
        <w:tab/>
        <w:t>= message_type *("," message_type)</w:t>
      </w:r>
    </w:p>
    <w:p w14:paraId="0E710658" w14:textId="77777777" w:rsidR="008D7BD4" w:rsidRPr="00021C9D" w:rsidRDefault="008D7BD4" w:rsidP="008D7BD4">
      <w:pPr>
        <w:pStyle w:val="PL"/>
      </w:pPr>
      <w:r w:rsidRPr="00021C9D">
        <w:t>message_type</w:t>
      </w:r>
      <w:r w:rsidRPr="00021C9D">
        <w:tab/>
        <w:t>= char-val</w:t>
      </w:r>
    </w:p>
    <w:p w14:paraId="210D1FD5" w14:textId="77777777" w:rsidR="008D7BD4" w:rsidRPr="00021C9D" w:rsidRDefault="008D7BD4" w:rsidP="008D7BD4">
      <w:pPr>
        <w:pStyle w:val="PL"/>
      </w:pPr>
      <w:r w:rsidRPr="00021C9D">
        <w:tab/>
      </w:r>
      <w:r w:rsidRPr="00021C9D">
        <w:tab/>
      </w:r>
      <w:r w:rsidRPr="00021C9D">
        <w:tab/>
      </w:r>
      <w:r w:rsidRPr="00021C9D">
        <w:tab/>
      </w:r>
      <w:r w:rsidRPr="00021C9D">
        <w:tab/>
        <w:t>; URN identifying the message type of AR metadata</w:t>
      </w:r>
    </w:p>
    <w:p w14:paraId="0F8AFB42" w14:textId="77777777" w:rsidR="008D7BD4" w:rsidRPr="00021C9D" w:rsidRDefault="008D7BD4" w:rsidP="008D7BD4">
      <w:pPr>
        <w:pStyle w:val="PL"/>
      </w:pPr>
      <w:r w:rsidRPr="00021C9D">
        <w:tab/>
      </w:r>
      <w:r w:rsidRPr="00021C9D">
        <w:tab/>
      </w:r>
      <w:r w:rsidRPr="00021C9D">
        <w:tab/>
      </w:r>
      <w:r w:rsidRPr="00021C9D">
        <w:tab/>
      </w:r>
      <w:r w:rsidRPr="00021C9D">
        <w:tab/>
        <w:t>; char-val is defined in RFC 7405</w:t>
      </w:r>
    </w:p>
    <w:p w14:paraId="61D5D463" w14:textId="77777777" w:rsidR="008D7BD4" w:rsidRPr="00021C9D" w:rsidRDefault="008D7BD4" w:rsidP="008D7BD4">
      <w:pPr>
        <w:pStyle w:val="PL"/>
      </w:pPr>
    </w:p>
    <w:p w14:paraId="0ADA3155" w14:textId="3B020A4C" w:rsidR="00E738E6" w:rsidRDefault="00563C5D" w:rsidP="00832C2E">
      <w:pPr>
        <w:rPr>
          <w:rFonts w:ascii="Arial" w:eastAsia="Malgun Gothic" w:hAnsi="Arial"/>
          <w:sz w:val="32"/>
        </w:rPr>
      </w:pPr>
      <w:r>
        <w:rPr>
          <w:rFonts w:eastAsia="SimSun"/>
          <w:lang w:val="en-US" w:eastAsia="zh-CN"/>
        </w:rPr>
        <w:t>P</w:t>
      </w:r>
      <w:r w:rsidR="00E738E6">
        <w:rPr>
          <w:rFonts w:eastAsia="SimSun" w:hint="eastAsia"/>
          <w:lang w:val="en-US" w:eastAsia="zh-CN"/>
        </w:rPr>
        <w:t xml:space="preserve">oses as part of AR metadata </w:t>
      </w:r>
      <w:r w:rsidR="00E738E6">
        <w:rPr>
          <w:rFonts w:eastAsia="SimSun"/>
          <w:lang w:val="en-US" w:eastAsia="zh-CN"/>
        </w:rPr>
        <w:t>may</w:t>
      </w:r>
      <w:r w:rsidR="00E738E6">
        <w:rPr>
          <w:rFonts w:eastAsia="SimSun" w:hint="eastAsia"/>
          <w:lang w:val="en-US" w:eastAsia="zh-CN"/>
        </w:rPr>
        <w:t xml:space="preserve"> be </w:t>
      </w:r>
      <w:bookmarkStart w:id="151" w:name="OLE_LINK1"/>
      <w:r w:rsidR="00E738E6">
        <w:rPr>
          <w:rFonts w:eastAsia="SimSun" w:hint="eastAsia"/>
          <w:lang w:val="en-US" w:eastAsia="zh-CN"/>
        </w:rPr>
        <w:t>transmitted</w:t>
      </w:r>
      <w:bookmarkEnd w:id="151"/>
      <w:r w:rsidR="00E738E6">
        <w:rPr>
          <w:rFonts w:eastAsia="SimSun" w:hint="eastAsia"/>
          <w:lang w:val="en-US" w:eastAsia="zh-CN"/>
        </w:rPr>
        <w:t xml:space="preserve"> via RTP session </w:t>
      </w:r>
      <w:r>
        <w:rPr>
          <w:rFonts w:eastAsia="SimSun"/>
          <w:lang w:val="en-US" w:eastAsia="zh-CN"/>
        </w:rPr>
        <w:t xml:space="preserve">in </w:t>
      </w:r>
      <w:r w:rsidR="00E738E6">
        <w:rPr>
          <w:rFonts w:eastAsia="SimSun" w:hint="eastAsia"/>
          <w:lang w:val="en-US" w:eastAsia="zh-CN"/>
        </w:rPr>
        <w:t>a</w:t>
      </w:r>
      <w:r w:rsidR="00E738E6">
        <w:rPr>
          <w:rFonts w:eastAsia="SimSun"/>
          <w:lang w:val="en-US" w:eastAsia="zh-CN"/>
        </w:rPr>
        <w:t xml:space="preserve"> RTP</w:t>
      </w:r>
      <w:r w:rsidR="00E738E6">
        <w:rPr>
          <w:rFonts w:eastAsia="SimSun" w:hint="eastAsia"/>
          <w:lang w:val="en-US" w:eastAsia="zh-CN"/>
        </w:rPr>
        <w:t xml:space="preserve"> header extension </w:t>
      </w:r>
      <w:r>
        <w:rPr>
          <w:rFonts w:eastAsia="SimSun"/>
          <w:lang w:val="en-US" w:eastAsia="zh-CN"/>
        </w:rPr>
        <w:t xml:space="preserve">as </w:t>
      </w:r>
      <w:r w:rsidR="00E738E6">
        <w:rPr>
          <w:rFonts w:eastAsia="SimSun" w:hint="eastAsia"/>
          <w:lang w:val="en-US" w:eastAsia="zh-CN"/>
        </w:rPr>
        <w:t>specified in clause 4.3 of TS 26.522</w:t>
      </w:r>
      <w:r w:rsidR="005C3D5A">
        <w:rPr>
          <w:rFonts w:eastAsia="SimSun"/>
          <w:lang w:val="en-US" w:eastAsia="zh-CN"/>
        </w:rPr>
        <w:t xml:space="preserve"> [8</w:t>
      </w:r>
      <w:r w:rsidR="00840544">
        <w:rPr>
          <w:rFonts w:eastAsia="SimSun"/>
          <w:lang w:val="en-US" w:eastAsia="zh-CN"/>
        </w:rPr>
        <w:t>]</w:t>
      </w:r>
      <w:r w:rsidR="00E738E6">
        <w:rPr>
          <w:rFonts w:eastAsia="SimSun" w:hint="eastAsia"/>
          <w:lang w:val="en-US" w:eastAsia="zh-CN"/>
        </w:rPr>
        <w:t>.</w:t>
      </w:r>
    </w:p>
    <w:p w14:paraId="7927511E" w14:textId="7875484B" w:rsidR="00115C03" w:rsidRPr="008B0451"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2</w:t>
      </w:r>
      <w:r w:rsidRPr="008B0451">
        <w:rPr>
          <w:rFonts w:ascii="Arial" w:eastAsia="Malgun Gothic" w:hAnsi="Arial"/>
          <w:sz w:val="32"/>
        </w:rPr>
        <w:tab/>
      </w:r>
      <w:del w:id="152" w:author="Author">
        <w:r w:rsidDel="006A057C">
          <w:rPr>
            <w:rFonts w:ascii="Arial" w:eastAsia="Malgun Gothic" w:hAnsi="Arial"/>
            <w:sz w:val="32"/>
          </w:rPr>
          <w:delText>Network media</w:delText>
        </w:r>
      </w:del>
      <w:ins w:id="153" w:author="Author">
        <w:r w:rsidR="006A057C">
          <w:rPr>
            <w:rFonts w:ascii="Arial" w:eastAsia="Malgun Gothic" w:hAnsi="Arial"/>
            <w:sz w:val="32"/>
          </w:rPr>
          <w:t>Split</w:t>
        </w:r>
      </w:ins>
      <w:r>
        <w:rPr>
          <w:rFonts w:ascii="Arial" w:eastAsia="Malgun Gothic" w:hAnsi="Arial"/>
          <w:sz w:val="32"/>
        </w:rPr>
        <w:t xml:space="preserve"> rendering</w:t>
      </w:r>
      <w:ins w:id="154" w:author="Author">
        <w:r w:rsidR="006A057C">
          <w:rPr>
            <w:rFonts w:ascii="Arial" w:eastAsia="Malgun Gothic" w:hAnsi="Arial"/>
            <w:sz w:val="32"/>
          </w:rPr>
          <w:t xml:space="preserve"> media</w:t>
        </w:r>
      </w:ins>
      <w:r>
        <w:rPr>
          <w:rFonts w:ascii="Arial" w:eastAsia="Malgun Gothic" w:hAnsi="Arial"/>
          <w:sz w:val="32"/>
        </w:rPr>
        <w:t xml:space="preserve"> configuration</w:t>
      </w:r>
    </w:p>
    <w:p w14:paraId="096D1063" w14:textId="77777777" w:rsidR="00610F54" w:rsidRDefault="00610F54" w:rsidP="00610F54">
      <w:pPr>
        <w:rPr>
          <w:rFonts w:eastAsia="Malgun Gothic"/>
        </w:rPr>
      </w:pPr>
      <w:r>
        <w:rPr>
          <w:rFonts w:eastAsia="Malgun Gothic"/>
        </w:rPr>
        <w:t xml:space="preserve">The AR-MTSI client in terminal shall indicate its support for AR calls by including the “webrtc-datachannel” in the “+sip.sub-type” Contact header field. </w:t>
      </w:r>
    </w:p>
    <w:p w14:paraId="381A5E9D" w14:textId="77777777" w:rsidR="00610F54" w:rsidRDefault="00610F54" w:rsidP="00610F54">
      <w:pPr>
        <w:rPr>
          <w:rFonts w:eastAsia="Malgun Gothic"/>
        </w:rPr>
      </w:pPr>
      <w:r>
        <w:rPr>
          <w:rFonts w:eastAsia="Malgun Gothic"/>
        </w:rPr>
        <w:t>A new Contact header field parameter, “+sip.3gpp-ar-support” is used to indicate the level of support for AR calls. The possible values for the “3gpp-ar-support” parameter are:</w:t>
      </w:r>
    </w:p>
    <w:p w14:paraId="66AC6CCC" w14:textId="28808675" w:rsidR="00610F54" w:rsidRDefault="00FA3B83" w:rsidP="00FA3B83">
      <w:pPr>
        <w:pStyle w:val="B1"/>
      </w:pPr>
      <w:r>
        <w:t>-</w:t>
      </w:r>
      <w:r>
        <w:tab/>
      </w:r>
      <w:r w:rsidR="00610F54">
        <w:t>“</w:t>
      </w:r>
      <w:r w:rsidR="00610F54" w:rsidRPr="00E971EA">
        <w:rPr>
          <w:b/>
        </w:rPr>
        <w:t>ar-capable</w:t>
      </w:r>
      <w:r w:rsidR="00610F54">
        <w:t>”: indicates that the terminal is fully capable of receiving and rendering AR media as described by the capabilities in [2] clause 9.2.</w:t>
      </w:r>
    </w:p>
    <w:p w14:paraId="6C45E0CC" w14:textId="30DBE893" w:rsidR="00610F54" w:rsidRPr="00E971EA" w:rsidRDefault="00FA3B83" w:rsidP="00FA3B83">
      <w:pPr>
        <w:pStyle w:val="B1"/>
      </w:pPr>
      <w:r>
        <w:t>-</w:t>
      </w:r>
      <w:r>
        <w:tab/>
      </w:r>
      <w:r w:rsidR="00610F54" w:rsidRPr="00E971EA">
        <w:t>“</w:t>
      </w:r>
      <w:r w:rsidR="00610F54" w:rsidRPr="00E971EA">
        <w:rPr>
          <w:b/>
        </w:rPr>
        <w:t>ar-assisted</w:t>
      </w:r>
      <w:r w:rsidR="00610F54" w:rsidRPr="00E971EA">
        <w:t xml:space="preserve">”: indicates that the terminal is capable of transmitting AR metadata on the uplink. However, the UE has no support for processing and rendering a 3D scene. The participation in an AR call requires the deployment of </w:t>
      </w:r>
      <w:del w:id="155" w:author="Author">
        <w:r w:rsidR="00610F54" w:rsidRPr="00E971EA" w:rsidDel="009014A1">
          <w:delText xml:space="preserve">network </w:delText>
        </w:r>
      </w:del>
      <w:ins w:id="156" w:author="Author">
        <w:r w:rsidR="009014A1">
          <w:t>split</w:t>
        </w:r>
        <w:r w:rsidR="009014A1" w:rsidRPr="00E971EA">
          <w:t xml:space="preserve"> </w:t>
        </w:r>
      </w:ins>
      <w:r w:rsidR="00610F54" w:rsidRPr="00E971EA">
        <w:t>rendering. The rendered view(s) are controlled by the pose information that is shared by the terminal.</w:t>
      </w:r>
    </w:p>
    <w:p w14:paraId="4FCDD77D" w14:textId="0AB4C952" w:rsidR="00610F54" w:rsidRPr="00E971EA" w:rsidRDefault="00610F54" w:rsidP="00610F54">
      <w:pPr>
        <w:rPr>
          <w:rFonts w:eastAsia="Malgun Gothic"/>
          <w:lang w:val="en-US"/>
        </w:rPr>
      </w:pPr>
      <w:r w:rsidRPr="00E971EA">
        <w:rPr>
          <w:rFonts w:eastAsia="Malgun Gothic"/>
          <w:lang w:val="en-US"/>
        </w:rPr>
        <w:t xml:space="preserve">In the absence of the “+sip.3gpp-ar-support”, </w:t>
      </w:r>
      <w:r>
        <w:rPr>
          <w:rFonts w:eastAsia="Malgun Gothic"/>
          <w:lang w:val="en-US"/>
        </w:rPr>
        <w:t>it shall be</w:t>
      </w:r>
      <w:r w:rsidRPr="00E971EA">
        <w:rPr>
          <w:rFonts w:eastAsia="Malgun Gothic"/>
          <w:lang w:val="en-US"/>
        </w:rPr>
        <w:t xml:space="preserve"> assumed</w:t>
      </w:r>
      <w:r>
        <w:rPr>
          <w:rFonts w:eastAsia="Malgun Gothic"/>
          <w:lang w:val="en-US"/>
        </w:rPr>
        <w:t xml:space="preserve"> that</w:t>
      </w:r>
      <w:r w:rsidRPr="00E971EA">
        <w:rPr>
          <w:rFonts w:eastAsia="Malgun Gothic"/>
          <w:lang w:val="en-US"/>
        </w:rPr>
        <w:t xml:space="preserve"> the terminal has no support for AR calls. </w:t>
      </w:r>
      <w:r>
        <w:rPr>
          <w:rFonts w:eastAsia="Malgun Gothic"/>
          <w:lang w:val="en-US"/>
        </w:rPr>
        <w:t xml:space="preserve">In this case, the MTSI client can only participate in the AR call if </w:t>
      </w:r>
      <w:del w:id="157" w:author="Author">
        <w:r w:rsidDel="009014A1">
          <w:rPr>
            <w:rFonts w:eastAsia="Malgun Gothic"/>
            <w:lang w:val="en-US"/>
          </w:rPr>
          <w:delText xml:space="preserve">network </w:delText>
        </w:r>
      </w:del>
      <w:ins w:id="158" w:author="Author">
        <w:r w:rsidR="009014A1">
          <w:rPr>
            <w:rFonts w:eastAsia="Malgun Gothic"/>
            <w:lang w:val="en-US"/>
          </w:rPr>
          <w:t>split</w:t>
        </w:r>
        <w:r w:rsidR="009014A1">
          <w:rPr>
            <w:rFonts w:eastAsia="Malgun Gothic"/>
            <w:lang w:val="en-US"/>
          </w:rPr>
          <w:t xml:space="preserve"> </w:t>
        </w:r>
      </w:ins>
      <w:r>
        <w:rPr>
          <w:rFonts w:eastAsia="Malgun Gothic"/>
          <w:lang w:val="en-US"/>
        </w:rPr>
        <w:t>rendering is offered</w:t>
      </w:r>
      <w:r w:rsidRPr="00E971EA">
        <w:rPr>
          <w:rFonts w:eastAsia="Malgun Gothic"/>
          <w:lang w:val="en-US"/>
        </w:rPr>
        <w:t xml:space="preserve">. </w:t>
      </w:r>
    </w:p>
    <w:p w14:paraId="7BB7E52E" w14:textId="007FE2AA" w:rsidR="008D7BD4" w:rsidRDefault="6044219D" w:rsidP="008D7BD4">
      <w:pPr>
        <w:rPr>
          <w:rFonts w:eastAsia="Malgun Gothic"/>
          <w:lang w:val="en-US"/>
        </w:rPr>
      </w:pPr>
      <w:r w:rsidRPr="708E15FF">
        <w:rPr>
          <w:rFonts w:eastAsia="Malgun Gothic"/>
          <w:lang w:val="en-US"/>
        </w:rPr>
        <w:t>An AR-MTSI terminal that intends to participate in an AR call shall register with the “</w:t>
      </w:r>
      <w:r w:rsidRPr="708E15FF">
        <w:rPr>
          <w:rFonts w:eastAsia="Malgun Gothic"/>
          <w:b/>
          <w:bCs/>
          <w:lang w:val="en-US"/>
        </w:rPr>
        <w:t>ar-capable</w:t>
      </w:r>
      <w:r w:rsidRPr="708E15FF">
        <w:rPr>
          <w:rFonts w:eastAsia="Malgun Gothic"/>
          <w:lang w:val="en-US"/>
        </w:rPr>
        <w:t xml:space="preserve">” value for the “+sip.3gpp-ar-support” parameter and shall offer/answer an SDP that includes a data channel with the sub-protocol “mpeg-sd”. Any updates that the AR-MTSI terminal intends to share, including pose updates, will be sent as scene updates to the AR AS. An AR-MTSI terminal that intends to participate in an AR call with the support for </w:t>
      </w:r>
      <w:del w:id="159" w:author="Author">
        <w:r w:rsidRPr="708E15FF" w:rsidDel="009014A1">
          <w:rPr>
            <w:rFonts w:eastAsia="Malgun Gothic"/>
            <w:lang w:val="en-US"/>
          </w:rPr>
          <w:delText xml:space="preserve">network </w:delText>
        </w:r>
      </w:del>
      <w:ins w:id="160" w:author="Author">
        <w:r w:rsidR="009014A1">
          <w:rPr>
            <w:rFonts w:eastAsia="Malgun Gothic"/>
            <w:lang w:val="en-US"/>
          </w:rPr>
          <w:t>split</w:t>
        </w:r>
        <w:r w:rsidR="009014A1" w:rsidRPr="708E15FF">
          <w:rPr>
            <w:rFonts w:eastAsia="Malgun Gothic"/>
            <w:lang w:val="en-US"/>
          </w:rPr>
          <w:t xml:space="preserve"> </w:t>
        </w:r>
      </w:ins>
      <w:r w:rsidRPr="708E15FF">
        <w:rPr>
          <w:rFonts w:eastAsia="Malgun Gothic"/>
          <w:lang w:val="en-US"/>
        </w:rPr>
        <w:lastRenderedPageBreak/>
        <w:t>rendering shall register with the “</w:t>
      </w:r>
      <w:r w:rsidRPr="708E15FF">
        <w:rPr>
          <w:rFonts w:eastAsia="Malgun Gothic"/>
          <w:b/>
          <w:bCs/>
          <w:lang w:val="en-US"/>
        </w:rPr>
        <w:t>ar-assisted</w:t>
      </w:r>
      <w:r w:rsidRPr="708E15FF">
        <w:rPr>
          <w:rFonts w:eastAsia="Malgun Gothic"/>
          <w:lang w:val="en-US"/>
        </w:rPr>
        <w:t>” value for the “+sip.3gpp-ar-support” parameter and shall offer/answer an SDP that includes a data channel with the sub-protocol “3gpp-sr-metadata” as defined in [6]. Pose updates that are to be used for the rendering are shared as pose predictions with the MF.</w:t>
      </w:r>
    </w:p>
    <w:p w14:paraId="59E09E5C" w14:textId="66C05A69" w:rsidR="008D7BD4" w:rsidRDefault="008D7BD4" w:rsidP="008D7BD4">
      <w:pPr>
        <w:rPr>
          <w:rFonts w:eastAsia="SimSun"/>
          <w:lang w:val="en-US" w:eastAsia="zh-CN"/>
        </w:rPr>
      </w:pPr>
      <w:r>
        <w:t>As specified in Annex AC.9 of TS 23.228 [4], the AR application server may provide network assisted rendering</w:t>
      </w:r>
      <w:ins w:id="161" w:author="Author">
        <w:r w:rsidR="002C6F67">
          <w:t xml:space="preserve"> using split rendering over IMS as defined in TS 26.567</w:t>
        </w:r>
        <w:r w:rsidR="001F1B22">
          <w:t xml:space="preserve"> </w:t>
        </w:r>
        <w:r w:rsidR="00911EA4">
          <w:t>[9]</w:t>
        </w:r>
      </w:ins>
      <w:r>
        <w:t xml:space="preserve">. An AR-MTSI client in terminal can decide to request </w:t>
      </w:r>
      <w:del w:id="162" w:author="Author">
        <w:r w:rsidDel="009014A1">
          <w:delText xml:space="preserve">network media </w:delText>
        </w:r>
      </w:del>
      <w:ins w:id="163" w:author="Author">
        <w:r w:rsidR="009014A1">
          <w:t xml:space="preserve">split </w:t>
        </w:r>
      </w:ins>
      <w:r>
        <w:t xml:space="preserve">rendering based on </w:t>
      </w:r>
      <w:r>
        <w:rPr>
          <w:rFonts w:eastAsia="SimSun" w:hint="eastAsia"/>
          <w:lang w:val="en-US" w:eastAsia="zh-CN"/>
        </w:rPr>
        <w:t xml:space="preserve">user selection and </w:t>
      </w:r>
      <w:r>
        <w:t xml:space="preserve">its status such as power, signal, computing power, internal storage, etc. The AR-MTSI client in terminal shall complete an AR media rendering negotiation with the AR AS before it initiates subsequent procedures to activate the </w:t>
      </w:r>
      <w:del w:id="164" w:author="Author">
        <w:r w:rsidDel="009014A1">
          <w:delText>network media</w:delText>
        </w:r>
      </w:del>
      <w:ins w:id="165" w:author="Author">
        <w:r w:rsidR="009014A1">
          <w:t>split</w:t>
        </w:r>
      </w:ins>
      <w:r>
        <w:t xml:space="preserve"> rendering. </w:t>
      </w:r>
      <w:del w:id="166" w:author="Author">
        <w:r w:rsidDel="001F1B22">
          <w:rPr>
            <w:rFonts w:eastAsia="SimSun" w:hint="eastAsia"/>
            <w:lang w:val="en-US" w:eastAsia="zh-CN"/>
          </w:rPr>
          <w:delText xml:space="preserve">The data channel should be established for rendering negotiation with SDP offer/answer between </w:delText>
        </w:r>
        <w:r w:rsidDel="001F1B22">
          <w:delText>AR-MTSI client in terminal</w:delText>
        </w:r>
        <w:r w:rsidDel="001F1B22">
          <w:rPr>
            <w:rFonts w:eastAsia="SimSun" w:hint="eastAsia"/>
            <w:lang w:val="en-US" w:eastAsia="zh-CN"/>
          </w:rPr>
          <w:delText xml:space="preserve"> and MF with </w:delText>
        </w:r>
        <w:r w:rsidDel="001F1B22">
          <w:delText>the sub-protocol “3gpp-</w:delText>
        </w:r>
        <w:r w:rsidDel="001F1B22">
          <w:rPr>
            <w:rFonts w:eastAsia="SimSun" w:hint="eastAsia"/>
            <w:lang w:val="en-US" w:eastAsia="zh-CN"/>
          </w:rPr>
          <w:delText>sr-conf</w:delText>
        </w:r>
        <w:r w:rsidDel="001F1B22">
          <w:delText>”</w:delText>
        </w:r>
        <w:r w:rsidDel="001F1B22">
          <w:rPr>
            <w:rFonts w:eastAsia="SimSun" w:hint="eastAsia"/>
            <w:lang w:val="en-US" w:eastAsia="zh-CN"/>
          </w:rPr>
          <w:delText>, and continue to be used for rendering re-negotiation until the end of the AR communication.</w:delText>
        </w:r>
      </w:del>
    </w:p>
    <w:p w14:paraId="192808F7" w14:textId="2FD48618" w:rsidR="008D7BD4" w:rsidRDefault="008D7BD4" w:rsidP="008D7BD4">
      <w:pPr>
        <w:rPr>
          <w:lang w:eastAsia="en-GB"/>
        </w:rPr>
      </w:pPr>
      <w:r>
        <w:t xml:space="preserve">An </w:t>
      </w:r>
      <w:r w:rsidRPr="00E971EA">
        <w:rPr>
          <w:b/>
        </w:rPr>
        <w:t>AR-assisted</w:t>
      </w:r>
      <w:r>
        <w:t xml:space="preserve"> terminal that intends to deploy </w:t>
      </w:r>
      <w:del w:id="167" w:author="Author">
        <w:r w:rsidDel="009014A1">
          <w:delText xml:space="preserve">network </w:delText>
        </w:r>
      </w:del>
      <w:ins w:id="168" w:author="Author">
        <w:r w:rsidR="009014A1">
          <w:t>split</w:t>
        </w:r>
        <w:r w:rsidR="009014A1">
          <w:t xml:space="preserve"> </w:t>
        </w:r>
      </w:ins>
      <w:r>
        <w:t>rendering for AR media rendering, shall use the negotiation processes between the AR-MTSI client in terminal and the AR AS</w:t>
      </w:r>
      <w:ins w:id="169" w:author="Author">
        <w:r w:rsidR="00B91628">
          <w:t xml:space="preserve"> or MF</w:t>
        </w:r>
      </w:ins>
      <w:r>
        <w:t xml:space="preserve"> to determine the split rendering configuration. The split rendering configuration shall be </w:t>
      </w:r>
      <w:del w:id="170" w:author="Author">
        <w:r w:rsidDel="00B91628">
          <w:delText>in JSON format as specified in clause 8.4.2 of TS 26.565</w:delText>
        </w:r>
      </w:del>
      <w:ins w:id="171" w:author="Author">
        <w:r w:rsidR="00B91628">
          <w:t>as specified in TS 26.567</w:t>
        </w:r>
      </w:ins>
      <w:r>
        <w:t xml:space="preserve"> [</w:t>
      </w:r>
      <w:ins w:id="172" w:author="Author">
        <w:r w:rsidR="009014A1">
          <w:t>9</w:t>
        </w:r>
        <w:del w:id="173" w:author="Author">
          <w:r w:rsidR="00B91628" w:rsidDel="009014A1">
            <w:delText>X</w:delText>
          </w:r>
        </w:del>
      </w:ins>
      <w:del w:id="174" w:author="Author">
        <w:r w:rsidDel="00B91628">
          <w:delText>6</w:delText>
        </w:r>
      </w:del>
      <w:r>
        <w:t>]. The exchange of the configuration information shall take place using the established application data channel</w:t>
      </w:r>
      <w:ins w:id="175" w:author="Author">
        <w:r w:rsidR="006A057C">
          <w:t xml:space="preserve"> between an AR-DCMTSI client and the MF/AR AS</w:t>
        </w:r>
      </w:ins>
      <w:r>
        <w:t xml:space="preserve">. </w:t>
      </w:r>
      <w:del w:id="176" w:author="Author">
        <w:r w:rsidDel="006A057C">
          <w:delText>The split rendering configuration message shall be formatted according to clause 8.4.2.2 of TS 26.565 [6] and shall have the type: “</w:delText>
        </w:r>
        <w:r w:rsidRPr="00E971EA" w:rsidDel="006A057C">
          <w:rPr>
            <w:b/>
            <w:lang w:eastAsia="en-GB"/>
          </w:rPr>
          <w:delText>urn:3gpp:split-rendering:v1:configuration</w:delText>
        </w:r>
        <w:r w:rsidDel="006A057C">
          <w:rPr>
            <w:lang w:eastAsia="en-GB"/>
          </w:rPr>
          <w:delText>”. The output description message shall be formatted according to clause C.1.4 of TS 26.565 [6] and shall have the type: “</w:delText>
        </w:r>
        <w:r w:rsidRPr="00E971EA" w:rsidDel="006A057C">
          <w:rPr>
            <w:b/>
            <w:lang w:eastAsia="en-GB"/>
          </w:rPr>
          <w:delText>urn:3gpp:split-rendering:v1:output</w:delText>
        </w:r>
        <w:r w:rsidDel="006A057C">
          <w:rPr>
            <w:lang w:eastAsia="en-GB"/>
          </w:rPr>
          <w:delText>”.</w:delText>
        </w:r>
      </w:del>
    </w:p>
    <w:p w14:paraId="2FECA188" w14:textId="05419F46" w:rsidR="008D7BD4" w:rsidRDefault="008D7BD4" w:rsidP="008D7BD4">
      <w:pPr>
        <w:rPr>
          <w:lang w:eastAsia="en-GB"/>
        </w:rPr>
      </w:pPr>
      <w:r>
        <w:rPr>
          <w:lang w:eastAsia="en-GB"/>
        </w:rPr>
        <w:t xml:space="preserve">For a terminal that does not support AR calls, the IMS AS may trigger </w:t>
      </w:r>
      <w:del w:id="177" w:author="Author">
        <w:r w:rsidDel="009014A1">
          <w:rPr>
            <w:lang w:eastAsia="en-GB"/>
          </w:rPr>
          <w:delText>network</w:delText>
        </w:r>
      </w:del>
      <w:ins w:id="178" w:author="Author">
        <w:r w:rsidR="009014A1">
          <w:rPr>
            <w:lang w:eastAsia="en-GB"/>
          </w:rPr>
          <w:t>split</w:t>
        </w:r>
      </w:ins>
      <w:del w:id="179" w:author="Author">
        <w:r w:rsidDel="009014A1">
          <w:rPr>
            <w:lang w:eastAsia="en-GB"/>
          </w:rPr>
          <w:delText xml:space="preserve"> </w:delText>
        </w:r>
      </w:del>
      <w:ins w:id="180" w:author="Author">
        <w:r w:rsidR="009014A1">
          <w:rPr>
            <w:lang w:eastAsia="en-GB"/>
          </w:rPr>
          <w:t>-</w:t>
        </w:r>
      </w:ins>
      <w:r>
        <w:rPr>
          <w:lang w:eastAsia="en-GB"/>
        </w:rPr>
        <w:t>rendering on behalf of the terminal upon receiving an (re)INVITE for an AR call. The output format for the rendered media shall be conformant to clauses</w:t>
      </w:r>
      <w:r w:rsidRPr="008F015D">
        <w:rPr>
          <w:lang w:eastAsia="en-GB"/>
        </w:rPr>
        <w:t xml:space="preserve"> 1</w:t>
      </w:r>
      <w:r w:rsidRPr="00951CB9">
        <w:rPr>
          <w:lang w:eastAsia="en-GB"/>
        </w:rPr>
        <w:t>0.4.3 and 10.4.4 of TS 26.119</w:t>
      </w:r>
      <w:r w:rsidRPr="00E971EA">
        <w:rPr>
          <w:lang w:eastAsia="en-GB"/>
        </w:rPr>
        <w:t xml:space="preserve"> [3]</w:t>
      </w:r>
      <w:r w:rsidRPr="008F015D">
        <w:rPr>
          <w:lang w:eastAsia="en-GB"/>
        </w:rPr>
        <w:t>.</w:t>
      </w:r>
      <w:r w:rsidRPr="00951CB9">
        <w:rPr>
          <w:lang w:eastAsia="en-GB"/>
        </w:rPr>
        <w:t xml:space="preserve"> The MF that performs the remote rendering shall select a suitable rendering</w:t>
      </w:r>
      <w:r>
        <w:rPr>
          <w:lang w:eastAsia="en-GB"/>
        </w:rPr>
        <w:t xml:space="preserve"> viewpoint for the session, e.g. a selected viewpoint in the scene or the initial viewpoint for the participant as assigned by the AR AS in the scene description. In case no </w:t>
      </w:r>
      <w:del w:id="181" w:author="Author">
        <w:r w:rsidDel="009014A1">
          <w:rPr>
            <w:lang w:eastAsia="en-GB"/>
          </w:rPr>
          <w:delText xml:space="preserve">network </w:delText>
        </w:r>
      </w:del>
      <w:ins w:id="182" w:author="Author">
        <w:r w:rsidR="009014A1">
          <w:rPr>
            <w:lang w:eastAsia="en-GB"/>
          </w:rPr>
          <w:t>split</w:t>
        </w:r>
        <w:r w:rsidR="009014A1">
          <w:rPr>
            <w:lang w:eastAsia="en-GB"/>
          </w:rPr>
          <w:t xml:space="preserve"> </w:t>
        </w:r>
      </w:ins>
      <w:r>
        <w:rPr>
          <w:lang w:eastAsia="en-GB"/>
        </w:rPr>
        <w:t>rendering can be setup, the IMS AS should reject the call.</w:t>
      </w:r>
    </w:p>
    <w:p w14:paraId="20280D30" w14:textId="52BD6482" w:rsidR="0023637C" w:rsidRPr="00E738E6" w:rsidRDefault="00610F54" w:rsidP="0023637C">
      <w:r>
        <w:rPr>
          <w:lang w:eastAsia="en-GB"/>
        </w:rPr>
        <w:t>The IMS AS detects support for AR capabilities based on the presence or absence of the “+sip.3gpp-ar-support” parameter of the Contact Header Field in the REGISTER message.</w:t>
      </w:r>
    </w:p>
    <w:p w14:paraId="3C73654B" w14:textId="74F8C465" w:rsidR="0023637C" w:rsidRPr="004D3578" w:rsidRDefault="00744E57" w:rsidP="0023637C">
      <w:pPr>
        <w:pStyle w:val="Heading1"/>
      </w:pPr>
      <w:bookmarkStart w:id="183" w:name="_CR8"/>
      <w:bookmarkStart w:id="184" w:name="_Toc159939883"/>
      <w:bookmarkStart w:id="185" w:name="_Toc194179568"/>
      <w:bookmarkEnd w:id="183"/>
      <w:r>
        <w:t>8</w:t>
      </w:r>
      <w:r w:rsidR="0023637C" w:rsidRPr="004D3578">
        <w:tab/>
      </w:r>
      <w:r>
        <w:t xml:space="preserve">AR </w:t>
      </w:r>
      <w:r w:rsidR="0023637C">
        <w:t>Data Transport</w:t>
      </w:r>
      <w:bookmarkEnd w:id="184"/>
      <w:bookmarkEnd w:id="185"/>
    </w:p>
    <w:p w14:paraId="3201CEAE" w14:textId="52C9C726" w:rsidR="0023637C" w:rsidRPr="004D3578" w:rsidRDefault="00744E57" w:rsidP="0023637C">
      <w:pPr>
        <w:pStyle w:val="Heading2"/>
      </w:pPr>
      <w:bookmarkStart w:id="186" w:name="_CR8_1"/>
      <w:bookmarkStart w:id="187" w:name="_Toc159939884"/>
      <w:bookmarkStart w:id="188" w:name="_Toc194179569"/>
      <w:bookmarkEnd w:id="186"/>
      <w:r>
        <w:t>8</w:t>
      </w:r>
      <w:r w:rsidR="0023637C" w:rsidRPr="004D3578">
        <w:t>.1</w:t>
      </w:r>
      <w:r w:rsidR="0023637C" w:rsidRPr="004D3578">
        <w:tab/>
      </w:r>
      <w:r w:rsidR="0023637C">
        <w:t>General</w:t>
      </w:r>
      <w:bookmarkEnd w:id="187"/>
      <w:bookmarkEnd w:id="188"/>
    </w:p>
    <w:p w14:paraId="08914A88" w14:textId="444D0AE4" w:rsidR="0023637C" w:rsidRPr="009916E0" w:rsidRDefault="00744E57" w:rsidP="0023637C">
      <w:pPr>
        <w:pStyle w:val="Guidance"/>
        <w:rPr>
          <w:i w:val="0"/>
          <w:color w:val="000000" w:themeColor="text1"/>
        </w:rPr>
      </w:pPr>
      <w:r w:rsidRPr="009916E0">
        <w:rPr>
          <w:i w:val="0"/>
          <w:color w:val="000000" w:themeColor="text1"/>
        </w:rPr>
        <w:t>The data transport requirements for MTSI clients in terminals specified in TS 26.114 [2], clause 7, also apply for AR-MTSI clients in terminals.</w:t>
      </w:r>
    </w:p>
    <w:p w14:paraId="48E4E5E0" w14:textId="05148888" w:rsidR="0023637C" w:rsidRPr="004D3578" w:rsidRDefault="00744E57" w:rsidP="0023637C">
      <w:pPr>
        <w:pStyle w:val="Heading2"/>
      </w:pPr>
      <w:bookmarkStart w:id="189" w:name="_CR8_2"/>
      <w:bookmarkStart w:id="190" w:name="_Toc159939885"/>
      <w:bookmarkStart w:id="191" w:name="_Toc194179570"/>
      <w:bookmarkEnd w:id="189"/>
      <w:r>
        <w:t>8</w:t>
      </w:r>
      <w:r w:rsidR="0023637C" w:rsidRPr="004D3578">
        <w:t>.2</w:t>
      </w:r>
      <w:r w:rsidR="0023637C" w:rsidRPr="004D3578">
        <w:tab/>
      </w:r>
      <w:r w:rsidR="0023637C">
        <w:t xml:space="preserve">RTP </w:t>
      </w:r>
      <w:r w:rsidR="00A026A1">
        <w:rPr>
          <w:rFonts w:hint="eastAsia"/>
          <w:lang w:eastAsia="ko-KR"/>
        </w:rPr>
        <w:t>transport</w:t>
      </w:r>
      <w:bookmarkEnd w:id="190"/>
      <w:bookmarkEnd w:id="191"/>
    </w:p>
    <w:p w14:paraId="10538B22" w14:textId="443DAB69" w:rsidR="0023637C" w:rsidRDefault="00B434BE" w:rsidP="0023637C">
      <w:del w:id="192" w:author="Author">
        <w:r w:rsidDel="009014A1">
          <w:rPr>
            <w:color w:val="000000" w:themeColor="text1"/>
          </w:rPr>
          <w:delText xml:space="preserve">Additionally </w:delText>
        </w:r>
      </w:del>
      <w:ins w:id="193" w:author="Author">
        <w:r w:rsidR="009014A1">
          <w:rPr>
            <w:color w:val="000000" w:themeColor="text1"/>
          </w:rPr>
          <w:t>In addition</w:t>
        </w:r>
        <w:r w:rsidR="009014A1">
          <w:rPr>
            <w:color w:val="000000" w:themeColor="text1"/>
          </w:rPr>
          <w:t xml:space="preserve"> </w:t>
        </w:r>
      </w:ins>
      <w:r>
        <w:rPr>
          <w:color w:val="000000" w:themeColor="text1"/>
        </w:rPr>
        <w:t xml:space="preserve">to the requirements specified in </w:t>
      </w:r>
      <w:r w:rsidRPr="009916E0">
        <w:rPr>
          <w:color w:val="000000" w:themeColor="text1"/>
        </w:rPr>
        <w:t>TS 26.114 [2], clause 7,</w:t>
      </w:r>
      <w:r>
        <w:rPr>
          <w:color w:val="000000" w:themeColor="text1"/>
        </w:rPr>
        <w:t xml:space="preserve"> the </w:t>
      </w:r>
      <w:r>
        <w:t xml:space="preserve">RTP Header Extension for PDU Set Marking (clause 4.2) and </w:t>
      </w:r>
      <w:r w:rsidR="00563C5D">
        <w:t xml:space="preserve">RTP Header Extension for </w:t>
      </w:r>
      <w:r>
        <w:t xml:space="preserve">XR Pose (clause 4.3) specified in </w:t>
      </w:r>
      <w:r w:rsidRPr="009916E0">
        <w:rPr>
          <w:color w:val="000000" w:themeColor="text1"/>
        </w:rPr>
        <w:t>TS 26.</w:t>
      </w:r>
      <w:r>
        <w:rPr>
          <w:color w:val="000000" w:themeColor="text1"/>
        </w:rPr>
        <w:t>522</w:t>
      </w:r>
      <w:r w:rsidRPr="009916E0">
        <w:rPr>
          <w:color w:val="000000" w:themeColor="text1"/>
        </w:rPr>
        <w:t xml:space="preserve"> [</w:t>
      </w:r>
      <w:r w:rsidR="005C3D5A">
        <w:rPr>
          <w:color w:val="000000" w:themeColor="text1"/>
        </w:rPr>
        <w:t>8</w:t>
      </w:r>
      <w:r w:rsidRPr="009916E0">
        <w:rPr>
          <w:color w:val="000000" w:themeColor="text1"/>
        </w:rPr>
        <w:t>]</w:t>
      </w:r>
      <w:r>
        <w:rPr>
          <w:color w:val="000000" w:themeColor="text1"/>
        </w:rPr>
        <w:t xml:space="preserve"> </w:t>
      </w:r>
      <w:r w:rsidRPr="009916E0">
        <w:rPr>
          <w:color w:val="000000" w:themeColor="text1"/>
        </w:rPr>
        <w:t>also apply for AR-MTSI clients in terminals</w:t>
      </w:r>
      <w:r>
        <w:rPr>
          <w:color w:val="000000" w:themeColor="text1"/>
        </w:rPr>
        <w:t>.</w:t>
      </w:r>
    </w:p>
    <w:p w14:paraId="16421B92" w14:textId="06418778" w:rsidR="00A026A1" w:rsidRPr="004D3578" w:rsidRDefault="00744E57" w:rsidP="00A026A1">
      <w:pPr>
        <w:pStyle w:val="Heading2"/>
      </w:pPr>
      <w:bookmarkStart w:id="194" w:name="_CR8_3"/>
      <w:bookmarkStart w:id="195" w:name="_Toc159939886"/>
      <w:bookmarkStart w:id="196" w:name="_Toc194179571"/>
      <w:bookmarkEnd w:id="194"/>
      <w:r>
        <w:t>8</w:t>
      </w:r>
      <w:r w:rsidR="00A026A1" w:rsidRPr="004D3578">
        <w:t>.</w:t>
      </w:r>
      <w:r w:rsidR="00A026A1">
        <w:t>3</w:t>
      </w:r>
      <w:r w:rsidR="00A026A1" w:rsidRPr="004D3578">
        <w:tab/>
      </w:r>
      <w:r w:rsidR="00A026A1">
        <w:t>RTCP usage</w:t>
      </w:r>
      <w:bookmarkEnd w:id="195"/>
      <w:bookmarkEnd w:id="196"/>
    </w:p>
    <w:p w14:paraId="67AE4F51" w14:textId="41D55718" w:rsidR="00744E57" w:rsidRDefault="00176319" w:rsidP="0023637C">
      <w:ins w:id="197" w:author="Author">
        <w:r>
          <w:rPr>
            <w:color w:val="000000" w:themeColor="text1"/>
          </w:rPr>
          <w:t>In addition</w:t>
        </w:r>
        <w:r>
          <w:rPr>
            <w:color w:val="000000" w:themeColor="text1"/>
          </w:rPr>
          <w:t xml:space="preserve"> </w:t>
        </w:r>
      </w:ins>
      <w:del w:id="198" w:author="Author">
        <w:r w:rsidR="00B434BE" w:rsidDel="00176319">
          <w:rPr>
            <w:color w:val="000000" w:themeColor="text1"/>
          </w:rPr>
          <w:delText xml:space="preserve">Additionally </w:delText>
        </w:r>
      </w:del>
      <w:r w:rsidR="00B434BE">
        <w:rPr>
          <w:color w:val="000000" w:themeColor="text1"/>
        </w:rPr>
        <w:t xml:space="preserve">to the requirements specified in </w:t>
      </w:r>
      <w:r w:rsidR="00B434BE" w:rsidRPr="009916E0">
        <w:rPr>
          <w:color w:val="000000" w:themeColor="text1"/>
        </w:rPr>
        <w:t>TS 26.114 [2], clause 7,</w:t>
      </w:r>
      <w:r w:rsidR="00B434BE">
        <w:rPr>
          <w:color w:val="000000" w:themeColor="text1"/>
        </w:rPr>
        <w:t xml:space="preserve"> the </w:t>
      </w:r>
      <w:r w:rsidR="00B434BE" w:rsidRPr="0081056B">
        <w:t xml:space="preserve">Transmission of timing information data for QoE measurements </w:t>
      </w:r>
      <w:r w:rsidR="00B434BE">
        <w:t xml:space="preserve">specified in </w:t>
      </w:r>
      <w:r w:rsidR="00B434BE" w:rsidRPr="009916E0">
        <w:rPr>
          <w:color w:val="000000" w:themeColor="text1"/>
        </w:rPr>
        <w:t>TS 26.</w:t>
      </w:r>
      <w:r w:rsidR="00B434BE">
        <w:rPr>
          <w:color w:val="000000" w:themeColor="text1"/>
        </w:rPr>
        <w:t>522</w:t>
      </w:r>
      <w:r w:rsidR="00B434BE" w:rsidRPr="009916E0">
        <w:rPr>
          <w:color w:val="000000" w:themeColor="text1"/>
        </w:rPr>
        <w:t xml:space="preserve"> [</w:t>
      </w:r>
      <w:r w:rsidR="005C3D5A">
        <w:rPr>
          <w:color w:val="000000" w:themeColor="text1"/>
        </w:rPr>
        <w:t>8</w:t>
      </w:r>
      <w:r w:rsidR="00B434BE" w:rsidRPr="009916E0">
        <w:rPr>
          <w:color w:val="000000" w:themeColor="text1"/>
        </w:rPr>
        <w:t>]</w:t>
      </w:r>
      <w:r w:rsidR="00B434BE">
        <w:rPr>
          <w:color w:val="000000" w:themeColor="text1"/>
        </w:rPr>
        <w:t xml:space="preserve">, clause 5.2, </w:t>
      </w:r>
      <w:r w:rsidR="00B434BE" w:rsidRPr="009916E0">
        <w:rPr>
          <w:color w:val="000000" w:themeColor="text1"/>
        </w:rPr>
        <w:t>also appl</w:t>
      </w:r>
      <w:r w:rsidR="00B434BE">
        <w:rPr>
          <w:color w:val="000000" w:themeColor="text1"/>
        </w:rPr>
        <w:t>ies</w:t>
      </w:r>
      <w:r w:rsidR="00B434BE" w:rsidRPr="009916E0">
        <w:rPr>
          <w:color w:val="000000" w:themeColor="text1"/>
        </w:rPr>
        <w:t xml:space="preserve"> for AR-MTSI clients in terminals</w:t>
      </w:r>
      <w:r w:rsidR="00B434BE">
        <w:rPr>
          <w:color w:val="000000" w:themeColor="text1"/>
        </w:rPr>
        <w:t>.</w:t>
      </w:r>
    </w:p>
    <w:p w14:paraId="76D74C33" w14:textId="733E8890" w:rsidR="0023637C" w:rsidRDefault="00127FB5" w:rsidP="0023637C">
      <w:pPr>
        <w:pStyle w:val="Heading1"/>
      </w:pPr>
      <w:bookmarkStart w:id="199" w:name="_CR9"/>
      <w:bookmarkStart w:id="200" w:name="_Toc159939888"/>
      <w:bookmarkStart w:id="201" w:name="_Toc194179572"/>
      <w:bookmarkEnd w:id="199"/>
      <w:r>
        <w:t>9</w:t>
      </w:r>
      <w:r w:rsidR="0023637C" w:rsidRPr="004D3578">
        <w:tab/>
      </w:r>
      <w:r w:rsidR="002D3DB4">
        <w:t>Quality of Experience</w:t>
      </w:r>
      <w:bookmarkEnd w:id="200"/>
      <w:bookmarkEnd w:id="201"/>
    </w:p>
    <w:p w14:paraId="6F5875B9" w14:textId="77777777" w:rsidR="00F80F11" w:rsidRPr="00E17B36" w:rsidRDefault="00F80F11" w:rsidP="00F80F11">
      <w:pPr>
        <w:pStyle w:val="Heading2"/>
      </w:pPr>
      <w:bookmarkStart w:id="202" w:name="_CR9_1"/>
      <w:bookmarkStart w:id="203" w:name="_Toc194179573"/>
      <w:bookmarkEnd w:id="202"/>
      <w:r>
        <w:t>9</w:t>
      </w:r>
      <w:r w:rsidRPr="004D3578">
        <w:t>.1</w:t>
      </w:r>
      <w:r w:rsidRPr="004D3578">
        <w:tab/>
      </w:r>
      <w:r>
        <w:t>General</w:t>
      </w:r>
      <w:bookmarkEnd w:id="203"/>
    </w:p>
    <w:p w14:paraId="2FA93491" w14:textId="77777777" w:rsidR="00F80F11" w:rsidRDefault="00F80F11" w:rsidP="00610F54">
      <w:r w:rsidRPr="00A83148">
        <w:t>Quality of Experience</w:t>
      </w:r>
      <w:r>
        <w:t xml:space="preserve"> (QoE)</w:t>
      </w:r>
      <w:r w:rsidRPr="00A83148">
        <w:t xml:space="preserve"> requirements for MTSI clients in terminals specified in TS 26.114 also apply for terminals to be specified by this specification</w:t>
      </w:r>
      <w:r>
        <w:t xml:space="preserve">. Further, extensions to those QoE requirements are for future studies (and expected once extensions are made to the AR media formats).  </w:t>
      </w:r>
    </w:p>
    <w:p w14:paraId="348F30A7" w14:textId="2E9A4800" w:rsidR="00127F0B" w:rsidRDefault="00F80F11" w:rsidP="00B9689D">
      <w:pPr>
        <w:rPr>
          <w:color w:val="FF0000"/>
        </w:rPr>
      </w:pPr>
      <w:r w:rsidDel="00F80F11">
        <w:rPr>
          <w:color w:val="FF0000"/>
        </w:rPr>
        <w:t xml:space="preserve"> </w:t>
      </w:r>
    </w:p>
    <w:p w14:paraId="206C8C1F" w14:textId="77777777" w:rsidR="00127F0B" w:rsidRDefault="00127F0B">
      <w:pPr>
        <w:spacing w:after="0"/>
        <w:rPr>
          <w:rFonts w:ascii="Arial" w:hAnsi="Arial"/>
          <w:sz w:val="36"/>
        </w:rPr>
      </w:pPr>
      <w:r>
        <w:br w:type="page"/>
      </w:r>
    </w:p>
    <w:p w14:paraId="36C96432" w14:textId="19F90F23" w:rsidR="00127F0B" w:rsidRPr="004D3578" w:rsidRDefault="00127F0B" w:rsidP="00127F0B">
      <w:pPr>
        <w:pStyle w:val="Heading8"/>
      </w:pPr>
      <w:bookmarkStart w:id="204" w:name="_CRAnnexAnormative"/>
      <w:bookmarkStart w:id="205" w:name="_Toc159939889"/>
      <w:bookmarkStart w:id="206" w:name="_Toc194179574"/>
      <w:bookmarkEnd w:id="204"/>
      <w:r w:rsidRPr="004D3578">
        <w:lastRenderedPageBreak/>
        <w:t xml:space="preserve">Annex </w:t>
      </w:r>
      <w:r>
        <w:t xml:space="preserve">A </w:t>
      </w:r>
      <w:r w:rsidRPr="004D3578">
        <w:t>(</w:t>
      </w:r>
      <w:r w:rsidR="00082EA4">
        <w:t>normati</w:t>
      </w:r>
      <w:r>
        <w:t>ve</w:t>
      </w:r>
      <w:r w:rsidRPr="004D3578">
        <w:t>):</w:t>
      </w:r>
      <w:r w:rsidRPr="004D3578">
        <w:br/>
      </w:r>
      <w:r>
        <w:t>Call flows for IBACS</w:t>
      </w:r>
      <w:bookmarkEnd w:id="205"/>
      <w:bookmarkEnd w:id="206"/>
      <w:r>
        <w:t xml:space="preserve">  </w:t>
      </w:r>
    </w:p>
    <w:p w14:paraId="002A16A4" w14:textId="772B3AEE" w:rsidR="00127F0B" w:rsidRPr="00084A61" w:rsidRDefault="00127F0B" w:rsidP="00084A61">
      <w:pPr>
        <w:pStyle w:val="Heading1"/>
      </w:pPr>
      <w:bookmarkStart w:id="207" w:name="_CRA_1"/>
      <w:bookmarkStart w:id="208" w:name="_Toc159939890"/>
      <w:bookmarkStart w:id="209" w:name="_Toc194179575"/>
      <w:bookmarkEnd w:id="207"/>
      <w:r>
        <w:t>A</w:t>
      </w:r>
      <w:r w:rsidRPr="007838CE">
        <w:t>.1</w:t>
      </w:r>
      <w:r w:rsidRPr="007838CE">
        <w:tab/>
        <w:t xml:space="preserve">IMS AR </w:t>
      </w:r>
      <w:r w:rsidR="00DA5EAB">
        <w:t xml:space="preserve">communication </w:t>
      </w:r>
      <w:r w:rsidRPr="007838CE">
        <w:t>Call Flow</w:t>
      </w:r>
      <w:bookmarkEnd w:id="208"/>
      <w:r w:rsidR="00DA5EAB">
        <w:t>s</w:t>
      </w:r>
      <w:bookmarkEnd w:id="209"/>
    </w:p>
    <w:p w14:paraId="69B351A4" w14:textId="132D5047" w:rsidR="00127F0B" w:rsidRPr="00084A61" w:rsidRDefault="00127F0B" w:rsidP="00084A61">
      <w:pPr>
        <w:pStyle w:val="Heading2"/>
      </w:pPr>
      <w:bookmarkStart w:id="210" w:name="_CRA_1_1"/>
      <w:bookmarkStart w:id="211" w:name="_Toc159939891"/>
      <w:bookmarkStart w:id="212" w:name="_Toc194179576"/>
      <w:bookmarkEnd w:id="210"/>
      <w:r>
        <w:t>A</w:t>
      </w:r>
      <w:r w:rsidRPr="00F31E3B">
        <w:t>.1.1</w:t>
      </w:r>
      <w:r w:rsidRPr="00F31E3B">
        <w:tab/>
        <w:t>General</w:t>
      </w:r>
      <w:bookmarkEnd w:id="211"/>
      <w:bookmarkEnd w:id="212"/>
    </w:p>
    <w:p w14:paraId="1F4FE609" w14:textId="31777B49" w:rsidR="00127F0B" w:rsidRDefault="00127F0B" w:rsidP="00127F0B">
      <w:r w:rsidRPr="00066A8D">
        <w:t xml:space="preserve">Figure </w:t>
      </w:r>
      <w:r>
        <w:t>A.1.1-1</w:t>
      </w:r>
      <w:r w:rsidRPr="00066A8D">
        <w:t xml:space="preserve"> illustrates a high-level call flow</w:t>
      </w:r>
      <w:r w:rsidRPr="00F31E3B">
        <w:t xml:space="preserve"> for AR communication.</w:t>
      </w:r>
    </w:p>
    <w:p w14:paraId="5738A6E2" w14:textId="597C85CB" w:rsidR="00127F0B" w:rsidRPr="00084A61" w:rsidRDefault="00127F0B" w:rsidP="006374AB">
      <w:pPr>
        <w:pStyle w:val="TF"/>
      </w:pPr>
      <w:r w:rsidRPr="00084A61">
        <w:rPr>
          <w:noProof/>
          <w:lang w:val="en-US" w:eastAsia="ko-KR"/>
        </w:rPr>
        <w:drawing>
          <wp:inline distT="0" distB="0" distL="0" distR="0" wp14:anchorId="48B688E9" wp14:editId="3AB265A9">
            <wp:extent cx="2908300" cy="1943100"/>
            <wp:effectExtent l="0" t="0" r="6350" b="0"/>
            <wp:docPr id="452472908" name="Picture 2" descr="A black and whit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2908" name="Picture 2" descr="A black and white screen with whit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0" cy="1943100"/>
                    </a:xfrm>
                    <a:prstGeom prst="rect">
                      <a:avLst/>
                    </a:prstGeom>
                    <a:noFill/>
                    <a:ln>
                      <a:noFill/>
                    </a:ln>
                  </pic:spPr>
                </pic:pic>
              </a:graphicData>
            </a:graphic>
          </wp:inline>
        </w:drawing>
      </w:r>
      <w:r w:rsidRPr="00084A61">
        <w:br/>
      </w:r>
      <w:bookmarkStart w:id="213" w:name="_CR"/>
      <w:r w:rsidRPr="00084A61">
        <w:t xml:space="preserve">Figure </w:t>
      </w:r>
      <w:bookmarkEnd w:id="213"/>
      <w:r w:rsidRPr="00084A61">
        <w:t>A.1.1-1: High-level call flow for AR communication</w:t>
      </w:r>
    </w:p>
    <w:p w14:paraId="33670E1C" w14:textId="77777777" w:rsidR="00127F0B" w:rsidRPr="00066A8D" w:rsidRDefault="00127F0B" w:rsidP="00127F0B">
      <w:r w:rsidRPr="00066A8D">
        <w:t>The following steps are performed:</w:t>
      </w:r>
    </w:p>
    <w:p w14:paraId="13951221" w14:textId="3D6C623D" w:rsidR="00127F0B" w:rsidRDefault="00127F0B" w:rsidP="00084A61">
      <w:pPr>
        <w:pStyle w:val="B1"/>
      </w:pPr>
      <w:r>
        <w:rPr>
          <w:rFonts w:hint="eastAsia"/>
        </w:rPr>
        <w:t>A</w:t>
      </w:r>
      <w:r>
        <w:t>.</w:t>
      </w:r>
      <w:r>
        <w:tab/>
        <w:t>AR Call Session Setup: UE1 initiates an AR call, and the AR call session is established between UE1 and UE2, data channels along with audio and video channels are established between UE and network</w:t>
      </w:r>
    </w:p>
    <w:p w14:paraId="58E53A2D" w14:textId="6B96EFD6" w:rsidR="00127F0B" w:rsidRDefault="00127F0B" w:rsidP="00084A61">
      <w:pPr>
        <w:pStyle w:val="B1"/>
      </w:pPr>
      <w:r>
        <w:rPr>
          <w:rFonts w:hint="eastAsia"/>
        </w:rPr>
        <w:t>B</w:t>
      </w:r>
      <w:r>
        <w:t>.</w:t>
      </w:r>
      <w:r>
        <w:tab/>
        <w:t xml:space="preserve">Split Rendering Negotiation: </w:t>
      </w:r>
      <w:r w:rsidRPr="00935146">
        <w:t xml:space="preserve">When the UE has poor rendering capability which </w:t>
      </w:r>
      <w:r w:rsidR="00502BB9">
        <w:t>is not able to</w:t>
      </w:r>
      <w:r w:rsidRPr="00935146">
        <w:t xml:space="preserve"> satisfy the requirements of AR communication, the split rendering </w:t>
      </w:r>
      <w:r>
        <w:t xml:space="preserve">negotiation </w:t>
      </w:r>
      <w:r w:rsidRPr="00935146">
        <w:t>is involved between the UE and IMS.</w:t>
      </w:r>
      <w:r>
        <w:t xml:space="preserve"> The split may be adjustable during a session. This split rendering negotiation step can be </w:t>
      </w:r>
      <w:r w:rsidR="00DA5EAB">
        <w:t>executed/</w:t>
      </w:r>
      <w:r>
        <w:t>r</w:t>
      </w:r>
      <w:r w:rsidRPr="00AD36B6">
        <w:t>e-execute</w:t>
      </w:r>
      <w:r>
        <w:t>d during the session when the UE’s status changed</w:t>
      </w:r>
      <w:r w:rsidR="00DA5EAB">
        <w:t xml:space="preserve"> </w:t>
      </w:r>
      <w:r w:rsidR="00DA5EAB">
        <w:rPr>
          <w:rFonts w:eastAsia="SimSun"/>
          <w:lang w:val="en-US" w:eastAsia="zh-CN"/>
        </w:rPr>
        <w:t>and/or user selection</w:t>
      </w:r>
      <w:r>
        <w:t>.</w:t>
      </w:r>
      <w:ins w:id="214" w:author="Author">
        <w:r w:rsidR="00B91628">
          <w:t xml:space="preserve"> Split rendering support over IMS is defined in TS 26.567</w:t>
        </w:r>
        <w:r w:rsidR="00545C51">
          <w:rPr>
            <w:rFonts w:eastAsia="DengXian" w:hint="eastAsia"/>
            <w:lang w:eastAsia="zh-CN"/>
          </w:rPr>
          <w:t xml:space="preserve"> </w:t>
        </w:r>
        <w:r w:rsidR="00911EA4">
          <w:rPr>
            <w:rFonts w:eastAsia="DengXian" w:hint="eastAsia"/>
            <w:lang w:eastAsia="zh-CN"/>
          </w:rPr>
          <w:t>[9]</w:t>
        </w:r>
        <w:r w:rsidR="00B91628">
          <w:t xml:space="preserve">. </w:t>
        </w:r>
      </w:ins>
    </w:p>
    <w:p w14:paraId="6CF5C768" w14:textId="708A356D" w:rsidR="00127F0B" w:rsidRDefault="00127F0B" w:rsidP="00084A61">
      <w:pPr>
        <w:pStyle w:val="B1"/>
      </w:pPr>
      <w:r>
        <w:t>C.</w:t>
      </w:r>
      <w:r>
        <w:tab/>
        <w:t>Scene Description Processing: Prepare and generate scene description updates for the AR call session, this procedure can be done either on UE or IMS network.</w:t>
      </w:r>
    </w:p>
    <w:p w14:paraId="2BEFD2AC" w14:textId="6B3A0C30" w:rsidR="00127F0B" w:rsidRDefault="00127F0B" w:rsidP="00084A61">
      <w:pPr>
        <w:pStyle w:val="B1"/>
      </w:pPr>
      <w:r>
        <w:t>D.</w:t>
      </w:r>
      <w:r>
        <w:tab/>
        <w:t>AR Media Processing: AR media &amp; Metadata transmission and AR media rendering for the AR call session, if split rendering is enabled, this procedure can be done by both UE and IMS network.</w:t>
      </w:r>
    </w:p>
    <w:p w14:paraId="2A71EDEC" w14:textId="3C778077" w:rsidR="00127F0B" w:rsidRDefault="00127F0B" w:rsidP="00084A61">
      <w:pPr>
        <w:pStyle w:val="Heading2"/>
      </w:pPr>
      <w:bookmarkStart w:id="215" w:name="_CRA_1_2"/>
      <w:bookmarkStart w:id="216" w:name="_Toc159939892"/>
      <w:bookmarkStart w:id="217" w:name="_Toc194179577"/>
      <w:bookmarkEnd w:id="215"/>
      <w:r>
        <w:t>A</w:t>
      </w:r>
      <w:r w:rsidRPr="00F31E3B">
        <w:t>.1.</w:t>
      </w:r>
      <w:r>
        <w:t>2</w:t>
      </w:r>
      <w:r w:rsidRPr="00F31E3B">
        <w:tab/>
      </w:r>
      <w:r>
        <w:t>AR Call Session Setup</w:t>
      </w:r>
      <w:bookmarkEnd w:id="216"/>
      <w:bookmarkEnd w:id="217"/>
    </w:p>
    <w:p w14:paraId="6365A9CB" w14:textId="3B3BB88D" w:rsidR="00127F0B" w:rsidRPr="005E46D9" w:rsidRDefault="00127F0B" w:rsidP="00084A61">
      <w:r>
        <w:t xml:space="preserve">The AR call session procedure shall be followed </w:t>
      </w:r>
      <w:r w:rsidR="000E17D0">
        <w:t xml:space="preserve">as specified in clause AC.7 of TS 23.228 </w:t>
      </w:r>
      <w:r>
        <w:t>[4].</w:t>
      </w:r>
    </w:p>
    <w:p w14:paraId="4E2FB107" w14:textId="524410F3" w:rsidR="00127F0B" w:rsidRPr="00084A61" w:rsidRDefault="00127F0B" w:rsidP="00084A61">
      <w:pPr>
        <w:pStyle w:val="Heading2"/>
      </w:pPr>
      <w:bookmarkStart w:id="218" w:name="_CRA_1_3"/>
      <w:bookmarkStart w:id="219" w:name="_Toc159939893"/>
      <w:bookmarkStart w:id="220" w:name="_Toc194179578"/>
      <w:bookmarkEnd w:id="218"/>
      <w:r>
        <w:t>A</w:t>
      </w:r>
      <w:r w:rsidRPr="00F31E3B">
        <w:t>.1.</w:t>
      </w:r>
      <w:r>
        <w:t>3</w:t>
      </w:r>
      <w:r w:rsidRPr="00F31E3B">
        <w:tab/>
      </w:r>
      <w:r>
        <w:t>Split Rendering Negotiation</w:t>
      </w:r>
      <w:bookmarkEnd w:id="219"/>
      <w:bookmarkEnd w:id="220"/>
    </w:p>
    <w:p w14:paraId="2A3D7DA4" w14:textId="0DE2ECD6" w:rsidR="00C57D63" w:rsidRDefault="00C57D63" w:rsidP="00127F0B">
      <w:pPr>
        <w:rPr>
          <w:ins w:id="221" w:author="Author"/>
        </w:rPr>
      </w:pPr>
      <w:ins w:id="222" w:author="Author">
        <w:r>
          <w:t>Split rendering procedures are defined in TS 26.567</w:t>
        </w:r>
        <w:r w:rsidR="00911EA4">
          <w:rPr>
            <w:rFonts w:eastAsia="DengXian" w:hint="eastAsia"/>
            <w:lang w:eastAsia="zh-CN"/>
          </w:rPr>
          <w:t>[9]</w:t>
        </w:r>
        <w:r>
          <w:t xml:space="preserve">. </w:t>
        </w:r>
      </w:ins>
      <w:moveFromRangeStart w:id="223" w:author="Author" w:name="move198645751"/>
      <w:moveFrom w:id="224" w:author="Author" w16du:dateUtc="2025-05-20T06:02:00Z">
        <w:ins w:id="225" w:author="Author">
          <w:r w:rsidDel="006A057C">
            <w:t xml:space="preserve">An AR-MTSI client shall be also an SR-DCMTSI client to use split rendering. </w:t>
          </w:r>
        </w:ins>
      </w:moveFrom>
      <w:moveFromRangeEnd w:id="223"/>
    </w:p>
    <w:p w14:paraId="16A7430B" w14:textId="65C3F93D" w:rsidR="00127F0B" w:rsidDel="00C57D63" w:rsidRDefault="00127F0B" w:rsidP="00127F0B">
      <w:pPr>
        <w:rPr>
          <w:del w:id="226" w:author="Author"/>
        </w:rPr>
      </w:pPr>
      <w:del w:id="227" w:author="Author">
        <w:r w:rsidRPr="00066A8D" w:rsidDel="00C57D63">
          <w:delText xml:space="preserve">Figure </w:delText>
        </w:r>
        <w:r w:rsidDel="00C57D63">
          <w:delText>A.1.3-1</w:delText>
        </w:r>
        <w:r w:rsidRPr="00066A8D" w:rsidDel="00C57D63">
          <w:delText xml:space="preserve"> illustrates </w:delText>
        </w:r>
        <w:r w:rsidDel="00C57D63">
          <w:delText>a detailed</w:delText>
        </w:r>
        <w:r w:rsidRPr="00066A8D" w:rsidDel="00C57D63">
          <w:delText xml:space="preserve"> call flow</w:delText>
        </w:r>
        <w:r w:rsidRPr="00F31E3B" w:rsidDel="00C57D63">
          <w:delText xml:space="preserve"> for </w:delText>
        </w:r>
        <w:r w:rsidDel="00C57D63">
          <w:delText>split rendering procedure</w:delText>
        </w:r>
        <w:r w:rsidRPr="00F31E3B" w:rsidDel="00C57D63">
          <w:delText>.</w:delText>
        </w:r>
      </w:del>
    </w:p>
    <w:p w14:paraId="57A5B1F7" w14:textId="699EF9ED" w:rsidR="00127F0B" w:rsidRPr="00084A61" w:rsidDel="00C57D63" w:rsidRDefault="008D7BD4" w:rsidP="006374AB">
      <w:pPr>
        <w:pStyle w:val="TF"/>
        <w:rPr>
          <w:del w:id="228" w:author="Author"/>
        </w:rPr>
      </w:pPr>
      <w:del w:id="229" w:author="Author">
        <w:r w:rsidDel="00C57D63">
          <w:object w:dxaOrig="13210" w:dyaOrig="7480" w14:anchorId="1A33B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85pt;height:266.45pt" o:ole="">
              <v:imagedata r:id="rId15" o:title=""/>
            </v:shape>
            <o:OLEObject Type="Embed" ProgID="Visio.Drawing.15" ShapeID="_x0000_i1025" DrawAspect="Content" ObjectID="_1809379994" r:id="rId16"/>
          </w:object>
        </w:r>
        <w:bookmarkStart w:id="230" w:name="_CRFigureA_1_31"/>
        <w:r w:rsidR="00127F0B" w:rsidRPr="00084A61" w:rsidDel="00C57D63">
          <w:delText xml:space="preserve">Figure </w:delText>
        </w:r>
        <w:bookmarkEnd w:id="230"/>
        <w:r w:rsidR="00B1315D" w:rsidDel="00C57D63">
          <w:delText>A.1.3-1</w:delText>
        </w:r>
        <w:r w:rsidR="00127F0B" w:rsidRPr="00084A61" w:rsidDel="00C57D63">
          <w:delText xml:space="preserve">: </w:delText>
        </w:r>
        <w:r w:rsidR="00E2054F" w:rsidDel="00C57D63">
          <w:delText xml:space="preserve">Call Flow for </w:delText>
        </w:r>
        <w:r w:rsidR="00127F0B" w:rsidRPr="00084A61" w:rsidDel="00C57D63">
          <w:delText>Split Rendering Negotiation</w:delText>
        </w:r>
      </w:del>
    </w:p>
    <w:p w14:paraId="0AA946E5" w14:textId="400866E4" w:rsidR="00127F0B" w:rsidRPr="007F670A" w:rsidDel="00C57D63" w:rsidRDefault="00127F0B" w:rsidP="00127F0B">
      <w:pPr>
        <w:rPr>
          <w:del w:id="231" w:author="Author"/>
        </w:rPr>
      </w:pPr>
      <w:del w:id="232" w:author="Author">
        <w:r w:rsidRPr="007F670A" w:rsidDel="00C57D63">
          <w:delText>The steps are as follows:</w:delText>
        </w:r>
      </w:del>
    </w:p>
    <w:p w14:paraId="1B1183D4" w14:textId="7856004A" w:rsidR="00127F0B" w:rsidRPr="007F670A" w:rsidDel="00C57D63" w:rsidRDefault="00127F0B" w:rsidP="00084A61">
      <w:pPr>
        <w:pStyle w:val="B1"/>
        <w:rPr>
          <w:del w:id="233" w:author="Author"/>
        </w:rPr>
      </w:pPr>
      <w:del w:id="234" w:author="Author">
        <w:r w:rsidDel="00C57D63">
          <w:delText>1.</w:delText>
        </w:r>
        <w:r w:rsidDel="00C57D63">
          <w:tab/>
        </w:r>
        <w:r w:rsidRPr="007F670A" w:rsidDel="00C57D63">
          <w:delText>The UE</w:delText>
        </w:r>
        <w:r w:rsidDel="00C57D63">
          <w:delText>1</w:delText>
        </w:r>
        <w:r w:rsidRPr="007F670A" w:rsidDel="00C57D63">
          <w:delText xml:space="preserve"> initiates an AR communication session and establishes audio and video session connections with the UE</w:delText>
        </w:r>
        <w:r w:rsidDel="00C57D63">
          <w:delText>2</w:delText>
        </w:r>
        <w:r w:rsidRPr="007F670A" w:rsidDel="00C57D63">
          <w:delText>. Then the bootstrap and application data channels are established for the UE</w:delText>
        </w:r>
        <w:r w:rsidDel="00C57D63">
          <w:delText>1</w:delText>
        </w:r>
        <w:r w:rsidRPr="007F670A" w:rsidDel="00C57D63">
          <w:delText xml:space="preserve"> and UE</w:delText>
        </w:r>
        <w:r w:rsidDel="00C57D63">
          <w:delText>2</w:delText>
        </w:r>
        <w:r w:rsidRPr="007F670A" w:rsidDel="00C57D63">
          <w:delText>.</w:delText>
        </w:r>
      </w:del>
    </w:p>
    <w:p w14:paraId="09FB1E2E" w14:textId="5BC7C91E" w:rsidR="00127F0B" w:rsidRPr="007F670A" w:rsidDel="00C57D63" w:rsidRDefault="00127F0B" w:rsidP="00084A61">
      <w:pPr>
        <w:pStyle w:val="B1"/>
        <w:rPr>
          <w:del w:id="235" w:author="Author"/>
        </w:rPr>
      </w:pPr>
      <w:del w:id="236" w:author="Author">
        <w:r w:rsidDel="00C57D63">
          <w:delText>2.</w:delText>
        </w:r>
        <w:r w:rsidDel="00C57D63">
          <w:tab/>
        </w:r>
        <w:r w:rsidRPr="007F670A" w:rsidDel="00C57D63">
          <w:delText>When the UE</w:delText>
        </w:r>
        <w:r w:rsidDel="00C57D63">
          <w:delText>1</w:delText>
        </w:r>
        <w:r w:rsidRPr="007F670A" w:rsidDel="00C57D63">
          <w:delText xml:space="preserve"> discovers that </w:delText>
        </w:r>
        <w:r w:rsidDel="00C57D63">
          <w:delText>its</w:delText>
        </w:r>
        <w:r w:rsidRPr="007F670A" w:rsidDel="00C57D63">
          <w:delText xml:space="preserve"> media capabilities cannot meet the AR communication related media rendering requirements, the </w:delText>
        </w:r>
        <w:r w:rsidDel="00C57D63">
          <w:delText>UE1</w:delText>
        </w:r>
        <w:r w:rsidRPr="007F670A" w:rsidDel="00C57D63">
          <w:delText xml:space="preserve"> decides to start split rendering call flow. Then the </w:delText>
        </w:r>
        <w:r w:rsidDel="00C57D63">
          <w:delText>UE1</w:delText>
        </w:r>
        <w:r w:rsidRPr="007F670A" w:rsidDel="00C57D63">
          <w:delText xml:space="preserve"> calculates which AR objects can be rendered by itself based on its status, and decides </w:delText>
        </w:r>
        <w:r w:rsidDel="00C57D63">
          <w:delText>which</w:delText>
        </w:r>
        <w:r w:rsidRPr="007F670A" w:rsidDel="00C57D63">
          <w:delText xml:space="preserve"> part of the AR objects to be rendered in the UE</w:delText>
        </w:r>
        <w:r w:rsidDel="00C57D63">
          <w:delText>1</w:delText>
        </w:r>
        <w:r w:rsidRPr="007F670A" w:rsidDel="00C57D63">
          <w:delText xml:space="preserve"> and the others to be rendered in the IMS network.</w:delText>
        </w:r>
      </w:del>
    </w:p>
    <w:p w14:paraId="01C18D1A" w14:textId="7A76A274" w:rsidR="00127F0B" w:rsidRPr="007F670A" w:rsidDel="00C57D63" w:rsidRDefault="00127F0B" w:rsidP="00084A61">
      <w:pPr>
        <w:pStyle w:val="B1"/>
        <w:rPr>
          <w:del w:id="237" w:author="Author"/>
        </w:rPr>
      </w:pPr>
      <w:del w:id="238" w:author="Author">
        <w:r w:rsidDel="00C57D63">
          <w:delText>3.</w:delText>
        </w:r>
        <w:r w:rsidDel="00C57D63">
          <w:tab/>
        </w:r>
        <w:r w:rsidRPr="007F670A" w:rsidDel="00C57D63">
          <w:delText xml:space="preserve">The </w:delText>
        </w:r>
        <w:r w:rsidDel="00C57D63">
          <w:delText>UE1</w:delText>
        </w:r>
        <w:r w:rsidRPr="007F670A" w:rsidDel="00C57D63">
          <w:delText xml:space="preserve"> initiates the application data channels between the </w:delText>
        </w:r>
        <w:r w:rsidDel="00C57D63">
          <w:delText>UE1</w:delText>
        </w:r>
        <w:r w:rsidRPr="007F670A" w:rsidDel="00C57D63">
          <w:delText xml:space="preserve"> and the MF, for the split rendering request and metadata transmission.</w:delText>
        </w:r>
      </w:del>
    </w:p>
    <w:p w14:paraId="794ECF5F" w14:textId="04003BD3" w:rsidR="00127F0B" w:rsidDel="00C57D63" w:rsidRDefault="00127F0B" w:rsidP="00084A61">
      <w:pPr>
        <w:pStyle w:val="B1"/>
        <w:rPr>
          <w:del w:id="239" w:author="Author"/>
        </w:rPr>
      </w:pPr>
      <w:del w:id="240" w:author="Author">
        <w:r w:rsidRPr="007F670A" w:rsidDel="00C57D63">
          <w:delText>4-</w:delText>
        </w:r>
        <w:r w:rsidDel="00C57D63">
          <w:delText>5.</w:delText>
        </w:r>
        <w:r w:rsidDel="00C57D63">
          <w:tab/>
        </w:r>
        <w:r w:rsidRPr="007F670A" w:rsidDel="00C57D63">
          <w:delText xml:space="preserve">The </w:delText>
        </w:r>
        <w:r w:rsidDel="00C57D63">
          <w:delText>UE1</w:delText>
        </w:r>
        <w:r w:rsidRPr="007F670A" w:rsidDel="00C57D63">
          <w:delText xml:space="preserve"> sends a Split Rendering Request to the MF through the established application data channel, the request includes the information of the AR objects to be rendered in IMS network, the MF transfers the request to the AR AS.</w:delText>
        </w:r>
        <w:r w:rsidRPr="00E939B3" w:rsidDel="00C57D63">
          <w:delText xml:space="preserve"> </w:delText>
        </w:r>
      </w:del>
    </w:p>
    <w:p w14:paraId="5F7660CE" w14:textId="10D3E554" w:rsidR="00127F0B" w:rsidRPr="007F670A" w:rsidDel="00C57D63" w:rsidRDefault="00127F0B" w:rsidP="00084A61">
      <w:pPr>
        <w:pStyle w:val="NO"/>
        <w:rPr>
          <w:del w:id="241" w:author="Author"/>
        </w:rPr>
      </w:pPr>
      <w:del w:id="242" w:author="Author">
        <w:r w:rsidDel="00C57D63">
          <w:delText>Note:</w:delText>
        </w:r>
        <w:r w:rsidDel="00C57D63">
          <w:tab/>
        </w:r>
        <w:r w:rsidRPr="007F670A" w:rsidDel="00C57D63">
          <w:delText>The use of data channel for split rendering procedure</w:delText>
        </w:r>
        <w:r w:rsidDel="00C57D63">
          <w:delText xml:space="preserve"> (steps 2, 4 and </w:delText>
        </w:r>
        <w:r w:rsidR="00DA5EAB" w:rsidDel="00C57D63">
          <w:delText>5</w:delText>
        </w:r>
        <w:r w:rsidDel="00C57D63">
          <w:delText>)</w:delText>
        </w:r>
        <w:r w:rsidRPr="007F670A" w:rsidDel="00C57D63">
          <w:delText xml:space="preserve"> </w:delText>
        </w:r>
        <w:r w:rsidDel="00C57D63">
          <w:delText>is</w:delText>
        </w:r>
        <w:r w:rsidRPr="007F670A" w:rsidDel="00C57D63">
          <w:delText xml:space="preserve"> optional.</w:delText>
        </w:r>
        <w:r w:rsidDel="00C57D63">
          <w:delText xml:space="preserve"> Alternatively, the MF </w:delText>
        </w:r>
        <w:r w:rsidR="00DA5EAB" w:rsidDel="00C57D63">
          <w:delText xml:space="preserve">or AR AS </w:delText>
        </w:r>
        <w:r w:rsidDel="00C57D63">
          <w:delText>may decide to use split rendering for media delivery based on, e.g., device capability and media properties.</w:delText>
        </w:r>
      </w:del>
    </w:p>
    <w:p w14:paraId="5B6CA1F7" w14:textId="293770C4" w:rsidR="00127F0B" w:rsidRPr="007F670A" w:rsidDel="00C57D63" w:rsidRDefault="00127F0B" w:rsidP="00084A61">
      <w:pPr>
        <w:pStyle w:val="B1"/>
        <w:rPr>
          <w:del w:id="243" w:author="Author"/>
        </w:rPr>
      </w:pPr>
      <w:del w:id="244" w:author="Author">
        <w:r w:rsidDel="00C57D63">
          <w:delText>6.</w:delText>
        </w:r>
        <w:r w:rsidDel="00C57D63">
          <w:tab/>
        </w:r>
        <w:r w:rsidRPr="007F670A" w:rsidDel="00C57D63">
          <w:delText xml:space="preserve">The AR AS </w:delText>
        </w:r>
        <w:r w:rsidDel="00C57D63">
          <w:delText xml:space="preserve">may </w:delText>
        </w:r>
        <w:r w:rsidRPr="007F670A" w:rsidDel="00C57D63">
          <w:delText>decide whether to provide AR media rendering function based on the request message received from the UE</w:delText>
        </w:r>
        <w:r w:rsidDel="00C57D63">
          <w:delText>1</w:delText>
        </w:r>
        <w:r w:rsidRPr="007F670A" w:rsidDel="00C57D63">
          <w:delText>, the media rendering resource available on the MF and the split rendering provisioning status for the UE</w:delText>
        </w:r>
        <w:r w:rsidDel="00C57D63">
          <w:delText>1</w:delText>
        </w:r>
        <w:r w:rsidRPr="007F670A" w:rsidDel="00C57D63">
          <w:delText>.</w:delText>
        </w:r>
      </w:del>
    </w:p>
    <w:p w14:paraId="718E667B" w14:textId="29A33554" w:rsidR="00127F0B" w:rsidDel="00C57D63" w:rsidRDefault="00127F0B" w:rsidP="00084A61">
      <w:pPr>
        <w:pStyle w:val="B1"/>
        <w:rPr>
          <w:del w:id="245" w:author="Author"/>
        </w:rPr>
      </w:pPr>
      <w:del w:id="246" w:author="Author">
        <w:r w:rsidDel="00C57D63">
          <w:delText>7.</w:delText>
        </w:r>
        <w:r w:rsidDel="00C57D63">
          <w:tab/>
        </w:r>
        <w:r w:rsidRPr="007F670A" w:rsidDel="00C57D63">
          <w:delText xml:space="preserve">The AR AS sends a request to the DCSF to </w:delText>
        </w:r>
        <w:r w:rsidDel="00C57D63">
          <w:delText>create</w:delText>
        </w:r>
        <w:r w:rsidRPr="007F670A" w:rsidDel="00C57D63">
          <w:delText xml:space="preserve"> </w:delText>
        </w:r>
        <w:r w:rsidDel="00C57D63">
          <w:delText xml:space="preserve">required </w:delText>
        </w:r>
        <w:r w:rsidRPr="007F670A" w:rsidDel="00C57D63">
          <w:delText xml:space="preserve">AR media rendering resource on the MF for the AR objects that should be rendered in IMS network, the DCSF transfers the request to the </w:delText>
        </w:r>
        <w:r w:rsidDel="00C57D63">
          <w:delText>IMS</w:delText>
        </w:r>
        <w:r w:rsidRPr="007F670A" w:rsidDel="00C57D63">
          <w:delText xml:space="preserve"> AS.</w:delText>
        </w:r>
      </w:del>
    </w:p>
    <w:p w14:paraId="7EFE7025" w14:textId="6F1C1CD4" w:rsidR="00127F0B" w:rsidRPr="007F670A" w:rsidDel="00C57D63" w:rsidRDefault="00127F0B" w:rsidP="00084A61">
      <w:pPr>
        <w:pStyle w:val="NO"/>
        <w:rPr>
          <w:del w:id="247" w:author="Author"/>
        </w:rPr>
      </w:pPr>
      <w:del w:id="248" w:author="Author">
        <w:r w:rsidDel="00C57D63">
          <w:delText>NOTE:</w:delText>
        </w:r>
        <w:r w:rsidDel="00C57D63">
          <w:tab/>
          <w:delText>The requested AR media rendering resources are such that they can accommodate expected changes in scene description for the session.</w:delText>
        </w:r>
      </w:del>
    </w:p>
    <w:p w14:paraId="02213833" w14:textId="3352C5AF" w:rsidR="00127F0B" w:rsidRPr="007F670A" w:rsidDel="00C57D63" w:rsidRDefault="00127F0B" w:rsidP="00084A61">
      <w:pPr>
        <w:pStyle w:val="B1"/>
        <w:rPr>
          <w:del w:id="249" w:author="Author"/>
        </w:rPr>
      </w:pPr>
      <w:del w:id="250" w:author="Author">
        <w:r w:rsidDel="00C57D63">
          <w:delText>8.</w:delText>
        </w:r>
        <w:r w:rsidDel="00C57D63">
          <w:tab/>
        </w:r>
        <w:r w:rsidRPr="007F670A" w:rsidDel="00C57D63">
          <w:delText xml:space="preserve">The </w:delText>
        </w:r>
        <w:r w:rsidDel="00C57D63">
          <w:delText>IMS</w:delText>
        </w:r>
        <w:r w:rsidRPr="007F670A" w:rsidDel="00C57D63">
          <w:delText xml:space="preserve"> AS </w:delText>
        </w:r>
        <w:r w:rsidDel="00C57D63">
          <w:delText>sends</w:delText>
        </w:r>
        <w:r w:rsidRPr="007F670A" w:rsidDel="00C57D63">
          <w:delText xml:space="preserve"> the media resource allocation request to the MF, to reserve AR media rendering resource for the UE</w:delText>
        </w:r>
        <w:r w:rsidDel="00C57D63">
          <w:delText>1</w:delText>
        </w:r>
        <w:r w:rsidRPr="007F670A" w:rsidDel="00C57D63">
          <w:delText>.</w:delText>
        </w:r>
      </w:del>
    </w:p>
    <w:p w14:paraId="4F75C0A3" w14:textId="43604743" w:rsidR="00127F0B" w:rsidRPr="007F670A" w:rsidDel="00C57D63" w:rsidRDefault="00127F0B" w:rsidP="00084A61">
      <w:pPr>
        <w:pStyle w:val="B1"/>
        <w:rPr>
          <w:del w:id="251" w:author="Author"/>
        </w:rPr>
      </w:pPr>
      <w:del w:id="252" w:author="Author">
        <w:r w:rsidDel="00C57D63">
          <w:delText>9.</w:delText>
        </w:r>
        <w:r w:rsidDel="00C57D63">
          <w:tab/>
        </w:r>
        <w:r w:rsidRPr="007F670A" w:rsidDel="00C57D63">
          <w:delText>When the MF resource</w:delText>
        </w:r>
        <w:r w:rsidDel="00C57D63">
          <w:delText>s</w:delText>
        </w:r>
        <w:r w:rsidRPr="007F670A" w:rsidDel="00C57D63">
          <w:delText xml:space="preserve"> </w:delText>
        </w:r>
        <w:r w:rsidDel="00C57D63">
          <w:delText xml:space="preserve">are allocated </w:delText>
        </w:r>
        <w:r w:rsidRPr="007F670A" w:rsidDel="00C57D63">
          <w:delText xml:space="preserve">successfully, the </w:delText>
        </w:r>
        <w:r w:rsidDel="00C57D63">
          <w:delText>IMS</w:delText>
        </w:r>
        <w:r w:rsidRPr="007F670A" w:rsidDel="00C57D63">
          <w:delText xml:space="preserve"> AS return</w:delText>
        </w:r>
        <w:r w:rsidDel="00C57D63">
          <w:delText>s</w:delText>
        </w:r>
        <w:r w:rsidRPr="007F670A" w:rsidDel="00C57D63">
          <w:delText xml:space="preserve"> a successful response to the DCSF, the DCSF transfers the response to the AR AS.</w:delText>
        </w:r>
      </w:del>
    </w:p>
    <w:p w14:paraId="736C0B53" w14:textId="30D9B540" w:rsidR="00127F0B" w:rsidRPr="007F670A" w:rsidDel="00C57D63" w:rsidRDefault="00127F0B" w:rsidP="00084A61">
      <w:pPr>
        <w:pStyle w:val="B1"/>
        <w:rPr>
          <w:del w:id="253" w:author="Author"/>
        </w:rPr>
      </w:pPr>
      <w:del w:id="254" w:author="Author">
        <w:r w:rsidRPr="007F670A" w:rsidDel="00C57D63">
          <w:delText>1</w:delText>
        </w:r>
        <w:r w:rsidDel="00C57D63">
          <w:delText>0</w:delText>
        </w:r>
        <w:r w:rsidRPr="007F670A" w:rsidDel="00C57D63">
          <w:delText>-1</w:delText>
        </w:r>
        <w:r w:rsidDel="00C57D63">
          <w:delText>1</w:delText>
        </w:r>
        <w:r w:rsidDel="00C57D63">
          <w:tab/>
        </w:r>
        <w:r w:rsidRPr="007F670A" w:rsidDel="00C57D63">
          <w:delText xml:space="preserve">The AR AS returns a successful Split Rendering </w:delText>
        </w:r>
        <w:r w:rsidRPr="002236A4" w:rsidDel="00C57D63">
          <w:delText>Response</w:delText>
        </w:r>
        <w:r w:rsidRPr="007F670A" w:rsidDel="00C57D63">
          <w:delText xml:space="preserve"> carrying the result to the MF. The MF then transfers the response</w:delText>
        </w:r>
        <w:r w:rsidR="00DA5EAB" w:rsidDel="00C57D63">
          <w:delText>/notification</w:delText>
        </w:r>
        <w:r w:rsidRPr="007F670A" w:rsidDel="00C57D63">
          <w:delText xml:space="preserve"> message </w:delText>
        </w:r>
        <w:r w:rsidR="00DA5EAB" w:rsidDel="00C57D63">
          <w:rPr>
            <w:rFonts w:eastAsia="SimSun"/>
            <w:lang w:val="en-US" w:eastAsia="zh-CN"/>
          </w:rPr>
          <w:delText>with s</w:delText>
        </w:r>
        <w:r w:rsidR="00DA5EAB" w:rsidDel="00C57D63">
          <w:delText>plit</w:delText>
        </w:r>
        <w:r w:rsidR="008F015D" w:rsidDel="00C57D63">
          <w:delText xml:space="preserve"> </w:delText>
        </w:r>
        <w:r w:rsidR="00DA5EAB" w:rsidDel="00C57D63">
          <w:rPr>
            <w:rFonts w:eastAsia="SimSun"/>
            <w:lang w:val="en-US" w:eastAsia="zh-CN"/>
          </w:rPr>
          <w:delText>r</w:delText>
        </w:r>
        <w:r w:rsidR="00DA5EAB" w:rsidDel="00C57D63">
          <w:delText>endering</w:delText>
        </w:r>
        <w:r w:rsidR="00DA5EAB" w:rsidDel="00C57D63">
          <w:rPr>
            <w:rFonts w:eastAsia="SimSun"/>
            <w:lang w:val="en-US" w:eastAsia="zh-CN"/>
          </w:rPr>
          <w:delText xml:space="preserve"> configuration information</w:delText>
        </w:r>
        <w:r w:rsidR="00DA5EAB" w:rsidDel="00C57D63">
          <w:delText xml:space="preserve"> </w:delText>
        </w:r>
        <w:r w:rsidRPr="007F670A" w:rsidDel="00C57D63">
          <w:delText>to the UE</w:delText>
        </w:r>
        <w:r w:rsidDel="00C57D63">
          <w:delText>1</w:delText>
        </w:r>
        <w:r w:rsidRPr="007F670A" w:rsidDel="00C57D63">
          <w:delText xml:space="preserve"> through the application data channel.</w:delText>
        </w:r>
      </w:del>
    </w:p>
    <w:p w14:paraId="12FB6564" w14:textId="00901870" w:rsidR="00127F0B" w:rsidRPr="00DE531B" w:rsidDel="00C57D63" w:rsidRDefault="00127F0B" w:rsidP="00084A61">
      <w:pPr>
        <w:pStyle w:val="B1"/>
        <w:rPr>
          <w:del w:id="255" w:author="Author"/>
        </w:rPr>
      </w:pPr>
      <w:del w:id="256" w:author="Author">
        <w:r w:rsidDel="00C57D63">
          <w:delText>12.</w:delText>
        </w:r>
        <w:r w:rsidDel="00C57D63">
          <w:tab/>
        </w:r>
        <w:r w:rsidRPr="007F670A" w:rsidDel="00C57D63">
          <w:delText>Subsequent procedures continue.</w:delText>
        </w:r>
      </w:del>
    </w:p>
    <w:p w14:paraId="6FCAE69B" w14:textId="4897768D" w:rsidR="00127F0B" w:rsidRPr="00084A61" w:rsidRDefault="00127F0B" w:rsidP="00084A61">
      <w:pPr>
        <w:pStyle w:val="Heading2"/>
      </w:pPr>
      <w:bookmarkStart w:id="257" w:name="_CRA_1_4"/>
      <w:bookmarkStart w:id="258" w:name="_Toc159939894"/>
      <w:bookmarkStart w:id="259" w:name="_Toc194179579"/>
      <w:bookmarkEnd w:id="257"/>
      <w:r>
        <w:t>A</w:t>
      </w:r>
      <w:r w:rsidRPr="00F31E3B">
        <w:t>.1.</w:t>
      </w:r>
      <w:r>
        <w:t>4</w:t>
      </w:r>
      <w:r w:rsidRPr="00F31E3B">
        <w:tab/>
      </w:r>
      <w:r>
        <w:t>Scene Description Processing</w:t>
      </w:r>
      <w:bookmarkEnd w:id="258"/>
      <w:bookmarkEnd w:id="259"/>
    </w:p>
    <w:p w14:paraId="55FDA931" w14:textId="59FEC0FD" w:rsidR="00127F0B" w:rsidRPr="00D72066" w:rsidRDefault="00127F0B" w:rsidP="00127F0B">
      <w:r w:rsidRPr="00066A8D">
        <w:t xml:space="preserve">Figure </w:t>
      </w:r>
      <w:r>
        <w:t>A.1.4-1</w:t>
      </w:r>
      <w:r w:rsidRPr="00066A8D">
        <w:t xml:space="preserve"> illustrates </w:t>
      </w:r>
      <w:r>
        <w:t>a detailed</w:t>
      </w:r>
      <w:r w:rsidRPr="00066A8D">
        <w:t xml:space="preserve"> call flow</w:t>
      </w:r>
      <w:r w:rsidRPr="00F31E3B">
        <w:t xml:space="preserve"> for </w:t>
      </w:r>
      <w:r>
        <w:rPr>
          <w:rFonts w:hint="eastAsia"/>
        </w:rPr>
        <w:t>sce</w:t>
      </w:r>
      <w:r>
        <w:t>ne description processing procedure</w:t>
      </w:r>
      <w:r w:rsidRPr="00F31E3B">
        <w:t>.</w:t>
      </w:r>
    </w:p>
    <w:bookmarkStart w:id="260" w:name="_Hlk192863043"/>
    <w:p w14:paraId="7F509164" w14:textId="16B8C6C4" w:rsidR="00127F0B" w:rsidRDefault="007640F7" w:rsidP="006374AB">
      <w:pPr>
        <w:pStyle w:val="TH"/>
      </w:pPr>
      <w:r w:rsidRPr="007640F7">
        <w:rPr>
          <w:rFonts w:ascii="Times New Roman" w:eastAsia="Malgun Gothic" w:hAnsi="Times New Roman"/>
          <w:b w:val="0"/>
        </w:rPr>
        <w:object w:dxaOrig="12930" w:dyaOrig="7400" w14:anchorId="1BDF3189">
          <v:shape id="_x0000_i1026" type="#_x0000_t75" style="width:468.85pt;height:267.15pt" o:ole="">
            <v:imagedata r:id="rId17" o:title=""/>
          </v:shape>
          <o:OLEObject Type="Embed" ProgID="Visio.Drawing.15" ShapeID="_x0000_i1026" DrawAspect="Content" ObjectID="_1809379995" r:id="rId18"/>
        </w:object>
      </w:r>
      <w:bookmarkEnd w:id="260"/>
    </w:p>
    <w:p w14:paraId="50E6AC4D" w14:textId="02CEC330" w:rsidR="00127F0B" w:rsidRPr="00084A61" w:rsidRDefault="00B1315D" w:rsidP="006374AB">
      <w:pPr>
        <w:pStyle w:val="TF"/>
      </w:pPr>
      <w:bookmarkStart w:id="261" w:name="_CRFigureA_1_41"/>
      <w:r w:rsidRPr="007838CE">
        <w:t xml:space="preserve">Figure </w:t>
      </w:r>
      <w:bookmarkEnd w:id="261"/>
      <w:r w:rsidRPr="007838CE">
        <w:t>A.1.4</w:t>
      </w:r>
      <w:r w:rsidR="00127F0B" w:rsidRPr="00084A61">
        <w:t xml:space="preserve">-1: </w:t>
      </w:r>
      <w:r w:rsidR="00E2054F">
        <w:t xml:space="preserve">Call Flow for </w:t>
      </w:r>
      <w:r w:rsidR="00127F0B" w:rsidRPr="00084A61">
        <w:t>Scene Description Processing</w:t>
      </w:r>
    </w:p>
    <w:p w14:paraId="3C6CF34B" w14:textId="77777777" w:rsidR="00127F0B" w:rsidRDefault="00127F0B" w:rsidP="00127F0B">
      <w:r w:rsidRPr="007F670A">
        <w:t>The steps are as follows:</w:t>
      </w:r>
    </w:p>
    <w:p w14:paraId="3ABE5E9C" w14:textId="62BC73EB" w:rsidR="00127F0B" w:rsidRPr="007F670A" w:rsidRDefault="00127F0B" w:rsidP="00084A61">
      <w:pPr>
        <w:pStyle w:val="B1"/>
      </w:pPr>
      <w:r>
        <w:t>1.</w:t>
      </w:r>
      <w:r>
        <w:tab/>
      </w:r>
      <w:r w:rsidRPr="007F670A">
        <w:t>The UE</w:t>
      </w:r>
      <w:r>
        <w:t>1</w:t>
      </w:r>
      <w:r w:rsidRPr="007F670A">
        <w:t xml:space="preserve"> initiates an AR communication session and establishes audio and video session connections with the UE</w:t>
      </w:r>
      <w:r>
        <w:t>2</w:t>
      </w:r>
      <w:r w:rsidRPr="007F670A">
        <w:t>. Then the bootstrap and application data channels are established for the UE</w:t>
      </w:r>
      <w:r>
        <w:t>1</w:t>
      </w:r>
      <w:r w:rsidRPr="007F670A">
        <w:t xml:space="preserve"> and UE</w:t>
      </w:r>
      <w:r>
        <w:t>2</w:t>
      </w:r>
      <w:r w:rsidRPr="007F670A">
        <w:t>.</w:t>
      </w:r>
    </w:p>
    <w:p w14:paraId="344062C3" w14:textId="4530DFD0" w:rsidR="00127F0B" w:rsidRDefault="00127F0B" w:rsidP="00084A61">
      <w:pPr>
        <w:pStyle w:val="B1"/>
      </w:pPr>
      <w:r>
        <w:rPr>
          <w:rFonts w:hint="eastAsia"/>
        </w:rPr>
        <w:t>2</w:t>
      </w:r>
      <w:r>
        <w:t>.</w:t>
      </w:r>
      <w:r>
        <w:tab/>
        <w:t>The split rendering negotiation procedure has been finished.</w:t>
      </w:r>
    </w:p>
    <w:p w14:paraId="25198F62" w14:textId="66A5A414" w:rsidR="00127F0B" w:rsidRPr="00C4037E" w:rsidRDefault="00127F0B" w:rsidP="00084A61">
      <w:pPr>
        <w:pStyle w:val="B1"/>
      </w:pPr>
      <w:r>
        <w:t>3.</w:t>
      </w:r>
      <w:r>
        <w:tab/>
        <w:t>MF</w:t>
      </w:r>
      <w:r w:rsidRPr="00C4037E">
        <w:t xml:space="preserve"> prepares the scene description based on media descriptions and assets for the call</w:t>
      </w:r>
      <w:r>
        <w:t xml:space="preserve">. </w:t>
      </w:r>
    </w:p>
    <w:p w14:paraId="609E7373" w14:textId="0880B29B" w:rsidR="00127F0B" w:rsidRPr="00C4037E" w:rsidRDefault="00127F0B" w:rsidP="00084A61">
      <w:pPr>
        <w:pStyle w:val="B1"/>
      </w:pPr>
      <w:r>
        <w:t>4</w:t>
      </w:r>
      <w:r w:rsidRPr="00C4037E">
        <w:t>.</w:t>
      </w:r>
      <w:r>
        <w:tab/>
        <w:t>MF</w:t>
      </w:r>
      <w:r w:rsidRPr="00C4037E">
        <w:t xml:space="preserve"> delivers the scene description to the UEs. </w:t>
      </w:r>
    </w:p>
    <w:p w14:paraId="39BFDC3E" w14:textId="6148F9CB" w:rsidR="00127F0B" w:rsidRPr="00C4037E" w:rsidRDefault="00127F0B" w:rsidP="00084A61">
      <w:pPr>
        <w:pStyle w:val="B1"/>
      </w:pPr>
      <w:r>
        <w:t>5.</w:t>
      </w:r>
      <w:r>
        <w:tab/>
      </w:r>
      <w:r w:rsidRPr="00C4037E">
        <w:t>A UE may trigger a scene update e.g., when a new object is added/removed in the scene, or a spatial information update is sent</w:t>
      </w:r>
      <w:r>
        <w:t xml:space="preserve"> or UE capabilities change</w:t>
      </w:r>
      <w:r w:rsidRPr="00C4037E">
        <w:t>. The figure shows the update is triggered by UE1, but this can be either UE.</w:t>
      </w:r>
    </w:p>
    <w:p w14:paraId="10710BB8" w14:textId="453AA232" w:rsidR="00127F0B" w:rsidRPr="00C4037E" w:rsidRDefault="00127F0B" w:rsidP="00084A61">
      <w:pPr>
        <w:pStyle w:val="B1"/>
      </w:pPr>
      <w:r>
        <w:t>6</w:t>
      </w:r>
      <w:r w:rsidRPr="00C4037E">
        <w:t>.</w:t>
      </w:r>
      <w:r>
        <w:tab/>
      </w:r>
      <w:r w:rsidRPr="00C4037E">
        <w:t xml:space="preserve">The </w:t>
      </w:r>
      <w:r>
        <w:t>MF</w:t>
      </w:r>
      <w:r w:rsidRPr="00C4037E">
        <w:t xml:space="preserve"> will process the new information and creates a scene description update. It is also possible for the </w:t>
      </w:r>
      <w:r>
        <w:t>MF</w:t>
      </w:r>
      <w:r w:rsidRPr="00C4037E">
        <w:t xml:space="preserve"> to initiate an update without an update from the UEs</w:t>
      </w:r>
      <w:r>
        <w:t>, for example if link conditions change</w:t>
      </w:r>
      <w:r w:rsidRPr="00C4037E">
        <w:t xml:space="preserve">. </w:t>
      </w:r>
    </w:p>
    <w:p w14:paraId="5BDB5979" w14:textId="771EB950" w:rsidR="00127F0B" w:rsidRPr="00C4037E" w:rsidRDefault="00127F0B" w:rsidP="00084A61">
      <w:pPr>
        <w:pStyle w:val="B1"/>
      </w:pPr>
      <w:r>
        <w:t>7.</w:t>
      </w:r>
      <w:r>
        <w:tab/>
        <w:t>MF</w:t>
      </w:r>
      <w:r w:rsidRPr="00C4037E">
        <w:t xml:space="preserve"> distributes scene description update to all UEs. </w:t>
      </w:r>
    </w:p>
    <w:p w14:paraId="090469AD" w14:textId="3C472CFB" w:rsidR="00127F0B" w:rsidRDefault="00127F0B" w:rsidP="00084A61">
      <w:pPr>
        <w:pStyle w:val="NO"/>
      </w:pPr>
      <w:r>
        <w:t>NOTE:</w:t>
      </w:r>
      <w:r>
        <w:tab/>
      </w:r>
      <w:r w:rsidRPr="00C4037E">
        <w:t xml:space="preserve">Spatial data related updates may be required for collaborative AR calls, e.g., when multiple users are physically collocated and also part of the same AR experience. The type of spatial description updates is </w:t>
      </w:r>
      <w:r w:rsidR="00563C5D">
        <w:t>for further study</w:t>
      </w:r>
      <w:r w:rsidRPr="00C4037E">
        <w:t>.</w:t>
      </w:r>
    </w:p>
    <w:p w14:paraId="0956C8D9" w14:textId="747F6D03" w:rsidR="00127F0B" w:rsidRPr="00DE531B" w:rsidRDefault="00127F0B" w:rsidP="00084A61">
      <w:pPr>
        <w:pStyle w:val="B1"/>
      </w:pPr>
      <w:r>
        <w:t>8</w:t>
      </w:r>
      <w:r w:rsidR="00B1315D">
        <w:t>.</w:t>
      </w:r>
      <w:r w:rsidR="00B1315D">
        <w:tab/>
      </w:r>
      <w:r w:rsidRPr="007F670A">
        <w:t>Subsequent procedures continue.</w:t>
      </w:r>
    </w:p>
    <w:p w14:paraId="6163ECBF" w14:textId="77777777" w:rsidR="00127F0B" w:rsidRPr="005E46D9" w:rsidRDefault="00127F0B" w:rsidP="00127F0B"/>
    <w:p w14:paraId="517E32E7" w14:textId="2FAC31CA" w:rsidR="00127F0B" w:rsidRPr="00084A61" w:rsidRDefault="00B1315D" w:rsidP="00084A61">
      <w:pPr>
        <w:pStyle w:val="Heading2"/>
      </w:pPr>
      <w:bookmarkStart w:id="262" w:name="_CRA_1_5"/>
      <w:bookmarkStart w:id="263" w:name="_Toc159939895"/>
      <w:bookmarkStart w:id="264" w:name="_Toc194179580"/>
      <w:bookmarkEnd w:id="262"/>
      <w:r>
        <w:t>A</w:t>
      </w:r>
      <w:r w:rsidR="00127F0B" w:rsidRPr="00F31E3B">
        <w:t>.1.</w:t>
      </w:r>
      <w:r>
        <w:t>5</w:t>
      </w:r>
      <w:r>
        <w:tab/>
      </w:r>
      <w:r w:rsidR="00127F0B">
        <w:t>AR Media Processing</w:t>
      </w:r>
      <w:bookmarkEnd w:id="263"/>
      <w:bookmarkEnd w:id="264"/>
    </w:p>
    <w:p w14:paraId="7CF756CD" w14:textId="446F0D6E" w:rsidR="00127F0B" w:rsidRDefault="00127F0B" w:rsidP="00084A61">
      <w:r w:rsidRPr="00066A8D">
        <w:t xml:space="preserve">Figure </w:t>
      </w:r>
      <w:r w:rsidR="00B1315D">
        <w:t>A.1.5</w:t>
      </w:r>
      <w:r>
        <w:t>-1</w:t>
      </w:r>
      <w:r w:rsidRPr="00066A8D">
        <w:t xml:space="preserve"> illustrates </w:t>
      </w:r>
      <w:r>
        <w:t>a detailed</w:t>
      </w:r>
      <w:r w:rsidRPr="00066A8D">
        <w:t xml:space="preserve"> call flow</w:t>
      </w:r>
      <w:r w:rsidRPr="00F31E3B">
        <w:t xml:space="preserve"> for AR </w:t>
      </w:r>
      <w:r>
        <w:t>media processing procedure</w:t>
      </w:r>
      <w:r w:rsidRPr="00F31E3B">
        <w:t>.</w:t>
      </w:r>
    </w:p>
    <w:p w14:paraId="37C9DF99" w14:textId="70B8187D" w:rsidR="00127F0B" w:rsidRDefault="007640F7" w:rsidP="006374AB">
      <w:pPr>
        <w:pStyle w:val="TH"/>
      </w:pPr>
      <w:r>
        <w:object w:dxaOrig="13080" w:dyaOrig="11590" w14:anchorId="65AFC7AC">
          <v:shape id="_x0000_i1027" type="#_x0000_t75" style="width:466.8pt;height:412.15pt" o:ole="">
            <v:imagedata r:id="rId19" o:title=""/>
          </v:shape>
          <o:OLEObject Type="Embed" ProgID="Mscgen.Chart" ShapeID="_x0000_i1027" DrawAspect="Content" ObjectID="_1809379996" r:id="rId20"/>
        </w:object>
      </w:r>
    </w:p>
    <w:p w14:paraId="5693C46D" w14:textId="34325853" w:rsidR="00127F0B" w:rsidRPr="00084A61" w:rsidRDefault="00127F0B" w:rsidP="006374AB">
      <w:pPr>
        <w:pStyle w:val="TF"/>
      </w:pPr>
      <w:bookmarkStart w:id="265" w:name="_CRFigureA_1_51"/>
      <w:r w:rsidRPr="00084A61">
        <w:t xml:space="preserve">Figure </w:t>
      </w:r>
      <w:bookmarkEnd w:id="265"/>
      <w:r w:rsidR="00B1315D" w:rsidRPr="00084A61">
        <w:t>A.1.5</w:t>
      </w:r>
      <w:r w:rsidRPr="00084A61">
        <w:t xml:space="preserve">-1: </w:t>
      </w:r>
      <w:r w:rsidR="00E2054F">
        <w:t xml:space="preserve">Call Flow for </w:t>
      </w:r>
      <w:r w:rsidRPr="00084A61">
        <w:t>AR Media Processing</w:t>
      </w:r>
    </w:p>
    <w:p w14:paraId="7DE36D40" w14:textId="77777777" w:rsidR="00127F0B" w:rsidRDefault="00127F0B" w:rsidP="00127F0B">
      <w:r w:rsidRPr="007F670A">
        <w:t>The steps are as follows:</w:t>
      </w:r>
    </w:p>
    <w:p w14:paraId="18E3206C" w14:textId="27EA6522" w:rsidR="00127F0B" w:rsidRPr="007F670A" w:rsidRDefault="00B1315D" w:rsidP="00084A61">
      <w:pPr>
        <w:pStyle w:val="B1"/>
      </w:pPr>
      <w:r>
        <w:t>1.</w:t>
      </w:r>
      <w:r>
        <w:tab/>
      </w:r>
      <w:r w:rsidR="00127F0B" w:rsidRPr="007F670A">
        <w:t>The UE</w:t>
      </w:r>
      <w:r w:rsidR="00127F0B">
        <w:t>1</w:t>
      </w:r>
      <w:r w:rsidR="00127F0B" w:rsidRPr="007F670A">
        <w:t xml:space="preserve"> initiates an AR communication session and establishes audio and video session connections with the UE</w:t>
      </w:r>
      <w:r w:rsidR="00127F0B">
        <w:t>2</w:t>
      </w:r>
      <w:r w:rsidR="00127F0B" w:rsidRPr="007F670A">
        <w:t>. Then the bootstrap and application data channels are established for the UE</w:t>
      </w:r>
      <w:r w:rsidR="00127F0B">
        <w:t>1</w:t>
      </w:r>
      <w:r w:rsidR="00127F0B" w:rsidRPr="007F670A">
        <w:t xml:space="preserve"> and UE</w:t>
      </w:r>
      <w:r w:rsidR="00127F0B">
        <w:t>2</w:t>
      </w:r>
      <w:r w:rsidR="00127F0B" w:rsidRPr="007F670A">
        <w:t>.</w:t>
      </w:r>
    </w:p>
    <w:p w14:paraId="5C5F7F90" w14:textId="00606F8B" w:rsidR="00127F0B" w:rsidRDefault="00127F0B" w:rsidP="00084A61">
      <w:pPr>
        <w:pStyle w:val="B1"/>
      </w:pPr>
      <w:r>
        <w:rPr>
          <w:rFonts w:hint="eastAsia"/>
        </w:rPr>
        <w:t>2</w:t>
      </w:r>
      <w:r w:rsidR="00B1315D">
        <w:t>.</w:t>
      </w:r>
      <w:r w:rsidR="00B1315D">
        <w:tab/>
      </w:r>
      <w:r>
        <w:t>The split rendering negotiation procedure has been finished.</w:t>
      </w:r>
      <w:ins w:id="266" w:author="Author">
        <w:r w:rsidR="00C57D63">
          <w:t xml:space="preserve"> Split rendering procedures, protocols, signalling  and formats shall be compliant with TS 26.567</w:t>
        </w:r>
        <w:r w:rsidR="00545C51">
          <w:t xml:space="preserve"> </w:t>
        </w:r>
        <w:r w:rsidR="00911EA4">
          <w:rPr>
            <w:rFonts w:eastAsia="DengXian"/>
            <w:lang w:val="en-US" w:eastAsia="zh-CN"/>
          </w:rPr>
          <w:t>[9]</w:t>
        </w:r>
        <w:r w:rsidR="00C57D63">
          <w:t>.</w:t>
        </w:r>
      </w:ins>
    </w:p>
    <w:p w14:paraId="56AD9738" w14:textId="330330D5" w:rsidR="00127F0B" w:rsidRPr="001827A4" w:rsidRDefault="00127F0B" w:rsidP="00084A61">
      <w:pPr>
        <w:pStyle w:val="B1"/>
      </w:pPr>
      <w:r w:rsidRPr="007A00A2">
        <w:t>3</w:t>
      </w:r>
      <w:r>
        <w:rPr>
          <w:rFonts w:hint="eastAsia"/>
        </w:rPr>
        <w:t>.</w:t>
      </w:r>
      <w:r w:rsidR="00B1315D">
        <w:tab/>
      </w:r>
      <w:r w:rsidRPr="001827A4">
        <w:t>The</w:t>
      </w:r>
      <w:r w:rsidRPr="007A00A2">
        <w:t xml:space="preserve"> scene descr</w:t>
      </w:r>
      <w:r w:rsidRPr="001827A4">
        <w:t>iption processing has been finished.</w:t>
      </w:r>
    </w:p>
    <w:p w14:paraId="5C8F2C5D" w14:textId="728A0407" w:rsidR="00127F0B" w:rsidRPr="002F3A69" w:rsidRDefault="00B1315D" w:rsidP="00084A61">
      <w:pPr>
        <w:pStyle w:val="B1"/>
      </w:pPr>
      <w:r>
        <w:t>4a.</w:t>
      </w:r>
      <w:r>
        <w:tab/>
      </w:r>
      <w:r w:rsidR="00127F0B">
        <w:t xml:space="preserve">The </w:t>
      </w:r>
      <w:r w:rsidR="00127F0B" w:rsidRPr="00A439F0">
        <w:t>UE</w:t>
      </w:r>
      <w:r w:rsidR="00127F0B">
        <w:t>1</w:t>
      </w:r>
      <w:r w:rsidR="00127F0B" w:rsidRPr="00A439F0">
        <w:t xml:space="preserve"> captures the AR </w:t>
      </w:r>
      <w:r w:rsidR="00127F0B">
        <w:t>meta</w:t>
      </w:r>
      <w:r w:rsidR="00127F0B" w:rsidRPr="00A439F0">
        <w:t xml:space="preserve">data, performs AR media rendering locally and then encodes </w:t>
      </w:r>
      <w:r w:rsidR="00DA5EAB">
        <w:rPr>
          <w:rFonts w:eastAsia="SimSun"/>
          <w:lang w:val="en-US" w:eastAsia="zh-CN"/>
        </w:rPr>
        <w:t xml:space="preserve">rendered </w:t>
      </w:r>
      <w:r w:rsidR="00127F0B" w:rsidRPr="00A439F0">
        <w:t>AR media</w:t>
      </w:r>
      <w:r w:rsidR="00127F0B">
        <w:t>,</w:t>
      </w:r>
      <w:r w:rsidR="00127F0B" w:rsidRPr="00A439F0">
        <w:t xml:space="preserve"> e.g.</w:t>
      </w:r>
      <w:r w:rsidR="00127F0B">
        <w:t>, as</w:t>
      </w:r>
      <w:r w:rsidR="00127F0B" w:rsidRPr="00A439F0">
        <w:t xml:space="preserve"> audio/video media stream.</w:t>
      </w:r>
    </w:p>
    <w:p w14:paraId="7BA5D0A3" w14:textId="0F3FA28E" w:rsidR="00127F0B" w:rsidRPr="00A439F0" w:rsidRDefault="00127F0B" w:rsidP="00084A61">
      <w:pPr>
        <w:pStyle w:val="B1"/>
      </w:pPr>
      <w:r>
        <w:t>5a</w:t>
      </w:r>
      <w:r w:rsidRPr="00A439F0">
        <w:t>.</w:t>
      </w:r>
      <w:r w:rsidR="00B1315D">
        <w:tab/>
      </w:r>
      <w:r>
        <w:t xml:space="preserve">The </w:t>
      </w:r>
      <w:r w:rsidRPr="00A439F0">
        <w:t>UE</w:t>
      </w:r>
      <w:r>
        <w:t>1</w:t>
      </w:r>
      <w:r w:rsidRPr="00A439F0">
        <w:t xml:space="preserve"> sends the </w:t>
      </w:r>
      <w:r w:rsidR="00DA5EAB">
        <w:rPr>
          <w:rFonts w:eastAsia="SimSun"/>
          <w:lang w:val="en-US" w:eastAsia="zh-CN"/>
        </w:rPr>
        <w:t xml:space="preserve">rendered </w:t>
      </w:r>
      <w:r>
        <w:t xml:space="preserve">AR media and/or AR metadata </w:t>
      </w:r>
      <w:r w:rsidRPr="00A439F0">
        <w:t>to the peer through the established media connection(s).</w:t>
      </w:r>
    </w:p>
    <w:p w14:paraId="2341E9CA" w14:textId="68255044" w:rsidR="00127F0B" w:rsidRPr="00A439F0" w:rsidRDefault="00127F0B" w:rsidP="00084A61">
      <w:pPr>
        <w:pStyle w:val="B1"/>
      </w:pPr>
      <w:r>
        <w:t>6a</w:t>
      </w:r>
      <w:r w:rsidRPr="00A439F0">
        <w:t>.</w:t>
      </w:r>
      <w:r w:rsidR="00B1315D">
        <w:tab/>
      </w:r>
      <w:r>
        <w:t xml:space="preserve">The </w:t>
      </w:r>
      <w:r w:rsidRPr="00A439F0">
        <w:t>UE</w:t>
      </w:r>
      <w:r>
        <w:t>1</w:t>
      </w:r>
      <w:r w:rsidRPr="00A439F0">
        <w:t xml:space="preserve"> receives the </w:t>
      </w:r>
      <w:r>
        <w:t xml:space="preserve">AR media and/or </w:t>
      </w:r>
      <w:r w:rsidRPr="00A439F0">
        <w:t xml:space="preserve">AR </w:t>
      </w:r>
      <w:r>
        <w:t>metadata</w:t>
      </w:r>
      <w:r w:rsidRPr="00A439F0">
        <w:t xml:space="preserve"> from the peer through established media connection(s).</w:t>
      </w:r>
    </w:p>
    <w:p w14:paraId="32B2A581" w14:textId="623C8BE4" w:rsidR="00127F0B" w:rsidRDefault="00127F0B" w:rsidP="00084A61">
      <w:pPr>
        <w:pStyle w:val="B1"/>
      </w:pPr>
      <w:r>
        <w:t>7a</w:t>
      </w:r>
      <w:r w:rsidRPr="00A439F0">
        <w:t>.</w:t>
      </w:r>
      <w:r w:rsidR="00B1315D">
        <w:tab/>
      </w:r>
      <w:r>
        <w:t xml:space="preserve">The </w:t>
      </w:r>
      <w:r w:rsidRPr="00A439F0">
        <w:t>UE</w:t>
      </w:r>
      <w:r>
        <w:t>1</w:t>
      </w:r>
      <w:r w:rsidRPr="00A439F0">
        <w:t xml:space="preserve"> decodes the AR </w:t>
      </w:r>
      <w:r>
        <w:t>metadata</w:t>
      </w:r>
      <w:r w:rsidRPr="00A439F0">
        <w:t xml:space="preserve"> and performs AR media rendering locally and displays it on its screen.</w:t>
      </w:r>
    </w:p>
    <w:p w14:paraId="0A840568" w14:textId="77777777" w:rsidR="00127F0B" w:rsidRDefault="00127F0B" w:rsidP="00084A61">
      <w:pPr>
        <w:pStyle w:val="B1"/>
      </w:pPr>
    </w:p>
    <w:p w14:paraId="05D01B76" w14:textId="77777777" w:rsidR="00127F0B" w:rsidRDefault="00127F0B" w:rsidP="00084A61">
      <w:pPr>
        <w:pStyle w:val="B1"/>
      </w:pPr>
      <w:r>
        <w:rPr>
          <w:rFonts w:hint="eastAsia"/>
        </w:rPr>
        <w:t>N</w:t>
      </w:r>
      <w:r>
        <w:t>etwork Centric Procedure:</w:t>
      </w:r>
    </w:p>
    <w:p w14:paraId="1BBA2595" w14:textId="1ABEB075" w:rsidR="00127F0B" w:rsidRPr="00A439F0" w:rsidRDefault="00127F0B" w:rsidP="00084A61">
      <w:pPr>
        <w:pStyle w:val="B1"/>
      </w:pPr>
      <w:r>
        <w:lastRenderedPageBreak/>
        <w:t>4b</w:t>
      </w:r>
      <w:r w:rsidR="00B1315D">
        <w:t>.</w:t>
      </w:r>
      <w:r w:rsidR="00B1315D">
        <w:tab/>
      </w:r>
      <w:r w:rsidRPr="00A439F0">
        <w:t xml:space="preserve">The </w:t>
      </w:r>
      <w:r>
        <w:t>UE1</w:t>
      </w:r>
      <w:r w:rsidRPr="00A439F0">
        <w:t xml:space="preserve"> retrieves </w:t>
      </w:r>
      <w:r>
        <w:t xml:space="preserve">AR </w:t>
      </w:r>
      <w:r w:rsidRPr="00A439F0">
        <w:t xml:space="preserve">metadata such as pose and user input </w:t>
      </w:r>
      <w:r>
        <w:t xml:space="preserve">locally, and </w:t>
      </w:r>
      <w:r w:rsidRPr="00A439F0">
        <w:t>renders the part of AR objects that should be done in the UE</w:t>
      </w:r>
      <w:r>
        <w:t>1</w:t>
      </w:r>
      <w:r w:rsidRPr="00A439F0">
        <w:t xml:space="preserve"> according to the result in step</w:t>
      </w:r>
      <w:r w:rsidR="00B1315D">
        <w:t xml:space="preserve"> </w:t>
      </w:r>
      <w:r>
        <w:t>2</w:t>
      </w:r>
      <w:r w:rsidRPr="00A439F0">
        <w:t>.</w:t>
      </w:r>
    </w:p>
    <w:p w14:paraId="4F4082F2" w14:textId="619058F0" w:rsidR="00127F0B" w:rsidRPr="00A439F0" w:rsidRDefault="00127F0B" w:rsidP="00084A61">
      <w:pPr>
        <w:pStyle w:val="B1"/>
      </w:pPr>
      <w:r>
        <w:t>5b</w:t>
      </w:r>
      <w:r w:rsidR="00B1315D">
        <w:t>.</w:t>
      </w:r>
      <w:r w:rsidR="00B1315D">
        <w:tab/>
      </w:r>
      <w:r w:rsidRPr="00A439F0">
        <w:t xml:space="preserve">The </w:t>
      </w:r>
      <w:r>
        <w:t>UE1</w:t>
      </w:r>
      <w:r w:rsidRPr="00A439F0">
        <w:t xml:space="preserve"> sends </w:t>
      </w:r>
      <w:r>
        <w:t xml:space="preserve">AR media </w:t>
      </w:r>
      <w:r w:rsidRPr="00A439F0">
        <w:t xml:space="preserve">to the MF, the </w:t>
      </w:r>
      <w:r>
        <w:t>AR media can</w:t>
      </w:r>
      <w:r w:rsidRPr="00A439F0">
        <w:t xml:space="preserve"> </w:t>
      </w:r>
      <w:r>
        <w:t xml:space="preserve">include the audio/video </w:t>
      </w:r>
      <w:r w:rsidRPr="00A439F0">
        <w:t xml:space="preserve">media </w:t>
      </w:r>
      <w:r>
        <w:t>stream rendered by the UE1, and the AR metadata which</w:t>
      </w:r>
      <w:r w:rsidRPr="00A439F0">
        <w:t xml:space="preserve"> </w:t>
      </w:r>
      <w:r>
        <w:t xml:space="preserve">is used for the </w:t>
      </w:r>
      <w:r w:rsidRPr="00A439F0">
        <w:t xml:space="preserve">AR objects </w:t>
      </w:r>
      <w:r>
        <w:t xml:space="preserve">rendering </w:t>
      </w:r>
      <w:r w:rsidRPr="00A439F0">
        <w:t xml:space="preserve">that should be </w:t>
      </w:r>
      <w:r>
        <w:t>done</w:t>
      </w:r>
      <w:r w:rsidRPr="00A439F0">
        <w:t xml:space="preserve"> in the IMS network.</w:t>
      </w:r>
    </w:p>
    <w:p w14:paraId="78EC5221" w14:textId="20BFA447" w:rsidR="00127F0B" w:rsidRDefault="00127F0B" w:rsidP="00084A61">
      <w:pPr>
        <w:pStyle w:val="B1"/>
      </w:pPr>
      <w:r>
        <w:t>6b</w:t>
      </w:r>
      <w:r w:rsidR="00B1315D">
        <w:t>.</w:t>
      </w:r>
      <w:r w:rsidR="00B1315D">
        <w:tab/>
      </w:r>
      <w:r>
        <w:t>The UE2 may also send AR media and/or AR metadata to the MF/MRF, e.g., the viewport.</w:t>
      </w:r>
    </w:p>
    <w:p w14:paraId="1D17C27D" w14:textId="16E00786" w:rsidR="00127F0B" w:rsidRPr="00A439F0" w:rsidRDefault="00B1315D" w:rsidP="00084A61">
      <w:pPr>
        <w:pStyle w:val="B1"/>
      </w:pPr>
      <w:r>
        <w:t>7b.</w:t>
      </w:r>
      <w:r>
        <w:tab/>
      </w:r>
      <w:r w:rsidR="00127F0B" w:rsidRPr="00A439F0">
        <w:t xml:space="preserve">The MF renders the part of AR objects based on the </w:t>
      </w:r>
      <w:r w:rsidR="00127F0B">
        <w:t xml:space="preserve">AR </w:t>
      </w:r>
      <w:r w:rsidR="00127F0B" w:rsidRPr="00A439F0">
        <w:t>metadata received.</w:t>
      </w:r>
      <w:r w:rsidR="00127F0B">
        <w:t xml:space="preserve"> Then t</w:t>
      </w:r>
      <w:r w:rsidR="00127F0B" w:rsidRPr="00A439F0">
        <w:t>he MF decodes the audio/video media stream received from the UE</w:t>
      </w:r>
      <w:r w:rsidR="00127F0B">
        <w:t>1</w:t>
      </w:r>
      <w:r w:rsidR="00127F0B" w:rsidRPr="00A439F0">
        <w:t>, and combines with the AR media rendered by the MF</w:t>
      </w:r>
      <w:r w:rsidR="00127F0B">
        <w:t>.</w:t>
      </w:r>
    </w:p>
    <w:p w14:paraId="338CEAAF" w14:textId="2B8D6D75" w:rsidR="00127F0B" w:rsidRDefault="00B1315D" w:rsidP="00084A61">
      <w:pPr>
        <w:pStyle w:val="B1"/>
      </w:pPr>
      <w:r>
        <w:t>8b.</w:t>
      </w:r>
      <w:r>
        <w:tab/>
      </w:r>
      <w:r w:rsidR="00127F0B">
        <w:t>The MF sends the rendered audio/video media stream to UE2.</w:t>
      </w:r>
    </w:p>
    <w:p w14:paraId="40141B08" w14:textId="6BACE9CF" w:rsidR="00127F0B" w:rsidRDefault="00127F0B" w:rsidP="00084A61">
      <w:pPr>
        <w:pStyle w:val="B1"/>
      </w:pPr>
      <w:r>
        <w:t>9b</w:t>
      </w:r>
      <w:r w:rsidR="00B1315D">
        <w:t>.</w:t>
      </w:r>
      <w:r w:rsidR="00B1315D">
        <w:tab/>
      </w:r>
      <w:r w:rsidRPr="00A439F0">
        <w:t>The MF send</w:t>
      </w:r>
      <w:r>
        <w:t>s</w:t>
      </w:r>
      <w:r w:rsidRPr="00A439F0">
        <w:t xml:space="preserve"> the rendered audio/video </w:t>
      </w:r>
      <w:r>
        <w:t xml:space="preserve">media stream </w:t>
      </w:r>
      <w:r w:rsidRPr="00A439F0">
        <w:t xml:space="preserve">to the </w:t>
      </w:r>
      <w:r>
        <w:t>UE1.</w:t>
      </w:r>
      <w:r w:rsidRPr="00A439F0">
        <w:t xml:space="preserve"> </w:t>
      </w:r>
    </w:p>
    <w:p w14:paraId="5E5DEB7B" w14:textId="102C2274" w:rsidR="00127F0B" w:rsidRDefault="00B1315D" w:rsidP="00084A61">
      <w:pPr>
        <w:pStyle w:val="B1"/>
      </w:pPr>
      <w:r>
        <w:t>10.</w:t>
      </w:r>
      <w:r>
        <w:tab/>
      </w:r>
      <w:r w:rsidR="00127F0B" w:rsidRPr="2AFD440B">
        <w:t xml:space="preserve">A UE may trigger a scene update as described in </w:t>
      </w:r>
      <w:r w:rsidR="00127F0B">
        <w:t>clause 9</w:t>
      </w:r>
      <w:r w:rsidR="00127F0B" w:rsidRPr="2AFD440B">
        <w:t>.1.</w:t>
      </w:r>
      <w:r w:rsidR="00127F0B">
        <w:t>3</w:t>
      </w:r>
      <w:r w:rsidR="00127F0B" w:rsidRPr="2AFD440B">
        <w:t>. for example, if objects are added/removed from the scene or if UE capabilities change and it can no longer render some AR objects as negotiated in step 2.</w:t>
      </w:r>
    </w:p>
    <w:p w14:paraId="541FA4E6" w14:textId="69A90D32" w:rsidR="00127F0B" w:rsidRDefault="00B1315D" w:rsidP="00084A61">
      <w:pPr>
        <w:pStyle w:val="B1"/>
      </w:pPr>
      <w:r>
        <w:t>11.</w:t>
      </w:r>
      <w:r>
        <w:tab/>
      </w:r>
      <w:r w:rsidR="00127F0B" w:rsidRPr="00C4037E">
        <w:t xml:space="preserve">The </w:t>
      </w:r>
      <w:r w:rsidR="00127F0B">
        <w:t>MF</w:t>
      </w:r>
      <w:r w:rsidR="00127F0B" w:rsidRPr="00C4037E">
        <w:t xml:space="preserve"> process</w:t>
      </w:r>
      <w:r w:rsidR="00127F0B">
        <w:t>es</w:t>
      </w:r>
      <w:r w:rsidR="00127F0B" w:rsidRPr="00C4037E">
        <w:t xml:space="preserve"> the new information and creates a scene description update. It is also possible for the</w:t>
      </w:r>
      <w:r w:rsidR="00127F0B">
        <w:t xml:space="preserve"> MF</w:t>
      </w:r>
      <w:r w:rsidR="00127F0B" w:rsidRPr="00C4037E">
        <w:t xml:space="preserve"> to initiate an update without an update from the UEs</w:t>
      </w:r>
      <w:r w:rsidR="00127F0B">
        <w:t>, for example if network conditions change</w:t>
      </w:r>
      <w:r w:rsidR="00127F0B" w:rsidRPr="00C4037E">
        <w:t xml:space="preserve">. </w:t>
      </w:r>
    </w:p>
    <w:p w14:paraId="2A0BBE8F" w14:textId="156C1D5F" w:rsidR="00127F0B" w:rsidRPr="0082785C" w:rsidRDefault="00B1315D" w:rsidP="00084A61">
      <w:pPr>
        <w:pStyle w:val="B1"/>
      </w:pPr>
      <w:r>
        <w:t>12.</w:t>
      </w:r>
      <w:r>
        <w:tab/>
      </w:r>
      <w:r w:rsidR="00127F0B" w:rsidRPr="2AFD440B">
        <w:t>The MF distributes the scene description update to all UEs.</w:t>
      </w:r>
    </w:p>
    <w:p w14:paraId="37796A3E" w14:textId="35997A70" w:rsidR="002D3DB4" w:rsidRPr="004D3578" w:rsidRDefault="00D9134D" w:rsidP="006374AB">
      <w:bookmarkStart w:id="267" w:name="startOfAnnexes"/>
      <w:bookmarkEnd w:id="267"/>
      <w:r>
        <w:br w:type="page"/>
      </w:r>
    </w:p>
    <w:p w14:paraId="6AE5F0B0" w14:textId="77777777" w:rsidR="00080512" w:rsidRDefault="00080512" w:rsidP="00B9689D">
      <w:bookmarkStart w:id="268" w:name="_CRAnnexBinformative"/>
      <w:bookmarkStart w:id="269" w:name="historyclause"/>
      <w:bookmarkEnd w:id="268"/>
      <w:bookmarkEnd w:id="269"/>
    </w:p>
    <w:sectPr w:rsidR="00080512">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88C7" w14:textId="77777777" w:rsidR="006B2B28" w:rsidRDefault="006B2B28">
      <w:r>
        <w:separator/>
      </w:r>
    </w:p>
  </w:endnote>
  <w:endnote w:type="continuationSeparator" w:id="0">
    <w:p w14:paraId="73B40477" w14:textId="77777777" w:rsidR="006B2B28" w:rsidRDefault="006B2B28">
      <w:r>
        <w:continuationSeparator/>
      </w:r>
    </w:p>
  </w:endnote>
  <w:endnote w:type="continuationNotice" w:id="1">
    <w:p w14:paraId="45734AE6" w14:textId="77777777" w:rsidR="006B2B28" w:rsidRDefault="006B2B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DD31D5" w:rsidRDefault="00DD31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E4F7" w14:textId="77777777" w:rsidR="006B2B28" w:rsidRDefault="006B2B28">
      <w:r>
        <w:separator/>
      </w:r>
    </w:p>
  </w:footnote>
  <w:footnote w:type="continuationSeparator" w:id="0">
    <w:p w14:paraId="5AE8A8A2" w14:textId="77777777" w:rsidR="006B2B28" w:rsidRDefault="006B2B28">
      <w:r>
        <w:continuationSeparator/>
      </w:r>
    </w:p>
  </w:footnote>
  <w:footnote w:type="continuationNotice" w:id="1">
    <w:p w14:paraId="79652575" w14:textId="77777777" w:rsidR="006B2B28" w:rsidRDefault="006B2B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8D82" w14:textId="77777777" w:rsidR="00204EFB" w:rsidRDefault="00204EF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48144E"/>
    <w:multiLevelType w:val="hybridMultilevel"/>
    <w:tmpl w:val="2EF0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BF66AF2"/>
    <w:multiLevelType w:val="hybridMultilevel"/>
    <w:tmpl w:val="2904D0A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1F650FF5"/>
    <w:multiLevelType w:val="hybridMultilevel"/>
    <w:tmpl w:val="2904D0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463253B"/>
    <w:multiLevelType w:val="hybridMultilevel"/>
    <w:tmpl w:val="BEEE5404"/>
    <w:lvl w:ilvl="0" w:tplc="E5BA8F8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D111944"/>
    <w:multiLevelType w:val="multilevel"/>
    <w:tmpl w:val="2D111944"/>
    <w:lvl w:ilvl="0">
      <w:start w:val="4"/>
      <w:numFmt w:val="bullet"/>
      <w:lvlText w:val="-"/>
      <w:lvlJc w:val="left"/>
      <w:pPr>
        <w:ind w:left="564" w:hanging="360"/>
      </w:pPr>
      <w:rPr>
        <w:rFonts w:ascii="Times New Roman" w:eastAsia="Times New Roman" w:hAnsi="Times New Roman"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17" w15:restartNumberingAfterBreak="0">
    <w:nsid w:val="390D7449"/>
    <w:multiLevelType w:val="hybridMultilevel"/>
    <w:tmpl w:val="5EE00F90"/>
    <w:lvl w:ilvl="0" w:tplc="E0687FE2">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56C913DB"/>
    <w:multiLevelType w:val="hybridMultilevel"/>
    <w:tmpl w:val="FE825852"/>
    <w:lvl w:ilvl="0" w:tplc="BB06747A">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73431"/>
    <w:multiLevelType w:val="hybridMultilevel"/>
    <w:tmpl w:val="FDDA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57CCA"/>
    <w:multiLevelType w:val="hybridMultilevel"/>
    <w:tmpl w:val="A9CC97D2"/>
    <w:lvl w:ilvl="0" w:tplc="9EFEE1EC">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70127577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477481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65437870">
    <w:abstractNumId w:val="11"/>
  </w:num>
  <w:num w:numId="4" w16cid:durableId="240911399">
    <w:abstractNumId w:val="19"/>
  </w:num>
  <w:num w:numId="5" w16cid:durableId="414396781">
    <w:abstractNumId w:val="9"/>
  </w:num>
  <w:num w:numId="6" w16cid:durableId="633830847">
    <w:abstractNumId w:val="7"/>
  </w:num>
  <w:num w:numId="7" w16cid:durableId="1277641839">
    <w:abstractNumId w:val="6"/>
  </w:num>
  <w:num w:numId="8" w16cid:durableId="1165976583">
    <w:abstractNumId w:val="5"/>
  </w:num>
  <w:num w:numId="9" w16cid:durableId="1018233390">
    <w:abstractNumId w:val="4"/>
  </w:num>
  <w:num w:numId="10" w16cid:durableId="626085906">
    <w:abstractNumId w:val="8"/>
  </w:num>
  <w:num w:numId="11" w16cid:durableId="1188102454">
    <w:abstractNumId w:val="3"/>
  </w:num>
  <w:num w:numId="12" w16cid:durableId="1313635891">
    <w:abstractNumId w:val="2"/>
  </w:num>
  <w:num w:numId="13" w16cid:durableId="965895509">
    <w:abstractNumId w:val="1"/>
  </w:num>
  <w:num w:numId="14" w16cid:durableId="1351682714">
    <w:abstractNumId w:val="0"/>
  </w:num>
  <w:num w:numId="15" w16cid:durableId="42796233">
    <w:abstractNumId w:val="16"/>
  </w:num>
  <w:num w:numId="16" w16cid:durableId="1201668598">
    <w:abstractNumId w:val="15"/>
  </w:num>
  <w:num w:numId="17" w16cid:durableId="957612309">
    <w:abstractNumId w:val="12"/>
  </w:num>
  <w:num w:numId="18" w16cid:durableId="1183782219">
    <w:abstractNumId w:val="20"/>
  </w:num>
  <w:num w:numId="19" w16cid:durableId="513113920">
    <w:abstractNumId w:val="18"/>
  </w:num>
  <w:num w:numId="20" w16cid:durableId="1283220836">
    <w:abstractNumId w:val="21"/>
  </w:num>
  <w:num w:numId="21" w16cid:durableId="1773089937">
    <w:abstractNumId w:val="17"/>
  </w:num>
  <w:num w:numId="22" w16cid:durableId="536234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8407577">
    <w:abstractNumId w:val="13"/>
  </w:num>
  <w:num w:numId="24" w16cid:durableId="18246581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printFractionalCharacterWidth/>
  <w:embedSystemFonts/>
  <w:bordersDoNotSurroundHeader/>
  <w:bordersDoNotSurroundFooter/>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D0B"/>
    <w:rsid w:val="000270B9"/>
    <w:rsid w:val="00033397"/>
    <w:rsid w:val="00040095"/>
    <w:rsid w:val="00047BE4"/>
    <w:rsid w:val="00051834"/>
    <w:rsid w:val="00054A22"/>
    <w:rsid w:val="00057257"/>
    <w:rsid w:val="000611B3"/>
    <w:rsid w:val="00062023"/>
    <w:rsid w:val="000655A6"/>
    <w:rsid w:val="00075A94"/>
    <w:rsid w:val="00080512"/>
    <w:rsid w:val="00082EA4"/>
    <w:rsid w:val="00084A61"/>
    <w:rsid w:val="000A1F13"/>
    <w:rsid w:val="000B340C"/>
    <w:rsid w:val="000B730C"/>
    <w:rsid w:val="000C42A5"/>
    <w:rsid w:val="000C47C3"/>
    <w:rsid w:val="000C5D66"/>
    <w:rsid w:val="000C6D60"/>
    <w:rsid w:val="000D0EAF"/>
    <w:rsid w:val="000D58AB"/>
    <w:rsid w:val="000E17D0"/>
    <w:rsid w:val="000E7A56"/>
    <w:rsid w:val="000F2E52"/>
    <w:rsid w:val="00110EF1"/>
    <w:rsid w:val="00111A1C"/>
    <w:rsid w:val="00115C03"/>
    <w:rsid w:val="00116527"/>
    <w:rsid w:val="001220D7"/>
    <w:rsid w:val="00127F0B"/>
    <w:rsid w:val="00127FB5"/>
    <w:rsid w:val="001333BB"/>
    <w:rsid w:val="00133525"/>
    <w:rsid w:val="00134913"/>
    <w:rsid w:val="0015387B"/>
    <w:rsid w:val="00171841"/>
    <w:rsid w:val="00173E3B"/>
    <w:rsid w:val="00174E78"/>
    <w:rsid w:val="00176319"/>
    <w:rsid w:val="001A4C42"/>
    <w:rsid w:val="001A7420"/>
    <w:rsid w:val="001B6637"/>
    <w:rsid w:val="001C21C3"/>
    <w:rsid w:val="001C6FAE"/>
    <w:rsid w:val="001D02C2"/>
    <w:rsid w:val="001F0C1D"/>
    <w:rsid w:val="001F1132"/>
    <w:rsid w:val="001F168B"/>
    <w:rsid w:val="001F1B22"/>
    <w:rsid w:val="00202BF7"/>
    <w:rsid w:val="00204EFB"/>
    <w:rsid w:val="002347A2"/>
    <w:rsid w:val="0023637C"/>
    <w:rsid w:val="002369D9"/>
    <w:rsid w:val="002468EA"/>
    <w:rsid w:val="0025030A"/>
    <w:rsid w:val="00256385"/>
    <w:rsid w:val="0025669F"/>
    <w:rsid w:val="00256D19"/>
    <w:rsid w:val="002675F0"/>
    <w:rsid w:val="002760EE"/>
    <w:rsid w:val="002765B2"/>
    <w:rsid w:val="00277C32"/>
    <w:rsid w:val="00281593"/>
    <w:rsid w:val="002A7F3D"/>
    <w:rsid w:val="002B6339"/>
    <w:rsid w:val="002C6F67"/>
    <w:rsid w:val="002D3DB4"/>
    <w:rsid w:val="002D410D"/>
    <w:rsid w:val="002E00EE"/>
    <w:rsid w:val="002E03E8"/>
    <w:rsid w:val="002F327A"/>
    <w:rsid w:val="002F47C3"/>
    <w:rsid w:val="00304230"/>
    <w:rsid w:val="003114E7"/>
    <w:rsid w:val="00311EE6"/>
    <w:rsid w:val="00313155"/>
    <w:rsid w:val="00314999"/>
    <w:rsid w:val="0031558A"/>
    <w:rsid w:val="00315B85"/>
    <w:rsid w:val="00316FF7"/>
    <w:rsid w:val="003172DC"/>
    <w:rsid w:val="0031778A"/>
    <w:rsid w:val="00341920"/>
    <w:rsid w:val="003532E2"/>
    <w:rsid w:val="0035462D"/>
    <w:rsid w:val="00356555"/>
    <w:rsid w:val="003629C0"/>
    <w:rsid w:val="00364C81"/>
    <w:rsid w:val="003765B8"/>
    <w:rsid w:val="00391C8B"/>
    <w:rsid w:val="003C3971"/>
    <w:rsid w:val="003C78A9"/>
    <w:rsid w:val="003D3A62"/>
    <w:rsid w:val="003E2690"/>
    <w:rsid w:val="003E3F79"/>
    <w:rsid w:val="00403D3A"/>
    <w:rsid w:val="00423334"/>
    <w:rsid w:val="004345EC"/>
    <w:rsid w:val="00452FBB"/>
    <w:rsid w:val="00455C8A"/>
    <w:rsid w:val="00465515"/>
    <w:rsid w:val="00480AA6"/>
    <w:rsid w:val="00493415"/>
    <w:rsid w:val="004966D5"/>
    <w:rsid w:val="0049751D"/>
    <w:rsid w:val="004A5EC9"/>
    <w:rsid w:val="004C01AF"/>
    <w:rsid w:val="004C30AC"/>
    <w:rsid w:val="004C4AF3"/>
    <w:rsid w:val="004D3578"/>
    <w:rsid w:val="004D5862"/>
    <w:rsid w:val="004E213A"/>
    <w:rsid w:val="004E3563"/>
    <w:rsid w:val="004F0988"/>
    <w:rsid w:val="004F1804"/>
    <w:rsid w:val="004F30E9"/>
    <w:rsid w:val="004F3340"/>
    <w:rsid w:val="004F491A"/>
    <w:rsid w:val="00502BB9"/>
    <w:rsid w:val="0050443E"/>
    <w:rsid w:val="00513248"/>
    <w:rsid w:val="005303E5"/>
    <w:rsid w:val="0053388B"/>
    <w:rsid w:val="00535773"/>
    <w:rsid w:val="00543BED"/>
    <w:rsid w:val="00543E6C"/>
    <w:rsid w:val="00545C51"/>
    <w:rsid w:val="00550B56"/>
    <w:rsid w:val="00551862"/>
    <w:rsid w:val="00563C5D"/>
    <w:rsid w:val="00565087"/>
    <w:rsid w:val="005764E8"/>
    <w:rsid w:val="00597B11"/>
    <w:rsid w:val="005B01F0"/>
    <w:rsid w:val="005B1A88"/>
    <w:rsid w:val="005C3D5A"/>
    <w:rsid w:val="005D2E01"/>
    <w:rsid w:val="005D7526"/>
    <w:rsid w:val="005E4BB2"/>
    <w:rsid w:val="005E5DEA"/>
    <w:rsid w:val="005F788A"/>
    <w:rsid w:val="00602AEA"/>
    <w:rsid w:val="00610F54"/>
    <w:rsid w:val="00611DC8"/>
    <w:rsid w:val="0061413D"/>
    <w:rsid w:val="00614FDF"/>
    <w:rsid w:val="00623201"/>
    <w:rsid w:val="0063543D"/>
    <w:rsid w:val="006374AB"/>
    <w:rsid w:val="006411D6"/>
    <w:rsid w:val="00647114"/>
    <w:rsid w:val="00670CF4"/>
    <w:rsid w:val="00690548"/>
    <w:rsid w:val="006912E9"/>
    <w:rsid w:val="00694860"/>
    <w:rsid w:val="006A057C"/>
    <w:rsid w:val="006A323F"/>
    <w:rsid w:val="006B241F"/>
    <w:rsid w:val="006B2B28"/>
    <w:rsid w:val="006B30D0"/>
    <w:rsid w:val="006B3EE7"/>
    <w:rsid w:val="006B444B"/>
    <w:rsid w:val="006C3D95"/>
    <w:rsid w:val="006C4F79"/>
    <w:rsid w:val="006E02FE"/>
    <w:rsid w:val="006E5C86"/>
    <w:rsid w:val="007000D6"/>
    <w:rsid w:val="00701116"/>
    <w:rsid w:val="0071174C"/>
    <w:rsid w:val="00713C44"/>
    <w:rsid w:val="00714646"/>
    <w:rsid w:val="00715F78"/>
    <w:rsid w:val="00734A5B"/>
    <w:rsid w:val="0074026F"/>
    <w:rsid w:val="007429F6"/>
    <w:rsid w:val="007435E4"/>
    <w:rsid w:val="007441BB"/>
    <w:rsid w:val="00744E57"/>
    <w:rsid w:val="00744E76"/>
    <w:rsid w:val="00755534"/>
    <w:rsid w:val="00763247"/>
    <w:rsid w:val="007640F7"/>
    <w:rsid w:val="00765EA3"/>
    <w:rsid w:val="00767561"/>
    <w:rsid w:val="007700D2"/>
    <w:rsid w:val="00774DA4"/>
    <w:rsid w:val="00781F0F"/>
    <w:rsid w:val="007838CE"/>
    <w:rsid w:val="007B600E"/>
    <w:rsid w:val="007C34B1"/>
    <w:rsid w:val="007E0CA3"/>
    <w:rsid w:val="007E6C51"/>
    <w:rsid w:val="007F0F4A"/>
    <w:rsid w:val="007F57E9"/>
    <w:rsid w:val="008028A4"/>
    <w:rsid w:val="00827006"/>
    <w:rsid w:val="0082785C"/>
    <w:rsid w:val="00830747"/>
    <w:rsid w:val="00830904"/>
    <w:rsid w:val="00832C2E"/>
    <w:rsid w:val="00840544"/>
    <w:rsid w:val="0085068C"/>
    <w:rsid w:val="00852AB1"/>
    <w:rsid w:val="008563D9"/>
    <w:rsid w:val="008614E7"/>
    <w:rsid w:val="008768CA"/>
    <w:rsid w:val="00887465"/>
    <w:rsid w:val="008B18CB"/>
    <w:rsid w:val="008C384C"/>
    <w:rsid w:val="008C4CC5"/>
    <w:rsid w:val="008C7B64"/>
    <w:rsid w:val="008D7BD4"/>
    <w:rsid w:val="008E2D68"/>
    <w:rsid w:val="008E6756"/>
    <w:rsid w:val="008F015D"/>
    <w:rsid w:val="009014A1"/>
    <w:rsid w:val="0090271F"/>
    <w:rsid w:val="00902E23"/>
    <w:rsid w:val="00903F98"/>
    <w:rsid w:val="009114D7"/>
    <w:rsid w:val="00911EA4"/>
    <w:rsid w:val="0091348E"/>
    <w:rsid w:val="0091428C"/>
    <w:rsid w:val="00917CCB"/>
    <w:rsid w:val="00923771"/>
    <w:rsid w:val="00923C73"/>
    <w:rsid w:val="00927D04"/>
    <w:rsid w:val="00933FB0"/>
    <w:rsid w:val="00942EC2"/>
    <w:rsid w:val="00951CB9"/>
    <w:rsid w:val="00961F17"/>
    <w:rsid w:val="00975DAE"/>
    <w:rsid w:val="009916E0"/>
    <w:rsid w:val="009A7F3E"/>
    <w:rsid w:val="009B1B22"/>
    <w:rsid w:val="009B363C"/>
    <w:rsid w:val="009D3BC1"/>
    <w:rsid w:val="009D48A8"/>
    <w:rsid w:val="009E0479"/>
    <w:rsid w:val="009F37B7"/>
    <w:rsid w:val="00A026A1"/>
    <w:rsid w:val="00A10F02"/>
    <w:rsid w:val="00A164B4"/>
    <w:rsid w:val="00A21236"/>
    <w:rsid w:val="00A26956"/>
    <w:rsid w:val="00A27486"/>
    <w:rsid w:val="00A30C08"/>
    <w:rsid w:val="00A3486B"/>
    <w:rsid w:val="00A46EC7"/>
    <w:rsid w:val="00A47E25"/>
    <w:rsid w:val="00A50883"/>
    <w:rsid w:val="00A53724"/>
    <w:rsid w:val="00A56066"/>
    <w:rsid w:val="00A56428"/>
    <w:rsid w:val="00A63C68"/>
    <w:rsid w:val="00A64DF9"/>
    <w:rsid w:val="00A73129"/>
    <w:rsid w:val="00A82346"/>
    <w:rsid w:val="00A921C9"/>
    <w:rsid w:val="00A92BA1"/>
    <w:rsid w:val="00A9309F"/>
    <w:rsid w:val="00A95A32"/>
    <w:rsid w:val="00A963D9"/>
    <w:rsid w:val="00A967FF"/>
    <w:rsid w:val="00A96813"/>
    <w:rsid w:val="00AB24E1"/>
    <w:rsid w:val="00AB4A5D"/>
    <w:rsid w:val="00AB6979"/>
    <w:rsid w:val="00AC2969"/>
    <w:rsid w:val="00AC6BC6"/>
    <w:rsid w:val="00AC6D77"/>
    <w:rsid w:val="00AD1314"/>
    <w:rsid w:val="00AD1C77"/>
    <w:rsid w:val="00AD45A1"/>
    <w:rsid w:val="00AE1A1B"/>
    <w:rsid w:val="00AE6164"/>
    <w:rsid w:val="00AE65E2"/>
    <w:rsid w:val="00AE7F6E"/>
    <w:rsid w:val="00AF1086"/>
    <w:rsid w:val="00AF1460"/>
    <w:rsid w:val="00AF596C"/>
    <w:rsid w:val="00B07EAA"/>
    <w:rsid w:val="00B1315D"/>
    <w:rsid w:val="00B1424D"/>
    <w:rsid w:val="00B15449"/>
    <w:rsid w:val="00B267BB"/>
    <w:rsid w:val="00B33682"/>
    <w:rsid w:val="00B372E3"/>
    <w:rsid w:val="00B434BE"/>
    <w:rsid w:val="00B60E76"/>
    <w:rsid w:val="00B749BE"/>
    <w:rsid w:val="00B81D0B"/>
    <w:rsid w:val="00B91628"/>
    <w:rsid w:val="00B93086"/>
    <w:rsid w:val="00B9689D"/>
    <w:rsid w:val="00BA05E4"/>
    <w:rsid w:val="00BA19ED"/>
    <w:rsid w:val="00BA4B8D"/>
    <w:rsid w:val="00BB28DD"/>
    <w:rsid w:val="00BC0F7D"/>
    <w:rsid w:val="00BD7D31"/>
    <w:rsid w:val="00BE3031"/>
    <w:rsid w:val="00BE3255"/>
    <w:rsid w:val="00BF128E"/>
    <w:rsid w:val="00C074DD"/>
    <w:rsid w:val="00C1496A"/>
    <w:rsid w:val="00C212B2"/>
    <w:rsid w:val="00C2521B"/>
    <w:rsid w:val="00C33079"/>
    <w:rsid w:val="00C4292D"/>
    <w:rsid w:val="00C45231"/>
    <w:rsid w:val="00C5194E"/>
    <w:rsid w:val="00C551FF"/>
    <w:rsid w:val="00C5671B"/>
    <w:rsid w:val="00C57D63"/>
    <w:rsid w:val="00C72833"/>
    <w:rsid w:val="00C80F1D"/>
    <w:rsid w:val="00C825F5"/>
    <w:rsid w:val="00C856A7"/>
    <w:rsid w:val="00C91962"/>
    <w:rsid w:val="00C93F40"/>
    <w:rsid w:val="00CA3D0C"/>
    <w:rsid w:val="00CA7E23"/>
    <w:rsid w:val="00CD3471"/>
    <w:rsid w:val="00CE2154"/>
    <w:rsid w:val="00D0017D"/>
    <w:rsid w:val="00D03C8D"/>
    <w:rsid w:val="00D16D2D"/>
    <w:rsid w:val="00D57972"/>
    <w:rsid w:val="00D62E60"/>
    <w:rsid w:val="00D65C13"/>
    <w:rsid w:val="00D675A9"/>
    <w:rsid w:val="00D738D6"/>
    <w:rsid w:val="00D755EB"/>
    <w:rsid w:val="00D76048"/>
    <w:rsid w:val="00D82E6F"/>
    <w:rsid w:val="00D84DF3"/>
    <w:rsid w:val="00D87E00"/>
    <w:rsid w:val="00D9134D"/>
    <w:rsid w:val="00DA5EAB"/>
    <w:rsid w:val="00DA7A03"/>
    <w:rsid w:val="00DB1818"/>
    <w:rsid w:val="00DB549D"/>
    <w:rsid w:val="00DC309B"/>
    <w:rsid w:val="00DC4DA2"/>
    <w:rsid w:val="00DD31D5"/>
    <w:rsid w:val="00DD4C17"/>
    <w:rsid w:val="00DD74A5"/>
    <w:rsid w:val="00DF2B1F"/>
    <w:rsid w:val="00DF3ED4"/>
    <w:rsid w:val="00DF62CD"/>
    <w:rsid w:val="00E05152"/>
    <w:rsid w:val="00E15CF8"/>
    <w:rsid w:val="00E16509"/>
    <w:rsid w:val="00E2054F"/>
    <w:rsid w:val="00E44582"/>
    <w:rsid w:val="00E53A64"/>
    <w:rsid w:val="00E60C77"/>
    <w:rsid w:val="00E61AD2"/>
    <w:rsid w:val="00E65D1B"/>
    <w:rsid w:val="00E738E6"/>
    <w:rsid w:val="00E77645"/>
    <w:rsid w:val="00E971EA"/>
    <w:rsid w:val="00EA15B0"/>
    <w:rsid w:val="00EA5EA7"/>
    <w:rsid w:val="00EA66BD"/>
    <w:rsid w:val="00EC4A25"/>
    <w:rsid w:val="00EE7144"/>
    <w:rsid w:val="00EF608C"/>
    <w:rsid w:val="00F025A2"/>
    <w:rsid w:val="00F04712"/>
    <w:rsid w:val="00F13360"/>
    <w:rsid w:val="00F22EC7"/>
    <w:rsid w:val="00F325C8"/>
    <w:rsid w:val="00F34834"/>
    <w:rsid w:val="00F44CB0"/>
    <w:rsid w:val="00F62525"/>
    <w:rsid w:val="00F653B8"/>
    <w:rsid w:val="00F745C1"/>
    <w:rsid w:val="00F80F11"/>
    <w:rsid w:val="00F849A8"/>
    <w:rsid w:val="00F87BE7"/>
    <w:rsid w:val="00F9008D"/>
    <w:rsid w:val="00F9123A"/>
    <w:rsid w:val="00FA1266"/>
    <w:rsid w:val="00FA3B83"/>
    <w:rsid w:val="00FB702B"/>
    <w:rsid w:val="00FC1192"/>
    <w:rsid w:val="00FD54C8"/>
    <w:rsid w:val="00FD5FA9"/>
    <w:rsid w:val="00FE014E"/>
    <w:rsid w:val="00FE7F71"/>
    <w:rsid w:val="00FF1805"/>
    <w:rsid w:val="00FF4A18"/>
    <w:rsid w:val="00FF5103"/>
    <w:rsid w:val="293E9547"/>
    <w:rsid w:val="2C5B2285"/>
    <w:rsid w:val="35A6ADAD"/>
    <w:rsid w:val="6044219D"/>
    <w:rsid w:val="708E15FF"/>
    <w:rsid w:val="72C17EA9"/>
    <w:rsid w:val="78CBD15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locked/>
    <w:rsid w:val="00D65C13"/>
    <w:rPr>
      <w:lang w:eastAsia="en-US"/>
    </w:rPr>
  </w:style>
  <w:style w:type="character" w:customStyle="1" w:styleId="B2Char">
    <w:name w:val="B2 Char"/>
    <w:link w:val="B2"/>
    <w:rsid w:val="00923771"/>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0C6D60"/>
    <w:rPr>
      <w:rFonts w:ascii="Arial" w:hAnsi="Arial"/>
      <w:sz w:val="24"/>
      <w:lang w:eastAsia="en-US"/>
    </w:rPr>
  </w:style>
  <w:style w:type="character" w:styleId="CommentReference">
    <w:name w:val="annotation reference"/>
    <w:basedOn w:val="DefaultParagraphFont"/>
    <w:rsid w:val="00E05152"/>
    <w:rPr>
      <w:sz w:val="18"/>
      <w:szCs w:val="18"/>
    </w:rPr>
  </w:style>
  <w:style w:type="character" w:customStyle="1" w:styleId="wacimagecontainer">
    <w:name w:val="wacimagecontainer"/>
    <w:basedOn w:val="DefaultParagraphFont"/>
    <w:rsid w:val="00127F0B"/>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127F0B"/>
    <w:rPr>
      <w:rFonts w:ascii="Arial" w:hAnsi="Arial"/>
      <w:sz w:val="36"/>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127F0B"/>
    <w:rPr>
      <w:rFonts w:ascii="Arial" w:hAnsi="Arial"/>
      <w:sz w:val="36"/>
      <w:lang w:eastAsia="en-US"/>
    </w:rPr>
  </w:style>
  <w:style w:type="character" w:customStyle="1" w:styleId="Heading2Char">
    <w:name w:val="Heading 2 Char"/>
    <w:link w:val="Heading2"/>
    <w:rsid w:val="00127F0B"/>
    <w:rPr>
      <w:rFonts w:ascii="Arial" w:hAnsi="Arial"/>
      <w:sz w:val="32"/>
      <w:lang w:eastAsia="en-US"/>
    </w:rPr>
  </w:style>
  <w:style w:type="character" w:customStyle="1" w:styleId="TFChar">
    <w:name w:val="TF Char"/>
    <w:link w:val="TF"/>
    <w:rsid w:val="00127F0B"/>
    <w:rPr>
      <w:rFonts w:ascii="Arial" w:hAnsi="Arial"/>
      <w:b/>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AB24E1"/>
    <w:rPr>
      <w:lang w:eastAsia="en-US"/>
    </w:rPr>
  </w:style>
  <w:style w:type="character" w:customStyle="1" w:styleId="EXChar">
    <w:name w:val="EX Char"/>
    <w:link w:val="EX"/>
    <w:locked/>
    <w:rsid w:val="004C01AF"/>
    <w:rPr>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4C01AF"/>
    <w:rPr>
      <w:i/>
      <w:iCs/>
      <w:color w:val="44546A" w:themeColor="text2"/>
      <w:sz w:val="18"/>
      <w:szCs w:val="18"/>
      <w:lang w:eastAsia="en-US"/>
    </w:rPr>
  </w:style>
  <w:style w:type="paragraph" w:styleId="Revision">
    <w:name w:val="Revision"/>
    <w:hidden/>
    <w:uiPriority w:val="99"/>
    <w:semiHidden/>
    <w:rsid w:val="00084A61"/>
    <w:rPr>
      <w:lang w:eastAsia="en-US"/>
    </w:rPr>
  </w:style>
  <w:style w:type="character" w:customStyle="1" w:styleId="B1Char1">
    <w:name w:val="B1 Char1"/>
    <w:rsid w:val="00F9123A"/>
    <w:rPr>
      <w:rFonts w:ascii="Times New Roman" w:hAnsi="Times New Roman"/>
      <w:lang w:val="en-GB" w:eastAsia="en-US"/>
    </w:rPr>
  </w:style>
  <w:style w:type="character" w:customStyle="1" w:styleId="cf01">
    <w:name w:val="cf01"/>
    <w:basedOn w:val="DefaultParagraphFont"/>
    <w:rsid w:val="00F9123A"/>
    <w:rPr>
      <w:rFonts w:ascii="Segoe UI" w:hAnsi="Segoe UI" w:cs="Segoe UI" w:hint="default"/>
      <w:sz w:val="18"/>
      <w:szCs w:val="18"/>
    </w:rPr>
  </w:style>
  <w:style w:type="paragraph" w:customStyle="1" w:styleId="paragraph">
    <w:name w:val="paragraph"/>
    <w:basedOn w:val="Normal"/>
    <w:rsid w:val="009B1B22"/>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9B1B22"/>
  </w:style>
  <w:style w:type="character" w:customStyle="1" w:styleId="eop">
    <w:name w:val="eop"/>
    <w:basedOn w:val="DefaultParagraphFont"/>
    <w:rsid w:val="009B1B22"/>
  </w:style>
  <w:style w:type="character" w:customStyle="1" w:styleId="tabchar">
    <w:name w:val="tabchar"/>
    <w:basedOn w:val="DefaultParagraphFont"/>
    <w:rsid w:val="009B1B22"/>
  </w:style>
  <w:style w:type="character" w:customStyle="1" w:styleId="Code">
    <w:name w:val="Code"/>
    <w:uiPriority w:val="1"/>
    <w:qFormat/>
    <w:rsid w:val="004C4AF3"/>
    <w:rPr>
      <w:rFonts w:ascii="Arial" w:hAnsi="Arial"/>
      <w:i/>
      <w:sz w:val="18"/>
      <w:bdr w:val="none" w:sz="0" w:space="0" w:color="auto"/>
      <w:shd w:val="clear" w:color="auto" w:fill="auto"/>
    </w:rPr>
  </w:style>
  <w:style w:type="paragraph" w:customStyle="1" w:styleId="CRCoverPage">
    <w:name w:val="CR Cover Page"/>
    <w:rsid w:val="00204EFB"/>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365">
      <w:bodyDiv w:val="1"/>
      <w:marLeft w:val="0"/>
      <w:marRight w:val="0"/>
      <w:marTop w:val="0"/>
      <w:marBottom w:val="0"/>
      <w:divBdr>
        <w:top w:val="none" w:sz="0" w:space="0" w:color="auto"/>
        <w:left w:val="none" w:sz="0" w:space="0" w:color="auto"/>
        <w:bottom w:val="none" w:sz="0" w:space="0" w:color="auto"/>
        <w:right w:val="none" w:sz="0" w:space="0" w:color="auto"/>
      </w:divBdr>
    </w:div>
    <w:div w:id="656886664">
      <w:bodyDiv w:val="1"/>
      <w:marLeft w:val="0"/>
      <w:marRight w:val="0"/>
      <w:marTop w:val="0"/>
      <w:marBottom w:val="0"/>
      <w:divBdr>
        <w:top w:val="none" w:sz="0" w:space="0" w:color="auto"/>
        <w:left w:val="none" w:sz="0" w:space="0" w:color="auto"/>
        <w:bottom w:val="none" w:sz="0" w:space="0" w:color="auto"/>
        <w:right w:val="none" w:sz="0" w:space="0" w:color="auto"/>
      </w:divBdr>
    </w:div>
    <w:div w:id="15023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38EE-BE53-4EDD-BC97-1514BAD485E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5994</Words>
  <Characters>34166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2025-05-20T06:05:00Z</dcterms:created>
  <dcterms:modified xsi:type="dcterms:W3CDTF">2025-05-21T15:47:00Z</dcterms:modified>
</cp:coreProperties>
</file>