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0876F" w14:textId="408F50F0" w:rsidR="00700CE3" w:rsidRPr="00700CE3" w:rsidRDefault="00E74ECD" w:rsidP="00700CE3">
      <w:pPr>
        <w:pStyle w:val="Header"/>
        <w:pBdr>
          <w:bottom w:val="single" w:sz="4" w:space="1" w:color="auto"/>
        </w:pBdr>
        <w:tabs>
          <w:tab w:val="right" w:pos="9639"/>
        </w:tabs>
        <w:rPr>
          <w:rFonts w:ascii="Arial" w:hAnsi="Arial"/>
          <w:b/>
          <w:i/>
          <w:noProof/>
          <w:sz w:val="24"/>
        </w:rPr>
      </w:pPr>
      <w:ins w:id="0" w:author="Rufael Mekuria" w:date="2025-05-21T10:20:00Z">
        <w:r>
          <w:rPr>
            <w:rFonts w:ascii="Arial" w:hAnsi="Arial"/>
            <w:b/>
            <w:noProof/>
            <w:sz w:val="24"/>
          </w:rPr>
          <w:tab/>
        </w:r>
      </w:ins>
      <w:r w:rsidR="00700CE3" w:rsidRPr="00700CE3">
        <w:rPr>
          <w:rFonts w:ascii="Arial" w:hAnsi="Arial"/>
          <w:b/>
          <w:noProof/>
          <w:sz w:val="24"/>
        </w:rPr>
        <w:t>3GPP TSG-SA WG4 Meeting #132</w:t>
      </w:r>
      <w:r w:rsidR="00700CE3" w:rsidRPr="00700CE3">
        <w:rPr>
          <w:rFonts w:ascii="Arial" w:hAnsi="Arial"/>
          <w:b/>
          <w:i/>
          <w:noProof/>
          <w:sz w:val="24"/>
        </w:rPr>
        <w:tab/>
      </w:r>
      <w:r w:rsidR="00700CE3" w:rsidRPr="00700CE3">
        <w:rPr>
          <w:rFonts w:ascii="Arial" w:hAnsi="Arial"/>
          <w:b/>
          <w:i/>
          <w:noProof/>
          <w:sz w:val="24"/>
        </w:rPr>
        <w:tab/>
      </w:r>
      <w:r w:rsidR="00700CE3" w:rsidRPr="00700CE3">
        <w:rPr>
          <w:rFonts w:ascii="Arial" w:hAnsi="Arial"/>
          <w:b/>
          <w:i/>
          <w:noProof/>
          <w:sz w:val="24"/>
        </w:rPr>
        <w:tab/>
      </w:r>
      <w:r w:rsidR="00907C66" w:rsidRPr="00907C66">
        <w:rPr>
          <w:rFonts w:ascii="Arial" w:hAnsi="Arial"/>
          <w:b/>
          <w:bCs/>
          <w:noProof/>
          <w:sz w:val="24"/>
        </w:rPr>
        <w:t>S4-250810</w:t>
      </w:r>
    </w:p>
    <w:p w14:paraId="41586F30" w14:textId="77777777" w:rsidR="00700CE3" w:rsidRPr="00700CE3" w:rsidRDefault="00700CE3" w:rsidP="00700CE3">
      <w:pPr>
        <w:pStyle w:val="Header"/>
        <w:pBdr>
          <w:bottom w:val="single" w:sz="4" w:space="1" w:color="auto"/>
        </w:pBdr>
        <w:tabs>
          <w:tab w:val="right" w:pos="9639"/>
        </w:tabs>
        <w:rPr>
          <w:rFonts w:ascii="Arial" w:hAnsi="Arial"/>
          <w:b/>
          <w:noProof/>
          <w:sz w:val="24"/>
        </w:rPr>
      </w:pPr>
      <w:r w:rsidRPr="00700CE3">
        <w:rPr>
          <w:rFonts w:ascii="Arial" w:hAnsi="Arial"/>
          <w:b/>
          <w:noProof/>
          <w:sz w:val="24"/>
        </w:rPr>
        <w:t>Japan, Fukuoka, 19 – 23 May 2025</w:t>
      </w:r>
    </w:p>
    <w:p w14:paraId="111C77F4" w14:textId="77777777" w:rsidR="00463675" w:rsidRPr="000F4E43" w:rsidRDefault="00463675" w:rsidP="000F4E43">
      <w:pPr>
        <w:pStyle w:val="Header"/>
        <w:pBdr>
          <w:bottom w:val="single" w:sz="4" w:space="1" w:color="auto"/>
        </w:pBdr>
        <w:tabs>
          <w:tab w:val="clear" w:pos="4153"/>
          <w:tab w:val="clear" w:pos="8306"/>
          <w:tab w:val="right" w:pos="9639"/>
        </w:tabs>
        <w:rPr>
          <w:rFonts w:ascii="Arial" w:hAnsi="Arial" w:cs="Arial"/>
          <w:b/>
          <w:bCs/>
          <w:sz w:val="24"/>
          <w:szCs w:val="24"/>
        </w:rPr>
      </w:pPr>
    </w:p>
    <w:p w14:paraId="0C32972C" w14:textId="77777777" w:rsidR="00463675" w:rsidRPr="000F4E43" w:rsidRDefault="00463675">
      <w:pPr>
        <w:rPr>
          <w:rFonts w:ascii="Arial" w:hAnsi="Arial" w:cs="Arial"/>
        </w:rPr>
      </w:pPr>
    </w:p>
    <w:p w14:paraId="0BDE2A0F" w14:textId="6576620D" w:rsidR="00463675" w:rsidRPr="000F4E43" w:rsidRDefault="00463675" w:rsidP="000F4E43">
      <w:pPr>
        <w:pStyle w:val="Title"/>
      </w:pPr>
      <w:r w:rsidRPr="000F4E43">
        <w:t>Title:</w:t>
      </w:r>
      <w:r w:rsidRPr="000F4E43">
        <w:tab/>
      </w:r>
      <w:r w:rsidR="00DD7FDC">
        <w:t>Reply LS on</w:t>
      </w:r>
      <w:r w:rsidR="0046141B">
        <w:t xml:space="preserve"> </w:t>
      </w:r>
      <w:r w:rsidR="00847C70" w:rsidRPr="00847C70">
        <w:t>extended market and practical considerations for Next Generation Video Coding</w:t>
      </w:r>
    </w:p>
    <w:p w14:paraId="65004854" w14:textId="2062E000" w:rsidR="00463675" w:rsidRPr="000F4E43" w:rsidRDefault="00463675" w:rsidP="000F4E43">
      <w:pPr>
        <w:pStyle w:val="Title"/>
      </w:pPr>
      <w:r w:rsidRPr="000F4E43">
        <w:t>Response to:</w:t>
      </w:r>
      <w:r w:rsidRPr="000F4E43">
        <w:tab/>
      </w:r>
      <w:r w:rsidRPr="000030B3">
        <w:rPr>
          <w:color w:val="000000" w:themeColor="text1"/>
        </w:rPr>
        <w:t>LS (</w:t>
      </w:r>
      <w:r w:rsidR="00847C70" w:rsidRPr="000030B3">
        <w:rPr>
          <w:color w:val="000000" w:themeColor="text1"/>
        </w:rPr>
        <w:t>S4</w:t>
      </w:r>
      <w:r w:rsidRPr="000030B3">
        <w:rPr>
          <w:color w:val="000000" w:themeColor="text1"/>
        </w:rPr>
        <w:t>-</w:t>
      </w:r>
      <w:r w:rsidR="007B2F86" w:rsidRPr="000030B3">
        <w:rPr>
          <w:color w:val="000000" w:themeColor="text1"/>
        </w:rPr>
        <w:t>250</w:t>
      </w:r>
      <w:r w:rsidR="00624A17">
        <w:rPr>
          <w:color w:val="000000" w:themeColor="text1"/>
        </w:rPr>
        <w:t>763</w:t>
      </w:r>
      <w:r w:rsidRPr="000030B3">
        <w:rPr>
          <w:color w:val="000000" w:themeColor="text1"/>
        </w:rPr>
        <w:t xml:space="preserve">) on </w:t>
      </w:r>
      <w:r w:rsidR="000030B3" w:rsidRPr="000030B3">
        <w:rPr>
          <w:color w:val="000000" w:themeColor="text1"/>
        </w:rPr>
        <w:t xml:space="preserve">Liaison statement on Market and practical considerations for Next Generation Video Coding </w:t>
      </w:r>
      <w:r w:rsidRPr="000030B3">
        <w:rPr>
          <w:color w:val="000000" w:themeColor="text1"/>
        </w:rPr>
        <w:t xml:space="preserve">from </w:t>
      </w:r>
      <w:r w:rsidR="000030B3" w:rsidRPr="000030B3">
        <w:rPr>
          <w:color w:val="000000" w:themeColor="text1"/>
        </w:rPr>
        <w:t>ISO/IEC JTC 1/SC 29/WG 2</w:t>
      </w:r>
    </w:p>
    <w:p w14:paraId="0A1390C0" w14:textId="77777777" w:rsidR="00463675" w:rsidRPr="000F4E43" w:rsidRDefault="00463675">
      <w:pPr>
        <w:spacing w:after="60"/>
        <w:ind w:left="1985" w:hanging="1985"/>
        <w:rPr>
          <w:rFonts w:ascii="Arial" w:hAnsi="Arial" w:cs="Arial"/>
          <w:b/>
        </w:rPr>
      </w:pPr>
    </w:p>
    <w:p w14:paraId="2BA4C3D5" w14:textId="3DA5AE49" w:rsidR="00463675" w:rsidRPr="001E481E" w:rsidRDefault="00463675" w:rsidP="000F4E43">
      <w:pPr>
        <w:pStyle w:val="Source"/>
        <w:rPr>
          <w:color w:val="000000" w:themeColor="text1"/>
        </w:rPr>
      </w:pPr>
      <w:r w:rsidRPr="001E481E">
        <w:rPr>
          <w:color w:val="000000" w:themeColor="text1"/>
        </w:rPr>
        <w:t>Source:</w:t>
      </w:r>
      <w:r w:rsidRPr="001E481E">
        <w:rPr>
          <w:color w:val="000000" w:themeColor="text1"/>
        </w:rPr>
        <w:tab/>
      </w:r>
      <w:r w:rsidR="0073316B" w:rsidRPr="001E481E">
        <w:rPr>
          <w:b w:val="0"/>
          <w:color w:val="000000" w:themeColor="text1"/>
        </w:rPr>
        <w:t>3</w:t>
      </w:r>
      <w:r w:rsidR="001E481E" w:rsidRPr="001E481E">
        <w:rPr>
          <w:b w:val="0"/>
          <w:color w:val="000000" w:themeColor="text1"/>
        </w:rPr>
        <w:t>GPP SA WG4</w:t>
      </w:r>
    </w:p>
    <w:p w14:paraId="6AF9910D" w14:textId="03DDE5E0" w:rsidR="00463675" w:rsidRPr="003E770E" w:rsidRDefault="00463675" w:rsidP="000F4E43">
      <w:pPr>
        <w:pStyle w:val="Source"/>
        <w:rPr>
          <w:color w:val="000000" w:themeColor="text1"/>
        </w:rPr>
      </w:pPr>
      <w:r w:rsidRPr="003E770E">
        <w:rPr>
          <w:color w:val="000000" w:themeColor="text1"/>
        </w:rPr>
        <w:t>To:</w:t>
      </w:r>
      <w:r w:rsidRPr="003E770E">
        <w:rPr>
          <w:color w:val="000000" w:themeColor="text1"/>
        </w:rPr>
        <w:tab/>
      </w:r>
      <w:r w:rsidR="00F73E0D" w:rsidRPr="003E770E">
        <w:rPr>
          <w:b w:val="0"/>
          <w:color w:val="000000" w:themeColor="text1"/>
        </w:rPr>
        <w:t>ISO/IEC JTC 1/SC 29/WG2</w:t>
      </w:r>
    </w:p>
    <w:p w14:paraId="033E954A" w14:textId="180B1A5E" w:rsidR="00463675" w:rsidRPr="000F4E43" w:rsidRDefault="00463675" w:rsidP="000F4E43">
      <w:pPr>
        <w:pStyle w:val="Source"/>
      </w:pPr>
      <w:r w:rsidRPr="000F4E43">
        <w:t>Cc:</w:t>
      </w:r>
      <w:r w:rsidRPr="000F4E43">
        <w:tab/>
      </w:r>
    </w:p>
    <w:p w14:paraId="12F1EB36" w14:textId="77777777" w:rsidR="00463675" w:rsidRPr="000F4E43" w:rsidRDefault="00463675">
      <w:pPr>
        <w:spacing w:after="60"/>
        <w:ind w:left="1985" w:hanging="1985"/>
        <w:rPr>
          <w:rFonts w:ascii="Arial" w:hAnsi="Arial" w:cs="Arial"/>
          <w:bCs/>
        </w:rPr>
      </w:pPr>
    </w:p>
    <w:p w14:paraId="65D93A5A"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59A08754" w14:textId="204FF060" w:rsidR="00463675" w:rsidRPr="000F4E43" w:rsidRDefault="00463675" w:rsidP="000F4E43">
      <w:pPr>
        <w:pStyle w:val="Contact"/>
        <w:tabs>
          <w:tab w:val="clear" w:pos="2268"/>
        </w:tabs>
        <w:rPr>
          <w:bCs/>
        </w:rPr>
      </w:pPr>
      <w:r w:rsidRPr="000F4E43">
        <w:t>Name:</w:t>
      </w:r>
      <w:r w:rsidR="003F70D8">
        <w:tab/>
      </w:r>
      <w:r w:rsidR="003F70D8" w:rsidRPr="003F70D8">
        <w:rPr>
          <w:b w:val="0"/>
          <w:bCs/>
        </w:rPr>
        <w:t>Julien LEMOTHEUX</w:t>
      </w:r>
      <w:r w:rsidRPr="000F4E43">
        <w:rPr>
          <w:bCs/>
        </w:rPr>
        <w:tab/>
      </w:r>
    </w:p>
    <w:p w14:paraId="7E748C49" w14:textId="77777777" w:rsidR="00463675" w:rsidRPr="00222AF3" w:rsidRDefault="00463675" w:rsidP="000F4E43">
      <w:pPr>
        <w:pStyle w:val="Contact"/>
        <w:tabs>
          <w:tab w:val="clear" w:pos="2268"/>
        </w:tabs>
        <w:rPr>
          <w:bCs/>
          <w:color w:val="000000" w:themeColor="text1"/>
        </w:rPr>
      </w:pPr>
      <w:r w:rsidRPr="000F4E43">
        <w:t>Tel. Number:</w:t>
      </w:r>
      <w:r w:rsidRPr="000F4E43">
        <w:rPr>
          <w:bCs/>
        </w:rPr>
        <w:tab/>
      </w:r>
    </w:p>
    <w:p w14:paraId="5836C680" w14:textId="01E480B5" w:rsidR="00463675" w:rsidRPr="00222AF3" w:rsidRDefault="00463675" w:rsidP="000F4E43">
      <w:pPr>
        <w:pStyle w:val="Contact"/>
        <w:tabs>
          <w:tab w:val="clear" w:pos="2268"/>
        </w:tabs>
        <w:rPr>
          <w:bCs/>
          <w:color w:val="000000" w:themeColor="text1"/>
          <w:lang w:val="en-US"/>
        </w:rPr>
      </w:pPr>
      <w:r w:rsidRPr="00222AF3">
        <w:rPr>
          <w:color w:val="000000" w:themeColor="text1"/>
          <w:lang w:val="en-US"/>
        </w:rPr>
        <w:t>E-mail Address:</w:t>
      </w:r>
      <w:r w:rsidRPr="00222AF3">
        <w:rPr>
          <w:bCs/>
          <w:color w:val="000000" w:themeColor="text1"/>
          <w:lang w:val="en-US"/>
        </w:rPr>
        <w:tab/>
      </w:r>
      <w:r w:rsidR="003F70D8" w:rsidRPr="00222AF3">
        <w:rPr>
          <w:b w:val="0"/>
          <w:color w:val="000000" w:themeColor="text1"/>
          <w:lang w:val="en-US"/>
        </w:rPr>
        <w:t>julien.lemotheux@orange.com</w:t>
      </w:r>
    </w:p>
    <w:p w14:paraId="486A119D" w14:textId="77777777" w:rsidR="00463675" w:rsidRPr="00222AF3" w:rsidRDefault="00463675">
      <w:pPr>
        <w:spacing w:after="60"/>
        <w:ind w:left="1985" w:hanging="1985"/>
        <w:rPr>
          <w:rFonts w:ascii="Arial" w:hAnsi="Arial" w:cs="Arial"/>
          <w:b/>
          <w:color w:val="000000" w:themeColor="text1"/>
          <w:lang w:val="en-US"/>
        </w:rPr>
      </w:pPr>
    </w:p>
    <w:p w14:paraId="28328A34" w14:textId="77777777" w:rsidR="00923E7C" w:rsidRPr="00222AF3" w:rsidRDefault="00923E7C" w:rsidP="00923E7C">
      <w:pPr>
        <w:tabs>
          <w:tab w:val="left" w:pos="2268"/>
        </w:tabs>
        <w:rPr>
          <w:rFonts w:ascii="Arial" w:hAnsi="Arial" w:cs="Arial"/>
          <w:bCs/>
          <w:color w:val="000000" w:themeColor="text1"/>
        </w:rPr>
      </w:pPr>
      <w:r w:rsidRPr="00222AF3">
        <w:rPr>
          <w:rFonts w:ascii="Arial" w:hAnsi="Arial" w:cs="Arial"/>
          <w:b/>
          <w:color w:val="000000" w:themeColor="text1"/>
        </w:rPr>
        <w:t>Send any reply LS to:</w:t>
      </w:r>
      <w:r w:rsidRPr="00222AF3">
        <w:rPr>
          <w:rFonts w:ascii="Arial" w:hAnsi="Arial" w:cs="Arial"/>
          <w:b/>
          <w:color w:val="000000" w:themeColor="text1"/>
        </w:rPr>
        <w:tab/>
        <w:t xml:space="preserve">3GPP Liaisons Coordinator, </w:t>
      </w:r>
      <w:hyperlink r:id="rId7" w:history="1">
        <w:r w:rsidRPr="00222AF3">
          <w:rPr>
            <w:rStyle w:val="Hyperlink"/>
            <w:rFonts w:ascii="Arial" w:hAnsi="Arial" w:cs="Arial"/>
            <w:b/>
            <w:color w:val="000000" w:themeColor="text1"/>
          </w:rPr>
          <w:t>mailto:3GPPLiaison@etsi.org</w:t>
        </w:r>
      </w:hyperlink>
      <w:r w:rsidRPr="00222AF3">
        <w:rPr>
          <w:rFonts w:ascii="Arial" w:hAnsi="Arial" w:cs="Arial"/>
          <w:b/>
          <w:color w:val="000000" w:themeColor="text1"/>
        </w:rPr>
        <w:t xml:space="preserve"> </w:t>
      </w:r>
      <w:r w:rsidRPr="00222AF3">
        <w:rPr>
          <w:rFonts w:ascii="Arial" w:hAnsi="Arial" w:cs="Arial"/>
          <w:bCs/>
          <w:color w:val="000000" w:themeColor="text1"/>
        </w:rPr>
        <w:tab/>
      </w:r>
    </w:p>
    <w:p w14:paraId="35ECC262" w14:textId="77777777" w:rsidR="00923E7C" w:rsidRPr="000F4E43" w:rsidRDefault="00923E7C">
      <w:pPr>
        <w:spacing w:after="60"/>
        <w:ind w:left="1985" w:hanging="1985"/>
        <w:rPr>
          <w:rFonts w:ascii="Arial" w:hAnsi="Arial" w:cs="Arial"/>
          <w:b/>
        </w:rPr>
      </w:pPr>
    </w:p>
    <w:p w14:paraId="56EA0D1B" w14:textId="71F62D44" w:rsidR="00463675" w:rsidRPr="000F4E43" w:rsidRDefault="00463675" w:rsidP="000F4E43">
      <w:pPr>
        <w:pStyle w:val="Title"/>
      </w:pPr>
      <w:r w:rsidRPr="000F4E43">
        <w:t>Attachments:</w:t>
      </w:r>
      <w:r w:rsidRPr="000F4E43">
        <w:tab/>
      </w: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Pr="000F4E43" w:rsidRDefault="00463675">
      <w:pPr>
        <w:spacing w:after="120"/>
        <w:rPr>
          <w:rFonts w:ascii="Arial" w:hAnsi="Arial" w:cs="Arial"/>
          <w:b/>
        </w:rPr>
      </w:pPr>
      <w:r w:rsidRPr="000F4E43">
        <w:rPr>
          <w:rFonts w:ascii="Arial" w:hAnsi="Arial" w:cs="Arial"/>
          <w:b/>
        </w:rPr>
        <w:t>1. Overall Description:</w:t>
      </w:r>
    </w:p>
    <w:p w14:paraId="63DA267E" w14:textId="0B18BE1F" w:rsidR="00463675" w:rsidRDefault="00A13288">
      <w:pPr>
        <w:pStyle w:val="Header"/>
        <w:tabs>
          <w:tab w:val="clear" w:pos="4153"/>
          <w:tab w:val="clear" w:pos="8306"/>
        </w:tabs>
        <w:rPr>
          <w:ins w:id="1" w:author="Rufael Mekuria [2]" w:date="2025-05-22T03:55:00Z"/>
          <w:rFonts w:ascii="Arial" w:hAnsi="Arial" w:cs="Arial"/>
          <w:color w:val="000000" w:themeColor="text1"/>
        </w:rPr>
      </w:pPr>
      <w:r w:rsidRPr="00A13288">
        <w:rPr>
          <w:rFonts w:ascii="Arial" w:hAnsi="Arial" w:cs="Arial"/>
          <w:color w:val="000000" w:themeColor="text1"/>
        </w:rPr>
        <w:t>3GPP SA4 thanks ISO/IEC SC29 WG 2 for sharing the liaison statement on Market and practical considerations for Next Generation Video Coding.</w:t>
      </w:r>
      <w:r w:rsidR="002A4678" w:rsidRPr="002A4678">
        <w:t xml:space="preserve"> </w:t>
      </w:r>
      <w:r w:rsidR="002A4678" w:rsidRPr="002A4678">
        <w:rPr>
          <w:rFonts w:ascii="Arial" w:hAnsi="Arial" w:cs="Arial"/>
          <w:color w:val="000000" w:themeColor="text1"/>
        </w:rPr>
        <w:t>This letter has been shared with the group members so that they can respond directly to this questionnaire.</w:t>
      </w:r>
    </w:p>
    <w:p w14:paraId="3E51812C" w14:textId="77777777" w:rsidR="00D33FBC" w:rsidRDefault="00D33FBC">
      <w:pPr>
        <w:pStyle w:val="Header"/>
        <w:tabs>
          <w:tab w:val="clear" w:pos="4153"/>
          <w:tab w:val="clear" w:pos="8306"/>
        </w:tabs>
        <w:rPr>
          <w:ins w:id="2" w:author="Rufael Mekuria [2]" w:date="2025-05-22T04:04:00Z"/>
          <w:rFonts w:ascii="Arial" w:hAnsi="Arial" w:cs="Arial"/>
          <w:color w:val="000000" w:themeColor="text1"/>
        </w:rPr>
      </w:pPr>
    </w:p>
    <w:p w14:paraId="5B07A30C" w14:textId="77777777" w:rsidR="00554C5B" w:rsidRDefault="00554C5B">
      <w:pPr>
        <w:pStyle w:val="Header"/>
        <w:tabs>
          <w:tab w:val="clear" w:pos="4153"/>
          <w:tab w:val="clear" w:pos="8306"/>
        </w:tabs>
        <w:rPr>
          <w:ins w:id="3" w:author="Rufael Mekuria [2]" w:date="2025-05-22T04:04:00Z"/>
          <w:rFonts w:ascii="Arial" w:hAnsi="Arial" w:cs="Arial"/>
          <w:color w:val="000000" w:themeColor="text1"/>
        </w:rPr>
      </w:pPr>
    </w:p>
    <w:p w14:paraId="6B13D58D" w14:textId="77777777" w:rsidR="00554C5B" w:rsidRDefault="00554C5B" w:rsidP="00554C5B">
      <w:pPr>
        <w:pStyle w:val="Header"/>
        <w:tabs>
          <w:tab w:val="clear" w:pos="4153"/>
          <w:tab w:val="clear" w:pos="8306"/>
        </w:tabs>
        <w:rPr>
          <w:ins w:id="4" w:author="Rufael Mekuria [2]" w:date="2025-05-22T04:04:00Z"/>
          <w:rFonts w:ascii="Arial" w:hAnsi="Arial" w:cs="Arial"/>
          <w:color w:val="000000" w:themeColor="text1"/>
        </w:rPr>
      </w:pPr>
      <w:ins w:id="5" w:author="Rufael Mekuria [2]" w:date="2025-05-22T04:04:00Z">
        <w:r>
          <w:rPr>
            <w:rFonts w:ascii="Arial" w:hAnsi="Arial" w:cs="Arial"/>
            <w:color w:val="000000" w:themeColor="text1"/>
          </w:rPr>
          <w:t>[needs introduction and clarify the difference between  ]</w:t>
        </w:r>
      </w:ins>
    </w:p>
    <w:p w14:paraId="68671B4F" w14:textId="77777777" w:rsidR="00554C5B" w:rsidRDefault="00554C5B">
      <w:pPr>
        <w:pStyle w:val="Header"/>
        <w:tabs>
          <w:tab w:val="clear" w:pos="4153"/>
          <w:tab w:val="clear" w:pos="8306"/>
        </w:tabs>
        <w:rPr>
          <w:ins w:id="6" w:author="Rufael Mekuria [2]" w:date="2025-05-22T03:55:00Z"/>
          <w:rFonts w:ascii="Arial" w:hAnsi="Arial" w:cs="Arial"/>
          <w:color w:val="000000" w:themeColor="text1"/>
        </w:rPr>
      </w:pPr>
    </w:p>
    <w:p w14:paraId="0FAEBC8F" w14:textId="6B9A0277" w:rsidR="00D33FBC" w:rsidRDefault="00D33FBC">
      <w:pPr>
        <w:pStyle w:val="Header"/>
        <w:tabs>
          <w:tab w:val="clear" w:pos="4153"/>
          <w:tab w:val="clear" w:pos="8306"/>
        </w:tabs>
        <w:rPr>
          <w:ins w:id="7" w:author="Rufael Mekuria [2]" w:date="2025-05-22T03:49:00Z"/>
          <w:rFonts w:ascii="Arial" w:hAnsi="Arial" w:cs="Arial"/>
          <w:color w:val="000000" w:themeColor="text1"/>
        </w:rPr>
      </w:pPr>
      <w:ins w:id="8" w:author="Rufael Mekuria [2]" w:date="2025-05-22T03:55:00Z">
        <w:r>
          <w:rPr>
            <w:rFonts w:ascii="Arial" w:hAnsi="Arial" w:cs="Arial"/>
            <w:color w:val="000000" w:themeColor="text1"/>
          </w:rPr>
          <w:t>We provide an overview of different st</w:t>
        </w:r>
      </w:ins>
      <w:ins w:id="9" w:author="Rufael Mekuria [2]" w:date="2025-05-22T03:56:00Z">
        <w:r>
          <w:rPr>
            <w:rFonts w:ascii="Arial" w:hAnsi="Arial" w:cs="Arial"/>
            <w:color w:val="000000" w:themeColor="text1"/>
          </w:rPr>
          <w:t>udies on the usage of video codecs in SA4 that we used to develop technical specification. At the end of the LS we detail the adoption in current telephony sy</w:t>
        </w:r>
      </w:ins>
      <w:ins w:id="10" w:author="Rufael Mekuria [2]" w:date="2025-05-22T04:03:00Z">
        <w:r w:rsidR="00554C5B">
          <w:rPr>
            <w:rFonts w:ascii="Arial" w:hAnsi="Arial" w:cs="Arial"/>
            <w:color w:val="000000" w:themeColor="text1"/>
          </w:rPr>
          <w:t>s</w:t>
        </w:r>
      </w:ins>
      <w:ins w:id="11" w:author="Rufael Mekuria [2]" w:date="2025-05-22T03:56:00Z">
        <w:r>
          <w:rPr>
            <w:rFonts w:ascii="Arial" w:hAnsi="Arial" w:cs="Arial"/>
            <w:color w:val="000000" w:themeColor="text1"/>
          </w:rPr>
          <w:t>tems and network in normative specification developed in SA4 and the related challenges</w:t>
        </w:r>
      </w:ins>
      <w:ins w:id="12" w:author="Rufael Mekuria [2]" w:date="2025-05-22T04:03:00Z">
        <w:r w:rsidR="00554C5B">
          <w:rPr>
            <w:rFonts w:ascii="Arial" w:hAnsi="Arial" w:cs="Arial"/>
            <w:color w:val="000000" w:themeColor="text1"/>
          </w:rPr>
          <w:t xml:space="preserve"> that address conditions in wireless networks as developed by </w:t>
        </w:r>
      </w:ins>
      <w:ins w:id="13" w:author="Rufael Mekuria [2]" w:date="2025-05-22T04:04:00Z">
        <w:r w:rsidR="00554C5B">
          <w:rPr>
            <w:rFonts w:ascii="Arial" w:hAnsi="Arial" w:cs="Arial"/>
            <w:color w:val="000000" w:themeColor="text1"/>
          </w:rPr>
          <w:t>3GPP that may include losses</w:t>
        </w:r>
      </w:ins>
      <w:ins w:id="14" w:author="Rufael Mekuria [2]" w:date="2025-05-22T03:56:00Z">
        <w:r>
          <w:rPr>
            <w:rFonts w:ascii="Arial" w:hAnsi="Arial" w:cs="Arial"/>
            <w:color w:val="000000" w:themeColor="text1"/>
          </w:rPr>
          <w:t>.</w:t>
        </w:r>
      </w:ins>
    </w:p>
    <w:p w14:paraId="3173DC70" w14:textId="3D2DAA33" w:rsidR="00D33FBC" w:rsidDel="00554C5B" w:rsidRDefault="00D33FBC">
      <w:pPr>
        <w:pStyle w:val="Header"/>
        <w:tabs>
          <w:tab w:val="clear" w:pos="4153"/>
          <w:tab w:val="clear" w:pos="8306"/>
        </w:tabs>
        <w:rPr>
          <w:del w:id="15" w:author="Rufael Mekuria [2]" w:date="2025-05-22T04:04:00Z"/>
          <w:rFonts w:ascii="Arial" w:hAnsi="Arial" w:cs="Arial"/>
          <w:color w:val="000000" w:themeColor="text1"/>
        </w:rPr>
      </w:pPr>
      <w:bookmarkStart w:id="16" w:name="_GoBack"/>
      <w:bookmarkEnd w:id="16"/>
    </w:p>
    <w:p w14:paraId="7911DA14" w14:textId="77777777" w:rsidR="00E2554E" w:rsidRDefault="00E2554E">
      <w:pPr>
        <w:pStyle w:val="Header"/>
        <w:tabs>
          <w:tab w:val="clear" w:pos="4153"/>
          <w:tab w:val="clear" w:pos="8306"/>
        </w:tabs>
        <w:rPr>
          <w:rFonts w:ascii="Arial" w:hAnsi="Arial" w:cs="Arial"/>
          <w:color w:val="000000" w:themeColor="text1"/>
        </w:rPr>
      </w:pPr>
      <w:commentRangeStart w:id="17"/>
    </w:p>
    <w:p w14:paraId="35A77AB3" w14:textId="5E818551" w:rsidR="00CD7F33" w:rsidRDefault="00C07C9C">
      <w:pPr>
        <w:pStyle w:val="Header"/>
        <w:tabs>
          <w:tab w:val="clear" w:pos="4153"/>
          <w:tab w:val="clear" w:pos="8306"/>
        </w:tabs>
        <w:rPr>
          <w:rFonts w:ascii="Arial" w:hAnsi="Arial" w:cs="Arial"/>
          <w:color w:val="000000" w:themeColor="text1"/>
        </w:rPr>
      </w:pPr>
      <w:del w:id="18" w:author="Rufael Mekuria [2]" w:date="2025-05-22T03:49:00Z">
        <w:r w:rsidDel="00D33FBC">
          <w:rPr>
            <w:rFonts w:ascii="Arial" w:hAnsi="Arial" w:cs="Arial"/>
            <w:color w:val="000000" w:themeColor="text1"/>
          </w:rPr>
          <w:delText>The latest</w:delText>
        </w:r>
      </w:del>
      <w:ins w:id="19" w:author="Rufael Mekuria [2]" w:date="2025-05-22T03:49:00Z">
        <w:r w:rsidR="00D33FBC">
          <w:rPr>
            <w:rFonts w:ascii="Arial" w:hAnsi="Arial" w:cs="Arial"/>
            <w:color w:val="000000" w:themeColor="text1"/>
          </w:rPr>
          <w:t>A</w:t>
        </w:r>
      </w:ins>
      <w:r>
        <w:rPr>
          <w:rFonts w:ascii="Arial" w:hAnsi="Arial" w:cs="Arial"/>
          <w:color w:val="000000" w:themeColor="text1"/>
        </w:rPr>
        <w:t xml:space="preserve"> study </w:t>
      </w:r>
      <w:r w:rsidR="00986111">
        <w:rPr>
          <w:rFonts w:ascii="Arial" w:hAnsi="Arial" w:cs="Arial"/>
          <w:color w:val="000000" w:themeColor="text1"/>
        </w:rPr>
        <w:t xml:space="preserve">completed </w:t>
      </w:r>
      <w:r w:rsidR="00B13C3F">
        <w:rPr>
          <w:rFonts w:ascii="Arial" w:hAnsi="Arial" w:cs="Arial"/>
          <w:color w:val="000000" w:themeColor="text1"/>
        </w:rPr>
        <w:t>in 3GPP SA4</w:t>
      </w:r>
      <w:r w:rsidR="00726E8C">
        <w:rPr>
          <w:rFonts w:ascii="Arial" w:hAnsi="Arial" w:cs="Arial"/>
          <w:color w:val="000000" w:themeColor="text1"/>
        </w:rPr>
        <w:t xml:space="preserve"> </w:t>
      </w:r>
      <w:r w:rsidR="00B13C3F">
        <w:rPr>
          <w:rFonts w:ascii="Arial" w:hAnsi="Arial" w:cs="Arial"/>
          <w:color w:val="000000" w:themeColor="text1"/>
        </w:rPr>
        <w:t xml:space="preserve">on video codec is described in </w:t>
      </w:r>
      <w:commentRangeStart w:id="20"/>
      <w:r w:rsidR="00B13C3F">
        <w:rPr>
          <w:rFonts w:ascii="Arial" w:hAnsi="Arial" w:cs="Arial"/>
          <w:color w:val="000000" w:themeColor="text1"/>
        </w:rPr>
        <w:t>T</w:t>
      </w:r>
      <w:r w:rsidR="00345BF3">
        <w:rPr>
          <w:rFonts w:ascii="Arial" w:hAnsi="Arial" w:cs="Arial"/>
          <w:color w:val="000000" w:themeColor="text1"/>
        </w:rPr>
        <w:t>R</w:t>
      </w:r>
      <w:r w:rsidR="00B13C3F">
        <w:rPr>
          <w:rFonts w:ascii="Arial" w:hAnsi="Arial" w:cs="Arial"/>
          <w:color w:val="000000" w:themeColor="text1"/>
        </w:rPr>
        <w:t xml:space="preserve"> 26.955</w:t>
      </w:r>
      <w:r w:rsidR="00345BF3">
        <w:rPr>
          <w:rFonts w:ascii="Arial" w:hAnsi="Arial" w:cs="Arial"/>
          <w:color w:val="000000" w:themeColor="text1"/>
        </w:rPr>
        <w:t xml:space="preserve"> </w:t>
      </w:r>
      <w:commentRangeEnd w:id="20"/>
      <w:r w:rsidR="0052178E">
        <w:rPr>
          <w:rStyle w:val="CommentReference"/>
          <w:rFonts w:ascii="Arial" w:hAnsi="Arial"/>
        </w:rPr>
        <w:commentReference w:id="20"/>
      </w:r>
      <w:r w:rsidR="000B4EAB">
        <w:rPr>
          <w:rFonts w:ascii="Arial" w:hAnsi="Arial" w:cs="Arial"/>
          <w:color w:val="000000" w:themeColor="text1"/>
        </w:rPr>
        <w:t>(</w:t>
      </w:r>
      <w:r w:rsidR="00D9593B" w:rsidRPr="00D9593B">
        <w:rPr>
          <w:rFonts w:ascii="Arial" w:hAnsi="Arial" w:cs="Arial"/>
          <w:color w:val="000000" w:themeColor="text1"/>
        </w:rPr>
        <w:t>Video codec characteristics for 5G-based services and applications</w:t>
      </w:r>
      <w:r w:rsidR="000B4EAB">
        <w:rPr>
          <w:rFonts w:ascii="Arial" w:hAnsi="Arial" w:cs="Arial"/>
          <w:color w:val="000000" w:themeColor="text1"/>
        </w:rPr>
        <w:t>)</w:t>
      </w:r>
      <w:r w:rsidR="0036674D">
        <w:rPr>
          <w:rFonts w:ascii="Arial" w:hAnsi="Arial" w:cs="Arial"/>
          <w:color w:val="000000" w:themeColor="text1"/>
        </w:rPr>
        <w:t>.</w:t>
      </w:r>
      <w:r w:rsidR="006C0728">
        <w:rPr>
          <w:rFonts w:ascii="Arial" w:hAnsi="Arial" w:cs="Arial"/>
          <w:color w:val="000000" w:themeColor="text1"/>
        </w:rPr>
        <w:t xml:space="preserve"> </w:t>
      </w:r>
      <w:r w:rsidR="0036674D">
        <w:rPr>
          <w:rFonts w:ascii="Arial" w:hAnsi="Arial" w:cs="Arial"/>
          <w:color w:val="000000" w:themeColor="text1"/>
        </w:rPr>
        <w:t>L</w:t>
      </w:r>
      <w:r w:rsidR="006C0728">
        <w:rPr>
          <w:rFonts w:ascii="Arial" w:hAnsi="Arial" w:cs="Arial"/>
          <w:color w:val="000000" w:themeColor="text1"/>
        </w:rPr>
        <w:t>ast update</w:t>
      </w:r>
      <w:r w:rsidR="0036674D">
        <w:rPr>
          <w:rFonts w:ascii="Arial" w:hAnsi="Arial" w:cs="Arial"/>
          <w:color w:val="000000" w:themeColor="text1"/>
        </w:rPr>
        <w:t xml:space="preserve"> has been published</w:t>
      </w:r>
      <w:r w:rsidR="006C0728">
        <w:rPr>
          <w:rFonts w:ascii="Arial" w:hAnsi="Arial" w:cs="Arial"/>
          <w:color w:val="000000" w:themeColor="text1"/>
        </w:rPr>
        <w:t xml:space="preserve"> in </w:t>
      </w:r>
      <w:r w:rsidR="00514B0C">
        <w:rPr>
          <w:rFonts w:ascii="Arial" w:hAnsi="Arial" w:cs="Arial"/>
          <w:color w:val="000000" w:themeColor="text1"/>
        </w:rPr>
        <w:t>September 2022</w:t>
      </w:r>
      <w:r w:rsidR="00B13C3F">
        <w:rPr>
          <w:rFonts w:ascii="Arial" w:hAnsi="Arial" w:cs="Arial"/>
          <w:color w:val="000000" w:themeColor="text1"/>
        </w:rPr>
        <w:t>.</w:t>
      </w:r>
      <w:r w:rsidR="003B5C0B">
        <w:rPr>
          <w:rFonts w:ascii="Arial" w:hAnsi="Arial" w:cs="Arial"/>
          <w:color w:val="000000" w:themeColor="text1"/>
        </w:rPr>
        <w:t xml:space="preserve"> </w:t>
      </w:r>
      <w:r w:rsidR="00E14D47">
        <w:rPr>
          <w:rFonts w:ascii="Arial" w:hAnsi="Arial" w:cs="Arial"/>
          <w:color w:val="000000" w:themeColor="text1"/>
        </w:rPr>
        <w:t>T</w:t>
      </w:r>
      <w:r w:rsidR="00AD3882">
        <w:rPr>
          <w:rFonts w:ascii="Arial" w:hAnsi="Arial" w:cs="Arial"/>
          <w:color w:val="000000" w:themeColor="text1"/>
        </w:rPr>
        <w:t>his technical report</w:t>
      </w:r>
      <w:r w:rsidR="00E14D47">
        <w:rPr>
          <w:rFonts w:ascii="Arial" w:hAnsi="Arial" w:cs="Arial"/>
          <w:color w:val="000000" w:themeColor="text1"/>
        </w:rPr>
        <w:t xml:space="preserve"> </w:t>
      </w:r>
      <w:r w:rsidR="00E14D47" w:rsidRPr="00E14D47">
        <w:rPr>
          <w:rFonts w:ascii="Arial" w:hAnsi="Arial" w:cs="Arial"/>
          <w:color w:val="000000" w:themeColor="text1"/>
        </w:rPr>
        <w:t>documents relevant interoperability requirements, performance characteristics and implementation constraints of video codecs in 5G services, and characterizes video codecs, in particular 3GPP defined codecs H.264/AVC and H.265/HEVC in order to have a benchmark for the addition of potential future video codecs.</w:t>
      </w:r>
      <w:commentRangeEnd w:id="17"/>
      <w:r w:rsidR="00D33FBC">
        <w:rPr>
          <w:rStyle w:val="CommentReference"/>
          <w:rFonts w:ascii="Arial" w:hAnsi="Arial"/>
        </w:rPr>
        <w:commentReference w:id="17"/>
      </w:r>
    </w:p>
    <w:p w14:paraId="7B025DB3" w14:textId="77777777" w:rsidR="006F593F" w:rsidRDefault="006F593F" w:rsidP="00E74ECD">
      <w:pPr>
        <w:pStyle w:val="Header"/>
        <w:tabs>
          <w:tab w:val="clear" w:pos="4153"/>
          <w:tab w:val="clear" w:pos="8306"/>
        </w:tabs>
        <w:jc w:val="center"/>
        <w:rPr>
          <w:rFonts w:ascii="Arial" w:hAnsi="Arial" w:cs="Arial"/>
          <w:color w:val="000000" w:themeColor="text1"/>
        </w:rPr>
      </w:pPr>
    </w:p>
    <w:p w14:paraId="1A20E136" w14:textId="7017DD79" w:rsidR="006F593F" w:rsidRDefault="006F593F">
      <w:pPr>
        <w:pStyle w:val="Header"/>
        <w:tabs>
          <w:tab w:val="clear" w:pos="4153"/>
          <w:tab w:val="clear" w:pos="8306"/>
        </w:tabs>
        <w:rPr>
          <w:rFonts w:ascii="Arial" w:hAnsi="Arial" w:cs="Arial"/>
          <w:color w:val="000000" w:themeColor="text1"/>
        </w:rPr>
      </w:pPr>
      <w:commentRangeStart w:id="21"/>
      <w:r>
        <w:rPr>
          <w:rFonts w:ascii="Arial" w:hAnsi="Arial" w:cs="Arial"/>
          <w:color w:val="000000" w:themeColor="text1"/>
        </w:rPr>
        <w:t xml:space="preserve">Five </w:t>
      </w:r>
      <w:r w:rsidR="00424F68" w:rsidRPr="00424F68">
        <w:rPr>
          <w:rFonts w:ascii="Arial" w:hAnsi="Arial" w:cs="Arial"/>
          <w:color w:val="000000" w:themeColor="text1"/>
        </w:rPr>
        <w:t>relevant scenarios for video codecs in 5G-based services and applications</w:t>
      </w:r>
      <w:r w:rsidR="00424F68">
        <w:rPr>
          <w:rFonts w:ascii="Arial" w:hAnsi="Arial" w:cs="Arial"/>
          <w:color w:val="000000" w:themeColor="text1"/>
        </w:rPr>
        <w:t xml:space="preserve"> have been identified:</w:t>
      </w:r>
      <w:commentRangeEnd w:id="21"/>
      <w:r w:rsidR="00554C5B">
        <w:rPr>
          <w:rStyle w:val="CommentReference"/>
          <w:rFonts w:ascii="Arial" w:hAnsi="Arial"/>
        </w:rPr>
        <w:commentReference w:id="21"/>
      </w:r>
    </w:p>
    <w:p w14:paraId="25E65C77" w14:textId="6FAA4E86" w:rsidR="00EC7AC7" w:rsidRPr="00EC7AC7" w:rsidRDefault="00701952" w:rsidP="00EC7AC7">
      <w:pPr>
        <w:pStyle w:val="Header"/>
        <w:numPr>
          <w:ilvl w:val="0"/>
          <w:numId w:val="15"/>
        </w:numPr>
        <w:rPr>
          <w:rFonts w:ascii="Arial" w:hAnsi="Arial" w:cs="Arial"/>
          <w:color w:val="000000" w:themeColor="text1"/>
        </w:rPr>
      </w:pPr>
      <w:r w:rsidRPr="00A86A31">
        <w:rPr>
          <w:rFonts w:ascii="Arial" w:hAnsi="Arial" w:cs="Arial"/>
          <w:b/>
          <w:bCs/>
          <w:color w:val="000000" w:themeColor="text1"/>
        </w:rPr>
        <w:t>Full HD Streaming</w:t>
      </w:r>
      <w:r w:rsidR="0071587B">
        <w:rPr>
          <w:rFonts w:ascii="Arial" w:hAnsi="Arial" w:cs="Arial"/>
          <w:color w:val="000000" w:themeColor="text1"/>
        </w:rPr>
        <w:t>:</w:t>
      </w:r>
      <w:r w:rsidR="00873462">
        <w:rPr>
          <w:rFonts w:ascii="Arial" w:hAnsi="Arial" w:cs="Arial"/>
          <w:color w:val="000000" w:themeColor="text1"/>
        </w:rPr>
        <w:t xml:space="preserve"> </w:t>
      </w:r>
      <w:r w:rsidR="00EC7AC7" w:rsidRPr="00EC7AC7">
        <w:rPr>
          <w:rFonts w:ascii="Arial" w:hAnsi="Arial" w:cs="Arial"/>
          <w:color w:val="000000" w:themeColor="text1"/>
        </w:rPr>
        <w:t>distribution of content through DASH/CMAF based streaming. Important aspects considered in th</w:t>
      </w:r>
      <w:r w:rsidR="00C50A64">
        <w:rPr>
          <w:rFonts w:ascii="Arial" w:hAnsi="Arial" w:cs="Arial"/>
          <w:color w:val="000000" w:themeColor="text1"/>
        </w:rPr>
        <w:t>is</w:t>
      </w:r>
      <w:r w:rsidR="00EC7AC7" w:rsidRPr="00EC7AC7">
        <w:rPr>
          <w:rFonts w:ascii="Arial" w:hAnsi="Arial" w:cs="Arial"/>
          <w:color w:val="000000" w:themeColor="text1"/>
        </w:rPr>
        <w:t xml:space="preserve"> context:</w:t>
      </w:r>
    </w:p>
    <w:p w14:paraId="1175FC80" w14:textId="4D7891E5" w:rsidR="00EC7AC7" w:rsidRPr="00EC7AC7" w:rsidRDefault="00EC7AC7" w:rsidP="00EC7AC7">
      <w:pPr>
        <w:pStyle w:val="Header"/>
        <w:numPr>
          <w:ilvl w:val="1"/>
          <w:numId w:val="15"/>
        </w:numPr>
        <w:rPr>
          <w:rFonts w:ascii="Arial" w:hAnsi="Arial" w:cs="Arial"/>
          <w:color w:val="000000" w:themeColor="text1"/>
        </w:rPr>
      </w:pPr>
      <w:r w:rsidRPr="00EC7AC7">
        <w:rPr>
          <w:rFonts w:ascii="Arial" w:hAnsi="Arial" w:cs="Arial"/>
          <w:color w:val="000000" w:themeColor="text1"/>
        </w:rPr>
        <w:t>Quality and Coding Efficiency:</w:t>
      </w:r>
    </w:p>
    <w:p w14:paraId="766487F9" w14:textId="7E1844ED" w:rsidR="00EC7AC7" w:rsidRPr="00EC7AC7" w:rsidRDefault="00EC7AC7" w:rsidP="00EC7AC7">
      <w:pPr>
        <w:pStyle w:val="Header"/>
        <w:numPr>
          <w:ilvl w:val="2"/>
          <w:numId w:val="15"/>
        </w:numPr>
        <w:rPr>
          <w:rFonts w:ascii="Arial" w:hAnsi="Arial" w:cs="Arial"/>
          <w:color w:val="000000" w:themeColor="text1"/>
        </w:rPr>
      </w:pPr>
      <w:r w:rsidRPr="00EC7AC7">
        <w:rPr>
          <w:rFonts w:ascii="Arial" w:hAnsi="Arial" w:cs="Arial"/>
          <w:color w:val="000000" w:themeColor="text1"/>
        </w:rPr>
        <w:t>High and uninterrupted visual quality, taking into account the service constraints.</w:t>
      </w:r>
    </w:p>
    <w:p w14:paraId="09C1549F" w14:textId="710A44AC" w:rsidR="00EC7AC7" w:rsidRPr="00EC7AC7" w:rsidRDefault="00EC7AC7" w:rsidP="00EC7AC7">
      <w:pPr>
        <w:pStyle w:val="Header"/>
        <w:numPr>
          <w:ilvl w:val="2"/>
          <w:numId w:val="15"/>
        </w:numPr>
        <w:rPr>
          <w:rFonts w:ascii="Arial" w:hAnsi="Arial" w:cs="Arial"/>
          <w:color w:val="000000" w:themeColor="text1"/>
        </w:rPr>
      </w:pPr>
      <w:r w:rsidRPr="00EC7AC7">
        <w:rPr>
          <w:rFonts w:ascii="Arial" w:hAnsi="Arial" w:cs="Arial"/>
          <w:color w:val="000000" w:themeColor="text1"/>
        </w:rPr>
        <w:t>Any savings can provide significant benefits due to the expected large volume of the traffic either in quality or network utilization.</w:t>
      </w:r>
    </w:p>
    <w:p w14:paraId="58D8004C" w14:textId="7B2B0101" w:rsidR="00EC7AC7" w:rsidRPr="00EC7AC7" w:rsidRDefault="00EC7AC7" w:rsidP="00EC7AC7">
      <w:pPr>
        <w:pStyle w:val="Header"/>
        <w:numPr>
          <w:ilvl w:val="1"/>
          <w:numId w:val="15"/>
        </w:numPr>
        <w:rPr>
          <w:rFonts w:ascii="Arial" w:hAnsi="Arial" w:cs="Arial"/>
          <w:color w:val="000000" w:themeColor="text1"/>
        </w:rPr>
      </w:pPr>
      <w:r w:rsidRPr="00EC7AC7">
        <w:rPr>
          <w:rFonts w:ascii="Arial" w:hAnsi="Arial" w:cs="Arial"/>
          <w:color w:val="000000" w:themeColor="text1"/>
        </w:rPr>
        <w:t>Adaptive Bitrate streaming:</w:t>
      </w:r>
    </w:p>
    <w:p w14:paraId="719047B6" w14:textId="3CC7D230" w:rsidR="00EC7AC7" w:rsidRPr="00EC7AC7" w:rsidRDefault="00EC7AC7" w:rsidP="00EC7AC7">
      <w:pPr>
        <w:pStyle w:val="Header"/>
        <w:numPr>
          <w:ilvl w:val="2"/>
          <w:numId w:val="15"/>
        </w:numPr>
        <w:rPr>
          <w:rFonts w:ascii="Arial" w:hAnsi="Arial" w:cs="Arial"/>
          <w:color w:val="000000" w:themeColor="text1"/>
        </w:rPr>
      </w:pPr>
      <w:r w:rsidRPr="00EC7AC7">
        <w:rPr>
          <w:rFonts w:ascii="Arial" w:hAnsi="Arial" w:cs="Arial"/>
          <w:color w:val="000000" w:themeColor="text1"/>
        </w:rPr>
        <w:t xml:space="preserve">Multiple bit rates are provided, typically with a ladder of 30–50% to permit bandwidth adaptation. The use of constant bit rate (CBR) encoding maximises reuse of a common ladder of encoded representations across multiple distribution networks. The use of capped variable bit rate (VBR) encoding allows the bit rate to be varied </w:t>
      </w:r>
      <w:r w:rsidRPr="00EC7AC7">
        <w:rPr>
          <w:rFonts w:ascii="Arial" w:hAnsi="Arial" w:cs="Arial"/>
          <w:color w:val="000000" w:themeColor="text1"/>
        </w:rPr>
        <w:lastRenderedPageBreak/>
        <w:t>according to the difficulty of the source material while maintaining the ability to distribute the encoded representations through distribution networks with fixed capacity. This also maximises reuse of a common ladder across multiple distribution networks.</w:t>
      </w:r>
    </w:p>
    <w:p w14:paraId="471C04BB" w14:textId="0A61849A" w:rsidR="00EC7AC7" w:rsidRPr="00EC7AC7" w:rsidRDefault="00EC7AC7" w:rsidP="00EC7AC7">
      <w:pPr>
        <w:pStyle w:val="Header"/>
        <w:numPr>
          <w:ilvl w:val="2"/>
          <w:numId w:val="15"/>
        </w:numPr>
        <w:rPr>
          <w:rFonts w:ascii="Arial" w:hAnsi="Arial" w:cs="Arial"/>
          <w:color w:val="000000" w:themeColor="text1"/>
        </w:rPr>
      </w:pPr>
      <w:r w:rsidRPr="00EC7AC7">
        <w:rPr>
          <w:rFonts w:ascii="Arial" w:hAnsi="Arial" w:cs="Arial"/>
          <w:color w:val="000000" w:themeColor="text1"/>
        </w:rPr>
        <w:t>CMAF Fragments of size typically in the range of 1–6s to permit seamless switching for bit rate adaptation.</w:t>
      </w:r>
    </w:p>
    <w:p w14:paraId="18EE5E44" w14:textId="73936662" w:rsidR="00EC7AC7" w:rsidRPr="00EC7AC7" w:rsidRDefault="00EC7AC7" w:rsidP="00EC7AC7">
      <w:pPr>
        <w:pStyle w:val="Header"/>
        <w:numPr>
          <w:ilvl w:val="2"/>
          <w:numId w:val="15"/>
        </w:numPr>
        <w:rPr>
          <w:rFonts w:ascii="Arial" w:hAnsi="Arial" w:cs="Arial"/>
          <w:color w:val="000000" w:themeColor="text1"/>
        </w:rPr>
      </w:pPr>
      <w:r w:rsidRPr="00EC7AC7">
        <w:rPr>
          <w:rFonts w:ascii="Arial" w:hAnsi="Arial" w:cs="Arial"/>
          <w:color w:val="000000" w:themeColor="text1"/>
        </w:rPr>
        <w:t>Regular Random Access, typically every 1–2 seconds according to TS 26.116. To achieve clean switching in both sound and picture when moving between different encoded representations in the ladder, 3.84 seconds enables video segment boundaries to be aligned with an integer number of audio Access Units, if a 50fps video signal and 48kHz audio signal is used.</w:t>
      </w:r>
    </w:p>
    <w:p w14:paraId="0BA31280" w14:textId="7F22FCA7" w:rsidR="00EC7AC7" w:rsidRPr="00EC7AC7" w:rsidRDefault="00EC7AC7" w:rsidP="00EC7AC7">
      <w:pPr>
        <w:pStyle w:val="Header"/>
        <w:numPr>
          <w:ilvl w:val="1"/>
          <w:numId w:val="15"/>
        </w:numPr>
        <w:rPr>
          <w:rFonts w:ascii="Arial" w:hAnsi="Arial" w:cs="Arial"/>
          <w:color w:val="000000" w:themeColor="text1"/>
        </w:rPr>
      </w:pPr>
      <w:r w:rsidRPr="00EC7AC7">
        <w:rPr>
          <w:rFonts w:ascii="Arial" w:hAnsi="Arial" w:cs="Arial"/>
          <w:color w:val="000000" w:themeColor="text1"/>
        </w:rPr>
        <w:t>Encoding in this scenario is typically done as</w:t>
      </w:r>
    </w:p>
    <w:p w14:paraId="0A096A08" w14:textId="44D12481" w:rsidR="00EC7AC7" w:rsidRPr="00EC7AC7" w:rsidRDefault="00EC7AC7" w:rsidP="00A86A31">
      <w:pPr>
        <w:pStyle w:val="Header"/>
        <w:numPr>
          <w:ilvl w:val="2"/>
          <w:numId w:val="15"/>
        </w:numPr>
        <w:rPr>
          <w:rFonts w:ascii="Arial" w:hAnsi="Arial" w:cs="Arial"/>
          <w:color w:val="000000" w:themeColor="text1"/>
        </w:rPr>
      </w:pPr>
      <w:r w:rsidRPr="00EC7AC7">
        <w:rPr>
          <w:rFonts w:ascii="Arial" w:hAnsi="Arial" w:cs="Arial"/>
          <w:color w:val="000000" w:themeColor="text1"/>
        </w:rPr>
        <w:t>Live and On-Demand distribution and encoding</w:t>
      </w:r>
    </w:p>
    <w:p w14:paraId="26356ADB" w14:textId="364B76AC" w:rsidR="00EC7AC7" w:rsidRPr="00EC7AC7" w:rsidRDefault="00EC7AC7" w:rsidP="00A86A31">
      <w:pPr>
        <w:pStyle w:val="Header"/>
        <w:numPr>
          <w:ilvl w:val="2"/>
          <w:numId w:val="15"/>
        </w:numPr>
        <w:rPr>
          <w:rFonts w:ascii="Arial" w:hAnsi="Arial" w:cs="Arial"/>
          <w:color w:val="000000" w:themeColor="text1"/>
        </w:rPr>
      </w:pPr>
      <w:r w:rsidRPr="00EC7AC7">
        <w:rPr>
          <w:rFonts w:ascii="Arial" w:hAnsi="Arial" w:cs="Arial"/>
          <w:color w:val="000000" w:themeColor="text1"/>
        </w:rPr>
        <w:t>Server and Cloud-based Encoding</w:t>
      </w:r>
    </w:p>
    <w:p w14:paraId="6A512501" w14:textId="11FA8D76" w:rsidR="00EC7AC7" w:rsidRPr="00EC7AC7" w:rsidRDefault="00EC7AC7" w:rsidP="00A86A31">
      <w:pPr>
        <w:pStyle w:val="Header"/>
        <w:numPr>
          <w:ilvl w:val="1"/>
          <w:numId w:val="15"/>
        </w:numPr>
        <w:rPr>
          <w:rFonts w:ascii="Arial" w:hAnsi="Arial" w:cs="Arial"/>
          <w:color w:val="000000" w:themeColor="text1"/>
        </w:rPr>
      </w:pPr>
      <w:r w:rsidRPr="00EC7AC7">
        <w:rPr>
          <w:rFonts w:ascii="Arial" w:hAnsi="Arial" w:cs="Arial"/>
          <w:color w:val="000000" w:themeColor="text1"/>
        </w:rPr>
        <w:t>No specific encoding latency constraints</w:t>
      </w:r>
    </w:p>
    <w:p w14:paraId="13910C7A" w14:textId="272BC34F" w:rsidR="00424F68" w:rsidRDefault="00184D00" w:rsidP="005F3504">
      <w:pPr>
        <w:pStyle w:val="Header"/>
        <w:numPr>
          <w:ilvl w:val="0"/>
          <w:numId w:val="15"/>
        </w:numPr>
        <w:tabs>
          <w:tab w:val="clear" w:pos="4153"/>
          <w:tab w:val="clear" w:pos="8306"/>
        </w:tabs>
        <w:rPr>
          <w:rFonts w:ascii="Arial" w:hAnsi="Arial" w:cs="Arial"/>
          <w:color w:val="000000" w:themeColor="text1"/>
        </w:rPr>
      </w:pPr>
      <w:r w:rsidRPr="00184D00">
        <w:rPr>
          <w:rFonts w:ascii="Arial" w:hAnsi="Arial" w:cs="Arial"/>
          <w:b/>
          <w:bCs/>
          <w:color w:val="000000" w:themeColor="text1"/>
        </w:rPr>
        <w:t>4K-TV</w:t>
      </w:r>
      <w:r w:rsidR="00C2059F">
        <w:rPr>
          <w:rFonts w:ascii="Arial" w:hAnsi="Arial" w:cs="Arial"/>
          <w:color w:val="000000" w:themeColor="text1"/>
        </w:rPr>
        <w:t>:</w:t>
      </w:r>
      <w:r>
        <w:rPr>
          <w:rFonts w:ascii="Arial" w:hAnsi="Arial" w:cs="Arial"/>
          <w:color w:val="000000" w:themeColor="text1"/>
        </w:rPr>
        <w:t xml:space="preserve"> </w:t>
      </w:r>
      <w:r w:rsidR="00C2059F">
        <w:rPr>
          <w:rFonts w:ascii="Arial" w:hAnsi="Arial" w:cs="Arial"/>
          <w:color w:val="000000" w:themeColor="text1"/>
        </w:rPr>
        <w:t>wi</w:t>
      </w:r>
      <w:r>
        <w:rPr>
          <w:rFonts w:ascii="Arial" w:hAnsi="Arial" w:cs="Arial"/>
          <w:color w:val="000000" w:themeColor="text1"/>
        </w:rPr>
        <w:t>th the same important aspects than Full HD Streaming</w:t>
      </w:r>
      <w:r w:rsidR="00552BC1">
        <w:rPr>
          <w:rFonts w:ascii="Arial" w:hAnsi="Arial" w:cs="Arial"/>
          <w:color w:val="000000" w:themeColor="text1"/>
        </w:rPr>
        <w:t xml:space="preserve"> but targeting </w:t>
      </w:r>
      <w:r w:rsidR="00552BC1" w:rsidRPr="00552BC1">
        <w:rPr>
          <w:rFonts w:ascii="Arial" w:hAnsi="Arial" w:cs="Arial"/>
          <w:color w:val="000000" w:themeColor="text1"/>
        </w:rPr>
        <w:t>fixed receivers</w:t>
      </w:r>
      <w:r w:rsidR="00552BC1">
        <w:rPr>
          <w:rFonts w:ascii="Arial" w:hAnsi="Arial" w:cs="Arial"/>
          <w:color w:val="000000" w:themeColor="text1"/>
        </w:rPr>
        <w:t xml:space="preserve"> (</w:t>
      </w:r>
      <w:r w:rsidR="00BA48D1" w:rsidRPr="00BA48D1">
        <w:rPr>
          <w:rFonts w:ascii="Arial" w:hAnsi="Arial" w:cs="Arial"/>
          <w:color w:val="000000" w:themeColor="text1"/>
        </w:rPr>
        <w:t>e.g. TV sets)</w:t>
      </w:r>
      <w:r w:rsidR="00BA48D1">
        <w:rPr>
          <w:rFonts w:ascii="Arial" w:hAnsi="Arial" w:cs="Arial"/>
          <w:color w:val="000000" w:themeColor="text1"/>
        </w:rPr>
        <w:t>.</w:t>
      </w:r>
    </w:p>
    <w:p w14:paraId="23D0FE18" w14:textId="6AABE841" w:rsidR="0031234D" w:rsidRPr="0031234D" w:rsidRDefault="00C46418" w:rsidP="0031234D">
      <w:pPr>
        <w:pStyle w:val="Header"/>
        <w:numPr>
          <w:ilvl w:val="0"/>
          <w:numId w:val="15"/>
        </w:numPr>
        <w:rPr>
          <w:rFonts w:ascii="Arial" w:hAnsi="Arial" w:cs="Arial"/>
          <w:color w:val="000000" w:themeColor="text1"/>
        </w:rPr>
      </w:pPr>
      <w:r w:rsidRPr="00C46418">
        <w:rPr>
          <w:rFonts w:ascii="Arial" w:hAnsi="Arial" w:cs="Arial"/>
          <w:b/>
          <w:bCs/>
          <w:color w:val="000000" w:themeColor="text1"/>
        </w:rPr>
        <w:t>Screen Content Scenario</w:t>
      </w:r>
      <w:r w:rsidR="00C2059F">
        <w:rPr>
          <w:rFonts w:ascii="Arial" w:hAnsi="Arial" w:cs="Arial"/>
          <w:color w:val="000000" w:themeColor="text1"/>
        </w:rPr>
        <w:t>:</w:t>
      </w:r>
      <w:r>
        <w:rPr>
          <w:rFonts w:ascii="Arial" w:hAnsi="Arial" w:cs="Arial"/>
          <w:color w:val="000000" w:themeColor="text1"/>
        </w:rPr>
        <w:t xml:space="preserve"> </w:t>
      </w:r>
      <w:r w:rsidR="00C2059F" w:rsidRPr="0031234D">
        <w:rPr>
          <w:rFonts w:ascii="Arial" w:hAnsi="Arial" w:cs="Arial"/>
          <w:color w:val="000000" w:themeColor="text1"/>
        </w:rPr>
        <w:t>low latency</w:t>
      </w:r>
      <w:r w:rsidR="0031234D" w:rsidRPr="0031234D">
        <w:rPr>
          <w:rFonts w:ascii="Arial" w:hAnsi="Arial" w:cs="Arial"/>
          <w:color w:val="000000" w:themeColor="text1"/>
        </w:rPr>
        <w:t xml:space="preserve"> streaming or conversational. Important aspects considered in th</w:t>
      </w:r>
      <w:r w:rsidR="00644E5F">
        <w:rPr>
          <w:rFonts w:ascii="Arial" w:hAnsi="Arial" w:cs="Arial"/>
          <w:color w:val="000000" w:themeColor="text1"/>
        </w:rPr>
        <w:t>is</w:t>
      </w:r>
      <w:r w:rsidR="0031234D" w:rsidRPr="0031234D">
        <w:rPr>
          <w:rFonts w:ascii="Arial" w:hAnsi="Arial" w:cs="Arial"/>
          <w:color w:val="000000" w:themeColor="text1"/>
        </w:rPr>
        <w:t xml:space="preserve"> context:</w:t>
      </w:r>
    </w:p>
    <w:p w14:paraId="23B0AC46" w14:textId="7B4D6F39" w:rsidR="0031234D" w:rsidRPr="0031234D" w:rsidRDefault="0031234D" w:rsidP="0031234D">
      <w:pPr>
        <w:pStyle w:val="Header"/>
        <w:numPr>
          <w:ilvl w:val="1"/>
          <w:numId w:val="15"/>
        </w:numPr>
        <w:rPr>
          <w:rFonts w:ascii="Arial" w:hAnsi="Arial" w:cs="Arial"/>
          <w:color w:val="000000" w:themeColor="text1"/>
        </w:rPr>
      </w:pPr>
      <w:r w:rsidRPr="0031234D">
        <w:rPr>
          <w:rFonts w:ascii="Arial" w:hAnsi="Arial" w:cs="Arial"/>
          <w:color w:val="000000" w:themeColor="text1"/>
        </w:rPr>
        <w:t>Quality and Coding Efficiency:</w:t>
      </w:r>
    </w:p>
    <w:p w14:paraId="4BCDACD5" w14:textId="6E977853" w:rsidR="0031234D" w:rsidRPr="0031234D" w:rsidRDefault="0031234D" w:rsidP="0031234D">
      <w:pPr>
        <w:pStyle w:val="Header"/>
        <w:numPr>
          <w:ilvl w:val="2"/>
          <w:numId w:val="15"/>
        </w:numPr>
        <w:rPr>
          <w:rFonts w:ascii="Arial" w:hAnsi="Arial" w:cs="Arial"/>
          <w:color w:val="000000" w:themeColor="text1"/>
        </w:rPr>
      </w:pPr>
      <w:r w:rsidRPr="0031234D">
        <w:rPr>
          <w:rFonts w:ascii="Arial" w:hAnsi="Arial" w:cs="Arial"/>
          <w:color w:val="000000" w:themeColor="text1"/>
        </w:rPr>
        <w:t>The ability to compress computer-generated content. Typically, it means the ability to have non perceptible intra refreshes and the ability to maintain stability on low frequency areas (such as uniform backgrounds) as well as maintaining details on high frequencies (particularly for text)</w:t>
      </w:r>
    </w:p>
    <w:p w14:paraId="2C6C3215" w14:textId="69388B7E" w:rsidR="0031234D" w:rsidRPr="0031234D" w:rsidRDefault="0031234D" w:rsidP="00BD4984">
      <w:pPr>
        <w:pStyle w:val="Header"/>
        <w:numPr>
          <w:ilvl w:val="2"/>
          <w:numId w:val="15"/>
        </w:numPr>
        <w:rPr>
          <w:rFonts w:ascii="Arial" w:hAnsi="Arial" w:cs="Arial"/>
          <w:color w:val="000000" w:themeColor="text1"/>
        </w:rPr>
      </w:pPr>
      <w:r w:rsidRPr="0031234D">
        <w:rPr>
          <w:rFonts w:ascii="Arial" w:hAnsi="Arial" w:cs="Arial"/>
          <w:color w:val="000000" w:themeColor="text1"/>
        </w:rPr>
        <w:t>The ability compress YUV 4:2:0 and 4:4:4 content.</w:t>
      </w:r>
    </w:p>
    <w:p w14:paraId="4DCA2D24" w14:textId="1C0F8E18" w:rsidR="0031234D" w:rsidRPr="0031234D" w:rsidRDefault="0031234D" w:rsidP="00BD4984">
      <w:pPr>
        <w:pStyle w:val="Header"/>
        <w:numPr>
          <w:ilvl w:val="1"/>
          <w:numId w:val="15"/>
        </w:numPr>
        <w:rPr>
          <w:rFonts w:ascii="Arial" w:hAnsi="Arial" w:cs="Arial"/>
          <w:color w:val="000000" w:themeColor="text1"/>
        </w:rPr>
      </w:pPr>
      <w:r w:rsidRPr="0031234D">
        <w:rPr>
          <w:rFonts w:ascii="Arial" w:hAnsi="Arial" w:cs="Arial"/>
          <w:color w:val="000000" w:themeColor="text1"/>
        </w:rPr>
        <w:t>Considered settings for encoding:</w:t>
      </w:r>
    </w:p>
    <w:p w14:paraId="60328BED" w14:textId="55E93512" w:rsidR="0031234D" w:rsidRPr="0031234D" w:rsidRDefault="0031234D" w:rsidP="00BD4984">
      <w:pPr>
        <w:pStyle w:val="Header"/>
        <w:numPr>
          <w:ilvl w:val="2"/>
          <w:numId w:val="15"/>
        </w:numPr>
        <w:rPr>
          <w:rFonts w:ascii="Arial" w:hAnsi="Arial" w:cs="Arial"/>
          <w:color w:val="000000" w:themeColor="text1"/>
        </w:rPr>
      </w:pPr>
      <w:r w:rsidRPr="0031234D">
        <w:rPr>
          <w:rFonts w:ascii="Arial" w:hAnsi="Arial" w:cs="Arial"/>
          <w:color w:val="000000" w:themeColor="text1"/>
        </w:rPr>
        <w:t>Low-latency settings</w:t>
      </w:r>
    </w:p>
    <w:p w14:paraId="3B0924E1" w14:textId="6942B71F" w:rsidR="0031234D" w:rsidRPr="0031234D" w:rsidRDefault="0031234D" w:rsidP="00BD4984">
      <w:pPr>
        <w:pStyle w:val="Header"/>
        <w:numPr>
          <w:ilvl w:val="1"/>
          <w:numId w:val="15"/>
        </w:numPr>
        <w:rPr>
          <w:rFonts w:ascii="Arial" w:hAnsi="Arial" w:cs="Arial"/>
          <w:color w:val="000000" w:themeColor="text1"/>
        </w:rPr>
      </w:pPr>
      <w:r w:rsidRPr="0031234D">
        <w:rPr>
          <w:rFonts w:ascii="Arial" w:hAnsi="Arial" w:cs="Arial"/>
          <w:color w:val="000000" w:themeColor="text1"/>
        </w:rPr>
        <w:t>Encoding in this scenario is typically done as</w:t>
      </w:r>
    </w:p>
    <w:p w14:paraId="0C6E74D5" w14:textId="795DC221" w:rsidR="00BA48D1" w:rsidRDefault="0031234D" w:rsidP="00BD4984">
      <w:pPr>
        <w:pStyle w:val="Header"/>
        <w:numPr>
          <w:ilvl w:val="2"/>
          <w:numId w:val="15"/>
        </w:numPr>
        <w:tabs>
          <w:tab w:val="clear" w:pos="4153"/>
          <w:tab w:val="clear" w:pos="8306"/>
        </w:tabs>
        <w:rPr>
          <w:rFonts w:ascii="Arial" w:hAnsi="Arial" w:cs="Arial"/>
          <w:color w:val="000000" w:themeColor="text1"/>
        </w:rPr>
      </w:pPr>
      <w:r w:rsidRPr="0031234D">
        <w:rPr>
          <w:rFonts w:ascii="Arial" w:hAnsi="Arial" w:cs="Arial"/>
          <w:color w:val="000000" w:themeColor="text1"/>
        </w:rPr>
        <w:t>Real-time encoding</w:t>
      </w:r>
    </w:p>
    <w:p w14:paraId="38736027" w14:textId="2DF94DE6" w:rsidR="00465BA7" w:rsidRPr="00465BA7" w:rsidRDefault="00F949D8" w:rsidP="00465BA7">
      <w:pPr>
        <w:pStyle w:val="Header"/>
        <w:numPr>
          <w:ilvl w:val="0"/>
          <w:numId w:val="15"/>
        </w:numPr>
        <w:rPr>
          <w:rFonts w:ascii="Arial" w:hAnsi="Arial" w:cs="Arial"/>
          <w:color w:val="000000" w:themeColor="text1"/>
        </w:rPr>
      </w:pPr>
      <w:r w:rsidRPr="00F949D8">
        <w:rPr>
          <w:rFonts w:ascii="Arial" w:hAnsi="Arial" w:cs="Arial"/>
          <w:b/>
          <w:bCs/>
          <w:color w:val="000000" w:themeColor="text1"/>
        </w:rPr>
        <w:t>Messaging and Social Sharing</w:t>
      </w:r>
      <w:r w:rsidR="008E4C6B">
        <w:rPr>
          <w:rFonts w:ascii="Arial" w:hAnsi="Arial" w:cs="Arial"/>
          <w:color w:val="000000" w:themeColor="text1"/>
        </w:rPr>
        <w:t>:</w:t>
      </w:r>
      <w:r>
        <w:rPr>
          <w:rFonts w:ascii="Arial" w:hAnsi="Arial" w:cs="Arial"/>
          <w:color w:val="000000" w:themeColor="text1"/>
        </w:rPr>
        <w:t xml:space="preserve"> </w:t>
      </w:r>
      <w:r w:rsidR="00465BA7" w:rsidRPr="00465BA7">
        <w:rPr>
          <w:rFonts w:ascii="Arial" w:hAnsi="Arial" w:cs="Arial"/>
          <w:color w:val="000000" w:themeColor="text1"/>
        </w:rPr>
        <w:t>uploading and uplink streaming into the ISO/BMFF and CMAF container formats. Important aspects considered in th</w:t>
      </w:r>
      <w:r w:rsidR="008E4C6B">
        <w:rPr>
          <w:rFonts w:ascii="Arial" w:hAnsi="Arial" w:cs="Arial"/>
          <w:color w:val="000000" w:themeColor="text1"/>
        </w:rPr>
        <w:t>is</w:t>
      </w:r>
      <w:r w:rsidR="00465BA7" w:rsidRPr="00465BA7">
        <w:rPr>
          <w:rFonts w:ascii="Arial" w:hAnsi="Arial" w:cs="Arial"/>
          <w:color w:val="000000" w:themeColor="text1"/>
        </w:rPr>
        <w:t xml:space="preserve"> context:</w:t>
      </w:r>
    </w:p>
    <w:p w14:paraId="3D3C795B" w14:textId="0CD63FF4" w:rsidR="00465BA7" w:rsidRPr="00465BA7" w:rsidRDefault="00465BA7" w:rsidP="00465BA7">
      <w:pPr>
        <w:pStyle w:val="Header"/>
        <w:numPr>
          <w:ilvl w:val="1"/>
          <w:numId w:val="15"/>
        </w:numPr>
        <w:rPr>
          <w:rFonts w:ascii="Arial" w:hAnsi="Arial" w:cs="Arial"/>
          <w:color w:val="000000" w:themeColor="text1"/>
        </w:rPr>
      </w:pPr>
      <w:r w:rsidRPr="00465BA7">
        <w:rPr>
          <w:rFonts w:ascii="Arial" w:hAnsi="Arial" w:cs="Arial"/>
          <w:color w:val="000000" w:themeColor="text1"/>
        </w:rPr>
        <w:t>Quality and Coding Efficiency:</w:t>
      </w:r>
    </w:p>
    <w:p w14:paraId="540872F2" w14:textId="0E8CF2C8" w:rsidR="00465BA7" w:rsidRPr="00465BA7" w:rsidRDefault="00465BA7" w:rsidP="00465BA7">
      <w:pPr>
        <w:pStyle w:val="Header"/>
        <w:numPr>
          <w:ilvl w:val="2"/>
          <w:numId w:val="15"/>
        </w:numPr>
        <w:rPr>
          <w:rFonts w:ascii="Arial" w:hAnsi="Arial" w:cs="Arial"/>
          <w:color w:val="000000" w:themeColor="text1"/>
        </w:rPr>
      </w:pPr>
      <w:r w:rsidRPr="00465BA7">
        <w:rPr>
          <w:rFonts w:ascii="Arial" w:hAnsi="Arial" w:cs="Arial"/>
          <w:color w:val="000000" w:themeColor="text1"/>
        </w:rPr>
        <w:t>The ability to compress a video sequence targeting the maximum file size and maintaining high quality.</w:t>
      </w:r>
    </w:p>
    <w:p w14:paraId="632E946A" w14:textId="1D2B63C4" w:rsidR="00465BA7" w:rsidRPr="00465BA7" w:rsidRDefault="00465BA7" w:rsidP="00465BA7">
      <w:pPr>
        <w:pStyle w:val="Header"/>
        <w:numPr>
          <w:ilvl w:val="2"/>
          <w:numId w:val="15"/>
        </w:numPr>
        <w:rPr>
          <w:rFonts w:ascii="Arial" w:hAnsi="Arial" w:cs="Arial"/>
          <w:color w:val="000000" w:themeColor="text1"/>
        </w:rPr>
      </w:pPr>
      <w:r w:rsidRPr="00465BA7">
        <w:rPr>
          <w:rFonts w:ascii="Arial" w:hAnsi="Arial" w:cs="Arial"/>
          <w:color w:val="000000" w:themeColor="text1"/>
        </w:rPr>
        <w:t>The ability to compress a video stream in real time to the available uplink streaming resources.</w:t>
      </w:r>
    </w:p>
    <w:p w14:paraId="0D0092EF" w14:textId="54BBB844" w:rsidR="00465BA7" w:rsidRPr="00465BA7" w:rsidRDefault="00465BA7" w:rsidP="00465BA7">
      <w:pPr>
        <w:pStyle w:val="Header"/>
        <w:numPr>
          <w:ilvl w:val="1"/>
          <w:numId w:val="15"/>
        </w:numPr>
        <w:rPr>
          <w:rFonts w:ascii="Arial" w:hAnsi="Arial" w:cs="Arial"/>
          <w:color w:val="000000" w:themeColor="text1"/>
        </w:rPr>
      </w:pPr>
      <w:r w:rsidRPr="00465BA7">
        <w:rPr>
          <w:rFonts w:ascii="Arial" w:hAnsi="Arial" w:cs="Arial"/>
          <w:color w:val="000000" w:themeColor="text1"/>
        </w:rPr>
        <w:t>Considered settings for encoding:</w:t>
      </w:r>
    </w:p>
    <w:p w14:paraId="6A1187EE" w14:textId="44E43869" w:rsidR="00465BA7" w:rsidRPr="00465BA7" w:rsidRDefault="00465BA7" w:rsidP="00465BA7">
      <w:pPr>
        <w:pStyle w:val="Header"/>
        <w:numPr>
          <w:ilvl w:val="2"/>
          <w:numId w:val="15"/>
        </w:numPr>
        <w:rPr>
          <w:rFonts w:ascii="Arial" w:hAnsi="Arial" w:cs="Arial"/>
          <w:color w:val="000000" w:themeColor="text1"/>
        </w:rPr>
      </w:pPr>
      <w:r w:rsidRPr="00465BA7">
        <w:rPr>
          <w:rFonts w:ascii="Arial" w:hAnsi="Arial" w:cs="Arial"/>
          <w:color w:val="000000" w:themeColor="text1"/>
        </w:rPr>
        <w:t>Regular random access at least every 2 seconds, preferably more often</w:t>
      </w:r>
    </w:p>
    <w:p w14:paraId="3D989CA3" w14:textId="34198A62" w:rsidR="00465BA7" w:rsidRPr="00465BA7" w:rsidRDefault="00465BA7" w:rsidP="00AB082E">
      <w:pPr>
        <w:pStyle w:val="Header"/>
        <w:numPr>
          <w:ilvl w:val="2"/>
          <w:numId w:val="15"/>
        </w:numPr>
        <w:rPr>
          <w:rFonts w:ascii="Arial" w:hAnsi="Arial" w:cs="Arial"/>
          <w:color w:val="000000" w:themeColor="text1"/>
        </w:rPr>
      </w:pPr>
      <w:r w:rsidRPr="00465BA7">
        <w:rPr>
          <w:rFonts w:ascii="Arial" w:hAnsi="Arial" w:cs="Arial"/>
          <w:color w:val="000000" w:themeColor="text1"/>
        </w:rPr>
        <w:t>No specific encoding latency constraints are applicable</w:t>
      </w:r>
    </w:p>
    <w:p w14:paraId="22BDF7A0" w14:textId="05CF0BDA" w:rsidR="00465BA7" w:rsidRPr="00465BA7" w:rsidRDefault="00465BA7" w:rsidP="00AB082E">
      <w:pPr>
        <w:pStyle w:val="Header"/>
        <w:numPr>
          <w:ilvl w:val="1"/>
          <w:numId w:val="15"/>
        </w:numPr>
        <w:rPr>
          <w:rFonts w:ascii="Arial" w:hAnsi="Arial" w:cs="Arial"/>
          <w:color w:val="000000" w:themeColor="text1"/>
        </w:rPr>
      </w:pPr>
      <w:r w:rsidRPr="00465BA7">
        <w:rPr>
          <w:rFonts w:ascii="Arial" w:hAnsi="Arial" w:cs="Arial"/>
          <w:color w:val="000000" w:themeColor="text1"/>
        </w:rPr>
        <w:t>Encoding in this scenario is typically done as</w:t>
      </w:r>
    </w:p>
    <w:p w14:paraId="6CD189DE" w14:textId="429B0E9B" w:rsidR="00465BA7" w:rsidRPr="00465BA7" w:rsidRDefault="00465BA7" w:rsidP="00AB082E">
      <w:pPr>
        <w:pStyle w:val="Header"/>
        <w:numPr>
          <w:ilvl w:val="2"/>
          <w:numId w:val="15"/>
        </w:numPr>
        <w:rPr>
          <w:rFonts w:ascii="Arial" w:hAnsi="Arial" w:cs="Arial"/>
          <w:color w:val="000000" w:themeColor="text1"/>
        </w:rPr>
      </w:pPr>
      <w:r w:rsidRPr="00465BA7">
        <w:rPr>
          <w:rFonts w:ascii="Arial" w:hAnsi="Arial" w:cs="Arial"/>
          <w:color w:val="000000" w:themeColor="text1"/>
        </w:rPr>
        <w:t>Real-time encoding for social sharing</w:t>
      </w:r>
    </w:p>
    <w:p w14:paraId="3DA2F432" w14:textId="0ABDD405" w:rsidR="00465BA7" w:rsidRPr="00465BA7" w:rsidRDefault="00465BA7" w:rsidP="00AB082E">
      <w:pPr>
        <w:pStyle w:val="Header"/>
        <w:numPr>
          <w:ilvl w:val="2"/>
          <w:numId w:val="15"/>
        </w:numPr>
        <w:rPr>
          <w:rFonts w:ascii="Arial" w:hAnsi="Arial" w:cs="Arial"/>
          <w:color w:val="000000" w:themeColor="text1"/>
        </w:rPr>
      </w:pPr>
      <w:r w:rsidRPr="00465BA7">
        <w:rPr>
          <w:rFonts w:ascii="Arial" w:hAnsi="Arial" w:cs="Arial"/>
          <w:color w:val="000000" w:themeColor="text1"/>
        </w:rPr>
        <w:t>Offline encoding for messaging</w:t>
      </w:r>
    </w:p>
    <w:p w14:paraId="3BE10139" w14:textId="7F499488" w:rsidR="00F949D8" w:rsidRDefault="00465BA7" w:rsidP="00AB082E">
      <w:pPr>
        <w:pStyle w:val="Header"/>
        <w:numPr>
          <w:ilvl w:val="2"/>
          <w:numId w:val="15"/>
        </w:numPr>
        <w:tabs>
          <w:tab w:val="clear" w:pos="4153"/>
          <w:tab w:val="clear" w:pos="8306"/>
        </w:tabs>
        <w:rPr>
          <w:rFonts w:ascii="Arial" w:hAnsi="Arial" w:cs="Arial"/>
          <w:color w:val="000000" w:themeColor="text1"/>
        </w:rPr>
      </w:pPr>
      <w:r w:rsidRPr="00465BA7">
        <w:rPr>
          <w:rFonts w:ascii="Arial" w:hAnsi="Arial" w:cs="Arial"/>
          <w:color w:val="000000" w:themeColor="text1"/>
        </w:rPr>
        <w:t>UE-based Encoding</w:t>
      </w:r>
    </w:p>
    <w:p w14:paraId="029845EF" w14:textId="123D7B66" w:rsidR="002750F2" w:rsidRPr="002750F2" w:rsidRDefault="00387D1E" w:rsidP="002750F2">
      <w:pPr>
        <w:pStyle w:val="Header"/>
        <w:numPr>
          <w:ilvl w:val="0"/>
          <w:numId w:val="15"/>
        </w:numPr>
        <w:rPr>
          <w:rFonts w:ascii="Arial" w:hAnsi="Arial" w:cs="Arial"/>
          <w:color w:val="000000" w:themeColor="text1"/>
        </w:rPr>
      </w:pPr>
      <w:r w:rsidRPr="00387D1E">
        <w:rPr>
          <w:rFonts w:ascii="Arial" w:hAnsi="Arial" w:cs="Arial"/>
          <w:b/>
          <w:bCs/>
          <w:color w:val="000000" w:themeColor="text1"/>
        </w:rPr>
        <w:t>Online Gaming</w:t>
      </w:r>
      <w:r w:rsidR="00E73BB1">
        <w:rPr>
          <w:rFonts w:ascii="Arial" w:hAnsi="Arial" w:cs="Arial"/>
          <w:color w:val="000000" w:themeColor="text1"/>
        </w:rPr>
        <w:t>:</w:t>
      </w:r>
      <w:r>
        <w:rPr>
          <w:rFonts w:ascii="Arial" w:hAnsi="Arial" w:cs="Arial"/>
          <w:color w:val="000000" w:themeColor="text1"/>
        </w:rPr>
        <w:t xml:space="preserve"> </w:t>
      </w:r>
      <w:r w:rsidR="002750F2" w:rsidRPr="002750F2">
        <w:rPr>
          <w:rFonts w:ascii="Arial" w:hAnsi="Arial" w:cs="Arial"/>
          <w:color w:val="000000" w:themeColor="text1"/>
        </w:rPr>
        <w:t>low-latency streaming, typically using UDP/IP based distribution to minimize protocol latencies. Important aspects considered in th</w:t>
      </w:r>
      <w:r w:rsidR="00E73BB1">
        <w:rPr>
          <w:rFonts w:ascii="Arial" w:hAnsi="Arial" w:cs="Arial"/>
          <w:color w:val="000000" w:themeColor="text1"/>
        </w:rPr>
        <w:t>is</w:t>
      </w:r>
      <w:r w:rsidR="002750F2" w:rsidRPr="002750F2">
        <w:rPr>
          <w:rFonts w:ascii="Arial" w:hAnsi="Arial" w:cs="Arial"/>
          <w:color w:val="000000" w:themeColor="text1"/>
        </w:rPr>
        <w:t xml:space="preserve"> context:</w:t>
      </w:r>
    </w:p>
    <w:p w14:paraId="26BF86D7" w14:textId="4DC1A2CC" w:rsidR="002750F2" w:rsidRPr="002750F2" w:rsidRDefault="002750F2" w:rsidP="002750F2">
      <w:pPr>
        <w:pStyle w:val="Header"/>
        <w:numPr>
          <w:ilvl w:val="1"/>
          <w:numId w:val="15"/>
        </w:numPr>
        <w:rPr>
          <w:rFonts w:ascii="Arial" w:hAnsi="Arial" w:cs="Arial"/>
          <w:color w:val="000000" w:themeColor="text1"/>
        </w:rPr>
      </w:pPr>
      <w:r w:rsidRPr="002750F2">
        <w:rPr>
          <w:rFonts w:ascii="Arial" w:hAnsi="Arial" w:cs="Arial"/>
          <w:color w:val="000000" w:themeColor="text1"/>
        </w:rPr>
        <w:t>Quality and Coding Efficiency:</w:t>
      </w:r>
    </w:p>
    <w:p w14:paraId="1CA4B59C" w14:textId="4A505A66" w:rsidR="002750F2" w:rsidRPr="002750F2" w:rsidRDefault="002750F2" w:rsidP="002750F2">
      <w:pPr>
        <w:pStyle w:val="Header"/>
        <w:numPr>
          <w:ilvl w:val="2"/>
          <w:numId w:val="15"/>
        </w:numPr>
        <w:rPr>
          <w:rFonts w:ascii="Arial" w:hAnsi="Arial" w:cs="Arial"/>
          <w:color w:val="000000" w:themeColor="text1"/>
        </w:rPr>
      </w:pPr>
      <w:r w:rsidRPr="002750F2">
        <w:rPr>
          <w:rFonts w:ascii="Arial" w:hAnsi="Arial" w:cs="Arial"/>
          <w:color w:val="000000" w:themeColor="text1"/>
        </w:rPr>
        <w:t>The ability to compress traditional computer-generated content.</w:t>
      </w:r>
    </w:p>
    <w:p w14:paraId="75D7E16F" w14:textId="73E7DC41" w:rsidR="002750F2" w:rsidRPr="002750F2" w:rsidRDefault="002750F2" w:rsidP="002750F2">
      <w:pPr>
        <w:pStyle w:val="Header"/>
        <w:numPr>
          <w:ilvl w:val="2"/>
          <w:numId w:val="15"/>
        </w:numPr>
        <w:rPr>
          <w:rFonts w:ascii="Arial" w:hAnsi="Arial" w:cs="Arial"/>
          <w:color w:val="000000" w:themeColor="text1"/>
        </w:rPr>
      </w:pPr>
      <w:r w:rsidRPr="002750F2">
        <w:rPr>
          <w:rFonts w:ascii="Arial" w:hAnsi="Arial" w:cs="Arial"/>
          <w:color w:val="000000" w:themeColor="text1"/>
        </w:rPr>
        <w:t>The ability to compress photorealistic computer-generated content.</w:t>
      </w:r>
    </w:p>
    <w:p w14:paraId="75F04F44" w14:textId="25FCFCC7" w:rsidR="002750F2" w:rsidRPr="002750F2" w:rsidRDefault="002750F2" w:rsidP="002750F2">
      <w:pPr>
        <w:pStyle w:val="Header"/>
        <w:numPr>
          <w:ilvl w:val="2"/>
          <w:numId w:val="15"/>
        </w:numPr>
        <w:rPr>
          <w:rFonts w:ascii="Arial" w:hAnsi="Arial" w:cs="Arial"/>
          <w:color w:val="000000" w:themeColor="text1"/>
        </w:rPr>
      </w:pPr>
      <w:r w:rsidRPr="002750F2">
        <w:rPr>
          <w:rFonts w:ascii="Arial" w:hAnsi="Arial" w:cs="Arial"/>
          <w:color w:val="000000" w:themeColor="text1"/>
        </w:rPr>
        <w:t>The ability to compress YUV 4:2:0 and 4:4:4 content</w:t>
      </w:r>
    </w:p>
    <w:p w14:paraId="1F1DCBEE" w14:textId="3F185E48" w:rsidR="002750F2" w:rsidRPr="002750F2" w:rsidRDefault="002750F2" w:rsidP="006973BF">
      <w:pPr>
        <w:pStyle w:val="Header"/>
        <w:numPr>
          <w:ilvl w:val="1"/>
          <w:numId w:val="15"/>
        </w:numPr>
        <w:rPr>
          <w:rFonts w:ascii="Arial" w:hAnsi="Arial" w:cs="Arial"/>
          <w:color w:val="000000" w:themeColor="text1"/>
        </w:rPr>
      </w:pPr>
      <w:r w:rsidRPr="002750F2">
        <w:rPr>
          <w:rFonts w:ascii="Arial" w:hAnsi="Arial" w:cs="Arial"/>
          <w:color w:val="000000" w:themeColor="text1"/>
        </w:rPr>
        <w:t>Considered settings for encoding:</w:t>
      </w:r>
    </w:p>
    <w:p w14:paraId="55253669" w14:textId="207736CF" w:rsidR="002750F2" w:rsidRPr="002750F2" w:rsidRDefault="002750F2" w:rsidP="006973BF">
      <w:pPr>
        <w:pStyle w:val="Header"/>
        <w:numPr>
          <w:ilvl w:val="2"/>
          <w:numId w:val="15"/>
        </w:numPr>
        <w:rPr>
          <w:rFonts w:ascii="Arial" w:hAnsi="Arial" w:cs="Arial"/>
          <w:color w:val="000000" w:themeColor="text1"/>
        </w:rPr>
      </w:pPr>
      <w:r w:rsidRPr="002750F2">
        <w:rPr>
          <w:rFonts w:ascii="Arial" w:hAnsi="Arial" w:cs="Arial"/>
          <w:color w:val="000000" w:themeColor="text1"/>
        </w:rPr>
        <w:t>Ultra low latency and Low-latency settings</w:t>
      </w:r>
    </w:p>
    <w:p w14:paraId="52EA1823" w14:textId="0642B3CE" w:rsidR="002750F2" w:rsidRPr="002750F2" w:rsidRDefault="002750F2" w:rsidP="006973BF">
      <w:pPr>
        <w:pStyle w:val="Header"/>
        <w:numPr>
          <w:ilvl w:val="1"/>
          <w:numId w:val="15"/>
        </w:numPr>
        <w:rPr>
          <w:rFonts w:ascii="Arial" w:hAnsi="Arial" w:cs="Arial"/>
          <w:color w:val="000000" w:themeColor="text1"/>
        </w:rPr>
      </w:pPr>
      <w:r w:rsidRPr="002750F2">
        <w:rPr>
          <w:rFonts w:ascii="Arial" w:hAnsi="Arial" w:cs="Arial"/>
          <w:color w:val="000000" w:themeColor="text1"/>
        </w:rPr>
        <w:t>Encoding in this scenario is typically done as</w:t>
      </w:r>
    </w:p>
    <w:p w14:paraId="79ACD13A" w14:textId="2546F8F2" w:rsidR="002750F2" w:rsidRPr="002750F2" w:rsidRDefault="002750F2" w:rsidP="006973BF">
      <w:pPr>
        <w:pStyle w:val="Header"/>
        <w:numPr>
          <w:ilvl w:val="2"/>
          <w:numId w:val="15"/>
        </w:numPr>
        <w:rPr>
          <w:rFonts w:ascii="Arial" w:hAnsi="Arial" w:cs="Arial"/>
          <w:color w:val="000000" w:themeColor="text1"/>
        </w:rPr>
      </w:pPr>
      <w:r w:rsidRPr="002750F2">
        <w:rPr>
          <w:rFonts w:ascii="Arial" w:hAnsi="Arial" w:cs="Arial"/>
          <w:color w:val="000000" w:themeColor="text1"/>
        </w:rPr>
        <w:t>Real-time encoding</w:t>
      </w:r>
    </w:p>
    <w:p w14:paraId="3B12506D" w14:textId="3CF2C7AC" w:rsidR="00387D1E" w:rsidRDefault="002750F2" w:rsidP="006973BF">
      <w:pPr>
        <w:pStyle w:val="Header"/>
        <w:numPr>
          <w:ilvl w:val="2"/>
          <w:numId w:val="15"/>
        </w:numPr>
        <w:tabs>
          <w:tab w:val="clear" w:pos="4153"/>
          <w:tab w:val="clear" w:pos="8306"/>
        </w:tabs>
        <w:rPr>
          <w:rFonts w:ascii="Arial" w:hAnsi="Arial" w:cs="Arial"/>
          <w:color w:val="000000" w:themeColor="text1"/>
        </w:rPr>
      </w:pPr>
      <w:r w:rsidRPr="002750F2">
        <w:rPr>
          <w:rFonts w:ascii="Arial" w:hAnsi="Arial" w:cs="Arial"/>
          <w:color w:val="000000" w:themeColor="text1"/>
        </w:rPr>
        <w:t>Cloud-based encoding</w:t>
      </w:r>
    </w:p>
    <w:p w14:paraId="7F88DCCD" w14:textId="77777777" w:rsidR="00170F95" w:rsidRDefault="00170F95" w:rsidP="00170F95">
      <w:pPr>
        <w:pStyle w:val="Header"/>
        <w:tabs>
          <w:tab w:val="clear" w:pos="4153"/>
          <w:tab w:val="clear" w:pos="8306"/>
        </w:tabs>
        <w:rPr>
          <w:rFonts w:ascii="Arial" w:hAnsi="Arial" w:cs="Arial"/>
          <w:color w:val="000000" w:themeColor="text1"/>
        </w:rPr>
      </w:pPr>
    </w:p>
    <w:p w14:paraId="27846419" w14:textId="286F3CAA" w:rsidR="00A80FEC" w:rsidRDefault="00F3194F" w:rsidP="00170F95">
      <w:pPr>
        <w:pStyle w:val="Header"/>
        <w:tabs>
          <w:tab w:val="clear" w:pos="4153"/>
          <w:tab w:val="clear" w:pos="8306"/>
        </w:tabs>
        <w:rPr>
          <w:rFonts w:ascii="Arial" w:hAnsi="Arial" w:cs="Arial"/>
          <w:color w:val="000000" w:themeColor="text1"/>
        </w:rPr>
      </w:pPr>
      <w:r>
        <w:rPr>
          <w:rFonts w:ascii="Arial" w:hAnsi="Arial" w:cs="Arial"/>
          <w:color w:val="000000" w:themeColor="text1"/>
        </w:rPr>
        <w:t>Based on those scenarios, the</w:t>
      </w:r>
      <w:r w:rsidR="00A80FEC" w:rsidRPr="00A80FEC">
        <w:rPr>
          <w:rFonts w:ascii="Arial" w:hAnsi="Arial" w:cs="Arial"/>
          <w:color w:val="000000" w:themeColor="text1"/>
        </w:rPr>
        <w:t xml:space="preserve"> existing 3GPP codecs H.264/AVC and H.265/HEVC have been benchmarked and evaluated.</w:t>
      </w:r>
      <w:r w:rsidR="004B71E4">
        <w:rPr>
          <w:rFonts w:ascii="Arial" w:hAnsi="Arial" w:cs="Arial"/>
          <w:color w:val="000000" w:themeColor="text1"/>
        </w:rPr>
        <w:t xml:space="preserve"> </w:t>
      </w:r>
      <w:r w:rsidR="00BB69FB" w:rsidRPr="00BB69FB">
        <w:rPr>
          <w:rFonts w:ascii="Arial" w:hAnsi="Arial" w:cs="Arial"/>
          <w:color w:val="000000" w:themeColor="text1"/>
        </w:rPr>
        <w:t>H.264/AVC clearly lacks compression efficiency and flexibility to address more advanced use cases, such as HDR, gaming sequences and screen content sharing.</w:t>
      </w:r>
      <w:r w:rsidR="00BB69FB">
        <w:rPr>
          <w:rFonts w:ascii="Arial" w:hAnsi="Arial" w:cs="Arial"/>
          <w:color w:val="000000" w:themeColor="text1"/>
        </w:rPr>
        <w:t xml:space="preserve"> </w:t>
      </w:r>
      <w:r w:rsidR="00F869A6" w:rsidRPr="00F869A6">
        <w:rPr>
          <w:rFonts w:ascii="Arial" w:hAnsi="Arial" w:cs="Arial"/>
          <w:color w:val="000000" w:themeColor="text1"/>
        </w:rPr>
        <w:t>H.265/HEVC provides, at least for the considered scenarios, a full feature set and is broadly and versatilely applicable.</w:t>
      </w:r>
    </w:p>
    <w:p w14:paraId="5FDEE398" w14:textId="6CBECB9C" w:rsidR="004D0E58" w:rsidRPr="00581E2F" w:rsidDel="00093B06" w:rsidRDefault="004D0E58" w:rsidP="00170F95">
      <w:pPr>
        <w:pStyle w:val="Header"/>
        <w:tabs>
          <w:tab w:val="clear" w:pos="4153"/>
          <w:tab w:val="clear" w:pos="8306"/>
        </w:tabs>
        <w:rPr>
          <w:del w:id="22" w:author="Gilles Teniou" w:date="2025-05-21T09:45:00Z"/>
          <w:rFonts w:ascii="Arial" w:hAnsi="Arial" w:cs="Arial"/>
          <w:color w:val="000000" w:themeColor="text1"/>
          <w:highlight w:val="yellow"/>
        </w:rPr>
      </w:pPr>
    </w:p>
    <w:p w14:paraId="27F30021" w14:textId="2CAB7DAE" w:rsidR="00BB069B" w:rsidRDefault="00B519D8" w:rsidP="00170F95">
      <w:pPr>
        <w:pStyle w:val="Header"/>
        <w:tabs>
          <w:tab w:val="clear" w:pos="4153"/>
          <w:tab w:val="clear" w:pos="8306"/>
        </w:tabs>
        <w:rPr>
          <w:ins w:id="23" w:author="Rufael Mekuria" w:date="2025-05-22T03:23:00Z"/>
          <w:rFonts w:ascii="Arial" w:hAnsi="Arial" w:cs="Arial"/>
          <w:color w:val="000000" w:themeColor="text1"/>
          <w:highlight w:val="yellow"/>
        </w:rPr>
      </w:pPr>
      <w:del w:id="24" w:author="Gilles Teniou" w:date="2025-05-21T09:16:00Z">
        <w:r w:rsidRPr="00581E2F" w:rsidDel="00581E2F">
          <w:rPr>
            <w:rFonts w:ascii="Arial" w:hAnsi="Arial" w:cs="Arial"/>
            <w:color w:val="000000" w:themeColor="text1"/>
            <w:highlight w:val="yellow"/>
          </w:rPr>
          <w:delText>In September 2022, f</w:delText>
        </w:r>
      </w:del>
      <w:ins w:id="25" w:author="Gilles Teniou" w:date="2025-05-21T09:16:00Z">
        <w:r w:rsidR="00581E2F" w:rsidRPr="00581E2F">
          <w:rPr>
            <w:rFonts w:ascii="Arial" w:hAnsi="Arial" w:cs="Arial"/>
            <w:color w:val="000000" w:themeColor="text1"/>
            <w:highlight w:val="yellow"/>
          </w:rPr>
          <w:t>F</w:t>
        </w:r>
      </w:ins>
      <w:r w:rsidR="00BB069B" w:rsidRPr="00581E2F">
        <w:rPr>
          <w:rFonts w:ascii="Arial" w:hAnsi="Arial" w:cs="Arial"/>
          <w:color w:val="000000" w:themeColor="text1"/>
          <w:highlight w:val="yellow"/>
        </w:rPr>
        <w:t>rom the collected scenarios</w:t>
      </w:r>
      <w:r w:rsidR="00BC152B" w:rsidRPr="00581E2F">
        <w:rPr>
          <w:rFonts w:ascii="Arial" w:hAnsi="Arial" w:cs="Arial"/>
          <w:color w:val="000000" w:themeColor="text1"/>
          <w:highlight w:val="yellow"/>
        </w:rPr>
        <w:t xml:space="preserve"> in TR 26.955</w:t>
      </w:r>
      <w:r w:rsidR="00BB069B" w:rsidRPr="00581E2F">
        <w:rPr>
          <w:rFonts w:ascii="Arial" w:hAnsi="Arial" w:cs="Arial"/>
          <w:color w:val="000000" w:themeColor="text1"/>
          <w:highlight w:val="yellow"/>
        </w:rPr>
        <w:t xml:space="preserve">, no explicit new requirements for new codecs </w:t>
      </w:r>
      <w:del w:id="26" w:author="Gilles Teniou" w:date="2025-05-21T09:16:00Z">
        <w:r w:rsidR="00BB069B" w:rsidRPr="00581E2F" w:rsidDel="00581E2F">
          <w:rPr>
            <w:rFonts w:ascii="Arial" w:hAnsi="Arial" w:cs="Arial"/>
            <w:color w:val="000000" w:themeColor="text1"/>
            <w:highlight w:val="yellow"/>
          </w:rPr>
          <w:delText>have been</w:delText>
        </w:r>
      </w:del>
      <w:ins w:id="27" w:author="Gilles Teniou" w:date="2025-05-21T09:16:00Z">
        <w:r w:rsidR="00581E2F" w:rsidRPr="00581E2F">
          <w:rPr>
            <w:rFonts w:ascii="Arial" w:hAnsi="Arial" w:cs="Arial"/>
            <w:color w:val="000000" w:themeColor="text1"/>
            <w:highlight w:val="yellow"/>
          </w:rPr>
          <w:t>were</w:t>
        </w:r>
      </w:ins>
      <w:r w:rsidR="00BB069B" w:rsidRPr="00581E2F">
        <w:rPr>
          <w:rFonts w:ascii="Arial" w:hAnsi="Arial" w:cs="Arial"/>
          <w:color w:val="000000" w:themeColor="text1"/>
          <w:highlight w:val="yellow"/>
        </w:rPr>
        <w:t xml:space="preserve"> identified.</w:t>
      </w:r>
      <w:r w:rsidR="00882DAA" w:rsidRPr="00581E2F">
        <w:rPr>
          <w:rFonts w:ascii="Arial" w:hAnsi="Arial" w:cs="Arial"/>
          <w:color w:val="000000" w:themeColor="text1"/>
          <w:highlight w:val="yellow"/>
        </w:rPr>
        <w:t xml:space="preserve"> However, flexibility to different applications, feature coverage and compression efficiency </w:t>
      </w:r>
      <w:del w:id="28" w:author="Gilles Teniou" w:date="2025-05-21T09:16:00Z">
        <w:r w:rsidR="00882DAA" w:rsidRPr="00581E2F" w:rsidDel="00581E2F">
          <w:rPr>
            <w:rFonts w:ascii="Arial" w:hAnsi="Arial" w:cs="Arial"/>
            <w:color w:val="000000" w:themeColor="text1"/>
            <w:highlight w:val="yellow"/>
          </w:rPr>
          <w:delText xml:space="preserve">are </w:delText>
        </w:r>
      </w:del>
      <w:ins w:id="29" w:author="Gilles Teniou" w:date="2025-05-21T09:16:00Z">
        <w:r w:rsidR="00581E2F" w:rsidRPr="00581E2F">
          <w:rPr>
            <w:rFonts w:ascii="Arial" w:hAnsi="Arial" w:cs="Arial"/>
            <w:color w:val="000000" w:themeColor="text1"/>
            <w:highlight w:val="yellow"/>
          </w:rPr>
          <w:t xml:space="preserve">remain </w:t>
        </w:r>
      </w:ins>
      <w:r w:rsidR="00882DAA" w:rsidRPr="00581E2F">
        <w:rPr>
          <w:rFonts w:ascii="Arial" w:hAnsi="Arial" w:cs="Arial"/>
          <w:color w:val="000000" w:themeColor="text1"/>
          <w:highlight w:val="yellow"/>
        </w:rPr>
        <w:t xml:space="preserve">key functionalities for a codec in 3GPP. </w:t>
      </w:r>
      <w:moveFromRangeStart w:id="30" w:author="Gilles Teniou" w:date="2025-05-21T09:46:00Z" w:name="move198713204"/>
      <w:moveFrom w:id="31" w:author="Gilles Teniou" w:date="2025-05-21T09:46:00Z">
        <w:r w:rsidR="00882DAA" w:rsidRPr="00581E2F" w:rsidDel="00093B06">
          <w:rPr>
            <w:rFonts w:ascii="Arial" w:hAnsi="Arial" w:cs="Arial"/>
            <w:color w:val="000000" w:themeColor="text1"/>
            <w:highlight w:val="yellow"/>
          </w:rPr>
          <w:t>A new codec is expected to differentiate from H.265/HEVC in at least one, preferably several dimensions.</w:t>
        </w:r>
        <w:r w:rsidR="002235E9" w:rsidRPr="00581E2F" w:rsidDel="00093B06">
          <w:rPr>
            <w:rFonts w:ascii="Arial" w:hAnsi="Arial" w:cs="Arial"/>
            <w:color w:val="000000" w:themeColor="text1"/>
            <w:highlight w:val="yellow"/>
          </w:rPr>
          <w:t xml:space="preserve"> </w:t>
        </w:r>
      </w:moveFrom>
      <w:moveFromRangeEnd w:id="30"/>
      <w:r w:rsidR="002235E9" w:rsidRPr="00581E2F">
        <w:rPr>
          <w:rFonts w:ascii="Arial" w:hAnsi="Arial" w:cs="Arial"/>
          <w:color w:val="000000" w:themeColor="text1"/>
          <w:highlight w:val="yellow"/>
        </w:rPr>
        <w:t>The framework and the initial results for new codecs</w:t>
      </w:r>
      <w:r w:rsidR="00667649" w:rsidRPr="00581E2F">
        <w:rPr>
          <w:rFonts w:ascii="Arial" w:hAnsi="Arial" w:cs="Arial"/>
          <w:color w:val="000000" w:themeColor="text1"/>
          <w:highlight w:val="yellow"/>
        </w:rPr>
        <w:t xml:space="preserve"> (</w:t>
      </w:r>
      <w:r w:rsidR="00EF1E7A" w:rsidRPr="00581E2F">
        <w:rPr>
          <w:rFonts w:ascii="Arial" w:hAnsi="Arial" w:cs="Arial"/>
          <w:color w:val="000000" w:themeColor="text1"/>
          <w:highlight w:val="yellow"/>
        </w:rPr>
        <w:t>VVC, EVC and AV1)</w:t>
      </w:r>
      <w:r w:rsidR="002235E9" w:rsidRPr="00581E2F">
        <w:rPr>
          <w:rFonts w:ascii="Arial" w:hAnsi="Arial" w:cs="Arial"/>
          <w:color w:val="000000" w:themeColor="text1"/>
          <w:highlight w:val="yellow"/>
        </w:rPr>
        <w:t xml:space="preserve">, while demonstrating coding performance improvements over H.265/HEVC, </w:t>
      </w:r>
      <w:r w:rsidR="00EF1E7A" w:rsidRPr="00581E2F">
        <w:rPr>
          <w:rFonts w:ascii="Arial" w:hAnsi="Arial" w:cs="Arial"/>
          <w:color w:val="000000" w:themeColor="text1"/>
          <w:highlight w:val="yellow"/>
        </w:rPr>
        <w:t>ha</w:t>
      </w:r>
      <w:ins w:id="32" w:author="Gilles Teniou" w:date="2025-05-21T09:16:00Z">
        <w:r w:rsidR="00581E2F" w:rsidRPr="00581E2F">
          <w:rPr>
            <w:rFonts w:ascii="Arial" w:hAnsi="Arial" w:cs="Arial"/>
            <w:color w:val="000000" w:themeColor="text1"/>
            <w:highlight w:val="yellow"/>
          </w:rPr>
          <w:t>d</w:t>
        </w:r>
      </w:ins>
      <w:del w:id="33" w:author="Gilles Teniou" w:date="2025-05-21T09:16:00Z">
        <w:r w:rsidR="00EF1E7A" w:rsidRPr="00581E2F" w:rsidDel="00581E2F">
          <w:rPr>
            <w:rFonts w:ascii="Arial" w:hAnsi="Arial" w:cs="Arial"/>
            <w:color w:val="000000" w:themeColor="text1"/>
            <w:highlight w:val="yellow"/>
          </w:rPr>
          <w:delText>ve</w:delText>
        </w:r>
      </w:del>
      <w:r w:rsidR="00EF1E7A" w:rsidRPr="00581E2F">
        <w:rPr>
          <w:rFonts w:ascii="Arial" w:hAnsi="Arial" w:cs="Arial"/>
          <w:color w:val="000000" w:themeColor="text1"/>
          <w:highlight w:val="yellow"/>
        </w:rPr>
        <w:t xml:space="preserve"> </w:t>
      </w:r>
      <w:ins w:id="34" w:author="Gilles Teniou" w:date="2025-05-21T09:16:00Z">
        <w:r w:rsidR="00581E2F" w:rsidRPr="00581E2F">
          <w:rPr>
            <w:rFonts w:ascii="Arial" w:hAnsi="Arial" w:cs="Arial"/>
            <w:color w:val="000000" w:themeColor="text1"/>
            <w:highlight w:val="yellow"/>
          </w:rPr>
          <w:t xml:space="preserve">not </w:t>
        </w:r>
      </w:ins>
      <w:ins w:id="35" w:author="Gilles Teniou" w:date="2025-05-21T09:49:00Z">
        <w:r w:rsidR="00093B06">
          <w:rPr>
            <w:rFonts w:ascii="Arial" w:hAnsi="Arial" w:cs="Arial"/>
            <w:color w:val="000000" w:themeColor="text1"/>
            <w:highlight w:val="yellow"/>
          </w:rPr>
          <w:t xml:space="preserve">concluded to </w:t>
        </w:r>
      </w:ins>
      <w:del w:id="36" w:author="Gilles Teniou" w:date="2025-05-21T09:49:00Z">
        <w:r w:rsidR="00EF1E7A" w:rsidRPr="00581E2F" w:rsidDel="00093B06">
          <w:rPr>
            <w:rFonts w:ascii="Arial" w:hAnsi="Arial" w:cs="Arial"/>
            <w:color w:val="000000" w:themeColor="text1"/>
            <w:highlight w:val="yellow"/>
          </w:rPr>
          <w:lastRenderedPageBreak/>
          <w:delText>been considered</w:delText>
        </w:r>
        <w:r w:rsidR="002235E9" w:rsidRPr="00581E2F" w:rsidDel="00093B06">
          <w:rPr>
            <w:rFonts w:ascii="Arial" w:hAnsi="Arial" w:cs="Arial"/>
            <w:color w:val="000000" w:themeColor="text1"/>
            <w:highlight w:val="yellow"/>
          </w:rPr>
          <w:delText xml:space="preserve"> </w:delText>
        </w:r>
      </w:del>
      <w:del w:id="37" w:author="Gilles Teniou" w:date="2025-05-21T09:16:00Z">
        <w:r w:rsidR="002235E9" w:rsidRPr="00581E2F" w:rsidDel="00581E2F">
          <w:rPr>
            <w:rFonts w:ascii="Arial" w:hAnsi="Arial" w:cs="Arial"/>
            <w:color w:val="000000" w:themeColor="text1"/>
            <w:highlight w:val="yellow"/>
          </w:rPr>
          <w:delText xml:space="preserve">not </w:delText>
        </w:r>
      </w:del>
      <w:del w:id="38" w:author="Gilles Teniou" w:date="2025-05-21T09:49:00Z">
        <w:r w:rsidR="002235E9" w:rsidRPr="00581E2F" w:rsidDel="00093B06">
          <w:rPr>
            <w:rFonts w:ascii="Arial" w:hAnsi="Arial" w:cs="Arial"/>
            <w:color w:val="000000" w:themeColor="text1"/>
            <w:highlight w:val="yellow"/>
          </w:rPr>
          <w:delText xml:space="preserve">mature enough to support </w:delText>
        </w:r>
      </w:del>
      <w:r w:rsidR="002235E9" w:rsidRPr="00581E2F">
        <w:rPr>
          <w:rFonts w:ascii="Arial" w:hAnsi="Arial" w:cs="Arial"/>
          <w:color w:val="000000" w:themeColor="text1"/>
          <w:highlight w:val="yellow"/>
        </w:rPr>
        <w:t>concrete recommendations</w:t>
      </w:r>
      <w:ins w:id="39" w:author="Gilles Teniou" w:date="2025-05-21T09:16:00Z">
        <w:r w:rsidR="00581E2F" w:rsidRPr="00581E2F">
          <w:rPr>
            <w:rFonts w:ascii="Arial" w:hAnsi="Arial" w:cs="Arial"/>
            <w:color w:val="000000" w:themeColor="text1"/>
            <w:highlight w:val="yellow"/>
          </w:rPr>
          <w:t xml:space="preserve"> at the completion time of the report in September 2022</w:t>
        </w:r>
      </w:ins>
      <w:r w:rsidR="002235E9" w:rsidRPr="00581E2F">
        <w:rPr>
          <w:rFonts w:ascii="Arial" w:hAnsi="Arial" w:cs="Arial"/>
          <w:color w:val="000000" w:themeColor="text1"/>
          <w:highlight w:val="yellow"/>
        </w:rPr>
        <w:t>.</w:t>
      </w:r>
      <w:ins w:id="40" w:author="Gilles Teniou" w:date="2025-05-21T09:46:00Z">
        <w:r w:rsidR="00093B06" w:rsidRPr="00093B06">
          <w:rPr>
            <w:rFonts w:ascii="Arial" w:hAnsi="Arial" w:cs="Arial"/>
            <w:color w:val="000000" w:themeColor="text1"/>
            <w:highlight w:val="yellow"/>
          </w:rPr>
          <w:t xml:space="preserve"> </w:t>
        </w:r>
      </w:ins>
      <w:moveToRangeStart w:id="41" w:author="Gilles Teniou" w:date="2025-05-21T09:46:00Z" w:name="move198713204"/>
      <w:moveTo w:id="42" w:author="Gilles Teniou" w:date="2025-05-21T09:46:00Z">
        <w:r w:rsidR="00093B06" w:rsidRPr="00581E2F">
          <w:rPr>
            <w:rFonts w:ascii="Arial" w:hAnsi="Arial" w:cs="Arial"/>
            <w:color w:val="000000" w:themeColor="text1"/>
            <w:highlight w:val="yellow"/>
          </w:rPr>
          <w:t>A new codec is expected to differentiate from H.265/HEVC in at least one, preferably several dimensions.</w:t>
        </w:r>
      </w:moveTo>
      <w:moveToRangeEnd w:id="41"/>
    </w:p>
    <w:p w14:paraId="231CBF6C" w14:textId="77777777" w:rsidR="008C7674" w:rsidDel="00554C5B" w:rsidRDefault="008C7674" w:rsidP="00170F95">
      <w:pPr>
        <w:pStyle w:val="Header"/>
        <w:tabs>
          <w:tab w:val="clear" w:pos="4153"/>
          <w:tab w:val="clear" w:pos="8306"/>
        </w:tabs>
        <w:rPr>
          <w:ins w:id="43" w:author="Rufael Mekuria" w:date="2025-05-22T03:23:00Z"/>
          <w:del w:id="44" w:author="Rufael Mekuria [2]" w:date="2025-05-22T04:03:00Z"/>
          <w:rFonts w:ascii="Arial" w:hAnsi="Arial" w:cs="Arial"/>
          <w:color w:val="000000" w:themeColor="text1"/>
          <w:highlight w:val="yellow"/>
        </w:rPr>
      </w:pPr>
    </w:p>
    <w:p w14:paraId="5DB3E28F" w14:textId="4D4B90E1" w:rsidR="008C7674" w:rsidRPr="008C7674" w:rsidDel="00554C5B" w:rsidRDefault="008C7674" w:rsidP="00170F95">
      <w:pPr>
        <w:pStyle w:val="Header"/>
        <w:tabs>
          <w:tab w:val="clear" w:pos="4153"/>
          <w:tab w:val="clear" w:pos="8306"/>
        </w:tabs>
        <w:rPr>
          <w:del w:id="45" w:author="Rufael Mekuria [2]" w:date="2025-05-22T04:03:00Z"/>
          <w:rFonts w:ascii="Arial" w:hAnsi="Arial" w:cs="Arial"/>
          <w:color w:val="000000" w:themeColor="text1"/>
        </w:rPr>
      </w:pPr>
      <w:ins w:id="46" w:author="Rufael Mekuria" w:date="2025-05-22T03:24:00Z">
        <w:del w:id="47" w:author="Rufael Mekuria [2]" w:date="2025-05-22T03:48:00Z">
          <w:r w:rsidDel="00D33FBC">
            <w:rPr>
              <w:rFonts w:ascii="Arial" w:hAnsi="Arial" w:cs="Arial"/>
              <w:color w:val="000000" w:themeColor="text1"/>
              <w:highlight w:val="yellow"/>
            </w:rPr>
            <w:delText>[</w:delText>
          </w:r>
        </w:del>
      </w:ins>
      <w:ins w:id="48" w:author="Rufael Mekuria" w:date="2025-05-22T03:23:00Z">
        <w:del w:id="49" w:author="Rufael Mekuria [2]" w:date="2025-05-22T04:03:00Z">
          <w:r w:rsidDel="00554C5B">
            <w:rPr>
              <w:rFonts w:ascii="Arial" w:hAnsi="Arial" w:cs="Arial"/>
              <w:color w:val="000000" w:themeColor="text1"/>
              <w:highlight w:val="yellow"/>
            </w:rPr>
            <w:delText xml:space="preserve">For real-time video telephony services </w:delText>
          </w:r>
          <w:r w:rsidDel="00554C5B">
            <w:rPr>
              <w:rFonts w:ascii="Arial" w:hAnsi="Arial" w:cs="Arial"/>
              <w:color w:val="000000" w:themeColor="text1"/>
            </w:rPr>
            <w:delText>TS 26.114 includes the coding configurations for conversational and other scenarios as adopted by 3GPP in the IP Multimedia Subsystem</w:delText>
          </w:r>
        </w:del>
        <w:del w:id="50" w:author="Rufael Mekuria [2]" w:date="2025-05-22T03:40:00Z">
          <w:r w:rsidDel="0052178E">
            <w:rPr>
              <w:rFonts w:ascii="Arial" w:hAnsi="Arial" w:cs="Arial"/>
              <w:color w:val="000000" w:themeColor="text1"/>
            </w:rPr>
            <w:delText>, with clause 5.2.2 covering the video codec configuration</w:delText>
          </w:r>
        </w:del>
        <w:del w:id="51" w:author="Rufael Mekuria [2]" w:date="2025-05-22T04:03:00Z">
          <w:r w:rsidDel="00554C5B">
            <w:rPr>
              <w:rFonts w:ascii="Arial" w:hAnsi="Arial" w:cs="Arial"/>
              <w:color w:val="000000" w:themeColor="text1"/>
            </w:rPr>
            <w:delText xml:space="preserve">. This system is currently in use to provide voice and video communication services. Currently, both H.264/AVC constrained baseline profile level 1.2 and H.265/HEVC main profile, Main tier 3.1 are supported in clients and additionally the AVC/H.264 constrained high profile level 4.0 and the H.265/HEVC Main profile, main tier level 4.0 are optionally supported in clients (optionally signalled out of band). In TS 26.114 redundant transmission of sequence parameter sets is recommended (at least 3 times) when they change, </w:delText>
          </w:r>
        </w:del>
      </w:ins>
      <w:ins w:id="52" w:author="Rufael Mekuria" w:date="2025-05-22T03:24:00Z">
        <w:del w:id="53" w:author="Rufael Mekuria [2]" w:date="2025-05-22T04:03:00Z">
          <w:r w:rsidDel="00554C5B">
            <w:rPr>
              <w:rFonts w:ascii="Arial" w:hAnsi="Arial" w:cs="Arial"/>
              <w:color w:val="000000" w:themeColor="text1"/>
            </w:rPr>
            <w:delText>for loss scenarios</w:delText>
          </w:r>
        </w:del>
      </w:ins>
      <w:ins w:id="54" w:author="Rufael Mekuria" w:date="2025-05-22T03:23:00Z">
        <w:del w:id="55" w:author="Rufael Mekuria [2]" w:date="2025-05-22T04:03:00Z">
          <w:r w:rsidDel="00554C5B">
            <w:rPr>
              <w:rFonts w:ascii="Arial" w:hAnsi="Arial" w:cs="Arial"/>
              <w:color w:val="000000" w:themeColor="text1"/>
            </w:rPr>
            <w:delText>.</w:delText>
          </w:r>
        </w:del>
      </w:ins>
      <w:ins w:id="56" w:author="Rufael Mekuria" w:date="2025-05-22T03:24:00Z">
        <w:del w:id="57" w:author="Rufael Mekuria [2]" w:date="2025-05-22T03:48:00Z">
          <w:r w:rsidDel="00D33FBC">
            <w:rPr>
              <w:rFonts w:ascii="Arial" w:hAnsi="Arial" w:cs="Arial"/>
              <w:color w:val="000000" w:themeColor="text1"/>
            </w:rPr>
            <w:delText>]</w:delText>
          </w:r>
        </w:del>
      </w:ins>
    </w:p>
    <w:p w14:paraId="1508113A" w14:textId="6701F309" w:rsidR="004A6BAD" w:rsidDel="00554C5B" w:rsidRDefault="004A6BAD" w:rsidP="00170F95">
      <w:pPr>
        <w:pStyle w:val="Header"/>
        <w:tabs>
          <w:tab w:val="clear" w:pos="4153"/>
          <w:tab w:val="clear" w:pos="8306"/>
        </w:tabs>
        <w:rPr>
          <w:del w:id="58" w:author="Rufael Mekuria [2]" w:date="2025-05-22T04:03:00Z"/>
          <w:rFonts w:ascii="Arial" w:hAnsi="Arial" w:cs="Arial"/>
          <w:color w:val="000000" w:themeColor="text1"/>
          <w:lang w:val="en-US"/>
        </w:rPr>
      </w:pPr>
    </w:p>
    <w:p w14:paraId="04EBCEF2" w14:textId="0F6274B7" w:rsidR="00F47B55" w:rsidRDefault="004A6BAD" w:rsidP="004A6BAD">
      <w:pPr>
        <w:pStyle w:val="Header"/>
        <w:rPr>
          <w:ins w:id="59" w:author="Gilles Teniou" w:date="2025-05-21T09:26:00Z"/>
          <w:rFonts w:ascii="Arial" w:hAnsi="Arial" w:cs="Arial"/>
          <w:color w:val="000000" w:themeColor="text1"/>
          <w:lang w:val="en-US"/>
        </w:rPr>
      </w:pPr>
      <w:del w:id="60" w:author="Rufael Mekuria [2]" w:date="2025-05-22T04:03:00Z">
        <w:r w:rsidRPr="004A6BAD" w:rsidDel="00554C5B">
          <w:rPr>
            <w:rFonts w:ascii="Arial" w:hAnsi="Arial" w:cs="Arial"/>
            <w:color w:val="000000" w:themeColor="text1"/>
            <w:lang w:val="en-US"/>
          </w:rPr>
          <w:delText xml:space="preserve">In addition to this technical report, 3GPP SA4 is actively working on media services beyond 2D. Notable studies </w:delText>
        </w:r>
      </w:del>
      <w:ins w:id="61" w:author="Gilles Teniou" w:date="2025-05-21T09:29:00Z">
        <w:del w:id="62" w:author="Rufael Mekuria [2]" w:date="2025-05-22T04:03:00Z">
          <w:r w:rsidR="00F47B55" w:rsidDel="00554C5B">
            <w:rPr>
              <w:rFonts w:ascii="Arial" w:hAnsi="Arial" w:cs="Arial"/>
              <w:color w:val="000000" w:themeColor="text1"/>
              <w:lang w:val="en-US"/>
            </w:rPr>
            <w:delText>work</w:delText>
          </w:r>
          <w:r w:rsidR="00F47B55" w:rsidRPr="004A6BAD" w:rsidDel="00554C5B">
            <w:rPr>
              <w:rFonts w:ascii="Arial" w:hAnsi="Arial" w:cs="Arial"/>
              <w:color w:val="000000" w:themeColor="text1"/>
              <w:lang w:val="en-US"/>
            </w:rPr>
            <w:delText xml:space="preserve"> </w:delText>
          </w:r>
        </w:del>
      </w:ins>
      <w:del w:id="63" w:author="Rufael Mekuria [2]" w:date="2025-05-22T04:03:00Z">
        <w:r w:rsidRPr="004A6BAD" w:rsidDel="00554C5B">
          <w:rPr>
            <w:rFonts w:ascii="Arial" w:hAnsi="Arial" w:cs="Arial"/>
            <w:color w:val="000000" w:themeColor="text1"/>
            <w:lang w:val="en-US"/>
          </w:rPr>
          <w:delText>include</w:delText>
        </w:r>
      </w:del>
      <w:ins w:id="64" w:author="Gilles Teniou" w:date="2025-05-21T09:29:00Z">
        <w:del w:id="65" w:author="Rufael Mekuria [2]" w:date="2025-05-22T04:03:00Z">
          <w:r w:rsidR="00F47B55" w:rsidDel="00554C5B">
            <w:rPr>
              <w:rFonts w:ascii="Arial" w:hAnsi="Arial" w:cs="Arial"/>
              <w:color w:val="000000" w:themeColor="text1"/>
              <w:lang w:val="en-US"/>
            </w:rPr>
            <w:delText>s</w:delText>
          </w:r>
        </w:del>
      </w:ins>
      <w:del w:id="66" w:author="Rufael Mekuria [2]" w:date="2025-05-22T04:03:00Z">
        <w:r w:rsidRPr="004A6BAD" w:rsidDel="00554C5B">
          <w:rPr>
            <w:rFonts w:ascii="Arial" w:hAnsi="Arial" w:cs="Arial"/>
            <w:color w:val="000000" w:themeColor="text1"/>
            <w:lang w:val="en-US"/>
          </w:rPr>
          <w:delText xml:space="preserve"> TR 26.928 (Extended Reality in 5G), which compiles information on eXtended Reality (XR) within the 5G radio and network context</w:delText>
        </w:r>
      </w:del>
      <w:del w:id="67" w:author="Rufael Mekuria [2]" w:date="2025-05-22T03:41:00Z">
        <w:r w:rsidRPr="004A6BAD" w:rsidDel="0052178E">
          <w:rPr>
            <w:rFonts w:ascii="Arial" w:hAnsi="Arial" w:cs="Arial"/>
            <w:color w:val="000000" w:themeColor="text1"/>
            <w:lang w:val="en-US"/>
          </w:rPr>
          <w:delText xml:space="preserve">, and TS 26.522 (5G Real-time Media Transport Protocol Configurations), focusing on RTP over UDP for XR applications. </w:delText>
        </w:r>
      </w:del>
    </w:p>
    <w:p w14:paraId="71DBFB97" w14:textId="304841DF" w:rsidR="00F47B55" w:rsidRDefault="00F47B55" w:rsidP="004A6BAD">
      <w:pPr>
        <w:pStyle w:val="Header"/>
        <w:rPr>
          <w:ins w:id="68" w:author="Gilles Teniou" w:date="2025-05-21T09:27:00Z"/>
          <w:rFonts w:ascii="Arial" w:hAnsi="Arial" w:cs="Arial"/>
          <w:color w:val="000000" w:themeColor="text1"/>
          <w:lang w:val="en-US"/>
        </w:rPr>
      </w:pPr>
      <w:ins w:id="69" w:author="Gilles Teniou" w:date="2025-05-21T09:27:00Z">
        <w:r>
          <w:rPr>
            <w:rFonts w:ascii="Arial" w:hAnsi="Arial" w:cs="Arial"/>
            <w:color w:val="000000" w:themeColor="text1"/>
            <w:lang w:val="en-US"/>
          </w:rPr>
          <w:t>SA4 studie</w:t>
        </w:r>
      </w:ins>
      <w:ins w:id="70" w:author="Gilles Teniou" w:date="2025-05-21T09:29:00Z">
        <w:r>
          <w:rPr>
            <w:rFonts w:ascii="Arial" w:hAnsi="Arial" w:cs="Arial"/>
            <w:color w:val="000000" w:themeColor="text1"/>
            <w:lang w:val="en-US"/>
          </w:rPr>
          <w:t>d</w:t>
        </w:r>
      </w:ins>
      <w:ins w:id="71" w:author="Gilles Teniou" w:date="2025-05-21T09:27:00Z">
        <w:r>
          <w:rPr>
            <w:rFonts w:ascii="Arial" w:hAnsi="Arial" w:cs="Arial"/>
            <w:color w:val="000000" w:themeColor="text1"/>
            <w:lang w:val="en-US"/>
          </w:rPr>
          <w:t xml:space="preserve"> in 3GPP TR 26.966 MV-HEVC application for the streaming of stereoscopic </w:t>
        </w:r>
      </w:ins>
      <w:ins w:id="72" w:author="Gilles Teniou" w:date="2025-05-21T09:28:00Z">
        <w:r>
          <w:rPr>
            <w:rFonts w:ascii="Arial" w:hAnsi="Arial" w:cs="Arial"/>
            <w:color w:val="000000" w:themeColor="text1"/>
            <w:lang w:val="en-US"/>
          </w:rPr>
          <w:t>content.</w:t>
        </w:r>
      </w:ins>
    </w:p>
    <w:p w14:paraId="6DB9B331" w14:textId="0B9F9448" w:rsidR="00BE6CB4" w:rsidRPr="00BE6CB4" w:rsidDel="00BE6CB4" w:rsidRDefault="00F47B55" w:rsidP="00BE6CB4">
      <w:pPr>
        <w:pStyle w:val="Header"/>
        <w:rPr>
          <w:del w:id="73" w:author="Rufael Mekuria [2]" w:date="2025-05-20T06:35:00Z"/>
          <w:rFonts w:ascii="Arial" w:hAnsi="Arial" w:cs="Arial"/>
          <w:color w:val="000000" w:themeColor="text1"/>
          <w:lang w:val="en-US"/>
        </w:rPr>
      </w:pPr>
      <w:ins w:id="74" w:author="Gilles Teniou" w:date="2025-05-21T09:28:00Z">
        <w:r>
          <w:rPr>
            <w:rFonts w:ascii="Arial" w:hAnsi="Arial" w:cs="Arial"/>
            <w:color w:val="000000" w:themeColor="text1"/>
            <w:lang w:val="en-US"/>
          </w:rPr>
          <w:t>Consequently t</w:t>
        </w:r>
      </w:ins>
      <w:del w:id="75" w:author="Gilles Teniou" w:date="2025-05-21T09:28:00Z">
        <w:r w:rsidR="004A6BAD" w:rsidRPr="004A6BAD" w:rsidDel="00F47B55">
          <w:rPr>
            <w:rFonts w:ascii="Arial" w:hAnsi="Arial" w:cs="Arial"/>
            <w:color w:val="000000" w:themeColor="text1"/>
            <w:lang w:val="en-US"/>
          </w:rPr>
          <w:delText>T</w:delText>
        </w:r>
      </w:del>
      <w:r w:rsidR="004A6BAD" w:rsidRPr="004A6BAD">
        <w:rPr>
          <w:rFonts w:ascii="Arial" w:hAnsi="Arial" w:cs="Arial"/>
          <w:color w:val="000000" w:themeColor="text1"/>
          <w:lang w:val="en-US"/>
        </w:rPr>
        <w:t>he VOPS (Video Operating Points - Harmonization and Stereo MV-HEVC) Work Item is enhancing 3GPP specifications (e.g., TS 26.265) by integrating various HEVC tools, such as MV-HEVC, to support the delivery of immersive video content for streaming</w:t>
      </w:r>
      <w:del w:id="76" w:author="Gilles Teniou" w:date="2025-05-21T09:28:00Z">
        <w:r w:rsidR="004A6BAD" w:rsidRPr="004A6BAD" w:rsidDel="00F47B55">
          <w:rPr>
            <w:rFonts w:ascii="Arial" w:hAnsi="Arial" w:cs="Arial"/>
            <w:color w:val="000000" w:themeColor="text1"/>
            <w:lang w:val="en-US"/>
          </w:rPr>
          <w:delText xml:space="preserve"> and communication</w:delText>
        </w:r>
      </w:del>
      <w:r w:rsidR="004A6BAD" w:rsidRPr="004A6BAD">
        <w:rPr>
          <w:rFonts w:ascii="Arial" w:hAnsi="Arial" w:cs="Arial"/>
          <w:color w:val="000000" w:themeColor="text1"/>
          <w:lang w:val="en-US"/>
        </w:rPr>
        <w:t xml:space="preserve">. Additionally, TR 26.956, set for publication at the end of this year, will evaluate and characterize video formats and </w:t>
      </w:r>
      <w:ins w:id="77" w:author="Gilles Teniou" w:date="2025-05-21T09:45:00Z">
        <w:r w:rsidR="00093B06">
          <w:rPr>
            <w:rFonts w:ascii="Arial" w:hAnsi="Arial" w:cs="Arial"/>
            <w:color w:val="000000" w:themeColor="text1"/>
            <w:lang w:val="en-US"/>
          </w:rPr>
          <w:t xml:space="preserve">immersive </w:t>
        </w:r>
      </w:ins>
      <w:r w:rsidR="004A6BAD" w:rsidRPr="004A6BAD">
        <w:rPr>
          <w:rFonts w:ascii="Arial" w:hAnsi="Arial" w:cs="Arial"/>
          <w:color w:val="000000" w:themeColor="text1"/>
          <w:lang w:val="en-US"/>
        </w:rPr>
        <w:t>codecs beyond 2D.</w:t>
      </w:r>
      <w:ins w:id="78" w:author="Rufael Mekuria" w:date="2025-05-21T11:28:00Z">
        <w:r w:rsidR="0014018B">
          <w:rPr>
            <w:rFonts w:ascii="Arial" w:hAnsi="Arial" w:cs="Arial"/>
            <w:color w:val="000000" w:themeColor="text1"/>
            <w:lang w:val="en-US"/>
          </w:rPr>
          <w:t xml:space="preserve"> </w:t>
        </w:r>
        <w:r w:rsidR="0014018B">
          <w:rPr>
            <w:rFonts w:ascii="Arial" w:hAnsi="Arial" w:cs="Arial"/>
            <w:color w:val="000000" w:themeColor="text1"/>
          </w:rPr>
          <w:t>In TR 26.926 a framework for simulating the 5G network and resulting video quality in such conditions was developed.</w:t>
        </w:r>
      </w:ins>
    </w:p>
    <w:p w14:paraId="6B5D1DBC" w14:textId="77777777" w:rsidR="0065796E" w:rsidRPr="004A6BAD" w:rsidRDefault="0065796E" w:rsidP="004A6BAD">
      <w:pPr>
        <w:pStyle w:val="Header"/>
        <w:rPr>
          <w:rFonts w:ascii="Arial" w:hAnsi="Arial" w:cs="Arial"/>
          <w:color w:val="000000" w:themeColor="text1"/>
          <w:lang w:val="en-US"/>
        </w:rPr>
      </w:pPr>
    </w:p>
    <w:p w14:paraId="243823DD" w14:textId="0DE4DA6E" w:rsidR="00581E2F" w:rsidDel="003B3910" w:rsidRDefault="004A6BAD" w:rsidP="004A6BAD">
      <w:pPr>
        <w:pStyle w:val="Header"/>
        <w:rPr>
          <w:ins w:id="79" w:author="Gilles Teniou" w:date="2025-05-21T09:21:00Z"/>
          <w:del w:id="80" w:author="Rufael Mekuria" w:date="2025-05-21T11:20:00Z"/>
          <w:rFonts w:ascii="Arial" w:hAnsi="Arial" w:cs="Arial"/>
          <w:color w:val="000000" w:themeColor="text1"/>
          <w:lang w:val="en-US"/>
        </w:rPr>
      </w:pPr>
      <w:del w:id="81" w:author="Rufael Mekuria" w:date="2025-05-21T11:20:00Z">
        <w:r w:rsidRPr="004A6BAD" w:rsidDel="003B3910">
          <w:rPr>
            <w:rFonts w:ascii="Arial" w:hAnsi="Arial" w:cs="Arial"/>
            <w:color w:val="000000" w:themeColor="text1"/>
            <w:lang w:val="en-US"/>
          </w:rPr>
          <w:delText xml:space="preserve">It is important to note the capacity limitations within the 3GPP context, including network constraints that may result in packet loss, as well as device limitations </w:delText>
        </w:r>
      </w:del>
      <w:ins w:id="82" w:author="Gilles Teniou" w:date="2025-05-21T09:36:00Z">
        <w:del w:id="83" w:author="Rufael Mekuria" w:date="2025-05-21T11:20:00Z">
          <w:r w:rsidR="005E1542" w:rsidDel="003B3910">
            <w:rPr>
              <w:rFonts w:ascii="Arial" w:hAnsi="Arial" w:cs="Arial"/>
              <w:color w:val="000000" w:themeColor="text1"/>
              <w:lang w:val="en-US"/>
            </w:rPr>
            <w:delText>constraints</w:delText>
          </w:r>
          <w:r w:rsidR="005E1542" w:rsidRPr="004A6BAD" w:rsidDel="003B3910">
            <w:rPr>
              <w:rFonts w:ascii="Arial" w:hAnsi="Arial" w:cs="Arial"/>
              <w:color w:val="000000" w:themeColor="text1"/>
              <w:lang w:val="en-US"/>
            </w:rPr>
            <w:delText xml:space="preserve"> </w:delText>
          </w:r>
        </w:del>
      </w:ins>
      <w:del w:id="84" w:author="Rufael Mekuria" w:date="2025-05-21T11:20:00Z">
        <w:r w:rsidRPr="004A6BAD" w:rsidDel="003B3910">
          <w:rPr>
            <w:rFonts w:ascii="Arial" w:hAnsi="Arial" w:cs="Arial"/>
            <w:color w:val="000000" w:themeColor="text1"/>
            <w:lang w:val="en-US"/>
          </w:rPr>
          <w:delText>related to processing power and battery life.</w:delText>
        </w:r>
      </w:del>
      <w:ins w:id="85" w:author="Rufael Mekuria [2]" w:date="2025-05-20T06:37:00Z">
        <w:del w:id="86" w:author="Rufael Mekuria" w:date="2025-05-21T11:20:00Z">
          <w:r w:rsidR="00BE6CB4" w:rsidDel="003B3910">
            <w:rPr>
              <w:rFonts w:ascii="Arial" w:hAnsi="Arial" w:cs="Arial"/>
              <w:color w:val="000000" w:themeColor="text1"/>
              <w:lang w:val="en-US"/>
            </w:rPr>
            <w:delText xml:space="preserve"> </w:delText>
          </w:r>
        </w:del>
      </w:ins>
    </w:p>
    <w:p w14:paraId="7ABF05ED" w14:textId="77777777" w:rsidR="007F29CA" w:rsidRDefault="007F29CA" w:rsidP="004A6BAD">
      <w:pPr>
        <w:pStyle w:val="Header"/>
        <w:rPr>
          <w:ins w:id="87" w:author="Gilles Teniou" w:date="2025-05-21T09:21:00Z"/>
          <w:rFonts w:ascii="Arial" w:hAnsi="Arial" w:cs="Arial"/>
          <w:color w:val="000000" w:themeColor="text1"/>
          <w:lang w:val="en-US"/>
        </w:rPr>
      </w:pPr>
    </w:p>
    <w:p w14:paraId="1F9C5D8B" w14:textId="078E3D04" w:rsidR="003B3910" w:rsidRPr="0014018B" w:rsidRDefault="00BE6CB4" w:rsidP="004A6BAD">
      <w:pPr>
        <w:pStyle w:val="Header"/>
        <w:rPr>
          <w:rFonts w:ascii="Arial" w:hAnsi="Arial" w:cs="Arial"/>
          <w:color w:val="000000" w:themeColor="text1"/>
        </w:rPr>
      </w:pPr>
      <w:ins w:id="88" w:author="Rufael Mekuria [2]" w:date="2025-05-20T06:37:00Z">
        <w:r>
          <w:rPr>
            <w:rFonts w:ascii="Arial" w:hAnsi="Arial" w:cs="Arial"/>
            <w:color w:val="000000" w:themeColor="text1"/>
          </w:rPr>
          <w:t xml:space="preserve">In </w:t>
        </w:r>
      </w:ins>
      <w:ins w:id="89" w:author="Gilles Teniou" w:date="2025-05-21T09:24:00Z">
        <w:r w:rsidR="00F47B55">
          <w:rPr>
            <w:rFonts w:ascii="Arial" w:hAnsi="Arial" w:cs="Arial"/>
            <w:color w:val="000000" w:themeColor="text1"/>
          </w:rPr>
          <w:t xml:space="preserve">the radio access network </w:t>
        </w:r>
      </w:ins>
      <w:ins w:id="90" w:author="Rufael Mekuria [2]" w:date="2025-05-20T06:37:00Z">
        <w:del w:id="91" w:author="Gilles Teniou" w:date="2025-05-21T09:24:00Z">
          <w:r w:rsidDel="00F47B55">
            <w:rPr>
              <w:rFonts w:ascii="Arial" w:hAnsi="Arial" w:cs="Arial"/>
              <w:color w:val="000000" w:themeColor="text1"/>
            </w:rPr>
            <w:delText xml:space="preserve">this </w:delText>
          </w:r>
        </w:del>
        <w:r>
          <w:rPr>
            <w:rFonts w:ascii="Arial" w:hAnsi="Arial" w:cs="Arial"/>
            <w:color w:val="000000" w:themeColor="text1"/>
          </w:rPr>
          <w:t xml:space="preserve">context, </w:t>
        </w:r>
      </w:ins>
      <w:ins w:id="92" w:author="Gilles Teniou" w:date="2025-05-21T09:24:00Z">
        <w:r w:rsidR="00F47B55">
          <w:rPr>
            <w:rFonts w:ascii="Arial" w:hAnsi="Arial" w:cs="Arial"/>
            <w:color w:val="000000" w:themeColor="text1"/>
          </w:rPr>
          <w:t xml:space="preserve">it is typically challenging to enable </w:t>
        </w:r>
      </w:ins>
      <w:ins w:id="93" w:author="Rufael Mekuria [2]" w:date="2025-05-20T06:37:00Z">
        <w:del w:id="94" w:author="Gilles Teniou" w:date="2025-05-21T09:24:00Z">
          <w:r w:rsidRPr="005B34C6" w:rsidDel="00F47B55">
            <w:rPr>
              <w:rFonts w:ascii="Arial" w:hAnsi="Arial" w:cs="Arial"/>
              <w:color w:val="000000" w:themeColor="text1"/>
            </w:rPr>
            <w:delText xml:space="preserve">enabling </w:delText>
          </w:r>
        </w:del>
        <w:r w:rsidRPr="005B34C6">
          <w:rPr>
            <w:rFonts w:ascii="Arial" w:hAnsi="Arial" w:cs="Arial"/>
            <w:color w:val="000000" w:themeColor="text1"/>
          </w:rPr>
          <w:t xml:space="preserve">high volume </w:t>
        </w:r>
      </w:ins>
      <w:ins w:id="95" w:author="Gilles Teniou" w:date="2025-05-21T09:24:00Z">
        <w:r w:rsidR="00F47B55">
          <w:rPr>
            <w:rFonts w:ascii="Arial" w:hAnsi="Arial" w:cs="Arial"/>
            <w:color w:val="000000" w:themeColor="text1"/>
          </w:rPr>
          <w:t xml:space="preserve">and </w:t>
        </w:r>
      </w:ins>
      <w:ins w:id="96" w:author="Rufael Mekuria" w:date="2025-05-21T11:32:00Z">
        <w:r w:rsidR="00520F66">
          <w:rPr>
            <w:rFonts w:ascii="Arial" w:hAnsi="Arial" w:cs="Arial"/>
            <w:color w:val="000000" w:themeColor="text1"/>
          </w:rPr>
          <w:t>ultra</w:t>
        </w:r>
      </w:ins>
      <w:ins w:id="97" w:author="Rufael Mekuria" w:date="2025-05-21T11:33:00Z">
        <w:r w:rsidR="00520F66">
          <w:rPr>
            <w:rFonts w:ascii="Arial" w:hAnsi="Arial" w:cs="Arial"/>
            <w:color w:val="000000" w:themeColor="text1"/>
          </w:rPr>
          <w:t>-</w:t>
        </w:r>
      </w:ins>
      <w:ins w:id="98" w:author="Rufael Mekuria [2]" w:date="2025-05-20T06:37:00Z">
        <w:r w:rsidRPr="005B34C6">
          <w:rPr>
            <w:rFonts w:ascii="Arial" w:hAnsi="Arial" w:cs="Arial"/>
            <w:color w:val="000000" w:themeColor="text1"/>
          </w:rPr>
          <w:t>low latency traffic</w:t>
        </w:r>
        <w:del w:id="99" w:author="Gilles Teniou" w:date="2025-05-21T09:24:00Z">
          <w:r w:rsidRPr="005B34C6" w:rsidDel="00F47B55">
            <w:rPr>
              <w:rFonts w:ascii="Arial" w:hAnsi="Arial" w:cs="Arial"/>
              <w:color w:val="000000" w:themeColor="text1"/>
            </w:rPr>
            <w:delText xml:space="preserve"> has been </w:delText>
          </w:r>
          <w:r w:rsidDel="00F47B55">
            <w:rPr>
              <w:rFonts w:ascii="Arial" w:hAnsi="Arial" w:cs="Arial"/>
              <w:color w:val="000000" w:themeColor="text1"/>
            </w:rPr>
            <w:delText>identified as a challenging</w:delText>
          </w:r>
          <w:r w:rsidRPr="005B34C6" w:rsidDel="00F47B55">
            <w:rPr>
              <w:rFonts w:ascii="Arial" w:hAnsi="Arial" w:cs="Arial"/>
              <w:color w:val="000000" w:themeColor="text1"/>
            </w:rPr>
            <w:delText xml:space="preserve"> use case</w:delText>
          </w:r>
        </w:del>
        <w:r>
          <w:rPr>
            <w:rFonts w:ascii="Arial" w:hAnsi="Arial" w:cs="Arial"/>
            <w:color w:val="000000" w:themeColor="text1"/>
          </w:rPr>
          <w:t>.</w:t>
        </w:r>
      </w:ins>
      <w:ins w:id="100" w:author="Rufael Mekuria" w:date="2025-05-21T11:13:00Z">
        <w:r w:rsidR="003B3910">
          <w:rPr>
            <w:rFonts w:ascii="Arial" w:hAnsi="Arial" w:cs="Arial"/>
            <w:color w:val="000000" w:themeColor="text1"/>
          </w:rPr>
          <w:t xml:space="preserve"> </w:t>
        </w:r>
      </w:ins>
      <w:ins w:id="101" w:author="Rufael Mekuria" w:date="2025-05-21T11:27:00Z">
        <w:r w:rsidR="0014018B" w:rsidRPr="004A6BAD">
          <w:rPr>
            <w:rFonts w:ascii="Arial" w:hAnsi="Arial" w:cs="Arial"/>
            <w:color w:val="000000" w:themeColor="text1"/>
            <w:lang w:val="en-US"/>
          </w:rPr>
          <w:t>TS 26.522 (5G Real-time Media Transport Protocol Configurations), focusing on RTP over UDP for XR applications</w:t>
        </w:r>
        <w:r w:rsidR="0014018B">
          <w:rPr>
            <w:rFonts w:ascii="Arial" w:hAnsi="Arial" w:cs="Arial"/>
            <w:color w:val="000000" w:themeColor="text1"/>
            <w:lang w:val="en-US"/>
          </w:rPr>
          <w:t xml:space="preserve"> was specifically developed to deal with such cases</w:t>
        </w:r>
        <w:r w:rsidR="0014018B" w:rsidRPr="004A6BAD">
          <w:rPr>
            <w:rFonts w:ascii="Arial" w:hAnsi="Arial" w:cs="Arial"/>
            <w:color w:val="000000" w:themeColor="text1"/>
            <w:lang w:val="en-US"/>
          </w:rPr>
          <w:t xml:space="preserve">. </w:t>
        </w:r>
      </w:ins>
      <w:ins w:id="102" w:author="Rufael Mekuria" w:date="2025-05-21T11:13:00Z">
        <w:r w:rsidR="003B3910">
          <w:rPr>
            <w:rFonts w:ascii="Arial" w:hAnsi="Arial" w:cs="Arial"/>
            <w:color w:val="000000" w:themeColor="text1"/>
          </w:rPr>
          <w:t xml:space="preserve">In </w:t>
        </w:r>
      </w:ins>
      <w:ins w:id="103" w:author="Rufael Mekuria" w:date="2025-05-21T11:15:00Z">
        <w:r w:rsidR="003B3910">
          <w:rPr>
            <w:rFonts w:ascii="Arial" w:hAnsi="Arial" w:cs="Arial"/>
            <w:color w:val="000000" w:themeColor="text1"/>
          </w:rPr>
          <w:t xml:space="preserve">low latency cases </w:t>
        </w:r>
      </w:ins>
      <w:ins w:id="104" w:author="Rufael Mekuria" w:date="2025-05-22T03:15:00Z">
        <w:r w:rsidR="007F29CA">
          <w:rPr>
            <w:rFonts w:ascii="Arial" w:hAnsi="Arial" w:cs="Arial"/>
            <w:color w:val="000000" w:themeColor="text1"/>
          </w:rPr>
          <w:t>considered in TS 26.522</w:t>
        </w:r>
      </w:ins>
      <w:ins w:id="105" w:author="Rufael Mekuria" w:date="2025-05-21T11:25:00Z">
        <w:r w:rsidR="0096482B">
          <w:rPr>
            <w:rFonts w:ascii="Arial" w:hAnsi="Arial" w:cs="Arial"/>
            <w:color w:val="000000" w:themeColor="text1"/>
          </w:rPr>
          <w:t xml:space="preserve"> </w:t>
        </w:r>
      </w:ins>
      <w:ins w:id="106" w:author="Rufael Mekuria" w:date="2025-05-21T11:17:00Z">
        <w:r w:rsidR="003B3910">
          <w:rPr>
            <w:rFonts w:ascii="Arial" w:hAnsi="Arial" w:cs="Arial"/>
            <w:color w:val="000000" w:themeColor="text1"/>
          </w:rPr>
          <w:t xml:space="preserve">groups of </w:t>
        </w:r>
      </w:ins>
      <w:ins w:id="107" w:author="Rufael Mekuria" w:date="2025-05-21T11:13:00Z">
        <w:r w:rsidR="003B3910">
          <w:rPr>
            <w:rFonts w:ascii="Arial" w:hAnsi="Arial" w:cs="Arial"/>
            <w:color w:val="000000" w:themeColor="text1"/>
          </w:rPr>
          <w:t xml:space="preserve">packets </w:t>
        </w:r>
      </w:ins>
      <w:ins w:id="108" w:author="Rufael Mekuria" w:date="2025-05-21T11:18:00Z">
        <w:r w:rsidR="003B3910">
          <w:rPr>
            <w:rFonts w:ascii="Arial" w:hAnsi="Arial" w:cs="Arial"/>
            <w:color w:val="000000" w:themeColor="text1"/>
          </w:rPr>
          <w:t xml:space="preserve">called </w:t>
        </w:r>
      </w:ins>
      <w:ins w:id="109" w:author="Rufael Mekuria" w:date="2025-05-21T11:13:00Z">
        <w:r w:rsidR="003B3910">
          <w:rPr>
            <w:rFonts w:ascii="Arial" w:hAnsi="Arial" w:cs="Arial"/>
            <w:color w:val="000000" w:themeColor="text1"/>
          </w:rPr>
          <w:t>PDU Sets</w:t>
        </w:r>
      </w:ins>
      <w:ins w:id="110" w:author="Rufael Mekuria" w:date="2025-05-21T11:17:00Z">
        <w:r w:rsidR="003B3910">
          <w:rPr>
            <w:rFonts w:ascii="Arial" w:hAnsi="Arial" w:cs="Arial"/>
            <w:color w:val="000000" w:themeColor="text1"/>
          </w:rPr>
          <w:t xml:space="preserve"> as described in TS 26.522</w:t>
        </w:r>
      </w:ins>
      <w:ins w:id="111" w:author="Rufael Mekuria" w:date="2025-05-21T11:18:00Z">
        <w:r w:rsidR="0096482B">
          <w:rPr>
            <w:rFonts w:ascii="Arial" w:hAnsi="Arial" w:cs="Arial"/>
            <w:color w:val="000000" w:themeColor="text1"/>
          </w:rPr>
          <w:t xml:space="preserve"> leading to high</w:t>
        </w:r>
        <w:r w:rsidR="003B3910">
          <w:rPr>
            <w:rFonts w:ascii="Arial" w:hAnsi="Arial" w:cs="Arial"/>
            <w:color w:val="000000" w:themeColor="text1"/>
          </w:rPr>
          <w:t xml:space="preserve"> </w:t>
        </w:r>
      </w:ins>
      <w:ins w:id="112" w:author="Rufael Mekuria" w:date="2025-05-21T11:22:00Z">
        <w:r w:rsidR="003B3910">
          <w:rPr>
            <w:rFonts w:ascii="Arial" w:hAnsi="Arial" w:cs="Arial"/>
            <w:color w:val="000000" w:themeColor="text1"/>
          </w:rPr>
          <w:t xml:space="preserve">instantaneous </w:t>
        </w:r>
      </w:ins>
      <w:ins w:id="113" w:author="Rufael Mekuria" w:date="2025-05-22T03:15:00Z">
        <w:r w:rsidR="007F29CA">
          <w:rPr>
            <w:rFonts w:ascii="Arial" w:hAnsi="Arial" w:cs="Arial"/>
            <w:color w:val="000000" w:themeColor="text1"/>
          </w:rPr>
          <w:t xml:space="preserve">packet </w:t>
        </w:r>
      </w:ins>
      <w:ins w:id="114" w:author="Rufael Mekuria" w:date="2025-05-21T11:18:00Z">
        <w:r w:rsidR="003B3910">
          <w:rPr>
            <w:rFonts w:ascii="Arial" w:hAnsi="Arial" w:cs="Arial"/>
            <w:color w:val="000000" w:themeColor="text1"/>
          </w:rPr>
          <w:t>losses</w:t>
        </w:r>
      </w:ins>
      <w:ins w:id="115" w:author="Rufael Mekuria" w:date="2025-05-21T11:13:00Z">
        <w:r w:rsidR="003B3910">
          <w:rPr>
            <w:rFonts w:ascii="Arial" w:hAnsi="Arial" w:cs="Arial"/>
            <w:color w:val="000000" w:themeColor="text1"/>
          </w:rPr>
          <w:t>.</w:t>
        </w:r>
      </w:ins>
      <w:ins w:id="116" w:author="Rufael Mekuria [2]" w:date="2025-05-20T06:37:00Z">
        <w:r>
          <w:rPr>
            <w:rFonts w:ascii="Arial" w:hAnsi="Arial" w:cs="Arial"/>
            <w:color w:val="000000" w:themeColor="text1"/>
          </w:rPr>
          <w:t xml:space="preserve"> </w:t>
        </w:r>
        <w:commentRangeStart w:id="117"/>
        <w:del w:id="118" w:author="Rufael Mekuria" w:date="2025-05-21T11:23:00Z">
          <w:r w:rsidDel="003B3910">
            <w:rPr>
              <w:rFonts w:ascii="Arial" w:hAnsi="Arial" w:cs="Arial"/>
              <w:color w:val="000000" w:themeColor="text1"/>
            </w:rPr>
            <w:delText>3GPP has defined</w:delText>
          </w:r>
        </w:del>
      </w:ins>
      <w:ins w:id="119" w:author="Gilles Teniou" w:date="2025-05-21T09:18:00Z">
        <w:del w:id="120" w:author="Rufael Mekuria" w:date="2025-05-21T11:23:00Z">
          <w:r w:rsidR="00581E2F" w:rsidDel="003B3910">
            <w:rPr>
              <w:rFonts w:ascii="Arial" w:hAnsi="Arial" w:cs="Arial"/>
              <w:color w:val="000000" w:themeColor="text1"/>
            </w:rPr>
            <w:delText>developed</w:delText>
          </w:r>
        </w:del>
      </w:ins>
      <w:ins w:id="121" w:author="Rufael Mekuria [2]" w:date="2025-05-20T06:37:00Z">
        <w:del w:id="122" w:author="Rufael Mekuria" w:date="2025-05-21T11:23:00Z">
          <w:r w:rsidDel="003B3910">
            <w:rPr>
              <w:rFonts w:ascii="Arial" w:hAnsi="Arial" w:cs="Arial"/>
              <w:color w:val="000000" w:themeColor="text1"/>
            </w:rPr>
            <w:delText xml:space="preserve"> in TS 23.501 (</w:delText>
          </w:r>
          <w:r w:rsidRPr="002C2902" w:rsidDel="003B3910">
            <w:rPr>
              <w:rFonts w:ascii="Arial" w:hAnsi="Arial" w:cs="Arial"/>
              <w:color w:val="000000" w:themeColor="text1"/>
            </w:rPr>
            <w:delText>System architecture for the 5G System</w:delText>
          </w:r>
          <w:r w:rsidDel="003B3910">
            <w:rPr>
              <w:rFonts w:ascii="Arial" w:hAnsi="Arial" w:cs="Arial"/>
              <w:color w:val="000000" w:themeColor="text1"/>
            </w:rPr>
            <w:delText xml:space="preserve">) a set of standardized QoS </w:delText>
          </w:r>
          <w:r w:rsidRPr="003F2C57" w:rsidDel="003B3910">
            <w:rPr>
              <w:rFonts w:ascii="Arial" w:hAnsi="Arial" w:cs="Arial"/>
              <w:color w:val="000000" w:themeColor="text1"/>
            </w:rPr>
            <w:delText xml:space="preserve">characteristics </w:delText>
          </w:r>
        </w:del>
      </w:ins>
      <w:ins w:id="123" w:author="Gilles Teniou" w:date="2025-05-21T09:19:00Z">
        <w:del w:id="124" w:author="Rufael Mekuria" w:date="2025-05-21T11:23:00Z">
          <w:r w:rsidR="00581E2F" w:rsidDel="003B3910">
            <w:rPr>
              <w:rFonts w:ascii="Arial" w:hAnsi="Arial" w:cs="Arial"/>
              <w:color w:val="000000" w:themeColor="text1"/>
            </w:rPr>
            <w:delText>providing priority levels as w</w:delText>
          </w:r>
        </w:del>
      </w:ins>
      <w:ins w:id="125" w:author="Gilles Teniou" w:date="2025-05-21T09:20:00Z">
        <w:del w:id="126" w:author="Rufael Mekuria" w:date="2025-05-21T11:23:00Z">
          <w:r w:rsidR="00581E2F" w:rsidDel="003B3910">
            <w:rPr>
              <w:rFonts w:ascii="Arial" w:hAnsi="Arial" w:cs="Arial"/>
              <w:color w:val="000000" w:themeColor="text1"/>
            </w:rPr>
            <w:delText xml:space="preserve">ell as </w:delText>
          </w:r>
        </w:del>
      </w:ins>
      <w:ins w:id="127" w:author="Gilles Teniou" w:date="2025-05-21T09:19:00Z">
        <w:del w:id="128" w:author="Rufael Mekuria" w:date="2025-05-21T11:23:00Z">
          <w:r w:rsidR="00581E2F" w:rsidDel="003B3910">
            <w:rPr>
              <w:rFonts w:ascii="Arial" w:hAnsi="Arial" w:cs="Arial"/>
              <w:color w:val="000000" w:themeColor="text1"/>
            </w:rPr>
            <w:delText>guarant</w:delText>
          </w:r>
        </w:del>
      </w:ins>
      <w:ins w:id="129" w:author="Gilles Teniou" w:date="2025-05-21T09:20:00Z">
        <w:del w:id="130" w:author="Rufael Mekuria" w:date="2025-05-21T11:23:00Z">
          <w:r w:rsidR="00581E2F" w:rsidDel="003B3910">
            <w:rPr>
              <w:rFonts w:ascii="Arial" w:hAnsi="Arial" w:cs="Arial"/>
              <w:color w:val="000000" w:themeColor="text1"/>
            </w:rPr>
            <w:delText>e</w:delText>
          </w:r>
        </w:del>
      </w:ins>
      <w:ins w:id="131" w:author="Gilles Teniou" w:date="2025-05-21T09:19:00Z">
        <w:del w:id="132" w:author="Rufael Mekuria" w:date="2025-05-21T11:23:00Z">
          <w:r w:rsidR="00581E2F" w:rsidDel="003B3910">
            <w:rPr>
              <w:rFonts w:ascii="Arial" w:hAnsi="Arial" w:cs="Arial"/>
              <w:color w:val="000000" w:themeColor="text1"/>
            </w:rPr>
            <w:delText xml:space="preserve">es on </w:delText>
          </w:r>
        </w:del>
      </w:ins>
      <w:ins w:id="133" w:author="Gilles Teniou" w:date="2025-05-21T09:20:00Z">
        <w:del w:id="134" w:author="Rufael Mekuria" w:date="2025-05-21T11:23:00Z">
          <w:r w:rsidR="00581E2F" w:rsidDel="003B3910">
            <w:rPr>
              <w:rFonts w:ascii="Arial" w:hAnsi="Arial" w:cs="Arial"/>
              <w:color w:val="000000" w:themeColor="text1"/>
            </w:rPr>
            <w:delText xml:space="preserve">maximum </w:delText>
          </w:r>
        </w:del>
      </w:ins>
      <w:ins w:id="135" w:author="Rufael Mekuria [2]" w:date="2025-05-20T06:37:00Z">
        <w:del w:id="136" w:author="Rufael Mekuria" w:date="2025-05-21T11:23:00Z">
          <w:r w:rsidRPr="003F2C57" w:rsidDel="003B3910">
            <w:rPr>
              <w:rFonts w:ascii="Arial" w:hAnsi="Arial" w:cs="Arial"/>
              <w:color w:val="000000" w:themeColor="text1"/>
            </w:rPr>
            <w:delText>such as priority level, packet delay or</w:delText>
          </w:r>
        </w:del>
      </w:ins>
      <w:ins w:id="137" w:author="Gilles Teniou" w:date="2025-05-21T09:20:00Z">
        <w:del w:id="138" w:author="Rufael Mekuria" w:date="2025-05-21T11:23:00Z">
          <w:r w:rsidR="00581E2F" w:rsidDel="003B3910">
            <w:rPr>
              <w:rFonts w:ascii="Arial" w:hAnsi="Arial" w:cs="Arial"/>
              <w:color w:val="000000" w:themeColor="text1"/>
            </w:rPr>
            <w:delText>and</w:delText>
          </w:r>
        </w:del>
      </w:ins>
      <w:ins w:id="139" w:author="Rufael Mekuria [2]" w:date="2025-05-20T06:37:00Z">
        <w:del w:id="140" w:author="Rufael Mekuria" w:date="2025-05-21T11:23:00Z">
          <w:r w:rsidRPr="003F2C57" w:rsidDel="003B3910">
            <w:rPr>
              <w:rFonts w:ascii="Arial" w:hAnsi="Arial" w:cs="Arial"/>
              <w:color w:val="000000" w:themeColor="text1"/>
            </w:rPr>
            <w:delText xml:space="preserve"> packet error rate</w:delText>
          </w:r>
        </w:del>
      </w:ins>
      <w:ins w:id="141" w:author="Gilles Teniou" w:date="2025-05-21T09:20:00Z">
        <w:del w:id="142" w:author="Rufael Mekuria" w:date="2025-05-21T11:23:00Z">
          <w:r w:rsidR="00581E2F" w:rsidDel="003B3910">
            <w:rPr>
              <w:rFonts w:ascii="Arial" w:hAnsi="Arial" w:cs="Arial"/>
              <w:color w:val="000000" w:themeColor="text1"/>
            </w:rPr>
            <w:delText>,</w:delText>
          </w:r>
        </w:del>
      </w:ins>
      <w:ins w:id="143" w:author="Rufael Mekuria [2]" w:date="2025-05-20T06:37:00Z">
        <w:del w:id="144" w:author="Rufael Mekuria" w:date="2025-05-21T11:23:00Z">
          <w:r w:rsidDel="003B3910">
            <w:rPr>
              <w:rFonts w:ascii="Arial" w:hAnsi="Arial" w:cs="Arial"/>
              <w:color w:val="000000" w:themeColor="text1"/>
            </w:rPr>
            <w:delText xml:space="preserve"> that relate to different scenarios including media services for video streaming and conversational video</w:delText>
          </w:r>
          <w:r w:rsidRPr="003F2C57" w:rsidDel="003B3910">
            <w:rPr>
              <w:rFonts w:ascii="Arial" w:hAnsi="Arial" w:cs="Arial"/>
              <w:color w:val="000000" w:themeColor="text1"/>
            </w:rPr>
            <w:delText>.</w:delText>
          </w:r>
        </w:del>
      </w:ins>
      <w:ins w:id="145" w:author="Rufael Mekuria [2]" w:date="2025-05-20T06:39:00Z">
        <w:del w:id="146" w:author="Rufael Mekuria" w:date="2025-05-21T11:23:00Z">
          <w:r w:rsidDel="003B3910">
            <w:rPr>
              <w:rFonts w:ascii="Arial" w:hAnsi="Arial" w:cs="Arial"/>
              <w:color w:val="000000" w:themeColor="text1"/>
            </w:rPr>
            <w:delText xml:space="preserve"> </w:delText>
          </w:r>
        </w:del>
      </w:ins>
      <w:commentRangeEnd w:id="117"/>
      <w:del w:id="147" w:author="Rufael Mekuria" w:date="2025-05-21T11:23:00Z">
        <w:r w:rsidR="003B3910" w:rsidDel="003B3910">
          <w:rPr>
            <w:rStyle w:val="CommentReference"/>
            <w:rFonts w:ascii="Arial" w:hAnsi="Arial"/>
          </w:rPr>
          <w:commentReference w:id="117"/>
        </w:r>
      </w:del>
      <w:ins w:id="148" w:author="Rufael Mekuria [2]" w:date="2025-05-20T06:39:00Z">
        <w:del w:id="149" w:author="Rufael Mekuria" w:date="2025-05-21T11:23:00Z">
          <w:r w:rsidDel="003B3910">
            <w:rPr>
              <w:rFonts w:ascii="Arial" w:hAnsi="Arial" w:cs="Arial"/>
              <w:color w:val="000000" w:themeColor="text1"/>
            </w:rPr>
            <w:delText>In addition, i</w:delText>
          </w:r>
        </w:del>
        <w:del w:id="150" w:author="Rufael Mekuria" w:date="2025-05-21T11:28:00Z">
          <w:r w:rsidDel="0014018B">
            <w:rPr>
              <w:rFonts w:ascii="Arial" w:hAnsi="Arial" w:cs="Arial"/>
              <w:color w:val="000000" w:themeColor="text1"/>
            </w:rPr>
            <w:delText>n TR 26.926 some</w:delText>
          </w:r>
        </w:del>
      </w:ins>
      <w:ins w:id="151" w:author="Gilles Teniou" w:date="2025-05-21T09:25:00Z">
        <w:del w:id="152" w:author="Rufael Mekuria" w:date="2025-05-21T11:28:00Z">
          <w:r w:rsidR="00F47B55" w:rsidDel="0014018B">
            <w:rPr>
              <w:rFonts w:ascii="Arial" w:hAnsi="Arial" w:cs="Arial"/>
              <w:color w:val="000000" w:themeColor="text1"/>
            </w:rPr>
            <w:delText>a</w:delText>
          </w:r>
        </w:del>
      </w:ins>
      <w:ins w:id="153" w:author="Rufael Mekuria [2]" w:date="2025-05-20T06:39:00Z">
        <w:del w:id="154" w:author="Rufael Mekuria" w:date="2025-05-21T11:28:00Z">
          <w:r w:rsidDel="0014018B">
            <w:rPr>
              <w:rFonts w:ascii="Arial" w:hAnsi="Arial" w:cs="Arial"/>
              <w:color w:val="000000" w:themeColor="text1"/>
            </w:rPr>
            <w:delText xml:space="preserve"> framework for </w:delText>
          </w:r>
        </w:del>
      </w:ins>
      <w:ins w:id="155" w:author="Gilles Teniou" w:date="2025-05-21T09:35:00Z">
        <w:del w:id="156" w:author="Rufael Mekuria" w:date="2025-05-21T11:28:00Z">
          <w:r w:rsidR="005E1542" w:rsidDel="0014018B">
            <w:rPr>
              <w:rFonts w:ascii="Arial" w:hAnsi="Arial" w:cs="Arial"/>
              <w:color w:val="000000" w:themeColor="text1"/>
            </w:rPr>
            <w:delText>si</w:delText>
          </w:r>
        </w:del>
      </w:ins>
      <w:ins w:id="157" w:author="Rufael Mekuria [2]" w:date="2025-05-20T06:39:00Z">
        <w:del w:id="158" w:author="Rufael Mekuria" w:date="2025-05-21T11:28:00Z">
          <w:r w:rsidDel="0014018B">
            <w:rPr>
              <w:rFonts w:ascii="Arial" w:hAnsi="Arial" w:cs="Arial"/>
              <w:color w:val="000000" w:themeColor="text1"/>
            </w:rPr>
            <w:delText>emulating the 5G network and resulting video quality in such conditions was developed.</w:delText>
          </w:r>
        </w:del>
      </w:ins>
      <w:ins w:id="159" w:author="Rufael Mekuria" w:date="2025-05-21T11:20:00Z">
        <w:r w:rsidR="003B3910" w:rsidRPr="004A6BAD">
          <w:rPr>
            <w:rFonts w:ascii="Arial" w:hAnsi="Arial" w:cs="Arial"/>
            <w:color w:val="000000" w:themeColor="text1"/>
            <w:lang w:val="en-US"/>
          </w:rPr>
          <w:t xml:space="preserve">It is important to note the capacity limitations within the 3GPP context, including network constraints that may result in packet loss, as well as device </w:t>
        </w:r>
        <w:r w:rsidR="003B3910">
          <w:rPr>
            <w:rFonts w:ascii="Arial" w:hAnsi="Arial" w:cs="Arial"/>
            <w:color w:val="000000" w:themeColor="text1"/>
            <w:lang w:val="en-US"/>
          </w:rPr>
          <w:t>constraints</w:t>
        </w:r>
        <w:r w:rsidR="003B3910" w:rsidRPr="004A6BAD">
          <w:rPr>
            <w:rFonts w:ascii="Arial" w:hAnsi="Arial" w:cs="Arial"/>
            <w:color w:val="000000" w:themeColor="text1"/>
            <w:lang w:val="en-US"/>
          </w:rPr>
          <w:t xml:space="preserve"> related to processing power and battery life.</w:t>
        </w:r>
        <w:r w:rsidR="003B3910">
          <w:rPr>
            <w:rFonts w:ascii="Arial" w:hAnsi="Arial" w:cs="Arial"/>
            <w:color w:val="000000" w:themeColor="text1"/>
            <w:lang w:val="en-US"/>
          </w:rPr>
          <w:t xml:space="preserve"> </w:t>
        </w:r>
      </w:ins>
      <w:ins w:id="160" w:author="Rufael Mekuria" w:date="2025-05-22T03:18:00Z">
        <w:r w:rsidR="007F29CA">
          <w:rPr>
            <w:rFonts w:ascii="Arial" w:hAnsi="Arial" w:cs="Arial"/>
            <w:color w:val="000000" w:themeColor="text1"/>
            <w:lang w:val="en-US"/>
          </w:rPr>
          <w:t>3GPP SA4 welcomes additional</w:t>
        </w:r>
      </w:ins>
    </w:p>
    <w:p w14:paraId="07A83461" w14:textId="77777777" w:rsidR="00A01002" w:rsidRPr="004A6BAD" w:rsidRDefault="00A01002" w:rsidP="004A6BAD">
      <w:pPr>
        <w:pStyle w:val="Header"/>
        <w:rPr>
          <w:rFonts w:ascii="Arial" w:hAnsi="Arial" w:cs="Arial"/>
          <w:color w:val="000000" w:themeColor="text1"/>
          <w:lang w:val="en-US"/>
        </w:rPr>
      </w:pPr>
    </w:p>
    <w:p w14:paraId="2A60E618" w14:textId="4EBC1A24" w:rsidR="004A6BAD" w:rsidRPr="008F7798" w:rsidDel="005E1542" w:rsidRDefault="004A6BAD" w:rsidP="004A4EC3">
      <w:pPr>
        <w:pStyle w:val="Header"/>
        <w:rPr>
          <w:del w:id="161" w:author="Gilles Teniou" w:date="2025-05-21T09:42:00Z"/>
          <w:rFonts w:ascii="Arial" w:hAnsi="Arial" w:cs="Arial"/>
          <w:color w:val="000000" w:themeColor="text1"/>
          <w:lang w:val="en-US"/>
        </w:rPr>
      </w:pPr>
      <w:r w:rsidRPr="004A6BAD">
        <w:rPr>
          <w:rFonts w:ascii="Arial" w:hAnsi="Arial" w:cs="Arial"/>
          <w:color w:val="000000" w:themeColor="text1"/>
          <w:lang w:val="en-US"/>
        </w:rPr>
        <w:t>The</w:t>
      </w:r>
      <w:ins w:id="162" w:author="Gilles Teniou" w:date="2025-05-21T09:39:00Z">
        <w:r w:rsidR="005E1542">
          <w:rPr>
            <w:rFonts w:ascii="Arial" w:hAnsi="Arial" w:cs="Arial"/>
            <w:color w:val="000000" w:themeColor="text1"/>
            <w:lang w:val="en-US"/>
          </w:rPr>
          <w:t>se</w:t>
        </w:r>
      </w:ins>
      <w:r w:rsidRPr="004A6BAD">
        <w:rPr>
          <w:rFonts w:ascii="Arial" w:hAnsi="Arial" w:cs="Arial"/>
          <w:color w:val="000000" w:themeColor="text1"/>
          <w:lang w:val="en-US"/>
        </w:rPr>
        <w:t xml:space="preserve"> use cases and requirements </w:t>
      </w:r>
      <w:del w:id="163" w:author="Gilles Teniou" w:date="2025-05-21T09:39:00Z">
        <w:r w:rsidRPr="004A6BAD" w:rsidDel="005E1542">
          <w:rPr>
            <w:rFonts w:ascii="Arial" w:hAnsi="Arial" w:cs="Arial"/>
            <w:color w:val="000000" w:themeColor="text1"/>
            <w:lang w:val="en-US"/>
          </w:rPr>
          <w:delText xml:space="preserve">outlined in TR 26.955 </w:delText>
        </w:r>
      </w:del>
      <w:r w:rsidRPr="004A6BAD">
        <w:rPr>
          <w:rFonts w:ascii="Arial" w:hAnsi="Arial" w:cs="Arial"/>
          <w:color w:val="000000" w:themeColor="text1"/>
          <w:lang w:val="en-US"/>
        </w:rPr>
        <w:t>remain relevant for next-generation video codecs. However,</w:t>
      </w:r>
      <w:ins w:id="164" w:author="Gilles Teniou" w:date="2025-05-21T09:39:00Z">
        <w:r w:rsidR="005E1542">
          <w:rPr>
            <w:rFonts w:ascii="Arial" w:hAnsi="Arial" w:cs="Arial"/>
            <w:color w:val="000000" w:themeColor="text1"/>
            <w:lang w:val="en-US"/>
          </w:rPr>
          <w:t xml:space="preserve"> </w:t>
        </w:r>
      </w:ins>
      <w:ins w:id="165" w:author="Gilles Teniou" w:date="2025-05-21T09:40:00Z">
        <w:r w:rsidR="005E1542">
          <w:rPr>
            <w:rFonts w:ascii="Arial" w:hAnsi="Arial" w:cs="Arial"/>
            <w:color w:val="000000" w:themeColor="text1"/>
            <w:lang w:val="en-US"/>
          </w:rPr>
          <w:t xml:space="preserve">additional </w:t>
        </w:r>
      </w:ins>
      <w:ins w:id="166" w:author="Gilles Teniou" w:date="2025-05-21T09:39:00Z">
        <w:r w:rsidR="005E1542">
          <w:rPr>
            <w:rFonts w:ascii="Arial" w:hAnsi="Arial" w:cs="Arial"/>
            <w:color w:val="000000" w:themeColor="text1"/>
            <w:lang w:val="en-US"/>
          </w:rPr>
          <w:t xml:space="preserve"> requirements</w:t>
        </w:r>
      </w:ins>
      <w:r w:rsidRPr="004A6BAD">
        <w:rPr>
          <w:rFonts w:ascii="Arial" w:hAnsi="Arial" w:cs="Arial"/>
          <w:color w:val="000000" w:themeColor="text1"/>
          <w:lang w:val="en-US"/>
        </w:rPr>
        <w:t xml:space="preserve"> </w:t>
      </w:r>
      <w:ins w:id="167" w:author="Gilles Teniou" w:date="2025-05-21T09:39:00Z">
        <w:r w:rsidR="005E1542">
          <w:rPr>
            <w:rFonts w:ascii="Arial" w:hAnsi="Arial" w:cs="Arial"/>
            <w:color w:val="000000" w:themeColor="text1"/>
            <w:lang w:val="en-US"/>
          </w:rPr>
          <w:t xml:space="preserve">are expected to be </w:t>
        </w:r>
      </w:ins>
      <w:ins w:id="168" w:author="Gilles Teniou" w:date="2025-05-21T09:40:00Z">
        <w:r w:rsidR="005E1542">
          <w:rPr>
            <w:rFonts w:ascii="Arial" w:hAnsi="Arial" w:cs="Arial"/>
            <w:color w:val="000000" w:themeColor="text1"/>
            <w:lang w:val="en-US"/>
          </w:rPr>
          <w:t xml:space="preserve">developed </w:t>
        </w:r>
      </w:ins>
      <w:del w:id="169" w:author="Gilles Teniou" w:date="2025-05-21T09:40:00Z">
        <w:r w:rsidRPr="004A6BAD" w:rsidDel="005E1542">
          <w:rPr>
            <w:rFonts w:ascii="Arial" w:hAnsi="Arial" w:cs="Arial"/>
            <w:color w:val="000000" w:themeColor="text1"/>
            <w:lang w:val="en-US"/>
          </w:rPr>
          <w:delText xml:space="preserve">an update is warranted </w:delText>
        </w:r>
        <w:r w:rsidR="00D91BAD" w:rsidDel="005E1542">
          <w:rPr>
            <w:rFonts w:ascii="Arial" w:hAnsi="Arial" w:cs="Arial"/>
            <w:color w:val="000000" w:themeColor="text1"/>
            <w:lang w:val="en-US"/>
          </w:rPr>
          <w:delText>(</w:delText>
        </w:r>
        <w:r w:rsidRPr="004A6BAD" w:rsidDel="005E1542">
          <w:rPr>
            <w:rFonts w:ascii="Arial" w:hAnsi="Arial" w:cs="Arial"/>
            <w:color w:val="000000" w:themeColor="text1"/>
            <w:lang w:val="en-US"/>
          </w:rPr>
          <w:delText>particularly to include conversational use case not explicitly mentioned</w:delText>
        </w:r>
        <w:r w:rsidR="00D91BAD" w:rsidDel="005E1542">
          <w:rPr>
            <w:rFonts w:ascii="Arial" w:hAnsi="Arial" w:cs="Arial"/>
            <w:color w:val="000000" w:themeColor="text1"/>
            <w:lang w:val="en-US"/>
          </w:rPr>
          <w:delText>)</w:delText>
        </w:r>
        <w:r w:rsidRPr="004A6BAD" w:rsidDel="005E1542">
          <w:rPr>
            <w:rFonts w:ascii="Arial" w:hAnsi="Arial" w:cs="Arial"/>
            <w:color w:val="000000" w:themeColor="text1"/>
            <w:lang w:val="en-US"/>
          </w:rPr>
          <w:delText xml:space="preserve">, </w:delText>
        </w:r>
      </w:del>
      <w:r w:rsidRPr="004A6BAD">
        <w:rPr>
          <w:rFonts w:ascii="Arial" w:hAnsi="Arial" w:cs="Arial"/>
          <w:color w:val="000000" w:themeColor="text1"/>
          <w:lang w:val="en-US"/>
        </w:rPr>
        <w:t xml:space="preserve">especially with the initiation of 6G studies planned for this year. </w:t>
      </w:r>
      <w:del w:id="170" w:author="Gilles Teniou" w:date="2025-05-21T09:40:00Z">
        <w:r w:rsidRPr="004A6BAD" w:rsidDel="005E1542">
          <w:rPr>
            <w:rFonts w:ascii="Arial" w:hAnsi="Arial" w:cs="Arial"/>
            <w:color w:val="000000" w:themeColor="text1"/>
            <w:lang w:val="en-US"/>
          </w:rPr>
          <w:delText xml:space="preserve">Currently, no actions are scheduled regarding this update. </w:delText>
        </w:r>
      </w:del>
      <w:del w:id="171" w:author="Gilles Teniou" w:date="2025-05-21T09:42:00Z">
        <w:r w:rsidRPr="004A6BAD" w:rsidDel="005E1542">
          <w:rPr>
            <w:rFonts w:ascii="Arial" w:hAnsi="Arial" w:cs="Arial"/>
            <w:color w:val="000000" w:themeColor="text1"/>
            <w:lang w:val="en-US"/>
          </w:rPr>
          <w:delText>Concrete suggestions on the timing of such inputs would be beneficial in advocating for this update.</w:delText>
        </w:r>
      </w:del>
    </w:p>
    <w:p w14:paraId="52A53FDE" w14:textId="4B8D63D3" w:rsidR="003F2C57" w:rsidRDefault="005E1542" w:rsidP="00170F95">
      <w:pPr>
        <w:pStyle w:val="Header"/>
        <w:tabs>
          <w:tab w:val="clear" w:pos="4153"/>
          <w:tab w:val="clear" w:pos="8306"/>
        </w:tabs>
        <w:rPr>
          <w:rFonts w:ascii="Arial" w:hAnsi="Arial" w:cs="Arial"/>
          <w:color w:val="000000" w:themeColor="text1"/>
        </w:rPr>
      </w:pPr>
      <w:ins w:id="172" w:author="Gilles Teniou" w:date="2025-05-21T09:42:00Z">
        <w:r>
          <w:rPr>
            <w:rFonts w:ascii="Arial" w:hAnsi="Arial" w:cs="Arial"/>
            <w:color w:val="000000" w:themeColor="text1"/>
            <w:lang w:val="en-US"/>
          </w:rPr>
          <w:t>Should you be interested in such new requirements</w:t>
        </w:r>
      </w:ins>
      <w:ins w:id="173" w:author="Gilles Teniou" w:date="2025-05-21T09:43:00Z">
        <w:r w:rsidR="00093B06">
          <w:rPr>
            <w:rFonts w:ascii="Arial" w:hAnsi="Arial" w:cs="Arial"/>
            <w:color w:val="000000" w:themeColor="text1"/>
            <w:lang w:val="en-US"/>
          </w:rPr>
          <w:t xml:space="preserve">, 3GPP SA4 invites for continuous communication on this matter. </w:t>
        </w:r>
      </w:ins>
    </w:p>
    <w:p w14:paraId="00759923" w14:textId="77777777" w:rsidR="00A13288" w:rsidRPr="000F4E43" w:rsidRDefault="00A13288">
      <w:pPr>
        <w:pStyle w:val="Header"/>
        <w:tabs>
          <w:tab w:val="clear" w:pos="4153"/>
          <w:tab w:val="clear" w:pos="8306"/>
        </w:tabs>
        <w:rPr>
          <w:rFonts w:ascii="Arial" w:hAnsi="Arial" w:cs="Arial"/>
        </w:rPr>
      </w:pPr>
    </w:p>
    <w:p w14:paraId="43039839" w14:textId="77777777" w:rsidR="00463675" w:rsidRPr="000F4E43" w:rsidRDefault="00463675">
      <w:pPr>
        <w:spacing w:after="120"/>
        <w:rPr>
          <w:rFonts w:ascii="Arial" w:hAnsi="Arial" w:cs="Arial"/>
          <w:b/>
        </w:rPr>
      </w:pPr>
      <w:r w:rsidRPr="000F4E43">
        <w:rPr>
          <w:rFonts w:ascii="Arial" w:hAnsi="Arial" w:cs="Arial"/>
          <w:b/>
        </w:rPr>
        <w:t>2. Actions:</w:t>
      </w:r>
    </w:p>
    <w:p w14:paraId="7BF3A47C" w14:textId="2CDC4E41" w:rsidR="00463675" w:rsidRPr="000F4E43" w:rsidRDefault="00463675">
      <w:pPr>
        <w:spacing w:after="120"/>
        <w:ind w:left="1985" w:hanging="1985"/>
        <w:rPr>
          <w:rFonts w:ascii="Arial" w:hAnsi="Arial" w:cs="Arial"/>
          <w:b/>
        </w:rPr>
      </w:pPr>
      <w:r w:rsidRPr="00F01E09">
        <w:rPr>
          <w:rFonts w:ascii="Arial" w:hAnsi="Arial" w:cs="Arial"/>
          <w:b/>
          <w:color w:val="000000" w:themeColor="text1"/>
        </w:rPr>
        <w:t xml:space="preserve">To </w:t>
      </w:r>
      <w:r w:rsidR="00F01E09" w:rsidRPr="00F01E09">
        <w:rPr>
          <w:rFonts w:ascii="Arial" w:hAnsi="Arial" w:cs="Arial"/>
          <w:b/>
          <w:color w:val="000000" w:themeColor="text1"/>
        </w:rPr>
        <w:t>ISO/IEC SC29 WG 2</w:t>
      </w:r>
      <w:r w:rsidRPr="000F4E43">
        <w:rPr>
          <w:rFonts w:ascii="Arial" w:hAnsi="Arial" w:cs="Arial"/>
          <w:b/>
        </w:rPr>
        <w:t xml:space="preserve"> group.</w:t>
      </w:r>
    </w:p>
    <w:p w14:paraId="4CFA2AD2" w14:textId="72CEEC0A" w:rsidR="00463675" w:rsidRPr="000F4E43" w:rsidRDefault="00463675">
      <w:pPr>
        <w:spacing w:after="120"/>
        <w:ind w:left="993" w:hanging="993"/>
        <w:rPr>
          <w:rFonts w:ascii="Arial" w:hAnsi="Arial" w:cs="Arial"/>
        </w:rPr>
      </w:pPr>
      <w:r w:rsidRPr="000F4E43">
        <w:rPr>
          <w:rFonts w:ascii="Arial" w:hAnsi="Arial" w:cs="Arial"/>
          <w:b/>
        </w:rPr>
        <w:t xml:space="preserve">ACTION: </w:t>
      </w:r>
      <w:r w:rsidRPr="000F4E43">
        <w:rPr>
          <w:rFonts w:ascii="Arial" w:hAnsi="Arial" w:cs="Arial"/>
          <w:b/>
        </w:rPr>
        <w:tab/>
      </w:r>
      <w:r w:rsidR="005E3F30" w:rsidRPr="000A6422">
        <w:rPr>
          <w:rFonts w:ascii="Arial" w:hAnsi="Arial" w:cs="Arial"/>
          <w:color w:val="000000" w:themeColor="text1"/>
        </w:rPr>
        <w:t>3GPP SA4</w:t>
      </w:r>
      <w:r w:rsidRPr="000A6422">
        <w:rPr>
          <w:rFonts w:ascii="Arial" w:hAnsi="Arial" w:cs="Arial"/>
          <w:color w:val="000000" w:themeColor="text1"/>
        </w:rPr>
        <w:t xml:space="preserve"> asks </w:t>
      </w:r>
      <w:r w:rsidR="005E3F30" w:rsidRPr="000A6422">
        <w:rPr>
          <w:rFonts w:ascii="Arial" w:hAnsi="Arial" w:cs="Arial"/>
          <w:color w:val="000000" w:themeColor="text1"/>
        </w:rPr>
        <w:t xml:space="preserve">ISO/IEC SC29 WG 2 </w:t>
      </w:r>
      <w:r w:rsidRPr="000A6422">
        <w:rPr>
          <w:rFonts w:ascii="Arial" w:hAnsi="Arial" w:cs="Arial"/>
          <w:color w:val="000000" w:themeColor="text1"/>
        </w:rPr>
        <w:t>group to</w:t>
      </w:r>
      <w:r w:rsidR="000A6422" w:rsidRPr="000A6422">
        <w:rPr>
          <w:rFonts w:ascii="Arial" w:hAnsi="Arial" w:cs="Arial"/>
          <w:color w:val="000000" w:themeColor="text1"/>
        </w:rPr>
        <w:t xml:space="preserve"> take the above into account and provide feedback if any</w:t>
      </w:r>
      <w:r w:rsidRPr="000A6422">
        <w:rPr>
          <w:rFonts w:ascii="Arial" w:hAnsi="Arial" w:cs="Arial"/>
          <w:color w:val="000000" w:themeColor="text1"/>
        </w:rPr>
        <w:t>.</w:t>
      </w:r>
    </w:p>
    <w:p w14:paraId="0939DFD5" w14:textId="77777777" w:rsidR="00463675" w:rsidRPr="000F4E43" w:rsidRDefault="00463675">
      <w:pPr>
        <w:spacing w:after="120"/>
        <w:ind w:left="993" w:hanging="993"/>
        <w:rPr>
          <w:rFonts w:ascii="Arial" w:hAnsi="Arial" w:cs="Arial"/>
        </w:rPr>
      </w:pPr>
    </w:p>
    <w:p w14:paraId="0C4C9E1D" w14:textId="2F1CC1FD" w:rsidR="00463675" w:rsidRPr="000F4E43" w:rsidRDefault="00463675">
      <w:pPr>
        <w:spacing w:after="120"/>
        <w:rPr>
          <w:rFonts w:ascii="Arial" w:hAnsi="Arial" w:cs="Arial"/>
          <w:b/>
        </w:rPr>
      </w:pPr>
      <w:r w:rsidRPr="000F4E43">
        <w:rPr>
          <w:rFonts w:ascii="Arial" w:hAnsi="Arial" w:cs="Arial"/>
          <w:b/>
        </w:rPr>
        <w:t xml:space="preserve">3. Date of Next </w:t>
      </w:r>
      <w:r w:rsidR="000A6422">
        <w:rPr>
          <w:rFonts w:ascii="Arial" w:hAnsi="Arial" w:cs="Arial"/>
          <w:b/>
        </w:rPr>
        <w:t>SA4</w:t>
      </w:r>
      <w:r w:rsidRPr="000F4E43">
        <w:rPr>
          <w:rFonts w:ascii="Arial" w:hAnsi="Arial" w:cs="Arial"/>
          <w:b/>
        </w:rPr>
        <w:t xml:space="preserve"> Meetings:</w:t>
      </w:r>
    </w:p>
    <w:p w14:paraId="1E675422" w14:textId="20C2C76F" w:rsidR="0090582E" w:rsidRDefault="00786196">
      <w:pPr>
        <w:tabs>
          <w:tab w:val="left" w:pos="5103"/>
        </w:tabs>
        <w:spacing w:after="120"/>
        <w:ind w:left="2268" w:hanging="2268"/>
        <w:rPr>
          <w:rFonts w:ascii="Arial" w:hAnsi="Arial" w:cs="Arial"/>
          <w:bCs/>
        </w:rPr>
      </w:pPr>
      <w:r>
        <w:rPr>
          <w:rFonts w:ascii="Arial" w:hAnsi="Arial" w:cs="Arial"/>
          <w:bCs/>
        </w:rPr>
        <w:t>SA4#133-e</w:t>
      </w:r>
      <w:r>
        <w:rPr>
          <w:rFonts w:ascii="Arial" w:hAnsi="Arial" w:cs="Arial"/>
          <w:bCs/>
        </w:rPr>
        <w:tab/>
        <w:t>21st - 25th July 2025</w:t>
      </w:r>
      <w:r>
        <w:rPr>
          <w:rFonts w:ascii="Arial" w:hAnsi="Arial" w:cs="Arial"/>
          <w:bCs/>
        </w:rPr>
        <w:tab/>
        <w:t>Online</w:t>
      </w:r>
    </w:p>
    <w:p w14:paraId="4F1C80B4" w14:textId="29B005A3" w:rsidR="00786196" w:rsidRDefault="00786196">
      <w:pPr>
        <w:tabs>
          <w:tab w:val="left" w:pos="5103"/>
        </w:tabs>
        <w:spacing w:after="120"/>
        <w:ind w:left="2268" w:hanging="2268"/>
        <w:rPr>
          <w:rFonts w:ascii="Arial" w:hAnsi="Arial" w:cs="Arial"/>
          <w:bCs/>
        </w:rPr>
      </w:pPr>
      <w:r>
        <w:rPr>
          <w:rFonts w:ascii="Arial" w:hAnsi="Arial" w:cs="Arial"/>
          <w:bCs/>
        </w:rPr>
        <w:t>SA4#134</w:t>
      </w:r>
      <w:r>
        <w:rPr>
          <w:rFonts w:ascii="Arial" w:hAnsi="Arial" w:cs="Arial"/>
          <w:bCs/>
        </w:rPr>
        <w:tab/>
        <w:t>17th - 21st November</w:t>
      </w:r>
      <w:r>
        <w:rPr>
          <w:rFonts w:ascii="Arial" w:hAnsi="Arial" w:cs="Arial"/>
          <w:bCs/>
        </w:rPr>
        <w:tab/>
        <w:t>Dallas, US</w:t>
      </w:r>
    </w:p>
    <w:p w14:paraId="68D51098" w14:textId="5466E4D2" w:rsidR="00786196" w:rsidRDefault="00786196">
      <w:pPr>
        <w:tabs>
          <w:tab w:val="left" w:pos="5103"/>
        </w:tabs>
        <w:spacing w:after="120"/>
        <w:ind w:left="2268" w:hanging="2268"/>
        <w:rPr>
          <w:rFonts w:ascii="Arial" w:hAnsi="Arial" w:cs="Arial"/>
          <w:bCs/>
        </w:rPr>
      </w:pPr>
      <w:r>
        <w:rPr>
          <w:rFonts w:ascii="Arial" w:hAnsi="Arial" w:cs="Arial"/>
          <w:bCs/>
        </w:rPr>
        <w:t>SA4#135</w:t>
      </w:r>
      <w:r>
        <w:rPr>
          <w:rFonts w:ascii="Arial" w:hAnsi="Arial" w:cs="Arial"/>
          <w:bCs/>
        </w:rPr>
        <w:tab/>
        <w:t>9th - 13th February</w:t>
      </w:r>
      <w:r>
        <w:rPr>
          <w:rFonts w:ascii="Arial" w:hAnsi="Arial" w:cs="Arial"/>
          <w:bCs/>
        </w:rPr>
        <w:tab/>
        <w:t>India, IN</w:t>
      </w:r>
    </w:p>
    <w:p w14:paraId="13DBC9A5" w14:textId="77777777" w:rsidR="00F41873" w:rsidRDefault="00F41873">
      <w:pPr>
        <w:tabs>
          <w:tab w:val="left" w:pos="5103"/>
        </w:tabs>
        <w:spacing w:after="120"/>
        <w:ind w:left="2268" w:hanging="2268"/>
        <w:rPr>
          <w:rFonts w:ascii="Arial" w:hAnsi="Arial" w:cs="Arial"/>
          <w:bCs/>
        </w:rPr>
      </w:pPr>
    </w:p>
    <w:sectPr w:rsidR="00F41873" w:rsidSect="003305ED">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0" w:author="Rufael Mekuria [2]" w:date="2025-05-22T03:42:00Z" w:initials="RM">
    <w:p w14:paraId="3302E7C2" w14:textId="1181BCA5" w:rsidR="0052178E" w:rsidRDefault="0052178E">
      <w:pPr>
        <w:pStyle w:val="CommentText"/>
      </w:pPr>
      <w:r>
        <w:rPr>
          <w:rStyle w:val="CommentReference"/>
        </w:rPr>
        <w:annotationRef/>
      </w:r>
      <w:r w:rsidR="00AD56A3">
        <w:rPr>
          <w:noProof/>
        </w:rPr>
        <w:t>TR can only give guidelines not normative recommendations so better to only mention the scenarios</w:t>
      </w:r>
    </w:p>
  </w:comment>
  <w:comment w:id="17" w:author="Rufael Mekuria [2]" w:date="2025-05-22T03:53:00Z" w:initials="RM">
    <w:p w14:paraId="65F73ED4" w14:textId="593226E1" w:rsidR="00D33FBC" w:rsidRDefault="00D33FBC">
      <w:pPr>
        <w:pStyle w:val="CommentText"/>
      </w:pPr>
      <w:r>
        <w:rPr>
          <w:rStyle w:val="CommentReference"/>
        </w:rPr>
        <w:annotationRef/>
      </w:r>
      <w:r w:rsidR="00AD56A3">
        <w:rPr>
          <w:noProof/>
        </w:rPr>
        <w:t>why mention</w:t>
      </w:r>
    </w:p>
  </w:comment>
  <w:comment w:id="21" w:author="Rufael Mekuria [2]" w:date="2025-05-22T04:02:00Z" w:initials="RM">
    <w:p w14:paraId="71DFD3CE" w14:textId="32CD7495" w:rsidR="00554C5B" w:rsidRDefault="00554C5B">
      <w:pPr>
        <w:pStyle w:val="CommentText"/>
      </w:pPr>
      <w:r>
        <w:rPr>
          <w:rStyle w:val="CommentReference"/>
        </w:rPr>
        <w:annotationRef/>
      </w:r>
      <w:r w:rsidR="00AD56A3">
        <w:rPr>
          <w:noProof/>
        </w:rPr>
        <w:t>conisider less detail in this section</w:t>
      </w:r>
    </w:p>
  </w:comment>
  <w:comment w:id="117" w:author="Rufael Mekuria" w:date="2025-05-21T11:23:00Z" w:initials="RM">
    <w:p w14:paraId="460BAE4E" w14:textId="2EFEBC29" w:rsidR="003B3910" w:rsidRDefault="003B3910">
      <w:pPr>
        <w:pStyle w:val="CommentText"/>
      </w:pPr>
      <w:r>
        <w:rPr>
          <w:rStyle w:val="CommentReference"/>
        </w:rPr>
        <w:annotationRef/>
      </w:r>
      <w:r>
        <w:t>Maybe we should only refer to SA4 specifications to be more concise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02E7C2" w15:done="0"/>
  <w15:commentEx w15:paraId="65F73ED4" w15:done="0"/>
  <w15:commentEx w15:paraId="71DFD3CE" w15:done="0"/>
  <w15:commentEx w15:paraId="460BAE4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812B9" w14:textId="77777777" w:rsidR="00AD56A3" w:rsidRDefault="00AD56A3">
      <w:r>
        <w:separator/>
      </w:r>
    </w:p>
  </w:endnote>
  <w:endnote w:type="continuationSeparator" w:id="0">
    <w:p w14:paraId="31422B2C" w14:textId="77777777" w:rsidR="00AD56A3" w:rsidRDefault="00AD56A3">
      <w:r>
        <w:continuationSeparator/>
      </w:r>
    </w:p>
  </w:endnote>
  <w:endnote w:type="continuationNotice" w:id="1">
    <w:p w14:paraId="6C682658" w14:textId="77777777" w:rsidR="00AD56A3" w:rsidRDefault="00AD56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5DBF0" w14:textId="77777777" w:rsidR="00AD56A3" w:rsidRDefault="00AD56A3">
      <w:r>
        <w:separator/>
      </w:r>
    </w:p>
  </w:footnote>
  <w:footnote w:type="continuationSeparator" w:id="0">
    <w:p w14:paraId="312D6741" w14:textId="77777777" w:rsidR="00AD56A3" w:rsidRDefault="00AD56A3">
      <w:r>
        <w:continuationSeparator/>
      </w:r>
    </w:p>
  </w:footnote>
  <w:footnote w:type="continuationNotice" w:id="1">
    <w:p w14:paraId="4399B9EA" w14:textId="77777777" w:rsidR="00AD56A3" w:rsidRDefault="00AD56A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9C73DE7"/>
    <w:multiLevelType w:val="hybridMultilevel"/>
    <w:tmpl w:val="F606D4D2"/>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None" w15:userId="Rufael Mekuria"/>
  </w15:person>
  <w15:person w15:author="Rufael Mekuria [2]">
    <w15:presenceInfo w15:providerId="AD" w15:userId="S-1-5-21-147214757-305610072-1517763936-10249880"/>
  </w15:person>
  <w15:person w15:author="Gilles Teniou">
    <w15:presenceInfo w15:providerId="AD" w15:userId="S::teniou@global.tencent.com::34172aa0-2bb4-4ccf-9c10-81f37f1c2d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30B3"/>
    <w:rsid w:val="000138DC"/>
    <w:rsid w:val="00027ACA"/>
    <w:rsid w:val="00033FA1"/>
    <w:rsid w:val="000379B4"/>
    <w:rsid w:val="00061460"/>
    <w:rsid w:val="0006775A"/>
    <w:rsid w:val="00077C18"/>
    <w:rsid w:val="000926B0"/>
    <w:rsid w:val="00093B06"/>
    <w:rsid w:val="000A613E"/>
    <w:rsid w:val="000A6422"/>
    <w:rsid w:val="000B1AA1"/>
    <w:rsid w:val="000B4EAB"/>
    <w:rsid w:val="000B503C"/>
    <w:rsid w:val="000D17E4"/>
    <w:rsid w:val="000E2383"/>
    <w:rsid w:val="000E2998"/>
    <w:rsid w:val="000F4E43"/>
    <w:rsid w:val="000F5F71"/>
    <w:rsid w:val="000F726C"/>
    <w:rsid w:val="00105899"/>
    <w:rsid w:val="0010749D"/>
    <w:rsid w:val="0014018B"/>
    <w:rsid w:val="001608BF"/>
    <w:rsid w:val="00160E89"/>
    <w:rsid w:val="00165C82"/>
    <w:rsid w:val="00170F95"/>
    <w:rsid w:val="001734EB"/>
    <w:rsid w:val="00177E15"/>
    <w:rsid w:val="00183577"/>
    <w:rsid w:val="00184D00"/>
    <w:rsid w:val="001A257F"/>
    <w:rsid w:val="001A4AF7"/>
    <w:rsid w:val="001B7B14"/>
    <w:rsid w:val="001E15C5"/>
    <w:rsid w:val="001E3D04"/>
    <w:rsid w:val="001E481E"/>
    <w:rsid w:val="001E544D"/>
    <w:rsid w:val="001E60FD"/>
    <w:rsid w:val="001F5F04"/>
    <w:rsid w:val="001F6498"/>
    <w:rsid w:val="00222AF3"/>
    <w:rsid w:val="002235E9"/>
    <w:rsid w:val="00226B23"/>
    <w:rsid w:val="00237985"/>
    <w:rsid w:val="00246C58"/>
    <w:rsid w:val="002750F2"/>
    <w:rsid w:val="00275FF1"/>
    <w:rsid w:val="00285372"/>
    <w:rsid w:val="00293A84"/>
    <w:rsid w:val="002A4678"/>
    <w:rsid w:val="002B221A"/>
    <w:rsid w:val="002B401A"/>
    <w:rsid w:val="002B5879"/>
    <w:rsid w:val="002C2902"/>
    <w:rsid w:val="002E5688"/>
    <w:rsid w:val="002F2D30"/>
    <w:rsid w:val="0031234D"/>
    <w:rsid w:val="00324107"/>
    <w:rsid w:val="00326B06"/>
    <w:rsid w:val="003305ED"/>
    <w:rsid w:val="00345BF3"/>
    <w:rsid w:val="003472DA"/>
    <w:rsid w:val="00347947"/>
    <w:rsid w:val="003663C4"/>
    <w:rsid w:val="0036674D"/>
    <w:rsid w:val="00367678"/>
    <w:rsid w:val="00387D1E"/>
    <w:rsid w:val="003901E1"/>
    <w:rsid w:val="003907AF"/>
    <w:rsid w:val="003A48EF"/>
    <w:rsid w:val="003A5A10"/>
    <w:rsid w:val="003B3910"/>
    <w:rsid w:val="003B5C0B"/>
    <w:rsid w:val="003C1C8B"/>
    <w:rsid w:val="003E770E"/>
    <w:rsid w:val="003F2C57"/>
    <w:rsid w:val="003F70D8"/>
    <w:rsid w:val="00401229"/>
    <w:rsid w:val="0040218A"/>
    <w:rsid w:val="004234FF"/>
    <w:rsid w:val="00424F68"/>
    <w:rsid w:val="00445241"/>
    <w:rsid w:val="004567C2"/>
    <w:rsid w:val="0046141B"/>
    <w:rsid w:val="00463675"/>
    <w:rsid w:val="00465BA7"/>
    <w:rsid w:val="004803A3"/>
    <w:rsid w:val="004A4EC3"/>
    <w:rsid w:val="004A6BAD"/>
    <w:rsid w:val="004A7C77"/>
    <w:rsid w:val="004B1457"/>
    <w:rsid w:val="004B2B43"/>
    <w:rsid w:val="004B43FA"/>
    <w:rsid w:val="004B6D78"/>
    <w:rsid w:val="004B71E4"/>
    <w:rsid w:val="004C0ECF"/>
    <w:rsid w:val="004C2A09"/>
    <w:rsid w:val="004C3F5A"/>
    <w:rsid w:val="004C45FA"/>
    <w:rsid w:val="004C4DCF"/>
    <w:rsid w:val="004D0E58"/>
    <w:rsid w:val="004D2638"/>
    <w:rsid w:val="00507006"/>
    <w:rsid w:val="00514B0C"/>
    <w:rsid w:val="00515AD3"/>
    <w:rsid w:val="00520F66"/>
    <w:rsid w:val="0052178E"/>
    <w:rsid w:val="005269FB"/>
    <w:rsid w:val="00552BC1"/>
    <w:rsid w:val="00554C5B"/>
    <w:rsid w:val="00581E2F"/>
    <w:rsid w:val="00584B08"/>
    <w:rsid w:val="005A06D0"/>
    <w:rsid w:val="005A437B"/>
    <w:rsid w:val="005A7D94"/>
    <w:rsid w:val="005B34C6"/>
    <w:rsid w:val="005B75B3"/>
    <w:rsid w:val="005D5F6A"/>
    <w:rsid w:val="005E1542"/>
    <w:rsid w:val="005E3F30"/>
    <w:rsid w:val="005E5C97"/>
    <w:rsid w:val="005F3504"/>
    <w:rsid w:val="00606A29"/>
    <w:rsid w:val="00615177"/>
    <w:rsid w:val="00624A17"/>
    <w:rsid w:val="00627338"/>
    <w:rsid w:val="00644E5F"/>
    <w:rsid w:val="00654758"/>
    <w:rsid w:val="00656ABB"/>
    <w:rsid w:val="0065796E"/>
    <w:rsid w:val="00657CDD"/>
    <w:rsid w:val="006651A4"/>
    <w:rsid w:val="00667649"/>
    <w:rsid w:val="00675D3A"/>
    <w:rsid w:val="006807A2"/>
    <w:rsid w:val="006868A2"/>
    <w:rsid w:val="00687A0B"/>
    <w:rsid w:val="006973BF"/>
    <w:rsid w:val="006B528B"/>
    <w:rsid w:val="006B6E07"/>
    <w:rsid w:val="006C0728"/>
    <w:rsid w:val="006C5941"/>
    <w:rsid w:val="006D0B09"/>
    <w:rsid w:val="006D2463"/>
    <w:rsid w:val="006D6A1B"/>
    <w:rsid w:val="006E07DD"/>
    <w:rsid w:val="006E17C7"/>
    <w:rsid w:val="006E2B66"/>
    <w:rsid w:val="006F593F"/>
    <w:rsid w:val="00700CE3"/>
    <w:rsid w:val="00701952"/>
    <w:rsid w:val="007032C5"/>
    <w:rsid w:val="007116E4"/>
    <w:rsid w:val="0071587B"/>
    <w:rsid w:val="0072374F"/>
    <w:rsid w:val="00724A5C"/>
    <w:rsid w:val="00726E8C"/>
    <w:rsid w:val="00726FC3"/>
    <w:rsid w:val="0073312A"/>
    <w:rsid w:val="0073316B"/>
    <w:rsid w:val="00736468"/>
    <w:rsid w:val="00747B8D"/>
    <w:rsid w:val="00756A28"/>
    <w:rsid w:val="00765325"/>
    <w:rsid w:val="0077485D"/>
    <w:rsid w:val="00786196"/>
    <w:rsid w:val="00787CAC"/>
    <w:rsid w:val="007B2F86"/>
    <w:rsid w:val="007D5A98"/>
    <w:rsid w:val="007E4598"/>
    <w:rsid w:val="007F29CA"/>
    <w:rsid w:val="00805E28"/>
    <w:rsid w:val="00816E1B"/>
    <w:rsid w:val="008201CD"/>
    <w:rsid w:val="008468A2"/>
    <w:rsid w:val="00846DD4"/>
    <w:rsid w:val="00847C70"/>
    <w:rsid w:val="00873462"/>
    <w:rsid w:val="00881CFF"/>
    <w:rsid w:val="00882DAA"/>
    <w:rsid w:val="0089666F"/>
    <w:rsid w:val="008B1CF1"/>
    <w:rsid w:val="008B2DFA"/>
    <w:rsid w:val="008C3ECB"/>
    <w:rsid w:val="008C7674"/>
    <w:rsid w:val="008D7CF6"/>
    <w:rsid w:val="008E4C6B"/>
    <w:rsid w:val="008F4A65"/>
    <w:rsid w:val="008F7798"/>
    <w:rsid w:val="0090241A"/>
    <w:rsid w:val="0090582E"/>
    <w:rsid w:val="00907C66"/>
    <w:rsid w:val="009108B2"/>
    <w:rsid w:val="00912DB5"/>
    <w:rsid w:val="0092152A"/>
    <w:rsid w:val="00923E7C"/>
    <w:rsid w:val="00942A38"/>
    <w:rsid w:val="00950F9D"/>
    <w:rsid w:val="00951618"/>
    <w:rsid w:val="009562FB"/>
    <w:rsid w:val="00957488"/>
    <w:rsid w:val="0096482B"/>
    <w:rsid w:val="00974D1F"/>
    <w:rsid w:val="00986111"/>
    <w:rsid w:val="00986B5E"/>
    <w:rsid w:val="009A7433"/>
    <w:rsid w:val="009C1CC0"/>
    <w:rsid w:val="009D2D6A"/>
    <w:rsid w:val="009D7EEF"/>
    <w:rsid w:val="009F6E85"/>
    <w:rsid w:val="00A01002"/>
    <w:rsid w:val="00A1061B"/>
    <w:rsid w:val="00A106B5"/>
    <w:rsid w:val="00A10B66"/>
    <w:rsid w:val="00A13288"/>
    <w:rsid w:val="00A7348D"/>
    <w:rsid w:val="00A80FEC"/>
    <w:rsid w:val="00A85995"/>
    <w:rsid w:val="00A86A31"/>
    <w:rsid w:val="00A94A08"/>
    <w:rsid w:val="00AB082E"/>
    <w:rsid w:val="00AC079B"/>
    <w:rsid w:val="00AC2ED0"/>
    <w:rsid w:val="00AD3882"/>
    <w:rsid w:val="00AD51BB"/>
    <w:rsid w:val="00AD56A3"/>
    <w:rsid w:val="00AE489C"/>
    <w:rsid w:val="00AE566F"/>
    <w:rsid w:val="00AF3295"/>
    <w:rsid w:val="00B04CA2"/>
    <w:rsid w:val="00B13C3F"/>
    <w:rsid w:val="00B144F4"/>
    <w:rsid w:val="00B32744"/>
    <w:rsid w:val="00B4645C"/>
    <w:rsid w:val="00B519D8"/>
    <w:rsid w:val="00B7186F"/>
    <w:rsid w:val="00B93967"/>
    <w:rsid w:val="00B93AE9"/>
    <w:rsid w:val="00BA48D1"/>
    <w:rsid w:val="00BA79E9"/>
    <w:rsid w:val="00BB069B"/>
    <w:rsid w:val="00BB2CB3"/>
    <w:rsid w:val="00BB69FB"/>
    <w:rsid w:val="00BB6B9A"/>
    <w:rsid w:val="00BC152B"/>
    <w:rsid w:val="00BD4984"/>
    <w:rsid w:val="00BE6CB4"/>
    <w:rsid w:val="00BE77EC"/>
    <w:rsid w:val="00BE7D6A"/>
    <w:rsid w:val="00BF1405"/>
    <w:rsid w:val="00BF7EE2"/>
    <w:rsid w:val="00C0219E"/>
    <w:rsid w:val="00C07C9C"/>
    <w:rsid w:val="00C144F1"/>
    <w:rsid w:val="00C165D1"/>
    <w:rsid w:val="00C2059F"/>
    <w:rsid w:val="00C42F66"/>
    <w:rsid w:val="00C46418"/>
    <w:rsid w:val="00C4786E"/>
    <w:rsid w:val="00C50A64"/>
    <w:rsid w:val="00C6246B"/>
    <w:rsid w:val="00C62581"/>
    <w:rsid w:val="00C66143"/>
    <w:rsid w:val="00C6700A"/>
    <w:rsid w:val="00C760EA"/>
    <w:rsid w:val="00C81984"/>
    <w:rsid w:val="00C8600F"/>
    <w:rsid w:val="00C93F4E"/>
    <w:rsid w:val="00CA2FB0"/>
    <w:rsid w:val="00CA77AA"/>
    <w:rsid w:val="00CD2DC1"/>
    <w:rsid w:val="00CD7F33"/>
    <w:rsid w:val="00CE4C34"/>
    <w:rsid w:val="00CE4E8D"/>
    <w:rsid w:val="00D06BDA"/>
    <w:rsid w:val="00D33FBC"/>
    <w:rsid w:val="00D3738B"/>
    <w:rsid w:val="00D53018"/>
    <w:rsid w:val="00D676CD"/>
    <w:rsid w:val="00D72E91"/>
    <w:rsid w:val="00D91BAD"/>
    <w:rsid w:val="00D9344A"/>
    <w:rsid w:val="00D93FA1"/>
    <w:rsid w:val="00D9593B"/>
    <w:rsid w:val="00DA5361"/>
    <w:rsid w:val="00DB4B7E"/>
    <w:rsid w:val="00DD314D"/>
    <w:rsid w:val="00DD7F73"/>
    <w:rsid w:val="00DD7FDC"/>
    <w:rsid w:val="00E12418"/>
    <w:rsid w:val="00E125C2"/>
    <w:rsid w:val="00E14D47"/>
    <w:rsid w:val="00E16BBB"/>
    <w:rsid w:val="00E20604"/>
    <w:rsid w:val="00E2554E"/>
    <w:rsid w:val="00E35022"/>
    <w:rsid w:val="00E4207B"/>
    <w:rsid w:val="00E50212"/>
    <w:rsid w:val="00E609F1"/>
    <w:rsid w:val="00E612B6"/>
    <w:rsid w:val="00E66D9D"/>
    <w:rsid w:val="00E72864"/>
    <w:rsid w:val="00E72B30"/>
    <w:rsid w:val="00E73BB1"/>
    <w:rsid w:val="00E74B9D"/>
    <w:rsid w:val="00E74ECD"/>
    <w:rsid w:val="00E76827"/>
    <w:rsid w:val="00E9405E"/>
    <w:rsid w:val="00EA19B5"/>
    <w:rsid w:val="00EA68B1"/>
    <w:rsid w:val="00EB33E6"/>
    <w:rsid w:val="00EC7AC7"/>
    <w:rsid w:val="00EF1E7A"/>
    <w:rsid w:val="00EF5D55"/>
    <w:rsid w:val="00F01E09"/>
    <w:rsid w:val="00F0649B"/>
    <w:rsid w:val="00F12248"/>
    <w:rsid w:val="00F15181"/>
    <w:rsid w:val="00F16C83"/>
    <w:rsid w:val="00F20CD7"/>
    <w:rsid w:val="00F3194F"/>
    <w:rsid w:val="00F32929"/>
    <w:rsid w:val="00F41873"/>
    <w:rsid w:val="00F47B55"/>
    <w:rsid w:val="00F64C8B"/>
    <w:rsid w:val="00F73E0D"/>
    <w:rsid w:val="00F84272"/>
    <w:rsid w:val="00F869A6"/>
    <w:rsid w:val="00F9216C"/>
    <w:rsid w:val="00F9363A"/>
    <w:rsid w:val="00F949D8"/>
    <w:rsid w:val="00F970B2"/>
    <w:rsid w:val="00FA7933"/>
    <w:rsid w:val="00FB0BBE"/>
    <w:rsid w:val="00FB559E"/>
    <w:rsid w:val="00FC7D09"/>
    <w:rsid w:val="00FE0777"/>
    <w:rsid w:val="00FF48B4"/>
    <w:rsid w:val="00FF780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eastAsia="en-US"/>
    </w:rPr>
  </w:style>
  <w:style w:type="paragraph" w:styleId="Revision">
    <w:name w:val="Revision"/>
    <w:hidden/>
    <w:uiPriority w:val="99"/>
    <w:semiHidden/>
    <w:rsid w:val="003F70D8"/>
    <w:rPr>
      <w:lang w:eastAsia="en-US"/>
    </w:rPr>
  </w:style>
  <w:style w:type="character" w:customStyle="1" w:styleId="HeaderChar">
    <w:name w:val="Header Char"/>
    <w:basedOn w:val="DefaultParagraphFont"/>
    <w:link w:val="Header"/>
    <w:semiHidden/>
    <w:rsid w:val="00BE6CB4"/>
    <w:rPr>
      <w:lang w:eastAsia="en-US"/>
    </w:rPr>
  </w:style>
  <w:style w:type="paragraph" w:styleId="CommentSubject">
    <w:name w:val="annotation subject"/>
    <w:basedOn w:val="CommentText"/>
    <w:next w:val="CommentText"/>
    <w:link w:val="CommentSubjectChar"/>
    <w:uiPriority w:val="99"/>
    <w:semiHidden/>
    <w:unhideWhenUsed/>
    <w:rsid w:val="00BE6CB4"/>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BE6CB4"/>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53238574">
      <w:bodyDiv w:val="1"/>
      <w:marLeft w:val="0"/>
      <w:marRight w:val="0"/>
      <w:marTop w:val="0"/>
      <w:marBottom w:val="0"/>
      <w:divBdr>
        <w:top w:val="none" w:sz="0" w:space="0" w:color="auto"/>
        <w:left w:val="none" w:sz="0" w:space="0" w:color="auto"/>
        <w:bottom w:val="none" w:sz="0" w:space="0" w:color="auto"/>
        <w:right w:val="none" w:sz="0" w:space="0" w:color="auto"/>
      </w:divBdr>
    </w:div>
    <w:div w:id="227495887">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56905973">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632642306">
      <w:bodyDiv w:val="1"/>
      <w:marLeft w:val="0"/>
      <w:marRight w:val="0"/>
      <w:marTop w:val="0"/>
      <w:marBottom w:val="0"/>
      <w:divBdr>
        <w:top w:val="none" w:sz="0" w:space="0" w:color="auto"/>
        <w:left w:val="none" w:sz="0" w:space="0" w:color="auto"/>
        <w:bottom w:val="none" w:sz="0" w:space="0" w:color="auto"/>
        <w:right w:val="none" w:sz="0" w:space="0" w:color="auto"/>
      </w:divBdr>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38867824">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26559737">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896356499">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08404127">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076242256">
      <w:bodyDiv w:val="1"/>
      <w:marLeft w:val="0"/>
      <w:marRight w:val="0"/>
      <w:marTop w:val="0"/>
      <w:marBottom w:val="0"/>
      <w:divBdr>
        <w:top w:val="none" w:sz="0" w:space="0" w:color="auto"/>
        <w:left w:val="none" w:sz="0" w:space="0" w:color="auto"/>
        <w:bottom w:val="none" w:sz="0" w:space="0" w:color="auto"/>
        <w:right w:val="none" w:sz="0" w:space="0" w:color="auto"/>
      </w:divBdr>
    </w:div>
    <w:div w:id="1090470074">
      <w:bodyDiv w:val="1"/>
      <w:marLeft w:val="0"/>
      <w:marRight w:val="0"/>
      <w:marTop w:val="0"/>
      <w:marBottom w:val="0"/>
      <w:divBdr>
        <w:top w:val="none" w:sz="0" w:space="0" w:color="auto"/>
        <w:left w:val="none" w:sz="0" w:space="0" w:color="auto"/>
        <w:bottom w:val="none" w:sz="0" w:space="0" w:color="auto"/>
        <w:right w:val="none" w:sz="0" w:space="0" w:color="auto"/>
      </w:divBdr>
    </w:div>
    <w:div w:id="1249272826">
      <w:bodyDiv w:val="1"/>
      <w:marLeft w:val="0"/>
      <w:marRight w:val="0"/>
      <w:marTop w:val="0"/>
      <w:marBottom w:val="0"/>
      <w:divBdr>
        <w:top w:val="none" w:sz="0" w:space="0" w:color="auto"/>
        <w:left w:val="none" w:sz="0" w:space="0" w:color="auto"/>
        <w:bottom w:val="none" w:sz="0" w:space="0" w:color="auto"/>
        <w:right w:val="none" w:sz="0" w:space="0" w:color="auto"/>
      </w:divBdr>
    </w:div>
    <w:div w:id="1254320288">
      <w:bodyDiv w:val="1"/>
      <w:marLeft w:val="0"/>
      <w:marRight w:val="0"/>
      <w:marTop w:val="0"/>
      <w:marBottom w:val="0"/>
      <w:divBdr>
        <w:top w:val="none" w:sz="0" w:space="0" w:color="auto"/>
        <w:left w:val="none" w:sz="0" w:space="0" w:color="auto"/>
        <w:bottom w:val="none" w:sz="0" w:space="0" w:color="auto"/>
        <w:right w:val="none" w:sz="0" w:space="0" w:color="auto"/>
      </w:divBdr>
    </w:div>
    <w:div w:id="1358846856">
      <w:bodyDiv w:val="1"/>
      <w:marLeft w:val="0"/>
      <w:marRight w:val="0"/>
      <w:marTop w:val="0"/>
      <w:marBottom w:val="0"/>
      <w:divBdr>
        <w:top w:val="none" w:sz="0" w:space="0" w:color="auto"/>
        <w:left w:val="none" w:sz="0" w:space="0" w:color="auto"/>
        <w:bottom w:val="none" w:sz="0" w:space="0" w:color="auto"/>
        <w:right w:val="none" w:sz="0" w:space="0" w:color="auto"/>
      </w:divBdr>
    </w:div>
    <w:div w:id="1365708826">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503932590">
      <w:bodyDiv w:val="1"/>
      <w:marLeft w:val="0"/>
      <w:marRight w:val="0"/>
      <w:marTop w:val="0"/>
      <w:marBottom w:val="0"/>
      <w:divBdr>
        <w:top w:val="none" w:sz="0" w:space="0" w:color="auto"/>
        <w:left w:val="none" w:sz="0" w:space="0" w:color="auto"/>
        <w:bottom w:val="none" w:sz="0" w:space="0" w:color="auto"/>
        <w:right w:val="none" w:sz="0" w:space="0" w:color="auto"/>
      </w:divBdr>
    </w:div>
    <w:div w:id="1676764228">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1615</Words>
  <Characters>9211</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10805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Rufael Mekuria</cp:lastModifiedBy>
  <cp:revision>2</cp:revision>
  <cp:lastPrinted>2002-04-23T07:10:00Z</cp:lastPrinted>
  <dcterms:created xsi:type="dcterms:W3CDTF">2025-05-22T02:04:00Z</dcterms:created>
  <dcterms:modified xsi:type="dcterms:W3CDTF">2025-05-22T02:04:00Z</dcterms:modified>
</cp:coreProperties>
</file>