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D4DA8" w14:textId="55476901" w:rsidR="007D6B0A" w:rsidRPr="007D6B0A" w:rsidRDefault="007D6B0A" w:rsidP="007D6B0A">
      <w:pPr>
        <w:spacing w:after="120"/>
        <w:ind w:left="1985" w:hanging="1985"/>
        <w:rPr>
          <w:rFonts w:ascii="Arial" w:hAnsi="Arial"/>
          <w:b/>
          <w:i/>
          <w:noProof/>
          <w:sz w:val="24"/>
        </w:rPr>
      </w:pPr>
      <w:r w:rsidRPr="007D6B0A">
        <w:rPr>
          <w:rFonts w:ascii="Arial" w:hAnsi="Arial"/>
          <w:b/>
          <w:noProof/>
          <w:sz w:val="24"/>
        </w:rPr>
        <w:t>3GPP TSG-SA WG4 Meeting #13</w:t>
      </w:r>
      <w:r w:rsidR="00DB43A7">
        <w:rPr>
          <w:rFonts w:ascii="Arial" w:hAnsi="Arial"/>
          <w:b/>
          <w:noProof/>
          <w:sz w:val="24"/>
        </w:rPr>
        <w:t>2</w:t>
      </w:r>
      <w:r w:rsidRPr="007D6B0A">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sidRPr="007D6B0A">
        <w:rPr>
          <w:rFonts w:ascii="Arial" w:hAnsi="Arial"/>
          <w:b/>
          <w:bCs/>
          <w:noProof/>
          <w:sz w:val="24"/>
        </w:rPr>
        <w:t>S4-25xxxx</w:t>
      </w:r>
    </w:p>
    <w:p w14:paraId="50F86234" w14:textId="77777777" w:rsidR="00DB43A7" w:rsidRPr="00DB43A7" w:rsidRDefault="00DB43A7" w:rsidP="00DB43A7">
      <w:pPr>
        <w:spacing w:after="120"/>
        <w:ind w:left="1985" w:hanging="1985"/>
        <w:rPr>
          <w:rFonts w:ascii="Arial" w:hAnsi="Arial"/>
          <w:b/>
          <w:noProof/>
          <w:sz w:val="24"/>
        </w:rPr>
      </w:pPr>
      <w:r w:rsidRPr="00DB43A7">
        <w:rPr>
          <w:rFonts w:ascii="Arial" w:hAnsi="Arial"/>
          <w:b/>
          <w:noProof/>
          <w:sz w:val="24"/>
        </w:rPr>
        <w:t>Japan, Fukuoka, 19 – 23 May 2025</w:t>
      </w:r>
    </w:p>
    <w:p w14:paraId="7146E855" w14:textId="77777777" w:rsidR="00DD40D2" w:rsidRPr="007B5456" w:rsidRDefault="00DD40D2">
      <w:pPr>
        <w:spacing w:after="120"/>
        <w:ind w:left="1985" w:hanging="1985"/>
        <w:rPr>
          <w:rFonts w:ascii="Arial" w:hAnsi="Arial" w:cs="Arial"/>
          <w:bCs/>
        </w:rPr>
      </w:pPr>
    </w:p>
    <w:p w14:paraId="484BE995" w14:textId="3EA24F44"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9D5A62">
        <w:rPr>
          <w:rFonts w:ascii="Arial" w:hAnsi="Arial" w:cs="Arial"/>
          <w:b/>
          <w:bCs/>
        </w:rPr>
        <w:t xml:space="preserve">Tencent </w:t>
      </w:r>
    </w:p>
    <w:p w14:paraId="234CD7C4" w14:textId="5368FFF8"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8E7136">
        <w:rPr>
          <w:rFonts w:ascii="Arial" w:hAnsi="Arial" w:cs="Arial"/>
          <w:b/>
          <w:bCs/>
        </w:rPr>
        <w:t xml:space="preserve">Discussion document </w:t>
      </w:r>
      <w:r w:rsidR="00A67444" w:rsidRPr="00A67444">
        <w:rPr>
          <w:rFonts w:ascii="Arial" w:hAnsi="Arial" w:cs="Arial"/>
          <w:b/>
          <w:bCs/>
        </w:rPr>
        <w:t xml:space="preserve">on 3D Gaussian </w:t>
      </w:r>
      <w:r w:rsidR="00A67444">
        <w:rPr>
          <w:rFonts w:ascii="Arial" w:hAnsi="Arial" w:cs="Arial"/>
          <w:b/>
          <w:bCs/>
        </w:rPr>
        <w:t>splat</w:t>
      </w:r>
      <w:r w:rsidR="00A67444" w:rsidRPr="00A67444">
        <w:rPr>
          <w:rFonts w:ascii="Arial" w:hAnsi="Arial" w:cs="Arial"/>
          <w:b/>
          <w:bCs/>
        </w:rPr>
        <w:t xml:space="preserve"> </w:t>
      </w:r>
      <w:r w:rsidR="008E7136">
        <w:rPr>
          <w:rFonts w:ascii="Arial" w:hAnsi="Arial" w:cs="Arial"/>
          <w:b/>
          <w:bCs/>
        </w:rPr>
        <w:t>for mobile (FS_6G)</w:t>
      </w:r>
    </w:p>
    <w:p w14:paraId="55FE3D7D" w14:textId="5D41F71D"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8E7136">
        <w:rPr>
          <w:rFonts w:ascii="Arial" w:hAnsi="Arial" w:cs="Arial"/>
          <w:b/>
          <w:bCs/>
        </w:rPr>
        <w:t>17.2</w:t>
      </w:r>
    </w:p>
    <w:p w14:paraId="1589C299" w14:textId="7F07B948"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8E7136">
        <w:rPr>
          <w:rFonts w:ascii="Arial" w:hAnsi="Arial" w:cs="Arial"/>
          <w:b/>
          <w:bCs/>
        </w:rPr>
        <w:t>Information</w:t>
      </w:r>
    </w:p>
    <w:p w14:paraId="60FB276B" w14:textId="77777777" w:rsidR="00236D1F" w:rsidRDefault="00236D1F">
      <w:pPr>
        <w:pBdr>
          <w:bottom w:val="single" w:sz="4" w:space="1" w:color="auto"/>
        </w:pBdr>
        <w:rPr>
          <w:rFonts w:ascii="Arial" w:hAnsi="Arial" w:cs="Arial"/>
          <w:b/>
          <w:bCs/>
        </w:rPr>
      </w:pPr>
    </w:p>
    <w:p w14:paraId="1E242AC9" w14:textId="77777777" w:rsidR="00236D1F" w:rsidRDefault="00236D1F">
      <w:pPr>
        <w:rPr>
          <w:rFonts w:ascii="Arial" w:hAnsi="Arial" w:cs="Arial"/>
          <w:b/>
          <w:bCs/>
          <w:lang w:val="en-US"/>
        </w:rPr>
      </w:pPr>
    </w:p>
    <w:p w14:paraId="0297D38F" w14:textId="77777777" w:rsidR="00B021C9" w:rsidRDefault="00B021C9">
      <w:pPr>
        <w:rPr>
          <w:rFonts w:ascii="Arial" w:hAnsi="Arial" w:cs="Arial"/>
          <w:b/>
          <w:bCs/>
          <w:lang w:val="en-US"/>
        </w:rPr>
      </w:pPr>
    </w:p>
    <w:p w14:paraId="153F4572" w14:textId="78EABF2F" w:rsidR="00B021C9" w:rsidRDefault="0040557A" w:rsidP="00B021C9">
      <w:pPr>
        <w:pStyle w:val="Heading1"/>
        <w:rPr>
          <w:lang w:val="en-US"/>
        </w:rPr>
      </w:pPr>
      <w:r>
        <w:rPr>
          <w:lang w:val="en-US"/>
        </w:rPr>
        <w:t xml:space="preserve">1. </w:t>
      </w:r>
      <w:r w:rsidR="00B021C9">
        <w:rPr>
          <w:lang w:val="en-US"/>
        </w:rPr>
        <w:t>Introduction</w:t>
      </w:r>
    </w:p>
    <w:p w14:paraId="54CEE230" w14:textId="2D443C32" w:rsidR="00B021C9" w:rsidRPr="00B021C9" w:rsidRDefault="00B021C9" w:rsidP="00B021C9">
      <w:pPr>
        <w:rPr>
          <w:lang w:val="en-US"/>
        </w:rPr>
      </w:pPr>
      <w:r w:rsidRPr="00B021C9">
        <w:rPr>
          <w:lang w:val="en-US"/>
        </w:rPr>
        <w:t xml:space="preserve">Recent advances in 3D content delivery and immersive experiences such as extended reality and volumetric communication have encouraged the exploration of new 3D representations. Among them, 3D Gaussian Splatting (3DGS) has emerged as a compelling approach for real-time rendering and efficient storage of photorealistic 3D scenes. Initially proposed by academic researchers, 3DGS has seen rapid adoption within the research and </w:t>
      </w:r>
      <w:r w:rsidR="008E7136" w:rsidRPr="00B021C9">
        <w:rPr>
          <w:lang w:val="en-US"/>
        </w:rPr>
        <w:t>open-source</w:t>
      </w:r>
      <w:r w:rsidRPr="00B021C9">
        <w:rPr>
          <w:lang w:val="en-US"/>
        </w:rPr>
        <w:t xml:space="preserve"> communities.</w:t>
      </w:r>
    </w:p>
    <w:p w14:paraId="1FC83577" w14:textId="77777777" w:rsidR="00B021C9" w:rsidRPr="00B021C9" w:rsidRDefault="00B021C9" w:rsidP="00B021C9">
      <w:pPr>
        <w:rPr>
          <w:lang w:val="en-US"/>
        </w:rPr>
      </w:pPr>
    </w:p>
    <w:p w14:paraId="1979AF55" w14:textId="4FC88EF3" w:rsidR="0040557A" w:rsidRDefault="00B021C9" w:rsidP="00B021C9">
      <w:pPr>
        <w:rPr>
          <w:lang w:val="en-US"/>
        </w:rPr>
      </w:pPr>
      <w:r w:rsidRPr="00B021C9">
        <w:rPr>
          <w:lang w:val="en-US"/>
        </w:rPr>
        <w:t xml:space="preserve">This contribution proposes to </w:t>
      </w:r>
      <w:r w:rsidR="008E7136">
        <w:rPr>
          <w:lang w:val="en-US"/>
        </w:rPr>
        <w:t xml:space="preserve">discuss the opportunity for SA4 to </w:t>
      </w:r>
      <w:r w:rsidRPr="00B021C9">
        <w:rPr>
          <w:lang w:val="en-US"/>
        </w:rPr>
        <w:t>study the relevance and technical feasibility of integrating 3DGS as a multimedia format in mobile scenarios.</w:t>
      </w:r>
    </w:p>
    <w:p w14:paraId="2181CE0F" w14:textId="77777777" w:rsidR="0040557A" w:rsidRDefault="0040557A" w:rsidP="00B021C9">
      <w:pPr>
        <w:rPr>
          <w:lang w:val="en-US"/>
        </w:rPr>
      </w:pPr>
    </w:p>
    <w:p w14:paraId="07E93AA5" w14:textId="5C20EB0C" w:rsidR="0040557A" w:rsidRPr="0040557A" w:rsidRDefault="0040557A" w:rsidP="008E7136">
      <w:pPr>
        <w:pStyle w:val="Heading1"/>
        <w:rPr>
          <w:lang w:val="en-US"/>
        </w:rPr>
      </w:pPr>
      <w:r>
        <w:t xml:space="preserve">2. </w:t>
      </w:r>
      <w:r w:rsidRPr="0040557A">
        <w:t>Current</w:t>
      </w:r>
      <w:r w:rsidRPr="0040557A">
        <w:rPr>
          <w:lang w:val="en-US"/>
        </w:rPr>
        <w:t xml:space="preserve"> </w:t>
      </w:r>
      <w:r w:rsidR="004B1F6F">
        <w:rPr>
          <w:lang w:val="en-US"/>
        </w:rPr>
        <w:t>c</w:t>
      </w:r>
      <w:r w:rsidRPr="0040557A">
        <w:rPr>
          <w:lang w:val="en-US"/>
        </w:rPr>
        <w:t xml:space="preserve">hallenges in SA4 </w:t>
      </w:r>
      <w:r w:rsidR="004B1F6F">
        <w:rPr>
          <w:lang w:val="en-US"/>
        </w:rPr>
        <w:t>m</w:t>
      </w:r>
      <w:r w:rsidRPr="0040557A">
        <w:rPr>
          <w:lang w:val="en-US"/>
        </w:rPr>
        <w:t xml:space="preserve">ultimedia </w:t>
      </w:r>
      <w:r w:rsidR="004B1F6F">
        <w:rPr>
          <w:lang w:val="en-US"/>
        </w:rPr>
        <w:t>w</w:t>
      </w:r>
      <w:r w:rsidRPr="0040557A">
        <w:rPr>
          <w:lang w:val="en-US"/>
        </w:rPr>
        <w:t>orkflow</w:t>
      </w:r>
    </w:p>
    <w:p w14:paraId="197B8603" w14:textId="6F98B5FB" w:rsidR="0040557A" w:rsidRPr="0040557A" w:rsidRDefault="0040557A" w:rsidP="0040557A">
      <w:pPr>
        <w:pStyle w:val="Heading2"/>
        <w:rPr>
          <w:lang w:val="en-US"/>
        </w:rPr>
      </w:pPr>
      <w:r>
        <w:rPr>
          <w:lang w:val="en-US"/>
        </w:rPr>
        <w:t>2.1.</w:t>
      </w:r>
      <w:r w:rsidRPr="0040557A">
        <w:rPr>
          <w:lang w:val="en-US"/>
        </w:rPr>
        <w:t xml:space="preserve"> Limitations of </w:t>
      </w:r>
      <w:r w:rsidR="004B1F6F">
        <w:rPr>
          <w:lang w:val="en-US"/>
        </w:rPr>
        <w:t>e</w:t>
      </w:r>
      <w:r w:rsidRPr="0040557A">
        <w:rPr>
          <w:lang w:val="en-US"/>
        </w:rPr>
        <w:t xml:space="preserve">xisting 3D </w:t>
      </w:r>
      <w:r w:rsidR="004B1F6F">
        <w:rPr>
          <w:lang w:val="en-US"/>
        </w:rPr>
        <w:t>f</w:t>
      </w:r>
      <w:r w:rsidRPr="0040557A">
        <w:rPr>
          <w:lang w:val="en-US"/>
        </w:rPr>
        <w:t>ormats</w:t>
      </w:r>
    </w:p>
    <w:p w14:paraId="32D0F22A" w14:textId="77777777" w:rsidR="0040557A" w:rsidRPr="0040557A" w:rsidRDefault="0040557A" w:rsidP="0040557A">
      <w:pPr>
        <w:rPr>
          <w:lang w:val="en-US"/>
        </w:rPr>
      </w:pPr>
    </w:p>
    <w:p w14:paraId="5433BC7A" w14:textId="47A934AC" w:rsidR="004B1F6F" w:rsidRPr="004B1F6F" w:rsidRDefault="008E7136" w:rsidP="004B1F6F">
      <w:pPr>
        <w:rPr>
          <w:lang w:val="en-US"/>
        </w:rPr>
      </w:pPr>
      <w:commentRangeStart w:id="0"/>
      <w:r>
        <w:rPr>
          <w:lang w:val="en-US"/>
        </w:rPr>
        <w:t>Some 3D representation</w:t>
      </w:r>
      <w:r w:rsidR="004B1F6F" w:rsidRPr="004B1F6F">
        <w:rPr>
          <w:lang w:val="en-US"/>
        </w:rPr>
        <w:t xml:space="preserve"> formats </w:t>
      </w:r>
      <w:r>
        <w:rPr>
          <w:lang w:val="en-US"/>
        </w:rPr>
        <w:t xml:space="preserve">currently under study in FS_Beyond2D, </w:t>
      </w:r>
      <w:r w:rsidR="004B1F6F" w:rsidRPr="004B1F6F">
        <w:rPr>
          <w:lang w:val="en-US"/>
        </w:rPr>
        <w:t xml:space="preserve">such as </w:t>
      </w:r>
      <w:r>
        <w:rPr>
          <w:lang w:val="en-US"/>
        </w:rPr>
        <w:t>Multiview</w:t>
      </w:r>
      <w:r w:rsidR="004B1F6F" w:rsidRPr="004B1F6F">
        <w:rPr>
          <w:lang w:val="en-US"/>
        </w:rPr>
        <w:t xml:space="preserve"> and </w:t>
      </w:r>
      <w:r>
        <w:rPr>
          <w:lang w:val="en-US"/>
        </w:rPr>
        <w:t>point clouds,</w:t>
      </w:r>
      <w:r w:rsidR="004B1F6F" w:rsidRPr="004B1F6F">
        <w:rPr>
          <w:lang w:val="en-US"/>
        </w:rPr>
        <w:t xml:space="preserve"> support volumetric representations. However, they present several challenges:</w:t>
      </w:r>
      <w:commentRangeEnd w:id="0"/>
      <w:r w:rsidR="004965FC">
        <w:rPr>
          <w:rStyle w:val="CommentReference"/>
          <w:rFonts w:ascii="Arial" w:hAnsi="Arial"/>
        </w:rPr>
        <w:commentReference w:id="0"/>
      </w:r>
    </w:p>
    <w:p w14:paraId="5FD26E02" w14:textId="6551BC16" w:rsidR="004B1F6F" w:rsidRPr="004B1F6F" w:rsidRDefault="004B1F6F" w:rsidP="004B1F6F">
      <w:pPr>
        <w:numPr>
          <w:ilvl w:val="0"/>
          <w:numId w:val="6"/>
        </w:numPr>
        <w:rPr>
          <w:lang w:val="en-US"/>
        </w:rPr>
      </w:pPr>
      <w:r w:rsidRPr="004B1F6F">
        <w:rPr>
          <w:lang w:val="en-US"/>
        </w:rPr>
        <w:t>Complex scene creation and capture pipelines are required, including multi-view camera arrays and advanced pre-processing</w:t>
      </w:r>
    </w:p>
    <w:p w14:paraId="26D3384A" w14:textId="0BA97475" w:rsidR="004B1F6F" w:rsidRPr="004B1F6F" w:rsidRDefault="004B1F6F" w:rsidP="004B1F6F">
      <w:pPr>
        <w:numPr>
          <w:ilvl w:val="0"/>
          <w:numId w:val="6"/>
        </w:numPr>
        <w:rPr>
          <w:lang w:val="en-US"/>
        </w:rPr>
      </w:pPr>
      <w:r w:rsidRPr="004B1F6F">
        <w:rPr>
          <w:lang w:val="en-US"/>
        </w:rPr>
        <w:t>High encoder complexity and substantial computational demands at the sender</w:t>
      </w:r>
      <w:r w:rsidR="008E7136">
        <w:rPr>
          <w:lang w:val="en-US"/>
        </w:rPr>
        <w:t>-</w:t>
      </w:r>
      <w:r w:rsidRPr="004B1F6F">
        <w:rPr>
          <w:lang w:val="en-US"/>
        </w:rPr>
        <w:t>side</w:t>
      </w:r>
    </w:p>
    <w:p w14:paraId="34A11345" w14:textId="639BE32F" w:rsidR="004B1F6F" w:rsidRPr="004B1F6F" w:rsidRDefault="004B1F6F" w:rsidP="004B1F6F">
      <w:pPr>
        <w:numPr>
          <w:ilvl w:val="0"/>
          <w:numId w:val="6"/>
        </w:numPr>
        <w:rPr>
          <w:lang w:val="en-US"/>
        </w:rPr>
      </w:pPr>
      <w:commentRangeStart w:id="1"/>
      <w:r w:rsidRPr="004B1F6F">
        <w:rPr>
          <w:lang w:val="en-US"/>
        </w:rPr>
        <w:t xml:space="preserve">Limited scene realism, as represented objects are primarily </w:t>
      </w:r>
      <w:r w:rsidR="008E7136" w:rsidRPr="004B1F6F">
        <w:rPr>
          <w:lang w:val="en-US"/>
        </w:rPr>
        <w:t>surface</w:t>
      </w:r>
      <w:r w:rsidR="008E7136">
        <w:rPr>
          <w:lang w:val="en-US"/>
        </w:rPr>
        <w:t>-</w:t>
      </w:r>
      <w:r w:rsidR="008E7136" w:rsidRPr="004B1F6F">
        <w:rPr>
          <w:lang w:val="en-US"/>
        </w:rPr>
        <w:t>based</w:t>
      </w:r>
      <w:r w:rsidRPr="004B1F6F">
        <w:rPr>
          <w:lang w:val="en-US"/>
        </w:rPr>
        <w:t>, often lacking full photorealism or dense volumetric depth</w:t>
      </w:r>
      <w:commentRangeEnd w:id="1"/>
      <w:r w:rsidR="00CB7D41">
        <w:rPr>
          <w:rStyle w:val="CommentReference"/>
          <w:rFonts w:ascii="Arial" w:hAnsi="Arial"/>
        </w:rPr>
        <w:commentReference w:id="1"/>
      </w:r>
    </w:p>
    <w:p w14:paraId="226CFD75" w14:textId="20BF1313" w:rsidR="004B1F6F" w:rsidRPr="004B1F6F" w:rsidRDefault="004B1F6F" w:rsidP="004B1F6F">
      <w:pPr>
        <w:rPr>
          <w:lang w:val="en-US"/>
        </w:rPr>
      </w:pPr>
      <w:r w:rsidRPr="004B1F6F">
        <w:rPr>
          <w:lang w:val="en-US"/>
        </w:rPr>
        <w:t xml:space="preserve">These aspects limit the deployment of such technologies for real-time or bandwidth-sensitive mobile </w:t>
      </w:r>
      <w:r w:rsidR="008E7136">
        <w:rPr>
          <w:lang w:val="en-US"/>
        </w:rPr>
        <w:t>scenarios</w:t>
      </w:r>
      <w:r w:rsidRPr="004B1F6F">
        <w:rPr>
          <w:lang w:val="en-US"/>
        </w:rPr>
        <w:t>.</w:t>
      </w:r>
    </w:p>
    <w:p w14:paraId="71D1F91F" w14:textId="77777777" w:rsidR="0040557A" w:rsidRPr="0040557A" w:rsidRDefault="0040557A" w:rsidP="0040557A">
      <w:pPr>
        <w:rPr>
          <w:lang w:val="en-US"/>
        </w:rPr>
      </w:pPr>
    </w:p>
    <w:p w14:paraId="1F4F02CA" w14:textId="002AC8E3" w:rsidR="0040557A" w:rsidRDefault="0040557A" w:rsidP="0040557A">
      <w:pPr>
        <w:pStyle w:val="Heading2"/>
        <w:rPr>
          <w:lang w:val="en-US"/>
        </w:rPr>
      </w:pPr>
      <w:r>
        <w:rPr>
          <w:lang w:val="en-US"/>
        </w:rPr>
        <w:t xml:space="preserve">2.2. </w:t>
      </w:r>
      <w:r w:rsidRPr="0040557A">
        <w:rPr>
          <w:lang w:val="en-US"/>
        </w:rPr>
        <w:t xml:space="preserve">Technical </w:t>
      </w:r>
      <w:r w:rsidR="004B1F6F">
        <w:rPr>
          <w:lang w:val="en-US"/>
        </w:rPr>
        <w:t>c</w:t>
      </w:r>
      <w:r w:rsidRPr="0040557A">
        <w:rPr>
          <w:lang w:val="en-US"/>
        </w:rPr>
        <w:t xml:space="preserve">onstraints </w:t>
      </w:r>
      <w:r w:rsidR="004B1F6F">
        <w:rPr>
          <w:lang w:val="en-US"/>
        </w:rPr>
        <w:t>s</w:t>
      </w:r>
      <w:r w:rsidRPr="0040557A">
        <w:rPr>
          <w:lang w:val="en-US"/>
        </w:rPr>
        <w:t>pecific to SA4</w:t>
      </w:r>
    </w:p>
    <w:p w14:paraId="2D56E724" w14:textId="77777777" w:rsidR="006012CA" w:rsidRPr="006012CA" w:rsidRDefault="006012CA" w:rsidP="006012CA">
      <w:pPr>
        <w:rPr>
          <w:lang w:val="en-US"/>
        </w:rPr>
      </w:pPr>
    </w:p>
    <w:p w14:paraId="357B5C2E" w14:textId="77777777" w:rsidR="006012CA" w:rsidRDefault="004B1F6F" w:rsidP="003928C6">
      <w:pPr>
        <w:rPr>
          <w:lang w:val="en-US"/>
        </w:rPr>
      </w:pPr>
      <w:r w:rsidRPr="004B1F6F">
        <w:rPr>
          <w:lang w:val="en-US"/>
        </w:rPr>
        <w:t>The role of SA4 in delivering multimedia to mobile and bandwidth-sensitive devices is detailed:</w:t>
      </w:r>
    </w:p>
    <w:p w14:paraId="405707BB" w14:textId="5D4B82A9" w:rsidR="004B1F6F" w:rsidRPr="004B1F6F" w:rsidRDefault="004B1F6F" w:rsidP="006012CA">
      <w:pPr>
        <w:numPr>
          <w:ilvl w:val="0"/>
          <w:numId w:val="8"/>
        </w:numPr>
        <w:rPr>
          <w:lang w:val="en-US"/>
        </w:rPr>
      </w:pPr>
      <w:r w:rsidRPr="004B1F6F">
        <w:rPr>
          <w:lang w:val="en-US"/>
        </w:rPr>
        <w:t>Compatibility with real-time and low-latency rendering pipelines</w:t>
      </w:r>
      <w:bookmarkStart w:id="2" w:name="_GoBack"/>
      <w:bookmarkEnd w:id="2"/>
    </w:p>
    <w:p w14:paraId="078BC062" w14:textId="73D0BD98" w:rsidR="004B1F6F" w:rsidRPr="004B1F6F" w:rsidRDefault="004B1F6F" w:rsidP="006012CA">
      <w:pPr>
        <w:numPr>
          <w:ilvl w:val="0"/>
          <w:numId w:val="8"/>
        </w:numPr>
        <w:rPr>
          <w:lang w:val="en-US"/>
        </w:rPr>
      </w:pPr>
      <w:r w:rsidRPr="004B1F6F">
        <w:rPr>
          <w:lang w:val="en-US"/>
        </w:rPr>
        <w:t xml:space="preserve">Network scalability and adaptability </w:t>
      </w:r>
      <w:commentRangeStart w:id="3"/>
      <w:del w:id="4" w:author="Rufael Mekuria" w:date="2025-05-16T11:25:00Z">
        <w:r w:rsidRPr="004B1F6F" w:rsidDel="00CB7D41">
          <w:rPr>
            <w:lang w:val="en-US"/>
          </w:rPr>
          <w:delText>(e.g., DASH, QUIC)</w:delText>
        </w:r>
      </w:del>
      <w:commentRangeEnd w:id="3"/>
      <w:r w:rsidR="00CB7D41">
        <w:rPr>
          <w:rStyle w:val="CommentReference"/>
          <w:rFonts w:ascii="Arial" w:hAnsi="Arial"/>
        </w:rPr>
        <w:commentReference w:id="3"/>
      </w:r>
    </w:p>
    <w:p w14:paraId="5C122040" w14:textId="2325272B" w:rsidR="004B1F6F" w:rsidRPr="004B1F6F" w:rsidRDefault="004B1F6F" w:rsidP="006012CA">
      <w:pPr>
        <w:numPr>
          <w:ilvl w:val="0"/>
          <w:numId w:val="8"/>
        </w:numPr>
        <w:rPr>
          <w:lang w:val="en-US"/>
        </w:rPr>
      </w:pPr>
      <w:r w:rsidRPr="004B1F6F">
        <w:rPr>
          <w:lang w:val="en-US"/>
        </w:rPr>
        <w:t>Efficient metadata signaling and media encapsulation</w:t>
      </w:r>
    </w:p>
    <w:p w14:paraId="352AC1D8" w14:textId="608D2DDB" w:rsidR="0040557A" w:rsidRDefault="004B1F6F" w:rsidP="006012CA">
      <w:pPr>
        <w:numPr>
          <w:ilvl w:val="0"/>
          <w:numId w:val="8"/>
        </w:numPr>
        <w:rPr>
          <w:lang w:val="en-US"/>
        </w:rPr>
      </w:pPr>
      <w:r w:rsidRPr="004B1F6F">
        <w:rPr>
          <w:lang w:val="en-US"/>
        </w:rPr>
        <w:t>Energy efficiency and minimal processing load on mobile ha</w:t>
      </w:r>
      <w:r w:rsidR="008E7136">
        <w:rPr>
          <w:lang w:val="en-US"/>
        </w:rPr>
        <w:t>r</w:t>
      </w:r>
      <w:r w:rsidRPr="004B1F6F">
        <w:rPr>
          <w:lang w:val="en-US"/>
        </w:rPr>
        <w:t>dware.</w:t>
      </w:r>
    </w:p>
    <w:p w14:paraId="0CDA1E07" w14:textId="77777777" w:rsidR="003928C6" w:rsidRDefault="003928C6" w:rsidP="003928C6">
      <w:pPr>
        <w:rPr>
          <w:lang w:val="en-US"/>
        </w:rPr>
      </w:pPr>
    </w:p>
    <w:p w14:paraId="7E43D955" w14:textId="77777777" w:rsidR="003928C6" w:rsidRDefault="003928C6" w:rsidP="003928C6">
      <w:pPr>
        <w:rPr>
          <w:lang w:val="en-US"/>
        </w:rPr>
      </w:pPr>
    </w:p>
    <w:p w14:paraId="160AD568" w14:textId="635C52B8" w:rsidR="003928C6" w:rsidRDefault="003928C6" w:rsidP="008E7136">
      <w:pPr>
        <w:pStyle w:val="Heading1"/>
        <w:rPr>
          <w:lang w:val="en-US"/>
        </w:rPr>
      </w:pPr>
      <w:r w:rsidRPr="003928C6">
        <w:rPr>
          <w:lang w:val="en-US"/>
        </w:rPr>
        <w:t>3. Overview of 3DGS (3D Gaussian Splatting)</w:t>
      </w:r>
    </w:p>
    <w:p w14:paraId="2349EF61" w14:textId="43EA931B" w:rsidR="00F02B44" w:rsidRDefault="00F02B44" w:rsidP="005A4A73">
      <w:pPr>
        <w:pStyle w:val="Heading2"/>
        <w:rPr>
          <w:lang w:val="en-US"/>
        </w:rPr>
      </w:pPr>
      <w:r>
        <w:rPr>
          <w:lang w:val="en-US"/>
        </w:rPr>
        <w:t xml:space="preserve">3.1. Presentation </w:t>
      </w:r>
    </w:p>
    <w:p w14:paraId="75292829" w14:textId="77777777" w:rsidR="00F02B44" w:rsidRDefault="00F02B44" w:rsidP="003928C6">
      <w:pPr>
        <w:rPr>
          <w:lang w:val="en-US"/>
        </w:rPr>
      </w:pPr>
    </w:p>
    <w:p w14:paraId="5EE9F575" w14:textId="55789FC4" w:rsidR="005A4A73" w:rsidRDefault="005A4A73" w:rsidP="005A4A73">
      <w:pPr>
        <w:rPr>
          <w:lang w:val="en-US"/>
        </w:rPr>
      </w:pPr>
      <w:r w:rsidRPr="005A4A73">
        <w:rPr>
          <w:lang w:val="en-US"/>
        </w:rPr>
        <w:t xml:space="preserve">3D Gaussian Splatting (3DGS) is a </w:t>
      </w:r>
      <w:del w:id="5" w:author="Rufael Mekuria" w:date="2025-05-16T11:26:00Z">
        <w:r w:rsidR="008E7136" w:rsidDel="00CB7D41">
          <w:rPr>
            <w:lang w:val="en-US"/>
          </w:rPr>
          <w:delText xml:space="preserve">pretty </w:delText>
        </w:r>
        <w:r w:rsidRPr="005A4A73" w:rsidDel="00CB7D41">
          <w:rPr>
            <w:lang w:val="en-US"/>
          </w:rPr>
          <w:delText xml:space="preserve">new </w:delText>
        </w:r>
      </w:del>
      <w:commentRangeStart w:id="6"/>
      <w:r w:rsidRPr="005A4A73">
        <w:rPr>
          <w:lang w:val="en-US"/>
        </w:rPr>
        <w:t xml:space="preserve">representation </w:t>
      </w:r>
      <w:commentRangeEnd w:id="6"/>
      <w:r w:rsidR="00CB7D41">
        <w:rPr>
          <w:rStyle w:val="CommentReference"/>
          <w:rFonts w:ascii="Arial" w:hAnsi="Arial"/>
        </w:rPr>
        <w:commentReference w:id="6"/>
      </w:r>
      <w:r w:rsidRPr="005A4A73">
        <w:rPr>
          <w:lang w:val="en-US"/>
        </w:rPr>
        <w:t>of 3D scenes that combines powerful data structures and real-time rendering techniques</w:t>
      </w:r>
      <w:r w:rsidR="007D00E2">
        <w:rPr>
          <w:lang w:val="en-US"/>
        </w:rPr>
        <w:t xml:space="preserve"> [1]</w:t>
      </w:r>
      <w:r w:rsidRPr="005A4A73">
        <w:rPr>
          <w:lang w:val="en-US"/>
        </w:rPr>
        <w:t xml:space="preserve">. It encodes a 3D scene as a set of anisotropic Gaussian ellipsoids storing spatial and luminance information. </w:t>
      </w:r>
      <w:del w:id="7" w:author="Rufael Mekuria" w:date="2025-05-16T11:26:00Z">
        <w:r w:rsidRPr="005A4A73" w:rsidDel="00CB7D41">
          <w:rPr>
            <w:lang w:val="en-US"/>
          </w:rPr>
          <w:delText xml:space="preserve">Unlike traditional mesh or point cloud approaches, </w:delText>
        </w:r>
      </w:del>
      <w:r w:rsidRPr="005A4A73">
        <w:rPr>
          <w:lang w:val="en-US"/>
        </w:rPr>
        <w:t>3DGS directly supports photorealistic rendering by exploiting the properties of luminance fields and leveraging GPU-accelerated rasterization.</w:t>
      </w:r>
    </w:p>
    <w:p w14:paraId="123AE6C8" w14:textId="77777777" w:rsidR="005A4A73" w:rsidRPr="005A4A73" w:rsidRDefault="005A4A73" w:rsidP="005A4A73">
      <w:pPr>
        <w:rPr>
          <w:lang w:val="en-US"/>
        </w:rPr>
      </w:pPr>
    </w:p>
    <w:p w14:paraId="49A6C577" w14:textId="0AE9AE2B" w:rsidR="00E9014F" w:rsidRDefault="005A4A73" w:rsidP="005A4A73">
      <w:pPr>
        <w:rPr>
          <w:lang w:val="en-US"/>
        </w:rPr>
      </w:pPr>
      <w:r w:rsidRPr="005A4A73">
        <w:rPr>
          <w:lang w:val="en-US"/>
        </w:rPr>
        <w:t xml:space="preserve">The fundamental idea is to replace explicit </w:t>
      </w:r>
      <w:ins w:id="8" w:author="Rufael Mekuria" w:date="2025-05-16T11:27:00Z">
        <w:r w:rsidR="00CB7D41">
          <w:rPr>
            <w:lang w:val="en-US"/>
          </w:rPr>
          <w:t xml:space="preserve">connectivity </w:t>
        </w:r>
      </w:ins>
      <w:del w:id="9" w:author="Rufael Mekuria" w:date="2025-05-16T11:27:00Z">
        <w:r w:rsidRPr="005A4A73" w:rsidDel="00CB7D41">
          <w:rPr>
            <w:lang w:val="en-US"/>
          </w:rPr>
          <w:delText xml:space="preserve">geometry </w:delText>
        </w:r>
      </w:del>
      <w:r w:rsidRPr="005A4A73">
        <w:rPr>
          <w:lang w:val="en-US"/>
        </w:rPr>
        <w:t>(</w:t>
      </w:r>
      <w:ins w:id="10" w:author="Rufael Mekuria" w:date="2025-05-16T11:27:00Z">
        <w:r w:rsidR="00CB7D41">
          <w:rPr>
            <w:lang w:val="en-US"/>
          </w:rPr>
          <w:t>i</w:t>
        </w:r>
      </w:ins>
      <w:del w:id="11" w:author="Rufael Mekuria" w:date="2025-05-16T11:27:00Z">
        <w:r w:rsidRPr="005A4A73" w:rsidDel="00CB7D41">
          <w:rPr>
            <w:lang w:val="en-US"/>
          </w:rPr>
          <w:delText>e</w:delText>
        </w:r>
      </w:del>
      <w:r w:rsidRPr="005A4A73">
        <w:rPr>
          <w:lang w:val="en-US"/>
        </w:rPr>
        <w:t>.</w:t>
      </w:r>
      <w:ins w:id="12" w:author="Rufael Mekuria" w:date="2025-05-16T11:27:00Z">
        <w:r w:rsidR="00CB7D41">
          <w:rPr>
            <w:lang w:val="en-US"/>
          </w:rPr>
          <w:t>e</w:t>
        </w:r>
      </w:ins>
      <w:del w:id="13" w:author="Rufael Mekuria" w:date="2025-05-16T11:27:00Z">
        <w:r w:rsidRPr="005A4A73" w:rsidDel="00CB7D41">
          <w:rPr>
            <w:lang w:val="en-US"/>
          </w:rPr>
          <w:delText>g</w:delText>
        </w:r>
      </w:del>
      <w:r w:rsidRPr="005A4A73">
        <w:rPr>
          <w:lang w:val="en-US"/>
        </w:rPr>
        <w:t>., triangul</w:t>
      </w:r>
      <w:ins w:id="14" w:author="Rufael Mekuria" w:date="2025-05-16T11:27:00Z">
        <w:r w:rsidR="00CB7D41">
          <w:rPr>
            <w:lang w:val="en-US"/>
          </w:rPr>
          <w:t>ation</w:t>
        </w:r>
      </w:ins>
      <w:del w:id="15" w:author="Rufael Mekuria" w:date="2025-05-16T11:27:00Z">
        <w:r w:rsidRPr="005A4A73" w:rsidDel="00CB7D41">
          <w:rPr>
            <w:lang w:val="en-US"/>
          </w:rPr>
          <w:delText>ar meshes</w:delText>
        </w:r>
      </w:del>
      <w:r w:rsidRPr="005A4A73">
        <w:rPr>
          <w:lang w:val="en-US"/>
        </w:rPr>
        <w:t>)</w:t>
      </w:r>
      <w:r>
        <w:rPr>
          <w:lang w:val="en-US"/>
        </w:rPr>
        <w:t>,</w:t>
      </w:r>
      <w:r w:rsidRPr="005A4A73">
        <w:rPr>
          <w:lang w:val="en-US"/>
        </w:rPr>
        <w:t xml:space="preserve"> </w:t>
      </w:r>
      <w:r>
        <w:rPr>
          <w:lang w:val="en-US"/>
        </w:rPr>
        <w:t xml:space="preserve">describing the surface of the objects, </w:t>
      </w:r>
      <w:r w:rsidRPr="005A4A73">
        <w:rPr>
          <w:lang w:val="en-US"/>
        </w:rPr>
        <w:t xml:space="preserve">with volumetric primitives (Gaussians) that can be efficiently projected and fused onto a 2D image plane. </w:t>
      </w:r>
    </w:p>
    <w:p w14:paraId="731D725C" w14:textId="77777777" w:rsidR="00E9014F" w:rsidRDefault="00E9014F" w:rsidP="005A4A73">
      <w:pPr>
        <w:rPr>
          <w:lang w:val="en-US"/>
        </w:rPr>
      </w:pPr>
    </w:p>
    <w:p w14:paraId="507A6A16" w14:textId="0A3817A7" w:rsidR="005A4A73" w:rsidRDefault="005A4A73" w:rsidP="005A4A73">
      <w:pPr>
        <w:rPr>
          <w:lang w:val="en-US"/>
        </w:rPr>
      </w:pPr>
      <w:r w:rsidRPr="005A4A73">
        <w:rPr>
          <w:lang w:val="en-US"/>
        </w:rPr>
        <w:t>Each Gaussian comprises</w:t>
      </w:r>
      <w:r w:rsidR="00DE6C0C">
        <w:rPr>
          <w:lang w:val="en-US"/>
        </w:rPr>
        <w:t xml:space="preserve"> the following attributes</w:t>
      </w:r>
      <w:r w:rsidRPr="005A4A73">
        <w:rPr>
          <w:lang w:val="en-US"/>
        </w:rPr>
        <w:t>:</w:t>
      </w:r>
    </w:p>
    <w:p w14:paraId="62C08496" w14:textId="71A0A962" w:rsidR="00E9014F" w:rsidRPr="00E9014F" w:rsidRDefault="00E9014F" w:rsidP="00DE6C0C">
      <w:pPr>
        <w:numPr>
          <w:ilvl w:val="0"/>
          <w:numId w:val="13"/>
        </w:numPr>
        <w:rPr>
          <w:lang w:val="en-US"/>
        </w:rPr>
      </w:pPr>
      <w:commentRangeStart w:id="16"/>
      <w:r w:rsidRPr="00E9014F">
        <w:rPr>
          <w:lang w:val="en-US"/>
        </w:rPr>
        <w:t>Position (</w:t>
      </w:r>
      <w:r w:rsidRPr="00E9014F">
        <w:rPr>
          <w:rFonts w:ascii="Cambria Math" w:hAnsi="Cambria Math" w:cs="Cambria Math"/>
          <w:lang w:val="en-US"/>
        </w:rPr>
        <w:t>𝑥</w:t>
      </w:r>
      <w:r w:rsidRPr="00E9014F">
        <w:rPr>
          <w:lang w:val="en-US"/>
        </w:rPr>
        <w:t>,</w:t>
      </w:r>
      <w:r w:rsidRPr="00E9014F">
        <w:rPr>
          <w:rFonts w:ascii="Cambria Math" w:hAnsi="Cambria Math" w:cs="Cambria Math"/>
          <w:lang w:val="en-US"/>
        </w:rPr>
        <w:t>𝑦</w:t>
      </w:r>
      <w:r w:rsidRPr="00E9014F">
        <w:rPr>
          <w:lang w:val="en-US"/>
        </w:rPr>
        <w:t>,</w:t>
      </w:r>
      <w:r w:rsidRPr="00E9014F">
        <w:rPr>
          <w:rFonts w:ascii="Cambria Math" w:hAnsi="Cambria Math" w:cs="Cambria Math"/>
          <w:lang w:val="en-US"/>
        </w:rPr>
        <w:t>𝑧</w:t>
      </w:r>
      <w:r w:rsidRPr="00E9014F">
        <w:rPr>
          <w:lang w:val="en-US"/>
        </w:rPr>
        <w:t xml:space="preserve"> )</w:t>
      </w:r>
      <w:r w:rsidR="00DE6C0C">
        <w:rPr>
          <w:lang w:val="en-US"/>
        </w:rPr>
        <w:t xml:space="preserve">: </w:t>
      </w:r>
      <w:r w:rsidRPr="00E9014F">
        <w:rPr>
          <w:lang w:val="en-US"/>
        </w:rPr>
        <w:t>Location of each Gaussian in 3D space</w:t>
      </w:r>
      <w:commentRangeEnd w:id="16"/>
      <w:r w:rsidR="00CB7D41">
        <w:rPr>
          <w:rStyle w:val="CommentReference"/>
          <w:rFonts w:ascii="Arial" w:hAnsi="Arial"/>
        </w:rPr>
        <w:commentReference w:id="16"/>
      </w:r>
    </w:p>
    <w:p w14:paraId="0EAB5466" w14:textId="786C5ED4" w:rsidR="00E9014F" w:rsidRPr="00E9014F" w:rsidRDefault="00E9014F" w:rsidP="00DE6C0C">
      <w:pPr>
        <w:numPr>
          <w:ilvl w:val="0"/>
          <w:numId w:val="13"/>
        </w:numPr>
        <w:rPr>
          <w:lang w:val="en-US"/>
        </w:rPr>
      </w:pPr>
      <w:commentRangeStart w:id="17"/>
      <w:r w:rsidRPr="00E9014F">
        <w:rPr>
          <w:lang w:val="en-US"/>
        </w:rPr>
        <w:lastRenderedPageBreak/>
        <w:t>Opacity (</w:t>
      </w:r>
      <w:r w:rsidRPr="00E9014F">
        <w:rPr>
          <w:rFonts w:ascii="Cambria Math" w:hAnsi="Cambria Math" w:cs="Cambria Math"/>
          <w:lang w:val="en-US"/>
        </w:rPr>
        <w:t>𝑜</w:t>
      </w:r>
      <w:r w:rsidRPr="00E9014F">
        <w:rPr>
          <w:lang w:val="en-US"/>
        </w:rPr>
        <w:t>)</w:t>
      </w:r>
      <w:r w:rsidR="00DE6C0C">
        <w:rPr>
          <w:lang w:val="en-US"/>
        </w:rPr>
        <w:t xml:space="preserve">: </w:t>
      </w:r>
      <w:r w:rsidRPr="00E9014F">
        <w:rPr>
          <w:lang w:val="en-US"/>
        </w:rPr>
        <w:t>Transparency or visibility of each Gaussian</w:t>
      </w:r>
    </w:p>
    <w:p w14:paraId="5DD181BA" w14:textId="1C19EDEA" w:rsidR="00E9014F" w:rsidRPr="00E9014F" w:rsidRDefault="00E9014F" w:rsidP="00DE6C0C">
      <w:pPr>
        <w:numPr>
          <w:ilvl w:val="0"/>
          <w:numId w:val="13"/>
        </w:numPr>
        <w:rPr>
          <w:lang w:val="en-US"/>
        </w:rPr>
      </w:pPr>
      <w:r w:rsidRPr="00E9014F">
        <w:rPr>
          <w:lang w:val="en-US"/>
        </w:rPr>
        <w:t>Rotate (</w:t>
      </w:r>
      <w:r w:rsidR="00DE6C0C">
        <w:rPr>
          <w:rFonts w:ascii="Cambria Math" w:eastAsia="Cambria Math" w:hAnsi="Cambria Math" w:cs="Cambria Math"/>
          <w:lang w:val="en-US"/>
        </w:rPr>
        <w:t>q</w:t>
      </w:r>
      <w:r w:rsidRPr="00E9014F">
        <w:rPr>
          <w:lang w:val="en-US"/>
        </w:rPr>
        <w:t>_</w:t>
      </w:r>
      <w:r w:rsidRPr="00E9014F">
        <w:rPr>
          <w:rFonts w:ascii="Cambria Math" w:hAnsi="Cambria Math" w:cs="Cambria Math"/>
          <w:lang w:val="en-US"/>
        </w:rPr>
        <w:t>𝑤</w:t>
      </w:r>
      <w:r w:rsidRPr="00E9014F">
        <w:rPr>
          <w:lang w:val="en-US"/>
        </w:rPr>
        <w:t>,</w:t>
      </w:r>
      <w:r w:rsidR="00DE6C0C">
        <w:rPr>
          <w:lang w:val="en-US"/>
        </w:rPr>
        <w:t xml:space="preserve"> </w:t>
      </w:r>
      <w:r w:rsidRPr="00E9014F">
        <w:rPr>
          <w:rFonts w:ascii="Cambria Math" w:hAnsi="Cambria Math" w:cs="Cambria Math"/>
          <w:lang w:val="en-US"/>
        </w:rPr>
        <w:t>𝑞</w:t>
      </w:r>
      <w:r w:rsidRPr="00E9014F">
        <w:rPr>
          <w:lang w:val="en-US"/>
        </w:rPr>
        <w:t>_</w:t>
      </w:r>
      <w:r w:rsidRPr="00E9014F">
        <w:rPr>
          <w:rFonts w:ascii="Cambria Math" w:hAnsi="Cambria Math" w:cs="Cambria Math"/>
          <w:lang w:val="en-US"/>
        </w:rPr>
        <w:t>𝑥</w:t>
      </w:r>
      <w:r w:rsidRPr="00E9014F">
        <w:rPr>
          <w:lang w:val="en-US"/>
        </w:rPr>
        <w:t>,</w:t>
      </w:r>
      <w:r w:rsidR="00DE6C0C">
        <w:rPr>
          <w:lang w:val="en-US"/>
        </w:rPr>
        <w:t xml:space="preserve"> </w:t>
      </w:r>
      <w:r w:rsidRPr="00E9014F">
        <w:rPr>
          <w:rFonts w:ascii="Cambria Math" w:hAnsi="Cambria Math" w:cs="Cambria Math"/>
          <w:lang w:val="en-US"/>
        </w:rPr>
        <w:t>𝑞</w:t>
      </w:r>
      <w:r w:rsidRPr="00E9014F">
        <w:rPr>
          <w:lang w:val="en-US"/>
        </w:rPr>
        <w:t>_</w:t>
      </w:r>
      <w:r w:rsidRPr="00E9014F">
        <w:rPr>
          <w:rFonts w:ascii="Cambria Math" w:hAnsi="Cambria Math" w:cs="Cambria Math"/>
          <w:lang w:val="en-US"/>
        </w:rPr>
        <w:t>𝑦</w:t>
      </w:r>
      <w:r w:rsidRPr="00E9014F">
        <w:rPr>
          <w:lang w:val="en-US"/>
        </w:rPr>
        <w:t>,</w:t>
      </w:r>
      <w:r w:rsidR="00DE6C0C">
        <w:rPr>
          <w:lang w:val="en-US"/>
        </w:rPr>
        <w:t xml:space="preserve"> </w:t>
      </w:r>
      <w:r w:rsidRPr="00E9014F">
        <w:rPr>
          <w:rFonts w:ascii="Cambria Math" w:hAnsi="Cambria Math" w:cs="Cambria Math"/>
          <w:lang w:val="en-US"/>
        </w:rPr>
        <w:t>𝑞</w:t>
      </w:r>
      <w:r w:rsidRPr="00E9014F">
        <w:rPr>
          <w:lang w:val="en-US"/>
        </w:rPr>
        <w:t>_</w:t>
      </w:r>
      <w:r w:rsidRPr="00E9014F">
        <w:rPr>
          <w:rFonts w:ascii="Cambria Math" w:hAnsi="Cambria Math" w:cs="Cambria Math"/>
          <w:lang w:val="en-US"/>
        </w:rPr>
        <w:t>𝑧</w:t>
      </w:r>
      <w:r w:rsidRPr="00E9014F">
        <w:rPr>
          <w:lang w:val="en-US"/>
        </w:rPr>
        <w:t xml:space="preserve"> )</w:t>
      </w:r>
      <w:r w:rsidR="00DE6C0C">
        <w:rPr>
          <w:lang w:val="en-US"/>
        </w:rPr>
        <w:t xml:space="preserve">: </w:t>
      </w:r>
      <w:r w:rsidRPr="00E9014F">
        <w:rPr>
          <w:lang w:val="en-US"/>
        </w:rPr>
        <w:t>Rotation of each Gaussian.</w:t>
      </w:r>
    </w:p>
    <w:p w14:paraId="496AB102" w14:textId="0F0D2447" w:rsidR="00E9014F" w:rsidRPr="00E9014F" w:rsidRDefault="00E9014F" w:rsidP="00DE6C0C">
      <w:pPr>
        <w:numPr>
          <w:ilvl w:val="0"/>
          <w:numId w:val="13"/>
        </w:numPr>
        <w:rPr>
          <w:lang w:val="en-US"/>
        </w:rPr>
      </w:pPr>
      <w:r w:rsidRPr="00E9014F">
        <w:rPr>
          <w:lang w:val="en-US"/>
        </w:rPr>
        <w:t>Scale (</w:t>
      </w:r>
      <w:r w:rsidR="00DE6C0C">
        <w:rPr>
          <w:rFonts w:ascii="Cambria Math" w:hAnsi="Cambria Math" w:cs="Cambria Math"/>
          <w:lang w:val="en-US"/>
        </w:rPr>
        <w:t>s</w:t>
      </w:r>
      <w:r w:rsidRPr="00E9014F">
        <w:rPr>
          <w:lang w:val="en-US"/>
        </w:rPr>
        <w:t>_</w:t>
      </w:r>
      <w:r w:rsidRPr="00E9014F">
        <w:rPr>
          <w:rFonts w:ascii="Cambria Math" w:hAnsi="Cambria Math" w:cs="Cambria Math"/>
          <w:lang w:val="en-US"/>
        </w:rPr>
        <w:t>𝑥</w:t>
      </w:r>
      <w:r w:rsidRPr="00E9014F">
        <w:rPr>
          <w:lang w:val="en-US"/>
        </w:rPr>
        <w:t>,</w:t>
      </w:r>
      <w:r w:rsidR="00DE6C0C">
        <w:rPr>
          <w:rFonts w:ascii="Cambria Math" w:hAnsi="Cambria Math" w:cs="Cambria Math"/>
          <w:lang w:val="en-US"/>
        </w:rPr>
        <w:t>s</w:t>
      </w:r>
      <w:r w:rsidRPr="00E9014F">
        <w:rPr>
          <w:lang w:val="en-US"/>
        </w:rPr>
        <w:t>_</w:t>
      </w:r>
      <w:r w:rsidRPr="00E9014F">
        <w:rPr>
          <w:rFonts w:ascii="Cambria Math" w:hAnsi="Cambria Math" w:cs="Cambria Math"/>
          <w:lang w:val="en-US"/>
        </w:rPr>
        <w:t>𝑦</w:t>
      </w:r>
      <w:r w:rsidRPr="00E9014F">
        <w:rPr>
          <w:lang w:val="en-US"/>
        </w:rPr>
        <w:t>,</w:t>
      </w:r>
      <w:r w:rsidR="00DE6C0C">
        <w:rPr>
          <w:lang w:val="en-US"/>
        </w:rPr>
        <w:t>s</w:t>
      </w:r>
      <w:r w:rsidRPr="00E9014F">
        <w:rPr>
          <w:lang w:val="en-US"/>
        </w:rPr>
        <w:t>_</w:t>
      </w:r>
      <w:r w:rsidRPr="00E9014F">
        <w:rPr>
          <w:rFonts w:ascii="Cambria Math" w:hAnsi="Cambria Math" w:cs="Cambria Math"/>
          <w:lang w:val="en-US"/>
        </w:rPr>
        <w:t>𝑧</w:t>
      </w:r>
      <w:r w:rsidRPr="00E9014F">
        <w:rPr>
          <w:lang w:val="en-US"/>
        </w:rPr>
        <w:t xml:space="preserve"> </w:t>
      </w:r>
      <w:r w:rsidR="00DE6C0C">
        <w:rPr>
          <w:lang w:val="en-US"/>
        </w:rPr>
        <w:t xml:space="preserve">): </w:t>
      </w:r>
      <w:r w:rsidRPr="00E9014F">
        <w:rPr>
          <w:lang w:val="en-US"/>
        </w:rPr>
        <w:t>Size and shape of each Gaussian along its principal axes.</w:t>
      </w:r>
    </w:p>
    <w:p w14:paraId="1D157DE8" w14:textId="3B5BAFB0" w:rsidR="00E9014F" w:rsidRPr="00E9014F" w:rsidRDefault="00E9014F" w:rsidP="00DE6C0C">
      <w:pPr>
        <w:numPr>
          <w:ilvl w:val="0"/>
          <w:numId w:val="13"/>
        </w:numPr>
        <w:rPr>
          <w:lang w:val="en-US"/>
        </w:rPr>
      </w:pPr>
      <w:r w:rsidRPr="00E9014F">
        <w:rPr>
          <w:lang w:val="en-US"/>
        </w:rPr>
        <w:t>Colors (</w:t>
      </w:r>
      <w:r w:rsidRPr="00E9014F">
        <w:rPr>
          <w:rFonts w:ascii="Cambria Math" w:hAnsi="Cambria Math" w:cs="Cambria Math"/>
          <w:lang w:val="en-US"/>
        </w:rPr>
        <w:t>𝑑𝑐</w:t>
      </w:r>
      <w:r w:rsidRPr="00E9014F">
        <w:rPr>
          <w:lang w:val="en-US"/>
        </w:rPr>
        <w:t>_</w:t>
      </w:r>
      <w:r w:rsidRPr="00E9014F">
        <w:rPr>
          <w:rFonts w:ascii="Cambria Math" w:hAnsi="Cambria Math" w:cs="Cambria Math"/>
          <w:lang w:val="en-US"/>
        </w:rPr>
        <w:t>𝑟</w:t>
      </w:r>
      <w:r w:rsidRPr="00E9014F">
        <w:rPr>
          <w:lang w:val="en-US"/>
        </w:rPr>
        <w:t>,</w:t>
      </w:r>
      <w:r w:rsidR="00DE6C0C">
        <w:rPr>
          <w:lang w:val="en-US"/>
        </w:rPr>
        <w:t xml:space="preserve"> </w:t>
      </w:r>
      <w:r w:rsidRPr="00E9014F">
        <w:rPr>
          <w:rFonts w:ascii="Cambria Math" w:hAnsi="Cambria Math" w:cs="Cambria Math"/>
          <w:lang w:val="en-US"/>
        </w:rPr>
        <w:t>𝑑𝑐</w:t>
      </w:r>
      <w:r w:rsidRPr="00E9014F">
        <w:rPr>
          <w:lang w:val="en-US"/>
        </w:rPr>
        <w:t>_</w:t>
      </w:r>
      <w:r w:rsidRPr="00E9014F">
        <w:rPr>
          <w:rFonts w:ascii="Cambria Math" w:hAnsi="Cambria Math" w:cs="Cambria Math"/>
          <w:lang w:val="en-US"/>
        </w:rPr>
        <w:t>𝑔</w:t>
      </w:r>
      <w:r w:rsidRPr="00E9014F">
        <w:rPr>
          <w:lang w:val="en-US"/>
        </w:rPr>
        <w:t>,</w:t>
      </w:r>
      <w:r w:rsidR="00DE6C0C">
        <w:rPr>
          <w:lang w:val="en-US"/>
        </w:rPr>
        <w:t xml:space="preserve"> </w:t>
      </w:r>
      <w:r w:rsidRPr="00E9014F">
        <w:rPr>
          <w:rFonts w:ascii="Cambria Math" w:hAnsi="Cambria Math" w:cs="Cambria Math"/>
          <w:lang w:val="en-US"/>
        </w:rPr>
        <w:t>𝑑𝑐</w:t>
      </w:r>
      <w:r w:rsidRPr="00E9014F">
        <w:rPr>
          <w:lang w:val="en-US"/>
        </w:rPr>
        <w:t>_</w:t>
      </w:r>
      <w:r w:rsidRPr="00E9014F">
        <w:rPr>
          <w:rFonts w:ascii="Cambria Math" w:hAnsi="Cambria Math" w:cs="Cambria Math"/>
          <w:lang w:val="en-US"/>
        </w:rPr>
        <w:t>𝑏</w:t>
      </w:r>
      <w:r w:rsidRPr="00E9014F">
        <w:rPr>
          <w:lang w:val="en-US"/>
        </w:rPr>
        <w:t>)</w:t>
      </w:r>
      <w:r w:rsidR="00DE6C0C">
        <w:rPr>
          <w:lang w:val="en-US"/>
        </w:rPr>
        <w:t xml:space="preserve">: </w:t>
      </w:r>
      <w:r w:rsidRPr="00E9014F">
        <w:rPr>
          <w:lang w:val="en-US"/>
        </w:rPr>
        <w:t>Base color of each Gaussian primitive.</w:t>
      </w:r>
    </w:p>
    <w:p w14:paraId="1BEFC803" w14:textId="6E37C8A3" w:rsidR="00E9014F" w:rsidRDefault="00E9014F" w:rsidP="00DE6C0C">
      <w:pPr>
        <w:numPr>
          <w:ilvl w:val="0"/>
          <w:numId w:val="13"/>
        </w:numPr>
        <w:rPr>
          <w:lang w:val="en-US"/>
        </w:rPr>
      </w:pPr>
      <w:r w:rsidRPr="00E9014F">
        <w:rPr>
          <w:lang w:val="en-US"/>
        </w:rPr>
        <w:t>SH: (</w:t>
      </w:r>
      <w:r w:rsidRPr="00E9014F">
        <w:rPr>
          <w:rFonts w:ascii="Cambria Math" w:hAnsi="Cambria Math" w:cs="Cambria Math"/>
          <w:lang w:val="en-US"/>
        </w:rPr>
        <w:t>𝑠</w:t>
      </w:r>
      <w:r w:rsidRPr="00E9014F">
        <w:rPr>
          <w:lang w:val="en-US"/>
        </w:rPr>
        <w:t>ℎ_(</w:t>
      </w:r>
      <w:r w:rsidRPr="00E9014F">
        <w:rPr>
          <w:rFonts w:ascii="Cambria Math" w:hAnsi="Cambria Math" w:cs="Cambria Math"/>
          <w:lang w:val="en-US"/>
        </w:rPr>
        <w:t>𝑖</w:t>
      </w:r>
      <w:r w:rsidRPr="00E9014F">
        <w:rPr>
          <w:lang w:val="en-US"/>
        </w:rPr>
        <w:t>_</w:t>
      </w:r>
      <w:r w:rsidRPr="00E9014F">
        <w:rPr>
          <w:rFonts w:ascii="Cambria Math" w:hAnsi="Cambria Math" w:cs="Cambria Math"/>
          <w:lang w:val="en-US"/>
        </w:rPr>
        <w:t>𝑟</w:t>
      </w:r>
      <w:r w:rsidRPr="00E9014F">
        <w:rPr>
          <w:lang w:val="en-US"/>
        </w:rPr>
        <w:t xml:space="preserve"> ),</w:t>
      </w:r>
      <w:r w:rsidRPr="00E9014F">
        <w:rPr>
          <w:rFonts w:ascii="Cambria Math" w:hAnsi="Cambria Math" w:cs="Cambria Math"/>
          <w:lang w:val="en-US"/>
        </w:rPr>
        <w:t>𝑠</w:t>
      </w:r>
      <w:r w:rsidRPr="00E9014F">
        <w:rPr>
          <w:lang w:val="en-US"/>
        </w:rPr>
        <w:t>ℎ_(</w:t>
      </w:r>
      <w:r w:rsidRPr="00E9014F">
        <w:rPr>
          <w:rFonts w:ascii="Cambria Math" w:hAnsi="Cambria Math" w:cs="Cambria Math"/>
          <w:lang w:val="en-US"/>
        </w:rPr>
        <w:t>𝑖</w:t>
      </w:r>
      <w:r w:rsidRPr="00E9014F">
        <w:rPr>
          <w:lang w:val="en-US"/>
        </w:rPr>
        <w:t>_</w:t>
      </w:r>
      <w:r w:rsidRPr="00E9014F">
        <w:rPr>
          <w:rFonts w:ascii="Cambria Math" w:hAnsi="Cambria Math" w:cs="Cambria Math"/>
          <w:lang w:val="en-US"/>
        </w:rPr>
        <w:t>𝑔</w:t>
      </w:r>
      <w:r w:rsidRPr="00E9014F">
        <w:rPr>
          <w:lang w:val="en-US"/>
        </w:rPr>
        <w:t xml:space="preserve"> ),</w:t>
      </w:r>
      <w:r w:rsidRPr="00E9014F">
        <w:rPr>
          <w:rFonts w:ascii="Cambria Math" w:hAnsi="Cambria Math" w:cs="Cambria Math"/>
          <w:lang w:val="en-US"/>
        </w:rPr>
        <w:t>𝑠</w:t>
      </w:r>
      <w:r w:rsidRPr="00E9014F">
        <w:rPr>
          <w:lang w:val="en-US"/>
        </w:rPr>
        <w:t>ℎ_(</w:t>
      </w:r>
      <w:r w:rsidRPr="00E9014F">
        <w:rPr>
          <w:rFonts w:ascii="Cambria Math" w:hAnsi="Cambria Math" w:cs="Cambria Math"/>
          <w:lang w:val="en-US"/>
        </w:rPr>
        <w:t>𝑖</w:t>
      </w:r>
      <w:r w:rsidRPr="00E9014F">
        <w:rPr>
          <w:lang w:val="en-US"/>
        </w:rPr>
        <w:t>_</w:t>
      </w:r>
      <w:r w:rsidRPr="00E9014F">
        <w:rPr>
          <w:rFonts w:ascii="Cambria Math" w:hAnsi="Cambria Math" w:cs="Cambria Math"/>
          <w:lang w:val="en-US"/>
        </w:rPr>
        <w:t>𝑏</w:t>
      </w:r>
      <w:r w:rsidRPr="00E9014F">
        <w:rPr>
          <w:lang w:val="en-US"/>
        </w:rPr>
        <w:t xml:space="preserve"> ) )</w:t>
      </w:r>
      <w:r w:rsidR="00DE6C0C">
        <w:rPr>
          <w:lang w:val="en-US"/>
        </w:rPr>
        <w:t xml:space="preserve">: </w:t>
      </w:r>
      <w:r w:rsidRPr="00E9014F">
        <w:rPr>
          <w:lang w:val="en-US"/>
        </w:rPr>
        <w:t>How color changes from different directions.</w:t>
      </w:r>
      <w:commentRangeEnd w:id="17"/>
      <w:r w:rsidR="00CB7D41">
        <w:rPr>
          <w:rStyle w:val="CommentReference"/>
          <w:rFonts w:ascii="Arial" w:hAnsi="Arial"/>
        </w:rPr>
        <w:commentReference w:id="17"/>
      </w:r>
    </w:p>
    <w:p w14:paraId="51044C3E" w14:textId="77777777" w:rsidR="00DE6C0C" w:rsidRDefault="00DE6C0C" w:rsidP="005A4A73">
      <w:pPr>
        <w:rPr>
          <w:lang w:val="en-US"/>
        </w:rPr>
      </w:pPr>
    </w:p>
    <w:p w14:paraId="752E2D45" w14:textId="77777777" w:rsidR="00285424" w:rsidRDefault="005A4A73" w:rsidP="005A4A73">
      <w:pPr>
        <w:rPr>
          <w:lang w:val="en-US"/>
        </w:rPr>
      </w:pPr>
      <w:r w:rsidRPr="005A4A73">
        <w:rPr>
          <w:lang w:val="en-US"/>
        </w:rPr>
        <w:t xml:space="preserve">The rendering process involves transforming on-screen Gaussians, projecting them, and performing a weighted accumulation based on their projected footprint and transparency. </w:t>
      </w:r>
    </w:p>
    <w:p w14:paraId="1241580F" w14:textId="77777777" w:rsidR="00285424" w:rsidRDefault="00285424" w:rsidP="005A4A73">
      <w:pPr>
        <w:rPr>
          <w:lang w:val="en-US"/>
        </w:rPr>
      </w:pPr>
    </w:p>
    <w:p w14:paraId="3DC39FD4" w14:textId="078B9E37" w:rsidR="005A4A73" w:rsidRPr="005A4A73" w:rsidRDefault="005A4A73" w:rsidP="005A4A73">
      <w:pPr>
        <w:rPr>
          <w:lang w:val="en-US"/>
        </w:rPr>
      </w:pPr>
      <w:r w:rsidRPr="005A4A73">
        <w:rPr>
          <w:lang w:val="en-US"/>
        </w:rPr>
        <w:t>This GPU-powered and inherently progressive pipeline enables real-time updates and responsiveness, particularly beneficial for augmented reality and mobile applications.</w:t>
      </w:r>
    </w:p>
    <w:p w14:paraId="2212216F" w14:textId="693CFBFC" w:rsidR="00F02B44" w:rsidRDefault="005A4A73" w:rsidP="005A4A73">
      <w:pPr>
        <w:rPr>
          <w:lang w:val="en-US"/>
        </w:rPr>
      </w:pPr>
      <w:r w:rsidRPr="005A4A73">
        <w:rPr>
          <w:lang w:val="en-US"/>
        </w:rPr>
        <w:t xml:space="preserve">Compared to traditional neural radiance field (NeRF) approaches, 3DGS </w:t>
      </w:r>
      <w:r w:rsidR="00285424">
        <w:rPr>
          <w:lang w:val="en-US"/>
        </w:rPr>
        <w:t xml:space="preserve">does not </w:t>
      </w:r>
      <w:r w:rsidRPr="005A4A73">
        <w:rPr>
          <w:lang w:val="en-US"/>
        </w:rPr>
        <w:t xml:space="preserve">requires </w:t>
      </w:r>
      <w:r w:rsidR="00285424">
        <w:rPr>
          <w:lang w:val="en-US"/>
        </w:rPr>
        <w:t>complex rendering process</w:t>
      </w:r>
      <w:r w:rsidRPr="005A4A73">
        <w:rPr>
          <w:lang w:val="en-US"/>
        </w:rPr>
        <w:t>. It enables high-quality rendering at real-time frame rates without sacrificing photorealism, making it particularly attractive for mobile applications where performance and power efficiency are critical.</w:t>
      </w:r>
    </w:p>
    <w:p w14:paraId="35E0B1FF" w14:textId="77777777" w:rsidR="0044040D" w:rsidRDefault="0044040D" w:rsidP="005A4A73">
      <w:pPr>
        <w:rPr>
          <w:lang w:val="en-US"/>
        </w:rPr>
      </w:pPr>
    </w:p>
    <w:p w14:paraId="320D2B70" w14:textId="77777777" w:rsidR="00F02B44" w:rsidRPr="003928C6" w:rsidRDefault="00F02B44" w:rsidP="003928C6">
      <w:pPr>
        <w:rPr>
          <w:lang w:val="en-US"/>
        </w:rPr>
      </w:pPr>
    </w:p>
    <w:p w14:paraId="38A9B4BF" w14:textId="30451922" w:rsidR="003928C6" w:rsidRPr="003928C6" w:rsidRDefault="003928C6" w:rsidP="003928C6">
      <w:pPr>
        <w:pStyle w:val="Heading2"/>
        <w:rPr>
          <w:lang w:val="en-US"/>
        </w:rPr>
      </w:pPr>
      <w:r w:rsidRPr="003928C6">
        <w:rPr>
          <w:lang w:val="en-US"/>
        </w:rPr>
        <w:t>3.</w:t>
      </w:r>
      <w:r w:rsidR="00226D7C">
        <w:rPr>
          <w:lang w:val="en-US"/>
        </w:rPr>
        <w:t>2</w:t>
      </w:r>
      <w:r>
        <w:rPr>
          <w:lang w:val="en-US"/>
        </w:rPr>
        <w:t>.</w:t>
      </w:r>
      <w:r w:rsidRPr="003928C6">
        <w:rPr>
          <w:lang w:val="en-US"/>
        </w:rPr>
        <w:t xml:space="preserve"> Technical </w:t>
      </w:r>
      <w:r w:rsidR="006E1F19">
        <w:rPr>
          <w:lang w:val="en-US"/>
        </w:rPr>
        <w:t>d</w:t>
      </w:r>
      <w:r w:rsidRPr="003928C6">
        <w:rPr>
          <w:lang w:val="en-US"/>
        </w:rPr>
        <w:t>escription</w:t>
      </w:r>
    </w:p>
    <w:p w14:paraId="6187E58B" w14:textId="77777777" w:rsidR="003928C6" w:rsidRPr="003928C6" w:rsidRDefault="003928C6" w:rsidP="003928C6">
      <w:pPr>
        <w:rPr>
          <w:lang w:val="en-US"/>
        </w:rPr>
      </w:pPr>
    </w:p>
    <w:p w14:paraId="1B19788A" w14:textId="7D7A5C9C" w:rsidR="00092077" w:rsidRDefault="00092077" w:rsidP="00092077">
      <w:pPr>
        <w:rPr>
          <w:lang w:val="en-US"/>
        </w:rPr>
      </w:pPr>
      <w:r w:rsidRPr="00092077">
        <w:rPr>
          <w:lang w:val="en-US"/>
        </w:rPr>
        <w:t>3DGS represents 3D scenes as collections of anisotropic Gaussian distributions in 3D space. Each Gaussian encodes spatial location, scale, orientation, opacity, and spherical harmonics coefficients for view-dependent shading. Rendering is performed by a point-based rasterizer rather than full geometry reconstruction</w:t>
      </w:r>
      <w:ins w:id="18" w:author="Rufael Mekuria" w:date="2025-05-16T11:30:00Z">
        <w:r w:rsidR="00CB7D41">
          <w:rPr>
            <w:lang w:val="en-US"/>
          </w:rPr>
          <w:t xml:space="preserve"> including connectivity information</w:t>
        </w:r>
      </w:ins>
      <w:r w:rsidRPr="00092077">
        <w:rPr>
          <w:lang w:val="en-US"/>
        </w:rPr>
        <w:t>.</w:t>
      </w:r>
    </w:p>
    <w:p w14:paraId="649E75A9" w14:textId="77777777" w:rsidR="007D00E2" w:rsidRDefault="007D00E2" w:rsidP="00092077">
      <w:pPr>
        <w:rPr>
          <w:lang w:val="en-US"/>
        </w:rPr>
      </w:pPr>
    </w:p>
    <w:p w14:paraId="0D670F7D" w14:textId="77777777" w:rsidR="007D00E2" w:rsidRPr="007D00E2" w:rsidRDefault="007D00E2" w:rsidP="007D00E2">
      <w:pPr>
        <w:rPr>
          <w:lang w:val="en-US"/>
        </w:rPr>
      </w:pPr>
      <w:r w:rsidRPr="007D00E2">
        <w:rPr>
          <w:lang w:val="en-US"/>
        </w:rPr>
        <w:t>The standard rendering pipeline for 3DGS typically involves a multi-pass approach. First, the Gaussians are sorted by depth (from back to front) to ensure proper blending of semi-transparent elements. In the vertex shader, each Gaussian is transformed to screen space and its shape is adapted based on the view direction. The geometry shader (when used) may expand the primitive into a screen-aligned quad. In the fragment shader, each pixel within the footprint of the projected Gaussian is evaluated for opacity and color contribution. Finally, the blending stage accumulates these contributions using alpha compositing, producing a final image that captures complex lighting and volumetric effects.</w:t>
      </w:r>
    </w:p>
    <w:p w14:paraId="55842C77" w14:textId="77777777" w:rsidR="007D00E2" w:rsidRPr="007D00E2" w:rsidRDefault="007D00E2" w:rsidP="007D00E2">
      <w:pPr>
        <w:rPr>
          <w:lang w:val="en-US"/>
        </w:rPr>
      </w:pPr>
    </w:p>
    <w:p w14:paraId="45C9DC31" w14:textId="77777777" w:rsidR="007D00E2" w:rsidRPr="007D00E2" w:rsidRDefault="007D00E2" w:rsidP="007D00E2">
      <w:pPr>
        <w:rPr>
          <w:lang w:val="en-US"/>
        </w:rPr>
      </w:pPr>
      <w:r w:rsidRPr="007D00E2">
        <w:rPr>
          <w:lang w:val="en-US"/>
        </w:rPr>
        <w:t>While this sorting-based approach enables high-quality rendering, it imposes computational overhead and increases memory usage, which can be limiting for mobile GPUs.</w:t>
      </w:r>
    </w:p>
    <w:p w14:paraId="0F85EDD2" w14:textId="77777777" w:rsidR="007D00E2" w:rsidRPr="007D00E2" w:rsidRDefault="007D00E2" w:rsidP="007D00E2">
      <w:pPr>
        <w:rPr>
          <w:lang w:val="en-US"/>
        </w:rPr>
      </w:pPr>
    </w:p>
    <w:p w14:paraId="6C111CF7" w14:textId="78470FF4" w:rsidR="007D00E2" w:rsidRDefault="007D00E2" w:rsidP="007D00E2">
      <w:pPr>
        <w:rPr>
          <w:lang w:val="en-US"/>
        </w:rPr>
      </w:pPr>
      <w:r w:rsidRPr="007D00E2">
        <w:rPr>
          <w:lang w:val="en-US"/>
        </w:rPr>
        <w:t>To address these limitations, recent research has introduced sorting-free methods for 3D Gaussian splatting</w:t>
      </w:r>
      <w:r w:rsidR="00084A53">
        <w:rPr>
          <w:lang w:val="en-US"/>
        </w:rPr>
        <w:t xml:space="preserve"> [2]</w:t>
      </w:r>
      <w:r w:rsidRPr="007D00E2">
        <w:rPr>
          <w:lang w:val="en-US"/>
        </w:rPr>
        <w:t xml:space="preserve">. These methods avoid depth sorting by using order-independent blending techniques or visibility-aware approximations. This evolution significantly simplifies the rendering pipeline and reduces GPU workload, making 3DGS more suitable for mobile platforms. </w:t>
      </w:r>
      <w:commentRangeStart w:id="19"/>
      <w:r w:rsidRPr="007D00E2">
        <w:rPr>
          <w:lang w:val="en-US"/>
        </w:rPr>
        <w:t>As these methods are still under active development, it would be beneficial for SA4 to evaluate their applicability, constraints, and potential for standardization in immersive media scenarios.</w:t>
      </w:r>
      <w:commentRangeEnd w:id="19"/>
      <w:r w:rsidR="00CB7D41">
        <w:rPr>
          <w:rStyle w:val="CommentReference"/>
          <w:rFonts w:ascii="Arial" w:hAnsi="Arial"/>
        </w:rPr>
        <w:commentReference w:id="19"/>
      </w:r>
    </w:p>
    <w:p w14:paraId="0E041647" w14:textId="77777777" w:rsidR="00B825B6" w:rsidRPr="003928C6" w:rsidRDefault="00B825B6" w:rsidP="003928C6">
      <w:pPr>
        <w:rPr>
          <w:lang w:val="en-US"/>
        </w:rPr>
      </w:pPr>
    </w:p>
    <w:p w14:paraId="38A2FB47" w14:textId="77777777" w:rsidR="003928C6" w:rsidRPr="003928C6" w:rsidRDefault="003928C6" w:rsidP="003928C6">
      <w:pPr>
        <w:rPr>
          <w:lang w:val="en-US"/>
        </w:rPr>
      </w:pPr>
    </w:p>
    <w:p w14:paraId="42E28475" w14:textId="54202E6D" w:rsidR="00F92C8B" w:rsidRPr="00F92C8B" w:rsidRDefault="003928C6" w:rsidP="00F92C8B">
      <w:pPr>
        <w:pStyle w:val="Heading2"/>
        <w:rPr>
          <w:bCs/>
          <w:lang w:val="en-US"/>
        </w:rPr>
      </w:pPr>
      <w:r w:rsidRPr="003928C6">
        <w:rPr>
          <w:lang w:val="en-US"/>
        </w:rPr>
        <w:t>3.</w:t>
      </w:r>
      <w:r w:rsidR="00226D7C">
        <w:rPr>
          <w:lang w:val="en-US"/>
        </w:rPr>
        <w:t>3</w:t>
      </w:r>
      <w:r w:rsidR="006E1F19">
        <w:rPr>
          <w:lang w:val="en-US"/>
        </w:rPr>
        <w:t>.</w:t>
      </w:r>
      <w:r w:rsidRPr="003928C6">
        <w:rPr>
          <w:lang w:val="en-US"/>
        </w:rPr>
        <w:t xml:space="preserve"> </w:t>
      </w:r>
      <w:r w:rsidR="00F92C8B" w:rsidRPr="00F92C8B">
        <w:rPr>
          <w:bCs/>
          <w:lang w:val="en-US"/>
        </w:rPr>
        <w:t xml:space="preserve">Aligned with </w:t>
      </w:r>
      <w:r w:rsidR="008E7136">
        <w:rPr>
          <w:bCs/>
          <w:lang w:val="en-US"/>
        </w:rPr>
        <w:t>mobile environment</w:t>
      </w:r>
    </w:p>
    <w:p w14:paraId="01D2C16F" w14:textId="77777777" w:rsidR="00EC6DB3" w:rsidRDefault="00EC6DB3" w:rsidP="00EC6DB3">
      <w:pPr>
        <w:rPr>
          <w:lang w:val="en-US"/>
        </w:rPr>
      </w:pPr>
    </w:p>
    <w:p w14:paraId="52E39E1A" w14:textId="07C33C4D" w:rsidR="00F92C8B" w:rsidRDefault="00EC6DB3" w:rsidP="00EC6DB3">
      <w:pPr>
        <w:rPr>
          <w:lang w:val="en-US"/>
        </w:rPr>
      </w:pPr>
      <w:r w:rsidRPr="00EC6DB3">
        <w:rPr>
          <w:lang w:val="en-US"/>
        </w:rPr>
        <w:t xml:space="preserve">The properties of 3DGS make it particularly well-suited to the technical goals and challenges </w:t>
      </w:r>
      <w:r w:rsidR="008E7136">
        <w:rPr>
          <w:lang w:val="en-US"/>
        </w:rPr>
        <w:t xml:space="preserve">usually </w:t>
      </w:r>
      <w:r w:rsidRPr="00EC6DB3">
        <w:rPr>
          <w:lang w:val="en-US"/>
        </w:rPr>
        <w:t>addressed within SA4. Its structure offers a potential bridge between photorealistic immersive content and the practical limitations of mobile platforms and wireless network environments.</w:t>
      </w:r>
    </w:p>
    <w:p w14:paraId="6A5D5E50" w14:textId="5E508AA4" w:rsidR="003928C6" w:rsidRPr="003928C6" w:rsidRDefault="003928C6" w:rsidP="003928C6">
      <w:pPr>
        <w:numPr>
          <w:ilvl w:val="0"/>
          <w:numId w:val="9"/>
        </w:numPr>
        <w:rPr>
          <w:lang w:val="en-US"/>
        </w:rPr>
      </w:pPr>
      <w:commentRangeStart w:id="20"/>
      <w:r w:rsidRPr="003928C6">
        <w:rPr>
          <w:lang w:val="en-US"/>
        </w:rPr>
        <w:t>Compression: 3DGS enables compact scene representations without explicit connectivity.</w:t>
      </w:r>
    </w:p>
    <w:p w14:paraId="3A291380" w14:textId="52BB91F7" w:rsidR="003928C6" w:rsidRPr="003928C6" w:rsidRDefault="003928C6" w:rsidP="003928C6">
      <w:pPr>
        <w:numPr>
          <w:ilvl w:val="0"/>
          <w:numId w:val="9"/>
        </w:numPr>
        <w:rPr>
          <w:lang w:val="en-US"/>
        </w:rPr>
      </w:pPr>
      <w:r w:rsidRPr="003928C6">
        <w:rPr>
          <w:lang w:val="en-US"/>
        </w:rPr>
        <w:t xml:space="preserve">Progressive </w:t>
      </w:r>
      <w:r w:rsidR="00B825B6">
        <w:rPr>
          <w:lang w:val="en-US"/>
        </w:rPr>
        <w:t>s</w:t>
      </w:r>
      <w:r w:rsidRPr="003928C6">
        <w:rPr>
          <w:lang w:val="en-US"/>
        </w:rPr>
        <w:t>platting: LOD rendering and viewport-aware rendering are inherent to the model.</w:t>
      </w:r>
    </w:p>
    <w:p w14:paraId="5F67C2F8" w14:textId="6F8FEB94" w:rsidR="003928C6" w:rsidRPr="003928C6" w:rsidRDefault="003928C6" w:rsidP="003928C6">
      <w:pPr>
        <w:numPr>
          <w:ilvl w:val="0"/>
          <w:numId w:val="9"/>
        </w:numPr>
        <w:rPr>
          <w:lang w:val="en-US"/>
        </w:rPr>
      </w:pPr>
      <w:r w:rsidRPr="003928C6">
        <w:rPr>
          <w:lang w:val="en-US"/>
        </w:rPr>
        <w:t>Low-</w:t>
      </w:r>
      <w:r w:rsidR="00B825B6">
        <w:rPr>
          <w:lang w:val="en-US"/>
        </w:rPr>
        <w:t>l</w:t>
      </w:r>
      <w:r w:rsidRPr="003928C6">
        <w:rPr>
          <w:lang w:val="en-US"/>
        </w:rPr>
        <w:t xml:space="preserve">atency </w:t>
      </w:r>
      <w:r w:rsidR="00B825B6">
        <w:rPr>
          <w:lang w:val="en-US"/>
        </w:rPr>
        <w:t>r</w:t>
      </w:r>
      <w:r w:rsidRPr="003928C6">
        <w:rPr>
          <w:lang w:val="en-US"/>
        </w:rPr>
        <w:t>endering: Rasterization-based rendering is fast and mobile-friendly.</w:t>
      </w:r>
    </w:p>
    <w:p w14:paraId="2A81BFDC" w14:textId="5DB19D8B" w:rsidR="003928C6" w:rsidRPr="003928C6" w:rsidRDefault="003928C6" w:rsidP="003928C6">
      <w:pPr>
        <w:numPr>
          <w:ilvl w:val="0"/>
          <w:numId w:val="9"/>
        </w:numPr>
        <w:rPr>
          <w:lang w:val="en-US"/>
        </w:rPr>
      </w:pPr>
      <w:r w:rsidRPr="003928C6">
        <w:rPr>
          <w:lang w:val="en-US"/>
        </w:rPr>
        <w:t xml:space="preserve">Network </w:t>
      </w:r>
      <w:r w:rsidR="00B825B6">
        <w:rPr>
          <w:lang w:val="en-US"/>
        </w:rPr>
        <w:t>a</w:t>
      </w:r>
      <w:r w:rsidRPr="003928C6">
        <w:rPr>
          <w:lang w:val="en-US"/>
        </w:rPr>
        <w:t>daptability: Gaussians can be selectively transmitted or refined.</w:t>
      </w:r>
      <w:commentRangeEnd w:id="20"/>
      <w:r w:rsidR="00CB7D41">
        <w:rPr>
          <w:rStyle w:val="CommentReference"/>
          <w:rFonts w:ascii="Arial" w:hAnsi="Arial"/>
        </w:rPr>
        <w:commentReference w:id="20"/>
      </w:r>
    </w:p>
    <w:p w14:paraId="4EAA1AAF" w14:textId="77777777" w:rsidR="003928C6" w:rsidRPr="003928C6" w:rsidRDefault="003928C6" w:rsidP="003928C6">
      <w:pPr>
        <w:rPr>
          <w:lang w:val="en-US"/>
        </w:rPr>
      </w:pPr>
    </w:p>
    <w:p w14:paraId="6ECE9B84" w14:textId="2872D962" w:rsidR="003928C6" w:rsidRDefault="003928C6" w:rsidP="009C7DF7">
      <w:pPr>
        <w:pStyle w:val="Heading1"/>
        <w:rPr>
          <w:lang w:val="en-US"/>
        </w:rPr>
      </w:pPr>
      <w:r w:rsidRPr="003928C6">
        <w:rPr>
          <w:lang w:val="en-US"/>
        </w:rPr>
        <w:t xml:space="preserve">4. Use </w:t>
      </w:r>
      <w:r w:rsidR="00B05FFA">
        <w:rPr>
          <w:lang w:val="en-US"/>
        </w:rPr>
        <w:t>c</w:t>
      </w:r>
      <w:r w:rsidRPr="003928C6">
        <w:rPr>
          <w:lang w:val="en-US"/>
        </w:rPr>
        <w:t xml:space="preserve">ases and </w:t>
      </w:r>
      <w:r w:rsidR="00B05FFA">
        <w:rPr>
          <w:lang w:val="en-US"/>
        </w:rPr>
        <w:t>r</w:t>
      </w:r>
      <w:r w:rsidRPr="003928C6">
        <w:rPr>
          <w:lang w:val="en-US"/>
        </w:rPr>
        <w:t>elevance for SA4</w:t>
      </w:r>
    </w:p>
    <w:p w14:paraId="00853294" w14:textId="533FFDB8" w:rsidR="00921544" w:rsidRPr="00921544" w:rsidRDefault="00921544" w:rsidP="00921544">
      <w:pPr>
        <w:rPr>
          <w:lang w:val="en-US"/>
        </w:rPr>
      </w:pPr>
      <w:r w:rsidRPr="00921544">
        <w:rPr>
          <w:lang w:val="en-US"/>
        </w:rPr>
        <w:t xml:space="preserve">The capabilities of 3DGS enable a wide range of immersive experiences that align closely with SA4's objectives for XR, streaming, and media delivery on mobile and constrained devices. Its flexibility in rendering and progressive streaming </w:t>
      </w:r>
      <w:r w:rsidR="008E7136" w:rsidRPr="00921544">
        <w:rPr>
          <w:lang w:val="en-US"/>
        </w:rPr>
        <w:t>makes</w:t>
      </w:r>
      <w:r w:rsidRPr="00921544">
        <w:rPr>
          <w:lang w:val="en-US"/>
        </w:rPr>
        <w:t xml:space="preserve"> it a viable candidate for next-generation applications requiring interactivity, fidelity, and adaptability.</w:t>
      </w:r>
    </w:p>
    <w:p w14:paraId="06BDD9D6" w14:textId="77777777" w:rsidR="00921544" w:rsidRPr="00921544" w:rsidRDefault="00921544" w:rsidP="00921544">
      <w:pPr>
        <w:rPr>
          <w:lang w:val="en-US"/>
        </w:rPr>
      </w:pPr>
    </w:p>
    <w:p w14:paraId="7DB494EB" w14:textId="7DC32F93" w:rsidR="003928C6" w:rsidRPr="003928C6" w:rsidRDefault="003928C6" w:rsidP="009C7DF7">
      <w:pPr>
        <w:numPr>
          <w:ilvl w:val="0"/>
          <w:numId w:val="10"/>
        </w:numPr>
        <w:rPr>
          <w:lang w:val="en-US"/>
        </w:rPr>
      </w:pPr>
      <w:r w:rsidRPr="003928C6">
        <w:rPr>
          <w:lang w:val="en-US"/>
        </w:rPr>
        <w:t xml:space="preserve">Telepresence and XR </w:t>
      </w:r>
      <w:r w:rsidR="00B825B6">
        <w:rPr>
          <w:lang w:val="en-US"/>
        </w:rPr>
        <w:t>c</w:t>
      </w:r>
      <w:r w:rsidRPr="003928C6">
        <w:rPr>
          <w:lang w:val="en-US"/>
        </w:rPr>
        <w:t>ommunication: Avatars and environments streamed via 3DGS.</w:t>
      </w:r>
    </w:p>
    <w:p w14:paraId="127B77FC" w14:textId="58C0A6DC" w:rsidR="003928C6" w:rsidRPr="003928C6" w:rsidRDefault="003928C6" w:rsidP="009C7DF7">
      <w:pPr>
        <w:numPr>
          <w:ilvl w:val="0"/>
          <w:numId w:val="10"/>
        </w:numPr>
        <w:rPr>
          <w:lang w:val="en-US"/>
        </w:rPr>
      </w:pPr>
      <w:r w:rsidRPr="003928C6">
        <w:rPr>
          <w:lang w:val="en-US"/>
        </w:rPr>
        <w:t xml:space="preserve">Mobile </w:t>
      </w:r>
      <w:r w:rsidR="00B825B6">
        <w:rPr>
          <w:lang w:val="en-US"/>
        </w:rPr>
        <w:t>v</w:t>
      </w:r>
      <w:r w:rsidRPr="003928C6">
        <w:rPr>
          <w:lang w:val="en-US"/>
        </w:rPr>
        <w:t xml:space="preserve">irtual </w:t>
      </w:r>
      <w:r w:rsidR="00B825B6">
        <w:rPr>
          <w:lang w:val="en-US"/>
        </w:rPr>
        <w:t>t</w:t>
      </w:r>
      <w:r w:rsidRPr="003928C6">
        <w:rPr>
          <w:lang w:val="en-US"/>
        </w:rPr>
        <w:t xml:space="preserve">ours and </w:t>
      </w:r>
      <w:r w:rsidR="00B825B6">
        <w:rPr>
          <w:lang w:val="en-US"/>
        </w:rPr>
        <w:t>c</w:t>
      </w:r>
      <w:r w:rsidRPr="003928C6">
        <w:rPr>
          <w:lang w:val="en-US"/>
        </w:rPr>
        <w:t xml:space="preserve">ultural </w:t>
      </w:r>
      <w:r w:rsidR="00B825B6">
        <w:rPr>
          <w:lang w:val="en-US"/>
        </w:rPr>
        <w:t>h</w:t>
      </w:r>
      <w:r w:rsidRPr="003928C6">
        <w:rPr>
          <w:lang w:val="en-US"/>
        </w:rPr>
        <w:t>eritage: Interactive tours rendered in real time.</w:t>
      </w:r>
    </w:p>
    <w:p w14:paraId="6E007487" w14:textId="0D0F7D38" w:rsidR="003928C6" w:rsidRPr="003928C6" w:rsidRDefault="003928C6" w:rsidP="009C7DF7">
      <w:pPr>
        <w:numPr>
          <w:ilvl w:val="0"/>
          <w:numId w:val="10"/>
        </w:numPr>
        <w:rPr>
          <w:lang w:val="en-US"/>
        </w:rPr>
      </w:pPr>
      <w:r w:rsidRPr="003928C6">
        <w:rPr>
          <w:lang w:val="en-US"/>
        </w:rPr>
        <w:t xml:space="preserve">Volumetric </w:t>
      </w:r>
      <w:r w:rsidR="00B825B6">
        <w:rPr>
          <w:lang w:val="en-US"/>
        </w:rPr>
        <w:t>a</w:t>
      </w:r>
      <w:r w:rsidRPr="003928C6">
        <w:rPr>
          <w:lang w:val="en-US"/>
        </w:rPr>
        <w:t>dvertising: Lightweight delivery of interactive 3D ads.</w:t>
      </w:r>
    </w:p>
    <w:p w14:paraId="2479AA9B" w14:textId="094CABF6" w:rsidR="003928C6" w:rsidRPr="003928C6" w:rsidRDefault="003928C6" w:rsidP="009C7DF7">
      <w:pPr>
        <w:numPr>
          <w:ilvl w:val="0"/>
          <w:numId w:val="10"/>
        </w:numPr>
        <w:rPr>
          <w:lang w:val="en-US"/>
        </w:rPr>
      </w:pPr>
      <w:r w:rsidRPr="003928C6">
        <w:rPr>
          <w:lang w:val="en-US"/>
        </w:rPr>
        <w:t xml:space="preserve">Education and </w:t>
      </w:r>
      <w:r w:rsidR="00B825B6">
        <w:rPr>
          <w:lang w:val="en-US"/>
        </w:rPr>
        <w:t>h</w:t>
      </w:r>
      <w:r w:rsidRPr="003928C6">
        <w:rPr>
          <w:lang w:val="en-US"/>
        </w:rPr>
        <w:t>ealthcare: Visualization of training or anatomy scenarios.</w:t>
      </w:r>
    </w:p>
    <w:p w14:paraId="5D45AD1F" w14:textId="77777777" w:rsidR="008E7136" w:rsidRDefault="008E7136" w:rsidP="008E7136">
      <w:pPr>
        <w:rPr>
          <w:lang w:val="en-US"/>
        </w:rPr>
      </w:pPr>
    </w:p>
    <w:p w14:paraId="197417ED" w14:textId="7FD659F3" w:rsidR="003928C6" w:rsidRPr="003928C6" w:rsidRDefault="003928C6" w:rsidP="008E7136">
      <w:pPr>
        <w:rPr>
          <w:lang w:val="en-US"/>
        </w:rPr>
      </w:pPr>
      <w:r w:rsidRPr="003928C6">
        <w:rPr>
          <w:lang w:val="en-US"/>
        </w:rPr>
        <w:t>These scenarios are part of the SA4 use case studies in XR and immersive media.</w:t>
      </w:r>
    </w:p>
    <w:p w14:paraId="15C69ABE" w14:textId="77777777" w:rsidR="003928C6" w:rsidRPr="003928C6" w:rsidRDefault="003928C6" w:rsidP="003928C6">
      <w:pPr>
        <w:rPr>
          <w:lang w:val="en-US"/>
        </w:rPr>
      </w:pPr>
    </w:p>
    <w:p w14:paraId="379C3F60" w14:textId="02BBB82A" w:rsidR="003928C6" w:rsidRPr="003928C6" w:rsidRDefault="003928C6" w:rsidP="009C7DF7">
      <w:pPr>
        <w:pStyle w:val="Heading1"/>
        <w:rPr>
          <w:lang w:val="en-US"/>
        </w:rPr>
      </w:pPr>
      <w:r w:rsidRPr="003928C6">
        <w:rPr>
          <w:lang w:val="en-US"/>
        </w:rPr>
        <w:t xml:space="preserve">5. Proposed </w:t>
      </w:r>
      <w:r w:rsidR="00B05FFA">
        <w:rPr>
          <w:lang w:val="en-US"/>
        </w:rPr>
        <w:t>n</w:t>
      </w:r>
      <w:r w:rsidRPr="003928C6">
        <w:rPr>
          <w:lang w:val="en-US"/>
        </w:rPr>
        <w:t xml:space="preserve">ext </w:t>
      </w:r>
      <w:r w:rsidR="00B05FFA">
        <w:rPr>
          <w:lang w:val="en-US"/>
        </w:rPr>
        <w:t>s</w:t>
      </w:r>
      <w:r w:rsidRPr="003928C6">
        <w:rPr>
          <w:lang w:val="en-US"/>
        </w:rPr>
        <w:t>teps</w:t>
      </w:r>
    </w:p>
    <w:p w14:paraId="003816BA" w14:textId="6D841F2D" w:rsidR="003928C6" w:rsidRPr="003928C6" w:rsidRDefault="003928C6" w:rsidP="003928C6">
      <w:pPr>
        <w:rPr>
          <w:lang w:val="en-US"/>
        </w:rPr>
      </w:pPr>
      <w:r w:rsidRPr="003928C6">
        <w:rPr>
          <w:lang w:val="en-US"/>
        </w:rPr>
        <w:t xml:space="preserve">We propose </w:t>
      </w:r>
      <w:r w:rsidR="008E7136">
        <w:rPr>
          <w:lang w:val="en-US"/>
        </w:rPr>
        <w:t>to initiate a study item</w:t>
      </w:r>
      <w:r w:rsidRPr="003928C6">
        <w:rPr>
          <w:lang w:val="en-US"/>
        </w:rPr>
        <w:t xml:space="preserve"> focused on evaluating 3DGS as an emerging 3D media format. The following </w:t>
      </w:r>
      <w:r w:rsidR="008E7136">
        <w:rPr>
          <w:lang w:val="en-US"/>
        </w:rPr>
        <w:t>objectives</w:t>
      </w:r>
      <w:r w:rsidRPr="003928C6">
        <w:rPr>
          <w:lang w:val="en-US"/>
        </w:rPr>
        <w:t xml:space="preserve"> </w:t>
      </w:r>
      <w:r w:rsidR="008E7136">
        <w:rPr>
          <w:lang w:val="en-US"/>
        </w:rPr>
        <w:t>are anticipated to</w:t>
      </w:r>
      <w:r w:rsidRPr="003928C6">
        <w:rPr>
          <w:lang w:val="en-US"/>
        </w:rPr>
        <w:t xml:space="preserve"> be addressed:</w:t>
      </w:r>
    </w:p>
    <w:p w14:paraId="02CC90AD" w14:textId="77777777" w:rsidR="003928C6" w:rsidRPr="003928C6" w:rsidRDefault="003928C6" w:rsidP="003928C6">
      <w:pPr>
        <w:rPr>
          <w:lang w:val="en-US"/>
        </w:rPr>
      </w:pPr>
    </w:p>
    <w:p w14:paraId="5C1C4837" w14:textId="498FDFC9" w:rsidR="003928C6" w:rsidRPr="003928C6" w:rsidRDefault="008E7136" w:rsidP="009C7DF7">
      <w:pPr>
        <w:numPr>
          <w:ilvl w:val="0"/>
          <w:numId w:val="11"/>
        </w:numPr>
        <w:rPr>
          <w:lang w:val="en-US"/>
        </w:rPr>
      </w:pPr>
      <w:commentRangeStart w:id="21"/>
      <w:r>
        <w:rPr>
          <w:lang w:val="en-US"/>
        </w:rPr>
        <w:t>Analysis of the representation format with the identification of stable parameters and those that may evolve or be specific to certain usages.</w:t>
      </w:r>
      <w:commentRangeEnd w:id="21"/>
      <w:r w:rsidR="00CB7D41">
        <w:rPr>
          <w:rStyle w:val="CommentReference"/>
          <w:rFonts w:ascii="Arial" w:hAnsi="Arial"/>
        </w:rPr>
        <w:commentReference w:id="21"/>
      </w:r>
    </w:p>
    <w:p w14:paraId="33390F5B" w14:textId="264C4108" w:rsidR="008E7136" w:rsidRDefault="008E7136" w:rsidP="009C7DF7">
      <w:pPr>
        <w:numPr>
          <w:ilvl w:val="0"/>
          <w:numId w:val="11"/>
        </w:numPr>
        <w:rPr>
          <w:lang w:val="en-US"/>
        </w:rPr>
      </w:pPr>
      <w:commentRangeStart w:id="22"/>
      <w:r>
        <w:rPr>
          <w:lang w:val="en-US"/>
        </w:rPr>
        <w:t>Analysis of the mapping into the XR reference client and</w:t>
      </w:r>
      <w:r w:rsidRPr="008E7136">
        <w:rPr>
          <w:lang w:val="en-US"/>
        </w:rPr>
        <w:t xml:space="preserve"> </w:t>
      </w:r>
      <w:r>
        <w:rPr>
          <w:lang w:val="en-US"/>
        </w:rPr>
        <w:t>service architecture.</w:t>
      </w:r>
    </w:p>
    <w:p w14:paraId="614C9D0A" w14:textId="34EBB48A" w:rsidR="008E7136" w:rsidRDefault="008E7136" w:rsidP="009C7DF7">
      <w:pPr>
        <w:numPr>
          <w:ilvl w:val="0"/>
          <w:numId w:val="11"/>
        </w:numPr>
        <w:rPr>
          <w:lang w:val="en-US"/>
        </w:rPr>
      </w:pPr>
      <w:r>
        <w:rPr>
          <w:lang w:val="en-US"/>
        </w:rPr>
        <w:t>Analysis of the different workflows and the media types depending on the service scenario (this includes traffic characteristics)</w:t>
      </w:r>
      <w:commentRangeEnd w:id="22"/>
      <w:r w:rsidR="00CB7D41">
        <w:rPr>
          <w:rStyle w:val="CommentReference"/>
          <w:rFonts w:ascii="Arial" w:hAnsi="Arial"/>
        </w:rPr>
        <w:commentReference w:id="22"/>
      </w:r>
    </w:p>
    <w:p w14:paraId="41350DBA" w14:textId="40B09D97" w:rsidR="008E7136" w:rsidRDefault="008E7136" w:rsidP="009C7DF7">
      <w:pPr>
        <w:numPr>
          <w:ilvl w:val="0"/>
          <w:numId w:val="11"/>
        </w:numPr>
        <w:rPr>
          <w:lang w:val="en-US"/>
        </w:rPr>
      </w:pPr>
      <w:commentRangeStart w:id="23"/>
      <w:r>
        <w:rPr>
          <w:lang w:val="en-US"/>
        </w:rPr>
        <w:t>Analysis of the compression aspects following different approaches (video, graphic… based) where not only the compression efficiency is to be addressed but also the implementability and the compatibility with existing media platforms (hardware decoders, GPUs…)</w:t>
      </w:r>
      <w:commentRangeEnd w:id="23"/>
      <w:r w:rsidR="00CB7D41">
        <w:rPr>
          <w:rStyle w:val="CommentReference"/>
          <w:rFonts w:ascii="Arial" w:hAnsi="Arial"/>
        </w:rPr>
        <w:commentReference w:id="23"/>
      </w:r>
    </w:p>
    <w:p w14:paraId="01A44A0C" w14:textId="5179EA3F" w:rsidR="003928C6" w:rsidRPr="003928C6" w:rsidRDefault="003928C6" w:rsidP="009C7DF7">
      <w:pPr>
        <w:numPr>
          <w:ilvl w:val="0"/>
          <w:numId w:val="11"/>
        </w:numPr>
        <w:rPr>
          <w:lang w:val="en-US"/>
        </w:rPr>
      </w:pPr>
      <w:commentRangeStart w:id="24"/>
      <w:r w:rsidRPr="003928C6">
        <w:rPr>
          <w:lang w:val="en-US"/>
        </w:rPr>
        <w:t>Identification of encapsulation and signaling requirements (ISOBMFF, DASH)</w:t>
      </w:r>
      <w:commentRangeEnd w:id="24"/>
      <w:r w:rsidR="00CB7D41">
        <w:rPr>
          <w:rStyle w:val="CommentReference"/>
          <w:rFonts w:ascii="Arial" w:hAnsi="Arial"/>
        </w:rPr>
        <w:commentReference w:id="24"/>
      </w:r>
    </w:p>
    <w:p w14:paraId="60D42173" w14:textId="4D1C641A" w:rsidR="003928C6" w:rsidRPr="003928C6" w:rsidRDefault="003928C6" w:rsidP="009C7DF7">
      <w:pPr>
        <w:numPr>
          <w:ilvl w:val="0"/>
          <w:numId w:val="11"/>
        </w:numPr>
        <w:rPr>
          <w:lang w:val="en-US"/>
        </w:rPr>
      </w:pPr>
      <w:commentRangeStart w:id="25"/>
      <w:r w:rsidRPr="003928C6">
        <w:rPr>
          <w:lang w:val="en-US"/>
        </w:rPr>
        <w:t>Feasibility of real-time rendering on mobile chips</w:t>
      </w:r>
      <w:commentRangeEnd w:id="25"/>
      <w:r w:rsidR="00CB7D41">
        <w:rPr>
          <w:rStyle w:val="CommentReference"/>
          <w:rFonts w:ascii="Arial" w:hAnsi="Arial"/>
        </w:rPr>
        <w:commentReference w:id="25"/>
      </w:r>
    </w:p>
    <w:p w14:paraId="4CFC8BDD" w14:textId="2308C06B" w:rsidR="006E7FB8" w:rsidRDefault="003928C6" w:rsidP="003928C6">
      <w:pPr>
        <w:numPr>
          <w:ilvl w:val="0"/>
          <w:numId w:val="11"/>
        </w:numPr>
        <w:rPr>
          <w:lang w:val="en-US"/>
        </w:rPr>
      </w:pPr>
      <w:commentRangeStart w:id="26"/>
      <w:commentRangeStart w:id="27"/>
      <w:r w:rsidRPr="003928C6">
        <w:rPr>
          <w:lang w:val="en-US"/>
        </w:rPr>
        <w:t>Collaboration with MPEG on format standardization if necessary</w:t>
      </w:r>
      <w:commentRangeEnd w:id="26"/>
      <w:r w:rsidR="00CB7D41">
        <w:rPr>
          <w:rStyle w:val="CommentReference"/>
          <w:rFonts w:ascii="Arial" w:hAnsi="Arial"/>
        </w:rPr>
        <w:commentReference w:id="26"/>
      </w:r>
      <w:commentRangeEnd w:id="27"/>
      <w:r w:rsidR="00CB7D41">
        <w:rPr>
          <w:rStyle w:val="CommentReference"/>
          <w:rFonts w:ascii="Arial" w:hAnsi="Arial"/>
        </w:rPr>
        <w:commentReference w:id="27"/>
      </w:r>
    </w:p>
    <w:p w14:paraId="7421C52F" w14:textId="74E8C538" w:rsidR="008E7136" w:rsidRDefault="008E7136" w:rsidP="003928C6">
      <w:pPr>
        <w:numPr>
          <w:ilvl w:val="0"/>
          <w:numId w:val="11"/>
        </w:numPr>
        <w:rPr>
          <w:lang w:val="en-US"/>
        </w:rPr>
      </w:pPr>
      <w:commentRangeStart w:id="28"/>
      <w:r>
        <w:rPr>
          <w:lang w:val="en-US"/>
        </w:rPr>
        <w:t>Develop a reference end-to-end implementation from content capture to rendering, including content generation using AI/ML models.</w:t>
      </w:r>
      <w:commentRangeEnd w:id="28"/>
      <w:r w:rsidR="00CB7D41">
        <w:rPr>
          <w:rStyle w:val="CommentReference"/>
          <w:rFonts w:ascii="Arial" w:hAnsi="Arial"/>
        </w:rPr>
        <w:commentReference w:id="28"/>
      </w:r>
    </w:p>
    <w:p w14:paraId="68047FF0" w14:textId="77777777" w:rsidR="008E7136" w:rsidRDefault="008E7136" w:rsidP="008E7136">
      <w:pPr>
        <w:rPr>
          <w:lang w:val="en-US"/>
        </w:rPr>
      </w:pPr>
    </w:p>
    <w:p w14:paraId="6B43D157" w14:textId="729D6043" w:rsidR="008E7136" w:rsidRPr="008E7136" w:rsidRDefault="008E7136" w:rsidP="008E7136">
      <w:pPr>
        <w:pStyle w:val="Heading1"/>
        <w:rPr>
          <w:lang w:val="en-US"/>
        </w:rPr>
      </w:pPr>
      <w:r>
        <w:rPr>
          <w:lang w:val="en-US"/>
        </w:rPr>
        <w:t>6</w:t>
      </w:r>
      <w:r w:rsidRPr="008E7136">
        <w:rPr>
          <w:lang w:val="en-US"/>
        </w:rPr>
        <w:t xml:space="preserve">. Additional </w:t>
      </w:r>
      <w:r>
        <w:rPr>
          <w:lang w:val="en-US"/>
        </w:rPr>
        <w:t xml:space="preserve">requested </w:t>
      </w:r>
      <w:r w:rsidRPr="008E7136">
        <w:rPr>
          <w:lang w:val="en-US"/>
        </w:rPr>
        <w:t>information</w:t>
      </w:r>
    </w:p>
    <w:p w14:paraId="4A33E6B4" w14:textId="77777777" w:rsidR="008E7136" w:rsidRPr="004A0C34" w:rsidRDefault="008E7136" w:rsidP="004A0C34">
      <w:pPr>
        <w:numPr>
          <w:ilvl w:val="0"/>
          <w:numId w:val="15"/>
        </w:numPr>
        <w:tabs>
          <w:tab w:val="clear" w:pos="720"/>
          <w:tab w:val="num" w:pos="655"/>
        </w:tabs>
        <w:autoSpaceDE w:val="0"/>
        <w:autoSpaceDN w:val="0"/>
        <w:adjustRightInd w:val="0"/>
        <w:snapToGrid w:val="0"/>
        <w:spacing w:after="120"/>
        <w:ind w:left="655"/>
        <w:jc w:val="both"/>
        <w:rPr>
          <w:rFonts w:eastAsia="DengXian"/>
          <w:lang w:eastAsia="zh-CN"/>
        </w:rPr>
      </w:pPr>
      <w:r w:rsidRPr="004A0C34">
        <w:rPr>
          <w:rFonts w:eastAsia="DengXian"/>
          <w:lang w:eastAsia="zh-CN"/>
        </w:rPr>
        <w:t>Preliminary work plan</w:t>
      </w:r>
    </w:p>
    <w:p w14:paraId="1E605929" w14:textId="554B70D1" w:rsidR="008E7136" w:rsidRPr="004A0C34" w:rsidRDefault="008E7136" w:rsidP="004A0C34">
      <w:pPr>
        <w:numPr>
          <w:ilvl w:val="1"/>
          <w:numId w:val="15"/>
        </w:numPr>
        <w:tabs>
          <w:tab w:val="num" w:pos="655"/>
        </w:tabs>
        <w:autoSpaceDE w:val="0"/>
        <w:autoSpaceDN w:val="0"/>
        <w:adjustRightInd w:val="0"/>
        <w:snapToGrid w:val="0"/>
        <w:spacing w:after="120"/>
        <w:ind w:left="1170" w:hanging="450"/>
        <w:jc w:val="both"/>
        <w:rPr>
          <w:rFonts w:eastAsia="DengXian"/>
          <w:lang w:eastAsia="zh-CN"/>
        </w:rPr>
      </w:pPr>
      <w:r w:rsidRPr="004A0C34">
        <w:rPr>
          <w:rFonts w:eastAsia="DengXian"/>
          <w:lang w:eastAsia="zh-CN"/>
        </w:rPr>
        <w:t xml:space="preserve">TBD, given some evaluation and development objectives it is anticipated to </w:t>
      </w:r>
    </w:p>
    <w:p w14:paraId="11AB0CF5" w14:textId="77777777" w:rsidR="008E7136" w:rsidRPr="004A0C34" w:rsidRDefault="008E7136" w:rsidP="004A0C34">
      <w:pPr>
        <w:numPr>
          <w:ilvl w:val="0"/>
          <w:numId w:val="15"/>
        </w:numPr>
        <w:tabs>
          <w:tab w:val="clear" w:pos="720"/>
          <w:tab w:val="num" w:pos="655"/>
        </w:tabs>
        <w:autoSpaceDE w:val="0"/>
        <w:autoSpaceDN w:val="0"/>
        <w:adjustRightInd w:val="0"/>
        <w:snapToGrid w:val="0"/>
        <w:spacing w:after="120"/>
        <w:ind w:left="655"/>
        <w:jc w:val="both"/>
        <w:rPr>
          <w:rFonts w:eastAsia="DengXian"/>
          <w:lang w:eastAsia="zh-CN"/>
        </w:rPr>
      </w:pPr>
      <w:r w:rsidRPr="004A0C34">
        <w:rPr>
          <w:rFonts w:eastAsia="DengXian"/>
          <w:lang w:eastAsia="zh-CN"/>
        </w:rPr>
        <w:t>Anticipated normative work (e.g., same release or the following one, on which specs…)</w:t>
      </w:r>
    </w:p>
    <w:p w14:paraId="4E110DC5" w14:textId="71288BFD" w:rsidR="008E7136" w:rsidRPr="004A0C34" w:rsidRDefault="008E7136" w:rsidP="004A0C34">
      <w:pPr>
        <w:numPr>
          <w:ilvl w:val="1"/>
          <w:numId w:val="15"/>
        </w:numPr>
        <w:tabs>
          <w:tab w:val="num" w:pos="655"/>
        </w:tabs>
        <w:autoSpaceDE w:val="0"/>
        <w:autoSpaceDN w:val="0"/>
        <w:adjustRightInd w:val="0"/>
        <w:snapToGrid w:val="0"/>
        <w:spacing w:after="120"/>
        <w:ind w:left="1170" w:hanging="450"/>
        <w:jc w:val="both"/>
        <w:rPr>
          <w:rFonts w:eastAsia="DengXian"/>
          <w:lang w:eastAsia="zh-CN"/>
        </w:rPr>
      </w:pPr>
      <w:r w:rsidRPr="004A0C34">
        <w:rPr>
          <w:rFonts w:eastAsia="DengXian"/>
          <w:lang w:eastAsia="zh-CN"/>
        </w:rPr>
        <w:t>Depending on the outcome of the study, the inclusion of a 3DGS format into 26.119 Media capabilities for AR, as well as some 3GPP services supporting immersive experiences.</w:t>
      </w:r>
    </w:p>
    <w:p w14:paraId="6A1CD803" w14:textId="77777777" w:rsidR="008E7136" w:rsidRPr="004A0C34" w:rsidRDefault="008E7136" w:rsidP="004A0C34">
      <w:pPr>
        <w:numPr>
          <w:ilvl w:val="0"/>
          <w:numId w:val="15"/>
        </w:numPr>
        <w:tabs>
          <w:tab w:val="clear" w:pos="720"/>
          <w:tab w:val="num" w:pos="655"/>
        </w:tabs>
        <w:autoSpaceDE w:val="0"/>
        <w:autoSpaceDN w:val="0"/>
        <w:adjustRightInd w:val="0"/>
        <w:snapToGrid w:val="0"/>
        <w:spacing w:after="120"/>
        <w:ind w:left="655"/>
        <w:jc w:val="both"/>
        <w:rPr>
          <w:rFonts w:eastAsia="DengXian"/>
          <w:lang w:eastAsia="zh-CN"/>
        </w:rPr>
      </w:pPr>
      <w:r w:rsidRPr="004A0C34">
        <w:rPr>
          <w:rFonts w:eastAsia="DengXian"/>
          <w:lang w:eastAsia="zh-CN"/>
        </w:rPr>
        <w:t>Any intent to provide corresponding implementations: test vectors, APIs, reference implementation (internally developed by 3GPP, supported externally e.g., by MRP…)</w:t>
      </w:r>
    </w:p>
    <w:p w14:paraId="27F50497" w14:textId="6949690B" w:rsidR="008E7136" w:rsidRPr="004A0C34" w:rsidRDefault="008E7136" w:rsidP="004A0C34">
      <w:pPr>
        <w:numPr>
          <w:ilvl w:val="1"/>
          <w:numId w:val="15"/>
        </w:numPr>
        <w:tabs>
          <w:tab w:val="num" w:pos="655"/>
        </w:tabs>
        <w:autoSpaceDE w:val="0"/>
        <w:autoSpaceDN w:val="0"/>
        <w:adjustRightInd w:val="0"/>
        <w:snapToGrid w:val="0"/>
        <w:spacing w:after="120"/>
        <w:ind w:left="1170" w:hanging="450"/>
        <w:jc w:val="both"/>
        <w:rPr>
          <w:rFonts w:eastAsia="DengXian"/>
          <w:lang w:eastAsia="zh-CN"/>
        </w:rPr>
      </w:pPr>
      <w:r w:rsidRPr="004A0C34">
        <w:rPr>
          <w:rFonts w:eastAsia="DengXian"/>
          <w:lang w:eastAsia="zh-CN"/>
        </w:rPr>
        <w:t>Intent to develop within SA4 a mobile 3DGS renderer, source test sequences (multi view, videos…) as well as 3DGS content. The 3DGS content generation is TDB.</w:t>
      </w:r>
    </w:p>
    <w:p w14:paraId="6F97D017" w14:textId="77777777" w:rsidR="008E7136" w:rsidRPr="004A0C34" w:rsidRDefault="008E7136" w:rsidP="004A0C34">
      <w:pPr>
        <w:numPr>
          <w:ilvl w:val="0"/>
          <w:numId w:val="15"/>
        </w:numPr>
        <w:tabs>
          <w:tab w:val="clear" w:pos="720"/>
          <w:tab w:val="num" w:pos="655"/>
        </w:tabs>
        <w:autoSpaceDE w:val="0"/>
        <w:autoSpaceDN w:val="0"/>
        <w:adjustRightInd w:val="0"/>
        <w:snapToGrid w:val="0"/>
        <w:spacing w:after="120"/>
        <w:ind w:left="655"/>
        <w:jc w:val="both"/>
        <w:rPr>
          <w:rFonts w:eastAsia="DengXian"/>
          <w:lang w:eastAsia="zh-CN"/>
        </w:rPr>
      </w:pPr>
      <w:r w:rsidRPr="004A0C34">
        <w:rPr>
          <w:rFonts w:eastAsia="DengXian"/>
          <w:lang w:eastAsia="zh-CN"/>
        </w:rPr>
        <w:t>Expected SA approval date (package 1 or 2).</w:t>
      </w:r>
    </w:p>
    <w:p w14:paraId="47B51382" w14:textId="6B40B801" w:rsidR="008E7136" w:rsidRPr="004A0C34" w:rsidRDefault="008E7136" w:rsidP="004A0C34">
      <w:pPr>
        <w:numPr>
          <w:ilvl w:val="1"/>
          <w:numId w:val="15"/>
        </w:numPr>
        <w:tabs>
          <w:tab w:val="num" w:pos="655"/>
        </w:tabs>
        <w:autoSpaceDE w:val="0"/>
        <w:autoSpaceDN w:val="0"/>
        <w:adjustRightInd w:val="0"/>
        <w:snapToGrid w:val="0"/>
        <w:spacing w:after="120"/>
        <w:ind w:left="1170" w:hanging="450"/>
        <w:jc w:val="both"/>
        <w:rPr>
          <w:rFonts w:eastAsia="DengXian"/>
          <w:lang w:eastAsia="zh-CN"/>
        </w:rPr>
      </w:pPr>
      <w:r w:rsidRPr="004A0C34">
        <w:rPr>
          <w:rFonts w:eastAsia="DengXian"/>
          <w:lang w:eastAsia="zh-CN"/>
        </w:rPr>
        <w:t>Package 1, September 2025</w:t>
      </w:r>
    </w:p>
    <w:p w14:paraId="2E16FCDD" w14:textId="77777777" w:rsidR="008E7136" w:rsidRPr="004A0C34" w:rsidRDefault="008E7136" w:rsidP="004A0C34">
      <w:pPr>
        <w:numPr>
          <w:ilvl w:val="0"/>
          <w:numId w:val="15"/>
        </w:numPr>
        <w:tabs>
          <w:tab w:val="clear" w:pos="720"/>
          <w:tab w:val="num" w:pos="655"/>
        </w:tabs>
        <w:autoSpaceDE w:val="0"/>
        <w:autoSpaceDN w:val="0"/>
        <w:adjustRightInd w:val="0"/>
        <w:snapToGrid w:val="0"/>
        <w:spacing w:after="120"/>
        <w:ind w:left="655"/>
        <w:jc w:val="both"/>
        <w:rPr>
          <w:rFonts w:eastAsia="DengXian"/>
          <w:lang w:eastAsia="zh-CN"/>
        </w:rPr>
      </w:pPr>
      <w:r w:rsidRPr="004A0C34">
        <w:rPr>
          <w:rFonts w:eastAsia="DengXian"/>
          <w:lang w:eastAsia="zh-CN"/>
        </w:rPr>
        <w:t>Indication of 5GA or 6G topic</w:t>
      </w:r>
    </w:p>
    <w:p w14:paraId="5AFC6C0D" w14:textId="4136FBB4" w:rsidR="008E7136" w:rsidRPr="004A0C34" w:rsidRDefault="008E7136" w:rsidP="004A0C34">
      <w:pPr>
        <w:numPr>
          <w:ilvl w:val="1"/>
          <w:numId w:val="15"/>
        </w:numPr>
        <w:tabs>
          <w:tab w:val="num" w:pos="655"/>
        </w:tabs>
        <w:autoSpaceDE w:val="0"/>
        <w:autoSpaceDN w:val="0"/>
        <w:adjustRightInd w:val="0"/>
        <w:snapToGrid w:val="0"/>
        <w:spacing w:after="120"/>
        <w:ind w:left="1170" w:hanging="450"/>
        <w:jc w:val="both"/>
        <w:rPr>
          <w:rFonts w:eastAsia="DengXian"/>
          <w:lang w:eastAsia="zh-CN"/>
        </w:rPr>
      </w:pPr>
      <w:r w:rsidRPr="004A0C34">
        <w:rPr>
          <w:rFonts w:eastAsia="DengXian"/>
          <w:lang w:eastAsia="zh-CN"/>
        </w:rPr>
        <w:t>6G topic</w:t>
      </w:r>
    </w:p>
    <w:p w14:paraId="42EF8386" w14:textId="77777777" w:rsidR="008E7136" w:rsidRPr="004A0C34" w:rsidRDefault="008E7136" w:rsidP="004A0C34">
      <w:pPr>
        <w:numPr>
          <w:ilvl w:val="0"/>
          <w:numId w:val="15"/>
        </w:numPr>
        <w:tabs>
          <w:tab w:val="clear" w:pos="720"/>
          <w:tab w:val="num" w:pos="655"/>
        </w:tabs>
        <w:autoSpaceDE w:val="0"/>
        <w:autoSpaceDN w:val="0"/>
        <w:adjustRightInd w:val="0"/>
        <w:snapToGrid w:val="0"/>
        <w:spacing w:after="120"/>
        <w:ind w:left="655"/>
        <w:jc w:val="both"/>
        <w:rPr>
          <w:rFonts w:eastAsia="DengXian"/>
          <w:lang w:eastAsia="zh-CN"/>
        </w:rPr>
      </w:pPr>
      <w:r w:rsidRPr="004A0C34">
        <w:rPr>
          <w:rFonts w:eastAsia="DengXian"/>
          <w:lang w:eastAsia="zh-CN"/>
        </w:rPr>
        <w:t>Expected SWG(s) to host the proposal (may be joint).</w:t>
      </w:r>
    </w:p>
    <w:p w14:paraId="74B7E7D1" w14:textId="362FB8F0" w:rsidR="008E7136" w:rsidRPr="004A0C34" w:rsidRDefault="008E7136" w:rsidP="004A0C34">
      <w:pPr>
        <w:numPr>
          <w:ilvl w:val="1"/>
          <w:numId w:val="15"/>
        </w:numPr>
        <w:tabs>
          <w:tab w:val="num" w:pos="655"/>
        </w:tabs>
        <w:autoSpaceDE w:val="0"/>
        <w:autoSpaceDN w:val="0"/>
        <w:adjustRightInd w:val="0"/>
        <w:snapToGrid w:val="0"/>
        <w:spacing w:after="120"/>
        <w:ind w:left="1170" w:hanging="450"/>
        <w:jc w:val="both"/>
        <w:rPr>
          <w:rFonts w:eastAsia="DengXian"/>
          <w:lang w:eastAsia="zh-CN"/>
        </w:rPr>
      </w:pPr>
      <w:r w:rsidRPr="004A0C34">
        <w:rPr>
          <w:rFonts w:eastAsia="DengXian"/>
          <w:lang w:eastAsia="zh-CN"/>
        </w:rPr>
        <w:t>VIDEO SWG for the format analysis, then joint with RTC/MBS for system integration aspects.</w:t>
      </w:r>
    </w:p>
    <w:p w14:paraId="7A56B3FC" w14:textId="77777777" w:rsidR="008E7136" w:rsidRPr="008E7136" w:rsidRDefault="008E7136" w:rsidP="004A0C34">
      <w:pPr>
        <w:ind w:left="1170" w:hanging="450"/>
      </w:pPr>
    </w:p>
    <w:p w14:paraId="061067C5" w14:textId="77777777" w:rsidR="008E7136" w:rsidRDefault="008E7136" w:rsidP="003928C6">
      <w:pPr>
        <w:rPr>
          <w:lang w:val="en-US"/>
        </w:rPr>
      </w:pPr>
    </w:p>
    <w:p w14:paraId="65521141" w14:textId="281BC1D3" w:rsidR="006E7FB8" w:rsidRDefault="006E7FB8" w:rsidP="006E7FB8">
      <w:pPr>
        <w:pStyle w:val="Heading2"/>
        <w:rPr>
          <w:lang w:val="en-US"/>
        </w:rPr>
      </w:pPr>
      <w:r w:rsidRPr="006E7FB8">
        <w:rPr>
          <w:lang w:val="en-US"/>
        </w:rPr>
        <w:t>References</w:t>
      </w:r>
    </w:p>
    <w:p w14:paraId="4674702C" w14:textId="77777777" w:rsidR="00B41A37" w:rsidRDefault="00B41A37" w:rsidP="00B41A37">
      <w:pPr>
        <w:rPr>
          <w:lang w:val="en-US"/>
        </w:rPr>
      </w:pPr>
    </w:p>
    <w:p w14:paraId="6DF9AE90" w14:textId="56BDDBAA" w:rsidR="00CA2A15" w:rsidRDefault="00B41A37" w:rsidP="00CA2A15">
      <w:pPr>
        <w:ind w:left="720" w:hanging="720"/>
        <w:rPr>
          <w:lang w:val="en-US"/>
        </w:rPr>
      </w:pPr>
      <w:r w:rsidRPr="00CA2A15">
        <w:rPr>
          <w:lang w:val="en-US"/>
        </w:rPr>
        <w:t xml:space="preserve">[1] </w:t>
      </w:r>
      <w:r w:rsidRPr="00CA2A15">
        <w:rPr>
          <w:lang w:val="en-US"/>
        </w:rPr>
        <w:tab/>
      </w:r>
      <w:r w:rsidR="00CA2A15" w:rsidRPr="00CA2A15">
        <w:rPr>
          <w:lang w:val="en-US"/>
        </w:rPr>
        <w:t xml:space="preserve">Kerbl, B., Kopanas, G., Leimkühler, T., &amp; Drettakis, G. (2023). 3D Gaussian Splatting for Real-Time Radiance Field Rendering. ACM Transactions on Graphics (SIGGRAPH Conference Proceedings), 42(4), July. </w:t>
      </w:r>
    </w:p>
    <w:p w14:paraId="3B6C741A" w14:textId="7C84973A" w:rsidR="00F10676" w:rsidRPr="00CA2A15" w:rsidRDefault="00F10676" w:rsidP="00CA2A15">
      <w:pPr>
        <w:ind w:left="720" w:hanging="720"/>
        <w:rPr>
          <w:lang w:val="en-US"/>
        </w:rPr>
      </w:pPr>
      <w:r>
        <w:rPr>
          <w:lang w:val="en-US"/>
        </w:rPr>
        <w:t>[2]</w:t>
      </w:r>
      <w:r>
        <w:rPr>
          <w:lang w:val="en-US"/>
        </w:rPr>
        <w:tab/>
      </w:r>
      <w:r w:rsidRPr="00F10676">
        <w:rPr>
          <w:lang w:val="en-US"/>
        </w:rPr>
        <w:t>Kheradmand, S., Vicini, D., Kopanas, G., Lagun, D., Yi, K. M., Matthews, M., &amp; Tagliasacchi, A. (202</w:t>
      </w:r>
      <w:r w:rsidR="00084A53">
        <w:rPr>
          <w:lang w:val="en-US"/>
        </w:rPr>
        <w:t>5</w:t>
      </w:r>
      <w:r w:rsidRPr="00F10676">
        <w:rPr>
          <w:lang w:val="en-US"/>
        </w:rPr>
        <w:t>). StochasticSplats: Stochastic Rasterization for Sorting-Free 3D Gaussian Splatting</w:t>
      </w:r>
      <w:r w:rsidR="00161EFE">
        <w:rPr>
          <w:lang w:val="en-US"/>
        </w:rPr>
        <w:t>,</w:t>
      </w:r>
      <w:r w:rsidRPr="00F10676">
        <w:rPr>
          <w:lang w:val="en-US"/>
        </w:rPr>
        <w:t xml:space="preserve"> </w:t>
      </w:r>
      <w:r w:rsidR="00161EFE">
        <w:rPr>
          <w:lang w:val="en-US"/>
        </w:rPr>
        <w:t>s</w:t>
      </w:r>
      <w:r w:rsidR="00161EFE" w:rsidRPr="00161EFE">
        <w:rPr>
          <w:lang w:val="en-US"/>
        </w:rPr>
        <w:t xml:space="preserve">ubmitted </w:t>
      </w:r>
      <w:r w:rsidRPr="00F10676">
        <w:rPr>
          <w:lang w:val="en-US"/>
        </w:rPr>
        <w:t>at</w:t>
      </w:r>
      <w:r w:rsidR="00BC301D" w:rsidRPr="00BC301D">
        <w:t xml:space="preserve"> </w:t>
      </w:r>
      <w:r w:rsidR="00BC301D" w:rsidRPr="00BC301D">
        <w:rPr>
          <w:lang w:val="en-US"/>
        </w:rPr>
        <w:t>Computer Vision and Pattern Recognition</w:t>
      </w:r>
      <w:r w:rsidR="00161EFE">
        <w:rPr>
          <w:lang w:val="en-US"/>
        </w:rPr>
        <w:t xml:space="preserve"> (CVPR)</w:t>
      </w:r>
      <w:r w:rsidR="00BC301D">
        <w:rPr>
          <w:lang w:val="en-US"/>
        </w:rPr>
        <w:t>.</w:t>
      </w:r>
    </w:p>
    <w:p w14:paraId="402A0662" w14:textId="1EAAACD8" w:rsidR="002C138D" w:rsidRPr="00003C42" w:rsidRDefault="002C138D" w:rsidP="002C138D">
      <w:pPr>
        <w:rPr>
          <w:lang w:val="en-US"/>
        </w:rPr>
      </w:pPr>
    </w:p>
    <w:p w14:paraId="4BCF629B" w14:textId="2743B977" w:rsidR="002565DB" w:rsidRPr="00003C42" w:rsidRDefault="002565DB" w:rsidP="002565DB">
      <w:pPr>
        <w:rPr>
          <w:lang w:val="en-US"/>
        </w:rPr>
      </w:pPr>
    </w:p>
    <w:p w14:paraId="2A977EEA" w14:textId="6E06B689" w:rsidR="00B41A37" w:rsidRPr="00241540" w:rsidRDefault="00B41A37" w:rsidP="00B41A37">
      <w:pPr>
        <w:rPr>
          <w:lang w:val="en-US"/>
        </w:rPr>
      </w:pPr>
    </w:p>
    <w:sectPr w:rsidR="00B41A37" w:rsidRPr="00241540">
      <w:pgSz w:w="11907" w:h="16840" w:code="9"/>
      <w:pgMar w:top="1134" w:right="1021" w:bottom="1287"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ufael Mekuria" w:date="2025-05-16T11:39:00Z" w:initials="RM">
    <w:p w14:paraId="49CCA84D" w14:textId="1416911B" w:rsidR="004965FC" w:rsidRDefault="004965FC">
      <w:pPr>
        <w:pStyle w:val="CommentText"/>
      </w:pPr>
      <w:r>
        <w:rPr>
          <w:rStyle w:val="CommentReference"/>
        </w:rPr>
        <w:annotationRef/>
      </w:r>
      <w:r>
        <w:t>Would be good if this study would follow lessons learned and conclusions/outcome from beyond2D</w:t>
      </w:r>
    </w:p>
  </w:comment>
  <w:comment w:id="1" w:author="Rufael Mekuria" w:date="2025-05-16T11:24:00Z" w:initials="RM">
    <w:p w14:paraId="047E8D45" w14:textId="40C970C8" w:rsidR="00CB7D41" w:rsidRDefault="00CB7D41">
      <w:pPr>
        <w:pStyle w:val="CommentText"/>
      </w:pPr>
      <w:r>
        <w:rPr>
          <w:rStyle w:val="CommentReference"/>
        </w:rPr>
        <w:annotationRef/>
      </w:r>
      <w:r>
        <w:t>I think this is the main selling point to achieve a certain quality has been difficul</w:t>
      </w:r>
      <w:r w:rsidR="004965FC">
        <w:t>t</w:t>
      </w:r>
    </w:p>
  </w:comment>
  <w:comment w:id="3" w:author="Rufael Mekuria" w:date="2025-05-16T11:25:00Z" w:initials="RM">
    <w:p w14:paraId="2A0671C5" w14:textId="69C3887A" w:rsidR="00CB7D41" w:rsidRDefault="00CB7D41">
      <w:pPr>
        <w:pStyle w:val="CommentText"/>
      </w:pPr>
      <w:r>
        <w:rPr>
          <w:rStyle w:val="CommentReference"/>
        </w:rPr>
        <w:annotationRef/>
      </w:r>
      <w:r>
        <w:t>I think the first step with Gaussian spllat would not be QUIC or DASH but splat images instead</w:t>
      </w:r>
    </w:p>
  </w:comment>
  <w:comment w:id="6" w:author="Rufael Mekuria" w:date="2025-05-16T11:37:00Z" w:initials="RM">
    <w:p w14:paraId="6ED62602" w14:textId="6F6D47B4" w:rsidR="00CB7D41" w:rsidRDefault="00CB7D41">
      <w:pPr>
        <w:pStyle w:val="CommentText"/>
      </w:pPr>
      <w:r>
        <w:rPr>
          <w:rStyle w:val="CommentReference"/>
        </w:rPr>
        <w:annotationRef/>
      </w:r>
      <w:r>
        <w:t>The academic work is not new at all</w:t>
      </w:r>
    </w:p>
  </w:comment>
  <w:comment w:id="16" w:author="Rufael Mekuria" w:date="2025-05-16T11:28:00Z" w:initials="RM">
    <w:p w14:paraId="41CB5A7F" w14:textId="1E518FE6" w:rsidR="00CB7D41" w:rsidRDefault="00CB7D41">
      <w:pPr>
        <w:pStyle w:val="CommentText"/>
      </w:pPr>
      <w:r>
        <w:rPr>
          <w:rStyle w:val="CommentReference"/>
        </w:rPr>
        <w:annotationRef/>
      </w:r>
      <w:r>
        <w:t>This is still the geometry ;-)</w:t>
      </w:r>
    </w:p>
  </w:comment>
  <w:comment w:id="17" w:author="Rufael Mekuria" w:date="2025-05-16T11:28:00Z" w:initials="RM">
    <w:p w14:paraId="3A0A3C74" w14:textId="7DD20798" w:rsidR="00CB7D41" w:rsidRDefault="00CB7D41">
      <w:pPr>
        <w:pStyle w:val="CommentText"/>
      </w:pPr>
      <w:r>
        <w:rPr>
          <w:rStyle w:val="CommentReference"/>
        </w:rPr>
        <w:annotationRef/>
      </w:r>
      <w:r>
        <w:t>These are the guassian splat attributes</w:t>
      </w:r>
    </w:p>
  </w:comment>
  <w:comment w:id="19" w:author="Rufael Mekuria" w:date="2025-05-16T11:31:00Z" w:initials="RM">
    <w:p w14:paraId="5A3FB964" w14:textId="63E60412" w:rsidR="00CB7D41" w:rsidRDefault="00CB7D41">
      <w:pPr>
        <w:pStyle w:val="CommentText"/>
      </w:pPr>
      <w:r>
        <w:rPr>
          <w:rStyle w:val="CommentReference"/>
        </w:rPr>
        <w:annotationRef/>
      </w:r>
      <w:r>
        <w:t>What level of maturity to be expected at this time</w:t>
      </w:r>
    </w:p>
  </w:comment>
  <w:comment w:id="20" w:author="Rufael Mekuria" w:date="2025-05-16T11:31:00Z" w:initials="RM">
    <w:p w14:paraId="0A3724DF" w14:textId="23DE28F7" w:rsidR="00CB7D41" w:rsidRDefault="00CB7D41">
      <w:pPr>
        <w:pStyle w:val="CommentText"/>
      </w:pPr>
      <w:r>
        <w:rPr>
          <w:rStyle w:val="CommentReference"/>
        </w:rPr>
        <w:annotationRef/>
      </w:r>
      <w:r>
        <w:t>What about the creation/capturing is it possible on mobile device will it be part of the study ?</w:t>
      </w:r>
    </w:p>
  </w:comment>
  <w:comment w:id="21" w:author="Rufael Mekuria" w:date="2025-05-16T11:32:00Z" w:initials="RM">
    <w:p w14:paraId="1CD63F35" w14:textId="51256512" w:rsidR="00CB7D41" w:rsidRDefault="00CB7D41">
      <w:pPr>
        <w:pStyle w:val="CommentText"/>
      </w:pPr>
      <w:r>
        <w:rPr>
          <w:rStyle w:val="CommentReference"/>
        </w:rPr>
        <w:annotationRef/>
      </w:r>
      <w:r>
        <w:t>My view is the capture and rendering are interesting as well maybe to mention explicitly is better /</w:t>
      </w:r>
    </w:p>
  </w:comment>
  <w:comment w:id="22" w:author="Rufael Mekuria" w:date="2025-05-16T11:33:00Z" w:initials="RM">
    <w:p w14:paraId="22A3446C" w14:textId="2C4FFEE7" w:rsidR="00CB7D41" w:rsidRDefault="00CB7D41">
      <w:pPr>
        <w:pStyle w:val="CommentText"/>
      </w:pPr>
      <w:r>
        <w:rPr>
          <w:rStyle w:val="CommentReference"/>
        </w:rPr>
        <w:annotationRef/>
      </w:r>
      <w:r>
        <w:t>Maybe this is too soon ?</w:t>
      </w:r>
    </w:p>
  </w:comment>
  <w:comment w:id="23" w:author="Rufael Mekuria" w:date="2025-05-16T11:34:00Z" w:initials="RM">
    <w:p w14:paraId="13F2B585" w14:textId="23977F13" w:rsidR="00CB7D41" w:rsidRDefault="00CB7D41">
      <w:pPr>
        <w:pStyle w:val="CommentText"/>
      </w:pPr>
      <w:r>
        <w:rPr>
          <w:rStyle w:val="CommentReference"/>
        </w:rPr>
        <w:annotationRef/>
      </w:r>
      <w:r>
        <w:t>What would be considered for compression ? This is potentially a big topic as well</w:t>
      </w:r>
    </w:p>
  </w:comment>
  <w:comment w:id="24" w:author="Rufael Mekuria" w:date="2025-05-16T11:34:00Z" w:initials="RM">
    <w:p w14:paraId="05F2B8AC" w14:textId="7E49F633" w:rsidR="00CB7D41" w:rsidRDefault="00CB7D41">
      <w:pPr>
        <w:pStyle w:val="CommentText"/>
      </w:pPr>
      <w:r>
        <w:rPr>
          <w:rStyle w:val="CommentReference"/>
        </w:rPr>
        <w:annotationRef/>
      </w:r>
      <w:r>
        <w:t>Maybe to start with HEIF/ISOBMFF</w:t>
      </w:r>
    </w:p>
  </w:comment>
  <w:comment w:id="25" w:author="Rufael Mekuria" w:date="2025-05-16T11:34:00Z" w:initials="RM">
    <w:p w14:paraId="76770BDE" w14:textId="504DDA48" w:rsidR="00CB7D41" w:rsidRDefault="00CB7D41">
      <w:pPr>
        <w:pStyle w:val="CommentText"/>
      </w:pPr>
      <w:r>
        <w:rPr>
          <w:rStyle w:val="CommentReference"/>
        </w:rPr>
        <w:annotationRef/>
      </w:r>
      <w:r>
        <w:t>Yes rendering from raw 3DGS or compressed one</w:t>
      </w:r>
    </w:p>
  </w:comment>
  <w:comment w:id="26" w:author="Rufael Mekuria" w:date="2025-05-16T11:35:00Z" w:initials="RM">
    <w:p w14:paraId="55BBE9A0" w14:textId="24FE876D" w:rsidR="00CB7D41" w:rsidRDefault="00CB7D41">
      <w:pPr>
        <w:pStyle w:val="CommentText"/>
      </w:pPr>
      <w:r>
        <w:rPr>
          <w:rStyle w:val="CommentReference"/>
        </w:rPr>
        <w:annotationRef/>
      </w:r>
    </w:p>
  </w:comment>
  <w:comment w:id="27" w:author="Rufael Mekuria" w:date="2025-05-16T11:35:00Z" w:initials="RM">
    <w:p w14:paraId="43AE6D31" w14:textId="7CAE2486" w:rsidR="00CB7D41" w:rsidRDefault="00CB7D41">
      <w:pPr>
        <w:pStyle w:val="CommentText"/>
      </w:pPr>
      <w:r>
        <w:rPr>
          <w:rStyle w:val="CommentReference"/>
        </w:rPr>
        <w:annotationRef/>
      </w:r>
      <w:r>
        <w:t>Potential added value if some configurations settings preferred by GPP</w:t>
      </w:r>
    </w:p>
  </w:comment>
  <w:comment w:id="28" w:author="Rufael Mekuria" w:date="2025-05-16T11:36:00Z" w:initials="RM">
    <w:p w14:paraId="3FBC1301" w14:textId="2A2F2CCB" w:rsidR="00CB7D41" w:rsidRDefault="00CB7D41">
      <w:pPr>
        <w:pStyle w:val="CommentText"/>
      </w:pPr>
      <w:r>
        <w:rPr>
          <w:rStyle w:val="CommentReference"/>
        </w:rPr>
        <w:annotationRef/>
      </w:r>
      <w:r>
        <w:t>Including the compression and transmission ? maybe without that is fine for a first study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CCA84D" w15:done="0"/>
  <w15:commentEx w15:paraId="047E8D45" w15:done="0"/>
  <w15:commentEx w15:paraId="2A0671C5" w15:done="0"/>
  <w15:commentEx w15:paraId="6ED62602" w15:done="0"/>
  <w15:commentEx w15:paraId="41CB5A7F" w15:done="0"/>
  <w15:commentEx w15:paraId="3A0A3C74" w15:done="0"/>
  <w15:commentEx w15:paraId="5A3FB964" w15:done="0"/>
  <w15:commentEx w15:paraId="0A3724DF" w15:done="0"/>
  <w15:commentEx w15:paraId="1CD63F35" w15:done="0"/>
  <w15:commentEx w15:paraId="22A3446C" w15:done="0"/>
  <w15:commentEx w15:paraId="13F2B585" w15:done="0"/>
  <w15:commentEx w15:paraId="05F2B8AC" w15:done="0"/>
  <w15:commentEx w15:paraId="76770BDE" w15:done="0"/>
  <w15:commentEx w15:paraId="55BBE9A0" w15:done="0"/>
  <w15:commentEx w15:paraId="43AE6D31" w15:done="0"/>
  <w15:commentEx w15:paraId="3FBC130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C6403" w14:textId="77777777" w:rsidR="00EF6E43" w:rsidRDefault="00EF6E43">
      <w:r>
        <w:separator/>
      </w:r>
    </w:p>
  </w:endnote>
  <w:endnote w:type="continuationSeparator" w:id="0">
    <w:p w14:paraId="1E7DEF13" w14:textId="77777777" w:rsidR="00EF6E43" w:rsidRDefault="00EF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D1DC8" w14:textId="77777777" w:rsidR="00EF6E43" w:rsidRDefault="00EF6E43">
      <w:r>
        <w:separator/>
      </w:r>
    </w:p>
  </w:footnote>
  <w:footnote w:type="continuationSeparator" w:id="0">
    <w:p w14:paraId="6F2A78D8" w14:textId="77777777" w:rsidR="00EF6E43" w:rsidRDefault="00EF6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50B27"/>
    <w:multiLevelType w:val="hybridMultilevel"/>
    <w:tmpl w:val="2220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9032B"/>
    <w:multiLevelType w:val="hybridMultilevel"/>
    <w:tmpl w:val="7DF6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87B4C"/>
    <w:multiLevelType w:val="hybridMultilevel"/>
    <w:tmpl w:val="AD7E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7750C"/>
    <w:multiLevelType w:val="multilevel"/>
    <w:tmpl w:val="2C5A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EAC4A04"/>
    <w:multiLevelType w:val="hybridMultilevel"/>
    <w:tmpl w:val="9FE0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34167EBD"/>
    <w:multiLevelType w:val="hybridMultilevel"/>
    <w:tmpl w:val="C752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4E6741"/>
    <w:multiLevelType w:val="hybridMultilevel"/>
    <w:tmpl w:val="C55E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06C9F"/>
    <w:multiLevelType w:val="hybridMultilevel"/>
    <w:tmpl w:val="C9185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E362A"/>
    <w:multiLevelType w:val="hybridMultilevel"/>
    <w:tmpl w:val="F940C478"/>
    <w:lvl w:ilvl="0" w:tplc="6228F394">
      <w:start w:val="1"/>
      <w:numFmt w:val="decimal"/>
      <w:lvlText w:val="%1."/>
      <w:lvlJc w:val="left"/>
      <w:pPr>
        <w:tabs>
          <w:tab w:val="num" w:pos="720"/>
        </w:tabs>
        <w:ind w:left="720" w:hanging="360"/>
      </w:pPr>
    </w:lvl>
    <w:lvl w:ilvl="1" w:tplc="040C0001">
      <w:start w:val="1"/>
      <w:numFmt w:val="bullet"/>
      <w:lvlText w:val=""/>
      <w:lvlJc w:val="left"/>
      <w:pPr>
        <w:ind w:left="1440" w:hanging="360"/>
      </w:pPr>
      <w:rPr>
        <w:rFonts w:ascii="Symbol" w:hAnsi="Symbol" w:hint="default"/>
      </w:rPr>
    </w:lvl>
    <w:lvl w:ilvl="2" w:tplc="523E6740" w:tentative="1">
      <w:start w:val="1"/>
      <w:numFmt w:val="decimal"/>
      <w:lvlText w:val="%3."/>
      <w:lvlJc w:val="left"/>
      <w:pPr>
        <w:tabs>
          <w:tab w:val="num" w:pos="2160"/>
        </w:tabs>
        <w:ind w:left="2160" w:hanging="360"/>
      </w:pPr>
    </w:lvl>
    <w:lvl w:ilvl="3" w:tplc="609CBC9C" w:tentative="1">
      <w:start w:val="1"/>
      <w:numFmt w:val="decimal"/>
      <w:lvlText w:val="%4."/>
      <w:lvlJc w:val="left"/>
      <w:pPr>
        <w:tabs>
          <w:tab w:val="num" w:pos="2880"/>
        </w:tabs>
        <w:ind w:left="2880" w:hanging="360"/>
      </w:pPr>
    </w:lvl>
    <w:lvl w:ilvl="4" w:tplc="24FAE38C" w:tentative="1">
      <w:start w:val="1"/>
      <w:numFmt w:val="decimal"/>
      <w:lvlText w:val="%5."/>
      <w:lvlJc w:val="left"/>
      <w:pPr>
        <w:tabs>
          <w:tab w:val="num" w:pos="3600"/>
        </w:tabs>
        <w:ind w:left="3600" w:hanging="360"/>
      </w:pPr>
    </w:lvl>
    <w:lvl w:ilvl="5" w:tplc="116A62B6" w:tentative="1">
      <w:start w:val="1"/>
      <w:numFmt w:val="decimal"/>
      <w:lvlText w:val="%6."/>
      <w:lvlJc w:val="left"/>
      <w:pPr>
        <w:tabs>
          <w:tab w:val="num" w:pos="4320"/>
        </w:tabs>
        <w:ind w:left="4320" w:hanging="360"/>
      </w:pPr>
    </w:lvl>
    <w:lvl w:ilvl="6" w:tplc="574C99B0" w:tentative="1">
      <w:start w:val="1"/>
      <w:numFmt w:val="decimal"/>
      <w:lvlText w:val="%7."/>
      <w:lvlJc w:val="left"/>
      <w:pPr>
        <w:tabs>
          <w:tab w:val="num" w:pos="5040"/>
        </w:tabs>
        <w:ind w:left="5040" w:hanging="360"/>
      </w:pPr>
    </w:lvl>
    <w:lvl w:ilvl="7" w:tplc="7206C1D8" w:tentative="1">
      <w:start w:val="1"/>
      <w:numFmt w:val="decimal"/>
      <w:lvlText w:val="%8."/>
      <w:lvlJc w:val="left"/>
      <w:pPr>
        <w:tabs>
          <w:tab w:val="num" w:pos="5760"/>
        </w:tabs>
        <w:ind w:left="5760" w:hanging="360"/>
      </w:pPr>
    </w:lvl>
    <w:lvl w:ilvl="8" w:tplc="382A0724" w:tentative="1">
      <w:start w:val="1"/>
      <w:numFmt w:val="decimal"/>
      <w:lvlText w:val="%9."/>
      <w:lvlJc w:val="left"/>
      <w:pPr>
        <w:tabs>
          <w:tab w:val="num" w:pos="6480"/>
        </w:tabs>
        <w:ind w:left="6480" w:hanging="360"/>
      </w:pPr>
    </w:lvl>
  </w:abstractNum>
  <w:abstractNum w:abstractNumId="11" w15:restartNumberingAfterBreak="0">
    <w:nsid w:val="4ABE309E"/>
    <w:multiLevelType w:val="hybridMultilevel"/>
    <w:tmpl w:val="BB46F4D6"/>
    <w:lvl w:ilvl="0" w:tplc="040C0001">
      <w:start w:val="1"/>
      <w:numFmt w:val="bullet"/>
      <w:lvlText w:val=""/>
      <w:lvlJc w:val="left"/>
      <w:pPr>
        <w:ind w:left="1505" w:hanging="360"/>
      </w:pPr>
      <w:rPr>
        <w:rFonts w:ascii="Symbol" w:hAnsi="Symbo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2"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51D92E7E"/>
    <w:multiLevelType w:val="hybridMultilevel"/>
    <w:tmpl w:val="82B8391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C613313"/>
    <w:multiLevelType w:val="multilevel"/>
    <w:tmpl w:val="2F72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2C6B6B"/>
    <w:multiLevelType w:val="multilevel"/>
    <w:tmpl w:val="684E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4"/>
  </w:num>
  <w:num w:numId="4">
    <w:abstractNumId w:val="15"/>
  </w:num>
  <w:num w:numId="5">
    <w:abstractNumId w:val="9"/>
  </w:num>
  <w:num w:numId="6">
    <w:abstractNumId w:val="13"/>
  </w:num>
  <w:num w:numId="7">
    <w:abstractNumId w:val="0"/>
  </w:num>
  <w:num w:numId="8">
    <w:abstractNumId w:val="5"/>
  </w:num>
  <w:num w:numId="9">
    <w:abstractNumId w:val="8"/>
  </w:num>
  <w:num w:numId="10">
    <w:abstractNumId w:val="1"/>
  </w:num>
  <w:num w:numId="11">
    <w:abstractNumId w:val="7"/>
  </w:num>
  <w:num w:numId="12">
    <w:abstractNumId w:val="14"/>
  </w:num>
  <w:num w:numId="13">
    <w:abstractNumId w:val="2"/>
  </w:num>
  <w:num w:numId="14">
    <w:abstractNumId w:val="3"/>
  </w:num>
  <w:num w:numId="15">
    <w:abstractNumId w:val="10"/>
  </w:num>
  <w:num w:numId="1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3C42"/>
    <w:rsid w:val="0001570A"/>
    <w:rsid w:val="0002191A"/>
    <w:rsid w:val="00030CD4"/>
    <w:rsid w:val="00046686"/>
    <w:rsid w:val="00046FDD"/>
    <w:rsid w:val="00050925"/>
    <w:rsid w:val="00054884"/>
    <w:rsid w:val="00057E1E"/>
    <w:rsid w:val="00072A7C"/>
    <w:rsid w:val="000775E7"/>
    <w:rsid w:val="0007775C"/>
    <w:rsid w:val="00084A53"/>
    <w:rsid w:val="00092077"/>
    <w:rsid w:val="00094F23"/>
    <w:rsid w:val="000967F4"/>
    <w:rsid w:val="000C1083"/>
    <w:rsid w:val="000D6D78"/>
    <w:rsid w:val="000E0429"/>
    <w:rsid w:val="000F6E51"/>
    <w:rsid w:val="00102A24"/>
    <w:rsid w:val="00103FFE"/>
    <w:rsid w:val="0013259C"/>
    <w:rsid w:val="00135831"/>
    <w:rsid w:val="001376A6"/>
    <w:rsid w:val="001424CD"/>
    <w:rsid w:val="0014413C"/>
    <w:rsid w:val="0015084C"/>
    <w:rsid w:val="00161EFE"/>
    <w:rsid w:val="00163D28"/>
    <w:rsid w:val="00166A1B"/>
    <w:rsid w:val="00181F38"/>
    <w:rsid w:val="00192B41"/>
    <w:rsid w:val="00197E4A"/>
    <w:rsid w:val="001A31EF"/>
    <w:rsid w:val="001B01F1"/>
    <w:rsid w:val="001B2414"/>
    <w:rsid w:val="001B4D2A"/>
    <w:rsid w:val="001B5421"/>
    <w:rsid w:val="001B650D"/>
    <w:rsid w:val="001D0B09"/>
    <w:rsid w:val="001E5C9E"/>
    <w:rsid w:val="001E6729"/>
    <w:rsid w:val="002070CB"/>
    <w:rsid w:val="00226D7C"/>
    <w:rsid w:val="002336BF"/>
    <w:rsid w:val="00235F9B"/>
    <w:rsid w:val="00236BBA"/>
    <w:rsid w:val="00236D1F"/>
    <w:rsid w:val="002407FF"/>
    <w:rsid w:val="00241540"/>
    <w:rsid w:val="00250F58"/>
    <w:rsid w:val="002541D3"/>
    <w:rsid w:val="00256429"/>
    <w:rsid w:val="002565DB"/>
    <w:rsid w:val="0026253E"/>
    <w:rsid w:val="00272D61"/>
    <w:rsid w:val="00285424"/>
    <w:rsid w:val="002919B7"/>
    <w:rsid w:val="00295D61"/>
    <w:rsid w:val="002B074C"/>
    <w:rsid w:val="002B2976"/>
    <w:rsid w:val="002B2FE7"/>
    <w:rsid w:val="002B34EA"/>
    <w:rsid w:val="002B5361"/>
    <w:rsid w:val="002C138D"/>
    <w:rsid w:val="002C1BA4"/>
    <w:rsid w:val="002C4561"/>
    <w:rsid w:val="002C47B8"/>
    <w:rsid w:val="002E397B"/>
    <w:rsid w:val="002E3AE2"/>
    <w:rsid w:val="002F7CCB"/>
    <w:rsid w:val="00310E70"/>
    <w:rsid w:val="00313F3E"/>
    <w:rsid w:val="00320536"/>
    <w:rsid w:val="00325E33"/>
    <w:rsid w:val="003275E6"/>
    <w:rsid w:val="00354553"/>
    <w:rsid w:val="003928C6"/>
    <w:rsid w:val="00392C87"/>
    <w:rsid w:val="003953D1"/>
    <w:rsid w:val="003A5FFA"/>
    <w:rsid w:val="003A67E1"/>
    <w:rsid w:val="003D4593"/>
    <w:rsid w:val="003E2C8B"/>
    <w:rsid w:val="003E710B"/>
    <w:rsid w:val="003F1C0E"/>
    <w:rsid w:val="004008D7"/>
    <w:rsid w:val="0040145D"/>
    <w:rsid w:val="0040557A"/>
    <w:rsid w:val="00411339"/>
    <w:rsid w:val="004131BD"/>
    <w:rsid w:val="00416CEA"/>
    <w:rsid w:val="00421AFD"/>
    <w:rsid w:val="00432048"/>
    <w:rsid w:val="0044040D"/>
    <w:rsid w:val="004518DB"/>
    <w:rsid w:val="004726C5"/>
    <w:rsid w:val="00477EBC"/>
    <w:rsid w:val="004965FC"/>
    <w:rsid w:val="004A0A73"/>
    <w:rsid w:val="004A0C34"/>
    <w:rsid w:val="004A661C"/>
    <w:rsid w:val="004B1F6F"/>
    <w:rsid w:val="004C481F"/>
    <w:rsid w:val="004C4C9B"/>
    <w:rsid w:val="004D2FA0"/>
    <w:rsid w:val="004D6D84"/>
    <w:rsid w:val="004E1010"/>
    <w:rsid w:val="0050202A"/>
    <w:rsid w:val="0052032E"/>
    <w:rsid w:val="005220FF"/>
    <w:rsid w:val="00544D8F"/>
    <w:rsid w:val="00551C4D"/>
    <w:rsid w:val="00553BDE"/>
    <w:rsid w:val="00562495"/>
    <w:rsid w:val="00577727"/>
    <w:rsid w:val="005777AF"/>
    <w:rsid w:val="00586562"/>
    <w:rsid w:val="00593DC4"/>
    <w:rsid w:val="0059529B"/>
    <w:rsid w:val="005A3249"/>
    <w:rsid w:val="005A4A73"/>
    <w:rsid w:val="005A6ABC"/>
    <w:rsid w:val="005B1577"/>
    <w:rsid w:val="005C0CC6"/>
    <w:rsid w:val="005C0FFC"/>
    <w:rsid w:val="005C3F71"/>
    <w:rsid w:val="005C7352"/>
    <w:rsid w:val="005D1F7E"/>
    <w:rsid w:val="005D2738"/>
    <w:rsid w:val="005D4A24"/>
    <w:rsid w:val="005E12F4"/>
    <w:rsid w:val="005E7235"/>
    <w:rsid w:val="005F041C"/>
    <w:rsid w:val="005F4B34"/>
    <w:rsid w:val="006012CA"/>
    <w:rsid w:val="00616E18"/>
    <w:rsid w:val="00623AED"/>
    <w:rsid w:val="0062443C"/>
    <w:rsid w:val="00632157"/>
    <w:rsid w:val="00633971"/>
    <w:rsid w:val="0064121E"/>
    <w:rsid w:val="00660354"/>
    <w:rsid w:val="00665B9B"/>
    <w:rsid w:val="006D3D54"/>
    <w:rsid w:val="006E1A49"/>
    <w:rsid w:val="006E1F19"/>
    <w:rsid w:val="006E7FB8"/>
    <w:rsid w:val="006F1B00"/>
    <w:rsid w:val="006F4B7A"/>
    <w:rsid w:val="006F7727"/>
    <w:rsid w:val="00700A59"/>
    <w:rsid w:val="00710142"/>
    <w:rsid w:val="00712E81"/>
    <w:rsid w:val="00714533"/>
    <w:rsid w:val="00723919"/>
    <w:rsid w:val="007261D3"/>
    <w:rsid w:val="0074596C"/>
    <w:rsid w:val="00762474"/>
    <w:rsid w:val="007814A8"/>
    <w:rsid w:val="00781A62"/>
    <w:rsid w:val="00783C0E"/>
    <w:rsid w:val="00787383"/>
    <w:rsid w:val="00791B51"/>
    <w:rsid w:val="00795AD1"/>
    <w:rsid w:val="007B5456"/>
    <w:rsid w:val="007B5F65"/>
    <w:rsid w:val="007D00E2"/>
    <w:rsid w:val="007D3C7C"/>
    <w:rsid w:val="007D6B0A"/>
    <w:rsid w:val="007F6574"/>
    <w:rsid w:val="00850CD4"/>
    <w:rsid w:val="00854A49"/>
    <w:rsid w:val="008677ED"/>
    <w:rsid w:val="008A06BE"/>
    <w:rsid w:val="008A56FD"/>
    <w:rsid w:val="008D3DA6"/>
    <w:rsid w:val="008E7136"/>
    <w:rsid w:val="008F7444"/>
    <w:rsid w:val="0090068B"/>
    <w:rsid w:val="0091399A"/>
    <w:rsid w:val="00921544"/>
    <w:rsid w:val="00926791"/>
    <w:rsid w:val="0093661C"/>
    <w:rsid w:val="00940736"/>
    <w:rsid w:val="00950CF7"/>
    <w:rsid w:val="00960A44"/>
    <w:rsid w:val="009768C3"/>
    <w:rsid w:val="00977C43"/>
    <w:rsid w:val="00990EEE"/>
    <w:rsid w:val="00996533"/>
    <w:rsid w:val="009A3833"/>
    <w:rsid w:val="009A5F57"/>
    <w:rsid w:val="009A62E2"/>
    <w:rsid w:val="009B110B"/>
    <w:rsid w:val="009B13F0"/>
    <w:rsid w:val="009B196A"/>
    <w:rsid w:val="009C7DF7"/>
    <w:rsid w:val="009D5591"/>
    <w:rsid w:val="009D5A62"/>
    <w:rsid w:val="009D6D9F"/>
    <w:rsid w:val="009E1910"/>
    <w:rsid w:val="009E5DBA"/>
    <w:rsid w:val="009F6047"/>
    <w:rsid w:val="00A03D2A"/>
    <w:rsid w:val="00A10ADB"/>
    <w:rsid w:val="00A12C91"/>
    <w:rsid w:val="00A144AB"/>
    <w:rsid w:val="00A151A1"/>
    <w:rsid w:val="00A17F01"/>
    <w:rsid w:val="00A24557"/>
    <w:rsid w:val="00A248B2"/>
    <w:rsid w:val="00A27A64"/>
    <w:rsid w:val="00A37F80"/>
    <w:rsid w:val="00A46B3F"/>
    <w:rsid w:val="00A46F30"/>
    <w:rsid w:val="00A61169"/>
    <w:rsid w:val="00A63024"/>
    <w:rsid w:val="00A63C4A"/>
    <w:rsid w:val="00A67444"/>
    <w:rsid w:val="00A82FCC"/>
    <w:rsid w:val="00A906A4"/>
    <w:rsid w:val="00AA574E"/>
    <w:rsid w:val="00AD324E"/>
    <w:rsid w:val="00AD5B51"/>
    <w:rsid w:val="00AD7B78"/>
    <w:rsid w:val="00AF4118"/>
    <w:rsid w:val="00B021C9"/>
    <w:rsid w:val="00B05FFA"/>
    <w:rsid w:val="00B3526C"/>
    <w:rsid w:val="00B41A37"/>
    <w:rsid w:val="00B42590"/>
    <w:rsid w:val="00B47534"/>
    <w:rsid w:val="00B514BA"/>
    <w:rsid w:val="00B825B6"/>
    <w:rsid w:val="00B84B54"/>
    <w:rsid w:val="00B92C7D"/>
    <w:rsid w:val="00B93BB2"/>
    <w:rsid w:val="00B9697B"/>
    <w:rsid w:val="00BA46C7"/>
    <w:rsid w:val="00BA4DA4"/>
    <w:rsid w:val="00BB7B45"/>
    <w:rsid w:val="00BC2E5F"/>
    <w:rsid w:val="00BC301D"/>
    <w:rsid w:val="00BC481E"/>
    <w:rsid w:val="00BC5AF6"/>
    <w:rsid w:val="00BD3E51"/>
    <w:rsid w:val="00BE7472"/>
    <w:rsid w:val="00BF0A84"/>
    <w:rsid w:val="00C03706"/>
    <w:rsid w:val="00C03F46"/>
    <w:rsid w:val="00C159BC"/>
    <w:rsid w:val="00C15A54"/>
    <w:rsid w:val="00C2214E"/>
    <w:rsid w:val="00C2519B"/>
    <w:rsid w:val="00C3782E"/>
    <w:rsid w:val="00C404D1"/>
    <w:rsid w:val="00C42176"/>
    <w:rsid w:val="00C52914"/>
    <w:rsid w:val="00C5567D"/>
    <w:rsid w:val="00C63F06"/>
    <w:rsid w:val="00C6590B"/>
    <w:rsid w:val="00C66496"/>
    <w:rsid w:val="00C7131F"/>
    <w:rsid w:val="00CA2A15"/>
    <w:rsid w:val="00CA5DB0"/>
    <w:rsid w:val="00CB7D41"/>
    <w:rsid w:val="00CC58ED"/>
    <w:rsid w:val="00CE555E"/>
    <w:rsid w:val="00D02A1D"/>
    <w:rsid w:val="00D145EC"/>
    <w:rsid w:val="00D315A7"/>
    <w:rsid w:val="00D43C0B"/>
    <w:rsid w:val="00D44A74"/>
    <w:rsid w:val="00D57CD2"/>
    <w:rsid w:val="00D57E66"/>
    <w:rsid w:val="00D73350"/>
    <w:rsid w:val="00D82231"/>
    <w:rsid w:val="00D8756E"/>
    <w:rsid w:val="00D938DD"/>
    <w:rsid w:val="00D974EA"/>
    <w:rsid w:val="00DB43A7"/>
    <w:rsid w:val="00DC0F52"/>
    <w:rsid w:val="00DC4726"/>
    <w:rsid w:val="00DD40D2"/>
    <w:rsid w:val="00DE5BBF"/>
    <w:rsid w:val="00DE6C0C"/>
    <w:rsid w:val="00E03A99"/>
    <w:rsid w:val="00E041CD"/>
    <w:rsid w:val="00E0455B"/>
    <w:rsid w:val="00E1463F"/>
    <w:rsid w:val="00E3403D"/>
    <w:rsid w:val="00E363A9"/>
    <w:rsid w:val="00E413E0"/>
    <w:rsid w:val="00E53AE3"/>
    <w:rsid w:val="00E5574A"/>
    <w:rsid w:val="00E610B9"/>
    <w:rsid w:val="00E64FB2"/>
    <w:rsid w:val="00E81E2C"/>
    <w:rsid w:val="00E9014F"/>
    <w:rsid w:val="00EB5D2F"/>
    <w:rsid w:val="00EC10EC"/>
    <w:rsid w:val="00EC6DB3"/>
    <w:rsid w:val="00ED6080"/>
    <w:rsid w:val="00EE0176"/>
    <w:rsid w:val="00EF0942"/>
    <w:rsid w:val="00EF291F"/>
    <w:rsid w:val="00EF6E43"/>
    <w:rsid w:val="00F0218C"/>
    <w:rsid w:val="00F02B44"/>
    <w:rsid w:val="00F0393B"/>
    <w:rsid w:val="00F10676"/>
    <w:rsid w:val="00F1342A"/>
    <w:rsid w:val="00F313DD"/>
    <w:rsid w:val="00F378BE"/>
    <w:rsid w:val="00F43120"/>
    <w:rsid w:val="00F741B6"/>
    <w:rsid w:val="00F763A4"/>
    <w:rsid w:val="00F818A5"/>
    <w:rsid w:val="00F81BA0"/>
    <w:rsid w:val="00F81CF2"/>
    <w:rsid w:val="00F87FD2"/>
    <w:rsid w:val="00F92C8B"/>
    <w:rsid w:val="00F941B8"/>
    <w:rsid w:val="00FA5FA5"/>
    <w:rsid w:val="00FA79A7"/>
    <w:rsid w:val="00FB7337"/>
    <w:rsid w:val="00FC643D"/>
    <w:rsid w:val="00FD1DAF"/>
    <w:rsid w:val="00FE3DCC"/>
    <w:rsid w:val="00FE53C8"/>
    <w:rsid w:val="00FE5FB7"/>
    <w:rsid w:val="00FE79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link w:val="Heading4Char"/>
    <w:semiHidden/>
    <w:unhideWhenUsed/>
    <w:qFormat/>
    <w:rsid w:val="00F92C8B"/>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styleId="Emphasis">
    <w:name w:val="Emphasis"/>
    <w:qFormat/>
    <w:rsid w:val="004B1F6F"/>
    <w:rPr>
      <w:i/>
      <w:iCs/>
    </w:rPr>
  </w:style>
  <w:style w:type="character" w:styleId="Hyperlink">
    <w:name w:val="Hyperlink"/>
    <w:rsid w:val="00B41A37"/>
    <w:rPr>
      <w:color w:val="0563C1"/>
      <w:u w:val="single"/>
    </w:rPr>
  </w:style>
  <w:style w:type="character" w:customStyle="1" w:styleId="UnresolvedMention">
    <w:name w:val="Unresolved Mention"/>
    <w:uiPriority w:val="99"/>
    <w:semiHidden/>
    <w:unhideWhenUsed/>
    <w:rsid w:val="00B41A37"/>
    <w:rPr>
      <w:color w:val="605E5C"/>
      <w:shd w:val="clear" w:color="auto" w:fill="E1DFDD"/>
    </w:rPr>
  </w:style>
  <w:style w:type="paragraph" w:styleId="HTMLPreformatted">
    <w:name w:val="HTML Preformatted"/>
    <w:basedOn w:val="Normal"/>
    <w:link w:val="HTMLPreformattedChar"/>
    <w:rsid w:val="002C138D"/>
    <w:rPr>
      <w:rFonts w:ascii="Courier New" w:hAnsi="Courier New" w:cs="Courier New"/>
    </w:rPr>
  </w:style>
  <w:style w:type="character" w:customStyle="1" w:styleId="HTMLPreformattedChar">
    <w:name w:val="HTML Preformatted Char"/>
    <w:link w:val="HTMLPreformatted"/>
    <w:rsid w:val="002C138D"/>
    <w:rPr>
      <w:rFonts w:ascii="Courier New" w:hAnsi="Courier New" w:cs="Courier New"/>
      <w:lang w:eastAsia="en-US"/>
    </w:rPr>
  </w:style>
  <w:style w:type="paragraph" w:styleId="NormalWeb">
    <w:name w:val="Normal (Web)"/>
    <w:basedOn w:val="Normal"/>
    <w:rsid w:val="00CA2A15"/>
    <w:rPr>
      <w:sz w:val="24"/>
      <w:szCs w:val="24"/>
    </w:rPr>
  </w:style>
  <w:style w:type="character" w:customStyle="1" w:styleId="Heading4Char">
    <w:name w:val="Heading 4 Char"/>
    <w:link w:val="Heading4"/>
    <w:semiHidden/>
    <w:rsid w:val="00F92C8B"/>
    <w:rPr>
      <w:rFonts w:ascii="Calibri" w:eastAsia="Times New Roman" w:hAnsi="Calibri" w:cs="Times New Roman"/>
      <w:b/>
      <w:bCs/>
      <w:sz w:val="28"/>
      <w:szCs w:val="28"/>
      <w:lang w:eastAsia="en-US"/>
    </w:rPr>
  </w:style>
  <w:style w:type="character" w:styleId="CommentReference">
    <w:name w:val="annotation reference"/>
    <w:basedOn w:val="DefaultParagraphFont"/>
    <w:rsid w:val="00CB7D41"/>
    <w:rPr>
      <w:sz w:val="16"/>
      <w:szCs w:val="16"/>
    </w:rPr>
  </w:style>
  <w:style w:type="paragraph" w:styleId="CommentSubject">
    <w:name w:val="annotation subject"/>
    <w:basedOn w:val="CommentText"/>
    <w:next w:val="CommentText"/>
    <w:link w:val="CommentSubjectChar"/>
    <w:rsid w:val="00CB7D41"/>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CB7D41"/>
    <w:rPr>
      <w:rFonts w:ascii="Arial" w:hAnsi="Arial"/>
      <w:lang w:val="en-GB"/>
    </w:rPr>
  </w:style>
  <w:style w:type="character" w:customStyle="1" w:styleId="CommentSubjectChar">
    <w:name w:val="Comment Subject Char"/>
    <w:basedOn w:val="CommentTextChar"/>
    <w:link w:val="CommentSubject"/>
    <w:rsid w:val="00CB7D41"/>
    <w:rPr>
      <w:rFonts w:ascii="Arial" w:hAnsi="Arial"/>
      <w:b/>
      <w:bCs/>
      <w:lang w:val="en-GB"/>
    </w:rPr>
  </w:style>
  <w:style w:type="paragraph" w:styleId="BalloonText">
    <w:name w:val="Balloon Text"/>
    <w:basedOn w:val="Normal"/>
    <w:link w:val="BalloonTextChar"/>
    <w:semiHidden/>
    <w:unhideWhenUsed/>
    <w:rsid w:val="00CB7D41"/>
    <w:rPr>
      <w:rFonts w:ascii="Segoe UI" w:hAnsi="Segoe UI" w:cs="Segoe UI"/>
      <w:sz w:val="18"/>
      <w:szCs w:val="18"/>
    </w:rPr>
  </w:style>
  <w:style w:type="character" w:customStyle="1" w:styleId="BalloonTextChar">
    <w:name w:val="Balloon Text Char"/>
    <w:basedOn w:val="DefaultParagraphFont"/>
    <w:link w:val="BalloonText"/>
    <w:semiHidden/>
    <w:rsid w:val="00CB7D41"/>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65301325">
      <w:bodyDiv w:val="1"/>
      <w:marLeft w:val="0"/>
      <w:marRight w:val="0"/>
      <w:marTop w:val="0"/>
      <w:marBottom w:val="0"/>
      <w:divBdr>
        <w:top w:val="none" w:sz="0" w:space="0" w:color="auto"/>
        <w:left w:val="none" w:sz="0" w:space="0" w:color="auto"/>
        <w:bottom w:val="none" w:sz="0" w:space="0" w:color="auto"/>
        <w:right w:val="none" w:sz="0" w:space="0" w:color="auto"/>
      </w:divBdr>
    </w:div>
    <w:div w:id="67963701">
      <w:bodyDiv w:val="1"/>
      <w:marLeft w:val="0"/>
      <w:marRight w:val="0"/>
      <w:marTop w:val="0"/>
      <w:marBottom w:val="0"/>
      <w:divBdr>
        <w:top w:val="none" w:sz="0" w:space="0" w:color="auto"/>
        <w:left w:val="none" w:sz="0" w:space="0" w:color="auto"/>
        <w:bottom w:val="none" w:sz="0" w:space="0" w:color="auto"/>
        <w:right w:val="none" w:sz="0" w:space="0" w:color="auto"/>
      </w:divBdr>
    </w:div>
    <w:div w:id="68354545">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442092">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12755911">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41785081">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81708003">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26537435">
      <w:bodyDiv w:val="1"/>
      <w:marLeft w:val="0"/>
      <w:marRight w:val="0"/>
      <w:marTop w:val="0"/>
      <w:marBottom w:val="0"/>
      <w:divBdr>
        <w:top w:val="none" w:sz="0" w:space="0" w:color="auto"/>
        <w:left w:val="none" w:sz="0" w:space="0" w:color="auto"/>
        <w:bottom w:val="none" w:sz="0" w:space="0" w:color="auto"/>
        <w:right w:val="none" w:sz="0" w:space="0" w:color="auto"/>
      </w:divBdr>
    </w:div>
    <w:div w:id="44134563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0698180">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0779536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0814734">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32112379">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082027859">
      <w:bodyDiv w:val="1"/>
      <w:marLeft w:val="0"/>
      <w:marRight w:val="0"/>
      <w:marTop w:val="0"/>
      <w:marBottom w:val="0"/>
      <w:divBdr>
        <w:top w:val="none" w:sz="0" w:space="0" w:color="auto"/>
        <w:left w:val="none" w:sz="0" w:space="0" w:color="auto"/>
        <w:bottom w:val="none" w:sz="0" w:space="0" w:color="auto"/>
        <w:right w:val="none" w:sz="0" w:space="0" w:color="auto"/>
      </w:divBdr>
    </w:div>
    <w:div w:id="1126775076">
      <w:bodyDiv w:val="1"/>
      <w:marLeft w:val="0"/>
      <w:marRight w:val="0"/>
      <w:marTop w:val="0"/>
      <w:marBottom w:val="0"/>
      <w:divBdr>
        <w:top w:val="none" w:sz="0" w:space="0" w:color="auto"/>
        <w:left w:val="none" w:sz="0" w:space="0" w:color="auto"/>
        <w:bottom w:val="none" w:sz="0" w:space="0" w:color="auto"/>
        <w:right w:val="none" w:sz="0" w:space="0" w:color="auto"/>
      </w:divBdr>
    </w:div>
    <w:div w:id="1143698779">
      <w:bodyDiv w:val="1"/>
      <w:marLeft w:val="0"/>
      <w:marRight w:val="0"/>
      <w:marTop w:val="0"/>
      <w:marBottom w:val="0"/>
      <w:divBdr>
        <w:top w:val="none" w:sz="0" w:space="0" w:color="auto"/>
        <w:left w:val="none" w:sz="0" w:space="0" w:color="auto"/>
        <w:bottom w:val="none" w:sz="0" w:space="0" w:color="auto"/>
        <w:right w:val="none" w:sz="0" w:space="0" w:color="auto"/>
      </w:divBdr>
      <w:divsChild>
        <w:div w:id="755327745">
          <w:marLeft w:val="300"/>
          <w:marRight w:val="0"/>
          <w:marTop w:val="120"/>
          <w:marBottom w:val="120"/>
          <w:divBdr>
            <w:top w:val="none" w:sz="0" w:space="0" w:color="auto"/>
            <w:left w:val="none" w:sz="0" w:space="0" w:color="auto"/>
            <w:bottom w:val="none" w:sz="0" w:space="0" w:color="auto"/>
            <w:right w:val="none" w:sz="0" w:space="0" w:color="auto"/>
          </w:divBdr>
        </w:div>
      </w:divsChild>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56267308">
      <w:bodyDiv w:val="1"/>
      <w:marLeft w:val="0"/>
      <w:marRight w:val="0"/>
      <w:marTop w:val="0"/>
      <w:marBottom w:val="0"/>
      <w:divBdr>
        <w:top w:val="none" w:sz="0" w:space="0" w:color="auto"/>
        <w:left w:val="none" w:sz="0" w:space="0" w:color="auto"/>
        <w:bottom w:val="none" w:sz="0" w:space="0" w:color="auto"/>
        <w:right w:val="none" w:sz="0" w:space="0" w:color="auto"/>
      </w:divBdr>
    </w:div>
    <w:div w:id="1176699507">
      <w:bodyDiv w:val="1"/>
      <w:marLeft w:val="0"/>
      <w:marRight w:val="0"/>
      <w:marTop w:val="0"/>
      <w:marBottom w:val="0"/>
      <w:divBdr>
        <w:top w:val="none" w:sz="0" w:space="0" w:color="auto"/>
        <w:left w:val="none" w:sz="0" w:space="0" w:color="auto"/>
        <w:bottom w:val="none" w:sz="0" w:space="0" w:color="auto"/>
        <w:right w:val="none" w:sz="0" w:space="0" w:color="auto"/>
      </w:divBdr>
    </w:div>
    <w:div w:id="1182089889">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29417787">
      <w:bodyDiv w:val="1"/>
      <w:marLeft w:val="0"/>
      <w:marRight w:val="0"/>
      <w:marTop w:val="0"/>
      <w:marBottom w:val="0"/>
      <w:divBdr>
        <w:top w:val="none" w:sz="0" w:space="0" w:color="auto"/>
        <w:left w:val="none" w:sz="0" w:space="0" w:color="auto"/>
        <w:bottom w:val="none" w:sz="0" w:space="0" w:color="auto"/>
        <w:right w:val="none" w:sz="0" w:space="0" w:color="auto"/>
      </w:divBdr>
      <w:divsChild>
        <w:div w:id="592321757">
          <w:marLeft w:val="300"/>
          <w:marRight w:val="0"/>
          <w:marTop w:val="120"/>
          <w:marBottom w:val="120"/>
          <w:divBdr>
            <w:top w:val="none" w:sz="0" w:space="0" w:color="auto"/>
            <w:left w:val="none" w:sz="0" w:space="0" w:color="auto"/>
            <w:bottom w:val="none" w:sz="0" w:space="0" w:color="auto"/>
            <w:right w:val="none" w:sz="0" w:space="0" w:color="auto"/>
          </w:divBdr>
        </w:div>
      </w:divsChild>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99338951">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43316315">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67023234">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05688358">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54005557">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36313462">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11048300">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5853859">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897160245">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54248434">
      <w:bodyDiv w:val="1"/>
      <w:marLeft w:val="0"/>
      <w:marRight w:val="0"/>
      <w:marTop w:val="0"/>
      <w:marBottom w:val="0"/>
      <w:divBdr>
        <w:top w:val="none" w:sz="0" w:space="0" w:color="auto"/>
        <w:left w:val="none" w:sz="0" w:space="0" w:color="auto"/>
        <w:bottom w:val="none" w:sz="0" w:space="0" w:color="auto"/>
        <w:right w:val="none" w:sz="0" w:space="0" w:color="auto"/>
      </w:divBdr>
      <w:divsChild>
        <w:div w:id="1578130167">
          <w:marLeft w:val="360"/>
          <w:marRight w:val="0"/>
          <w:marTop w:val="250"/>
          <w:marBottom w:val="0"/>
          <w:divBdr>
            <w:top w:val="none" w:sz="0" w:space="0" w:color="auto"/>
            <w:left w:val="none" w:sz="0" w:space="0" w:color="auto"/>
            <w:bottom w:val="none" w:sz="0" w:space="0" w:color="auto"/>
            <w:right w:val="none" w:sz="0" w:space="0" w:color="auto"/>
          </w:divBdr>
        </w:div>
        <w:div w:id="889264897">
          <w:marLeft w:val="835"/>
          <w:marRight w:val="0"/>
          <w:marTop w:val="250"/>
          <w:marBottom w:val="0"/>
          <w:divBdr>
            <w:top w:val="none" w:sz="0" w:space="0" w:color="auto"/>
            <w:left w:val="none" w:sz="0" w:space="0" w:color="auto"/>
            <w:bottom w:val="none" w:sz="0" w:space="0" w:color="auto"/>
            <w:right w:val="none" w:sz="0" w:space="0" w:color="auto"/>
          </w:divBdr>
        </w:div>
        <w:div w:id="551816920">
          <w:marLeft w:val="835"/>
          <w:marRight w:val="0"/>
          <w:marTop w:val="250"/>
          <w:marBottom w:val="0"/>
          <w:divBdr>
            <w:top w:val="none" w:sz="0" w:space="0" w:color="auto"/>
            <w:left w:val="none" w:sz="0" w:space="0" w:color="auto"/>
            <w:bottom w:val="none" w:sz="0" w:space="0" w:color="auto"/>
            <w:right w:val="none" w:sz="0" w:space="0" w:color="auto"/>
          </w:divBdr>
        </w:div>
        <w:div w:id="1191144274">
          <w:marLeft w:val="835"/>
          <w:marRight w:val="0"/>
          <w:marTop w:val="250"/>
          <w:marBottom w:val="0"/>
          <w:divBdr>
            <w:top w:val="none" w:sz="0" w:space="0" w:color="auto"/>
            <w:left w:val="none" w:sz="0" w:space="0" w:color="auto"/>
            <w:bottom w:val="none" w:sz="0" w:space="0" w:color="auto"/>
            <w:right w:val="none" w:sz="0" w:space="0" w:color="auto"/>
          </w:divBdr>
        </w:div>
        <w:div w:id="16733030">
          <w:marLeft w:val="835"/>
          <w:marRight w:val="0"/>
          <w:marTop w:val="250"/>
          <w:marBottom w:val="0"/>
          <w:divBdr>
            <w:top w:val="none" w:sz="0" w:space="0" w:color="auto"/>
            <w:left w:val="none" w:sz="0" w:space="0" w:color="auto"/>
            <w:bottom w:val="none" w:sz="0" w:space="0" w:color="auto"/>
            <w:right w:val="none" w:sz="0" w:space="0" w:color="auto"/>
          </w:divBdr>
        </w:div>
        <w:div w:id="2052924837">
          <w:marLeft w:val="835"/>
          <w:marRight w:val="0"/>
          <w:marTop w:val="250"/>
          <w:marBottom w:val="0"/>
          <w:divBdr>
            <w:top w:val="none" w:sz="0" w:space="0" w:color="auto"/>
            <w:left w:val="none" w:sz="0" w:space="0" w:color="auto"/>
            <w:bottom w:val="none" w:sz="0" w:space="0" w:color="auto"/>
            <w:right w:val="none" w:sz="0" w:space="0" w:color="auto"/>
          </w:divBdr>
        </w:div>
        <w:div w:id="1893495132">
          <w:marLeft w:val="835"/>
          <w:marRight w:val="0"/>
          <w:marTop w:val="250"/>
          <w:marBottom w:val="0"/>
          <w:divBdr>
            <w:top w:val="none" w:sz="0" w:space="0" w:color="auto"/>
            <w:left w:val="none" w:sz="0" w:space="0" w:color="auto"/>
            <w:bottom w:val="none" w:sz="0" w:space="0" w:color="auto"/>
            <w:right w:val="none" w:sz="0" w:space="0" w:color="auto"/>
          </w:divBdr>
        </w:div>
      </w:divsChild>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Rufael Mekuria</cp:lastModifiedBy>
  <cp:revision>3</cp:revision>
  <cp:lastPrinted>2001-04-23T09:30:00Z</cp:lastPrinted>
  <dcterms:created xsi:type="dcterms:W3CDTF">2025-05-16T09:39:00Z</dcterms:created>
  <dcterms:modified xsi:type="dcterms:W3CDTF">2025-05-16T09:40:00Z</dcterms:modified>
</cp:coreProperties>
</file>