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E572F4D" w:rsidR="001E41F3" w:rsidRPr="00B519FD" w:rsidRDefault="001E41F3">
      <w:pPr>
        <w:pStyle w:val="CRCoverPage"/>
        <w:tabs>
          <w:tab w:val="right" w:pos="9639"/>
        </w:tabs>
        <w:spacing w:after="0"/>
        <w:rPr>
          <w:b/>
          <w:i/>
          <w:sz w:val="28"/>
        </w:rPr>
      </w:pPr>
      <w:r w:rsidRPr="00B519FD">
        <w:rPr>
          <w:b/>
          <w:sz w:val="24"/>
        </w:rPr>
        <w:t>3GPP TSG-</w:t>
      </w:r>
      <w:r w:rsidR="005F4569" w:rsidRPr="00B519FD">
        <w:rPr>
          <w:b/>
          <w:sz w:val="24"/>
        </w:rPr>
        <w:fldChar w:fldCharType="begin"/>
      </w:r>
      <w:r w:rsidR="005F4569" w:rsidRPr="00B519FD">
        <w:rPr>
          <w:b/>
          <w:sz w:val="24"/>
        </w:rPr>
        <w:instrText xml:space="preserve"> DOCPROPERTY  TSG/WGRef  \* MERGEFORMAT </w:instrText>
      </w:r>
      <w:r w:rsidR="005F4569" w:rsidRPr="00B519FD">
        <w:rPr>
          <w:b/>
          <w:sz w:val="24"/>
        </w:rPr>
        <w:fldChar w:fldCharType="separate"/>
      </w:r>
      <w:r w:rsidR="00B66644" w:rsidRPr="00B519FD">
        <w:rPr>
          <w:b/>
          <w:sz w:val="24"/>
        </w:rPr>
        <w:t>S4</w:t>
      </w:r>
      <w:r w:rsidR="005F4569" w:rsidRPr="00B519FD">
        <w:rPr>
          <w:b/>
          <w:sz w:val="24"/>
        </w:rPr>
        <w:fldChar w:fldCharType="end"/>
      </w:r>
      <w:r w:rsidR="008C3F91" w:rsidRPr="00B519FD">
        <w:rPr>
          <w:b/>
          <w:sz w:val="24"/>
        </w:rPr>
        <w:t xml:space="preserve"> </w:t>
      </w:r>
      <w:r w:rsidRPr="00B519FD">
        <w:rPr>
          <w:b/>
          <w:sz w:val="24"/>
        </w:rPr>
        <w:t>Meeting</w:t>
      </w:r>
      <w:r w:rsidR="00CD1E7E" w:rsidRPr="00B519FD">
        <w:rPr>
          <w:b/>
          <w:sz w:val="24"/>
        </w:rPr>
        <w:t xml:space="preserve"> </w:t>
      </w:r>
      <w:r w:rsidR="00CD1E7E" w:rsidRPr="00B519FD">
        <w:rPr>
          <w:b/>
          <w:sz w:val="24"/>
        </w:rPr>
        <w:fldChar w:fldCharType="begin"/>
      </w:r>
      <w:r w:rsidR="00CD1E7E" w:rsidRPr="00B519FD">
        <w:rPr>
          <w:b/>
          <w:sz w:val="24"/>
        </w:rPr>
        <w:instrText xml:space="preserve"> DOCPROPERTY  MtgTitle  \* MERGEFORMAT </w:instrText>
      </w:r>
      <w:r w:rsidR="00CD1E7E" w:rsidRPr="00B519FD">
        <w:rPr>
          <w:b/>
          <w:sz w:val="24"/>
        </w:rPr>
        <w:fldChar w:fldCharType="separate"/>
      </w:r>
      <w:r w:rsidR="00B66644" w:rsidRPr="00B519FD">
        <w:rPr>
          <w:b/>
          <w:sz w:val="24"/>
        </w:rPr>
        <w:t xml:space="preserve"> </w:t>
      </w:r>
      <w:r w:rsidR="00CD1E7E" w:rsidRPr="00B519FD">
        <w:rPr>
          <w:b/>
          <w:sz w:val="24"/>
        </w:rPr>
        <w:fldChar w:fldCharType="end"/>
      </w:r>
      <w:r w:rsidRPr="00B519FD">
        <w:rPr>
          <w:b/>
          <w:sz w:val="24"/>
        </w:rPr>
        <w:t xml:space="preserve"> #</w:t>
      </w:r>
      <w:r w:rsidR="008C3F91" w:rsidRPr="00B519FD">
        <w:rPr>
          <w:b/>
          <w:sz w:val="24"/>
        </w:rPr>
        <w:fldChar w:fldCharType="begin"/>
      </w:r>
      <w:r w:rsidR="008C3F91" w:rsidRPr="00B519FD">
        <w:rPr>
          <w:b/>
          <w:sz w:val="24"/>
        </w:rPr>
        <w:instrText xml:space="preserve"> DOCPROPERTY  MtgSeq  \* MERGEFORMAT </w:instrText>
      </w:r>
      <w:r w:rsidR="008C3F91" w:rsidRPr="00B519FD">
        <w:rPr>
          <w:b/>
          <w:sz w:val="24"/>
        </w:rPr>
        <w:fldChar w:fldCharType="separate"/>
      </w:r>
      <w:r w:rsidR="00B66644" w:rsidRPr="00B519FD">
        <w:rPr>
          <w:b/>
          <w:sz w:val="24"/>
        </w:rPr>
        <w:t>13</w:t>
      </w:r>
      <w:r w:rsidR="003E49E0">
        <w:rPr>
          <w:b/>
          <w:sz w:val="24"/>
        </w:rPr>
        <w:t>2</w:t>
      </w:r>
      <w:r w:rsidR="008C3F91" w:rsidRPr="00B519FD">
        <w:rPr>
          <w:b/>
          <w:sz w:val="24"/>
        </w:rPr>
        <w:fldChar w:fldCharType="end"/>
      </w:r>
      <w:r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F64E47" w:rsidRPr="00B519FD">
        <w:rPr>
          <w:b/>
          <w:i/>
          <w:sz w:val="28"/>
        </w:rPr>
        <w:t>2</w:t>
      </w:r>
      <w:r w:rsidR="00DC7B8C">
        <w:rPr>
          <w:b/>
          <w:i/>
          <w:sz w:val="28"/>
        </w:rPr>
        <w:t>50969</w:t>
      </w:r>
      <w:r w:rsidR="008C3F91" w:rsidRPr="00B519FD">
        <w:rPr>
          <w:b/>
          <w:i/>
          <w:sz w:val="28"/>
        </w:rPr>
        <w:fldChar w:fldCharType="end"/>
      </w:r>
      <w:bookmarkEnd w:id="0"/>
    </w:p>
    <w:p w14:paraId="6979261F" w14:textId="6BB4C8D5" w:rsidR="001E41F3" w:rsidRPr="00B519FD" w:rsidRDefault="003E49E0" w:rsidP="008C3F91">
      <w:pPr>
        <w:pStyle w:val="CRCoverPage"/>
        <w:tabs>
          <w:tab w:val="right" w:pos="9639"/>
        </w:tabs>
        <w:outlineLvl w:val="0"/>
        <w:rPr>
          <w:bCs/>
          <w:sz w:val="24"/>
        </w:rPr>
      </w:pPr>
      <w:r>
        <w:rPr>
          <w:b/>
          <w:sz w:val="24"/>
        </w:rPr>
        <w:t>Fukuoka, Japan</w:t>
      </w:r>
      <w:r w:rsidRPr="00FC532F">
        <w:rPr>
          <w:b/>
          <w:sz w:val="24"/>
        </w:rPr>
        <w:t xml:space="preserve">, </w:t>
      </w:r>
      <w:r w:rsidRPr="00FC532F">
        <w:rPr>
          <w:b/>
          <w:sz w:val="24"/>
        </w:rPr>
        <w:fldChar w:fldCharType="begin"/>
      </w:r>
      <w:r w:rsidRPr="00FC532F">
        <w:rPr>
          <w:b/>
          <w:sz w:val="24"/>
        </w:rPr>
        <w:instrText xml:space="preserve"> DOCPROPERTY  StartDate  \* MERGEFORMAT </w:instrText>
      </w:r>
      <w:r w:rsidRPr="00FC532F">
        <w:rPr>
          <w:b/>
          <w:sz w:val="24"/>
        </w:rPr>
        <w:fldChar w:fldCharType="separate"/>
      </w:r>
      <w:r w:rsidRPr="00FC532F">
        <w:rPr>
          <w:b/>
          <w:sz w:val="24"/>
        </w:rPr>
        <w:t>1</w:t>
      </w:r>
      <w:r>
        <w:rPr>
          <w:b/>
          <w:sz w:val="24"/>
        </w:rPr>
        <w:t>9</w:t>
      </w:r>
      <w:r w:rsidRPr="00FC532F">
        <w:rPr>
          <w:b/>
          <w:sz w:val="24"/>
        </w:rPr>
        <w:t>th</w:t>
      </w:r>
      <w:r w:rsidRPr="00FC532F">
        <w:rPr>
          <w:b/>
          <w:sz w:val="24"/>
        </w:rPr>
        <w:fldChar w:fldCharType="end"/>
      </w:r>
      <w:r w:rsidRPr="00FC532F">
        <w:rPr>
          <w:b/>
          <w:sz w:val="24"/>
        </w:rPr>
        <w:t>–</w:t>
      </w:r>
      <w:r w:rsidRPr="00FC532F">
        <w:rPr>
          <w:b/>
          <w:sz w:val="24"/>
        </w:rPr>
        <w:fldChar w:fldCharType="begin"/>
      </w:r>
      <w:r w:rsidRPr="00FC532F">
        <w:rPr>
          <w:b/>
          <w:sz w:val="24"/>
        </w:rPr>
        <w:instrText xml:space="preserve"> DOCPROPERTY  EndDate  \* MERGEFORMAT </w:instrText>
      </w:r>
      <w:r w:rsidRPr="00FC532F">
        <w:rPr>
          <w:b/>
          <w:sz w:val="24"/>
        </w:rPr>
        <w:fldChar w:fldCharType="separate"/>
      </w:r>
      <w:r>
        <w:rPr>
          <w:b/>
          <w:sz w:val="24"/>
        </w:rPr>
        <w:t>23</w:t>
      </w:r>
      <w:r w:rsidRPr="00944BCB">
        <w:rPr>
          <w:b/>
          <w:sz w:val="24"/>
          <w:vertAlign w:val="superscript"/>
        </w:rPr>
        <w:t>rd</w:t>
      </w:r>
      <w:r>
        <w:rPr>
          <w:b/>
          <w:sz w:val="24"/>
        </w:rPr>
        <w:t xml:space="preserve"> May</w:t>
      </w:r>
      <w:r w:rsidRPr="00FC532F">
        <w:rPr>
          <w:b/>
          <w:sz w:val="24"/>
        </w:rPr>
        <w:t xml:space="preserve"> 2025</w:t>
      </w:r>
      <w:r w:rsidRPr="00FC532F">
        <w:rPr>
          <w:b/>
          <w:sz w:val="24"/>
        </w:rPr>
        <w:fldChar w:fldCharType="end"/>
      </w:r>
      <w:r w:rsidR="008C3F91" w:rsidRPr="00B519FD">
        <w:rPr>
          <w:bCs/>
          <w:sz w:val="24"/>
        </w:rPr>
        <w:tab/>
      </w:r>
      <w:r w:rsidR="00C541C1" w:rsidRPr="00B519FD">
        <w:rPr>
          <w:bCs/>
          <w:sz w:val="24"/>
        </w:rPr>
        <w:t>Revision of S4-250</w:t>
      </w:r>
      <w:r>
        <w:rPr>
          <w:bCs/>
          <w:sz w:val="24"/>
        </w:rPr>
        <w:t>698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66B963CD" w:rsidR="001E41F3" w:rsidRPr="00B519FD" w:rsidRDefault="003234A3" w:rsidP="00E13F3D">
            <w:pPr>
              <w:pStyle w:val="CRCoverPage"/>
              <w:spacing w:after="0"/>
              <w:jc w:val="center"/>
              <w:rPr>
                <w:b/>
                <w:sz w:val="28"/>
              </w:rPr>
            </w:pPr>
            <w:r>
              <w:rPr>
                <w:b/>
                <w:sz w:val="28"/>
              </w:rPr>
              <w:t>2</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8FB68B0"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F16FCD" w:rsidRPr="00B519FD">
              <w:rPr>
                <w:b/>
                <w:sz w:val="28"/>
              </w:rPr>
              <w:t>5</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66644">
            <w:pPr>
              <w:pStyle w:val="CRCoverPage"/>
              <w:spacing w:after="0"/>
              <w:ind w:left="100"/>
            </w:pPr>
            <w:fldSimple w:instr="DOCPROPERTY  CrTitle  \* MERGEFORMAT">
              <w:r w:rsidRPr="00B519FD">
                <w:t>[AMD</w:t>
              </w:r>
              <w:r w:rsidR="004B0DB2" w:rsidRPr="00B519FD">
                <w:t>_</w:t>
              </w:r>
              <w:r w:rsidR="00370FE2" w:rsidRPr="00B519FD">
                <w:t>PRO</w:t>
              </w:r>
              <w:r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AC8B6B" w:rsidR="001E41F3" w:rsidRPr="00B519FD" w:rsidRDefault="00286ADA">
            <w:pPr>
              <w:pStyle w:val="CRCoverPage"/>
              <w:spacing w:after="0"/>
              <w:ind w:left="100"/>
            </w:pPr>
            <w:fldSimple w:instr=" DOCPROPERTY  SourceIfWg  \* MERGEFORMAT ">
              <w:r>
                <w:t>Samsung Electronics Co. Ltd., BBC</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66644">
            <w:pPr>
              <w:pStyle w:val="CRCoverPage"/>
              <w:spacing w:after="0"/>
              <w:ind w:left="100"/>
            </w:pPr>
            <w:fldSimple w:instr=" DOCPROPERTY  RelatedWis  \* MERGEFORMAT ">
              <w:r w:rsidRPr="00B519FD">
                <w:t>AMD</w:t>
              </w:r>
              <w:r w:rsidR="004B0DB2" w:rsidRPr="00B519FD">
                <w:t>_</w:t>
              </w:r>
              <w:r w:rsidR="00370FE2" w:rsidRPr="00B519FD">
                <w:t>PRO</w:t>
              </w:r>
              <w:r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286ADA">
            <w:pPr>
              <w:pStyle w:val="CRCoverPage"/>
              <w:spacing w:after="0"/>
              <w:ind w:left="100"/>
            </w:pPr>
            <w:fldSimple w:instr=" DOCPROPERTY  ResDate  \* MERGEFORMAT ">
              <w:r>
                <w:t>2025-0</w:t>
              </w:r>
              <w:r w:rsidR="00092E4E">
                <w:t>5</w:t>
              </w:r>
              <w:r>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2E4A57">
            <w:pPr>
              <w:pStyle w:val="CRCoverPage"/>
              <w:spacing w:after="0"/>
              <w:ind w:left="100"/>
            </w:pPr>
            <w:fldSimple w:instr=" DOCPROPERTY  Release  \* MERGEFORMAT ">
              <w:r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094DF799" w:rsidR="00BA0975" w:rsidRPr="00B519FD" w:rsidRDefault="00BA0975" w:rsidP="00A743BF">
            <w:pPr>
              <w:pStyle w:val="CRCoverPage"/>
              <w:spacing w:after="0"/>
            </w:pPr>
            <w:r w:rsidRPr="00B519FD">
              <w:rPr>
                <w:noProof/>
              </w:rPr>
              <w:t xml:space="preserve"> </w:t>
            </w:r>
            <w:r w:rsidR="00C040D2">
              <w:rPr>
                <w:noProof/>
              </w:rPr>
              <w:t>Adding OpenAPI code base</w:t>
            </w:r>
            <w:r w:rsidR="007A13FA">
              <w:rPr>
                <w:noProof/>
              </w:rPr>
              <w:t>d on endorsed CR</w:t>
            </w:r>
            <w:r w:rsidR="00E25864">
              <w:rPr>
                <w:noProof/>
              </w:rPr>
              <w:t xml:space="preserve"> (26512-CR0087rev1)</w:t>
            </w:r>
            <w:r w:rsidR="007A13FA">
              <w:rPr>
                <w:noProof/>
              </w:rPr>
              <w:t xml:space="preserve"> during SA4-131-bis-e meeting</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06910807" w14:textId="77777777" w:rsidR="00E25864" w:rsidRDefault="007A13FA" w:rsidP="007A13FA">
            <w:pPr>
              <w:pStyle w:val="B2"/>
              <w:ind w:left="0" w:firstLine="0"/>
              <w:rPr>
                <w:rFonts w:ascii="Arial" w:hAnsi="Arial"/>
                <w:noProof/>
              </w:rPr>
            </w:pPr>
            <w:r>
              <w:rPr>
                <w:rFonts w:ascii="Arial" w:hAnsi="Arial"/>
                <w:noProof/>
              </w:rPr>
              <w:t>OpenAPI changes are proposed based on agreements during SA4-131-bis-e on topic of WT3b: Multi-access media delivery</w:t>
            </w:r>
            <w:r w:rsidR="00E25864">
              <w:rPr>
                <w:rFonts w:ascii="Arial" w:hAnsi="Arial"/>
                <w:noProof/>
              </w:rPr>
              <w:t xml:space="preserve">. </w:t>
            </w:r>
          </w:p>
          <w:p w14:paraId="6875B5A2" w14:textId="45BFB32E" w:rsidR="00BA0975" w:rsidRPr="00B519FD" w:rsidRDefault="00E25864" w:rsidP="007A13FA">
            <w:pPr>
              <w:pStyle w:val="B2"/>
              <w:ind w:left="0" w:firstLine="0"/>
              <w:rPr>
                <w:rFonts w:ascii="Arial" w:hAnsi="Arial"/>
                <w:noProof/>
              </w:rPr>
            </w:pPr>
            <w:r>
              <w:rPr>
                <w:rFonts w:ascii="Arial" w:hAnsi="Arial"/>
                <w:noProof/>
              </w:rPr>
              <w:t xml:space="preserve">Changes 1-9 were endorsed in previous SA4 meeting. Change 10 includes the proposed OpenAPI updates. </w:t>
            </w:r>
            <w:r w:rsidR="007A13FA">
              <w:rPr>
                <w:rFonts w:ascii="Arial" w:hAnsi="Arial"/>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221A297F" w:rsidR="00BA0975" w:rsidRPr="00B519FD" w:rsidRDefault="00285ED4" w:rsidP="00BA0975">
            <w:pPr>
              <w:pStyle w:val="CRCoverPage"/>
              <w:spacing w:after="0"/>
            </w:pPr>
            <w:r>
              <w:t xml:space="preserve">4.6.1, </w:t>
            </w:r>
            <w:r w:rsidR="008A6E04" w:rsidRPr="00B519FD">
              <w:t>4.9, 4.9.3</w:t>
            </w:r>
            <w:r>
              <w:t xml:space="preserve"> (new)</w:t>
            </w:r>
            <w:r w:rsidR="008A6E04" w:rsidRPr="00B519FD">
              <w:t xml:space="preserve">, </w:t>
            </w:r>
            <w:r>
              <w:t xml:space="preserve">5.1,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t>S4-250698: Corrections during SA4#131-bis-e</w:t>
            </w:r>
          </w:p>
          <w:p w14:paraId="7FCD966A" w14:textId="4015F3C9" w:rsidR="00E65102" w:rsidRPr="00B519FD" w:rsidRDefault="00E65102" w:rsidP="00C75793">
            <w:pPr>
              <w:pStyle w:val="CRCoverPage"/>
              <w:spacing w:after="0"/>
            </w:pPr>
            <w:r>
              <w:t>S4-</w:t>
            </w:r>
            <w:r w:rsidR="00DC7B8C">
              <w:t>250969</w:t>
            </w:r>
            <w:r>
              <w:t>: OpenAPI changes based on CR agreements</w:t>
            </w:r>
            <w:r w:rsidR="006F4549">
              <w:t xml:space="preserve"> from S4-250698</w:t>
            </w:r>
          </w:p>
        </w:tc>
      </w:tr>
    </w:tbl>
    <w:p w14:paraId="42AF8B1E" w14:textId="77777777" w:rsidR="00981331" w:rsidRDefault="00981331" w:rsidP="00981331">
      <w:pPr>
        <w:sectPr w:rsidR="00981331" w:rsidSect="00981331">
          <w:headerReference w:type="default" r:id="rId14"/>
          <w:footnotePr>
            <w:numRestart w:val="eachSect"/>
          </w:footnotePr>
          <w:pgSz w:w="11907" w:h="16840" w:code="9"/>
          <w:pgMar w:top="1411" w:right="1138" w:bottom="1138" w:left="1138" w:header="677" w:footer="562" w:gutter="0"/>
          <w:cols w:space="720"/>
          <w:docGrid w:linePitch="272"/>
        </w:sectPr>
      </w:pPr>
      <w:bookmarkStart w:id="2" w:name="_Toc153803067"/>
    </w:p>
    <w:p w14:paraId="6378E5E6" w14:textId="6336A63C" w:rsidR="00981331" w:rsidDel="00EF5934" w:rsidRDefault="00981331" w:rsidP="00981331">
      <w:pPr>
        <w:pStyle w:val="Heading1"/>
        <w:rPr>
          <w:del w:id="3" w:author="Richard Bradbury [2]" w:date="2025-05-14T08:08:00Z" w16du:dateUtc="2025-05-14T07:08:00Z"/>
        </w:rPr>
      </w:pPr>
      <w:del w:id="4" w:author="Richard Bradbury [2]" w:date="2025-05-14T08:08:00Z" w16du:dateUtc="2025-05-14T07:08:00Z">
        <w:r w:rsidRPr="00981331" w:rsidDel="00EF5934">
          <w:lastRenderedPageBreak/>
          <w:delText>C</w:delText>
        </w:r>
        <w:r w:rsidDel="00EF5934">
          <w:delText>ode changes</w:delText>
        </w:r>
      </w:del>
    </w:p>
    <w:p w14:paraId="301886E4" w14:textId="567E3EBA" w:rsidR="00981331" w:rsidDel="00EF5934" w:rsidRDefault="00981331" w:rsidP="00981331">
      <w:pPr>
        <w:rPr>
          <w:del w:id="5" w:author="Richard Bradbury [2]" w:date="2025-05-14T08:08:00Z" w16du:dateUtc="2025-05-14T07:08:00Z"/>
        </w:rPr>
      </w:pPr>
      <w:del w:id="6" w:author="Richard Bradbury [2]" w:date="2025-05-14T08:08:00Z" w16du:dateUtc="2025-05-14T07:08:00Z">
        <w:r w:rsidDel="00EF5934">
          <w:delText>The code changes associated with this Change Request are available for review at the following URL on 3GPP Forge:</w:delText>
        </w:r>
      </w:del>
    </w:p>
    <w:p w14:paraId="37FBA69B" w14:textId="322B7F9D" w:rsidR="00981331" w:rsidDel="00EF5934" w:rsidRDefault="00981331" w:rsidP="00981331">
      <w:pPr>
        <w:pStyle w:val="URLdisplay"/>
        <w:keepNext/>
        <w:rPr>
          <w:del w:id="7" w:author="Richard Bradbury [2]" w:date="2025-05-14T08:08:00Z" w16du:dateUtc="2025-05-14T07:08:00Z"/>
        </w:rPr>
      </w:pPr>
      <w:del w:id="8" w:author="Richard Bradbury [2]" w:date="2025-05-14T08:08:00Z" w16du:dateUtc="2025-05-14T07:08:00Z">
        <w:r w:rsidDel="00EF5934">
          <w:fldChar w:fldCharType="begin"/>
        </w:r>
        <w:r w:rsidDel="00EF5934">
          <w:delInstrText>HYPERLINK "https://forge.3gpp.org/rep/sa4/amd-pro-med/-/merge_requests/3"</w:delInstrText>
        </w:r>
        <w:r w:rsidDel="00EF5934">
          <w:fldChar w:fldCharType="separate"/>
        </w:r>
        <w:r w:rsidRPr="00981331" w:rsidDel="00EF5934">
          <w:rPr>
            <w:rStyle w:val="Hyperlink"/>
          </w:rPr>
          <w:delText>https://forge.3gpp.org/rep/sa4/amd-pro-med/-/merge_requests/3</w:delText>
        </w:r>
        <w:r w:rsidDel="00EF5934">
          <w:fldChar w:fldCharType="end"/>
        </w:r>
      </w:del>
    </w:p>
    <w:p w14:paraId="4C33509D" w14:textId="1D9AD08D" w:rsidR="00981331" w:rsidDel="00EF5934" w:rsidRDefault="00981331" w:rsidP="00981331">
      <w:pPr>
        <w:rPr>
          <w:del w:id="9" w:author="Richard Bradbury [2]" w:date="2025-05-14T08:08:00Z" w16du:dateUtc="2025-05-14T07:08:00Z"/>
        </w:rPr>
      </w:pPr>
      <w:del w:id="10" w:author="Richard Bradbury [2]" w:date="2025-05-14T08:08:00Z" w16du:dateUtc="2025-05-14T07:08:00Z">
        <w:r w:rsidDel="00EF5934">
          <w:delText>The proposed changes are reproduced below for posterity.</w:delText>
        </w:r>
      </w:del>
    </w:p>
    <w:tbl>
      <w:tblPr>
        <w:tblStyle w:val="TableGrid"/>
        <w:tblW w:w="0" w:type="auto"/>
        <w:tblLook w:val="04A0" w:firstRow="1" w:lastRow="0" w:firstColumn="1" w:lastColumn="0" w:noHBand="0" w:noVBand="1"/>
      </w:tblPr>
      <w:tblGrid>
        <w:gridCol w:w="14125"/>
      </w:tblGrid>
      <w:tr w:rsidR="00981331" w:rsidDel="00EF5934" w14:paraId="2555A2E0" w14:textId="7E74AE05" w:rsidTr="00247B2A">
        <w:trPr>
          <w:del w:id="11" w:author="Richard Bradbury [2]" w:date="2025-05-14T08:08:00Z" w16du:dateUtc="2025-05-14T07:08:00Z"/>
        </w:trPr>
        <w:tc>
          <w:tcPr>
            <w:tcW w:w="14125" w:type="dxa"/>
          </w:tcPr>
          <w:p w14:paraId="67A87BBD" w14:textId="39EF4BB2" w:rsidR="00981331" w:rsidDel="00EF5934" w:rsidRDefault="00981331" w:rsidP="00247B2A">
            <w:pPr>
              <w:pStyle w:val="CodeHeader"/>
              <w:rPr>
                <w:del w:id="12" w:author="Richard Bradbury [2]" w:date="2025-05-14T08:08:00Z" w16du:dateUtc="2025-05-14T07:08:00Z"/>
              </w:rPr>
            </w:pPr>
            <w:del w:id="13" w:author="Richard Bradbury [2]" w:date="2025-05-14T08:08:00Z" w16du:dateUtc="2025-05-14T07:08:00Z">
              <w:r w:rsidDel="00EF5934">
                <w:delText>---a/TS26512_CommonData.yaml</w:delText>
              </w:r>
              <w:r w:rsidDel="00EF5934">
                <w:br/>
                <w:delText>+++b/TS26512_CommonData.yaml</w:delText>
              </w:r>
            </w:del>
          </w:p>
          <w:p w14:paraId="459FE04B" w14:textId="705C11A8" w:rsidR="00981331" w:rsidDel="00EF5934" w:rsidRDefault="00981331" w:rsidP="00247B2A">
            <w:pPr>
              <w:pStyle w:val="CodeHeader"/>
              <w:rPr>
                <w:del w:id="14" w:author="Richard Bradbury [2]" w:date="2025-05-14T08:08:00Z" w16du:dateUtc="2025-05-14T07:08:00Z"/>
              </w:rPr>
            </w:pPr>
            <w:del w:id="15" w:author="Richard Bradbury [2]" w:date="2025-05-14T08:08:00Z" w16du:dateUtc="2025-05-14T07:08:00Z">
              <w:r w:rsidDel="00EF5934">
                <w:delText>@@ -142,6 +142,97 @@ components:</w:delText>
              </w:r>
            </w:del>
          </w:p>
          <w:p w14:paraId="216C86E6" w14:textId="780C6358" w:rsidR="00981331" w:rsidDel="00EF5934" w:rsidRDefault="00981331" w:rsidP="00247B2A">
            <w:pPr>
              <w:pStyle w:val="CodeChangeLine"/>
              <w:tabs>
                <w:tab w:val="left" w:pos="567"/>
                <w:tab w:val="left" w:pos="1134"/>
                <w:tab w:val="left" w:pos="1247"/>
              </w:tabs>
              <w:rPr>
                <w:del w:id="16" w:author="Richard Bradbury [2]" w:date="2025-05-14T08:08:00Z" w16du:dateUtc="2025-05-14T07:08:00Z"/>
              </w:rPr>
            </w:pPr>
            <w:del w:id="17" w:author="Richard Bradbury [2]" w:date="2025-05-14T08:08:00Z" w16du:dateUtc="2025-05-14T07:08:00Z">
              <w:r w:rsidDel="00EF5934">
                <w:rPr>
                  <w:color w:val="BFBFBF"/>
                  <w:shd w:val="clear" w:color="auto" w:fill="FAFAFA"/>
                </w:rPr>
                <w:delText>142</w:delText>
              </w:r>
              <w:r w:rsidDel="00EF5934">
                <w:rPr>
                  <w:color w:val="BFBFBF"/>
                  <w:shd w:val="clear" w:color="auto" w:fill="FAFAFA"/>
                </w:rPr>
                <w:tab/>
                <w:delText>142</w:delText>
              </w:r>
              <w:r w:rsidDel="00EF5934">
                <w:rPr>
                  <w:color w:val="BFBFBF"/>
                  <w:shd w:val="clear" w:color="auto" w:fill="FAFAFA"/>
                </w:rPr>
                <w:tab/>
              </w:r>
              <w:r w:rsidDel="00EF5934">
                <w:rPr>
                  <w:color w:val="BFBFBF"/>
                  <w:shd w:val="clear" w:color="auto" w:fill="FAFAFA"/>
                </w:rPr>
                <w:tab/>
              </w:r>
              <w:r w:rsidDel="00EF5934">
                <w:delText xml:space="preserve">            minimumBitRate:</w:delText>
              </w:r>
            </w:del>
          </w:p>
          <w:p w14:paraId="5B7FDD60" w14:textId="67F620D8" w:rsidR="00981331" w:rsidDel="00EF5934" w:rsidRDefault="00981331" w:rsidP="00247B2A">
            <w:pPr>
              <w:pStyle w:val="CodeChangeLine"/>
              <w:tabs>
                <w:tab w:val="left" w:pos="567"/>
                <w:tab w:val="left" w:pos="1134"/>
                <w:tab w:val="left" w:pos="1247"/>
              </w:tabs>
              <w:rPr>
                <w:del w:id="18" w:author="Richard Bradbury [2]" w:date="2025-05-14T08:08:00Z" w16du:dateUtc="2025-05-14T07:08:00Z"/>
              </w:rPr>
            </w:pPr>
            <w:del w:id="19" w:author="Richard Bradbury [2]" w:date="2025-05-14T08:08:00Z" w16du:dateUtc="2025-05-14T07:08:00Z">
              <w:r w:rsidDel="00EF5934">
                <w:rPr>
                  <w:color w:val="BFBFBF"/>
                  <w:shd w:val="clear" w:color="auto" w:fill="FAFAFA"/>
                </w:rPr>
                <w:delText>143</w:delText>
              </w:r>
              <w:r w:rsidDel="00EF5934">
                <w:rPr>
                  <w:color w:val="BFBFBF"/>
                  <w:shd w:val="clear" w:color="auto" w:fill="FAFAFA"/>
                </w:rPr>
                <w:tab/>
                <w:delText>143</w:delText>
              </w:r>
              <w:r w:rsidDel="00EF5934">
                <w:rPr>
                  <w:color w:val="BFBFBF"/>
                  <w:shd w:val="clear" w:color="auto" w:fill="FAFAFA"/>
                </w:rPr>
                <w:tab/>
              </w:r>
              <w:r w:rsidDel="00EF5934">
                <w:rPr>
                  <w:color w:val="BFBFBF"/>
                  <w:shd w:val="clear" w:color="auto" w:fill="FAFAFA"/>
                </w:rPr>
                <w:tab/>
              </w:r>
              <w:r w:rsidDel="00EF5934">
                <w:delText xml:space="preserve">              $ref: 'TS29571_CommonData.yaml#/components/schemas/BitRate'</w:delText>
              </w:r>
            </w:del>
          </w:p>
          <w:p w14:paraId="535C9214" w14:textId="67C35436" w:rsidR="00981331" w:rsidDel="00EF5934" w:rsidRDefault="00981331" w:rsidP="00247B2A">
            <w:pPr>
              <w:pStyle w:val="CodeChangeLine"/>
              <w:tabs>
                <w:tab w:val="left" w:pos="567"/>
                <w:tab w:val="left" w:pos="1134"/>
                <w:tab w:val="left" w:pos="1247"/>
              </w:tabs>
              <w:rPr>
                <w:del w:id="20" w:author="Richard Bradbury [2]" w:date="2025-05-14T08:08:00Z" w16du:dateUtc="2025-05-14T07:08:00Z"/>
              </w:rPr>
            </w:pPr>
            <w:del w:id="21" w:author="Richard Bradbury [2]" w:date="2025-05-14T08:08:00Z" w16du:dateUtc="2025-05-14T07:08:00Z">
              <w:r w:rsidDel="00EF5934">
                <w:rPr>
                  <w:color w:val="BFBFBF"/>
                  <w:shd w:val="clear" w:color="auto" w:fill="FAFAFA"/>
                </w:rPr>
                <w:delText>144</w:delText>
              </w:r>
              <w:r w:rsidDel="00EF5934">
                <w:rPr>
                  <w:color w:val="BFBFBF"/>
                  <w:shd w:val="clear" w:color="auto" w:fill="FAFAFA"/>
                </w:rPr>
                <w:tab/>
                <w:delText>144</w:delText>
              </w:r>
              <w:r w:rsidDel="00EF5934">
                <w:rPr>
                  <w:color w:val="BFBFBF"/>
                  <w:shd w:val="clear" w:color="auto" w:fill="FAFAFA"/>
                </w:rPr>
                <w:tab/>
              </w:r>
              <w:r w:rsidDel="00EF5934">
                <w:rPr>
                  <w:color w:val="BFBFBF"/>
                  <w:shd w:val="clear" w:color="auto" w:fill="FAFAFA"/>
                </w:rPr>
                <w:tab/>
              </w:r>
            </w:del>
          </w:p>
          <w:p w14:paraId="215CD9D1" w14:textId="48B1C4E1" w:rsidR="00981331" w:rsidDel="00EF5934" w:rsidRDefault="00981331" w:rsidP="00247B2A">
            <w:pPr>
              <w:pStyle w:val="CodeChangeLine"/>
              <w:shd w:val="clear" w:color="auto" w:fill="ECFDF0"/>
              <w:tabs>
                <w:tab w:val="left" w:pos="567"/>
                <w:tab w:val="left" w:pos="1134"/>
                <w:tab w:val="left" w:pos="1247"/>
              </w:tabs>
              <w:rPr>
                <w:del w:id="22" w:author="Richard Bradbury [2]" w:date="2025-05-14T08:08:00Z" w16du:dateUtc="2025-05-14T07:08:00Z"/>
              </w:rPr>
            </w:pPr>
            <w:del w:id="23" w:author="Richard Bradbury [2]" w:date="2025-05-14T08:08:00Z" w16du:dateUtc="2025-05-14T07:08:00Z">
              <w:r w:rsidDel="00EF5934">
                <w:rPr>
                  <w:color w:val="BFBFBF"/>
                  <w:shd w:val="clear" w:color="auto" w:fill="DDFBE6"/>
                </w:rPr>
                <w:tab/>
                <w:delText>145</w:delText>
              </w:r>
              <w:r w:rsidDel="00EF5934">
                <w:rPr>
                  <w:color w:val="BFBFBF"/>
                  <w:shd w:val="clear" w:color="auto" w:fill="DDFBE6"/>
                </w:rPr>
                <w:tab/>
                <w:delText>+</w:delText>
              </w:r>
              <w:r w:rsidDel="00EF5934">
                <w:rPr>
                  <w:color w:val="BFBFBF"/>
                  <w:shd w:val="clear" w:color="auto" w:fill="DDFBE6"/>
                </w:rPr>
                <w:tab/>
              </w:r>
              <w:r w:rsidDel="00EF5934">
                <w:delText xml:space="preserve">    ServiceDescription:</w:delText>
              </w:r>
            </w:del>
          </w:p>
          <w:p w14:paraId="021CE485" w14:textId="0258358E" w:rsidR="00981331" w:rsidDel="00EF5934" w:rsidRDefault="00981331" w:rsidP="00247B2A">
            <w:pPr>
              <w:pStyle w:val="CodeChangeLine"/>
              <w:shd w:val="clear" w:color="auto" w:fill="ECFDF0"/>
              <w:tabs>
                <w:tab w:val="left" w:pos="567"/>
                <w:tab w:val="left" w:pos="1134"/>
                <w:tab w:val="left" w:pos="1247"/>
              </w:tabs>
              <w:rPr>
                <w:del w:id="24" w:author="Richard Bradbury [2]" w:date="2025-05-14T08:08:00Z" w16du:dateUtc="2025-05-14T07:08:00Z"/>
              </w:rPr>
            </w:pPr>
            <w:del w:id="25" w:author="Richard Bradbury [2]" w:date="2025-05-14T08:08:00Z" w16du:dateUtc="2025-05-14T07:08:00Z">
              <w:r w:rsidDel="00EF5934">
                <w:rPr>
                  <w:color w:val="BFBFBF"/>
                  <w:shd w:val="clear" w:color="auto" w:fill="DDFBE6"/>
                </w:rPr>
                <w:tab/>
                <w:delText>146</w:delText>
              </w:r>
              <w:r w:rsidDel="00EF5934">
                <w:rPr>
                  <w:color w:val="BFBFBF"/>
                  <w:shd w:val="clear" w:color="auto" w:fill="DDFBE6"/>
                </w:rPr>
                <w:tab/>
                <w:delText>+</w:delText>
              </w:r>
              <w:r w:rsidDel="00EF5934">
                <w:rPr>
                  <w:color w:val="BFBFBF"/>
                  <w:shd w:val="clear" w:color="auto" w:fill="DDFBE6"/>
                </w:rPr>
                <w:tab/>
              </w:r>
              <w:r w:rsidDel="00EF5934">
                <w:delText xml:space="preserve">      description: Service description as defined in annex K of ISO/IEC 23009-1. This allows the application to define additional service descriptions beyond those defined in a media description document such as MPD.          </w:delText>
              </w:r>
            </w:del>
          </w:p>
          <w:p w14:paraId="297781A2" w14:textId="1B04729C" w:rsidR="00981331" w:rsidDel="00EF5934" w:rsidRDefault="00981331" w:rsidP="00247B2A">
            <w:pPr>
              <w:pStyle w:val="CodeChangeLine"/>
              <w:shd w:val="clear" w:color="auto" w:fill="ECFDF0"/>
              <w:tabs>
                <w:tab w:val="left" w:pos="567"/>
                <w:tab w:val="left" w:pos="1134"/>
                <w:tab w:val="left" w:pos="1247"/>
              </w:tabs>
              <w:rPr>
                <w:del w:id="26" w:author="Richard Bradbury [2]" w:date="2025-05-14T08:08:00Z" w16du:dateUtc="2025-05-14T07:08:00Z"/>
              </w:rPr>
            </w:pPr>
            <w:del w:id="27" w:author="Richard Bradbury [2]" w:date="2025-05-14T08:08:00Z" w16du:dateUtc="2025-05-14T07:08:00Z">
              <w:r w:rsidDel="00EF5934">
                <w:rPr>
                  <w:color w:val="BFBFBF"/>
                  <w:shd w:val="clear" w:color="auto" w:fill="DDFBE6"/>
                </w:rPr>
                <w:tab/>
                <w:delText>147</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del>
          </w:p>
          <w:p w14:paraId="68B4E9FC" w14:textId="5CCB3DEF" w:rsidR="00981331" w:rsidDel="00EF5934" w:rsidRDefault="00981331" w:rsidP="00247B2A">
            <w:pPr>
              <w:pStyle w:val="CodeChangeLine"/>
              <w:shd w:val="clear" w:color="auto" w:fill="ECFDF0"/>
              <w:tabs>
                <w:tab w:val="left" w:pos="567"/>
                <w:tab w:val="left" w:pos="1134"/>
                <w:tab w:val="left" w:pos="1247"/>
              </w:tabs>
              <w:rPr>
                <w:del w:id="28" w:author="Richard Bradbury [2]" w:date="2025-05-14T08:08:00Z" w16du:dateUtc="2025-05-14T07:08:00Z"/>
              </w:rPr>
            </w:pPr>
            <w:del w:id="29" w:author="Richard Bradbury [2]" w:date="2025-05-14T08:08:00Z" w16du:dateUtc="2025-05-14T07:08:00Z">
              <w:r w:rsidDel="00EF5934">
                <w:rPr>
                  <w:color w:val="BFBFBF"/>
                  <w:shd w:val="clear" w:color="auto" w:fill="DDFBE6"/>
                </w:rPr>
                <w:tab/>
                <w:delText>148</w:delText>
              </w:r>
              <w:r w:rsidDel="00EF5934">
                <w:rPr>
                  <w:color w:val="BFBFBF"/>
                  <w:shd w:val="clear" w:color="auto" w:fill="DDFBE6"/>
                </w:rPr>
                <w:tab/>
                <w:delText>+</w:delText>
              </w:r>
              <w:r w:rsidDel="00EF5934">
                <w:rPr>
                  <w:color w:val="BFBFBF"/>
                  <w:shd w:val="clear" w:color="auto" w:fill="DDFBE6"/>
                </w:rPr>
                <w:tab/>
              </w:r>
              <w:r w:rsidDel="00EF5934">
                <w:delText xml:space="preserve">      properties:</w:delText>
              </w:r>
            </w:del>
          </w:p>
          <w:p w14:paraId="7F8159FC" w14:textId="0A574E7D" w:rsidR="00981331" w:rsidDel="00EF5934" w:rsidRDefault="00981331" w:rsidP="00247B2A">
            <w:pPr>
              <w:pStyle w:val="CodeChangeLine"/>
              <w:shd w:val="clear" w:color="auto" w:fill="ECFDF0"/>
              <w:tabs>
                <w:tab w:val="left" w:pos="567"/>
                <w:tab w:val="left" w:pos="1134"/>
                <w:tab w:val="left" w:pos="1247"/>
              </w:tabs>
              <w:rPr>
                <w:del w:id="30" w:author="Richard Bradbury [2]" w:date="2025-05-14T08:08:00Z" w16du:dateUtc="2025-05-14T07:08:00Z"/>
              </w:rPr>
            </w:pPr>
            <w:del w:id="31" w:author="Richard Bradbury [2]" w:date="2025-05-14T08:08:00Z" w16du:dateUtc="2025-05-14T07:08:00Z">
              <w:r w:rsidDel="00EF5934">
                <w:rPr>
                  <w:color w:val="BFBFBF"/>
                  <w:shd w:val="clear" w:color="auto" w:fill="DDFBE6"/>
                </w:rPr>
                <w:tab/>
                <w:delText>149</w:delText>
              </w:r>
              <w:r w:rsidDel="00EF5934">
                <w:rPr>
                  <w:color w:val="BFBFBF"/>
                  <w:shd w:val="clear" w:color="auto" w:fill="DDFBE6"/>
                </w:rPr>
                <w:tab/>
                <w:delText>+</w:delText>
              </w:r>
              <w:r w:rsidDel="00EF5934">
                <w:rPr>
                  <w:color w:val="BFBFBF"/>
                  <w:shd w:val="clear" w:color="auto" w:fill="DDFBE6"/>
                </w:rPr>
                <w:tab/>
              </w:r>
              <w:r w:rsidDel="00EF5934">
                <w:delText xml:space="preserve">        id:</w:delText>
              </w:r>
            </w:del>
          </w:p>
          <w:p w14:paraId="206618E7" w14:textId="5F0C081D" w:rsidR="00981331" w:rsidDel="00EF5934" w:rsidRDefault="00981331" w:rsidP="00247B2A">
            <w:pPr>
              <w:pStyle w:val="CodeChangeLine"/>
              <w:shd w:val="clear" w:color="auto" w:fill="ECFDF0"/>
              <w:tabs>
                <w:tab w:val="left" w:pos="567"/>
                <w:tab w:val="left" w:pos="1134"/>
                <w:tab w:val="left" w:pos="1247"/>
              </w:tabs>
              <w:rPr>
                <w:del w:id="32" w:author="Richard Bradbury [2]" w:date="2025-05-14T08:08:00Z" w16du:dateUtc="2025-05-14T07:08:00Z"/>
              </w:rPr>
            </w:pPr>
            <w:del w:id="33" w:author="Richard Bradbury [2]" w:date="2025-05-14T08:08:00Z" w16du:dateUtc="2025-05-14T07:08:00Z">
              <w:r w:rsidDel="00EF5934">
                <w:rPr>
                  <w:color w:val="BFBFBF"/>
                  <w:shd w:val="clear" w:color="auto" w:fill="DDFBE6"/>
                </w:rPr>
                <w:tab/>
                <w:delText>150</w:delText>
              </w:r>
              <w:r w:rsidDel="00EF5934">
                <w:rPr>
                  <w:color w:val="BFBFBF"/>
                  <w:shd w:val="clear" w:color="auto" w:fill="DDFBE6"/>
                </w:rPr>
                <w:tab/>
                <w:delText>+</w:delText>
              </w:r>
              <w:r w:rsidDel="00EF5934">
                <w:rPr>
                  <w:color w:val="BFBFBF"/>
                  <w:shd w:val="clear" w:color="auto" w:fill="DDFBE6"/>
                </w:rPr>
                <w:tab/>
              </w:r>
              <w:r w:rsidDel="00EF5934">
                <w:delText xml:space="preserve">          type: string</w:delText>
              </w:r>
            </w:del>
          </w:p>
          <w:p w14:paraId="07D60F3E" w14:textId="46FB1B47" w:rsidR="00981331" w:rsidDel="00EF5934" w:rsidRDefault="00981331" w:rsidP="00247B2A">
            <w:pPr>
              <w:pStyle w:val="CodeChangeLine"/>
              <w:shd w:val="clear" w:color="auto" w:fill="ECFDF0"/>
              <w:tabs>
                <w:tab w:val="left" w:pos="567"/>
                <w:tab w:val="left" w:pos="1134"/>
                <w:tab w:val="left" w:pos="1247"/>
              </w:tabs>
              <w:rPr>
                <w:del w:id="34" w:author="Richard Bradbury [2]" w:date="2025-05-14T08:08:00Z" w16du:dateUtc="2025-05-14T07:08:00Z"/>
              </w:rPr>
            </w:pPr>
            <w:del w:id="35" w:author="Richard Bradbury [2]" w:date="2025-05-14T08:08:00Z" w16du:dateUtc="2025-05-14T07:08:00Z">
              <w:r w:rsidDel="00EF5934">
                <w:rPr>
                  <w:color w:val="BFBFBF"/>
                  <w:shd w:val="clear" w:color="auto" w:fill="DDFBE6"/>
                </w:rPr>
                <w:tab/>
                <w:delText>151</w:delText>
              </w:r>
              <w:r w:rsidDel="00EF5934">
                <w:rPr>
                  <w:color w:val="BFBFBF"/>
                  <w:shd w:val="clear" w:color="auto" w:fill="DDFBE6"/>
                </w:rPr>
                <w:tab/>
                <w:delText>+</w:delText>
              </w:r>
              <w:r w:rsidDel="00EF5934">
                <w:rPr>
                  <w:color w:val="BFBFBF"/>
                  <w:shd w:val="clear" w:color="auto" w:fill="DDFBE6"/>
                </w:rPr>
                <w:tab/>
              </w:r>
              <w:r w:rsidDel="00EF5934">
                <w:delText xml:space="preserve">          description: Service description identifier.</w:delText>
              </w:r>
            </w:del>
          </w:p>
          <w:p w14:paraId="3A136F47" w14:textId="4D194413" w:rsidR="00981331" w:rsidDel="00EF5934" w:rsidRDefault="00981331" w:rsidP="00247B2A">
            <w:pPr>
              <w:pStyle w:val="CodeChangeLine"/>
              <w:shd w:val="clear" w:color="auto" w:fill="ECFDF0"/>
              <w:tabs>
                <w:tab w:val="left" w:pos="567"/>
                <w:tab w:val="left" w:pos="1134"/>
                <w:tab w:val="left" w:pos="1247"/>
              </w:tabs>
              <w:rPr>
                <w:del w:id="36" w:author="Richard Bradbury [2]" w:date="2025-05-14T08:08:00Z" w16du:dateUtc="2025-05-14T07:08:00Z"/>
              </w:rPr>
            </w:pPr>
            <w:del w:id="37" w:author="Richard Bradbury [2]" w:date="2025-05-14T08:08:00Z" w16du:dateUtc="2025-05-14T07:08:00Z">
              <w:r w:rsidDel="00EF5934">
                <w:rPr>
                  <w:color w:val="BFBFBF"/>
                  <w:shd w:val="clear" w:color="auto" w:fill="DDFBE6"/>
                </w:rPr>
                <w:tab/>
                <w:delText>152</w:delText>
              </w:r>
              <w:r w:rsidDel="00EF5934">
                <w:rPr>
                  <w:color w:val="BFBFBF"/>
                  <w:shd w:val="clear" w:color="auto" w:fill="DDFBE6"/>
                </w:rPr>
                <w:tab/>
                <w:delText>+</w:delText>
              </w:r>
              <w:r w:rsidDel="00EF5934">
                <w:rPr>
                  <w:color w:val="BFBFBF"/>
                  <w:shd w:val="clear" w:color="auto" w:fill="DDFBE6"/>
                </w:rPr>
                <w:tab/>
              </w:r>
              <w:r w:rsidDel="00EF5934">
                <w:delText xml:space="preserve">        serviceLatency:</w:delText>
              </w:r>
            </w:del>
          </w:p>
          <w:p w14:paraId="16A0C1A6" w14:textId="67115301" w:rsidR="00981331" w:rsidDel="00EF5934" w:rsidRDefault="00981331" w:rsidP="00247B2A">
            <w:pPr>
              <w:pStyle w:val="CodeChangeLine"/>
              <w:shd w:val="clear" w:color="auto" w:fill="ECFDF0"/>
              <w:tabs>
                <w:tab w:val="left" w:pos="567"/>
                <w:tab w:val="left" w:pos="1134"/>
                <w:tab w:val="left" w:pos="1247"/>
              </w:tabs>
              <w:rPr>
                <w:del w:id="38" w:author="Richard Bradbury [2]" w:date="2025-05-14T08:08:00Z" w16du:dateUtc="2025-05-14T07:08:00Z"/>
              </w:rPr>
            </w:pPr>
            <w:del w:id="39" w:author="Richard Bradbury [2]" w:date="2025-05-14T08:08:00Z" w16du:dateUtc="2025-05-14T07:08:00Z">
              <w:r w:rsidDel="00EF5934">
                <w:rPr>
                  <w:color w:val="BFBFBF"/>
                  <w:shd w:val="clear" w:color="auto" w:fill="DDFBE6"/>
                </w:rPr>
                <w:tab/>
                <w:delText>153</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del>
          </w:p>
          <w:p w14:paraId="3031C264" w14:textId="6D3A8C6D" w:rsidR="00981331" w:rsidDel="00EF5934" w:rsidRDefault="00981331" w:rsidP="00247B2A">
            <w:pPr>
              <w:pStyle w:val="CodeChangeLine"/>
              <w:shd w:val="clear" w:color="auto" w:fill="ECFDF0"/>
              <w:tabs>
                <w:tab w:val="left" w:pos="567"/>
                <w:tab w:val="left" w:pos="1134"/>
                <w:tab w:val="left" w:pos="1247"/>
              </w:tabs>
              <w:rPr>
                <w:del w:id="40" w:author="Richard Bradbury [2]" w:date="2025-05-14T08:08:00Z" w16du:dateUtc="2025-05-14T07:08:00Z"/>
              </w:rPr>
            </w:pPr>
            <w:del w:id="41" w:author="Richard Bradbury [2]" w:date="2025-05-14T08:08:00Z" w16du:dateUtc="2025-05-14T07:08:00Z">
              <w:r w:rsidDel="00EF5934">
                <w:rPr>
                  <w:color w:val="BFBFBF"/>
                  <w:shd w:val="clear" w:color="auto" w:fill="DDFBE6"/>
                </w:rPr>
                <w:tab/>
                <w:delText>154</w:delText>
              </w:r>
              <w:r w:rsidDel="00EF5934">
                <w:rPr>
                  <w:color w:val="BFBFBF"/>
                  <w:shd w:val="clear" w:color="auto" w:fill="DDFBE6"/>
                </w:rPr>
                <w:tab/>
                <w:delText>+</w:delText>
              </w:r>
              <w:r w:rsidDel="00EF5934">
                <w:rPr>
                  <w:color w:val="BFBFBF"/>
                  <w:shd w:val="clear" w:color="auto" w:fill="DDFBE6"/>
                </w:rPr>
                <w:tab/>
              </w:r>
              <w:r w:rsidDel="00EF5934">
                <w:delText xml:space="preserve">          description: Service description parameters for the service latency, as defined in table K.1 of ISO/IEC 23009-1.  </w:delText>
              </w:r>
            </w:del>
          </w:p>
          <w:p w14:paraId="7FFB3BEF" w14:textId="5B27CD9E" w:rsidR="00981331" w:rsidDel="00EF5934" w:rsidRDefault="00981331" w:rsidP="00247B2A">
            <w:pPr>
              <w:pStyle w:val="CodeChangeLine"/>
              <w:shd w:val="clear" w:color="auto" w:fill="ECFDF0"/>
              <w:tabs>
                <w:tab w:val="left" w:pos="567"/>
                <w:tab w:val="left" w:pos="1134"/>
                <w:tab w:val="left" w:pos="1247"/>
              </w:tabs>
              <w:rPr>
                <w:del w:id="42" w:author="Richard Bradbury [2]" w:date="2025-05-14T08:08:00Z" w16du:dateUtc="2025-05-14T07:08:00Z"/>
              </w:rPr>
            </w:pPr>
            <w:del w:id="43" w:author="Richard Bradbury [2]" w:date="2025-05-14T08:08:00Z" w16du:dateUtc="2025-05-14T07:08:00Z">
              <w:r w:rsidDel="00EF5934">
                <w:rPr>
                  <w:color w:val="BFBFBF"/>
                  <w:shd w:val="clear" w:color="auto" w:fill="DDFBE6"/>
                </w:rPr>
                <w:tab/>
                <w:delText>155</w:delText>
              </w:r>
              <w:r w:rsidDel="00EF5934">
                <w:rPr>
                  <w:color w:val="BFBFBF"/>
                  <w:shd w:val="clear" w:color="auto" w:fill="DDFBE6"/>
                </w:rPr>
                <w:tab/>
                <w:delText>+</w:delText>
              </w:r>
              <w:r w:rsidDel="00EF5934">
                <w:rPr>
                  <w:color w:val="BFBFBF"/>
                  <w:shd w:val="clear" w:color="auto" w:fill="DDFBE6"/>
                </w:rPr>
                <w:tab/>
              </w:r>
              <w:r w:rsidDel="00EF5934">
                <w:delText xml:space="preserve">        playBackRate:</w:delText>
              </w:r>
            </w:del>
          </w:p>
          <w:p w14:paraId="64373636" w14:textId="52940119" w:rsidR="00981331" w:rsidDel="00EF5934" w:rsidRDefault="00981331" w:rsidP="00247B2A">
            <w:pPr>
              <w:pStyle w:val="CodeChangeLine"/>
              <w:shd w:val="clear" w:color="auto" w:fill="ECFDF0"/>
              <w:tabs>
                <w:tab w:val="left" w:pos="567"/>
                <w:tab w:val="left" w:pos="1134"/>
                <w:tab w:val="left" w:pos="1247"/>
              </w:tabs>
              <w:rPr>
                <w:del w:id="44" w:author="Richard Bradbury [2]" w:date="2025-05-14T08:08:00Z" w16du:dateUtc="2025-05-14T07:08:00Z"/>
              </w:rPr>
            </w:pPr>
            <w:del w:id="45" w:author="Richard Bradbury [2]" w:date="2025-05-14T08:08:00Z" w16du:dateUtc="2025-05-14T07:08:00Z">
              <w:r w:rsidDel="00EF5934">
                <w:rPr>
                  <w:color w:val="BFBFBF"/>
                  <w:shd w:val="clear" w:color="auto" w:fill="DDFBE6"/>
                </w:rPr>
                <w:tab/>
                <w:delText>156</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del>
          </w:p>
          <w:p w14:paraId="35278F28" w14:textId="38C4EAC5" w:rsidR="00981331" w:rsidDel="00EF5934" w:rsidRDefault="00981331" w:rsidP="00247B2A">
            <w:pPr>
              <w:pStyle w:val="CodeChangeLine"/>
              <w:shd w:val="clear" w:color="auto" w:fill="ECFDF0"/>
              <w:tabs>
                <w:tab w:val="left" w:pos="567"/>
                <w:tab w:val="left" w:pos="1134"/>
                <w:tab w:val="left" w:pos="1247"/>
              </w:tabs>
              <w:rPr>
                <w:del w:id="46" w:author="Richard Bradbury [2]" w:date="2025-05-14T08:08:00Z" w16du:dateUtc="2025-05-14T07:08:00Z"/>
              </w:rPr>
            </w:pPr>
            <w:del w:id="47" w:author="Richard Bradbury [2]" w:date="2025-05-14T08:08:00Z" w16du:dateUtc="2025-05-14T07:08:00Z">
              <w:r w:rsidDel="00EF5934">
                <w:rPr>
                  <w:color w:val="BFBFBF"/>
                  <w:shd w:val="clear" w:color="auto" w:fill="DDFBE6"/>
                </w:rPr>
                <w:tab/>
                <w:delText>157</w:delText>
              </w:r>
              <w:r w:rsidDel="00EF5934">
                <w:rPr>
                  <w:color w:val="BFBFBF"/>
                  <w:shd w:val="clear" w:color="auto" w:fill="DDFBE6"/>
                </w:rPr>
                <w:tab/>
                <w:delText>+</w:delText>
              </w:r>
              <w:r w:rsidDel="00EF5934">
                <w:rPr>
                  <w:color w:val="BFBFBF"/>
                  <w:shd w:val="clear" w:color="auto" w:fill="DDFBE6"/>
                </w:rPr>
                <w:tab/>
              </w:r>
              <w:r w:rsidDel="00EF5934">
                <w:delText xml:space="preserve">          description: Service description parameters for the playback rate, as defined in table K.2 of ISO/IEC 23009-1 when the service is consumed in live mode.</w:delText>
              </w:r>
            </w:del>
          </w:p>
          <w:p w14:paraId="49ABCDB1" w14:textId="3A9E2488" w:rsidR="00981331" w:rsidDel="00EF5934" w:rsidRDefault="00981331" w:rsidP="00247B2A">
            <w:pPr>
              <w:pStyle w:val="CodeChangeLine"/>
              <w:shd w:val="clear" w:color="auto" w:fill="ECFDF0"/>
              <w:tabs>
                <w:tab w:val="left" w:pos="567"/>
                <w:tab w:val="left" w:pos="1134"/>
                <w:tab w:val="left" w:pos="1247"/>
              </w:tabs>
              <w:rPr>
                <w:del w:id="48" w:author="Richard Bradbury [2]" w:date="2025-05-14T08:08:00Z" w16du:dateUtc="2025-05-14T07:08:00Z"/>
              </w:rPr>
            </w:pPr>
            <w:del w:id="49" w:author="Richard Bradbury [2]" w:date="2025-05-14T08:08:00Z" w16du:dateUtc="2025-05-14T07:08:00Z">
              <w:r w:rsidDel="00EF5934">
                <w:rPr>
                  <w:color w:val="BFBFBF"/>
                  <w:shd w:val="clear" w:color="auto" w:fill="DDFBE6"/>
                </w:rPr>
                <w:tab/>
                <w:delText>158</w:delText>
              </w:r>
              <w:r w:rsidDel="00EF5934">
                <w:rPr>
                  <w:color w:val="BFBFBF"/>
                  <w:shd w:val="clear" w:color="auto" w:fill="DDFBE6"/>
                </w:rPr>
                <w:tab/>
                <w:delText>+</w:delText>
              </w:r>
              <w:r w:rsidDel="00EF5934">
                <w:rPr>
                  <w:color w:val="BFBFBF"/>
                  <w:shd w:val="clear" w:color="auto" w:fill="DDFBE6"/>
                </w:rPr>
                <w:tab/>
              </w:r>
              <w:r w:rsidDel="00EF5934">
                <w:delText xml:space="preserve">        operatingQuality:</w:delText>
              </w:r>
            </w:del>
          </w:p>
          <w:p w14:paraId="5EFEE92C" w14:textId="7A2583B8" w:rsidR="00981331" w:rsidDel="00EF5934" w:rsidRDefault="00981331" w:rsidP="00247B2A">
            <w:pPr>
              <w:pStyle w:val="CodeChangeLine"/>
              <w:shd w:val="clear" w:color="auto" w:fill="ECFDF0"/>
              <w:tabs>
                <w:tab w:val="left" w:pos="567"/>
                <w:tab w:val="left" w:pos="1134"/>
                <w:tab w:val="left" w:pos="1247"/>
              </w:tabs>
              <w:rPr>
                <w:del w:id="50" w:author="Richard Bradbury [2]" w:date="2025-05-14T08:08:00Z" w16du:dateUtc="2025-05-14T07:08:00Z"/>
              </w:rPr>
            </w:pPr>
            <w:del w:id="51" w:author="Richard Bradbury [2]" w:date="2025-05-14T08:08:00Z" w16du:dateUtc="2025-05-14T07:08:00Z">
              <w:r w:rsidDel="00EF5934">
                <w:rPr>
                  <w:color w:val="BFBFBF"/>
                  <w:shd w:val="clear" w:color="auto" w:fill="DDFBE6"/>
                </w:rPr>
                <w:tab/>
                <w:delText>159</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del>
          </w:p>
          <w:p w14:paraId="74443012" w14:textId="19A4E814" w:rsidR="00981331" w:rsidDel="00EF5934" w:rsidRDefault="00981331" w:rsidP="00247B2A">
            <w:pPr>
              <w:pStyle w:val="CodeChangeLine"/>
              <w:shd w:val="clear" w:color="auto" w:fill="ECFDF0"/>
              <w:tabs>
                <w:tab w:val="left" w:pos="567"/>
                <w:tab w:val="left" w:pos="1134"/>
                <w:tab w:val="left" w:pos="1247"/>
              </w:tabs>
              <w:rPr>
                <w:del w:id="52" w:author="Richard Bradbury [2]" w:date="2025-05-14T08:08:00Z" w16du:dateUtc="2025-05-14T07:08:00Z"/>
              </w:rPr>
            </w:pPr>
            <w:del w:id="53" w:author="Richard Bradbury [2]" w:date="2025-05-14T08:08:00Z" w16du:dateUtc="2025-05-14T07:08:00Z">
              <w:r w:rsidDel="00EF5934">
                <w:rPr>
                  <w:color w:val="BFBFBF"/>
                  <w:shd w:val="clear" w:color="auto" w:fill="DDFBE6"/>
                </w:rPr>
                <w:tab/>
                <w:delText>160</w:delText>
              </w:r>
              <w:r w:rsidDel="00EF5934">
                <w:rPr>
                  <w:color w:val="BFBFBF"/>
                  <w:shd w:val="clear" w:color="auto" w:fill="DDFBE6"/>
                </w:rPr>
                <w:tab/>
                <w:delText>+</w:delText>
              </w:r>
              <w:r w:rsidDel="00EF5934">
                <w:rPr>
                  <w:color w:val="BFBFBF"/>
                  <w:shd w:val="clear" w:color="auto" w:fill="DDFBE6"/>
                </w:rPr>
                <w:tab/>
              </w:r>
              <w:r w:rsidDel="00EF5934">
                <w:delText xml:space="preserve">          description: Service description parameters for the operating quality, as defined in table K.3 of ISO/IEC 23009-1.</w:delText>
              </w:r>
            </w:del>
          </w:p>
          <w:p w14:paraId="76F522BD" w14:textId="375AE08F" w:rsidR="00981331" w:rsidDel="00EF5934" w:rsidRDefault="00981331" w:rsidP="00247B2A">
            <w:pPr>
              <w:pStyle w:val="CodeChangeLine"/>
              <w:shd w:val="clear" w:color="auto" w:fill="ECFDF0"/>
              <w:tabs>
                <w:tab w:val="left" w:pos="567"/>
                <w:tab w:val="left" w:pos="1134"/>
                <w:tab w:val="left" w:pos="1247"/>
              </w:tabs>
              <w:rPr>
                <w:del w:id="54" w:author="Richard Bradbury [2]" w:date="2025-05-14T08:08:00Z" w16du:dateUtc="2025-05-14T07:08:00Z"/>
              </w:rPr>
            </w:pPr>
            <w:del w:id="55" w:author="Richard Bradbury [2]" w:date="2025-05-14T08:08:00Z" w16du:dateUtc="2025-05-14T07:08:00Z">
              <w:r w:rsidDel="00EF5934">
                <w:rPr>
                  <w:color w:val="BFBFBF"/>
                  <w:shd w:val="clear" w:color="auto" w:fill="DDFBE6"/>
                </w:rPr>
                <w:tab/>
                <w:delText>161</w:delText>
              </w:r>
              <w:r w:rsidDel="00EF5934">
                <w:rPr>
                  <w:color w:val="BFBFBF"/>
                  <w:shd w:val="clear" w:color="auto" w:fill="DDFBE6"/>
                </w:rPr>
                <w:tab/>
                <w:delText>+</w:delText>
              </w:r>
              <w:r w:rsidDel="00EF5934">
                <w:rPr>
                  <w:color w:val="BFBFBF"/>
                  <w:shd w:val="clear" w:color="auto" w:fill="DDFBE6"/>
                </w:rPr>
                <w:tab/>
              </w:r>
              <w:r w:rsidDel="00EF5934">
                <w:delText xml:space="preserve">        operatingBandwidth:</w:delText>
              </w:r>
            </w:del>
          </w:p>
          <w:p w14:paraId="3542A4C5" w14:textId="72D06FEE" w:rsidR="00981331" w:rsidDel="00EF5934" w:rsidRDefault="00981331" w:rsidP="00247B2A">
            <w:pPr>
              <w:pStyle w:val="CodeChangeLine"/>
              <w:shd w:val="clear" w:color="auto" w:fill="ECFDF0"/>
              <w:tabs>
                <w:tab w:val="left" w:pos="567"/>
                <w:tab w:val="left" w:pos="1134"/>
                <w:tab w:val="left" w:pos="1247"/>
              </w:tabs>
              <w:rPr>
                <w:del w:id="56" w:author="Richard Bradbury [2]" w:date="2025-05-14T08:08:00Z" w16du:dateUtc="2025-05-14T07:08:00Z"/>
              </w:rPr>
            </w:pPr>
            <w:del w:id="57" w:author="Richard Bradbury [2]" w:date="2025-05-14T08:08:00Z" w16du:dateUtc="2025-05-14T07:08:00Z">
              <w:r w:rsidDel="00EF5934">
                <w:rPr>
                  <w:color w:val="BFBFBF"/>
                  <w:shd w:val="clear" w:color="auto" w:fill="DDFBE6"/>
                </w:rPr>
                <w:tab/>
                <w:delText>162</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del>
          </w:p>
          <w:p w14:paraId="58B7F9FF" w14:textId="79204570" w:rsidR="00981331" w:rsidDel="00EF5934" w:rsidRDefault="00981331" w:rsidP="00247B2A">
            <w:pPr>
              <w:pStyle w:val="CodeChangeLine"/>
              <w:shd w:val="clear" w:color="auto" w:fill="ECFDF0"/>
              <w:tabs>
                <w:tab w:val="left" w:pos="567"/>
                <w:tab w:val="left" w:pos="1134"/>
                <w:tab w:val="left" w:pos="1247"/>
              </w:tabs>
              <w:rPr>
                <w:del w:id="58" w:author="Richard Bradbury [2]" w:date="2025-05-14T08:08:00Z" w16du:dateUtc="2025-05-14T07:08:00Z"/>
              </w:rPr>
            </w:pPr>
            <w:del w:id="59" w:author="Richard Bradbury [2]" w:date="2025-05-14T08:08:00Z" w16du:dateUtc="2025-05-14T07:08:00Z">
              <w:r w:rsidDel="00EF5934">
                <w:rPr>
                  <w:color w:val="BFBFBF"/>
                  <w:shd w:val="clear" w:color="auto" w:fill="DDFBE6"/>
                </w:rPr>
                <w:tab/>
                <w:delText>163</w:delText>
              </w:r>
              <w:r w:rsidDel="00EF5934">
                <w:rPr>
                  <w:color w:val="BFBFBF"/>
                  <w:shd w:val="clear" w:color="auto" w:fill="DDFBE6"/>
                </w:rPr>
                <w:tab/>
                <w:delText>+</w:delText>
              </w:r>
              <w:r w:rsidDel="00EF5934">
                <w:rPr>
                  <w:color w:val="BFBFBF"/>
                  <w:shd w:val="clear" w:color="auto" w:fill="DDFBE6"/>
                </w:rPr>
                <w:tab/>
              </w:r>
              <w:r w:rsidDel="00EF5934">
                <w:delText xml:space="preserve">          description: Service description parameters for the operating bandwidth, as defined in table K.4 of ISO/IEC 23009-1.</w:delText>
              </w:r>
            </w:del>
          </w:p>
          <w:p w14:paraId="24FEA313" w14:textId="467F6E07" w:rsidR="00981331" w:rsidDel="00EF5934" w:rsidRDefault="00981331" w:rsidP="00247B2A">
            <w:pPr>
              <w:pStyle w:val="CodeChangeLine"/>
              <w:shd w:val="clear" w:color="auto" w:fill="ECFDF0"/>
              <w:tabs>
                <w:tab w:val="left" w:pos="567"/>
                <w:tab w:val="left" w:pos="1134"/>
                <w:tab w:val="left" w:pos="1247"/>
              </w:tabs>
              <w:rPr>
                <w:del w:id="60" w:author="Richard Bradbury [2]" w:date="2025-05-14T08:08:00Z" w16du:dateUtc="2025-05-14T07:08:00Z"/>
              </w:rPr>
            </w:pPr>
            <w:del w:id="61" w:author="Richard Bradbury [2]" w:date="2025-05-14T08:08:00Z" w16du:dateUtc="2025-05-14T07:08:00Z">
              <w:r w:rsidDel="00EF5934">
                <w:rPr>
                  <w:color w:val="BFBFBF"/>
                  <w:shd w:val="clear" w:color="auto" w:fill="DDFBE6"/>
                </w:rPr>
                <w:tab/>
                <w:delText>164</w:delText>
              </w:r>
              <w:r w:rsidDel="00EF5934">
                <w:rPr>
                  <w:color w:val="BFBFBF"/>
                  <w:shd w:val="clear" w:color="auto" w:fill="DDFBE6"/>
                </w:rPr>
                <w:tab/>
                <w:delText>+</w:delText>
              </w:r>
              <w:r w:rsidDel="00EF5934">
                <w:rPr>
                  <w:color w:val="BFBFBF"/>
                  <w:shd w:val="clear" w:color="auto" w:fill="DDFBE6"/>
                </w:rPr>
                <w:tab/>
              </w:r>
            </w:del>
          </w:p>
          <w:p w14:paraId="57C2D7E8" w14:textId="3A9828DD" w:rsidR="00981331" w:rsidDel="00EF5934" w:rsidRDefault="00981331" w:rsidP="00247B2A">
            <w:pPr>
              <w:pStyle w:val="CodeChangeLine"/>
              <w:shd w:val="clear" w:color="auto" w:fill="ECFDF0"/>
              <w:tabs>
                <w:tab w:val="left" w:pos="567"/>
                <w:tab w:val="left" w:pos="1134"/>
                <w:tab w:val="left" w:pos="1247"/>
              </w:tabs>
              <w:rPr>
                <w:del w:id="62" w:author="Richard Bradbury [2]" w:date="2025-05-14T08:08:00Z" w16du:dateUtc="2025-05-14T07:08:00Z"/>
              </w:rPr>
            </w:pPr>
            <w:del w:id="63" w:author="Richard Bradbury [2]" w:date="2025-05-14T08:08:00Z" w16du:dateUtc="2025-05-14T07:08:00Z">
              <w:r w:rsidDel="00EF5934">
                <w:rPr>
                  <w:color w:val="BFBFBF"/>
                  <w:shd w:val="clear" w:color="auto" w:fill="DDFBE6"/>
                </w:rPr>
                <w:tab/>
                <w:delText>165</w:delText>
              </w:r>
              <w:r w:rsidDel="00EF5934">
                <w:rPr>
                  <w:color w:val="BFBFBF"/>
                  <w:shd w:val="clear" w:color="auto" w:fill="DDFBE6"/>
                </w:rPr>
                <w:tab/>
                <w:delText>+</w:delText>
              </w:r>
              <w:r w:rsidDel="00EF5934">
                <w:rPr>
                  <w:color w:val="BFBFBF"/>
                  <w:shd w:val="clear" w:color="auto" w:fill="DDFBE6"/>
                </w:rPr>
                <w:tab/>
              </w:r>
              <w:r w:rsidDel="00EF5934">
                <w:delText xml:space="preserve">    ServiceOperationPoint:</w:delText>
              </w:r>
            </w:del>
          </w:p>
          <w:p w14:paraId="68E1CE79" w14:textId="187F8E55" w:rsidR="00981331" w:rsidDel="00EF5934" w:rsidRDefault="00981331" w:rsidP="00247B2A">
            <w:pPr>
              <w:pStyle w:val="CodeChangeLine"/>
              <w:shd w:val="clear" w:color="auto" w:fill="ECFDF0"/>
              <w:tabs>
                <w:tab w:val="left" w:pos="567"/>
                <w:tab w:val="left" w:pos="1134"/>
                <w:tab w:val="left" w:pos="1247"/>
              </w:tabs>
              <w:rPr>
                <w:del w:id="64" w:author="Richard Bradbury [2]" w:date="2025-05-14T08:08:00Z" w16du:dateUtc="2025-05-14T07:08:00Z"/>
              </w:rPr>
            </w:pPr>
            <w:del w:id="65" w:author="Richard Bradbury [2]" w:date="2025-05-14T08:08:00Z" w16du:dateUtc="2025-05-14T07:08:00Z">
              <w:r w:rsidDel="00EF5934">
                <w:rPr>
                  <w:color w:val="BFBFBF"/>
                  <w:shd w:val="clear" w:color="auto" w:fill="DDFBE6"/>
                </w:rPr>
                <w:tab/>
                <w:delText>166</w:delText>
              </w:r>
              <w:r w:rsidDel="00EF5934">
                <w:rPr>
                  <w:color w:val="BFBFBF"/>
                  <w:shd w:val="clear" w:color="auto" w:fill="DDFBE6"/>
                </w:rPr>
                <w:tab/>
                <w:delText>+</w:delText>
              </w:r>
              <w:r w:rsidDel="00EF5934">
                <w:rPr>
                  <w:color w:val="BFBFBF"/>
                  <w:shd w:val="clear" w:color="auto" w:fill="DDFBE6"/>
                </w:rPr>
                <w:tab/>
              </w:r>
              <w:r w:rsidDel="00EF5934">
                <w:delText xml:space="preserve">      description: Service Operation Point parameters according to which the DASH client is operating.</w:delText>
              </w:r>
            </w:del>
          </w:p>
          <w:p w14:paraId="39BAE714" w14:textId="49FE6EEC" w:rsidR="00981331" w:rsidDel="00EF5934" w:rsidRDefault="00981331" w:rsidP="00247B2A">
            <w:pPr>
              <w:pStyle w:val="CodeChangeLine"/>
              <w:shd w:val="clear" w:color="auto" w:fill="ECFDF0"/>
              <w:tabs>
                <w:tab w:val="left" w:pos="567"/>
                <w:tab w:val="left" w:pos="1134"/>
                <w:tab w:val="left" w:pos="1247"/>
              </w:tabs>
              <w:rPr>
                <w:del w:id="66" w:author="Richard Bradbury [2]" w:date="2025-05-14T08:08:00Z" w16du:dateUtc="2025-05-14T07:08:00Z"/>
              </w:rPr>
            </w:pPr>
            <w:del w:id="67" w:author="Richard Bradbury [2]" w:date="2025-05-14T08:08:00Z" w16du:dateUtc="2025-05-14T07:08:00Z">
              <w:r w:rsidDel="00EF5934">
                <w:rPr>
                  <w:color w:val="BFBFBF"/>
                  <w:shd w:val="clear" w:color="auto" w:fill="DDFBE6"/>
                </w:rPr>
                <w:tab/>
                <w:delText>167</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del>
          </w:p>
          <w:p w14:paraId="523FAC0D" w14:textId="4DEDE217" w:rsidR="00981331" w:rsidDel="00EF5934" w:rsidRDefault="00981331" w:rsidP="00247B2A">
            <w:pPr>
              <w:pStyle w:val="CodeChangeLine"/>
              <w:shd w:val="clear" w:color="auto" w:fill="ECFDF0"/>
              <w:tabs>
                <w:tab w:val="left" w:pos="567"/>
                <w:tab w:val="left" w:pos="1134"/>
                <w:tab w:val="left" w:pos="1247"/>
              </w:tabs>
              <w:rPr>
                <w:del w:id="68" w:author="Richard Bradbury [2]" w:date="2025-05-14T08:08:00Z" w16du:dateUtc="2025-05-14T07:08:00Z"/>
              </w:rPr>
            </w:pPr>
            <w:del w:id="69" w:author="Richard Bradbury [2]" w:date="2025-05-14T08:08:00Z" w16du:dateUtc="2025-05-14T07:08:00Z">
              <w:r w:rsidDel="00EF5934">
                <w:rPr>
                  <w:color w:val="BFBFBF"/>
                  <w:shd w:val="clear" w:color="auto" w:fill="DDFBE6"/>
                </w:rPr>
                <w:tab/>
                <w:delText>168</w:delText>
              </w:r>
              <w:r w:rsidDel="00EF5934">
                <w:rPr>
                  <w:color w:val="BFBFBF"/>
                  <w:shd w:val="clear" w:color="auto" w:fill="DDFBE6"/>
                </w:rPr>
                <w:tab/>
                <w:delText>+</w:delText>
              </w:r>
              <w:r w:rsidDel="00EF5934">
                <w:rPr>
                  <w:color w:val="BFBFBF"/>
                  <w:shd w:val="clear" w:color="auto" w:fill="DDFBE6"/>
                </w:rPr>
                <w:tab/>
              </w:r>
              <w:r w:rsidDel="00EF5934">
                <w:delText xml:space="preserve">      properties:</w:delText>
              </w:r>
            </w:del>
          </w:p>
          <w:p w14:paraId="6FB85AFE" w14:textId="59E7B414" w:rsidR="00981331" w:rsidDel="00EF5934" w:rsidRDefault="00981331" w:rsidP="00247B2A">
            <w:pPr>
              <w:pStyle w:val="CodeChangeLine"/>
              <w:shd w:val="clear" w:color="auto" w:fill="ECFDF0"/>
              <w:tabs>
                <w:tab w:val="left" w:pos="567"/>
                <w:tab w:val="left" w:pos="1134"/>
                <w:tab w:val="left" w:pos="1247"/>
              </w:tabs>
              <w:rPr>
                <w:del w:id="70" w:author="Richard Bradbury [2]" w:date="2025-05-14T08:08:00Z" w16du:dateUtc="2025-05-14T07:08:00Z"/>
              </w:rPr>
            </w:pPr>
            <w:del w:id="71" w:author="Richard Bradbury [2]" w:date="2025-05-14T08:08:00Z" w16du:dateUtc="2025-05-14T07:08:00Z">
              <w:r w:rsidDel="00EF5934">
                <w:rPr>
                  <w:color w:val="BFBFBF"/>
                  <w:shd w:val="clear" w:color="auto" w:fill="DDFBE6"/>
                </w:rPr>
                <w:tab/>
                <w:delText>169</w:delText>
              </w:r>
              <w:r w:rsidDel="00EF5934">
                <w:rPr>
                  <w:color w:val="BFBFBF"/>
                  <w:shd w:val="clear" w:color="auto" w:fill="DDFBE6"/>
                </w:rPr>
                <w:tab/>
                <w:delText>+</w:delText>
              </w:r>
              <w:r w:rsidDel="00EF5934">
                <w:rPr>
                  <w:color w:val="BFBFBF"/>
                  <w:shd w:val="clear" w:color="auto" w:fill="DDFBE6"/>
                </w:rPr>
                <w:tab/>
              </w:r>
              <w:r w:rsidDel="00EF5934">
                <w:delText xml:space="preserve">        externalIdentifier:</w:delText>
              </w:r>
            </w:del>
          </w:p>
          <w:p w14:paraId="0E87AE2C" w14:textId="651FC8B5" w:rsidR="00981331" w:rsidDel="00EF5934" w:rsidRDefault="00981331" w:rsidP="00247B2A">
            <w:pPr>
              <w:pStyle w:val="CodeChangeLine"/>
              <w:shd w:val="clear" w:color="auto" w:fill="ECFDF0"/>
              <w:tabs>
                <w:tab w:val="left" w:pos="567"/>
                <w:tab w:val="left" w:pos="1134"/>
                <w:tab w:val="left" w:pos="1247"/>
              </w:tabs>
              <w:rPr>
                <w:del w:id="72" w:author="Richard Bradbury [2]" w:date="2025-05-14T08:08:00Z" w16du:dateUtc="2025-05-14T07:08:00Z"/>
              </w:rPr>
            </w:pPr>
            <w:del w:id="73" w:author="Richard Bradbury [2]" w:date="2025-05-14T08:08:00Z" w16du:dateUtc="2025-05-14T07:08:00Z">
              <w:r w:rsidDel="00EF5934">
                <w:rPr>
                  <w:color w:val="BFBFBF"/>
                  <w:shd w:val="clear" w:color="auto" w:fill="DDFBE6"/>
                </w:rPr>
                <w:tab/>
                <w:delText>170</w:delText>
              </w:r>
              <w:r w:rsidDel="00EF5934">
                <w:rPr>
                  <w:color w:val="BFBFBF"/>
                  <w:shd w:val="clear" w:color="auto" w:fill="DDFBE6"/>
                </w:rPr>
                <w:tab/>
                <w:delText>+</w:delText>
              </w:r>
              <w:r w:rsidDel="00EF5934">
                <w:rPr>
                  <w:color w:val="BFBFBF"/>
                  <w:shd w:val="clear" w:color="auto" w:fill="DDFBE6"/>
                </w:rPr>
                <w:tab/>
              </w:r>
              <w:r w:rsidDel="00EF5934">
                <w:delText xml:space="preserve">          type: string</w:delText>
              </w:r>
            </w:del>
          </w:p>
          <w:p w14:paraId="0631970B" w14:textId="3023B565" w:rsidR="00981331" w:rsidDel="00EF5934" w:rsidRDefault="00981331" w:rsidP="00247B2A">
            <w:pPr>
              <w:pStyle w:val="CodeChangeLine"/>
              <w:shd w:val="clear" w:color="auto" w:fill="ECFDF0"/>
              <w:tabs>
                <w:tab w:val="left" w:pos="567"/>
                <w:tab w:val="left" w:pos="1134"/>
                <w:tab w:val="left" w:pos="1247"/>
              </w:tabs>
              <w:rPr>
                <w:del w:id="74" w:author="Richard Bradbury [2]" w:date="2025-05-14T08:08:00Z" w16du:dateUtc="2025-05-14T07:08:00Z"/>
              </w:rPr>
            </w:pPr>
            <w:del w:id="75" w:author="Richard Bradbury [2]" w:date="2025-05-14T08:08:00Z" w16du:dateUtc="2025-05-14T07:08:00Z">
              <w:r w:rsidDel="00EF5934">
                <w:rPr>
                  <w:color w:val="BFBFBF"/>
                  <w:shd w:val="clear" w:color="auto" w:fill="DDFBE6"/>
                </w:rPr>
                <w:tab/>
                <w:delText>171</w:delText>
              </w:r>
              <w:r w:rsidDel="00EF5934">
                <w:rPr>
                  <w:color w:val="BFBFBF"/>
                  <w:shd w:val="clear" w:color="auto" w:fill="DDFBE6"/>
                </w:rPr>
                <w:tab/>
                <w:delText>+</w:delText>
              </w:r>
              <w:r w:rsidDel="00EF5934">
                <w:rPr>
                  <w:color w:val="BFBFBF"/>
                  <w:shd w:val="clear" w:color="auto" w:fill="DDFBE6"/>
                </w:rPr>
                <w:tab/>
              </w:r>
              <w:r w:rsidDel="00EF5934">
                <w:delText xml:space="preserve">          description: Identifier uniquely identifying Service Operation Point in the presentation manifest (e.g. DASH MPD).</w:delText>
              </w:r>
            </w:del>
          </w:p>
          <w:p w14:paraId="377C384B" w14:textId="43A54C90" w:rsidR="00981331" w:rsidDel="00EF5934" w:rsidRDefault="00981331" w:rsidP="00247B2A">
            <w:pPr>
              <w:pStyle w:val="CodeChangeLine"/>
              <w:shd w:val="clear" w:color="auto" w:fill="ECFDF0"/>
              <w:tabs>
                <w:tab w:val="left" w:pos="567"/>
                <w:tab w:val="left" w:pos="1134"/>
                <w:tab w:val="left" w:pos="1247"/>
              </w:tabs>
              <w:rPr>
                <w:del w:id="76" w:author="Richard Bradbury [2]" w:date="2025-05-14T08:08:00Z" w16du:dateUtc="2025-05-14T07:08:00Z"/>
              </w:rPr>
            </w:pPr>
            <w:del w:id="77" w:author="Richard Bradbury [2]" w:date="2025-05-14T08:08:00Z" w16du:dateUtc="2025-05-14T07:08:00Z">
              <w:r w:rsidDel="00EF5934">
                <w:rPr>
                  <w:color w:val="BFBFBF"/>
                  <w:shd w:val="clear" w:color="auto" w:fill="DDFBE6"/>
                </w:rPr>
                <w:tab/>
                <w:delText>172</w:delText>
              </w:r>
              <w:r w:rsidDel="00EF5934">
                <w:rPr>
                  <w:color w:val="BFBFBF"/>
                  <w:shd w:val="clear" w:color="auto" w:fill="DDFBE6"/>
                </w:rPr>
                <w:tab/>
                <w:delText>+</w:delText>
              </w:r>
              <w:r w:rsidDel="00EF5934">
                <w:rPr>
                  <w:color w:val="BFBFBF"/>
                  <w:shd w:val="clear" w:color="auto" w:fill="DDFBE6"/>
                </w:rPr>
                <w:tab/>
              </w:r>
              <w:r w:rsidDel="00EF5934">
                <w:delText xml:space="preserve">        mode:</w:delText>
              </w:r>
            </w:del>
          </w:p>
          <w:p w14:paraId="33887109" w14:textId="18FC6C6F" w:rsidR="00981331" w:rsidDel="00EF5934" w:rsidRDefault="00981331" w:rsidP="00247B2A">
            <w:pPr>
              <w:pStyle w:val="CodeChangeLine"/>
              <w:shd w:val="clear" w:color="auto" w:fill="ECFDF0"/>
              <w:tabs>
                <w:tab w:val="left" w:pos="567"/>
                <w:tab w:val="left" w:pos="1134"/>
                <w:tab w:val="left" w:pos="1247"/>
              </w:tabs>
              <w:rPr>
                <w:del w:id="78" w:author="Richard Bradbury [2]" w:date="2025-05-14T08:08:00Z" w16du:dateUtc="2025-05-14T07:08:00Z"/>
              </w:rPr>
            </w:pPr>
            <w:del w:id="79" w:author="Richard Bradbury [2]" w:date="2025-05-14T08:08:00Z" w16du:dateUtc="2025-05-14T07:08:00Z">
              <w:r w:rsidDel="00EF5934">
                <w:rPr>
                  <w:color w:val="BFBFBF"/>
                  <w:shd w:val="clear" w:color="auto" w:fill="DDFBE6"/>
                </w:rPr>
                <w:tab/>
                <w:delText>173</w:delText>
              </w:r>
              <w:r w:rsidDel="00EF5934">
                <w:rPr>
                  <w:color w:val="BFBFBF"/>
                  <w:shd w:val="clear" w:color="auto" w:fill="DDFBE6"/>
                </w:rPr>
                <w:tab/>
                <w:delText>+</w:delText>
              </w:r>
              <w:r w:rsidDel="00EF5934">
                <w:rPr>
                  <w:color w:val="BFBFBF"/>
                  <w:shd w:val="clear" w:color="auto" w:fill="DDFBE6"/>
                </w:rPr>
                <w:tab/>
              </w:r>
              <w:r w:rsidDel="00EF5934">
                <w:delText xml:space="preserve">          $ref: '#/components/schemas/MediaOperationMode'</w:delText>
              </w:r>
            </w:del>
          </w:p>
          <w:p w14:paraId="14652D4E" w14:textId="2F6C005F" w:rsidR="00981331" w:rsidDel="00EF5934" w:rsidRDefault="00981331" w:rsidP="00247B2A">
            <w:pPr>
              <w:pStyle w:val="CodeChangeLine"/>
              <w:shd w:val="clear" w:color="auto" w:fill="ECFDF0"/>
              <w:tabs>
                <w:tab w:val="left" w:pos="567"/>
                <w:tab w:val="left" w:pos="1134"/>
                <w:tab w:val="left" w:pos="1247"/>
              </w:tabs>
              <w:rPr>
                <w:del w:id="80" w:author="Richard Bradbury [2]" w:date="2025-05-14T08:08:00Z" w16du:dateUtc="2025-05-14T07:08:00Z"/>
              </w:rPr>
            </w:pPr>
            <w:del w:id="81" w:author="Richard Bradbury [2]" w:date="2025-05-14T08:08:00Z" w16du:dateUtc="2025-05-14T07:08:00Z">
              <w:r w:rsidDel="00EF5934">
                <w:rPr>
                  <w:color w:val="BFBFBF"/>
                  <w:shd w:val="clear" w:color="auto" w:fill="DDFBE6"/>
                </w:rPr>
                <w:tab/>
                <w:delText>174</w:delText>
              </w:r>
              <w:r w:rsidDel="00EF5934">
                <w:rPr>
                  <w:color w:val="BFBFBF"/>
                  <w:shd w:val="clear" w:color="auto" w:fill="DDFBE6"/>
                </w:rPr>
                <w:tab/>
                <w:delText>+</w:delText>
              </w:r>
              <w:r w:rsidDel="00EF5934">
                <w:rPr>
                  <w:color w:val="BFBFBF"/>
                  <w:shd w:val="clear" w:color="auto" w:fill="DDFBE6"/>
                </w:rPr>
                <w:tab/>
              </w:r>
              <w:r w:rsidDel="00EF5934">
                <w:delText xml:space="preserve">          description: &gt;</w:delText>
              </w:r>
            </w:del>
          </w:p>
          <w:p w14:paraId="0887C44F" w14:textId="5C5E0123" w:rsidR="00981331" w:rsidDel="00EF5934" w:rsidRDefault="00981331" w:rsidP="00247B2A">
            <w:pPr>
              <w:pStyle w:val="CodeChangeLine"/>
              <w:shd w:val="clear" w:color="auto" w:fill="ECFDF0"/>
              <w:tabs>
                <w:tab w:val="left" w:pos="567"/>
                <w:tab w:val="left" w:pos="1134"/>
                <w:tab w:val="left" w:pos="1247"/>
              </w:tabs>
              <w:rPr>
                <w:del w:id="82" w:author="Richard Bradbury [2]" w:date="2025-05-14T08:08:00Z" w16du:dateUtc="2025-05-14T07:08:00Z"/>
              </w:rPr>
            </w:pPr>
            <w:del w:id="83" w:author="Richard Bradbury [2]" w:date="2025-05-14T08:08:00Z" w16du:dateUtc="2025-05-14T07:08:00Z">
              <w:r w:rsidDel="00EF5934">
                <w:rPr>
                  <w:color w:val="BFBFBF"/>
                  <w:shd w:val="clear" w:color="auto" w:fill="DDFBE6"/>
                </w:rPr>
                <w:tab/>
                <w:delText>175</w:delText>
              </w:r>
              <w:r w:rsidDel="00EF5934">
                <w:rPr>
                  <w:color w:val="BFBFBF"/>
                  <w:shd w:val="clear" w:color="auto" w:fill="DDFBE6"/>
                </w:rPr>
                <w:tab/>
                <w:delText>+</w:delText>
              </w:r>
              <w:r w:rsidDel="00EF5934">
                <w:rPr>
                  <w:color w:val="BFBFBF"/>
                  <w:shd w:val="clear" w:color="auto" w:fill="DDFBE6"/>
                </w:rPr>
                <w:tab/>
              </w:r>
              <w:r w:rsidDel="00EF5934">
                <w:delText xml:space="preserve">            In case of live operation mode, the DASH client operates to maintain configured target latencies using playback rate adjustments and possibly resync.</w:delText>
              </w:r>
            </w:del>
          </w:p>
          <w:p w14:paraId="5B82BC4D" w14:textId="0B20365E" w:rsidR="00981331" w:rsidDel="00EF5934" w:rsidRDefault="00981331" w:rsidP="00247B2A">
            <w:pPr>
              <w:pStyle w:val="CodeChangeLine"/>
              <w:shd w:val="clear" w:color="auto" w:fill="ECFDF0"/>
              <w:tabs>
                <w:tab w:val="left" w:pos="567"/>
                <w:tab w:val="left" w:pos="1134"/>
                <w:tab w:val="left" w:pos="1247"/>
              </w:tabs>
              <w:rPr>
                <w:del w:id="84" w:author="Richard Bradbury [2]" w:date="2025-05-14T08:08:00Z" w16du:dateUtc="2025-05-14T07:08:00Z"/>
              </w:rPr>
            </w:pPr>
            <w:del w:id="85" w:author="Richard Bradbury [2]" w:date="2025-05-14T08:08:00Z" w16du:dateUtc="2025-05-14T07:08:00Z">
              <w:r w:rsidDel="00EF5934">
                <w:rPr>
                  <w:color w:val="BFBFBF"/>
                  <w:shd w:val="clear" w:color="auto" w:fill="DDFBE6"/>
                </w:rPr>
                <w:tab/>
                <w:delText>176</w:delText>
              </w:r>
              <w:r w:rsidDel="00EF5934">
                <w:rPr>
                  <w:color w:val="BFBFBF"/>
                  <w:shd w:val="clear" w:color="auto" w:fill="DDFBE6"/>
                </w:rPr>
                <w:tab/>
                <w:delText>+</w:delText>
              </w:r>
              <w:r w:rsidDel="00EF5934">
                <w:rPr>
                  <w:color w:val="BFBFBF"/>
                  <w:shd w:val="clear" w:color="auto" w:fill="DDFBE6"/>
                </w:rPr>
                <w:tab/>
              </w:r>
              <w:r w:rsidDel="00EF5934">
                <w:delText xml:space="preserve">            In case of vod operation mode, the DASH client operates without latency requirements and rebuffering may result in additional latencies.</w:delText>
              </w:r>
            </w:del>
          </w:p>
          <w:p w14:paraId="417EB941" w14:textId="47165787" w:rsidR="00981331" w:rsidDel="00EF5934" w:rsidRDefault="00981331" w:rsidP="00247B2A">
            <w:pPr>
              <w:pStyle w:val="CodeChangeLine"/>
              <w:shd w:val="clear" w:color="auto" w:fill="ECFDF0"/>
              <w:tabs>
                <w:tab w:val="left" w:pos="567"/>
                <w:tab w:val="left" w:pos="1134"/>
                <w:tab w:val="left" w:pos="1247"/>
              </w:tabs>
              <w:rPr>
                <w:del w:id="86" w:author="Richard Bradbury [2]" w:date="2025-05-14T08:08:00Z" w16du:dateUtc="2025-05-14T07:08:00Z"/>
              </w:rPr>
            </w:pPr>
            <w:del w:id="87" w:author="Richard Bradbury [2]" w:date="2025-05-14T08:08:00Z" w16du:dateUtc="2025-05-14T07:08:00Z">
              <w:r w:rsidDel="00EF5934">
                <w:rPr>
                  <w:color w:val="BFBFBF"/>
                  <w:shd w:val="clear" w:color="auto" w:fill="DDFBE6"/>
                </w:rPr>
                <w:lastRenderedPageBreak/>
                <w:tab/>
                <w:delText>177</w:delText>
              </w:r>
              <w:r w:rsidDel="00EF5934">
                <w:rPr>
                  <w:color w:val="BFBFBF"/>
                  <w:shd w:val="clear" w:color="auto" w:fill="DDFBE6"/>
                </w:rPr>
                <w:tab/>
                <w:delText>+</w:delText>
              </w:r>
              <w:r w:rsidDel="00EF5934">
                <w:rPr>
                  <w:color w:val="BFBFBF"/>
                  <w:shd w:val="clear" w:color="auto" w:fill="DDFBE6"/>
                </w:rPr>
                <w:tab/>
              </w:r>
              <w:r w:rsidDel="00EF5934">
                <w:delText xml:space="preserve">        maxBufferTime:</w:delText>
              </w:r>
            </w:del>
          </w:p>
          <w:p w14:paraId="3595BFF1" w14:textId="16135FE0" w:rsidR="00981331" w:rsidDel="00EF5934" w:rsidRDefault="00981331" w:rsidP="00247B2A">
            <w:pPr>
              <w:pStyle w:val="CodeChangeLine"/>
              <w:shd w:val="clear" w:color="auto" w:fill="ECFDF0"/>
              <w:tabs>
                <w:tab w:val="left" w:pos="567"/>
                <w:tab w:val="left" w:pos="1134"/>
                <w:tab w:val="left" w:pos="1247"/>
              </w:tabs>
              <w:rPr>
                <w:del w:id="88" w:author="Richard Bradbury [2]" w:date="2025-05-14T08:08:00Z" w16du:dateUtc="2025-05-14T07:08:00Z"/>
              </w:rPr>
            </w:pPr>
            <w:del w:id="89" w:author="Richard Bradbury [2]" w:date="2025-05-14T08:08:00Z" w16du:dateUtc="2025-05-14T07:08:00Z">
              <w:r w:rsidDel="00EF5934">
                <w:rPr>
                  <w:color w:val="BFBFBF"/>
                  <w:shd w:val="clear" w:color="auto" w:fill="DDFBE6"/>
                </w:rPr>
                <w:tab/>
                <w:delText>178</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del>
          </w:p>
          <w:p w14:paraId="4CF14569" w14:textId="6DEEE6B9" w:rsidR="00981331" w:rsidDel="00EF5934" w:rsidRDefault="00981331" w:rsidP="00247B2A">
            <w:pPr>
              <w:pStyle w:val="CodeChangeLine"/>
              <w:shd w:val="clear" w:color="auto" w:fill="ECFDF0"/>
              <w:tabs>
                <w:tab w:val="left" w:pos="567"/>
                <w:tab w:val="left" w:pos="1134"/>
                <w:tab w:val="left" w:pos="1247"/>
              </w:tabs>
              <w:rPr>
                <w:del w:id="90" w:author="Richard Bradbury [2]" w:date="2025-05-14T08:08:00Z" w16du:dateUtc="2025-05-14T07:08:00Z"/>
              </w:rPr>
            </w:pPr>
            <w:del w:id="91" w:author="Richard Bradbury [2]" w:date="2025-05-14T08:08:00Z" w16du:dateUtc="2025-05-14T07:08:00Z">
              <w:r w:rsidDel="00EF5934">
                <w:rPr>
                  <w:color w:val="BFBFBF"/>
                  <w:shd w:val="clear" w:color="auto" w:fill="DDFBE6"/>
                </w:rPr>
                <w:tab/>
                <w:delText>179</w:delText>
              </w:r>
              <w:r w:rsidDel="00EF5934">
                <w:rPr>
                  <w:color w:val="BFBFBF"/>
                  <w:shd w:val="clear" w:color="auto" w:fill="DDFBE6"/>
                </w:rPr>
                <w:tab/>
                <w:delText>+</w:delText>
              </w:r>
              <w:r w:rsidDel="00EF5934">
                <w:rPr>
                  <w:color w:val="BFBFBF"/>
                  <w:shd w:val="clear" w:color="auto" w:fill="DDFBE6"/>
                </w:rPr>
                <w:tab/>
              </w:r>
              <w:r w:rsidDel="00EF5934">
                <w:delText xml:space="preserve">          description: Maximum buffer time in milliseconds for the service.</w:delText>
              </w:r>
            </w:del>
          </w:p>
          <w:p w14:paraId="5F00A436" w14:textId="680BE5B2" w:rsidR="00981331" w:rsidDel="00EF5934" w:rsidRDefault="00981331" w:rsidP="00247B2A">
            <w:pPr>
              <w:pStyle w:val="CodeChangeLine"/>
              <w:shd w:val="clear" w:color="auto" w:fill="ECFDF0"/>
              <w:tabs>
                <w:tab w:val="left" w:pos="567"/>
                <w:tab w:val="left" w:pos="1134"/>
                <w:tab w:val="left" w:pos="1247"/>
              </w:tabs>
              <w:rPr>
                <w:del w:id="92" w:author="Richard Bradbury [2]" w:date="2025-05-14T08:08:00Z" w16du:dateUtc="2025-05-14T07:08:00Z"/>
              </w:rPr>
            </w:pPr>
            <w:del w:id="93" w:author="Richard Bradbury [2]" w:date="2025-05-14T08:08:00Z" w16du:dateUtc="2025-05-14T07:08:00Z">
              <w:r w:rsidDel="00EF5934">
                <w:rPr>
                  <w:color w:val="BFBFBF"/>
                  <w:shd w:val="clear" w:color="auto" w:fill="DDFBE6"/>
                </w:rPr>
                <w:tab/>
                <w:delText>180</w:delText>
              </w:r>
              <w:r w:rsidDel="00EF5934">
                <w:rPr>
                  <w:color w:val="BFBFBF"/>
                  <w:shd w:val="clear" w:color="auto" w:fill="DDFBE6"/>
                </w:rPr>
                <w:tab/>
                <w:delText>+</w:delText>
              </w:r>
              <w:r w:rsidDel="00EF5934">
                <w:rPr>
                  <w:color w:val="BFBFBF"/>
                  <w:shd w:val="clear" w:color="auto" w:fill="DDFBE6"/>
                </w:rPr>
                <w:tab/>
              </w:r>
              <w:r w:rsidDel="00EF5934">
                <w:delText xml:space="preserve">        switchBufferTime:</w:delText>
              </w:r>
            </w:del>
          </w:p>
          <w:p w14:paraId="36A88801" w14:textId="44CC2E59" w:rsidR="00981331" w:rsidDel="00EF5934" w:rsidRDefault="00981331" w:rsidP="00247B2A">
            <w:pPr>
              <w:pStyle w:val="CodeChangeLine"/>
              <w:shd w:val="clear" w:color="auto" w:fill="ECFDF0"/>
              <w:tabs>
                <w:tab w:val="left" w:pos="567"/>
                <w:tab w:val="left" w:pos="1134"/>
                <w:tab w:val="left" w:pos="1247"/>
              </w:tabs>
              <w:rPr>
                <w:del w:id="94" w:author="Richard Bradbury [2]" w:date="2025-05-14T08:08:00Z" w16du:dateUtc="2025-05-14T07:08:00Z"/>
              </w:rPr>
            </w:pPr>
            <w:del w:id="95" w:author="Richard Bradbury [2]" w:date="2025-05-14T08:08:00Z" w16du:dateUtc="2025-05-14T07:08:00Z">
              <w:r w:rsidDel="00EF5934">
                <w:rPr>
                  <w:color w:val="BFBFBF"/>
                  <w:shd w:val="clear" w:color="auto" w:fill="DDFBE6"/>
                </w:rPr>
                <w:tab/>
                <w:delText>181</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del>
          </w:p>
          <w:p w14:paraId="7A7666C7" w14:textId="0001153C" w:rsidR="00981331" w:rsidDel="00EF5934" w:rsidRDefault="00981331" w:rsidP="00247B2A">
            <w:pPr>
              <w:pStyle w:val="CodeChangeLine"/>
              <w:shd w:val="clear" w:color="auto" w:fill="ECFDF0"/>
              <w:tabs>
                <w:tab w:val="left" w:pos="567"/>
                <w:tab w:val="left" w:pos="1134"/>
                <w:tab w:val="left" w:pos="1247"/>
              </w:tabs>
              <w:rPr>
                <w:del w:id="96" w:author="Richard Bradbury [2]" w:date="2025-05-14T08:08:00Z" w16du:dateUtc="2025-05-14T07:08:00Z"/>
              </w:rPr>
            </w:pPr>
            <w:del w:id="97" w:author="Richard Bradbury [2]" w:date="2025-05-14T08:08:00Z" w16du:dateUtc="2025-05-14T07:08:00Z">
              <w:r w:rsidDel="00EF5934">
                <w:rPr>
                  <w:color w:val="BFBFBF"/>
                  <w:shd w:val="clear" w:color="auto" w:fill="DDFBE6"/>
                </w:rPr>
                <w:tab/>
                <w:delText>182</w:delText>
              </w:r>
              <w:r w:rsidDel="00EF5934">
                <w:rPr>
                  <w:color w:val="BFBFBF"/>
                  <w:shd w:val="clear" w:color="auto" w:fill="DDFBE6"/>
                </w:rPr>
                <w:tab/>
                <w:delText>+</w:delText>
              </w:r>
              <w:r w:rsidDel="00EF5934">
                <w:rPr>
                  <w:color w:val="BFBFBF"/>
                  <w:shd w:val="clear" w:color="auto" w:fill="DDFBE6"/>
                </w:rPr>
                <w:tab/>
              </w:r>
              <w:r w:rsidDel="00EF5934">
                <w:delText xml:space="preserve">          description: Buffer time threshold below which the DASH clients attempt to switch Representations.</w:delText>
              </w:r>
            </w:del>
          </w:p>
          <w:p w14:paraId="2B51C705" w14:textId="120F2FB5" w:rsidR="00981331" w:rsidDel="00EF5934" w:rsidRDefault="00981331" w:rsidP="00247B2A">
            <w:pPr>
              <w:pStyle w:val="CodeChangeLine"/>
              <w:shd w:val="clear" w:color="auto" w:fill="ECFDF0"/>
              <w:tabs>
                <w:tab w:val="left" w:pos="567"/>
                <w:tab w:val="left" w:pos="1134"/>
                <w:tab w:val="left" w:pos="1247"/>
              </w:tabs>
              <w:rPr>
                <w:del w:id="98" w:author="Richard Bradbury [2]" w:date="2025-05-14T08:08:00Z" w16du:dateUtc="2025-05-14T07:08:00Z"/>
              </w:rPr>
            </w:pPr>
            <w:del w:id="99" w:author="Richard Bradbury [2]" w:date="2025-05-14T08:08:00Z" w16du:dateUtc="2025-05-14T07:08:00Z">
              <w:r w:rsidDel="00EF5934">
                <w:rPr>
                  <w:color w:val="BFBFBF"/>
                  <w:shd w:val="clear" w:color="auto" w:fill="DDFBE6"/>
                </w:rPr>
                <w:tab/>
                <w:delText>183</w:delText>
              </w:r>
              <w:r w:rsidDel="00EF5934">
                <w:rPr>
                  <w:color w:val="BFBFBF"/>
                  <w:shd w:val="clear" w:color="auto" w:fill="DDFBE6"/>
                </w:rPr>
                <w:tab/>
                <w:delText>+</w:delText>
              </w:r>
              <w:r w:rsidDel="00EF5934">
                <w:rPr>
                  <w:color w:val="BFBFBF"/>
                  <w:shd w:val="clear" w:color="auto" w:fill="DDFBE6"/>
                </w:rPr>
                <w:tab/>
              </w:r>
              <w:r w:rsidDel="00EF5934">
                <w:delText xml:space="preserve">        latency:</w:delText>
              </w:r>
            </w:del>
          </w:p>
          <w:p w14:paraId="7B4CE5DA" w14:textId="0D6BA985" w:rsidR="00981331" w:rsidDel="00EF5934" w:rsidRDefault="00981331" w:rsidP="00247B2A">
            <w:pPr>
              <w:pStyle w:val="CodeChangeLine"/>
              <w:shd w:val="clear" w:color="auto" w:fill="ECFDF0"/>
              <w:tabs>
                <w:tab w:val="left" w:pos="567"/>
                <w:tab w:val="left" w:pos="1134"/>
                <w:tab w:val="left" w:pos="1247"/>
              </w:tabs>
              <w:rPr>
                <w:del w:id="100" w:author="Richard Bradbury [2]" w:date="2025-05-14T08:08:00Z" w16du:dateUtc="2025-05-14T07:08:00Z"/>
              </w:rPr>
            </w:pPr>
            <w:del w:id="101" w:author="Richard Bradbury [2]" w:date="2025-05-14T08:08:00Z" w16du:dateUtc="2025-05-14T07:08:00Z">
              <w:r w:rsidDel="00EF5934">
                <w:rPr>
                  <w:color w:val="BFBFBF"/>
                  <w:shd w:val="clear" w:color="auto" w:fill="DDFBE6"/>
                </w:rPr>
                <w:tab/>
                <w:delText>184</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del>
          </w:p>
          <w:p w14:paraId="501AD0A2" w14:textId="367A7A4C" w:rsidR="00981331" w:rsidDel="00EF5934" w:rsidRDefault="00981331" w:rsidP="00247B2A">
            <w:pPr>
              <w:pStyle w:val="CodeChangeLine"/>
              <w:shd w:val="clear" w:color="auto" w:fill="ECFDF0"/>
              <w:tabs>
                <w:tab w:val="left" w:pos="567"/>
                <w:tab w:val="left" w:pos="1134"/>
                <w:tab w:val="left" w:pos="1247"/>
              </w:tabs>
              <w:rPr>
                <w:del w:id="102" w:author="Richard Bradbury [2]" w:date="2025-05-14T08:08:00Z" w16du:dateUtc="2025-05-14T07:08:00Z"/>
              </w:rPr>
            </w:pPr>
            <w:del w:id="103" w:author="Richard Bradbury [2]" w:date="2025-05-14T08:08:00Z" w16du:dateUtc="2025-05-14T07:08:00Z">
              <w:r w:rsidDel="00EF5934">
                <w:rPr>
                  <w:color w:val="BFBFBF"/>
                  <w:shd w:val="clear" w:color="auto" w:fill="DDFBE6"/>
                </w:rPr>
                <w:tab/>
                <w:delText>185</w:delText>
              </w:r>
              <w:r w:rsidDel="00EF5934">
                <w:rPr>
                  <w:color w:val="BFBFBF"/>
                  <w:shd w:val="clear" w:color="auto" w:fill="DDFBE6"/>
                </w:rPr>
                <w:tab/>
                <w:delText>+</w:delText>
              </w:r>
              <w:r w:rsidDel="00EF5934">
                <w:rPr>
                  <w:color w:val="BFBFBF"/>
                  <w:shd w:val="clear" w:color="auto" w:fill="DDFBE6"/>
                </w:rPr>
                <w:tab/>
              </w:r>
              <w:r w:rsidDel="00EF5934">
                <w:delText xml:space="preserve">          description: Defines the latency parameters used by the DASH client when operating in live mode.</w:delText>
              </w:r>
            </w:del>
          </w:p>
          <w:p w14:paraId="2FC2BB2F" w14:textId="3F3CE69B" w:rsidR="00981331" w:rsidDel="00EF5934" w:rsidRDefault="00981331" w:rsidP="00247B2A">
            <w:pPr>
              <w:pStyle w:val="CodeChangeLine"/>
              <w:shd w:val="clear" w:color="auto" w:fill="ECFDF0"/>
              <w:tabs>
                <w:tab w:val="left" w:pos="567"/>
                <w:tab w:val="left" w:pos="1134"/>
                <w:tab w:val="left" w:pos="1247"/>
              </w:tabs>
              <w:rPr>
                <w:del w:id="104" w:author="Richard Bradbury [2]" w:date="2025-05-14T08:08:00Z" w16du:dateUtc="2025-05-14T07:08:00Z"/>
              </w:rPr>
            </w:pPr>
            <w:del w:id="105" w:author="Richard Bradbury [2]" w:date="2025-05-14T08:08:00Z" w16du:dateUtc="2025-05-14T07:08:00Z">
              <w:r w:rsidDel="00EF5934">
                <w:rPr>
                  <w:color w:val="BFBFBF"/>
                  <w:shd w:val="clear" w:color="auto" w:fill="DDFBE6"/>
                </w:rPr>
                <w:tab/>
                <w:delText>186</w:delText>
              </w:r>
              <w:r w:rsidDel="00EF5934">
                <w:rPr>
                  <w:color w:val="BFBFBF"/>
                  <w:shd w:val="clear" w:color="auto" w:fill="DDFBE6"/>
                </w:rPr>
                <w:tab/>
                <w:delText>+</w:delText>
              </w:r>
              <w:r w:rsidDel="00EF5934">
                <w:rPr>
                  <w:color w:val="BFBFBF"/>
                  <w:shd w:val="clear" w:color="auto" w:fill="DDFBE6"/>
                </w:rPr>
                <w:tab/>
              </w:r>
              <w:r w:rsidDel="00EF5934">
                <w:delText xml:space="preserve">          properties:</w:delText>
              </w:r>
            </w:del>
          </w:p>
          <w:p w14:paraId="5C93B5DE" w14:textId="6624E4DB" w:rsidR="00981331" w:rsidDel="00EF5934" w:rsidRDefault="00981331" w:rsidP="00247B2A">
            <w:pPr>
              <w:pStyle w:val="CodeChangeLine"/>
              <w:shd w:val="clear" w:color="auto" w:fill="ECFDF0"/>
              <w:tabs>
                <w:tab w:val="left" w:pos="567"/>
                <w:tab w:val="left" w:pos="1134"/>
                <w:tab w:val="left" w:pos="1247"/>
              </w:tabs>
              <w:rPr>
                <w:del w:id="106" w:author="Richard Bradbury [2]" w:date="2025-05-14T08:08:00Z" w16du:dateUtc="2025-05-14T07:08:00Z"/>
              </w:rPr>
            </w:pPr>
            <w:del w:id="107" w:author="Richard Bradbury [2]" w:date="2025-05-14T08:08:00Z" w16du:dateUtc="2025-05-14T07:08:00Z">
              <w:r w:rsidDel="00EF5934">
                <w:rPr>
                  <w:color w:val="BFBFBF"/>
                  <w:shd w:val="clear" w:color="auto" w:fill="DDFBE6"/>
                </w:rPr>
                <w:tab/>
                <w:delText>187</w:delText>
              </w:r>
              <w:r w:rsidDel="00EF5934">
                <w:rPr>
                  <w:color w:val="BFBFBF"/>
                  <w:shd w:val="clear" w:color="auto" w:fill="DDFBE6"/>
                </w:rPr>
                <w:tab/>
                <w:delText>+</w:delText>
              </w:r>
              <w:r w:rsidDel="00EF5934">
                <w:rPr>
                  <w:color w:val="BFBFBF"/>
                  <w:shd w:val="clear" w:color="auto" w:fill="DDFBE6"/>
                </w:rPr>
                <w:tab/>
              </w:r>
              <w:r w:rsidDel="00EF5934">
                <w:delText xml:space="preserve">            target:</w:delText>
              </w:r>
            </w:del>
          </w:p>
          <w:p w14:paraId="29B4DD8A" w14:textId="7C20DF9D" w:rsidR="00981331" w:rsidDel="00EF5934" w:rsidRDefault="00981331" w:rsidP="00247B2A">
            <w:pPr>
              <w:pStyle w:val="CodeChangeLine"/>
              <w:shd w:val="clear" w:color="auto" w:fill="ECFDF0"/>
              <w:tabs>
                <w:tab w:val="left" w:pos="567"/>
                <w:tab w:val="left" w:pos="1134"/>
                <w:tab w:val="left" w:pos="1247"/>
              </w:tabs>
              <w:rPr>
                <w:del w:id="108" w:author="Richard Bradbury [2]" w:date="2025-05-14T08:08:00Z" w16du:dateUtc="2025-05-14T07:08:00Z"/>
              </w:rPr>
            </w:pPr>
            <w:del w:id="109" w:author="Richard Bradbury [2]" w:date="2025-05-14T08:08:00Z" w16du:dateUtc="2025-05-14T07:08:00Z">
              <w:r w:rsidDel="00EF5934">
                <w:rPr>
                  <w:color w:val="BFBFBF"/>
                  <w:shd w:val="clear" w:color="auto" w:fill="DDFBE6"/>
                </w:rPr>
                <w:tab/>
                <w:delText>188</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del>
          </w:p>
          <w:p w14:paraId="1AA3D372" w14:textId="43E1B6C0" w:rsidR="00981331" w:rsidDel="00EF5934" w:rsidRDefault="00981331" w:rsidP="00247B2A">
            <w:pPr>
              <w:pStyle w:val="CodeChangeLine"/>
              <w:shd w:val="clear" w:color="auto" w:fill="ECFDF0"/>
              <w:tabs>
                <w:tab w:val="left" w:pos="567"/>
                <w:tab w:val="left" w:pos="1134"/>
                <w:tab w:val="left" w:pos="1247"/>
              </w:tabs>
              <w:rPr>
                <w:del w:id="110" w:author="Richard Bradbury [2]" w:date="2025-05-14T08:08:00Z" w16du:dateUtc="2025-05-14T07:08:00Z"/>
              </w:rPr>
            </w:pPr>
            <w:del w:id="111" w:author="Richard Bradbury [2]" w:date="2025-05-14T08:08:00Z" w16du:dateUtc="2025-05-14T07:08:00Z">
              <w:r w:rsidDel="00EF5934">
                <w:rPr>
                  <w:color w:val="BFBFBF"/>
                  <w:shd w:val="clear" w:color="auto" w:fill="DDFBE6"/>
                </w:rPr>
                <w:tab/>
                <w:delText>189</w:delText>
              </w:r>
              <w:r w:rsidDel="00EF5934">
                <w:rPr>
                  <w:color w:val="BFBFBF"/>
                  <w:shd w:val="clear" w:color="auto" w:fill="DDFBE6"/>
                </w:rPr>
                <w:tab/>
                <w:delText>+</w:delText>
              </w:r>
              <w:r w:rsidDel="00EF5934">
                <w:rPr>
                  <w:color w:val="BFBFBF"/>
                  <w:shd w:val="clear" w:color="auto" w:fill="DDFBE6"/>
                </w:rPr>
                <w:tab/>
              </w:r>
              <w:r w:rsidDel="00EF5934">
                <w:delText xml:space="preserve">              description: The target latency for the service in milliseconds.</w:delText>
              </w:r>
            </w:del>
          </w:p>
          <w:p w14:paraId="19F38DDD" w14:textId="26B099C2" w:rsidR="00981331" w:rsidDel="00EF5934" w:rsidRDefault="00981331" w:rsidP="00247B2A">
            <w:pPr>
              <w:pStyle w:val="CodeChangeLine"/>
              <w:shd w:val="clear" w:color="auto" w:fill="ECFDF0"/>
              <w:tabs>
                <w:tab w:val="left" w:pos="567"/>
                <w:tab w:val="left" w:pos="1134"/>
                <w:tab w:val="left" w:pos="1247"/>
              </w:tabs>
              <w:rPr>
                <w:del w:id="112" w:author="Richard Bradbury [2]" w:date="2025-05-14T08:08:00Z" w16du:dateUtc="2025-05-14T07:08:00Z"/>
              </w:rPr>
            </w:pPr>
            <w:del w:id="113" w:author="Richard Bradbury [2]" w:date="2025-05-14T08:08:00Z" w16du:dateUtc="2025-05-14T07:08:00Z">
              <w:r w:rsidDel="00EF5934">
                <w:rPr>
                  <w:color w:val="BFBFBF"/>
                  <w:shd w:val="clear" w:color="auto" w:fill="DDFBE6"/>
                </w:rPr>
                <w:tab/>
                <w:delText>190</w:delText>
              </w:r>
              <w:r w:rsidDel="00EF5934">
                <w:rPr>
                  <w:color w:val="BFBFBF"/>
                  <w:shd w:val="clear" w:color="auto" w:fill="DDFBE6"/>
                </w:rPr>
                <w:tab/>
                <w:delText>+</w:delText>
              </w:r>
              <w:r w:rsidDel="00EF5934">
                <w:rPr>
                  <w:color w:val="BFBFBF"/>
                  <w:shd w:val="clear" w:color="auto" w:fill="DDFBE6"/>
                </w:rPr>
                <w:tab/>
              </w:r>
              <w:r w:rsidDel="00EF5934">
                <w:delText xml:space="preserve">            max:</w:delText>
              </w:r>
            </w:del>
          </w:p>
          <w:p w14:paraId="2F961BC5" w14:textId="16873C31" w:rsidR="00981331" w:rsidDel="00EF5934" w:rsidRDefault="00981331" w:rsidP="00247B2A">
            <w:pPr>
              <w:pStyle w:val="CodeChangeLine"/>
              <w:shd w:val="clear" w:color="auto" w:fill="ECFDF0"/>
              <w:tabs>
                <w:tab w:val="left" w:pos="567"/>
                <w:tab w:val="left" w:pos="1134"/>
                <w:tab w:val="left" w:pos="1247"/>
              </w:tabs>
              <w:rPr>
                <w:del w:id="114" w:author="Richard Bradbury [2]" w:date="2025-05-14T08:08:00Z" w16du:dateUtc="2025-05-14T07:08:00Z"/>
              </w:rPr>
            </w:pPr>
            <w:del w:id="115" w:author="Richard Bradbury [2]" w:date="2025-05-14T08:08:00Z" w16du:dateUtc="2025-05-14T07:08:00Z">
              <w:r w:rsidDel="00EF5934">
                <w:rPr>
                  <w:color w:val="BFBFBF"/>
                  <w:shd w:val="clear" w:color="auto" w:fill="DDFBE6"/>
                </w:rPr>
                <w:tab/>
                <w:delText>191</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del>
          </w:p>
          <w:p w14:paraId="2CB42F28" w14:textId="78628A3E" w:rsidR="00981331" w:rsidDel="00EF5934" w:rsidRDefault="00981331" w:rsidP="00247B2A">
            <w:pPr>
              <w:pStyle w:val="CodeChangeLine"/>
              <w:shd w:val="clear" w:color="auto" w:fill="ECFDF0"/>
              <w:tabs>
                <w:tab w:val="left" w:pos="567"/>
                <w:tab w:val="left" w:pos="1134"/>
                <w:tab w:val="left" w:pos="1247"/>
              </w:tabs>
              <w:rPr>
                <w:del w:id="116" w:author="Richard Bradbury [2]" w:date="2025-05-14T08:08:00Z" w16du:dateUtc="2025-05-14T07:08:00Z"/>
              </w:rPr>
            </w:pPr>
            <w:del w:id="117" w:author="Richard Bradbury [2]" w:date="2025-05-14T08:08:00Z" w16du:dateUtc="2025-05-14T07:08:00Z">
              <w:r w:rsidDel="00EF5934">
                <w:rPr>
                  <w:color w:val="BFBFBF"/>
                  <w:shd w:val="clear" w:color="auto" w:fill="DDFBE6"/>
                </w:rPr>
                <w:tab/>
                <w:delText>192</w:delText>
              </w:r>
              <w:r w:rsidDel="00EF5934">
                <w:rPr>
                  <w:color w:val="BFBFBF"/>
                  <w:shd w:val="clear" w:color="auto" w:fill="DDFBE6"/>
                </w:rPr>
                <w:tab/>
                <w:delText>+</w:delText>
              </w:r>
              <w:r w:rsidDel="00EF5934">
                <w:rPr>
                  <w:color w:val="BFBFBF"/>
                  <w:shd w:val="clear" w:color="auto" w:fill="DDFBE6"/>
                </w:rPr>
                <w:tab/>
              </w:r>
              <w:r w:rsidDel="00EF5934">
                <w:delText xml:space="preserve">              description: The maximum latency for the service in milliseconds.</w:delText>
              </w:r>
            </w:del>
          </w:p>
          <w:p w14:paraId="1781DC2A" w14:textId="6863DA11" w:rsidR="00981331" w:rsidDel="00EF5934" w:rsidRDefault="00981331" w:rsidP="00247B2A">
            <w:pPr>
              <w:pStyle w:val="CodeChangeLine"/>
              <w:shd w:val="clear" w:color="auto" w:fill="ECFDF0"/>
              <w:tabs>
                <w:tab w:val="left" w:pos="567"/>
                <w:tab w:val="left" w:pos="1134"/>
                <w:tab w:val="left" w:pos="1247"/>
              </w:tabs>
              <w:rPr>
                <w:del w:id="118" w:author="Richard Bradbury [2]" w:date="2025-05-14T08:08:00Z" w16du:dateUtc="2025-05-14T07:08:00Z"/>
              </w:rPr>
            </w:pPr>
            <w:del w:id="119" w:author="Richard Bradbury [2]" w:date="2025-05-14T08:08:00Z" w16du:dateUtc="2025-05-14T07:08:00Z">
              <w:r w:rsidDel="00EF5934">
                <w:rPr>
                  <w:color w:val="BFBFBF"/>
                  <w:shd w:val="clear" w:color="auto" w:fill="DDFBE6"/>
                </w:rPr>
                <w:tab/>
                <w:delText>193</w:delText>
              </w:r>
              <w:r w:rsidDel="00EF5934">
                <w:rPr>
                  <w:color w:val="BFBFBF"/>
                  <w:shd w:val="clear" w:color="auto" w:fill="DDFBE6"/>
                </w:rPr>
                <w:tab/>
                <w:delText>+</w:delText>
              </w:r>
              <w:r w:rsidDel="00EF5934">
                <w:rPr>
                  <w:color w:val="BFBFBF"/>
                  <w:shd w:val="clear" w:color="auto" w:fill="DDFBE6"/>
                </w:rPr>
                <w:tab/>
              </w:r>
              <w:r w:rsidDel="00EF5934">
                <w:delText xml:space="preserve">            min:</w:delText>
              </w:r>
            </w:del>
          </w:p>
          <w:p w14:paraId="6BE7E76F" w14:textId="0397B216" w:rsidR="00981331" w:rsidDel="00EF5934" w:rsidRDefault="00981331" w:rsidP="00247B2A">
            <w:pPr>
              <w:pStyle w:val="CodeChangeLine"/>
              <w:shd w:val="clear" w:color="auto" w:fill="ECFDF0"/>
              <w:tabs>
                <w:tab w:val="left" w:pos="567"/>
                <w:tab w:val="left" w:pos="1134"/>
                <w:tab w:val="left" w:pos="1247"/>
              </w:tabs>
              <w:rPr>
                <w:del w:id="120" w:author="Richard Bradbury [2]" w:date="2025-05-14T08:08:00Z" w16du:dateUtc="2025-05-14T07:08:00Z"/>
              </w:rPr>
            </w:pPr>
            <w:del w:id="121" w:author="Richard Bradbury [2]" w:date="2025-05-14T08:08:00Z" w16du:dateUtc="2025-05-14T07:08:00Z">
              <w:r w:rsidDel="00EF5934">
                <w:rPr>
                  <w:color w:val="BFBFBF"/>
                  <w:shd w:val="clear" w:color="auto" w:fill="DDFBE6"/>
                </w:rPr>
                <w:tab/>
                <w:delText>194</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del>
          </w:p>
          <w:p w14:paraId="3AA685A9" w14:textId="0AA37D71" w:rsidR="00981331" w:rsidDel="00EF5934" w:rsidRDefault="00981331" w:rsidP="00247B2A">
            <w:pPr>
              <w:pStyle w:val="CodeChangeLine"/>
              <w:shd w:val="clear" w:color="auto" w:fill="ECFDF0"/>
              <w:tabs>
                <w:tab w:val="left" w:pos="567"/>
                <w:tab w:val="left" w:pos="1134"/>
                <w:tab w:val="left" w:pos="1247"/>
              </w:tabs>
              <w:rPr>
                <w:del w:id="122" w:author="Richard Bradbury [2]" w:date="2025-05-14T08:08:00Z" w16du:dateUtc="2025-05-14T07:08:00Z"/>
              </w:rPr>
            </w:pPr>
            <w:del w:id="123" w:author="Richard Bradbury [2]" w:date="2025-05-14T08:08:00Z" w16du:dateUtc="2025-05-14T07:08:00Z">
              <w:r w:rsidDel="00EF5934">
                <w:rPr>
                  <w:color w:val="BFBFBF"/>
                  <w:shd w:val="clear" w:color="auto" w:fill="DDFBE6"/>
                </w:rPr>
                <w:tab/>
                <w:delText>195</w:delText>
              </w:r>
              <w:r w:rsidDel="00EF5934">
                <w:rPr>
                  <w:color w:val="BFBFBF"/>
                  <w:shd w:val="clear" w:color="auto" w:fill="DDFBE6"/>
                </w:rPr>
                <w:tab/>
                <w:delText>+</w:delText>
              </w:r>
              <w:r w:rsidDel="00EF5934">
                <w:rPr>
                  <w:color w:val="BFBFBF"/>
                  <w:shd w:val="clear" w:color="auto" w:fill="DDFBE6"/>
                </w:rPr>
                <w:tab/>
              </w:r>
              <w:r w:rsidDel="00EF5934">
                <w:delText xml:space="preserve">              description: The minimum latency for the service in milliseconds.</w:delText>
              </w:r>
            </w:del>
          </w:p>
          <w:p w14:paraId="21627372" w14:textId="1178AFE1" w:rsidR="00981331" w:rsidDel="00EF5934" w:rsidRDefault="00981331" w:rsidP="00247B2A">
            <w:pPr>
              <w:pStyle w:val="CodeChangeLine"/>
              <w:shd w:val="clear" w:color="auto" w:fill="ECFDF0"/>
              <w:tabs>
                <w:tab w:val="left" w:pos="567"/>
                <w:tab w:val="left" w:pos="1134"/>
                <w:tab w:val="left" w:pos="1247"/>
              </w:tabs>
              <w:rPr>
                <w:del w:id="124" w:author="Richard Bradbury [2]" w:date="2025-05-14T08:08:00Z" w16du:dateUtc="2025-05-14T07:08:00Z"/>
              </w:rPr>
            </w:pPr>
            <w:del w:id="125" w:author="Richard Bradbury [2]" w:date="2025-05-14T08:08:00Z" w16du:dateUtc="2025-05-14T07:08:00Z">
              <w:r w:rsidDel="00EF5934">
                <w:rPr>
                  <w:color w:val="BFBFBF"/>
                  <w:shd w:val="clear" w:color="auto" w:fill="DDFBE6"/>
                </w:rPr>
                <w:tab/>
                <w:delText>196</w:delText>
              </w:r>
              <w:r w:rsidDel="00EF5934">
                <w:rPr>
                  <w:color w:val="BFBFBF"/>
                  <w:shd w:val="clear" w:color="auto" w:fill="DDFBE6"/>
                </w:rPr>
                <w:tab/>
                <w:delText>+</w:delText>
              </w:r>
              <w:r w:rsidDel="00EF5934">
                <w:rPr>
                  <w:color w:val="BFBFBF"/>
                  <w:shd w:val="clear" w:color="auto" w:fill="DDFBE6"/>
                </w:rPr>
                <w:tab/>
              </w:r>
              <w:r w:rsidDel="00EF5934">
                <w:delText xml:space="preserve">        playbackRate:</w:delText>
              </w:r>
            </w:del>
          </w:p>
          <w:p w14:paraId="58F3A817" w14:textId="1721F306" w:rsidR="00981331" w:rsidDel="00EF5934" w:rsidRDefault="00981331" w:rsidP="00247B2A">
            <w:pPr>
              <w:pStyle w:val="CodeChangeLine"/>
              <w:shd w:val="clear" w:color="auto" w:fill="ECFDF0"/>
              <w:tabs>
                <w:tab w:val="left" w:pos="567"/>
                <w:tab w:val="left" w:pos="1134"/>
                <w:tab w:val="left" w:pos="1247"/>
              </w:tabs>
              <w:rPr>
                <w:del w:id="126" w:author="Richard Bradbury [2]" w:date="2025-05-14T08:08:00Z" w16du:dateUtc="2025-05-14T07:08:00Z"/>
              </w:rPr>
            </w:pPr>
            <w:del w:id="127" w:author="Richard Bradbury [2]" w:date="2025-05-14T08:08:00Z" w16du:dateUtc="2025-05-14T07:08:00Z">
              <w:r w:rsidDel="00EF5934">
                <w:rPr>
                  <w:color w:val="BFBFBF"/>
                  <w:shd w:val="clear" w:color="auto" w:fill="DDFBE6"/>
                </w:rPr>
                <w:tab/>
                <w:delText>197</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del>
          </w:p>
          <w:p w14:paraId="168465BB" w14:textId="7F774582" w:rsidR="00981331" w:rsidDel="00EF5934" w:rsidRDefault="00981331" w:rsidP="00247B2A">
            <w:pPr>
              <w:pStyle w:val="CodeChangeLine"/>
              <w:shd w:val="clear" w:color="auto" w:fill="ECFDF0"/>
              <w:tabs>
                <w:tab w:val="left" w:pos="567"/>
                <w:tab w:val="left" w:pos="1134"/>
                <w:tab w:val="left" w:pos="1247"/>
              </w:tabs>
              <w:rPr>
                <w:del w:id="128" w:author="Richard Bradbury [2]" w:date="2025-05-14T08:08:00Z" w16du:dateUtc="2025-05-14T07:08:00Z"/>
              </w:rPr>
            </w:pPr>
            <w:del w:id="129" w:author="Richard Bradbury [2]" w:date="2025-05-14T08:08:00Z" w16du:dateUtc="2025-05-14T07:08:00Z">
              <w:r w:rsidDel="00EF5934">
                <w:rPr>
                  <w:color w:val="BFBFBF"/>
                  <w:shd w:val="clear" w:color="auto" w:fill="DDFBE6"/>
                </w:rPr>
                <w:tab/>
                <w:delText>198</w:delText>
              </w:r>
              <w:r w:rsidDel="00EF5934">
                <w:rPr>
                  <w:color w:val="BFBFBF"/>
                  <w:shd w:val="clear" w:color="auto" w:fill="DDFBE6"/>
                </w:rPr>
                <w:tab/>
                <w:delText>+</w:delText>
              </w:r>
              <w:r w:rsidDel="00EF5934">
                <w:rPr>
                  <w:color w:val="BFBFBF"/>
                  <w:shd w:val="clear" w:color="auto" w:fill="DDFBE6"/>
                </w:rPr>
                <w:tab/>
              </w:r>
              <w:r w:rsidDel="00EF5934">
                <w:delText xml:space="preserve">          description: Defines the playback rate parameters used by the DASH client for catchup mode and deceleration to avoid buffer underruns and maintaining target latencies.</w:delText>
              </w:r>
            </w:del>
          </w:p>
          <w:p w14:paraId="703F7592" w14:textId="6543598A" w:rsidR="00981331" w:rsidDel="00EF5934" w:rsidRDefault="00981331" w:rsidP="00247B2A">
            <w:pPr>
              <w:pStyle w:val="CodeChangeLine"/>
              <w:shd w:val="clear" w:color="auto" w:fill="ECFDF0"/>
              <w:tabs>
                <w:tab w:val="left" w:pos="567"/>
                <w:tab w:val="left" w:pos="1134"/>
                <w:tab w:val="left" w:pos="1247"/>
              </w:tabs>
              <w:rPr>
                <w:del w:id="130" w:author="Richard Bradbury [2]" w:date="2025-05-14T08:08:00Z" w16du:dateUtc="2025-05-14T07:08:00Z"/>
              </w:rPr>
            </w:pPr>
            <w:del w:id="131" w:author="Richard Bradbury [2]" w:date="2025-05-14T08:08:00Z" w16du:dateUtc="2025-05-14T07:08:00Z">
              <w:r w:rsidDel="00EF5934">
                <w:rPr>
                  <w:color w:val="BFBFBF"/>
                  <w:shd w:val="clear" w:color="auto" w:fill="DDFBE6"/>
                </w:rPr>
                <w:tab/>
                <w:delText>199</w:delText>
              </w:r>
              <w:r w:rsidDel="00EF5934">
                <w:rPr>
                  <w:color w:val="BFBFBF"/>
                  <w:shd w:val="clear" w:color="auto" w:fill="DDFBE6"/>
                </w:rPr>
                <w:tab/>
                <w:delText>+</w:delText>
              </w:r>
              <w:r w:rsidDel="00EF5934">
                <w:rPr>
                  <w:color w:val="BFBFBF"/>
                  <w:shd w:val="clear" w:color="auto" w:fill="DDFBE6"/>
                </w:rPr>
                <w:tab/>
              </w:r>
              <w:r w:rsidDel="00EF5934">
                <w:delText xml:space="preserve">          properties:</w:delText>
              </w:r>
            </w:del>
          </w:p>
          <w:p w14:paraId="4D8E5C8C" w14:textId="5A51A289" w:rsidR="00981331" w:rsidDel="00EF5934" w:rsidRDefault="00981331" w:rsidP="00247B2A">
            <w:pPr>
              <w:pStyle w:val="CodeChangeLine"/>
              <w:shd w:val="clear" w:color="auto" w:fill="ECFDF0"/>
              <w:tabs>
                <w:tab w:val="left" w:pos="567"/>
                <w:tab w:val="left" w:pos="1134"/>
                <w:tab w:val="left" w:pos="1247"/>
              </w:tabs>
              <w:rPr>
                <w:del w:id="132" w:author="Richard Bradbury [2]" w:date="2025-05-14T08:08:00Z" w16du:dateUtc="2025-05-14T07:08:00Z"/>
              </w:rPr>
            </w:pPr>
            <w:del w:id="133" w:author="Richard Bradbury [2]" w:date="2025-05-14T08:08:00Z" w16du:dateUtc="2025-05-14T07:08:00Z">
              <w:r w:rsidDel="00EF5934">
                <w:rPr>
                  <w:color w:val="BFBFBF"/>
                  <w:shd w:val="clear" w:color="auto" w:fill="DDFBE6"/>
                </w:rPr>
                <w:tab/>
                <w:delText>200</w:delText>
              </w:r>
              <w:r w:rsidDel="00EF5934">
                <w:rPr>
                  <w:color w:val="BFBFBF"/>
                  <w:shd w:val="clear" w:color="auto" w:fill="DDFBE6"/>
                </w:rPr>
                <w:tab/>
                <w:delText>+</w:delText>
              </w:r>
              <w:r w:rsidDel="00EF5934">
                <w:rPr>
                  <w:color w:val="BFBFBF"/>
                  <w:shd w:val="clear" w:color="auto" w:fill="DDFBE6"/>
                </w:rPr>
                <w:tab/>
              </w:r>
              <w:r w:rsidDel="00EF5934">
                <w:delText xml:space="preserve">            max:</w:delText>
              </w:r>
            </w:del>
          </w:p>
          <w:p w14:paraId="69814019" w14:textId="38097094" w:rsidR="00981331" w:rsidDel="00EF5934" w:rsidRDefault="00981331" w:rsidP="00247B2A">
            <w:pPr>
              <w:pStyle w:val="CodeChangeLine"/>
              <w:shd w:val="clear" w:color="auto" w:fill="ECFDF0"/>
              <w:tabs>
                <w:tab w:val="left" w:pos="567"/>
                <w:tab w:val="left" w:pos="1134"/>
                <w:tab w:val="left" w:pos="1247"/>
              </w:tabs>
              <w:rPr>
                <w:del w:id="134" w:author="Richard Bradbury [2]" w:date="2025-05-14T08:08:00Z" w16du:dateUtc="2025-05-14T07:08:00Z"/>
              </w:rPr>
            </w:pPr>
            <w:del w:id="135" w:author="Richard Bradbury [2]" w:date="2025-05-14T08:08:00Z" w16du:dateUtc="2025-05-14T07:08:00Z">
              <w:r w:rsidDel="00EF5934">
                <w:rPr>
                  <w:color w:val="BFBFBF"/>
                  <w:shd w:val="clear" w:color="auto" w:fill="DDFBE6"/>
                </w:rPr>
                <w:tab/>
                <w:delText>201</w:delText>
              </w:r>
              <w:r w:rsidDel="00EF5934">
                <w:rPr>
                  <w:color w:val="BFBFBF"/>
                  <w:shd w:val="clear" w:color="auto" w:fill="DDFBE6"/>
                </w:rPr>
                <w:tab/>
                <w:delText>+</w:delText>
              </w:r>
              <w:r w:rsidDel="00EF5934">
                <w:rPr>
                  <w:color w:val="BFBFBF"/>
                  <w:shd w:val="clear" w:color="auto" w:fill="DDFBE6"/>
                </w:rPr>
                <w:tab/>
              </w:r>
              <w:r w:rsidDel="00EF5934">
                <w:delText xml:space="preserve">              </w:delText>
              </w:r>
              <w:commentRangeStart w:id="136"/>
              <w:r w:rsidDel="00EF5934">
                <w:delText>$ref: 'TS29571_CommonData.yaml#/components/schemas/Double'</w:delText>
              </w:r>
              <w:commentRangeEnd w:id="136"/>
              <w:r w:rsidDel="00EF5934">
                <w:rPr>
                  <w:rStyle w:val="CommentReference"/>
                  <w:rFonts w:ascii="Times New Roman" w:eastAsia="Times New Roman" w:hAnsi="Times New Roman" w:cs="Times New Roman"/>
                  <w:szCs w:val="20"/>
                  <w:lang w:val="en-GB" w:eastAsia="en-US"/>
                </w:rPr>
                <w:commentReference w:id="136"/>
              </w:r>
            </w:del>
          </w:p>
          <w:p w14:paraId="1E84E5BC" w14:textId="7A604082" w:rsidR="00981331" w:rsidDel="00EF5934" w:rsidRDefault="00981331" w:rsidP="00247B2A">
            <w:pPr>
              <w:pStyle w:val="CodeChangeLine"/>
              <w:shd w:val="clear" w:color="auto" w:fill="ECFDF0"/>
              <w:tabs>
                <w:tab w:val="left" w:pos="567"/>
                <w:tab w:val="left" w:pos="1134"/>
                <w:tab w:val="left" w:pos="1247"/>
              </w:tabs>
              <w:rPr>
                <w:del w:id="137" w:author="Richard Bradbury [2]" w:date="2025-05-14T08:08:00Z" w16du:dateUtc="2025-05-14T07:08:00Z"/>
              </w:rPr>
            </w:pPr>
            <w:del w:id="138" w:author="Richard Bradbury [2]" w:date="2025-05-14T08:08:00Z" w16du:dateUtc="2025-05-14T07:08:00Z">
              <w:r w:rsidDel="00EF5934">
                <w:rPr>
                  <w:color w:val="BFBFBF"/>
                  <w:shd w:val="clear" w:color="auto" w:fill="DDFBE6"/>
                </w:rPr>
                <w:tab/>
                <w:delText>202</w:delText>
              </w:r>
              <w:r w:rsidDel="00EF5934">
                <w:rPr>
                  <w:color w:val="BFBFBF"/>
                  <w:shd w:val="clear" w:color="auto" w:fill="DDFBE6"/>
                </w:rPr>
                <w:tab/>
                <w:delText>+</w:delText>
              </w:r>
              <w:r w:rsidDel="00EF5934">
                <w:rPr>
                  <w:color w:val="BFBFBF"/>
                  <w:shd w:val="clear" w:color="auto" w:fill="DDFBE6"/>
                </w:rPr>
                <w:tab/>
              </w:r>
              <w:r w:rsidDel="00EF5934">
                <w:delText xml:space="preserve">              description: Maximum playback rate for the purposes of automatically adjusting playback latency and buffer occupancy during normal playback, where 1.0 is normal playback speed.</w:delText>
              </w:r>
            </w:del>
          </w:p>
          <w:p w14:paraId="6B6E314A" w14:textId="62445ADE" w:rsidR="00981331" w:rsidDel="00EF5934" w:rsidRDefault="00981331" w:rsidP="00247B2A">
            <w:pPr>
              <w:pStyle w:val="CodeChangeLine"/>
              <w:shd w:val="clear" w:color="auto" w:fill="ECFDF0"/>
              <w:tabs>
                <w:tab w:val="left" w:pos="567"/>
                <w:tab w:val="left" w:pos="1134"/>
                <w:tab w:val="left" w:pos="1247"/>
              </w:tabs>
              <w:rPr>
                <w:del w:id="139" w:author="Richard Bradbury [2]" w:date="2025-05-14T08:08:00Z" w16du:dateUtc="2025-05-14T07:08:00Z"/>
              </w:rPr>
            </w:pPr>
            <w:del w:id="140" w:author="Richard Bradbury [2]" w:date="2025-05-14T08:08:00Z" w16du:dateUtc="2025-05-14T07:08:00Z">
              <w:r w:rsidDel="00EF5934">
                <w:rPr>
                  <w:color w:val="BFBFBF"/>
                  <w:shd w:val="clear" w:color="auto" w:fill="DDFBE6"/>
                </w:rPr>
                <w:tab/>
                <w:delText>203</w:delText>
              </w:r>
              <w:r w:rsidDel="00EF5934">
                <w:rPr>
                  <w:color w:val="BFBFBF"/>
                  <w:shd w:val="clear" w:color="auto" w:fill="DDFBE6"/>
                </w:rPr>
                <w:tab/>
                <w:delText>+</w:delText>
              </w:r>
              <w:r w:rsidDel="00EF5934">
                <w:rPr>
                  <w:color w:val="BFBFBF"/>
                  <w:shd w:val="clear" w:color="auto" w:fill="DDFBE6"/>
                </w:rPr>
                <w:tab/>
              </w:r>
              <w:r w:rsidDel="00EF5934">
                <w:delText xml:space="preserve">            min:</w:delText>
              </w:r>
            </w:del>
          </w:p>
          <w:p w14:paraId="7D65D578" w14:textId="2BEC423F" w:rsidR="00981331" w:rsidDel="00EF5934" w:rsidRDefault="00981331" w:rsidP="00247B2A">
            <w:pPr>
              <w:pStyle w:val="CodeChangeLine"/>
              <w:shd w:val="clear" w:color="auto" w:fill="ECFDF0"/>
              <w:tabs>
                <w:tab w:val="left" w:pos="567"/>
                <w:tab w:val="left" w:pos="1134"/>
                <w:tab w:val="left" w:pos="1247"/>
              </w:tabs>
              <w:rPr>
                <w:del w:id="141" w:author="Richard Bradbury [2]" w:date="2025-05-14T08:08:00Z" w16du:dateUtc="2025-05-14T07:08:00Z"/>
              </w:rPr>
            </w:pPr>
            <w:del w:id="142" w:author="Richard Bradbury [2]" w:date="2025-05-14T08:08:00Z" w16du:dateUtc="2025-05-14T07:08:00Z">
              <w:r w:rsidDel="00EF5934">
                <w:rPr>
                  <w:color w:val="BFBFBF"/>
                  <w:shd w:val="clear" w:color="auto" w:fill="DDFBE6"/>
                </w:rPr>
                <w:tab/>
                <w:delText>204</w:delText>
              </w:r>
              <w:r w:rsidDel="00EF5934">
                <w:rPr>
                  <w:color w:val="BFBFBF"/>
                  <w:shd w:val="clear" w:color="auto" w:fill="DDFBE6"/>
                </w:rPr>
                <w:tab/>
                <w:delText>+</w:delText>
              </w:r>
              <w:r w:rsidDel="00EF5934">
                <w:rPr>
                  <w:color w:val="BFBFBF"/>
                  <w:shd w:val="clear" w:color="auto" w:fill="DDFBE6"/>
                </w:rPr>
                <w:tab/>
              </w:r>
              <w:r w:rsidDel="00EF5934">
                <w:delText xml:space="preserve">              </w:delText>
              </w:r>
              <w:commentRangeStart w:id="143"/>
              <w:r w:rsidDel="00EF5934">
                <w:delText>$ref: 'TS29571_CommonData.yaml#/components/schemas/Double'</w:delText>
              </w:r>
              <w:commentRangeEnd w:id="143"/>
              <w:r w:rsidDel="00EF5934">
                <w:rPr>
                  <w:rStyle w:val="CommentReference"/>
                  <w:rFonts w:ascii="Times New Roman" w:eastAsia="Times New Roman" w:hAnsi="Times New Roman" w:cs="Times New Roman"/>
                  <w:szCs w:val="20"/>
                  <w:lang w:val="en-GB" w:eastAsia="en-US"/>
                </w:rPr>
                <w:commentReference w:id="143"/>
              </w:r>
            </w:del>
          </w:p>
          <w:p w14:paraId="46BB6AE2" w14:textId="36179620" w:rsidR="00981331" w:rsidDel="00EF5934" w:rsidRDefault="00981331" w:rsidP="00247B2A">
            <w:pPr>
              <w:pStyle w:val="CodeChangeLine"/>
              <w:shd w:val="clear" w:color="auto" w:fill="ECFDF0"/>
              <w:tabs>
                <w:tab w:val="left" w:pos="567"/>
                <w:tab w:val="left" w:pos="1134"/>
                <w:tab w:val="left" w:pos="1247"/>
              </w:tabs>
              <w:rPr>
                <w:del w:id="144" w:author="Richard Bradbury [2]" w:date="2025-05-14T08:08:00Z" w16du:dateUtc="2025-05-14T07:08:00Z"/>
              </w:rPr>
            </w:pPr>
            <w:del w:id="145" w:author="Richard Bradbury [2]" w:date="2025-05-14T08:08:00Z" w16du:dateUtc="2025-05-14T07:08:00Z">
              <w:r w:rsidDel="00EF5934">
                <w:rPr>
                  <w:color w:val="BFBFBF"/>
                  <w:shd w:val="clear" w:color="auto" w:fill="DDFBE6"/>
                </w:rPr>
                <w:tab/>
                <w:delText>205</w:delText>
              </w:r>
              <w:r w:rsidDel="00EF5934">
                <w:rPr>
                  <w:color w:val="BFBFBF"/>
                  <w:shd w:val="clear" w:color="auto" w:fill="DDFBE6"/>
                </w:rPr>
                <w:tab/>
                <w:delText>+</w:delText>
              </w:r>
              <w:r w:rsidDel="00EF5934">
                <w:rPr>
                  <w:color w:val="BFBFBF"/>
                  <w:shd w:val="clear" w:color="auto" w:fill="DDFBE6"/>
                </w:rPr>
                <w:tab/>
              </w:r>
              <w:r w:rsidDel="00EF5934">
                <w:delText xml:space="preserve">              description: Minimum playback rate for the purposes of automatically adjusting playback latency and buffer occupancy during normal playback, where 1.0 is normal playback speed.</w:delText>
              </w:r>
            </w:del>
          </w:p>
          <w:p w14:paraId="1F00378C" w14:textId="007F795B" w:rsidR="00981331" w:rsidDel="00EF5934" w:rsidRDefault="00981331" w:rsidP="00247B2A">
            <w:pPr>
              <w:pStyle w:val="CodeChangeLine"/>
              <w:shd w:val="clear" w:color="auto" w:fill="ECFDF0"/>
              <w:tabs>
                <w:tab w:val="left" w:pos="567"/>
                <w:tab w:val="left" w:pos="1134"/>
                <w:tab w:val="left" w:pos="1247"/>
              </w:tabs>
              <w:rPr>
                <w:del w:id="146" w:author="Richard Bradbury [2]" w:date="2025-05-14T08:08:00Z" w16du:dateUtc="2025-05-14T07:08:00Z"/>
              </w:rPr>
            </w:pPr>
            <w:del w:id="147" w:author="Richard Bradbury [2]" w:date="2025-05-14T08:08:00Z" w16du:dateUtc="2025-05-14T07:08:00Z">
              <w:r w:rsidDel="00EF5934">
                <w:rPr>
                  <w:color w:val="BFBFBF"/>
                  <w:shd w:val="clear" w:color="auto" w:fill="DDFBE6"/>
                </w:rPr>
                <w:tab/>
                <w:delText>206</w:delText>
              </w:r>
              <w:r w:rsidDel="00EF5934">
                <w:rPr>
                  <w:color w:val="BFBFBF"/>
                  <w:shd w:val="clear" w:color="auto" w:fill="DDFBE6"/>
                </w:rPr>
                <w:tab/>
                <w:delText>+</w:delText>
              </w:r>
              <w:r w:rsidDel="00EF5934">
                <w:rPr>
                  <w:color w:val="BFBFBF"/>
                  <w:shd w:val="clear" w:color="auto" w:fill="DDFBE6"/>
                </w:rPr>
                <w:tab/>
              </w:r>
              <w:r w:rsidDel="00EF5934">
                <w:delText xml:space="preserve">        bitRate:</w:delText>
              </w:r>
            </w:del>
          </w:p>
          <w:p w14:paraId="665FA85C" w14:textId="1B929B6B" w:rsidR="00981331" w:rsidDel="00EF5934" w:rsidRDefault="00981331" w:rsidP="00247B2A">
            <w:pPr>
              <w:pStyle w:val="CodeChangeLine"/>
              <w:shd w:val="clear" w:color="auto" w:fill="ECFDF0"/>
              <w:tabs>
                <w:tab w:val="left" w:pos="567"/>
                <w:tab w:val="left" w:pos="1134"/>
                <w:tab w:val="left" w:pos="1247"/>
              </w:tabs>
              <w:rPr>
                <w:del w:id="148" w:author="Richard Bradbury [2]" w:date="2025-05-14T08:08:00Z" w16du:dateUtc="2025-05-14T07:08:00Z"/>
              </w:rPr>
            </w:pPr>
            <w:del w:id="149" w:author="Richard Bradbury [2]" w:date="2025-05-14T08:08:00Z" w16du:dateUtc="2025-05-14T07:08:00Z">
              <w:r w:rsidDel="00EF5934">
                <w:rPr>
                  <w:color w:val="BFBFBF"/>
                  <w:shd w:val="clear" w:color="auto" w:fill="DDFBE6"/>
                </w:rPr>
                <w:tab/>
                <w:delText>207</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del>
          </w:p>
          <w:p w14:paraId="7ECABB97" w14:textId="53FC8FF6" w:rsidR="00981331" w:rsidDel="00EF5934" w:rsidRDefault="00981331" w:rsidP="00247B2A">
            <w:pPr>
              <w:pStyle w:val="CodeChangeLine"/>
              <w:shd w:val="clear" w:color="auto" w:fill="ECFDF0"/>
              <w:tabs>
                <w:tab w:val="left" w:pos="567"/>
                <w:tab w:val="left" w:pos="1134"/>
                <w:tab w:val="left" w:pos="1247"/>
              </w:tabs>
              <w:rPr>
                <w:del w:id="150" w:author="Richard Bradbury [2]" w:date="2025-05-14T08:08:00Z" w16du:dateUtc="2025-05-14T07:08:00Z"/>
              </w:rPr>
            </w:pPr>
            <w:del w:id="151" w:author="Richard Bradbury [2]" w:date="2025-05-14T08:08:00Z" w16du:dateUtc="2025-05-14T07:08:00Z">
              <w:r w:rsidDel="00EF5934">
                <w:rPr>
                  <w:color w:val="BFBFBF"/>
                  <w:shd w:val="clear" w:color="auto" w:fill="DDFBE6"/>
                </w:rPr>
                <w:tab/>
                <w:delText>208</w:delText>
              </w:r>
              <w:r w:rsidDel="00EF5934">
                <w:rPr>
                  <w:color w:val="BFBFBF"/>
                  <w:shd w:val="clear" w:color="auto" w:fill="DDFBE6"/>
                </w:rPr>
                <w:tab/>
                <w:delText>+</w:delText>
              </w:r>
              <w:r w:rsidDel="00EF5934">
                <w:rPr>
                  <w:color w:val="BFBFBF"/>
                  <w:shd w:val="clear" w:color="auto" w:fill="DDFBE6"/>
                </w:rPr>
                <w:tab/>
              </w:r>
              <w:r w:rsidDel="00EF5934">
                <w:delText xml:space="preserve">          description: Defines the operating bit rate parameters used by the DASH client used for a specific media type or aggregated. The values are on IP level.</w:delText>
              </w:r>
            </w:del>
          </w:p>
          <w:p w14:paraId="428B9ED2" w14:textId="1BC36675" w:rsidR="00981331" w:rsidDel="00EF5934" w:rsidRDefault="00981331" w:rsidP="00247B2A">
            <w:pPr>
              <w:pStyle w:val="CodeChangeLine"/>
              <w:shd w:val="clear" w:color="auto" w:fill="ECFDF0"/>
              <w:tabs>
                <w:tab w:val="left" w:pos="567"/>
                <w:tab w:val="left" w:pos="1134"/>
                <w:tab w:val="left" w:pos="1247"/>
              </w:tabs>
              <w:rPr>
                <w:del w:id="152" w:author="Richard Bradbury [2]" w:date="2025-05-14T08:08:00Z" w16du:dateUtc="2025-05-14T07:08:00Z"/>
              </w:rPr>
            </w:pPr>
            <w:del w:id="153" w:author="Richard Bradbury [2]" w:date="2025-05-14T08:08:00Z" w16du:dateUtc="2025-05-14T07:08:00Z">
              <w:r w:rsidDel="00EF5934">
                <w:rPr>
                  <w:color w:val="BFBFBF"/>
                  <w:shd w:val="clear" w:color="auto" w:fill="DDFBE6"/>
                </w:rPr>
                <w:tab/>
                <w:delText>209</w:delText>
              </w:r>
              <w:r w:rsidDel="00EF5934">
                <w:rPr>
                  <w:color w:val="BFBFBF"/>
                  <w:shd w:val="clear" w:color="auto" w:fill="DDFBE6"/>
                </w:rPr>
                <w:tab/>
                <w:delText>+</w:delText>
              </w:r>
              <w:r w:rsidDel="00EF5934">
                <w:rPr>
                  <w:color w:val="BFBFBF"/>
                  <w:shd w:val="clear" w:color="auto" w:fill="DDFBE6"/>
                </w:rPr>
                <w:tab/>
              </w:r>
              <w:r w:rsidDel="00EF5934">
                <w:delText xml:space="preserve">          properties:</w:delText>
              </w:r>
            </w:del>
          </w:p>
          <w:p w14:paraId="0158A7A6" w14:textId="78526FA1" w:rsidR="00981331" w:rsidDel="00EF5934" w:rsidRDefault="00981331" w:rsidP="00247B2A">
            <w:pPr>
              <w:pStyle w:val="CodeChangeLine"/>
              <w:shd w:val="clear" w:color="auto" w:fill="ECFDF0"/>
              <w:tabs>
                <w:tab w:val="left" w:pos="567"/>
                <w:tab w:val="left" w:pos="1134"/>
                <w:tab w:val="left" w:pos="1247"/>
              </w:tabs>
              <w:rPr>
                <w:del w:id="154" w:author="Richard Bradbury [2]" w:date="2025-05-14T08:08:00Z" w16du:dateUtc="2025-05-14T07:08:00Z"/>
              </w:rPr>
            </w:pPr>
            <w:del w:id="155" w:author="Richard Bradbury [2]" w:date="2025-05-14T08:08:00Z" w16du:dateUtc="2025-05-14T07:08:00Z">
              <w:r w:rsidDel="00EF5934">
                <w:rPr>
                  <w:color w:val="BFBFBF"/>
                  <w:shd w:val="clear" w:color="auto" w:fill="DDFBE6"/>
                </w:rPr>
                <w:tab/>
                <w:delText>210</w:delText>
              </w:r>
              <w:r w:rsidDel="00EF5934">
                <w:rPr>
                  <w:color w:val="BFBFBF"/>
                  <w:shd w:val="clear" w:color="auto" w:fill="DDFBE6"/>
                </w:rPr>
                <w:tab/>
                <w:delText>+</w:delText>
              </w:r>
              <w:r w:rsidDel="00EF5934">
                <w:rPr>
                  <w:color w:val="BFBFBF"/>
                  <w:shd w:val="clear" w:color="auto" w:fill="DDFBE6"/>
                </w:rPr>
                <w:tab/>
              </w:r>
              <w:r w:rsidDel="00EF5934">
                <w:delText xml:space="preserve">            target:</w:delText>
              </w:r>
            </w:del>
          </w:p>
          <w:p w14:paraId="4124381D" w14:textId="6E2F2F3D" w:rsidR="00981331" w:rsidDel="00EF5934" w:rsidRDefault="00981331" w:rsidP="00247B2A">
            <w:pPr>
              <w:pStyle w:val="CodeChangeLine"/>
              <w:shd w:val="clear" w:color="auto" w:fill="ECFDF0"/>
              <w:tabs>
                <w:tab w:val="left" w:pos="567"/>
                <w:tab w:val="left" w:pos="1134"/>
                <w:tab w:val="left" w:pos="1247"/>
              </w:tabs>
              <w:rPr>
                <w:del w:id="156" w:author="Richard Bradbury [2]" w:date="2025-05-14T08:08:00Z" w16du:dateUtc="2025-05-14T07:08:00Z"/>
              </w:rPr>
            </w:pPr>
            <w:del w:id="157" w:author="Richard Bradbury [2]" w:date="2025-05-14T08:08:00Z" w16du:dateUtc="2025-05-14T07:08:00Z">
              <w:r w:rsidDel="00EF5934">
                <w:rPr>
                  <w:color w:val="BFBFBF"/>
                  <w:shd w:val="clear" w:color="auto" w:fill="DDFBE6"/>
                </w:rPr>
                <w:tab/>
                <w:delText>211</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del>
          </w:p>
          <w:p w14:paraId="25897BD7" w14:textId="400A45AA" w:rsidR="00981331" w:rsidDel="00EF5934" w:rsidRDefault="00981331" w:rsidP="00247B2A">
            <w:pPr>
              <w:pStyle w:val="CodeChangeLine"/>
              <w:shd w:val="clear" w:color="auto" w:fill="ECFDF0"/>
              <w:tabs>
                <w:tab w:val="left" w:pos="567"/>
                <w:tab w:val="left" w:pos="1134"/>
                <w:tab w:val="left" w:pos="1247"/>
              </w:tabs>
              <w:rPr>
                <w:del w:id="158" w:author="Richard Bradbury [2]" w:date="2025-05-14T08:08:00Z" w16du:dateUtc="2025-05-14T07:08:00Z"/>
              </w:rPr>
            </w:pPr>
            <w:del w:id="159" w:author="Richard Bradbury [2]" w:date="2025-05-14T08:08:00Z" w16du:dateUtc="2025-05-14T07:08:00Z">
              <w:r w:rsidDel="00EF5934">
                <w:rPr>
                  <w:color w:val="BFBFBF"/>
                  <w:shd w:val="clear" w:color="auto" w:fill="DDFBE6"/>
                </w:rPr>
                <w:tab/>
                <w:delText>212</w:delText>
              </w:r>
              <w:r w:rsidDel="00EF5934">
                <w:rPr>
                  <w:color w:val="BFBFBF"/>
                  <w:shd w:val="clear" w:color="auto" w:fill="DDFBE6"/>
                </w:rPr>
                <w:tab/>
                <w:delText>+</w:delText>
              </w:r>
              <w:r w:rsidDel="00EF5934">
                <w:rPr>
                  <w:color w:val="BFBFBF"/>
                  <w:shd w:val="clear" w:color="auto" w:fill="DDFBE6"/>
                </w:rPr>
                <w:tab/>
              </w:r>
              <w:r w:rsidDel="00EF5934">
                <w:delText xml:space="preserve">              description: The target bit rate for the service in bit/s that the client is configured to consume.</w:delText>
              </w:r>
            </w:del>
          </w:p>
          <w:p w14:paraId="2660BB1A" w14:textId="197EC880" w:rsidR="00981331" w:rsidDel="00EF5934" w:rsidRDefault="00981331" w:rsidP="00247B2A">
            <w:pPr>
              <w:pStyle w:val="CodeChangeLine"/>
              <w:shd w:val="clear" w:color="auto" w:fill="ECFDF0"/>
              <w:tabs>
                <w:tab w:val="left" w:pos="567"/>
                <w:tab w:val="left" w:pos="1134"/>
                <w:tab w:val="left" w:pos="1247"/>
              </w:tabs>
              <w:rPr>
                <w:del w:id="160" w:author="Richard Bradbury [2]" w:date="2025-05-14T08:08:00Z" w16du:dateUtc="2025-05-14T07:08:00Z"/>
              </w:rPr>
            </w:pPr>
            <w:del w:id="161" w:author="Richard Bradbury [2]" w:date="2025-05-14T08:08:00Z" w16du:dateUtc="2025-05-14T07:08:00Z">
              <w:r w:rsidDel="00EF5934">
                <w:rPr>
                  <w:color w:val="BFBFBF"/>
                  <w:shd w:val="clear" w:color="auto" w:fill="DDFBE6"/>
                </w:rPr>
                <w:tab/>
                <w:delText>213</w:delText>
              </w:r>
              <w:r w:rsidDel="00EF5934">
                <w:rPr>
                  <w:color w:val="BFBFBF"/>
                  <w:shd w:val="clear" w:color="auto" w:fill="DDFBE6"/>
                </w:rPr>
                <w:tab/>
                <w:delText>+</w:delText>
              </w:r>
              <w:r w:rsidDel="00EF5934">
                <w:rPr>
                  <w:color w:val="BFBFBF"/>
                  <w:shd w:val="clear" w:color="auto" w:fill="DDFBE6"/>
                </w:rPr>
                <w:tab/>
              </w:r>
              <w:r w:rsidDel="00EF5934">
                <w:delText xml:space="preserve">            max:</w:delText>
              </w:r>
            </w:del>
          </w:p>
          <w:p w14:paraId="67F69FAC" w14:textId="0A37C586" w:rsidR="00981331" w:rsidDel="00EF5934" w:rsidRDefault="00981331" w:rsidP="00247B2A">
            <w:pPr>
              <w:pStyle w:val="CodeChangeLine"/>
              <w:shd w:val="clear" w:color="auto" w:fill="ECFDF0"/>
              <w:tabs>
                <w:tab w:val="left" w:pos="567"/>
                <w:tab w:val="left" w:pos="1134"/>
                <w:tab w:val="left" w:pos="1247"/>
              </w:tabs>
              <w:rPr>
                <w:del w:id="162" w:author="Richard Bradbury [2]" w:date="2025-05-14T08:08:00Z" w16du:dateUtc="2025-05-14T07:08:00Z"/>
              </w:rPr>
            </w:pPr>
            <w:del w:id="163" w:author="Richard Bradbury [2]" w:date="2025-05-14T08:08:00Z" w16du:dateUtc="2025-05-14T07:08:00Z">
              <w:r w:rsidDel="00EF5934">
                <w:rPr>
                  <w:color w:val="BFBFBF"/>
                  <w:shd w:val="clear" w:color="auto" w:fill="DDFBE6"/>
                </w:rPr>
                <w:tab/>
                <w:delText>214</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del>
          </w:p>
          <w:p w14:paraId="7B587168" w14:textId="296B36F7" w:rsidR="00981331" w:rsidDel="00EF5934" w:rsidRDefault="00981331" w:rsidP="00247B2A">
            <w:pPr>
              <w:pStyle w:val="CodeChangeLine"/>
              <w:shd w:val="clear" w:color="auto" w:fill="ECFDF0"/>
              <w:tabs>
                <w:tab w:val="left" w:pos="567"/>
                <w:tab w:val="left" w:pos="1134"/>
                <w:tab w:val="left" w:pos="1247"/>
              </w:tabs>
              <w:rPr>
                <w:del w:id="164" w:author="Richard Bradbury [2]" w:date="2025-05-14T08:08:00Z" w16du:dateUtc="2025-05-14T07:08:00Z"/>
              </w:rPr>
            </w:pPr>
            <w:del w:id="165" w:author="Richard Bradbury [2]" w:date="2025-05-14T08:08:00Z" w16du:dateUtc="2025-05-14T07:08:00Z">
              <w:r w:rsidDel="00EF5934">
                <w:rPr>
                  <w:color w:val="BFBFBF"/>
                  <w:shd w:val="clear" w:color="auto" w:fill="DDFBE6"/>
                </w:rPr>
                <w:tab/>
                <w:delText>215</w:delText>
              </w:r>
              <w:r w:rsidDel="00EF5934">
                <w:rPr>
                  <w:color w:val="BFBFBF"/>
                  <w:shd w:val="clear" w:color="auto" w:fill="DDFBE6"/>
                </w:rPr>
                <w:tab/>
                <w:delText>+</w:delText>
              </w:r>
              <w:r w:rsidDel="00EF5934">
                <w:rPr>
                  <w:color w:val="BFBFBF"/>
                  <w:shd w:val="clear" w:color="auto" w:fill="DDFBE6"/>
                </w:rPr>
                <w:tab/>
              </w:r>
              <w:r w:rsidDel="00EF5934">
                <w:delText xml:space="preserve">              description: The maximum bit rate for the service in bit/s that the client is configured to consume.</w:delText>
              </w:r>
            </w:del>
          </w:p>
          <w:p w14:paraId="0B03A084" w14:textId="28DA8FCE" w:rsidR="00981331" w:rsidDel="00EF5934" w:rsidRDefault="00981331" w:rsidP="00247B2A">
            <w:pPr>
              <w:pStyle w:val="CodeChangeLine"/>
              <w:shd w:val="clear" w:color="auto" w:fill="ECFDF0"/>
              <w:tabs>
                <w:tab w:val="left" w:pos="567"/>
                <w:tab w:val="left" w:pos="1134"/>
                <w:tab w:val="left" w:pos="1247"/>
              </w:tabs>
              <w:rPr>
                <w:del w:id="166" w:author="Richard Bradbury [2]" w:date="2025-05-14T08:08:00Z" w16du:dateUtc="2025-05-14T07:08:00Z"/>
              </w:rPr>
            </w:pPr>
            <w:del w:id="167" w:author="Richard Bradbury [2]" w:date="2025-05-14T08:08:00Z" w16du:dateUtc="2025-05-14T07:08:00Z">
              <w:r w:rsidDel="00EF5934">
                <w:rPr>
                  <w:color w:val="BFBFBF"/>
                  <w:shd w:val="clear" w:color="auto" w:fill="DDFBE6"/>
                </w:rPr>
                <w:tab/>
                <w:delText>216</w:delText>
              </w:r>
              <w:r w:rsidDel="00EF5934">
                <w:rPr>
                  <w:color w:val="BFBFBF"/>
                  <w:shd w:val="clear" w:color="auto" w:fill="DDFBE6"/>
                </w:rPr>
                <w:tab/>
                <w:delText>+</w:delText>
              </w:r>
              <w:r w:rsidDel="00EF5934">
                <w:rPr>
                  <w:color w:val="BFBFBF"/>
                  <w:shd w:val="clear" w:color="auto" w:fill="DDFBE6"/>
                </w:rPr>
                <w:tab/>
              </w:r>
              <w:r w:rsidDel="00EF5934">
                <w:delText xml:space="preserve">            min:</w:delText>
              </w:r>
            </w:del>
          </w:p>
          <w:p w14:paraId="253193A3" w14:textId="0BA21439" w:rsidR="00981331" w:rsidDel="00EF5934" w:rsidRDefault="00981331" w:rsidP="00247B2A">
            <w:pPr>
              <w:pStyle w:val="CodeChangeLine"/>
              <w:shd w:val="clear" w:color="auto" w:fill="ECFDF0"/>
              <w:tabs>
                <w:tab w:val="left" w:pos="567"/>
                <w:tab w:val="left" w:pos="1134"/>
                <w:tab w:val="left" w:pos="1247"/>
              </w:tabs>
              <w:rPr>
                <w:del w:id="168" w:author="Richard Bradbury [2]" w:date="2025-05-14T08:08:00Z" w16du:dateUtc="2025-05-14T07:08:00Z"/>
              </w:rPr>
            </w:pPr>
            <w:del w:id="169" w:author="Richard Bradbury [2]" w:date="2025-05-14T08:08:00Z" w16du:dateUtc="2025-05-14T07:08:00Z">
              <w:r w:rsidDel="00EF5934">
                <w:rPr>
                  <w:color w:val="BFBFBF"/>
                  <w:shd w:val="clear" w:color="auto" w:fill="DDFBE6"/>
                </w:rPr>
                <w:tab/>
                <w:delText>217</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del>
          </w:p>
          <w:p w14:paraId="79F9AA14" w14:textId="54D2334E" w:rsidR="00981331" w:rsidDel="00EF5934" w:rsidRDefault="00981331" w:rsidP="00247B2A">
            <w:pPr>
              <w:pStyle w:val="CodeChangeLine"/>
              <w:shd w:val="clear" w:color="auto" w:fill="ECFDF0"/>
              <w:tabs>
                <w:tab w:val="left" w:pos="567"/>
                <w:tab w:val="left" w:pos="1134"/>
                <w:tab w:val="left" w:pos="1247"/>
              </w:tabs>
              <w:rPr>
                <w:del w:id="170" w:author="Richard Bradbury [2]" w:date="2025-05-14T08:08:00Z" w16du:dateUtc="2025-05-14T07:08:00Z"/>
              </w:rPr>
            </w:pPr>
            <w:del w:id="171" w:author="Richard Bradbury [2]" w:date="2025-05-14T08:08:00Z" w16du:dateUtc="2025-05-14T07:08:00Z">
              <w:r w:rsidDel="00EF5934">
                <w:rPr>
                  <w:color w:val="BFBFBF"/>
                  <w:shd w:val="clear" w:color="auto" w:fill="DDFBE6"/>
                </w:rPr>
                <w:tab/>
                <w:delText>218</w:delText>
              </w:r>
              <w:r w:rsidDel="00EF5934">
                <w:rPr>
                  <w:color w:val="BFBFBF"/>
                  <w:shd w:val="clear" w:color="auto" w:fill="DDFBE6"/>
                </w:rPr>
                <w:tab/>
                <w:delText>+</w:delText>
              </w:r>
              <w:r w:rsidDel="00EF5934">
                <w:rPr>
                  <w:color w:val="BFBFBF"/>
                  <w:shd w:val="clear" w:color="auto" w:fill="DDFBE6"/>
                </w:rPr>
                <w:tab/>
              </w:r>
              <w:r w:rsidDel="00EF5934">
                <w:delText xml:space="preserve">              description: The minimum bit rate for the service in bit/s that the client is configured to consume.</w:delText>
              </w:r>
            </w:del>
          </w:p>
          <w:p w14:paraId="79FEC79C" w14:textId="648E9BD0" w:rsidR="00981331" w:rsidDel="00EF5934" w:rsidRDefault="00981331" w:rsidP="00247B2A">
            <w:pPr>
              <w:pStyle w:val="CodeChangeLine"/>
              <w:shd w:val="clear" w:color="auto" w:fill="ECFDF0"/>
              <w:tabs>
                <w:tab w:val="left" w:pos="567"/>
                <w:tab w:val="left" w:pos="1134"/>
                <w:tab w:val="left" w:pos="1247"/>
              </w:tabs>
              <w:rPr>
                <w:del w:id="172" w:author="Richard Bradbury [2]" w:date="2025-05-14T08:08:00Z" w16du:dateUtc="2025-05-14T07:08:00Z"/>
              </w:rPr>
            </w:pPr>
            <w:del w:id="173" w:author="Richard Bradbury [2]" w:date="2025-05-14T08:08:00Z" w16du:dateUtc="2025-05-14T07:08:00Z">
              <w:r w:rsidDel="00EF5934">
                <w:rPr>
                  <w:color w:val="BFBFBF"/>
                  <w:shd w:val="clear" w:color="auto" w:fill="DDFBE6"/>
                </w:rPr>
                <w:tab/>
                <w:delText>219</w:delText>
              </w:r>
              <w:r w:rsidDel="00EF5934">
                <w:rPr>
                  <w:color w:val="BFBFBF"/>
                  <w:shd w:val="clear" w:color="auto" w:fill="DDFBE6"/>
                </w:rPr>
                <w:tab/>
                <w:delText>+</w:delText>
              </w:r>
              <w:r w:rsidDel="00EF5934">
                <w:rPr>
                  <w:color w:val="BFBFBF"/>
                  <w:shd w:val="clear" w:color="auto" w:fill="DDFBE6"/>
                </w:rPr>
                <w:tab/>
              </w:r>
              <w:r w:rsidDel="00EF5934">
                <w:delText xml:space="preserve">        playerSpecificParameters:</w:delText>
              </w:r>
            </w:del>
          </w:p>
          <w:p w14:paraId="3E3C9FBC" w14:textId="0BEB47C1" w:rsidR="00981331" w:rsidDel="00EF5934" w:rsidRDefault="00981331" w:rsidP="00247B2A">
            <w:pPr>
              <w:pStyle w:val="CodeChangeLine"/>
              <w:shd w:val="clear" w:color="auto" w:fill="ECFDF0"/>
              <w:tabs>
                <w:tab w:val="left" w:pos="567"/>
                <w:tab w:val="left" w:pos="1134"/>
                <w:tab w:val="left" w:pos="1247"/>
              </w:tabs>
              <w:rPr>
                <w:del w:id="174" w:author="Richard Bradbury [2]" w:date="2025-05-14T08:08:00Z" w16du:dateUtc="2025-05-14T07:08:00Z"/>
              </w:rPr>
            </w:pPr>
            <w:del w:id="175" w:author="Richard Bradbury [2]" w:date="2025-05-14T08:08:00Z" w16du:dateUtc="2025-05-14T07:08:00Z">
              <w:r w:rsidDel="00EF5934">
                <w:rPr>
                  <w:color w:val="BFBFBF"/>
                  <w:shd w:val="clear" w:color="auto" w:fill="DDFBE6"/>
                </w:rPr>
                <w:tab/>
                <w:delText>220</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del>
          </w:p>
          <w:p w14:paraId="36C8D713" w14:textId="2FA5EA66" w:rsidR="00981331" w:rsidDel="00EF5934" w:rsidRDefault="00981331" w:rsidP="00247B2A">
            <w:pPr>
              <w:pStyle w:val="CodeChangeLine"/>
              <w:shd w:val="clear" w:color="auto" w:fill="ECFDF0"/>
              <w:tabs>
                <w:tab w:val="left" w:pos="567"/>
                <w:tab w:val="left" w:pos="1134"/>
                <w:tab w:val="left" w:pos="1247"/>
              </w:tabs>
              <w:rPr>
                <w:del w:id="176" w:author="Richard Bradbury [2]" w:date="2025-05-14T08:08:00Z" w16du:dateUtc="2025-05-14T07:08:00Z"/>
              </w:rPr>
            </w:pPr>
            <w:del w:id="177" w:author="Richard Bradbury [2]" w:date="2025-05-14T08:08:00Z" w16du:dateUtc="2025-05-14T07:08:00Z">
              <w:r w:rsidDel="00EF5934">
                <w:rPr>
                  <w:color w:val="BFBFBF"/>
                  <w:shd w:val="clear" w:color="auto" w:fill="DDFBE6"/>
                </w:rPr>
                <w:tab/>
                <w:delText>221</w:delText>
              </w:r>
              <w:r w:rsidDel="00EF5934">
                <w:rPr>
                  <w:color w:val="BFBFBF"/>
                  <w:shd w:val="clear" w:color="auto" w:fill="DDFBE6"/>
                </w:rPr>
                <w:tab/>
                <w:delText>+</w:delText>
              </w:r>
              <w:r w:rsidDel="00EF5934">
                <w:rPr>
                  <w:color w:val="BFBFBF"/>
                  <w:shd w:val="clear" w:color="auto" w:fill="DDFBE6"/>
                </w:rPr>
                <w:tab/>
              </w:r>
              <w:r w:rsidDel="00EF5934">
                <w:delText xml:space="preserve">          description: Player-specific parameters may be provided, for example about the used algorithm, etc..</w:delText>
              </w:r>
            </w:del>
          </w:p>
          <w:p w14:paraId="51EFBD55" w14:textId="1BF09418" w:rsidR="00981331" w:rsidDel="00EF5934" w:rsidRDefault="00981331" w:rsidP="00247B2A">
            <w:pPr>
              <w:pStyle w:val="CodeChangeLine"/>
              <w:shd w:val="clear" w:color="auto" w:fill="ECFDF0"/>
              <w:tabs>
                <w:tab w:val="left" w:pos="567"/>
                <w:tab w:val="left" w:pos="1134"/>
                <w:tab w:val="left" w:pos="1247"/>
              </w:tabs>
              <w:rPr>
                <w:del w:id="178" w:author="Richard Bradbury [2]" w:date="2025-05-14T08:08:00Z" w16du:dateUtc="2025-05-14T07:08:00Z"/>
              </w:rPr>
            </w:pPr>
            <w:del w:id="179" w:author="Richard Bradbury [2]" w:date="2025-05-14T08:08:00Z" w16du:dateUtc="2025-05-14T07:08:00Z">
              <w:r w:rsidDel="00EF5934">
                <w:rPr>
                  <w:color w:val="BFBFBF"/>
                  <w:shd w:val="clear" w:color="auto" w:fill="DDFBE6"/>
                </w:rPr>
                <w:tab/>
                <w:delText>222</w:delText>
              </w:r>
              <w:r w:rsidDel="00EF5934">
                <w:rPr>
                  <w:color w:val="BFBFBF"/>
                  <w:shd w:val="clear" w:color="auto" w:fill="DDFBE6"/>
                </w:rPr>
                <w:tab/>
                <w:delText>+</w:delText>
              </w:r>
              <w:r w:rsidDel="00EF5934">
                <w:rPr>
                  <w:color w:val="BFBFBF"/>
                  <w:shd w:val="clear" w:color="auto" w:fill="DDFBE6"/>
                </w:rPr>
                <w:tab/>
              </w:r>
            </w:del>
          </w:p>
          <w:p w14:paraId="753F4004" w14:textId="01EA6F6A" w:rsidR="00981331" w:rsidDel="00EF5934" w:rsidRDefault="00981331" w:rsidP="00247B2A">
            <w:pPr>
              <w:pStyle w:val="CodeChangeLine"/>
              <w:shd w:val="clear" w:color="auto" w:fill="ECFDF0"/>
              <w:tabs>
                <w:tab w:val="left" w:pos="567"/>
                <w:tab w:val="left" w:pos="1134"/>
                <w:tab w:val="left" w:pos="1247"/>
              </w:tabs>
              <w:rPr>
                <w:del w:id="180" w:author="Richard Bradbury [2]" w:date="2025-05-14T08:08:00Z" w16du:dateUtc="2025-05-14T07:08:00Z"/>
              </w:rPr>
            </w:pPr>
            <w:del w:id="181" w:author="Richard Bradbury [2]" w:date="2025-05-14T08:08:00Z" w16du:dateUtc="2025-05-14T07:08:00Z">
              <w:r w:rsidDel="00EF5934">
                <w:rPr>
                  <w:color w:val="BFBFBF"/>
                  <w:shd w:val="clear" w:color="auto" w:fill="DDFBE6"/>
                </w:rPr>
                <w:tab/>
                <w:delText>223</w:delText>
              </w:r>
              <w:r w:rsidDel="00EF5934">
                <w:rPr>
                  <w:color w:val="BFBFBF"/>
                  <w:shd w:val="clear" w:color="auto" w:fill="DDFBE6"/>
                </w:rPr>
                <w:tab/>
                <w:delText>+</w:delText>
              </w:r>
              <w:r w:rsidDel="00EF5934">
                <w:rPr>
                  <w:color w:val="BFBFBF"/>
                  <w:shd w:val="clear" w:color="auto" w:fill="DDFBE6"/>
                </w:rPr>
                <w:tab/>
              </w:r>
              <w:r w:rsidDel="00EF5934">
                <w:delText xml:space="preserve">    MultiAccessConnectionStatus:</w:delText>
              </w:r>
            </w:del>
          </w:p>
          <w:p w14:paraId="1687C700" w14:textId="730DEDFA" w:rsidR="00981331" w:rsidDel="00EF5934" w:rsidRDefault="00981331" w:rsidP="00247B2A">
            <w:pPr>
              <w:pStyle w:val="CodeChangeLine"/>
              <w:shd w:val="clear" w:color="auto" w:fill="ECFDF0"/>
              <w:tabs>
                <w:tab w:val="left" w:pos="567"/>
                <w:tab w:val="left" w:pos="1134"/>
                <w:tab w:val="left" w:pos="1247"/>
              </w:tabs>
              <w:rPr>
                <w:del w:id="182" w:author="Richard Bradbury [2]" w:date="2025-05-14T08:08:00Z" w16du:dateUtc="2025-05-14T07:08:00Z"/>
              </w:rPr>
            </w:pPr>
            <w:del w:id="183" w:author="Richard Bradbury [2]" w:date="2025-05-14T08:08:00Z" w16du:dateUtc="2025-05-14T07:08:00Z">
              <w:r w:rsidDel="00EF5934">
                <w:rPr>
                  <w:color w:val="BFBFBF"/>
                  <w:shd w:val="clear" w:color="auto" w:fill="DDFBE6"/>
                </w:rPr>
                <w:tab/>
                <w:delText>224</w:delText>
              </w:r>
              <w:r w:rsidDel="00EF5934">
                <w:rPr>
                  <w:color w:val="BFBFBF"/>
                  <w:shd w:val="clear" w:color="auto" w:fill="DDFBE6"/>
                </w:rPr>
                <w:tab/>
                <w:delText>+</w:delText>
              </w:r>
              <w:r w:rsidDel="00EF5934">
                <w:rPr>
                  <w:color w:val="BFBFBF"/>
                  <w:shd w:val="clear" w:color="auto" w:fill="DDFBE6"/>
                </w:rPr>
                <w:tab/>
              </w:r>
              <w:r w:rsidDel="00EF5934">
                <w:delText xml:space="preserve">      description: Multi-access delivery connection status information.</w:delText>
              </w:r>
            </w:del>
          </w:p>
          <w:p w14:paraId="71EA140D" w14:textId="735CA6BF" w:rsidR="00981331" w:rsidDel="00EF5934" w:rsidRDefault="00981331" w:rsidP="00247B2A">
            <w:pPr>
              <w:pStyle w:val="CodeChangeLine"/>
              <w:shd w:val="clear" w:color="auto" w:fill="ECFDF0"/>
              <w:tabs>
                <w:tab w:val="left" w:pos="567"/>
                <w:tab w:val="left" w:pos="1134"/>
                <w:tab w:val="left" w:pos="1247"/>
              </w:tabs>
              <w:rPr>
                <w:del w:id="184" w:author="Richard Bradbury [2]" w:date="2025-05-14T08:08:00Z" w16du:dateUtc="2025-05-14T07:08:00Z"/>
              </w:rPr>
            </w:pPr>
            <w:del w:id="185" w:author="Richard Bradbury [2]" w:date="2025-05-14T08:08:00Z" w16du:dateUtc="2025-05-14T07:08:00Z">
              <w:r w:rsidDel="00EF5934">
                <w:rPr>
                  <w:color w:val="BFBFBF"/>
                  <w:shd w:val="clear" w:color="auto" w:fill="DDFBE6"/>
                </w:rPr>
                <w:tab/>
                <w:delText>225</w:delText>
              </w:r>
              <w:r w:rsidDel="00EF5934">
                <w:rPr>
                  <w:color w:val="BFBFBF"/>
                  <w:shd w:val="clear" w:color="auto" w:fill="DDFBE6"/>
                </w:rPr>
                <w:tab/>
                <w:delText>+</w:delText>
              </w:r>
              <w:r w:rsidDel="00EF5934">
                <w:rPr>
                  <w:color w:val="BFBFBF"/>
                  <w:shd w:val="clear" w:color="auto" w:fill="DDFBE6"/>
                </w:rPr>
                <w:tab/>
              </w:r>
              <w:r w:rsidDel="00EF5934">
                <w:delText xml:space="preserve">      properties:</w:delText>
              </w:r>
            </w:del>
          </w:p>
          <w:p w14:paraId="3C103ABF" w14:textId="033ABAC8" w:rsidR="00981331" w:rsidDel="00EF5934" w:rsidRDefault="00981331" w:rsidP="00247B2A">
            <w:pPr>
              <w:pStyle w:val="CodeChangeLine"/>
              <w:shd w:val="clear" w:color="auto" w:fill="ECFDF0"/>
              <w:tabs>
                <w:tab w:val="left" w:pos="567"/>
                <w:tab w:val="left" w:pos="1134"/>
                <w:tab w:val="left" w:pos="1247"/>
              </w:tabs>
              <w:rPr>
                <w:del w:id="186" w:author="Richard Bradbury [2]" w:date="2025-05-14T08:08:00Z" w16du:dateUtc="2025-05-14T07:08:00Z"/>
              </w:rPr>
            </w:pPr>
            <w:del w:id="187" w:author="Richard Bradbury [2]" w:date="2025-05-14T08:08:00Z" w16du:dateUtc="2025-05-14T07:08:00Z">
              <w:r w:rsidDel="00EF5934">
                <w:rPr>
                  <w:color w:val="BFBFBF"/>
                  <w:shd w:val="clear" w:color="auto" w:fill="DDFBE6"/>
                </w:rPr>
                <w:lastRenderedPageBreak/>
                <w:tab/>
                <w:delText>226</w:delText>
              </w:r>
              <w:r w:rsidDel="00EF5934">
                <w:rPr>
                  <w:color w:val="BFBFBF"/>
                  <w:shd w:val="clear" w:color="auto" w:fill="DDFBE6"/>
                </w:rPr>
                <w:tab/>
                <w:delText>+</w:delText>
              </w:r>
              <w:r w:rsidDel="00EF5934">
                <w:rPr>
                  <w:color w:val="BFBFBF"/>
                  <w:shd w:val="clear" w:color="auto" w:fill="DDFBE6"/>
                </w:rPr>
                <w:tab/>
              </w:r>
              <w:r w:rsidDel="00EF5934">
                <w:delText xml:space="preserve">        status:</w:delText>
              </w:r>
            </w:del>
          </w:p>
          <w:p w14:paraId="55AA8D53" w14:textId="0E245376" w:rsidR="00981331" w:rsidDel="00EF5934" w:rsidRDefault="00981331" w:rsidP="00247B2A">
            <w:pPr>
              <w:pStyle w:val="CodeChangeLine"/>
              <w:shd w:val="clear" w:color="auto" w:fill="ECFDF0"/>
              <w:tabs>
                <w:tab w:val="left" w:pos="567"/>
                <w:tab w:val="left" w:pos="1134"/>
                <w:tab w:val="left" w:pos="1247"/>
              </w:tabs>
              <w:rPr>
                <w:del w:id="188" w:author="Richard Bradbury [2]" w:date="2025-05-14T08:08:00Z" w16du:dateUtc="2025-05-14T07:08:00Z"/>
              </w:rPr>
            </w:pPr>
            <w:del w:id="189" w:author="Richard Bradbury [2]" w:date="2025-05-14T08:08:00Z" w16du:dateUtc="2025-05-14T07:08:00Z">
              <w:r w:rsidDel="00EF5934">
                <w:rPr>
                  <w:color w:val="BFBFBF"/>
                  <w:shd w:val="clear" w:color="auto" w:fill="DDFBE6"/>
                </w:rPr>
                <w:tab/>
                <w:delText>227</w:delText>
              </w:r>
              <w:r w:rsidDel="00EF5934">
                <w:rPr>
                  <w:color w:val="BFBFBF"/>
                  <w:shd w:val="clear" w:color="auto" w:fill="DDFBE6"/>
                </w:rPr>
                <w:tab/>
                <w:delText>+</w:delText>
              </w:r>
              <w:r w:rsidDel="00EF5934">
                <w:rPr>
                  <w:color w:val="BFBFBF"/>
                  <w:shd w:val="clear" w:color="auto" w:fill="DDFBE6"/>
                </w:rPr>
                <w:tab/>
              </w:r>
              <w:r w:rsidDel="00EF5934">
                <w:delText xml:space="preserve">          type: boolean</w:delText>
              </w:r>
            </w:del>
          </w:p>
          <w:p w14:paraId="0AFC7E20" w14:textId="19C1DAF1" w:rsidR="00981331" w:rsidDel="00EF5934" w:rsidRDefault="00981331" w:rsidP="00247B2A">
            <w:pPr>
              <w:pStyle w:val="CodeChangeLine"/>
              <w:shd w:val="clear" w:color="auto" w:fill="ECFDF0"/>
              <w:tabs>
                <w:tab w:val="left" w:pos="567"/>
                <w:tab w:val="left" w:pos="1134"/>
                <w:tab w:val="left" w:pos="1247"/>
              </w:tabs>
              <w:rPr>
                <w:del w:id="190" w:author="Richard Bradbury [2]" w:date="2025-05-14T08:08:00Z" w16du:dateUtc="2025-05-14T07:08:00Z"/>
              </w:rPr>
            </w:pPr>
            <w:del w:id="191" w:author="Richard Bradbury [2]" w:date="2025-05-14T08:08:00Z" w16du:dateUtc="2025-05-14T07:08:00Z">
              <w:r w:rsidDel="00EF5934">
                <w:rPr>
                  <w:color w:val="BFBFBF"/>
                  <w:shd w:val="clear" w:color="auto" w:fill="DDFBE6"/>
                </w:rPr>
                <w:tab/>
                <w:delText>228</w:delText>
              </w:r>
              <w:r w:rsidDel="00EF5934">
                <w:rPr>
                  <w:color w:val="BFBFBF"/>
                  <w:shd w:val="clear" w:color="auto" w:fill="DDFBE6"/>
                </w:rPr>
                <w:tab/>
                <w:delText>+</w:delText>
              </w:r>
              <w:r w:rsidDel="00EF5934">
                <w:rPr>
                  <w:color w:val="BFBFBF"/>
                  <w:shd w:val="clear" w:color="auto" w:fill="DDFBE6"/>
                </w:rPr>
                <w:tab/>
              </w:r>
              <w:r w:rsidDel="00EF5934">
                <w:delText xml:space="preserve">          description: Indicates status of multi-access delivery connection.</w:delText>
              </w:r>
            </w:del>
          </w:p>
          <w:p w14:paraId="137F445B" w14:textId="18727B2F" w:rsidR="00981331" w:rsidDel="00EF5934" w:rsidRDefault="00981331" w:rsidP="00247B2A">
            <w:pPr>
              <w:pStyle w:val="CodeChangeLine"/>
              <w:shd w:val="clear" w:color="auto" w:fill="ECFDF0"/>
              <w:tabs>
                <w:tab w:val="left" w:pos="567"/>
                <w:tab w:val="left" w:pos="1134"/>
                <w:tab w:val="left" w:pos="1247"/>
              </w:tabs>
              <w:rPr>
                <w:del w:id="192" w:author="Richard Bradbury [2]" w:date="2025-05-14T08:08:00Z" w16du:dateUtc="2025-05-14T07:08:00Z"/>
              </w:rPr>
            </w:pPr>
            <w:del w:id="193" w:author="Richard Bradbury [2]" w:date="2025-05-14T08:08:00Z" w16du:dateUtc="2025-05-14T07:08:00Z">
              <w:r w:rsidDel="00EF5934">
                <w:rPr>
                  <w:color w:val="BFBFBF"/>
                  <w:shd w:val="clear" w:color="auto" w:fill="DDFBE6"/>
                </w:rPr>
                <w:tab/>
                <w:delText>229</w:delText>
              </w:r>
              <w:r w:rsidDel="00EF5934">
                <w:rPr>
                  <w:color w:val="BFBFBF"/>
                  <w:shd w:val="clear" w:color="auto" w:fill="DDFBE6"/>
                </w:rPr>
                <w:tab/>
                <w:delText>+</w:delText>
              </w:r>
              <w:r w:rsidDel="00EF5934">
                <w:rPr>
                  <w:color w:val="BFBFBF"/>
                  <w:shd w:val="clear" w:color="auto" w:fill="DDFBE6"/>
                </w:rPr>
                <w:tab/>
              </w:r>
              <w:r w:rsidDel="00EF5934">
                <w:delText xml:space="preserve">        transportProtocol:</w:delText>
              </w:r>
            </w:del>
          </w:p>
          <w:p w14:paraId="146E096A" w14:textId="39A822AE" w:rsidR="00981331" w:rsidDel="00EF5934" w:rsidRDefault="00981331" w:rsidP="00247B2A">
            <w:pPr>
              <w:pStyle w:val="CodeChangeLine"/>
              <w:shd w:val="clear" w:color="auto" w:fill="ECFDF0"/>
              <w:tabs>
                <w:tab w:val="left" w:pos="567"/>
                <w:tab w:val="left" w:pos="1134"/>
                <w:tab w:val="left" w:pos="1247"/>
              </w:tabs>
              <w:rPr>
                <w:del w:id="194" w:author="Richard Bradbury [2]" w:date="2025-05-14T08:08:00Z" w16du:dateUtc="2025-05-14T07:08:00Z"/>
              </w:rPr>
            </w:pPr>
            <w:del w:id="195" w:author="Richard Bradbury [2]" w:date="2025-05-14T08:08:00Z" w16du:dateUtc="2025-05-14T07:08:00Z">
              <w:r w:rsidDel="00EF5934">
                <w:rPr>
                  <w:color w:val="BFBFBF"/>
                  <w:shd w:val="clear" w:color="auto" w:fill="DDFBE6"/>
                </w:rPr>
                <w:tab/>
                <w:delText>230</w:delText>
              </w:r>
              <w:r w:rsidDel="00EF5934">
                <w:rPr>
                  <w:color w:val="BFBFBF"/>
                  <w:shd w:val="clear" w:color="auto" w:fill="DDFBE6"/>
                </w:rPr>
                <w:tab/>
                <w:delText>+</w:delText>
              </w:r>
              <w:r w:rsidDel="00EF5934">
                <w:rPr>
                  <w:color w:val="BFBFBF"/>
                  <w:shd w:val="clear" w:color="auto" w:fill="DDFBE6"/>
                </w:rPr>
                <w:tab/>
              </w:r>
              <w:r w:rsidDel="00EF5934">
                <w:delText xml:space="preserve">          $ref: '#/components/schemas/MultiAccessTransportProtocolType'</w:delText>
              </w:r>
            </w:del>
          </w:p>
          <w:p w14:paraId="5C6BDD61" w14:textId="6591C660" w:rsidR="00981331" w:rsidDel="00EF5934" w:rsidRDefault="00981331" w:rsidP="00247B2A">
            <w:pPr>
              <w:pStyle w:val="CodeChangeLine"/>
              <w:shd w:val="clear" w:color="auto" w:fill="ECFDF0"/>
              <w:tabs>
                <w:tab w:val="left" w:pos="567"/>
                <w:tab w:val="left" w:pos="1134"/>
                <w:tab w:val="left" w:pos="1247"/>
              </w:tabs>
              <w:rPr>
                <w:del w:id="196" w:author="Richard Bradbury [2]" w:date="2025-05-14T08:08:00Z" w16du:dateUtc="2025-05-14T07:08:00Z"/>
              </w:rPr>
            </w:pPr>
            <w:del w:id="197" w:author="Richard Bradbury [2]" w:date="2025-05-14T08:08:00Z" w16du:dateUtc="2025-05-14T07:08:00Z">
              <w:r w:rsidDel="00EF5934">
                <w:rPr>
                  <w:color w:val="BFBFBF"/>
                  <w:shd w:val="clear" w:color="auto" w:fill="DDFBE6"/>
                </w:rPr>
                <w:tab/>
                <w:delText>231</w:delText>
              </w:r>
              <w:r w:rsidDel="00EF5934">
                <w:rPr>
                  <w:color w:val="BFBFBF"/>
                  <w:shd w:val="clear" w:color="auto" w:fill="DDFBE6"/>
                </w:rPr>
                <w:tab/>
                <w:delText>+</w:delText>
              </w:r>
              <w:r w:rsidDel="00EF5934">
                <w:rPr>
                  <w:color w:val="BFBFBF"/>
                  <w:shd w:val="clear" w:color="auto" w:fill="DDFBE6"/>
                </w:rPr>
                <w:tab/>
              </w:r>
              <w:r w:rsidDel="00EF5934">
                <w:delText xml:space="preserve">          description: An enumerated value indicating the multi-access transport protocol.</w:delText>
              </w:r>
            </w:del>
          </w:p>
          <w:p w14:paraId="3118C315" w14:textId="16F41CD6" w:rsidR="00981331" w:rsidDel="00EF5934" w:rsidRDefault="00981331" w:rsidP="00247B2A">
            <w:pPr>
              <w:pStyle w:val="CodeChangeLine"/>
              <w:shd w:val="clear" w:color="auto" w:fill="ECFDF0"/>
              <w:tabs>
                <w:tab w:val="left" w:pos="567"/>
                <w:tab w:val="left" w:pos="1134"/>
                <w:tab w:val="left" w:pos="1247"/>
              </w:tabs>
              <w:rPr>
                <w:del w:id="198" w:author="Richard Bradbury [2]" w:date="2025-05-14T08:08:00Z" w16du:dateUtc="2025-05-14T07:08:00Z"/>
              </w:rPr>
            </w:pPr>
            <w:del w:id="199" w:author="Richard Bradbury [2]" w:date="2025-05-14T08:08:00Z" w16du:dateUtc="2025-05-14T07:08:00Z">
              <w:r w:rsidDel="00EF5934">
                <w:rPr>
                  <w:color w:val="BFBFBF"/>
                  <w:shd w:val="clear" w:color="auto" w:fill="DDFBE6"/>
                </w:rPr>
                <w:tab/>
                <w:delText>232</w:delText>
              </w:r>
              <w:r w:rsidDel="00EF5934">
                <w:rPr>
                  <w:color w:val="BFBFBF"/>
                  <w:shd w:val="clear" w:color="auto" w:fill="DDFBE6"/>
                </w:rPr>
                <w:tab/>
                <w:delText>+</w:delText>
              </w:r>
              <w:r w:rsidDel="00EF5934">
                <w:rPr>
                  <w:color w:val="BFBFBF"/>
                  <w:shd w:val="clear" w:color="auto" w:fill="DDFBE6"/>
                </w:rPr>
                <w:tab/>
              </w:r>
              <w:r w:rsidDel="00EF5934">
                <w:delText xml:space="preserve">        numberOfPaths:</w:delText>
              </w:r>
            </w:del>
          </w:p>
          <w:p w14:paraId="1E00C53D" w14:textId="1D5BCE80" w:rsidR="00981331" w:rsidDel="00EF5934" w:rsidRDefault="00981331" w:rsidP="00247B2A">
            <w:pPr>
              <w:pStyle w:val="CodeChangeLine"/>
              <w:shd w:val="clear" w:color="auto" w:fill="ECFDF0"/>
              <w:tabs>
                <w:tab w:val="left" w:pos="567"/>
                <w:tab w:val="left" w:pos="1134"/>
                <w:tab w:val="left" w:pos="1247"/>
              </w:tabs>
              <w:rPr>
                <w:del w:id="200" w:author="Richard Bradbury [2]" w:date="2025-05-14T08:08:00Z" w16du:dateUtc="2025-05-14T07:08:00Z"/>
              </w:rPr>
            </w:pPr>
            <w:del w:id="201" w:author="Richard Bradbury [2]" w:date="2025-05-14T08:08:00Z" w16du:dateUtc="2025-05-14T07:08:00Z">
              <w:r w:rsidDel="00EF5934">
                <w:rPr>
                  <w:color w:val="BFBFBF"/>
                  <w:shd w:val="clear" w:color="auto" w:fill="DDFBE6"/>
                </w:rPr>
                <w:tab/>
                <w:delText>233</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del>
          </w:p>
          <w:p w14:paraId="1E9B6903" w14:textId="18E4D46A" w:rsidR="00981331" w:rsidDel="00EF5934" w:rsidRDefault="00981331" w:rsidP="00247B2A">
            <w:pPr>
              <w:pStyle w:val="CodeChangeLine"/>
              <w:shd w:val="clear" w:color="auto" w:fill="ECFDF0"/>
              <w:tabs>
                <w:tab w:val="left" w:pos="567"/>
                <w:tab w:val="left" w:pos="1134"/>
                <w:tab w:val="left" w:pos="1247"/>
              </w:tabs>
              <w:rPr>
                <w:del w:id="202" w:author="Richard Bradbury [2]" w:date="2025-05-14T08:08:00Z" w16du:dateUtc="2025-05-14T07:08:00Z"/>
              </w:rPr>
            </w:pPr>
            <w:del w:id="203" w:author="Richard Bradbury [2]" w:date="2025-05-14T08:08:00Z" w16du:dateUtc="2025-05-14T07:08:00Z">
              <w:r w:rsidDel="00EF5934">
                <w:rPr>
                  <w:color w:val="BFBFBF"/>
                  <w:shd w:val="clear" w:color="auto" w:fill="DDFBE6"/>
                </w:rPr>
                <w:tab/>
                <w:delText>234</w:delText>
              </w:r>
              <w:r w:rsidDel="00EF5934">
                <w:rPr>
                  <w:color w:val="BFBFBF"/>
                  <w:shd w:val="clear" w:color="auto" w:fill="DDFBE6"/>
                </w:rPr>
                <w:tab/>
                <w:delText>+</w:delText>
              </w:r>
              <w:r w:rsidDel="00EF5934">
                <w:rPr>
                  <w:color w:val="BFBFBF"/>
                  <w:shd w:val="clear" w:color="auto" w:fill="DDFBE6"/>
                </w:rPr>
                <w:tab/>
              </w:r>
              <w:r w:rsidDel="00EF5934">
                <w:delText xml:space="preserve">          description: The current number of active subflows or paths at reference point M4d.              </w:delText>
              </w:r>
            </w:del>
          </w:p>
          <w:p w14:paraId="4B18663D" w14:textId="5A403176" w:rsidR="00981331" w:rsidDel="00EF5934" w:rsidRDefault="00981331" w:rsidP="00247B2A">
            <w:pPr>
              <w:pStyle w:val="CodeChangeLine"/>
              <w:shd w:val="clear" w:color="auto" w:fill="ECFDF0"/>
              <w:tabs>
                <w:tab w:val="left" w:pos="567"/>
                <w:tab w:val="left" w:pos="1134"/>
                <w:tab w:val="left" w:pos="1247"/>
              </w:tabs>
              <w:rPr>
                <w:del w:id="204" w:author="Richard Bradbury [2]" w:date="2025-05-14T08:08:00Z" w16du:dateUtc="2025-05-14T07:08:00Z"/>
              </w:rPr>
            </w:pPr>
            <w:del w:id="205" w:author="Richard Bradbury [2]" w:date="2025-05-14T08:08:00Z" w16du:dateUtc="2025-05-14T07:08:00Z">
              <w:r w:rsidDel="00EF5934">
                <w:rPr>
                  <w:color w:val="BFBFBF"/>
                  <w:shd w:val="clear" w:color="auto" w:fill="DDFBE6"/>
                </w:rPr>
                <w:tab/>
                <w:delText>235</w:delText>
              </w:r>
              <w:r w:rsidDel="00EF5934">
                <w:rPr>
                  <w:color w:val="BFBFBF"/>
                  <w:shd w:val="clear" w:color="auto" w:fill="DDFBE6"/>
                </w:rPr>
                <w:tab/>
                <w:delText>+</w:delText>
              </w:r>
              <w:r w:rsidDel="00EF5934">
                <w:rPr>
                  <w:color w:val="BFBFBF"/>
                  <w:shd w:val="clear" w:color="auto" w:fill="DDFBE6"/>
                </w:rPr>
                <w:tab/>
              </w:r>
            </w:del>
          </w:p>
          <w:p w14:paraId="02171D50" w14:textId="5CDC4CC4" w:rsidR="00981331" w:rsidDel="00EF5934" w:rsidRDefault="00981331" w:rsidP="00247B2A">
            <w:pPr>
              <w:pStyle w:val="CodeChangeLine"/>
              <w:tabs>
                <w:tab w:val="left" w:pos="567"/>
                <w:tab w:val="left" w:pos="1134"/>
                <w:tab w:val="left" w:pos="1247"/>
              </w:tabs>
              <w:rPr>
                <w:del w:id="206" w:author="Richard Bradbury [2]" w:date="2025-05-14T08:08:00Z" w16du:dateUtc="2025-05-14T07:08:00Z"/>
              </w:rPr>
            </w:pPr>
            <w:del w:id="207" w:author="Richard Bradbury [2]" w:date="2025-05-14T08:08:00Z" w16du:dateUtc="2025-05-14T07:08:00Z">
              <w:r w:rsidDel="00EF5934">
                <w:rPr>
                  <w:color w:val="BFBFBF"/>
                  <w:shd w:val="clear" w:color="auto" w:fill="FAFAFA"/>
                </w:rPr>
                <w:delText>145</w:delText>
              </w:r>
              <w:r w:rsidDel="00EF5934">
                <w:rPr>
                  <w:color w:val="BFBFBF"/>
                  <w:shd w:val="clear" w:color="auto" w:fill="FAFAFA"/>
                </w:rPr>
                <w:tab/>
                <w:delText>236</w:delText>
              </w:r>
              <w:r w:rsidDel="00EF5934">
                <w:rPr>
                  <w:color w:val="BFBFBF"/>
                  <w:shd w:val="clear" w:color="auto" w:fill="FAFAFA"/>
                </w:rPr>
                <w:tab/>
              </w:r>
              <w:r w:rsidDel="00EF5934">
                <w:rPr>
                  <w:color w:val="BFBFBF"/>
                  <w:shd w:val="clear" w:color="auto" w:fill="FAFAFA"/>
                </w:rPr>
                <w:tab/>
              </w:r>
              <w:r w:rsidDel="00EF5934">
                <w:delText xml:space="preserve">    #####################################</w:delText>
              </w:r>
            </w:del>
          </w:p>
          <w:p w14:paraId="4BCC2FCC" w14:textId="42ECBF62" w:rsidR="00981331" w:rsidDel="00EF5934" w:rsidRDefault="00981331" w:rsidP="00247B2A">
            <w:pPr>
              <w:pStyle w:val="CodeChangeLine"/>
              <w:tabs>
                <w:tab w:val="left" w:pos="567"/>
                <w:tab w:val="left" w:pos="1134"/>
                <w:tab w:val="left" w:pos="1247"/>
              </w:tabs>
              <w:rPr>
                <w:del w:id="208" w:author="Richard Bradbury [2]" w:date="2025-05-14T08:08:00Z" w16du:dateUtc="2025-05-14T07:08:00Z"/>
              </w:rPr>
            </w:pPr>
            <w:del w:id="209" w:author="Richard Bradbury [2]" w:date="2025-05-14T08:08:00Z" w16du:dateUtc="2025-05-14T07:08:00Z">
              <w:r w:rsidDel="00EF5934">
                <w:rPr>
                  <w:color w:val="BFBFBF"/>
                  <w:shd w:val="clear" w:color="auto" w:fill="FAFAFA"/>
                </w:rPr>
                <w:delText>146</w:delText>
              </w:r>
              <w:r w:rsidDel="00EF5934">
                <w:rPr>
                  <w:color w:val="BFBFBF"/>
                  <w:shd w:val="clear" w:color="auto" w:fill="FAFAFA"/>
                </w:rPr>
                <w:tab/>
                <w:delText>237</w:delText>
              </w:r>
              <w:r w:rsidDel="00EF5934">
                <w:rPr>
                  <w:color w:val="BFBFBF"/>
                  <w:shd w:val="clear" w:color="auto" w:fill="FAFAFA"/>
                </w:rPr>
                <w:tab/>
              </w:r>
              <w:r w:rsidDel="00EF5934">
                <w:rPr>
                  <w:color w:val="BFBFBF"/>
                  <w:shd w:val="clear" w:color="auto" w:fill="FAFAFA"/>
                </w:rPr>
                <w:tab/>
              </w:r>
              <w:r w:rsidDel="00EF5934">
                <w:delText xml:space="preserve">    # Clause 6.4.4: Enumerated data types</w:delText>
              </w:r>
            </w:del>
          </w:p>
          <w:p w14:paraId="7352859E" w14:textId="6F20A725" w:rsidR="00981331" w:rsidDel="00EF5934" w:rsidRDefault="00981331" w:rsidP="00247B2A">
            <w:pPr>
              <w:pStyle w:val="CodeChangeLine"/>
              <w:tabs>
                <w:tab w:val="left" w:pos="567"/>
                <w:tab w:val="left" w:pos="1134"/>
                <w:tab w:val="left" w:pos="1247"/>
              </w:tabs>
              <w:rPr>
                <w:del w:id="210" w:author="Richard Bradbury [2]" w:date="2025-05-14T08:08:00Z" w16du:dateUtc="2025-05-14T07:08:00Z"/>
              </w:rPr>
            </w:pPr>
            <w:del w:id="211" w:author="Richard Bradbury [2]" w:date="2025-05-14T08:08:00Z" w16du:dateUtc="2025-05-14T07:08:00Z">
              <w:r w:rsidDel="00EF5934">
                <w:rPr>
                  <w:color w:val="BFBFBF"/>
                  <w:shd w:val="clear" w:color="auto" w:fill="FAFAFA"/>
                </w:rPr>
                <w:delText>147</w:delText>
              </w:r>
              <w:r w:rsidDel="00EF5934">
                <w:rPr>
                  <w:color w:val="BFBFBF"/>
                  <w:shd w:val="clear" w:color="auto" w:fill="FAFAFA"/>
                </w:rPr>
                <w:tab/>
                <w:delText>238</w:delText>
              </w:r>
              <w:r w:rsidDel="00EF5934">
                <w:rPr>
                  <w:color w:val="BFBFBF"/>
                  <w:shd w:val="clear" w:color="auto" w:fill="FAFAFA"/>
                </w:rPr>
                <w:tab/>
              </w:r>
              <w:r w:rsidDel="00EF5934">
                <w:rPr>
                  <w:color w:val="BFBFBF"/>
                  <w:shd w:val="clear" w:color="auto" w:fill="FAFAFA"/>
                </w:rPr>
                <w:tab/>
              </w:r>
              <w:r w:rsidDel="00EF5934">
                <w:delText xml:space="preserve">    #####################################</w:delText>
              </w:r>
            </w:del>
          </w:p>
          <w:p w14:paraId="3FDCED71" w14:textId="272A216A" w:rsidR="00981331" w:rsidDel="00EF5934" w:rsidRDefault="00981331" w:rsidP="00247B2A">
            <w:pPr>
              <w:pStyle w:val="CodeHeader"/>
              <w:rPr>
                <w:del w:id="212" w:author="Richard Bradbury [2]" w:date="2025-05-14T08:08:00Z" w16du:dateUtc="2025-05-14T07:08:00Z"/>
              </w:rPr>
            </w:pPr>
            <w:del w:id="213" w:author="Richard Bradbury [2]" w:date="2025-05-14T08:08:00Z" w16du:dateUtc="2025-05-14T07:08:00Z">
              <w:r w:rsidDel="00EF5934">
                <w:delText>@@ -156,4 +247,92 @@ components:</w:delText>
              </w:r>
            </w:del>
          </w:p>
          <w:p w14:paraId="198DE963" w14:textId="79287638" w:rsidR="00981331" w:rsidDel="00EF5934" w:rsidRDefault="00981331" w:rsidP="00247B2A">
            <w:pPr>
              <w:pStyle w:val="CodeChangeLine"/>
              <w:tabs>
                <w:tab w:val="left" w:pos="567"/>
                <w:tab w:val="left" w:pos="1134"/>
                <w:tab w:val="left" w:pos="1247"/>
              </w:tabs>
              <w:rPr>
                <w:del w:id="214" w:author="Richard Bradbury [2]" w:date="2025-05-14T08:08:00Z" w16du:dateUtc="2025-05-14T07:08:00Z"/>
              </w:rPr>
            </w:pPr>
            <w:del w:id="215" w:author="Richard Bradbury [2]" w:date="2025-05-14T08:08:00Z" w16du:dateUtc="2025-05-14T07:08:00Z">
              <w:r w:rsidDel="00EF5934">
                <w:rPr>
                  <w:color w:val="BFBFBF"/>
                  <w:shd w:val="clear" w:color="auto" w:fill="FAFAFA"/>
                </w:rPr>
                <w:delText>156</w:delText>
              </w:r>
              <w:r w:rsidDel="00EF5934">
                <w:rPr>
                  <w:color w:val="BFBFBF"/>
                  <w:shd w:val="clear" w:color="auto" w:fill="FAFAFA"/>
                </w:rPr>
                <w:tab/>
                <w:delText>247</w:delText>
              </w:r>
              <w:r w:rsidDel="00EF5934">
                <w:rPr>
                  <w:color w:val="BFBFBF"/>
                  <w:shd w:val="clear" w:color="auto" w:fill="FAFAFA"/>
                </w:rPr>
                <w:tab/>
              </w:r>
              <w:r w:rsidDel="00EF5934">
                <w:rPr>
                  <w:color w:val="BFBFBF"/>
                  <w:shd w:val="clear" w:color="auto" w:fill="FAFAFA"/>
                </w:rPr>
                <w:tab/>
              </w:r>
              <w:r w:rsidDel="00EF5934">
                <w:delText xml:space="preserve">          description: &gt;</w:delText>
              </w:r>
            </w:del>
          </w:p>
          <w:p w14:paraId="743F2C91" w14:textId="49816F0B" w:rsidR="00981331" w:rsidDel="00EF5934" w:rsidRDefault="00981331" w:rsidP="00247B2A">
            <w:pPr>
              <w:pStyle w:val="CodeChangeLine"/>
              <w:tabs>
                <w:tab w:val="left" w:pos="567"/>
                <w:tab w:val="left" w:pos="1134"/>
                <w:tab w:val="left" w:pos="1247"/>
              </w:tabs>
              <w:rPr>
                <w:del w:id="216" w:author="Richard Bradbury [2]" w:date="2025-05-14T08:08:00Z" w16du:dateUtc="2025-05-14T07:08:00Z"/>
              </w:rPr>
            </w:pPr>
            <w:del w:id="217" w:author="Richard Bradbury [2]" w:date="2025-05-14T08:08:00Z" w16du:dateUtc="2025-05-14T07:08:00Z">
              <w:r w:rsidDel="00EF5934">
                <w:rPr>
                  <w:color w:val="BFBFBF"/>
                  <w:shd w:val="clear" w:color="auto" w:fill="FAFAFA"/>
                </w:rPr>
                <w:delText>157</w:delText>
              </w:r>
              <w:r w:rsidDel="00EF5934">
                <w:rPr>
                  <w:color w:val="BFBFBF"/>
                  <w:shd w:val="clear" w:color="auto" w:fill="FAFAFA"/>
                </w:rPr>
                <w:tab/>
                <w:delText>248</w:delText>
              </w:r>
              <w:r w:rsidDel="00EF5934">
                <w:rPr>
                  <w:color w:val="BFBFBF"/>
                  <w:shd w:val="clear" w:color="auto" w:fill="FAFAFA"/>
                </w:rPr>
                <w:tab/>
              </w:r>
              <w:r w:rsidDel="00EF5934">
                <w:rPr>
                  <w:color w:val="BFBFBF"/>
                  <w:shd w:val="clear" w:color="auto" w:fill="FAFAFA"/>
                </w:rPr>
                <w:tab/>
              </w:r>
              <w:r w:rsidDel="00EF5934">
                <w:delText xml:space="preserve">            This string provides forward-compatibility with future</w:delText>
              </w:r>
            </w:del>
          </w:p>
          <w:p w14:paraId="369D99F5" w14:textId="75C437BF" w:rsidR="00981331" w:rsidDel="00EF5934" w:rsidRDefault="00981331" w:rsidP="00247B2A">
            <w:pPr>
              <w:pStyle w:val="CodeChangeLine"/>
              <w:tabs>
                <w:tab w:val="left" w:pos="567"/>
                <w:tab w:val="left" w:pos="1134"/>
                <w:tab w:val="left" w:pos="1247"/>
              </w:tabs>
              <w:rPr>
                <w:del w:id="218" w:author="Richard Bradbury [2]" w:date="2025-05-14T08:08:00Z" w16du:dateUtc="2025-05-14T07:08:00Z"/>
              </w:rPr>
            </w:pPr>
            <w:del w:id="219" w:author="Richard Bradbury [2]" w:date="2025-05-14T08:08:00Z" w16du:dateUtc="2025-05-14T07:08:00Z">
              <w:r w:rsidDel="00EF5934">
                <w:rPr>
                  <w:color w:val="BFBFBF"/>
                  <w:shd w:val="clear" w:color="auto" w:fill="FAFAFA"/>
                </w:rPr>
                <w:delText>158</w:delText>
              </w:r>
              <w:r w:rsidDel="00EF5934">
                <w:rPr>
                  <w:color w:val="BFBFBF"/>
                  <w:shd w:val="clear" w:color="auto" w:fill="FAFAFA"/>
                </w:rPr>
                <w:tab/>
                <w:delText>249</w:delText>
              </w:r>
              <w:r w:rsidDel="00EF5934">
                <w:rPr>
                  <w:color w:val="BFBFBF"/>
                  <w:shd w:val="clear" w:color="auto" w:fill="FAFAFA"/>
                </w:rPr>
                <w:tab/>
              </w:r>
              <w:r w:rsidDel="00EF5934">
                <w:rPr>
                  <w:color w:val="BFBFBF"/>
                  <w:shd w:val="clear" w:color="auto" w:fill="FAFAFA"/>
                </w:rPr>
                <w:tab/>
              </w:r>
              <w:r w:rsidDel="00EF5934">
                <w:delText xml:space="preserve">            extensions to the enumeration but is not used to encode</w:delText>
              </w:r>
            </w:del>
          </w:p>
          <w:p w14:paraId="57281967" w14:textId="57D72958" w:rsidR="00981331" w:rsidDel="00EF5934" w:rsidRDefault="00981331" w:rsidP="00247B2A">
            <w:pPr>
              <w:pStyle w:val="CodeChangeLine"/>
              <w:shd w:val="clear" w:color="auto" w:fill="FBE9EB"/>
              <w:tabs>
                <w:tab w:val="left" w:pos="567"/>
                <w:tab w:val="left" w:pos="1134"/>
                <w:tab w:val="left" w:pos="1247"/>
              </w:tabs>
              <w:rPr>
                <w:del w:id="220" w:author="Richard Bradbury [2]" w:date="2025-05-14T08:08:00Z" w16du:dateUtc="2025-05-14T07:08:00Z"/>
              </w:rPr>
            </w:pPr>
            <w:del w:id="221" w:author="Richard Bradbury [2]" w:date="2025-05-14T08:08:00Z" w16du:dateUtc="2025-05-14T07:08:00Z">
              <w:r w:rsidDel="00EF5934">
                <w:rPr>
                  <w:color w:val="BFBFBF"/>
                  <w:shd w:val="clear" w:color="auto" w:fill="F9D7DC"/>
                </w:rPr>
                <w:delText>159</w:delText>
              </w:r>
              <w:r w:rsidDel="00EF5934">
                <w:rPr>
                  <w:color w:val="BFBFBF"/>
                  <w:shd w:val="clear" w:color="auto" w:fill="F9D7DC"/>
                </w:rPr>
                <w:tab/>
              </w:r>
              <w:r w:rsidDel="00EF5934">
                <w:rPr>
                  <w:color w:val="BFBFBF"/>
                  <w:shd w:val="clear" w:color="auto" w:fill="F9D7DC"/>
                </w:rPr>
                <w:tab/>
                <w:delText>-</w:delText>
              </w:r>
              <w:r w:rsidDel="00EF5934">
                <w:rPr>
                  <w:color w:val="BFBFBF"/>
                  <w:shd w:val="clear" w:color="auto" w:fill="F9D7DC"/>
                </w:rPr>
                <w:tab/>
              </w:r>
              <w:r w:rsidDel="00EF5934">
                <w:delText xml:space="preserve">            content defined in the present version of this API.</w:delText>
              </w:r>
            </w:del>
          </w:p>
          <w:p w14:paraId="3863769C" w14:textId="40B1899F" w:rsidR="00981331" w:rsidDel="00EF5934" w:rsidRDefault="00981331" w:rsidP="00247B2A">
            <w:pPr>
              <w:pStyle w:val="CodeChangeLine"/>
              <w:tabs>
                <w:tab w:val="left" w:pos="567"/>
                <w:tab w:val="left" w:pos="1134"/>
                <w:tab w:val="left" w:pos="1247"/>
              </w:tabs>
              <w:rPr>
                <w:del w:id="222" w:author="Richard Bradbury [2]" w:date="2025-05-14T08:08:00Z" w16du:dateUtc="2025-05-14T07:08:00Z"/>
              </w:rPr>
            </w:pPr>
            <w:del w:id="223" w:author="Richard Bradbury [2]" w:date="2025-05-14T08:08:00Z" w16du:dateUtc="2025-05-14T07:08:00Z">
              <w:r w:rsidDel="00EF5934">
                <w:rPr>
                  <w:color w:val="BFBFBF"/>
                  <w:shd w:val="clear" w:color="auto" w:fill="FAFAFA"/>
                </w:rPr>
                <w:tab/>
              </w:r>
              <w:r w:rsidDel="00EF5934">
                <w:rPr>
                  <w:color w:val="BFBFBF"/>
                  <w:shd w:val="clear" w:color="auto" w:fill="FAFAFA"/>
                </w:rPr>
                <w:tab/>
              </w:r>
              <w:r w:rsidDel="00EF5934">
                <w:rPr>
                  <w:color w:val="BFBFBF"/>
                  <w:shd w:val="clear" w:color="auto" w:fill="FAFAFA"/>
                </w:rPr>
                <w:tab/>
              </w:r>
              <w:r w:rsidDel="00EF5934">
                <w:delText xml:space="preserve"> No newline at end of file</w:delText>
              </w:r>
            </w:del>
          </w:p>
          <w:p w14:paraId="5ACA119E" w14:textId="4E9D4DA8" w:rsidR="00981331" w:rsidDel="00EF5934" w:rsidRDefault="00981331" w:rsidP="00247B2A">
            <w:pPr>
              <w:pStyle w:val="CodeChangeLine"/>
              <w:shd w:val="clear" w:color="auto" w:fill="ECFDF0"/>
              <w:tabs>
                <w:tab w:val="left" w:pos="567"/>
                <w:tab w:val="left" w:pos="1134"/>
                <w:tab w:val="left" w:pos="1247"/>
              </w:tabs>
              <w:rPr>
                <w:del w:id="224" w:author="Richard Bradbury [2]" w:date="2025-05-14T08:08:00Z" w16du:dateUtc="2025-05-14T07:08:00Z"/>
              </w:rPr>
            </w:pPr>
            <w:del w:id="225" w:author="Richard Bradbury [2]" w:date="2025-05-14T08:08:00Z" w16du:dateUtc="2025-05-14T07:08:00Z">
              <w:r w:rsidDel="00EF5934">
                <w:rPr>
                  <w:color w:val="BFBFBF"/>
                  <w:shd w:val="clear" w:color="auto" w:fill="DDFBE6"/>
                </w:rPr>
                <w:tab/>
                <w:delText>250</w:delText>
              </w:r>
              <w:r w:rsidDel="00EF5934">
                <w:rPr>
                  <w:color w:val="BFBFBF"/>
                  <w:shd w:val="clear" w:color="auto" w:fill="DDFBE6"/>
                </w:rPr>
                <w:tab/>
                <w:delText>+</w:delText>
              </w:r>
              <w:r w:rsidDel="00EF5934">
                <w:rPr>
                  <w:color w:val="BFBFBF"/>
                  <w:shd w:val="clear" w:color="auto" w:fill="DDFBE6"/>
                </w:rPr>
                <w:tab/>
              </w:r>
              <w:r w:rsidDel="00EF5934">
                <w:delText xml:space="preserve">            content defined in the present version of this API.</w:delText>
              </w:r>
            </w:del>
          </w:p>
          <w:p w14:paraId="1512B72A" w14:textId="388705A1" w:rsidR="00981331" w:rsidDel="00EF5934" w:rsidRDefault="00981331" w:rsidP="00247B2A">
            <w:pPr>
              <w:pStyle w:val="CodeChangeLine"/>
              <w:shd w:val="clear" w:color="auto" w:fill="ECFDF0"/>
              <w:tabs>
                <w:tab w:val="left" w:pos="567"/>
                <w:tab w:val="left" w:pos="1134"/>
                <w:tab w:val="left" w:pos="1247"/>
              </w:tabs>
              <w:rPr>
                <w:del w:id="226" w:author="Richard Bradbury [2]" w:date="2025-05-14T08:08:00Z" w16du:dateUtc="2025-05-14T07:08:00Z"/>
              </w:rPr>
            </w:pPr>
            <w:del w:id="227" w:author="Richard Bradbury [2]" w:date="2025-05-14T08:08:00Z" w16du:dateUtc="2025-05-14T07:08:00Z">
              <w:r w:rsidDel="00EF5934">
                <w:rPr>
                  <w:color w:val="BFBFBF"/>
                  <w:shd w:val="clear" w:color="auto" w:fill="DDFBE6"/>
                </w:rPr>
                <w:tab/>
                <w:delText>251</w:delText>
              </w:r>
              <w:r w:rsidDel="00EF5934">
                <w:rPr>
                  <w:color w:val="BFBFBF"/>
                  <w:shd w:val="clear" w:color="auto" w:fill="DDFBE6"/>
                </w:rPr>
                <w:tab/>
                <w:delText>+</w:delText>
              </w:r>
              <w:r w:rsidDel="00EF5934">
                <w:rPr>
                  <w:color w:val="BFBFBF"/>
                  <w:shd w:val="clear" w:color="auto" w:fill="DDFBE6"/>
                </w:rPr>
                <w:tab/>
              </w:r>
              <w:r w:rsidDel="00EF5934">
                <w:delText xml:space="preserve">            </w:delText>
              </w:r>
            </w:del>
          </w:p>
          <w:p w14:paraId="0A0974CB" w14:textId="3CADA0F1" w:rsidR="00981331" w:rsidDel="00EF5934" w:rsidRDefault="00981331" w:rsidP="00247B2A">
            <w:pPr>
              <w:pStyle w:val="CodeChangeLine"/>
              <w:shd w:val="clear" w:color="auto" w:fill="ECFDF0"/>
              <w:tabs>
                <w:tab w:val="left" w:pos="567"/>
                <w:tab w:val="left" w:pos="1134"/>
                <w:tab w:val="left" w:pos="1247"/>
              </w:tabs>
              <w:rPr>
                <w:del w:id="228" w:author="Richard Bradbury [2]" w:date="2025-05-14T08:08:00Z" w16du:dateUtc="2025-05-14T07:08:00Z"/>
              </w:rPr>
            </w:pPr>
            <w:del w:id="229" w:author="Richard Bradbury [2]" w:date="2025-05-14T08:08:00Z" w16du:dateUtc="2025-05-14T07:08:00Z">
              <w:r w:rsidDel="00EF5934">
                <w:rPr>
                  <w:color w:val="BFBFBF"/>
                  <w:shd w:val="clear" w:color="auto" w:fill="DDFBE6"/>
                </w:rPr>
                <w:tab/>
                <w:delText>252</w:delText>
              </w:r>
              <w:r w:rsidDel="00EF5934">
                <w:rPr>
                  <w:color w:val="BFBFBF"/>
                  <w:shd w:val="clear" w:color="auto" w:fill="DDFBE6"/>
                </w:rPr>
                <w:tab/>
                <w:delText>+</w:delText>
              </w:r>
              <w:r w:rsidDel="00EF5934">
                <w:rPr>
                  <w:color w:val="BFBFBF"/>
                  <w:shd w:val="clear" w:color="auto" w:fill="DDFBE6"/>
                </w:rPr>
                <w:tab/>
              </w:r>
              <w:r w:rsidDel="00EF5934">
                <w:delText xml:space="preserve">    MultiAccessTransportProtocolType:</w:delText>
              </w:r>
            </w:del>
          </w:p>
          <w:p w14:paraId="27D23B82" w14:textId="4EB4110C" w:rsidR="00981331" w:rsidDel="00EF5934" w:rsidRDefault="00981331" w:rsidP="00247B2A">
            <w:pPr>
              <w:pStyle w:val="CodeChangeLine"/>
              <w:shd w:val="clear" w:color="auto" w:fill="ECFDF0"/>
              <w:tabs>
                <w:tab w:val="left" w:pos="567"/>
                <w:tab w:val="left" w:pos="1134"/>
                <w:tab w:val="left" w:pos="1247"/>
              </w:tabs>
              <w:rPr>
                <w:del w:id="230" w:author="Richard Bradbury [2]" w:date="2025-05-14T08:08:00Z" w16du:dateUtc="2025-05-14T07:08:00Z"/>
              </w:rPr>
            </w:pPr>
            <w:del w:id="231" w:author="Richard Bradbury [2]" w:date="2025-05-14T08:08:00Z" w16du:dateUtc="2025-05-14T07:08:00Z">
              <w:r w:rsidDel="00EF5934">
                <w:rPr>
                  <w:color w:val="BFBFBF"/>
                  <w:shd w:val="clear" w:color="auto" w:fill="DDFBE6"/>
                </w:rPr>
                <w:tab/>
                <w:delText>253</w:delText>
              </w:r>
              <w:r w:rsidDel="00EF5934">
                <w:rPr>
                  <w:color w:val="BFBFBF"/>
                  <w:shd w:val="clear" w:color="auto" w:fill="DDFBE6"/>
                </w:rPr>
                <w:tab/>
                <w:delText>+</w:delText>
              </w:r>
              <w:r w:rsidDel="00EF5934">
                <w:rPr>
                  <w:color w:val="BFBFBF"/>
                  <w:shd w:val="clear" w:color="auto" w:fill="DDFBE6"/>
                </w:rPr>
                <w:tab/>
              </w:r>
              <w:r w:rsidDel="00EF5934">
                <w:delText xml:space="preserve">      anyOf:</w:delText>
              </w:r>
            </w:del>
          </w:p>
          <w:p w14:paraId="4741A0B3" w14:textId="7A30A0A2" w:rsidR="00981331" w:rsidDel="00EF5934" w:rsidRDefault="00981331" w:rsidP="00247B2A">
            <w:pPr>
              <w:pStyle w:val="CodeChangeLine"/>
              <w:shd w:val="clear" w:color="auto" w:fill="ECFDF0"/>
              <w:tabs>
                <w:tab w:val="left" w:pos="567"/>
                <w:tab w:val="left" w:pos="1134"/>
                <w:tab w:val="left" w:pos="1247"/>
              </w:tabs>
              <w:rPr>
                <w:del w:id="232" w:author="Richard Bradbury [2]" w:date="2025-05-14T08:08:00Z" w16du:dateUtc="2025-05-14T07:08:00Z"/>
              </w:rPr>
            </w:pPr>
            <w:del w:id="233" w:author="Richard Bradbury [2]" w:date="2025-05-14T08:08:00Z" w16du:dateUtc="2025-05-14T07:08:00Z">
              <w:r w:rsidDel="00EF5934">
                <w:rPr>
                  <w:color w:val="BFBFBF"/>
                  <w:shd w:val="clear" w:color="auto" w:fill="DDFBE6"/>
                </w:rPr>
                <w:tab/>
                <w:delText>254</w:delText>
              </w:r>
              <w:r w:rsidDel="00EF5934">
                <w:rPr>
                  <w:color w:val="BFBFBF"/>
                  <w:shd w:val="clear" w:color="auto" w:fill="DDFBE6"/>
                </w:rPr>
                <w:tab/>
                <w:delText>+</w:delText>
              </w:r>
              <w:r w:rsidDel="00EF5934">
                <w:rPr>
                  <w:color w:val="BFBFBF"/>
                  <w:shd w:val="clear" w:color="auto" w:fill="DDFBE6"/>
                </w:rPr>
                <w:tab/>
              </w:r>
              <w:r w:rsidDel="00EF5934">
                <w:delText xml:space="preserve">        - type: string</w:delText>
              </w:r>
            </w:del>
          </w:p>
          <w:p w14:paraId="3BBECEE4" w14:textId="4361CF04" w:rsidR="00981331" w:rsidDel="00EF5934" w:rsidRDefault="00981331" w:rsidP="00247B2A">
            <w:pPr>
              <w:pStyle w:val="CodeChangeLine"/>
              <w:shd w:val="clear" w:color="auto" w:fill="ECFDF0"/>
              <w:tabs>
                <w:tab w:val="left" w:pos="567"/>
                <w:tab w:val="left" w:pos="1134"/>
                <w:tab w:val="left" w:pos="1247"/>
              </w:tabs>
              <w:rPr>
                <w:del w:id="234" w:author="Richard Bradbury [2]" w:date="2025-05-14T08:08:00Z" w16du:dateUtc="2025-05-14T07:08:00Z"/>
              </w:rPr>
            </w:pPr>
            <w:del w:id="235" w:author="Richard Bradbury [2]" w:date="2025-05-14T08:08:00Z" w16du:dateUtc="2025-05-14T07:08:00Z">
              <w:r w:rsidDel="00EF5934">
                <w:rPr>
                  <w:color w:val="BFBFBF"/>
                  <w:shd w:val="clear" w:color="auto" w:fill="DDFBE6"/>
                </w:rPr>
                <w:tab/>
                <w:delText>255</w:delText>
              </w:r>
              <w:r w:rsidDel="00EF5934">
                <w:rPr>
                  <w:color w:val="BFBFBF"/>
                  <w:shd w:val="clear" w:color="auto" w:fill="DDFBE6"/>
                </w:rPr>
                <w:tab/>
                <w:delText>+</w:delText>
              </w:r>
              <w:r w:rsidDel="00EF5934">
                <w:rPr>
                  <w:color w:val="BFBFBF"/>
                  <w:shd w:val="clear" w:color="auto" w:fill="DDFBE6"/>
                </w:rPr>
                <w:tab/>
              </w:r>
              <w:r w:rsidDel="00EF5934">
                <w:delText xml:space="preserve">          enum:</w:delText>
              </w:r>
            </w:del>
          </w:p>
          <w:p w14:paraId="2213CED5" w14:textId="298D4BDC" w:rsidR="00981331" w:rsidDel="00EF5934" w:rsidRDefault="00981331" w:rsidP="00247B2A">
            <w:pPr>
              <w:pStyle w:val="CodeChangeLine"/>
              <w:shd w:val="clear" w:color="auto" w:fill="ECFDF0"/>
              <w:tabs>
                <w:tab w:val="left" w:pos="567"/>
                <w:tab w:val="left" w:pos="1134"/>
                <w:tab w:val="left" w:pos="1247"/>
              </w:tabs>
              <w:rPr>
                <w:del w:id="236" w:author="Richard Bradbury [2]" w:date="2025-05-14T08:08:00Z" w16du:dateUtc="2025-05-14T07:08:00Z"/>
              </w:rPr>
            </w:pPr>
            <w:del w:id="237" w:author="Richard Bradbury [2]" w:date="2025-05-14T08:08:00Z" w16du:dateUtc="2025-05-14T07:08:00Z">
              <w:r w:rsidDel="00EF5934">
                <w:rPr>
                  <w:color w:val="BFBFBF"/>
                  <w:shd w:val="clear" w:color="auto" w:fill="DDFBE6"/>
                </w:rPr>
                <w:tab/>
                <w:delText>256</w:delText>
              </w:r>
              <w:r w:rsidDel="00EF5934">
                <w:rPr>
                  <w:color w:val="BFBFBF"/>
                  <w:shd w:val="clear" w:color="auto" w:fill="DDFBE6"/>
                </w:rPr>
                <w:tab/>
                <w:delText>+</w:delText>
              </w:r>
              <w:r w:rsidDel="00EF5934">
                <w:rPr>
                  <w:color w:val="BFBFBF"/>
                  <w:shd w:val="clear" w:color="auto" w:fill="DDFBE6"/>
                </w:rPr>
                <w:tab/>
              </w:r>
              <w:r w:rsidDel="00EF5934">
                <w:delText xml:space="preserve">            - MPTCP</w:delText>
              </w:r>
            </w:del>
          </w:p>
          <w:p w14:paraId="6CF27839" w14:textId="169B3D4B" w:rsidR="00981331" w:rsidDel="00EF5934" w:rsidRDefault="00981331" w:rsidP="00247B2A">
            <w:pPr>
              <w:pStyle w:val="CodeChangeLine"/>
              <w:shd w:val="clear" w:color="auto" w:fill="ECFDF0"/>
              <w:tabs>
                <w:tab w:val="left" w:pos="567"/>
                <w:tab w:val="left" w:pos="1134"/>
                <w:tab w:val="left" w:pos="1247"/>
              </w:tabs>
              <w:rPr>
                <w:del w:id="238" w:author="Richard Bradbury [2]" w:date="2025-05-14T08:08:00Z" w16du:dateUtc="2025-05-14T07:08:00Z"/>
              </w:rPr>
            </w:pPr>
            <w:del w:id="239" w:author="Richard Bradbury [2]" w:date="2025-05-14T08:08:00Z" w16du:dateUtc="2025-05-14T07:08:00Z">
              <w:r w:rsidDel="00EF5934">
                <w:rPr>
                  <w:color w:val="BFBFBF"/>
                  <w:shd w:val="clear" w:color="auto" w:fill="DDFBE6"/>
                </w:rPr>
                <w:tab/>
                <w:delText>257</w:delText>
              </w:r>
              <w:r w:rsidDel="00EF5934">
                <w:rPr>
                  <w:color w:val="BFBFBF"/>
                  <w:shd w:val="clear" w:color="auto" w:fill="DDFBE6"/>
                </w:rPr>
                <w:tab/>
                <w:delText>+</w:delText>
              </w:r>
              <w:r w:rsidDel="00EF5934">
                <w:rPr>
                  <w:color w:val="BFBFBF"/>
                  <w:shd w:val="clear" w:color="auto" w:fill="DDFBE6"/>
                </w:rPr>
                <w:tab/>
              </w:r>
              <w:r w:rsidDel="00EF5934">
                <w:delText xml:space="preserve">            - MPQUIC</w:delText>
              </w:r>
            </w:del>
          </w:p>
          <w:p w14:paraId="2CFB216A" w14:textId="16BCD0A5" w:rsidR="00981331" w:rsidDel="00EF5934" w:rsidRDefault="00981331" w:rsidP="00247B2A">
            <w:pPr>
              <w:pStyle w:val="CodeChangeLine"/>
              <w:shd w:val="clear" w:color="auto" w:fill="ECFDF0"/>
              <w:tabs>
                <w:tab w:val="left" w:pos="567"/>
                <w:tab w:val="left" w:pos="1134"/>
                <w:tab w:val="left" w:pos="1247"/>
              </w:tabs>
              <w:rPr>
                <w:del w:id="240" w:author="Richard Bradbury [2]" w:date="2025-05-14T08:08:00Z" w16du:dateUtc="2025-05-14T07:08:00Z"/>
              </w:rPr>
            </w:pPr>
            <w:del w:id="241" w:author="Richard Bradbury [2]" w:date="2025-05-14T08:08:00Z" w16du:dateUtc="2025-05-14T07:08:00Z">
              <w:r w:rsidDel="00EF5934">
                <w:rPr>
                  <w:color w:val="BFBFBF"/>
                  <w:shd w:val="clear" w:color="auto" w:fill="DDFBE6"/>
                </w:rPr>
                <w:tab/>
                <w:delText>258</w:delText>
              </w:r>
              <w:r w:rsidDel="00EF5934">
                <w:rPr>
                  <w:color w:val="BFBFBF"/>
                  <w:shd w:val="clear" w:color="auto" w:fill="DDFBE6"/>
                </w:rPr>
                <w:tab/>
                <w:delText>+</w:delText>
              </w:r>
              <w:r w:rsidDel="00EF5934">
                <w:rPr>
                  <w:color w:val="BFBFBF"/>
                  <w:shd w:val="clear" w:color="auto" w:fill="DDFBE6"/>
                </w:rPr>
                <w:tab/>
              </w:r>
              <w:r w:rsidDel="00EF5934">
                <w:delText xml:space="preserve">        - type: string</w:delText>
              </w:r>
            </w:del>
          </w:p>
          <w:p w14:paraId="393D98FB" w14:textId="24949E6E" w:rsidR="00981331" w:rsidDel="00EF5934" w:rsidRDefault="00981331" w:rsidP="00247B2A">
            <w:pPr>
              <w:pStyle w:val="CodeChangeLine"/>
              <w:shd w:val="clear" w:color="auto" w:fill="ECFDF0"/>
              <w:tabs>
                <w:tab w:val="left" w:pos="567"/>
                <w:tab w:val="left" w:pos="1134"/>
                <w:tab w:val="left" w:pos="1247"/>
              </w:tabs>
              <w:rPr>
                <w:del w:id="242" w:author="Richard Bradbury [2]" w:date="2025-05-14T08:08:00Z" w16du:dateUtc="2025-05-14T07:08:00Z"/>
              </w:rPr>
            </w:pPr>
            <w:del w:id="243" w:author="Richard Bradbury [2]" w:date="2025-05-14T08:08:00Z" w16du:dateUtc="2025-05-14T07:08:00Z">
              <w:r w:rsidDel="00EF5934">
                <w:rPr>
                  <w:color w:val="BFBFBF"/>
                  <w:shd w:val="clear" w:color="auto" w:fill="DDFBE6"/>
                </w:rPr>
                <w:tab/>
                <w:delText>259</w:delText>
              </w:r>
              <w:r w:rsidDel="00EF5934">
                <w:rPr>
                  <w:color w:val="BFBFBF"/>
                  <w:shd w:val="clear" w:color="auto" w:fill="DDFBE6"/>
                </w:rPr>
                <w:tab/>
                <w:delText>+</w:delText>
              </w:r>
              <w:r w:rsidDel="00EF5934">
                <w:rPr>
                  <w:color w:val="BFBFBF"/>
                  <w:shd w:val="clear" w:color="auto" w:fill="DDFBE6"/>
                </w:rPr>
                <w:tab/>
              </w:r>
              <w:r w:rsidDel="00EF5934">
                <w:delText xml:space="preserve">          description: &gt;</w:delText>
              </w:r>
            </w:del>
          </w:p>
          <w:p w14:paraId="0B2294E0" w14:textId="1578CE77" w:rsidR="00981331" w:rsidDel="00EF5934" w:rsidRDefault="00981331" w:rsidP="00247B2A">
            <w:pPr>
              <w:pStyle w:val="CodeChangeLine"/>
              <w:shd w:val="clear" w:color="auto" w:fill="ECFDF0"/>
              <w:tabs>
                <w:tab w:val="left" w:pos="567"/>
                <w:tab w:val="left" w:pos="1134"/>
                <w:tab w:val="left" w:pos="1247"/>
              </w:tabs>
              <w:rPr>
                <w:del w:id="244" w:author="Richard Bradbury [2]" w:date="2025-05-14T08:08:00Z" w16du:dateUtc="2025-05-14T07:08:00Z"/>
              </w:rPr>
            </w:pPr>
            <w:del w:id="245" w:author="Richard Bradbury [2]" w:date="2025-05-14T08:08:00Z" w16du:dateUtc="2025-05-14T07:08:00Z">
              <w:r w:rsidDel="00EF5934">
                <w:rPr>
                  <w:color w:val="BFBFBF"/>
                  <w:shd w:val="clear" w:color="auto" w:fill="DDFBE6"/>
                </w:rPr>
                <w:tab/>
                <w:delText>260</w:delText>
              </w:r>
              <w:r w:rsidDel="00EF5934">
                <w:rPr>
                  <w:color w:val="BFBFBF"/>
                  <w:shd w:val="clear" w:color="auto" w:fill="DDFBE6"/>
                </w:rPr>
                <w:tab/>
                <w:delText>+</w:delText>
              </w:r>
              <w:r w:rsidDel="00EF5934">
                <w:rPr>
                  <w:color w:val="BFBFBF"/>
                  <w:shd w:val="clear" w:color="auto" w:fill="DDFBE6"/>
                </w:rPr>
                <w:tab/>
              </w:r>
              <w:r w:rsidDel="00EF5934">
                <w:delText xml:space="preserve">            Represents type of multipath protocol for multi-access delivery introduced in TS 23.501</w:delText>
              </w:r>
            </w:del>
          </w:p>
          <w:p w14:paraId="48B617FC" w14:textId="3D841EBA" w:rsidR="00981331" w:rsidDel="00EF5934" w:rsidRDefault="00981331" w:rsidP="00247B2A">
            <w:pPr>
              <w:pStyle w:val="CodeChangeLine"/>
              <w:shd w:val="clear" w:color="auto" w:fill="ECFDF0"/>
              <w:tabs>
                <w:tab w:val="left" w:pos="567"/>
                <w:tab w:val="left" w:pos="1134"/>
                <w:tab w:val="left" w:pos="1247"/>
              </w:tabs>
              <w:rPr>
                <w:del w:id="246" w:author="Richard Bradbury [2]" w:date="2025-05-14T08:08:00Z" w16du:dateUtc="2025-05-14T07:08:00Z"/>
              </w:rPr>
            </w:pPr>
            <w:del w:id="247" w:author="Richard Bradbury [2]" w:date="2025-05-14T08:08:00Z" w16du:dateUtc="2025-05-14T07:08:00Z">
              <w:r w:rsidDel="00EF5934">
                <w:rPr>
                  <w:color w:val="BFBFBF"/>
                  <w:shd w:val="clear" w:color="auto" w:fill="DDFBE6"/>
                </w:rPr>
                <w:tab/>
                <w:delText>261</w:delText>
              </w:r>
              <w:r w:rsidDel="00EF5934">
                <w:rPr>
                  <w:color w:val="BFBFBF"/>
                  <w:shd w:val="clear" w:color="auto" w:fill="DDFBE6"/>
                </w:rPr>
                <w:tab/>
                <w:delText>+</w:delText>
              </w:r>
              <w:r w:rsidDel="00EF5934">
                <w:rPr>
                  <w:color w:val="BFBFBF"/>
                  <w:shd w:val="clear" w:color="auto" w:fill="DDFBE6"/>
                </w:rPr>
                <w:tab/>
              </w:r>
            </w:del>
          </w:p>
          <w:p w14:paraId="0CC30ABF" w14:textId="048222F3" w:rsidR="00981331" w:rsidDel="00EF5934" w:rsidRDefault="00981331" w:rsidP="00247B2A">
            <w:pPr>
              <w:pStyle w:val="CodeChangeLine"/>
              <w:shd w:val="clear" w:color="auto" w:fill="ECFDF0"/>
              <w:tabs>
                <w:tab w:val="left" w:pos="567"/>
                <w:tab w:val="left" w:pos="1134"/>
                <w:tab w:val="left" w:pos="1247"/>
              </w:tabs>
              <w:rPr>
                <w:del w:id="248" w:author="Richard Bradbury [2]" w:date="2025-05-14T08:08:00Z" w16du:dateUtc="2025-05-14T07:08:00Z"/>
              </w:rPr>
            </w:pPr>
            <w:del w:id="249" w:author="Richard Bradbury [2]" w:date="2025-05-14T08:08:00Z" w16du:dateUtc="2025-05-14T07:08:00Z">
              <w:r w:rsidDel="00EF5934">
                <w:rPr>
                  <w:color w:val="BFBFBF"/>
                  <w:shd w:val="clear" w:color="auto" w:fill="DDFBE6"/>
                </w:rPr>
                <w:tab/>
                <w:delText>262</w:delText>
              </w:r>
              <w:r w:rsidDel="00EF5934">
                <w:rPr>
                  <w:color w:val="BFBFBF"/>
                  <w:shd w:val="clear" w:color="auto" w:fill="DDFBE6"/>
                </w:rPr>
                <w:tab/>
                <w:delText>+</w:delText>
              </w:r>
              <w:r w:rsidDel="00EF5934">
                <w:rPr>
                  <w:color w:val="BFBFBF"/>
                  <w:shd w:val="clear" w:color="auto" w:fill="DDFBE6"/>
                </w:rPr>
                <w:tab/>
              </w:r>
              <w:r w:rsidDel="00EF5934">
                <w:delText xml:space="preserve">    MediaOperationMode:</w:delText>
              </w:r>
            </w:del>
          </w:p>
          <w:p w14:paraId="317FFFF4" w14:textId="649CD190" w:rsidR="00981331" w:rsidDel="00EF5934" w:rsidRDefault="00981331" w:rsidP="00247B2A">
            <w:pPr>
              <w:pStyle w:val="CodeChangeLine"/>
              <w:shd w:val="clear" w:color="auto" w:fill="ECFDF0"/>
              <w:tabs>
                <w:tab w:val="left" w:pos="567"/>
                <w:tab w:val="left" w:pos="1134"/>
                <w:tab w:val="left" w:pos="1247"/>
              </w:tabs>
              <w:rPr>
                <w:del w:id="250" w:author="Richard Bradbury [2]" w:date="2025-05-14T08:08:00Z" w16du:dateUtc="2025-05-14T07:08:00Z"/>
              </w:rPr>
            </w:pPr>
            <w:del w:id="251" w:author="Richard Bradbury [2]" w:date="2025-05-14T08:08:00Z" w16du:dateUtc="2025-05-14T07:08:00Z">
              <w:r w:rsidDel="00EF5934">
                <w:rPr>
                  <w:color w:val="BFBFBF"/>
                  <w:shd w:val="clear" w:color="auto" w:fill="DDFBE6"/>
                </w:rPr>
                <w:tab/>
                <w:delText>263</w:delText>
              </w:r>
              <w:r w:rsidDel="00EF5934">
                <w:rPr>
                  <w:color w:val="BFBFBF"/>
                  <w:shd w:val="clear" w:color="auto" w:fill="DDFBE6"/>
                </w:rPr>
                <w:tab/>
                <w:delText>+</w:delText>
              </w:r>
              <w:r w:rsidDel="00EF5934">
                <w:rPr>
                  <w:color w:val="BFBFBF"/>
                  <w:shd w:val="clear" w:color="auto" w:fill="DDFBE6"/>
                </w:rPr>
                <w:tab/>
              </w:r>
              <w:r w:rsidDel="00EF5934">
                <w:delText xml:space="preserve">      anyOf:</w:delText>
              </w:r>
            </w:del>
          </w:p>
          <w:p w14:paraId="168B00D2" w14:textId="06945A54" w:rsidR="00981331" w:rsidDel="00EF5934" w:rsidRDefault="00981331" w:rsidP="00247B2A">
            <w:pPr>
              <w:pStyle w:val="CodeChangeLine"/>
              <w:shd w:val="clear" w:color="auto" w:fill="ECFDF0"/>
              <w:tabs>
                <w:tab w:val="left" w:pos="567"/>
                <w:tab w:val="left" w:pos="1134"/>
                <w:tab w:val="left" w:pos="1247"/>
              </w:tabs>
              <w:rPr>
                <w:del w:id="252" w:author="Richard Bradbury [2]" w:date="2025-05-14T08:08:00Z" w16du:dateUtc="2025-05-14T07:08:00Z"/>
              </w:rPr>
            </w:pPr>
            <w:del w:id="253" w:author="Richard Bradbury [2]" w:date="2025-05-14T08:08:00Z" w16du:dateUtc="2025-05-14T07:08:00Z">
              <w:r w:rsidDel="00EF5934">
                <w:rPr>
                  <w:color w:val="BFBFBF"/>
                  <w:shd w:val="clear" w:color="auto" w:fill="DDFBE6"/>
                </w:rPr>
                <w:tab/>
                <w:delText>264</w:delText>
              </w:r>
              <w:r w:rsidDel="00EF5934">
                <w:rPr>
                  <w:color w:val="BFBFBF"/>
                  <w:shd w:val="clear" w:color="auto" w:fill="DDFBE6"/>
                </w:rPr>
                <w:tab/>
                <w:delText>+</w:delText>
              </w:r>
              <w:r w:rsidDel="00EF5934">
                <w:rPr>
                  <w:color w:val="BFBFBF"/>
                  <w:shd w:val="clear" w:color="auto" w:fill="DDFBE6"/>
                </w:rPr>
                <w:tab/>
              </w:r>
              <w:r w:rsidDel="00EF5934">
                <w:delText xml:space="preserve">        - type: string</w:delText>
              </w:r>
            </w:del>
          </w:p>
          <w:p w14:paraId="6DAB2F36" w14:textId="1A9893C1" w:rsidR="00981331" w:rsidDel="00EF5934" w:rsidRDefault="00981331" w:rsidP="00247B2A">
            <w:pPr>
              <w:pStyle w:val="CodeChangeLine"/>
              <w:shd w:val="clear" w:color="auto" w:fill="ECFDF0"/>
              <w:tabs>
                <w:tab w:val="left" w:pos="567"/>
                <w:tab w:val="left" w:pos="1134"/>
                <w:tab w:val="left" w:pos="1247"/>
              </w:tabs>
              <w:rPr>
                <w:del w:id="254" w:author="Richard Bradbury [2]" w:date="2025-05-14T08:08:00Z" w16du:dateUtc="2025-05-14T07:08:00Z"/>
              </w:rPr>
            </w:pPr>
            <w:del w:id="255" w:author="Richard Bradbury [2]" w:date="2025-05-14T08:08:00Z" w16du:dateUtc="2025-05-14T07:08:00Z">
              <w:r w:rsidDel="00EF5934">
                <w:rPr>
                  <w:color w:val="BFBFBF"/>
                  <w:shd w:val="clear" w:color="auto" w:fill="DDFBE6"/>
                </w:rPr>
                <w:tab/>
                <w:delText>265</w:delText>
              </w:r>
              <w:r w:rsidDel="00EF5934">
                <w:rPr>
                  <w:color w:val="BFBFBF"/>
                  <w:shd w:val="clear" w:color="auto" w:fill="DDFBE6"/>
                </w:rPr>
                <w:tab/>
                <w:delText>+</w:delText>
              </w:r>
              <w:r w:rsidDel="00EF5934">
                <w:rPr>
                  <w:color w:val="BFBFBF"/>
                  <w:shd w:val="clear" w:color="auto" w:fill="DDFBE6"/>
                </w:rPr>
                <w:tab/>
              </w:r>
              <w:r w:rsidDel="00EF5934">
                <w:delText xml:space="preserve">          enum:</w:delText>
              </w:r>
            </w:del>
          </w:p>
          <w:p w14:paraId="5B3F09ED" w14:textId="5BA9E7A6" w:rsidR="00981331" w:rsidDel="00EF5934" w:rsidRDefault="00981331" w:rsidP="00247B2A">
            <w:pPr>
              <w:pStyle w:val="CodeChangeLine"/>
              <w:shd w:val="clear" w:color="auto" w:fill="ECFDF0"/>
              <w:tabs>
                <w:tab w:val="left" w:pos="567"/>
                <w:tab w:val="left" w:pos="1134"/>
                <w:tab w:val="left" w:pos="1247"/>
              </w:tabs>
              <w:rPr>
                <w:del w:id="256" w:author="Richard Bradbury [2]" w:date="2025-05-14T08:08:00Z" w16du:dateUtc="2025-05-14T07:08:00Z"/>
              </w:rPr>
            </w:pPr>
            <w:del w:id="257" w:author="Richard Bradbury [2]" w:date="2025-05-14T08:08:00Z" w16du:dateUtc="2025-05-14T07:08:00Z">
              <w:r w:rsidDel="00EF5934">
                <w:rPr>
                  <w:color w:val="BFBFBF"/>
                  <w:shd w:val="clear" w:color="auto" w:fill="DDFBE6"/>
                </w:rPr>
                <w:tab/>
                <w:delText>266</w:delText>
              </w:r>
              <w:r w:rsidDel="00EF5934">
                <w:rPr>
                  <w:color w:val="BFBFBF"/>
                  <w:shd w:val="clear" w:color="auto" w:fill="DDFBE6"/>
                </w:rPr>
                <w:tab/>
                <w:delText>+</w:delText>
              </w:r>
              <w:r w:rsidDel="00EF5934">
                <w:rPr>
                  <w:color w:val="BFBFBF"/>
                  <w:shd w:val="clear" w:color="auto" w:fill="DDFBE6"/>
                </w:rPr>
                <w:tab/>
              </w:r>
              <w:r w:rsidDel="00EF5934">
                <w:delText xml:space="preserve">            - live</w:delText>
              </w:r>
            </w:del>
          </w:p>
          <w:p w14:paraId="1C6CA4BD" w14:textId="28B2B2F9" w:rsidR="00981331" w:rsidDel="00EF5934" w:rsidRDefault="00981331" w:rsidP="00247B2A">
            <w:pPr>
              <w:pStyle w:val="CodeChangeLine"/>
              <w:shd w:val="clear" w:color="auto" w:fill="ECFDF0"/>
              <w:tabs>
                <w:tab w:val="left" w:pos="567"/>
                <w:tab w:val="left" w:pos="1134"/>
                <w:tab w:val="left" w:pos="1247"/>
              </w:tabs>
              <w:rPr>
                <w:del w:id="258" w:author="Richard Bradbury [2]" w:date="2025-05-14T08:08:00Z" w16du:dateUtc="2025-05-14T07:08:00Z"/>
              </w:rPr>
            </w:pPr>
            <w:del w:id="259" w:author="Richard Bradbury [2]" w:date="2025-05-14T08:08:00Z" w16du:dateUtc="2025-05-14T07:08:00Z">
              <w:r w:rsidDel="00EF5934">
                <w:rPr>
                  <w:color w:val="BFBFBF"/>
                  <w:shd w:val="clear" w:color="auto" w:fill="DDFBE6"/>
                </w:rPr>
                <w:tab/>
                <w:delText>267</w:delText>
              </w:r>
              <w:r w:rsidDel="00EF5934">
                <w:rPr>
                  <w:color w:val="BFBFBF"/>
                  <w:shd w:val="clear" w:color="auto" w:fill="DDFBE6"/>
                </w:rPr>
                <w:tab/>
                <w:delText>+</w:delText>
              </w:r>
              <w:r w:rsidDel="00EF5934">
                <w:rPr>
                  <w:color w:val="BFBFBF"/>
                  <w:shd w:val="clear" w:color="auto" w:fill="DDFBE6"/>
                </w:rPr>
                <w:tab/>
              </w:r>
              <w:r w:rsidDel="00EF5934">
                <w:delText xml:space="preserve">            - vod</w:delText>
              </w:r>
            </w:del>
          </w:p>
          <w:p w14:paraId="0EF89FC2" w14:textId="433312BC" w:rsidR="00981331" w:rsidDel="00EF5934" w:rsidRDefault="00981331" w:rsidP="00247B2A">
            <w:pPr>
              <w:pStyle w:val="CodeChangeLine"/>
              <w:shd w:val="clear" w:color="auto" w:fill="ECFDF0"/>
              <w:tabs>
                <w:tab w:val="left" w:pos="567"/>
                <w:tab w:val="left" w:pos="1134"/>
                <w:tab w:val="left" w:pos="1247"/>
              </w:tabs>
              <w:rPr>
                <w:del w:id="260" w:author="Richard Bradbury [2]" w:date="2025-05-14T08:08:00Z" w16du:dateUtc="2025-05-14T07:08:00Z"/>
              </w:rPr>
            </w:pPr>
            <w:del w:id="261" w:author="Richard Bradbury [2]" w:date="2025-05-14T08:08:00Z" w16du:dateUtc="2025-05-14T07:08:00Z">
              <w:r w:rsidDel="00EF5934">
                <w:rPr>
                  <w:color w:val="BFBFBF"/>
                  <w:shd w:val="clear" w:color="auto" w:fill="DDFBE6"/>
                </w:rPr>
                <w:tab/>
                <w:delText>268</w:delText>
              </w:r>
              <w:r w:rsidDel="00EF5934">
                <w:rPr>
                  <w:color w:val="BFBFBF"/>
                  <w:shd w:val="clear" w:color="auto" w:fill="DDFBE6"/>
                </w:rPr>
                <w:tab/>
                <w:delText>+</w:delText>
              </w:r>
              <w:r w:rsidDel="00EF5934">
                <w:rPr>
                  <w:color w:val="BFBFBF"/>
                  <w:shd w:val="clear" w:color="auto" w:fill="DDFBE6"/>
                </w:rPr>
                <w:tab/>
              </w:r>
              <w:r w:rsidDel="00EF5934">
                <w:delText xml:space="preserve">        - type: string</w:delText>
              </w:r>
            </w:del>
          </w:p>
          <w:p w14:paraId="731598AF" w14:textId="699B153C" w:rsidR="00981331" w:rsidDel="00EF5934" w:rsidRDefault="00981331" w:rsidP="00247B2A">
            <w:pPr>
              <w:pStyle w:val="CodeChangeLine"/>
              <w:shd w:val="clear" w:color="auto" w:fill="ECFDF0"/>
              <w:tabs>
                <w:tab w:val="left" w:pos="567"/>
                <w:tab w:val="left" w:pos="1134"/>
                <w:tab w:val="left" w:pos="1247"/>
              </w:tabs>
              <w:rPr>
                <w:del w:id="262" w:author="Richard Bradbury [2]" w:date="2025-05-14T08:08:00Z" w16du:dateUtc="2025-05-14T07:08:00Z"/>
              </w:rPr>
            </w:pPr>
            <w:del w:id="263" w:author="Richard Bradbury [2]" w:date="2025-05-14T08:08:00Z" w16du:dateUtc="2025-05-14T07:08:00Z">
              <w:r w:rsidDel="00EF5934">
                <w:rPr>
                  <w:color w:val="BFBFBF"/>
                  <w:shd w:val="clear" w:color="auto" w:fill="DDFBE6"/>
                </w:rPr>
                <w:tab/>
                <w:delText>269</w:delText>
              </w:r>
              <w:r w:rsidDel="00EF5934">
                <w:rPr>
                  <w:color w:val="BFBFBF"/>
                  <w:shd w:val="clear" w:color="auto" w:fill="DDFBE6"/>
                </w:rPr>
                <w:tab/>
                <w:delText>+</w:delText>
              </w:r>
              <w:r w:rsidDel="00EF5934">
                <w:rPr>
                  <w:color w:val="BFBFBF"/>
                  <w:shd w:val="clear" w:color="auto" w:fill="DDFBE6"/>
                </w:rPr>
                <w:tab/>
              </w:r>
              <w:r w:rsidDel="00EF5934">
                <w:delText xml:space="preserve">          description: &gt;</w:delText>
              </w:r>
            </w:del>
          </w:p>
          <w:p w14:paraId="1E8F6F28" w14:textId="58EF4832" w:rsidR="00981331" w:rsidDel="00EF5934" w:rsidRDefault="00981331" w:rsidP="00247B2A">
            <w:pPr>
              <w:pStyle w:val="CodeChangeLine"/>
              <w:shd w:val="clear" w:color="auto" w:fill="ECFDF0"/>
              <w:tabs>
                <w:tab w:val="left" w:pos="567"/>
                <w:tab w:val="left" w:pos="1134"/>
                <w:tab w:val="left" w:pos="1247"/>
              </w:tabs>
              <w:rPr>
                <w:del w:id="264" w:author="Richard Bradbury [2]" w:date="2025-05-14T08:08:00Z" w16du:dateUtc="2025-05-14T07:08:00Z"/>
              </w:rPr>
            </w:pPr>
            <w:del w:id="265" w:author="Richard Bradbury [2]" w:date="2025-05-14T08:08:00Z" w16du:dateUtc="2025-05-14T07:08:00Z">
              <w:r w:rsidDel="00EF5934">
                <w:rPr>
                  <w:color w:val="BFBFBF"/>
                  <w:shd w:val="clear" w:color="auto" w:fill="DDFBE6"/>
                </w:rPr>
                <w:tab/>
                <w:delText>270</w:delText>
              </w:r>
              <w:r w:rsidDel="00EF5934">
                <w:rPr>
                  <w:color w:val="BFBFBF"/>
                  <w:shd w:val="clear" w:color="auto" w:fill="DDFBE6"/>
                </w:rPr>
                <w:tab/>
                <w:delText>+</w:delText>
              </w:r>
              <w:r w:rsidDel="00EF5934">
                <w:rPr>
                  <w:color w:val="BFBFBF"/>
                  <w:shd w:val="clear" w:color="auto" w:fill="DDFBE6"/>
                </w:rPr>
                <w:tab/>
              </w:r>
              <w:r w:rsidDel="00EF5934">
                <w:delText xml:space="preserve">            Two operation modes of 5GMS media delivery session.</w:delText>
              </w:r>
            </w:del>
          </w:p>
          <w:p w14:paraId="7FA8157D" w14:textId="2B321068" w:rsidR="00981331" w:rsidDel="00EF5934" w:rsidRDefault="00981331" w:rsidP="00247B2A">
            <w:pPr>
              <w:pStyle w:val="CodeChangeLine"/>
              <w:shd w:val="clear" w:color="auto" w:fill="ECFDF0"/>
              <w:tabs>
                <w:tab w:val="left" w:pos="567"/>
                <w:tab w:val="left" w:pos="1134"/>
                <w:tab w:val="left" w:pos="1247"/>
              </w:tabs>
              <w:rPr>
                <w:del w:id="266" w:author="Richard Bradbury [2]" w:date="2025-05-14T08:08:00Z" w16du:dateUtc="2025-05-14T07:08:00Z"/>
              </w:rPr>
            </w:pPr>
            <w:del w:id="267" w:author="Richard Bradbury [2]" w:date="2025-05-14T08:08:00Z" w16du:dateUtc="2025-05-14T07:08:00Z">
              <w:r w:rsidDel="00EF5934">
                <w:rPr>
                  <w:color w:val="BFBFBF"/>
                  <w:shd w:val="clear" w:color="auto" w:fill="DDFBE6"/>
                </w:rPr>
                <w:tab/>
                <w:delText>271</w:delText>
              </w:r>
              <w:r w:rsidDel="00EF5934">
                <w:rPr>
                  <w:color w:val="BFBFBF"/>
                  <w:shd w:val="clear" w:color="auto" w:fill="DDFBE6"/>
                </w:rPr>
                <w:tab/>
                <w:delText>+</w:delText>
              </w:r>
              <w:r w:rsidDel="00EF5934">
                <w:rPr>
                  <w:color w:val="BFBFBF"/>
                  <w:shd w:val="clear" w:color="auto" w:fill="DDFBE6"/>
                </w:rPr>
                <w:tab/>
              </w:r>
            </w:del>
          </w:p>
          <w:p w14:paraId="6E4D52F2" w14:textId="77B6432C" w:rsidR="00981331" w:rsidDel="00EF5934" w:rsidRDefault="00981331" w:rsidP="00247B2A">
            <w:pPr>
              <w:pStyle w:val="CodeChangeLine"/>
              <w:shd w:val="clear" w:color="auto" w:fill="ECFDF0"/>
              <w:tabs>
                <w:tab w:val="left" w:pos="567"/>
                <w:tab w:val="left" w:pos="1134"/>
                <w:tab w:val="left" w:pos="1247"/>
              </w:tabs>
              <w:rPr>
                <w:del w:id="268" w:author="Richard Bradbury [2]" w:date="2025-05-14T08:08:00Z" w16du:dateUtc="2025-05-14T07:08:00Z"/>
              </w:rPr>
            </w:pPr>
            <w:del w:id="269" w:author="Richard Bradbury [2]" w:date="2025-05-14T08:08:00Z" w16du:dateUtc="2025-05-14T07:08:00Z">
              <w:r w:rsidDel="00EF5934">
                <w:rPr>
                  <w:color w:val="BFBFBF"/>
                  <w:shd w:val="clear" w:color="auto" w:fill="DDFBE6"/>
                </w:rPr>
                <w:tab/>
                <w:delText>272</w:delText>
              </w:r>
              <w:r w:rsidDel="00EF5934">
                <w:rPr>
                  <w:color w:val="BFBFBF"/>
                  <w:shd w:val="clear" w:color="auto" w:fill="DDFBE6"/>
                </w:rPr>
                <w:tab/>
                <w:delText>+</w:delText>
              </w:r>
              <w:r w:rsidDel="00EF5934">
                <w:rPr>
                  <w:color w:val="BFBFBF"/>
                  <w:shd w:val="clear" w:color="auto" w:fill="DDFBE6"/>
                </w:rPr>
                <w:tab/>
              </w:r>
              <w:r w:rsidDel="00EF5934">
                <w:delText xml:space="preserve">    MediaPlayerNotificationEvent:</w:delText>
              </w:r>
            </w:del>
          </w:p>
          <w:p w14:paraId="2773F58B" w14:textId="61CC639E" w:rsidR="00981331" w:rsidDel="00EF5934" w:rsidRDefault="00981331" w:rsidP="00247B2A">
            <w:pPr>
              <w:pStyle w:val="CodeChangeLine"/>
              <w:shd w:val="clear" w:color="auto" w:fill="ECFDF0"/>
              <w:tabs>
                <w:tab w:val="left" w:pos="567"/>
                <w:tab w:val="left" w:pos="1134"/>
                <w:tab w:val="left" w:pos="1247"/>
              </w:tabs>
              <w:rPr>
                <w:del w:id="270" w:author="Richard Bradbury [2]" w:date="2025-05-14T08:08:00Z" w16du:dateUtc="2025-05-14T07:08:00Z"/>
              </w:rPr>
            </w:pPr>
            <w:del w:id="271" w:author="Richard Bradbury [2]" w:date="2025-05-14T08:08:00Z" w16du:dateUtc="2025-05-14T07:08:00Z">
              <w:r w:rsidDel="00EF5934">
                <w:rPr>
                  <w:color w:val="BFBFBF"/>
                  <w:shd w:val="clear" w:color="auto" w:fill="DDFBE6"/>
                </w:rPr>
                <w:tab/>
                <w:delText>273</w:delText>
              </w:r>
              <w:r w:rsidDel="00EF5934">
                <w:rPr>
                  <w:color w:val="BFBFBF"/>
                  <w:shd w:val="clear" w:color="auto" w:fill="DDFBE6"/>
                </w:rPr>
                <w:tab/>
                <w:delText>+</w:delText>
              </w:r>
              <w:r w:rsidDel="00EF5934">
                <w:rPr>
                  <w:color w:val="BFBFBF"/>
                  <w:shd w:val="clear" w:color="auto" w:fill="DDFBE6"/>
                </w:rPr>
                <w:tab/>
              </w:r>
              <w:r w:rsidDel="00EF5934">
                <w:delText xml:space="preserve">      description: 'Enumeration of media player notifications.'</w:delText>
              </w:r>
            </w:del>
          </w:p>
          <w:p w14:paraId="269F9111" w14:textId="67C341AE" w:rsidR="00981331" w:rsidDel="00EF5934" w:rsidRDefault="00981331" w:rsidP="00247B2A">
            <w:pPr>
              <w:pStyle w:val="CodeChangeLine"/>
              <w:shd w:val="clear" w:color="auto" w:fill="ECFDF0"/>
              <w:tabs>
                <w:tab w:val="left" w:pos="567"/>
                <w:tab w:val="left" w:pos="1134"/>
                <w:tab w:val="left" w:pos="1247"/>
              </w:tabs>
              <w:rPr>
                <w:del w:id="272" w:author="Richard Bradbury [2]" w:date="2025-05-14T08:08:00Z" w16du:dateUtc="2025-05-14T07:08:00Z"/>
              </w:rPr>
            </w:pPr>
            <w:del w:id="273" w:author="Richard Bradbury [2]" w:date="2025-05-14T08:08:00Z" w16du:dateUtc="2025-05-14T07:08:00Z">
              <w:r w:rsidDel="00EF5934">
                <w:rPr>
                  <w:color w:val="BFBFBF"/>
                  <w:shd w:val="clear" w:color="auto" w:fill="DDFBE6"/>
                </w:rPr>
                <w:tab/>
                <w:delText>274</w:delText>
              </w:r>
              <w:r w:rsidDel="00EF5934">
                <w:rPr>
                  <w:color w:val="BFBFBF"/>
                  <w:shd w:val="clear" w:color="auto" w:fill="DDFBE6"/>
                </w:rPr>
                <w:tab/>
                <w:delText>+</w:delText>
              </w:r>
              <w:r w:rsidDel="00EF5934">
                <w:rPr>
                  <w:color w:val="BFBFBF"/>
                  <w:shd w:val="clear" w:color="auto" w:fill="DDFBE6"/>
                </w:rPr>
                <w:tab/>
              </w:r>
              <w:r w:rsidDel="00EF5934">
                <w:delText xml:space="preserve">      anyOf:</w:delText>
              </w:r>
            </w:del>
          </w:p>
          <w:p w14:paraId="528CFC29" w14:textId="5550D478" w:rsidR="00981331" w:rsidDel="00EF5934" w:rsidRDefault="00981331" w:rsidP="00247B2A">
            <w:pPr>
              <w:pStyle w:val="CodeChangeLine"/>
              <w:shd w:val="clear" w:color="auto" w:fill="ECFDF0"/>
              <w:tabs>
                <w:tab w:val="left" w:pos="567"/>
                <w:tab w:val="left" w:pos="1134"/>
                <w:tab w:val="left" w:pos="1247"/>
              </w:tabs>
              <w:rPr>
                <w:del w:id="274" w:author="Richard Bradbury [2]" w:date="2025-05-14T08:08:00Z" w16du:dateUtc="2025-05-14T07:08:00Z"/>
              </w:rPr>
            </w:pPr>
            <w:del w:id="275" w:author="Richard Bradbury [2]" w:date="2025-05-14T08:08:00Z" w16du:dateUtc="2025-05-14T07:08:00Z">
              <w:r w:rsidDel="00EF5934">
                <w:rPr>
                  <w:color w:val="BFBFBF"/>
                  <w:shd w:val="clear" w:color="auto" w:fill="DDFBE6"/>
                </w:rPr>
                <w:tab/>
                <w:delText>275</w:delText>
              </w:r>
              <w:r w:rsidDel="00EF5934">
                <w:rPr>
                  <w:color w:val="BFBFBF"/>
                  <w:shd w:val="clear" w:color="auto" w:fill="DDFBE6"/>
                </w:rPr>
                <w:tab/>
                <w:delText>+</w:delText>
              </w:r>
              <w:r w:rsidDel="00EF5934">
                <w:rPr>
                  <w:color w:val="BFBFBF"/>
                  <w:shd w:val="clear" w:color="auto" w:fill="DDFBE6"/>
                </w:rPr>
                <w:tab/>
              </w:r>
              <w:r w:rsidDel="00EF5934">
                <w:delText xml:space="preserve">        - type: string</w:delText>
              </w:r>
            </w:del>
          </w:p>
          <w:p w14:paraId="05B29993" w14:textId="579C36DB" w:rsidR="00981331" w:rsidDel="00EF5934" w:rsidRDefault="00981331" w:rsidP="00247B2A">
            <w:pPr>
              <w:pStyle w:val="CodeChangeLine"/>
              <w:shd w:val="clear" w:color="auto" w:fill="ECFDF0"/>
              <w:tabs>
                <w:tab w:val="left" w:pos="567"/>
                <w:tab w:val="left" w:pos="1134"/>
                <w:tab w:val="left" w:pos="1247"/>
              </w:tabs>
              <w:rPr>
                <w:del w:id="276" w:author="Richard Bradbury [2]" w:date="2025-05-14T08:08:00Z" w16du:dateUtc="2025-05-14T07:08:00Z"/>
              </w:rPr>
            </w:pPr>
            <w:del w:id="277" w:author="Richard Bradbury [2]" w:date="2025-05-14T08:08:00Z" w16du:dateUtc="2025-05-14T07:08:00Z">
              <w:r w:rsidDel="00EF5934">
                <w:rPr>
                  <w:color w:val="BFBFBF"/>
                  <w:shd w:val="clear" w:color="auto" w:fill="DDFBE6"/>
                </w:rPr>
                <w:tab/>
                <w:delText>276</w:delText>
              </w:r>
              <w:r w:rsidDel="00EF5934">
                <w:rPr>
                  <w:color w:val="BFBFBF"/>
                  <w:shd w:val="clear" w:color="auto" w:fill="DDFBE6"/>
                </w:rPr>
                <w:tab/>
                <w:delText>+</w:delText>
              </w:r>
              <w:r w:rsidDel="00EF5934">
                <w:rPr>
                  <w:color w:val="BFBFBF"/>
                  <w:shd w:val="clear" w:color="auto" w:fill="DDFBE6"/>
                </w:rPr>
                <w:tab/>
              </w:r>
              <w:r w:rsidDel="00EF5934">
                <w:delText xml:space="preserve">          enum:</w:delText>
              </w:r>
            </w:del>
          </w:p>
          <w:p w14:paraId="2FBA465D" w14:textId="36D1590E" w:rsidR="00981331" w:rsidDel="00EF5934" w:rsidRDefault="00981331" w:rsidP="00247B2A">
            <w:pPr>
              <w:pStyle w:val="CodeChangeLine"/>
              <w:shd w:val="clear" w:color="auto" w:fill="ECFDF0"/>
              <w:tabs>
                <w:tab w:val="left" w:pos="567"/>
                <w:tab w:val="left" w:pos="1134"/>
                <w:tab w:val="left" w:pos="1247"/>
              </w:tabs>
              <w:rPr>
                <w:del w:id="278" w:author="Richard Bradbury [2]" w:date="2025-05-14T08:08:00Z" w16du:dateUtc="2025-05-14T07:08:00Z"/>
              </w:rPr>
            </w:pPr>
            <w:del w:id="279" w:author="Richard Bradbury [2]" w:date="2025-05-14T08:08:00Z" w16du:dateUtc="2025-05-14T07:08:00Z">
              <w:r w:rsidDel="00EF5934">
                <w:rPr>
                  <w:color w:val="BFBFBF"/>
                  <w:shd w:val="clear" w:color="auto" w:fill="DDFBE6"/>
                </w:rPr>
                <w:tab/>
                <w:delText>277</w:delText>
              </w:r>
              <w:r w:rsidDel="00EF5934">
                <w:rPr>
                  <w:color w:val="BFBFBF"/>
                  <w:shd w:val="clear" w:color="auto" w:fill="DDFBE6"/>
                </w:rPr>
                <w:tab/>
                <w:delText>+</w:delText>
              </w:r>
              <w:r w:rsidDel="00EF5934">
                <w:rPr>
                  <w:color w:val="BFBFBF"/>
                  <w:shd w:val="clear" w:color="auto" w:fill="DDFBE6"/>
                </w:rPr>
                <w:tab/>
              </w:r>
              <w:r w:rsidDel="00EF5934">
                <w:delText xml:space="preserve">            - NOTIFICATION_AST_IN_FUTURE</w:delText>
              </w:r>
            </w:del>
          </w:p>
          <w:p w14:paraId="182A2CD6" w14:textId="29F9335F" w:rsidR="00981331" w:rsidDel="00EF5934" w:rsidRDefault="00981331" w:rsidP="00247B2A">
            <w:pPr>
              <w:pStyle w:val="CodeChangeLine"/>
              <w:shd w:val="clear" w:color="auto" w:fill="ECFDF0"/>
              <w:tabs>
                <w:tab w:val="left" w:pos="567"/>
                <w:tab w:val="left" w:pos="1134"/>
                <w:tab w:val="left" w:pos="1247"/>
              </w:tabs>
              <w:rPr>
                <w:del w:id="280" w:author="Richard Bradbury [2]" w:date="2025-05-14T08:08:00Z" w16du:dateUtc="2025-05-14T07:08:00Z"/>
              </w:rPr>
            </w:pPr>
            <w:del w:id="281" w:author="Richard Bradbury [2]" w:date="2025-05-14T08:08:00Z" w16du:dateUtc="2025-05-14T07:08:00Z">
              <w:r w:rsidDel="00EF5934">
                <w:rPr>
                  <w:color w:val="BFBFBF"/>
                  <w:shd w:val="clear" w:color="auto" w:fill="DDFBE6"/>
                </w:rPr>
                <w:tab/>
                <w:delText>278</w:delText>
              </w:r>
              <w:r w:rsidDel="00EF5934">
                <w:rPr>
                  <w:color w:val="BFBFBF"/>
                  <w:shd w:val="clear" w:color="auto" w:fill="DDFBE6"/>
                </w:rPr>
                <w:tab/>
                <w:delText>+</w:delText>
              </w:r>
              <w:r w:rsidDel="00EF5934">
                <w:rPr>
                  <w:color w:val="BFBFBF"/>
                  <w:shd w:val="clear" w:color="auto" w:fill="DDFBE6"/>
                </w:rPr>
                <w:tab/>
              </w:r>
              <w:r w:rsidDel="00EF5934">
                <w:delText xml:space="preserve">            - NOTIFICATION_AVAILABLE_MEDIA_CHANGED</w:delText>
              </w:r>
            </w:del>
          </w:p>
          <w:p w14:paraId="2506D96C" w14:textId="648D0398" w:rsidR="00981331" w:rsidDel="00EF5934" w:rsidRDefault="00981331" w:rsidP="00247B2A">
            <w:pPr>
              <w:pStyle w:val="CodeChangeLine"/>
              <w:shd w:val="clear" w:color="auto" w:fill="ECFDF0"/>
              <w:tabs>
                <w:tab w:val="left" w:pos="567"/>
                <w:tab w:val="left" w:pos="1134"/>
                <w:tab w:val="left" w:pos="1247"/>
              </w:tabs>
              <w:rPr>
                <w:del w:id="282" w:author="Richard Bradbury [2]" w:date="2025-05-14T08:08:00Z" w16du:dateUtc="2025-05-14T07:08:00Z"/>
              </w:rPr>
            </w:pPr>
            <w:del w:id="283" w:author="Richard Bradbury [2]" w:date="2025-05-14T08:08:00Z" w16du:dateUtc="2025-05-14T07:08:00Z">
              <w:r w:rsidDel="00EF5934">
                <w:rPr>
                  <w:color w:val="BFBFBF"/>
                  <w:shd w:val="clear" w:color="auto" w:fill="DDFBE6"/>
                </w:rPr>
                <w:tab/>
                <w:delText>279</w:delText>
              </w:r>
              <w:r w:rsidDel="00EF5934">
                <w:rPr>
                  <w:color w:val="BFBFBF"/>
                  <w:shd w:val="clear" w:color="auto" w:fill="DDFBE6"/>
                </w:rPr>
                <w:tab/>
                <w:delText>+</w:delText>
              </w:r>
              <w:r w:rsidDel="00EF5934">
                <w:rPr>
                  <w:color w:val="BFBFBF"/>
                  <w:shd w:val="clear" w:color="auto" w:fill="DDFBE6"/>
                </w:rPr>
                <w:tab/>
              </w:r>
              <w:r w:rsidDel="00EF5934">
                <w:delText xml:space="preserve">            - NOTIFICATION_BUFFER_EMPTY</w:delText>
              </w:r>
            </w:del>
          </w:p>
          <w:p w14:paraId="12CFC93F" w14:textId="46C15DD0" w:rsidR="00981331" w:rsidDel="00EF5934" w:rsidRDefault="00981331" w:rsidP="00247B2A">
            <w:pPr>
              <w:pStyle w:val="CodeChangeLine"/>
              <w:shd w:val="clear" w:color="auto" w:fill="ECFDF0"/>
              <w:tabs>
                <w:tab w:val="left" w:pos="567"/>
                <w:tab w:val="left" w:pos="1134"/>
                <w:tab w:val="left" w:pos="1247"/>
              </w:tabs>
              <w:rPr>
                <w:del w:id="284" w:author="Richard Bradbury [2]" w:date="2025-05-14T08:08:00Z" w16du:dateUtc="2025-05-14T07:08:00Z"/>
              </w:rPr>
            </w:pPr>
            <w:del w:id="285" w:author="Richard Bradbury [2]" w:date="2025-05-14T08:08:00Z" w16du:dateUtc="2025-05-14T07:08:00Z">
              <w:r w:rsidDel="00EF5934">
                <w:rPr>
                  <w:color w:val="BFBFBF"/>
                  <w:shd w:val="clear" w:color="auto" w:fill="DDFBE6"/>
                </w:rPr>
                <w:tab/>
                <w:delText>280</w:delText>
              </w:r>
              <w:r w:rsidDel="00EF5934">
                <w:rPr>
                  <w:color w:val="BFBFBF"/>
                  <w:shd w:val="clear" w:color="auto" w:fill="DDFBE6"/>
                </w:rPr>
                <w:tab/>
                <w:delText>+</w:delText>
              </w:r>
              <w:r w:rsidDel="00EF5934">
                <w:rPr>
                  <w:color w:val="BFBFBF"/>
                  <w:shd w:val="clear" w:color="auto" w:fill="DDFBE6"/>
                </w:rPr>
                <w:tab/>
              </w:r>
              <w:r w:rsidDel="00EF5934">
                <w:delText xml:space="preserve">            - NOTIFICATION_BUFFER_LOADED</w:delText>
              </w:r>
            </w:del>
          </w:p>
          <w:p w14:paraId="48683487" w14:textId="55F9E479" w:rsidR="00981331" w:rsidDel="00EF5934" w:rsidRDefault="00981331" w:rsidP="00247B2A">
            <w:pPr>
              <w:pStyle w:val="CodeChangeLine"/>
              <w:shd w:val="clear" w:color="auto" w:fill="ECFDF0"/>
              <w:tabs>
                <w:tab w:val="left" w:pos="567"/>
                <w:tab w:val="left" w:pos="1134"/>
                <w:tab w:val="left" w:pos="1247"/>
              </w:tabs>
              <w:rPr>
                <w:del w:id="286" w:author="Richard Bradbury [2]" w:date="2025-05-14T08:08:00Z" w16du:dateUtc="2025-05-14T07:08:00Z"/>
              </w:rPr>
            </w:pPr>
            <w:del w:id="287" w:author="Richard Bradbury [2]" w:date="2025-05-14T08:08:00Z" w16du:dateUtc="2025-05-14T07:08:00Z">
              <w:r w:rsidDel="00EF5934">
                <w:rPr>
                  <w:color w:val="BFBFBF"/>
                  <w:shd w:val="clear" w:color="auto" w:fill="DDFBE6"/>
                </w:rPr>
                <w:tab/>
                <w:delText>281</w:delText>
              </w:r>
              <w:r w:rsidDel="00EF5934">
                <w:rPr>
                  <w:color w:val="BFBFBF"/>
                  <w:shd w:val="clear" w:color="auto" w:fill="DDFBE6"/>
                </w:rPr>
                <w:tab/>
                <w:delText>+</w:delText>
              </w:r>
              <w:r w:rsidDel="00EF5934">
                <w:rPr>
                  <w:color w:val="BFBFBF"/>
                  <w:shd w:val="clear" w:color="auto" w:fill="DDFBE6"/>
                </w:rPr>
                <w:tab/>
              </w:r>
              <w:r w:rsidDel="00EF5934">
                <w:delText xml:space="preserve">            - NOTIFICATION_CAN_PLAY</w:delText>
              </w:r>
            </w:del>
          </w:p>
          <w:p w14:paraId="60B3F330" w14:textId="614AF42B" w:rsidR="00981331" w:rsidDel="00EF5934" w:rsidRDefault="00981331" w:rsidP="00247B2A">
            <w:pPr>
              <w:pStyle w:val="CodeChangeLine"/>
              <w:shd w:val="clear" w:color="auto" w:fill="ECFDF0"/>
              <w:tabs>
                <w:tab w:val="left" w:pos="567"/>
                <w:tab w:val="left" w:pos="1134"/>
                <w:tab w:val="left" w:pos="1247"/>
              </w:tabs>
              <w:rPr>
                <w:del w:id="288" w:author="Richard Bradbury [2]" w:date="2025-05-14T08:08:00Z" w16du:dateUtc="2025-05-14T07:08:00Z"/>
              </w:rPr>
            </w:pPr>
            <w:del w:id="289" w:author="Richard Bradbury [2]" w:date="2025-05-14T08:08:00Z" w16du:dateUtc="2025-05-14T07:08:00Z">
              <w:r w:rsidDel="00EF5934">
                <w:rPr>
                  <w:color w:val="BFBFBF"/>
                  <w:shd w:val="clear" w:color="auto" w:fill="DDFBE6"/>
                </w:rPr>
                <w:tab/>
                <w:delText>282</w:delText>
              </w:r>
              <w:r w:rsidDel="00EF5934">
                <w:rPr>
                  <w:color w:val="BFBFBF"/>
                  <w:shd w:val="clear" w:color="auto" w:fill="DDFBE6"/>
                </w:rPr>
                <w:tab/>
                <w:delText>+</w:delText>
              </w:r>
              <w:r w:rsidDel="00EF5934">
                <w:rPr>
                  <w:color w:val="BFBFBF"/>
                  <w:shd w:val="clear" w:color="auto" w:fill="DDFBE6"/>
                </w:rPr>
                <w:tab/>
              </w:r>
              <w:r w:rsidDel="00EF5934">
                <w:delText xml:space="preserve">            - NOTIFICATION_MANIFEST_LOADED</w:delText>
              </w:r>
            </w:del>
          </w:p>
          <w:p w14:paraId="72855199" w14:textId="4CEA3D8D" w:rsidR="00981331" w:rsidDel="00EF5934" w:rsidRDefault="00981331" w:rsidP="00247B2A">
            <w:pPr>
              <w:pStyle w:val="CodeChangeLine"/>
              <w:shd w:val="clear" w:color="auto" w:fill="ECFDF0"/>
              <w:tabs>
                <w:tab w:val="left" w:pos="567"/>
                <w:tab w:val="left" w:pos="1134"/>
                <w:tab w:val="left" w:pos="1247"/>
              </w:tabs>
              <w:rPr>
                <w:del w:id="290" w:author="Richard Bradbury [2]" w:date="2025-05-14T08:08:00Z" w16du:dateUtc="2025-05-14T07:08:00Z"/>
              </w:rPr>
            </w:pPr>
            <w:del w:id="291" w:author="Richard Bradbury [2]" w:date="2025-05-14T08:08:00Z" w16du:dateUtc="2025-05-14T07:08:00Z">
              <w:r w:rsidDel="00EF5934">
                <w:rPr>
                  <w:color w:val="BFBFBF"/>
                  <w:shd w:val="clear" w:color="auto" w:fill="DDFBE6"/>
                </w:rPr>
                <w:tab/>
                <w:delText>283</w:delText>
              </w:r>
              <w:r w:rsidDel="00EF5934">
                <w:rPr>
                  <w:color w:val="BFBFBF"/>
                  <w:shd w:val="clear" w:color="auto" w:fill="DDFBE6"/>
                </w:rPr>
                <w:tab/>
                <w:delText>+</w:delText>
              </w:r>
              <w:r w:rsidDel="00EF5934">
                <w:rPr>
                  <w:color w:val="BFBFBF"/>
                  <w:shd w:val="clear" w:color="auto" w:fill="DDFBE6"/>
                </w:rPr>
                <w:tab/>
              </w:r>
              <w:r w:rsidDel="00EF5934">
                <w:delText xml:space="preserve">            - NOTIFICATION_METRIC_ADDED</w:delText>
              </w:r>
            </w:del>
          </w:p>
          <w:p w14:paraId="7F9860A0" w14:textId="2966037B" w:rsidR="00981331" w:rsidDel="00EF5934" w:rsidRDefault="00981331" w:rsidP="00247B2A">
            <w:pPr>
              <w:pStyle w:val="CodeChangeLine"/>
              <w:shd w:val="clear" w:color="auto" w:fill="ECFDF0"/>
              <w:tabs>
                <w:tab w:val="left" w:pos="567"/>
                <w:tab w:val="left" w:pos="1134"/>
                <w:tab w:val="left" w:pos="1247"/>
              </w:tabs>
              <w:rPr>
                <w:del w:id="292" w:author="Richard Bradbury [2]" w:date="2025-05-14T08:08:00Z" w16du:dateUtc="2025-05-14T07:08:00Z"/>
              </w:rPr>
            </w:pPr>
            <w:del w:id="293" w:author="Richard Bradbury [2]" w:date="2025-05-14T08:08:00Z" w16du:dateUtc="2025-05-14T07:08:00Z">
              <w:r w:rsidDel="00EF5934">
                <w:rPr>
                  <w:color w:val="BFBFBF"/>
                  <w:shd w:val="clear" w:color="auto" w:fill="DDFBE6"/>
                </w:rPr>
                <w:lastRenderedPageBreak/>
                <w:tab/>
                <w:delText>284</w:delText>
              </w:r>
              <w:r w:rsidDel="00EF5934">
                <w:rPr>
                  <w:color w:val="BFBFBF"/>
                  <w:shd w:val="clear" w:color="auto" w:fill="DDFBE6"/>
                </w:rPr>
                <w:tab/>
                <w:delText>+</w:delText>
              </w:r>
              <w:r w:rsidDel="00EF5934">
                <w:rPr>
                  <w:color w:val="BFBFBF"/>
                  <w:shd w:val="clear" w:color="auto" w:fill="DDFBE6"/>
                </w:rPr>
                <w:tab/>
              </w:r>
              <w:r w:rsidDel="00EF5934">
                <w:delText xml:space="preserve">            - NOTIFICATION_METRIC_CHANGED</w:delText>
              </w:r>
            </w:del>
          </w:p>
          <w:p w14:paraId="13BFD8AF" w14:textId="27F4B42F" w:rsidR="00981331" w:rsidDel="00EF5934" w:rsidRDefault="00981331" w:rsidP="00247B2A">
            <w:pPr>
              <w:pStyle w:val="CodeChangeLine"/>
              <w:shd w:val="clear" w:color="auto" w:fill="ECFDF0"/>
              <w:tabs>
                <w:tab w:val="left" w:pos="567"/>
                <w:tab w:val="left" w:pos="1134"/>
                <w:tab w:val="left" w:pos="1247"/>
              </w:tabs>
              <w:rPr>
                <w:del w:id="294" w:author="Richard Bradbury [2]" w:date="2025-05-14T08:08:00Z" w16du:dateUtc="2025-05-14T07:08:00Z"/>
              </w:rPr>
            </w:pPr>
            <w:del w:id="295" w:author="Richard Bradbury [2]" w:date="2025-05-14T08:08:00Z" w16du:dateUtc="2025-05-14T07:08:00Z">
              <w:r w:rsidDel="00EF5934">
                <w:rPr>
                  <w:color w:val="BFBFBF"/>
                  <w:shd w:val="clear" w:color="auto" w:fill="DDFBE6"/>
                </w:rPr>
                <w:tab/>
                <w:delText>285</w:delText>
              </w:r>
              <w:r w:rsidDel="00EF5934">
                <w:rPr>
                  <w:color w:val="BFBFBF"/>
                  <w:shd w:val="clear" w:color="auto" w:fill="DDFBE6"/>
                </w:rPr>
                <w:tab/>
                <w:delText>+</w:delText>
              </w:r>
              <w:r w:rsidDel="00EF5934">
                <w:rPr>
                  <w:color w:val="BFBFBF"/>
                  <w:shd w:val="clear" w:color="auto" w:fill="DDFBE6"/>
                </w:rPr>
                <w:tab/>
              </w:r>
              <w:r w:rsidDel="00EF5934">
                <w:delText xml:space="preserve">            - NOTIFICATION_METRIC_UPDATED</w:delText>
              </w:r>
            </w:del>
          </w:p>
          <w:p w14:paraId="41E85D1C" w14:textId="77D4E73D" w:rsidR="00981331" w:rsidDel="00EF5934" w:rsidRDefault="00981331" w:rsidP="00247B2A">
            <w:pPr>
              <w:pStyle w:val="CodeChangeLine"/>
              <w:shd w:val="clear" w:color="auto" w:fill="ECFDF0"/>
              <w:tabs>
                <w:tab w:val="left" w:pos="567"/>
                <w:tab w:val="left" w:pos="1134"/>
                <w:tab w:val="left" w:pos="1247"/>
              </w:tabs>
              <w:rPr>
                <w:del w:id="296" w:author="Richard Bradbury [2]" w:date="2025-05-14T08:08:00Z" w16du:dateUtc="2025-05-14T07:08:00Z"/>
              </w:rPr>
            </w:pPr>
            <w:del w:id="297" w:author="Richard Bradbury [2]" w:date="2025-05-14T08:08:00Z" w16du:dateUtc="2025-05-14T07:08:00Z">
              <w:r w:rsidDel="00EF5934">
                <w:rPr>
                  <w:color w:val="BFBFBF"/>
                  <w:shd w:val="clear" w:color="auto" w:fill="DDFBE6"/>
                </w:rPr>
                <w:tab/>
                <w:delText>286</w:delText>
              </w:r>
              <w:r w:rsidDel="00EF5934">
                <w:rPr>
                  <w:color w:val="BFBFBF"/>
                  <w:shd w:val="clear" w:color="auto" w:fill="DDFBE6"/>
                </w:rPr>
                <w:tab/>
                <w:delText>+</w:delText>
              </w:r>
              <w:r w:rsidDel="00EF5934">
                <w:rPr>
                  <w:color w:val="BFBFBF"/>
                  <w:shd w:val="clear" w:color="auto" w:fill="DDFBE6"/>
                </w:rPr>
                <w:tab/>
              </w:r>
              <w:r w:rsidDel="00EF5934">
                <w:delText xml:space="preserve">            - NOTIFICATION_METRICS_CHANGED</w:delText>
              </w:r>
            </w:del>
          </w:p>
          <w:p w14:paraId="0A48C31B" w14:textId="763822BD" w:rsidR="00981331" w:rsidDel="00EF5934" w:rsidRDefault="00981331" w:rsidP="00247B2A">
            <w:pPr>
              <w:pStyle w:val="CodeChangeLine"/>
              <w:shd w:val="clear" w:color="auto" w:fill="ECFDF0"/>
              <w:tabs>
                <w:tab w:val="left" w:pos="567"/>
                <w:tab w:val="left" w:pos="1134"/>
                <w:tab w:val="left" w:pos="1247"/>
              </w:tabs>
              <w:rPr>
                <w:del w:id="298" w:author="Richard Bradbury [2]" w:date="2025-05-14T08:08:00Z" w16du:dateUtc="2025-05-14T07:08:00Z"/>
              </w:rPr>
            </w:pPr>
            <w:del w:id="299" w:author="Richard Bradbury [2]" w:date="2025-05-14T08:08:00Z" w16du:dateUtc="2025-05-14T07:08:00Z">
              <w:r w:rsidDel="00EF5934">
                <w:rPr>
                  <w:color w:val="BFBFBF"/>
                  <w:shd w:val="clear" w:color="auto" w:fill="DDFBE6"/>
                </w:rPr>
                <w:tab/>
                <w:delText>287</w:delText>
              </w:r>
              <w:r w:rsidDel="00EF5934">
                <w:rPr>
                  <w:color w:val="BFBFBF"/>
                  <w:shd w:val="clear" w:color="auto" w:fill="DDFBE6"/>
                </w:rPr>
                <w:tab/>
                <w:delText>+</w:delText>
              </w:r>
              <w:r w:rsidDel="00EF5934">
                <w:rPr>
                  <w:color w:val="BFBFBF"/>
                  <w:shd w:val="clear" w:color="auto" w:fill="DDFBE6"/>
                </w:rPr>
                <w:tab/>
              </w:r>
              <w:r w:rsidDel="00EF5934">
                <w:delText xml:space="preserve">            - NOTIFICATION_OPERATION_POINT_CHANGED</w:delText>
              </w:r>
            </w:del>
          </w:p>
          <w:p w14:paraId="2471A4AC" w14:textId="658E0BCA" w:rsidR="00981331" w:rsidDel="00EF5934" w:rsidRDefault="00981331" w:rsidP="00247B2A">
            <w:pPr>
              <w:pStyle w:val="CodeChangeLine"/>
              <w:shd w:val="clear" w:color="auto" w:fill="ECFDF0"/>
              <w:tabs>
                <w:tab w:val="left" w:pos="567"/>
                <w:tab w:val="left" w:pos="1134"/>
                <w:tab w:val="left" w:pos="1247"/>
              </w:tabs>
              <w:rPr>
                <w:del w:id="300" w:author="Richard Bradbury [2]" w:date="2025-05-14T08:08:00Z" w16du:dateUtc="2025-05-14T07:08:00Z"/>
              </w:rPr>
            </w:pPr>
            <w:del w:id="301" w:author="Richard Bradbury [2]" w:date="2025-05-14T08:08:00Z" w16du:dateUtc="2025-05-14T07:08:00Z">
              <w:r w:rsidDel="00EF5934">
                <w:rPr>
                  <w:color w:val="BFBFBF"/>
                  <w:shd w:val="clear" w:color="auto" w:fill="DDFBE6"/>
                </w:rPr>
                <w:tab/>
                <w:delText>288</w:delText>
              </w:r>
              <w:r w:rsidDel="00EF5934">
                <w:rPr>
                  <w:color w:val="BFBFBF"/>
                  <w:shd w:val="clear" w:color="auto" w:fill="DDFBE6"/>
                </w:rPr>
                <w:tab/>
                <w:delText>+</w:delText>
              </w:r>
              <w:r w:rsidDel="00EF5934">
                <w:rPr>
                  <w:color w:val="BFBFBF"/>
                  <w:shd w:val="clear" w:color="auto" w:fill="DDFBE6"/>
                </w:rPr>
                <w:tab/>
              </w:r>
              <w:r w:rsidDel="00EF5934">
                <w:delText xml:space="preserve">            - NOTIFICATION_PLAYBACK_ENDED</w:delText>
              </w:r>
            </w:del>
          </w:p>
          <w:p w14:paraId="36C7275D" w14:textId="1341BE46" w:rsidR="00981331" w:rsidDel="00EF5934" w:rsidRDefault="00981331" w:rsidP="00247B2A">
            <w:pPr>
              <w:pStyle w:val="CodeChangeLine"/>
              <w:shd w:val="clear" w:color="auto" w:fill="ECFDF0"/>
              <w:tabs>
                <w:tab w:val="left" w:pos="567"/>
                <w:tab w:val="left" w:pos="1134"/>
                <w:tab w:val="left" w:pos="1247"/>
              </w:tabs>
              <w:rPr>
                <w:del w:id="302" w:author="Richard Bradbury [2]" w:date="2025-05-14T08:08:00Z" w16du:dateUtc="2025-05-14T07:08:00Z"/>
              </w:rPr>
            </w:pPr>
            <w:del w:id="303" w:author="Richard Bradbury [2]" w:date="2025-05-14T08:08:00Z" w16du:dateUtc="2025-05-14T07:08:00Z">
              <w:r w:rsidDel="00EF5934">
                <w:rPr>
                  <w:color w:val="BFBFBF"/>
                  <w:shd w:val="clear" w:color="auto" w:fill="DDFBE6"/>
                </w:rPr>
                <w:tab/>
                <w:delText>289</w:delText>
              </w:r>
              <w:r w:rsidDel="00EF5934">
                <w:rPr>
                  <w:color w:val="BFBFBF"/>
                  <w:shd w:val="clear" w:color="auto" w:fill="DDFBE6"/>
                </w:rPr>
                <w:tab/>
                <w:delText>+</w:delText>
              </w:r>
              <w:r w:rsidDel="00EF5934">
                <w:rPr>
                  <w:color w:val="BFBFBF"/>
                  <w:shd w:val="clear" w:color="auto" w:fill="DDFBE6"/>
                </w:rPr>
                <w:tab/>
              </w:r>
              <w:r w:rsidDel="00EF5934">
                <w:delText xml:space="preserve">            - NOTIFICATION_PLAYBACK_ERROR</w:delText>
              </w:r>
            </w:del>
          </w:p>
          <w:p w14:paraId="113DDC33" w14:textId="55219C1B" w:rsidR="00981331" w:rsidDel="00EF5934" w:rsidRDefault="00981331" w:rsidP="00247B2A">
            <w:pPr>
              <w:pStyle w:val="CodeChangeLine"/>
              <w:shd w:val="clear" w:color="auto" w:fill="ECFDF0"/>
              <w:tabs>
                <w:tab w:val="left" w:pos="567"/>
                <w:tab w:val="left" w:pos="1134"/>
                <w:tab w:val="left" w:pos="1247"/>
              </w:tabs>
              <w:rPr>
                <w:del w:id="304" w:author="Richard Bradbury [2]" w:date="2025-05-14T08:08:00Z" w16du:dateUtc="2025-05-14T07:08:00Z"/>
              </w:rPr>
            </w:pPr>
            <w:del w:id="305" w:author="Richard Bradbury [2]" w:date="2025-05-14T08:08:00Z" w16du:dateUtc="2025-05-14T07:08:00Z">
              <w:r w:rsidDel="00EF5934">
                <w:rPr>
                  <w:color w:val="BFBFBF"/>
                  <w:shd w:val="clear" w:color="auto" w:fill="DDFBE6"/>
                </w:rPr>
                <w:tab/>
                <w:delText>290</w:delText>
              </w:r>
              <w:r w:rsidDel="00EF5934">
                <w:rPr>
                  <w:color w:val="BFBFBF"/>
                  <w:shd w:val="clear" w:color="auto" w:fill="DDFBE6"/>
                </w:rPr>
                <w:tab/>
                <w:delText>+</w:delText>
              </w:r>
              <w:r w:rsidDel="00EF5934">
                <w:rPr>
                  <w:color w:val="BFBFBF"/>
                  <w:shd w:val="clear" w:color="auto" w:fill="DDFBE6"/>
                </w:rPr>
                <w:tab/>
              </w:r>
              <w:r w:rsidDel="00EF5934">
                <w:delText xml:space="preserve">            - NOTIFICATION_PLAYBACK_PAUSED</w:delText>
              </w:r>
            </w:del>
          </w:p>
          <w:p w14:paraId="0D3559F6" w14:textId="2812788E" w:rsidR="00981331" w:rsidDel="00EF5934" w:rsidRDefault="00981331" w:rsidP="00247B2A">
            <w:pPr>
              <w:pStyle w:val="CodeChangeLine"/>
              <w:shd w:val="clear" w:color="auto" w:fill="ECFDF0"/>
              <w:tabs>
                <w:tab w:val="left" w:pos="567"/>
                <w:tab w:val="left" w:pos="1134"/>
                <w:tab w:val="left" w:pos="1247"/>
              </w:tabs>
              <w:rPr>
                <w:del w:id="306" w:author="Richard Bradbury [2]" w:date="2025-05-14T08:08:00Z" w16du:dateUtc="2025-05-14T07:08:00Z"/>
              </w:rPr>
            </w:pPr>
            <w:del w:id="307" w:author="Richard Bradbury [2]" w:date="2025-05-14T08:08:00Z" w16du:dateUtc="2025-05-14T07:08:00Z">
              <w:r w:rsidDel="00EF5934">
                <w:rPr>
                  <w:color w:val="BFBFBF"/>
                  <w:shd w:val="clear" w:color="auto" w:fill="DDFBE6"/>
                </w:rPr>
                <w:tab/>
                <w:delText>291</w:delText>
              </w:r>
              <w:r w:rsidDel="00EF5934">
                <w:rPr>
                  <w:color w:val="BFBFBF"/>
                  <w:shd w:val="clear" w:color="auto" w:fill="DDFBE6"/>
                </w:rPr>
                <w:tab/>
                <w:delText>+</w:delText>
              </w:r>
              <w:r w:rsidDel="00EF5934">
                <w:rPr>
                  <w:color w:val="BFBFBF"/>
                  <w:shd w:val="clear" w:color="auto" w:fill="DDFBE6"/>
                </w:rPr>
                <w:tab/>
              </w:r>
              <w:r w:rsidDel="00EF5934">
                <w:delText xml:space="preserve">            - NOTIFICATION_PLAYBACK_PLAYING</w:delText>
              </w:r>
            </w:del>
          </w:p>
          <w:p w14:paraId="52C8E624" w14:textId="439DF500" w:rsidR="00981331" w:rsidDel="00EF5934" w:rsidRDefault="00981331" w:rsidP="00247B2A">
            <w:pPr>
              <w:pStyle w:val="CodeChangeLine"/>
              <w:shd w:val="clear" w:color="auto" w:fill="ECFDF0"/>
              <w:tabs>
                <w:tab w:val="left" w:pos="567"/>
                <w:tab w:val="left" w:pos="1134"/>
                <w:tab w:val="left" w:pos="1247"/>
              </w:tabs>
              <w:rPr>
                <w:del w:id="308" w:author="Richard Bradbury [2]" w:date="2025-05-14T08:08:00Z" w16du:dateUtc="2025-05-14T07:08:00Z"/>
              </w:rPr>
            </w:pPr>
            <w:del w:id="309" w:author="Richard Bradbury [2]" w:date="2025-05-14T08:08:00Z" w16du:dateUtc="2025-05-14T07:08:00Z">
              <w:r w:rsidDel="00EF5934">
                <w:rPr>
                  <w:color w:val="BFBFBF"/>
                  <w:shd w:val="clear" w:color="auto" w:fill="DDFBE6"/>
                </w:rPr>
                <w:tab/>
                <w:delText>292</w:delText>
              </w:r>
              <w:r w:rsidDel="00EF5934">
                <w:rPr>
                  <w:color w:val="BFBFBF"/>
                  <w:shd w:val="clear" w:color="auto" w:fill="DDFBE6"/>
                </w:rPr>
                <w:tab/>
                <w:delText>+</w:delText>
              </w:r>
              <w:r w:rsidDel="00EF5934">
                <w:rPr>
                  <w:color w:val="BFBFBF"/>
                  <w:shd w:val="clear" w:color="auto" w:fill="DDFBE6"/>
                </w:rPr>
                <w:tab/>
              </w:r>
              <w:r w:rsidDel="00EF5934">
                <w:delText xml:space="preserve">            - NOTIFICATION_PLAYBACK_SEEKED</w:delText>
              </w:r>
            </w:del>
          </w:p>
          <w:p w14:paraId="0031E0A1" w14:textId="2388A075" w:rsidR="00981331" w:rsidDel="00EF5934" w:rsidRDefault="00981331" w:rsidP="00247B2A">
            <w:pPr>
              <w:pStyle w:val="CodeChangeLine"/>
              <w:shd w:val="clear" w:color="auto" w:fill="ECFDF0"/>
              <w:tabs>
                <w:tab w:val="left" w:pos="567"/>
                <w:tab w:val="left" w:pos="1134"/>
                <w:tab w:val="left" w:pos="1247"/>
              </w:tabs>
              <w:rPr>
                <w:del w:id="310" w:author="Richard Bradbury [2]" w:date="2025-05-14T08:08:00Z" w16du:dateUtc="2025-05-14T07:08:00Z"/>
              </w:rPr>
            </w:pPr>
            <w:del w:id="311" w:author="Richard Bradbury [2]" w:date="2025-05-14T08:08:00Z" w16du:dateUtc="2025-05-14T07:08:00Z">
              <w:r w:rsidDel="00EF5934">
                <w:rPr>
                  <w:color w:val="BFBFBF"/>
                  <w:shd w:val="clear" w:color="auto" w:fill="DDFBE6"/>
                </w:rPr>
                <w:tab/>
                <w:delText>293</w:delText>
              </w:r>
              <w:r w:rsidDel="00EF5934">
                <w:rPr>
                  <w:color w:val="BFBFBF"/>
                  <w:shd w:val="clear" w:color="auto" w:fill="DDFBE6"/>
                </w:rPr>
                <w:tab/>
                <w:delText>+</w:delText>
              </w:r>
              <w:r w:rsidDel="00EF5934">
                <w:rPr>
                  <w:color w:val="BFBFBF"/>
                  <w:shd w:val="clear" w:color="auto" w:fill="DDFBE6"/>
                </w:rPr>
                <w:tab/>
              </w:r>
              <w:r w:rsidDel="00EF5934">
                <w:delText xml:space="preserve">            - NOTIFICATION_PLAYBACK_SEEKING</w:delText>
              </w:r>
            </w:del>
          </w:p>
          <w:p w14:paraId="14832309" w14:textId="0BC0CBBE" w:rsidR="00981331" w:rsidDel="00EF5934" w:rsidRDefault="00981331" w:rsidP="00247B2A">
            <w:pPr>
              <w:pStyle w:val="CodeChangeLine"/>
              <w:shd w:val="clear" w:color="auto" w:fill="ECFDF0"/>
              <w:tabs>
                <w:tab w:val="left" w:pos="567"/>
                <w:tab w:val="left" w:pos="1134"/>
                <w:tab w:val="left" w:pos="1247"/>
              </w:tabs>
              <w:rPr>
                <w:del w:id="312" w:author="Richard Bradbury [2]" w:date="2025-05-14T08:08:00Z" w16du:dateUtc="2025-05-14T07:08:00Z"/>
              </w:rPr>
            </w:pPr>
            <w:del w:id="313" w:author="Richard Bradbury [2]" w:date="2025-05-14T08:08:00Z" w16du:dateUtc="2025-05-14T07:08:00Z">
              <w:r w:rsidDel="00EF5934">
                <w:rPr>
                  <w:color w:val="BFBFBF"/>
                  <w:shd w:val="clear" w:color="auto" w:fill="DDFBE6"/>
                </w:rPr>
                <w:tab/>
                <w:delText>294</w:delText>
              </w:r>
              <w:r w:rsidDel="00EF5934">
                <w:rPr>
                  <w:color w:val="BFBFBF"/>
                  <w:shd w:val="clear" w:color="auto" w:fill="DDFBE6"/>
                </w:rPr>
                <w:tab/>
                <w:delText>+</w:delText>
              </w:r>
              <w:r w:rsidDel="00EF5934">
                <w:rPr>
                  <w:color w:val="BFBFBF"/>
                  <w:shd w:val="clear" w:color="auto" w:fill="DDFBE6"/>
                </w:rPr>
                <w:tab/>
              </w:r>
              <w:r w:rsidDel="00EF5934">
                <w:delText xml:space="preserve">            - NOTIFICATION_PLAYBACK_STALLED</w:delText>
              </w:r>
            </w:del>
          </w:p>
          <w:p w14:paraId="05E3B9A3" w14:textId="3D66DE50" w:rsidR="00981331" w:rsidDel="00EF5934" w:rsidRDefault="00981331" w:rsidP="00247B2A">
            <w:pPr>
              <w:pStyle w:val="CodeChangeLine"/>
              <w:shd w:val="clear" w:color="auto" w:fill="ECFDF0"/>
              <w:tabs>
                <w:tab w:val="left" w:pos="567"/>
                <w:tab w:val="left" w:pos="1134"/>
                <w:tab w:val="left" w:pos="1247"/>
              </w:tabs>
              <w:rPr>
                <w:del w:id="314" w:author="Richard Bradbury [2]" w:date="2025-05-14T08:08:00Z" w16du:dateUtc="2025-05-14T07:08:00Z"/>
              </w:rPr>
            </w:pPr>
            <w:del w:id="315" w:author="Richard Bradbury [2]" w:date="2025-05-14T08:08:00Z" w16du:dateUtc="2025-05-14T07:08:00Z">
              <w:r w:rsidDel="00EF5934">
                <w:rPr>
                  <w:color w:val="BFBFBF"/>
                  <w:shd w:val="clear" w:color="auto" w:fill="DDFBE6"/>
                </w:rPr>
                <w:tab/>
                <w:delText>295</w:delText>
              </w:r>
              <w:r w:rsidDel="00EF5934">
                <w:rPr>
                  <w:color w:val="BFBFBF"/>
                  <w:shd w:val="clear" w:color="auto" w:fill="DDFBE6"/>
                </w:rPr>
                <w:tab/>
                <w:delText>+</w:delText>
              </w:r>
              <w:r w:rsidDel="00EF5934">
                <w:rPr>
                  <w:color w:val="BFBFBF"/>
                  <w:shd w:val="clear" w:color="auto" w:fill="DDFBE6"/>
                </w:rPr>
                <w:tab/>
              </w:r>
              <w:r w:rsidDel="00EF5934">
                <w:delText xml:space="preserve">            - NOTIFICATION_PLAYBACK_STARTED</w:delText>
              </w:r>
            </w:del>
          </w:p>
          <w:p w14:paraId="0C5547E3" w14:textId="278F4D53" w:rsidR="00981331" w:rsidDel="00EF5934" w:rsidRDefault="00981331" w:rsidP="00247B2A">
            <w:pPr>
              <w:pStyle w:val="CodeChangeLine"/>
              <w:shd w:val="clear" w:color="auto" w:fill="ECFDF0"/>
              <w:tabs>
                <w:tab w:val="left" w:pos="567"/>
                <w:tab w:val="left" w:pos="1134"/>
                <w:tab w:val="left" w:pos="1247"/>
              </w:tabs>
              <w:rPr>
                <w:del w:id="316" w:author="Richard Bradbury [2]" w:date="2025-05-14T08:08:00Z" w16du:dateUtc="2025-05-14T07:08:00Z"/>
              </w:rPr>
            </w:pPr>
            <w:del w:id="317" w:author="Richard Bradbury [2]" w:date="2025-05-14T08:08:00Z" w16du:dateUtc="2025-05-14T07:08:00Z">
              <w:r w:rsidDel="00EF5934">
                <w:rPr>
                  <w:color w:val="BFBFBF"/>
                  <w:shd w:val="clear" w:color="auto" w:fill="DDFBE6"/>
                </w:rPr>
                <w:tab/>
                <w:delText>296</w:delText>
              </w:r>
              <w:r w:rsidDel="00EF5934">
                <w:rPr>
                  <w:color w:val="BFBFBF"/>
                  <w:shd w:val="clear" w:color="auto" w:fill="DDFBE6"/>
                </w:rPr>
                <w:tab/>
                <w:delText>+</w:delText>
              </w:r>
              <w:r w:rsidDel="00EF5934">
                <w:rPr>
                  <w:color w:val="BFBFBF"/>
                  <w:shd w:val="clear" w:color="auto" w:fill="DDFBE6"/>
                </w:rPr>
                <w:tab/>
              </w:r>
              <w:r w:rsidDel="00EF5934">
                <w:delText xml:space="preserve">            - NOTIFICATION_PLAYBACK_WAITING</w:delText>
              </w:r>
            </w:del>
          </w:p>
          <w:p w14:paraId="3EB398CD" w14:textId="4F90176B" w:rsidR="00981331" w:rsidDel="00EF5934" w:rsidRDefault="00981331" w:rsidP="00247B2A">
            <w:pPr>
              <w:pStyle w:val="CodeChangeLine"/>
              <w:shd w:val="clear" w:color="auto" w:fill="ECFDF0"/>
              <w:tabs>
                <w:tab w:val="left" w:pos="567"/>
                <w:tab w:val="left" w:pos="1134"/>
                <w:tab w:val="left" w:pos="1247"/>
              </w:tabs>
              <w:rPr>
                <w:del w:id="318" w:author="Richard Bradbury [2]" w:date="2025-05-14T08:08:00Z" w16du:dateUtc="2025-05-14T07:08:00Z"/>
              </w:rPr>
            </w:pPr>
            <w:del w:id="319" w:author="Richard Bradbury [2]" w:date="2025-05-14T08:08:00Z" w16du:dateUtc="2025-05-14T07:08:00Z">
              <w:r w:rsidDel="00EF5934">
                <w:rPr>
                  <w:color w:val="BFBFBF"/>
                  <w:shd w:val="clear" w:color="auto" w:fill="DDFBE6"/>
                </w:rPr>
                <w:tab/>
                <w:delText>297</w:delText>
              </w:r>
              <w:r w:rsidDel="00EF5934">
                <w:rPr>
                  <w:color w:val="BFBFBF"/>
                  <w:shd w:val="clear" w:color="auto" w:fill="DDFBE6"/>
                </w:rPr>
                <w:tab/>
                <w:delText>+</w:delText>
              </w:r>
              <w:r w:rsidDel="00EF5934">
                <w:rPr>
                  <w:color w:val="BFBFBF"/>
                  <w:shd w:val="clear" w:color="auto" w:fill="DDFBE6"/>
                </w:rPr>
                <w:tab/>
              </w:r>
              <w:r w:rsidDel="00EF5934">
                <w:delText xml:space="preserve">            - NOTIFICATION_SERVICE_DESCRIPTION_SELECTED</w:delText>
              </w:r>
            </w:del>
          </w:p>
          <w:p w14:paraId="0AF9CB7F" w14:textId="66841B3F" w:rsidR="00981331" w:rsidDel="00EF5934" w:rsidRDefault="00981331" w:rsidP="00247B2A">
            <w:pPr>
              <w:pStyle w:val="CodeChangeLine"/>
              <w:shd w:val="clear" w:color="auto" w:fill="ECFDF0"/>
              <w:tabs>
                <w:tab w:val="left" w:pos="567"/>
                <w:tab w:val="left" w:pos="1134"/>
                <w:tab w:val="left" w:pos="1247"/>
              </w:tabs>
              <w:rPr>
                <w:del w:id="320" w:author="Richard Bradbury [2]" w:date="2025-05-14T08:08:00Z" w16du:dateUtc="2025-05-14T07:08:00Z"/>
              </w:rPr>
            </w:pPr>
            <w:del w:id="321" w:author="Richard Bradbury [2]" w:date="2025-05-14T08:08:00Z" w16du:dateUtc="2025-05-14T07:08:00Z">
              <w:r w:rsidDel="00EF5934">
                <w:rPr>
                  <w:color w:val="BFBFBF"/>
                  <w:shd w:val="clear" w:color="auto" w:fill="DDFBE6"/>
                </w:rPr>
                <w:tab/>
                <w:delText>298</w:delText>
              </w:r>
              <w:r w:rsidDel="00EF5934">
                <w:rPr>
                  <w:color w:val="BFBFBF"/>
                  <w:shd w:val="clear" w:color="auto" w:fill="DDFBE6"/>
                </w:rPr>
                <w:tab/>
                <w:delText>+</w:delText>
              </w:r>
              <w:r w:rsidDel="00EF5934">
                <w:rPr>
                  <w:color w:val="BFBFBF"/>
                  <w:shd w:val="clear" w:color="auto" w:fill="DDFBE6"/>
                </w:rPr>
                <w:tab/>
              </w:r>
              <w:r w:rsidDel="00EF5934">
                <w:delText xml:space="preserve">            - NOTIFICATION_SERVICE_DESCRIPTION_CHANGED</w:delText>
              </w:r>
            </w:del>
          </w:p>
          <w:p w14:paraId="2C0076B8" w14:textId="6EC6DB49" w:rsidR="00981331" w:rsidDel="00EF5934" w:rsidRDefault="00981331" w:rsidP="00247B2A">
            <w:pPr>
              <w:pStyle w:val="CodeChangeLine"/>
              <w:shd w:val="clear" w:color="auto" w:fill="ECFDF0"/>
              <w:tabs>
                <w:tab w:val="left" w:pos="567"/>
                <w:tab w:val="left" w:pos="1134"/>
                <w:tab w:val="left" w:pos="1247"/>
              </w:tabs>
              <w:rPr>
                <w:del w:id="322" w:author="Richard Bradbury [2]" w:date="2025-05-14T08:08:00Z" w16du:dateUtc="2025-05-14T07:08:00Z"/>
              </w:rPr>
            </w:pPr>
            <w:del w:id="323" w:author="Richard Bradbury [2]" w:date="2025-05-14T08:08:00Z" w16du:dateUtc="2025-05-14T07:08:00Z">
              <w:r w:rsidDel="00EF5934">
                <w:rPr>
                  <w:color w:val="BFBFBF"/>
                  <w:shd w:val="clear" w:color="auto" w:fill="DDFBE6"/>
                </w:rPr>
                <w:tab/>
                <w:delText>299</w:delText>
              </w:r>
              <w:r w:rsidDel="00EF5934">
                <w:rPr>
                  <w:color w:val="BFBFBF"/>
                  <w:shd w:val="clear" w:color="auto" w:fill="DDFBE6"/>
                </w:rPr>
                <w:tab/>
                <w:delText>+</w:delText>
              </w:r>
              <w:r w:rsidDel="00EF5934">
                <w:rPr>
                  <w:color w:val="BFBFBF"/>
                  <w:shd w:val="clear" w:color="auto" w:fill="DDFBE6"/>
                </w:rPr>
                <w:tab/>
              </w:r>
              <w:r w:rsidDel="00EF5934">
                <w:delText xml:space="preserve">            - NOTIFICATION_SERVICE_DESCRIPTION_VIOLATED</w:delText>
              </w:r>
            </w:del>
          </w:p>
          <w:p w14:paraId="28D7316F" w14:textId="4EE53524" w:rsidR="00981331" w:rsidDel="00EF5934" w:rsidRDefault="00981331" w:rsidP="00247B2A">
            <w:pPr>
              <w:pStyle w:val="CodeChangeLine"/>
              <w:shd w:val="clear" w:color="auto" w:fill="ECFDF0"/>
              <w:tabs>
                <w:tab w:val="left" w:pos="567"/>
                <w:tab w:val="left" w:pos="1134"/>
                <w:tab w:val="left" w:pos="1247"/>
              </w:tabs>
              <w:rPr>
                <w:del w:id="324" w:author="Richard Bradbury [2]" w:date="2025-05-14T08:08:00Z" w16du:dateUtc="2025-05-14T07:08:00Z"/>
              </w:rPr>
            </w:pPr>
            <w:del w:id="325" w:author="Richard Bradbury [2]" w:date="2025-05-14T08:08:00Z" w16du:dateUtc="2025-05-14T07:08:00Z">
              <w:r w:rsidDel="00EF5934">
                <w:rPr>
                  <w:color w:val="BFBFBF"/>
                  <w:shd w:val="clear" w:color="auto" w:fill="DDFBE6"/>
                </w:rPr>
                <w:tab/>
                <w:delText>300</w:delText>
              </w:r>
              <w:r w:rsidDel="00EF5934">
                <w:rPr>
                  <w:color w:val="BFBFBF"/>
                  <w:shd w:val="clear" w:color="auto" w:fill="DDFBE6"/>
                </w:rPr>
                <w:tab/>
                <w:delText>+</w:delText>
              </w:r>
              <w:r w:rsidDel="00EF5934">
                <w:rPr>
                  <w:color w:val="BFBFBF"/>
                  <w:shd w:val="clear" w:color="auto" w:fill="DDFBE6"/>
                </w:rPr>
                <w:tab/>
              </w:r>
              <w:r w:rsidDel="00EF5934">
                <w:delText xml:space="preserve">            - NOTIFICATION_SOURCE_INITIALIZED</w:delText>
              </w:r>
            </w:del>
          </w:p>
          <w:p w14:paraId="629038D4" w14:textId="10065624" w:rsidR="00981331" w:rsidDel="00EF5934" w:rsidRDefault="00981331" w:rsidP="00247B2A">
            <w:pPr>
              <w:pStyle w:val="CodeChangeLine"/>
              <w:shd w:val="clear" w:color="auto" w:fill="ECFDF0"/>
              <w:tabs>
                <w:tab w:val="left" w:pos="567"/>
                <w:tab w:val="left" w:pos="1134"/>
                <w:tab w:val="left" w:pos="1247"/>
              </w:tabs>
              <w:rPr>
                <w:del w:id="326" w:author="Richard Bradbury [2]" w:date="2025-05-14T08:08:00Z" w16du:dateUtc="2025-05-14T07:08:00Z"/>
              </w:rPr>
            </w:pPr>
            <w:del w:id="327" w:author="Richard Bradbury [2]" w:date="2025-05-14T08:08:00Z" w16du:dateUtc="2025-05-14T07:08:00Z">
              <w:r w:rsidDel="00EF5934">
                <w:rPr>
                  <w:color w:val="BFBFBF"/>
                  <w:shd w:val="clear" w:color="auto" w:fill="DDFBE6"/>
                </w:rPr>
                <w:tab/>
                <w:delText>301</w:delText>
              </w:r>
              <w:r w:rsidDel="00EF5934">
                <w:rPr>
                  <w:color w:val="BFBFBF"/>
                  <w:shd w:val="clear" w:color="auto" w:fill="DDFBE6"/>
                </w:rPr>
                <w:tab/>
                <w:delText>+</w:delText>
              </w:r>
              <w:r w:rsidDel="00EF5934">
                <w:rPr>
                  <w:color w:val="BFBFBF"/>
                  <w:shd w:val="clear" w:color="auto" w:fill="DDFBE6"/>
                </w:rPr>
                <w:tab/>
              </w:r>
              <w:r w:rsidDel="00EF5934">
                <w:delText xml:space="preserve">            - NOTIFICATION_DOWNLOAD_STARTED</w:delText>
              </w:r>
            </w:del>
          </w:p>
          <w:p w14:paraId="51E0FE1F" w14:textId="4DCD8112" w:rsidR="00981331" w:rsidDel="00EF5934" w:rsidRDefault="00981331" w:rsidP="00247B2A">
            <w:pPr>
              <w:pStyle w:val="CodeChangeLine"/>
              <w:shd w:val="clear" w:color="auto" w:fill="ECFDF0"/>
              <w:tabs>
                <w:tab w:val="left" w:pos="567"/>
                <w:tab w:val="left" w:pos="1134"/>
                <w:tab w:val="left" w:pos="1247"/>
              </w:tabs>
              <w:rPr>
                <w:del w:id="328" w:author="Richard Bradbury [2]" w:date="2025-05-14T08:08:00Z" w16du:dateUtc="2025-05-14T07:08:00Z"/>
              </w:rPr>
            </w:pPr>
            <w:del w:id="329" w:author="Richard Bradbury [2]" w:date="2025-05-14T08:08:00Z" w16du:dateUtc="2025-05-14T07:08:00Z">
              <w:r w:rsidDel="00EF5934">
                <w:rPr>
                  <w:color w:val="BFBFBF"/>
                  <w:shd w:val="clear" w:color="auto" w:fill="DDFBE6"/>
                </w:rPr>
                <w:tab/>
                <w:delText>302</w:delText>
              </w:r>
              <w:r w:rsidDel="00EF5934">
                <w:rPr>
                  <w:color w:val="BFBFBF"/>
                  <w:shd w:val="clear" w:color="auto" w:fill="DDFBE6"/>
                </w:rPr>
                <w:tab/>
                <w:delText>+</w:delText>
              </w:r>
              <w:r w:rsidDel="00EF5934">
                <w:rPr>
                  <w:color w:val="BFBFBF"/>
                  <w:shd w:val="clear" w:color="auto" w:fill="DDFBE6"/>
                </w:rPr>
                <w:tab/>
              </w:r>
              <w:r w:rsidDel="00EF5934">
                <w:delText xml:space="preserve">            - NOTIFICATION_DOWNLOAD_COMPLETED</w:delText>
              </w:r>
            </w:del>
          </w:p>
          <w:p w14:paraId="3F81D4B0" w14:textId="641B9583" w:rsidR="00981331" w:rsidDel="00EF5934" w:rsidRDefault="00981331" w:rsidP="00247B2A">
            <w:pPr>
              <w:pStyle w:val="CodeChangeLine"/>
              <w:shd w:val="clear" w:color="auto" w:fill="ECFDF0"/>
              <w:tabs>
                <w:tab w:val="left" w:pos="567"/>
                <w:tab w:val="left" w:pos="1134"/>
                <w:tab w:val="left" w:pos="1247"/>
              </w:tabs>
              <w:rPr>
                <w:del w:id="330" w:author="Richard Bradbury [2]" w:date="2025-05-14T08:08:00Z" w16du:dateUtc="2025-05-14T07:08:00Z"/>
              </w:rPr>
            </w:pPr>
            <w:del w:id="331" w:author="Richard Bradbury [2]" w:date="2025-05-14T08:08:00Z" w16du:dateUtc="2025-05-14T07:08:00Z">
              <w:r w:rsidDel="00EF5934">
                <w:rPr>
                  <w:color w:val="BFBFBF"/>
                  <w:shd w:val="clear" w:color="auto" w:fill="DDFBE6"/>
                </w:rPr>
                <w:tab/>
                <w:delText>303</w:delText>
              </w:r>
              <w:r w:rsidDel="00EF5934">
                <w:rPr>
                  <w:color w:val="BFBFBF"/>
                  <w:shd w:val="clear" w:color="auto" w:fill="DDFBE6"/>
                </w:rPr>
                <w:tab/>
                <w:delText>+</w:delText>
              </w:r>
              <w:r w:rsidDel="00EF5934">
                <w:rPr>
                  <w:color w:val="BFBFBF"/>
                  <w:shd w:val="clear" w:color="auto" w:fill="DDFBE6"/>
                </w:rPr>
                <w:tab/>
              </w:r>
              <w:r w:rsidDel="00EF5934">
                <w:delText xml:space="preserve">            - NOTIFICATION_DOWNLOAD_ERROR</w:delText>
              </w:r>
            </w:del>
          </w:p>
          <w:p w14:paraId="72C92D37" w14:textId="5382508B" w:rsidR="00981331" w:rsidDel="00EF5934" w:rsidRDefault="00981331" w:rsidP="00247B2A">
            <w:pPr>
              <w:pStyle w:val="CodeChangeLine"/>
              <w:shd w:val="clear" w:color="auto" w:fill="ECFDF0"/>
              <w:tabs>
                <w:tab w:val="left" w:pos="567"/>
                <w:tab w:val="left" w:pos="1134"/>
                <w:tab w:val="left" w:pos="1247"/>
              </w:tabs>
              <w:rPr>
                <w:del w:id="332" w:author="Richard Bradbury [2]" w:date="2025-05-14T08:08:00Z" w16du:dateUtc="2025-05-14T07:08:00Z"/>
              </w:rPr>
            </w:pPr>
            <w:del w:id="333" w:author="Richard Bradbury [2]" w:date="2025-05-14T08:08:00Z" w16du:dateUtc="2025-05-14T07:08:00Z">
              <w:r w:rsidDel="00EF5934">
                <w:rPr>
                  <w:color w:val="BFBFBF"/>
                  <w:shd w:val="clear" w:color="auto" w:fill="DDFBE6"/>
                </w:rPr>
                <w:tab/>
                <w:delText>304</w:delText>
              </w:r>
              <w:r w:rsidDel="00EF5934">
                <w:rPr>
                  <w:color w:val="BFBFBF"/>
                  <w:shd w:val="clear" w:color="auto" w:fill="DDFBE6"/>
                </w:rPr>
                <w:tab/>
                <w:delText>+</w:delText>
              </w:r>
              <w:r w:rsidDel="00EF5934">
                <w:rPr>
                  <w:color w:val="BFBFBF"/>
                  <w:shd w:val="clear" w:color="auto" w:fill="DDFBE6"/>
                </w:rPr>
                <w:tab/>
              </w:r>
              <w:r w:rsidDel="00EF5934">
                <w:delText xml:space="preserve">            - NOTIFICATION_MULTI-ACCESS_DELIVERY_ESTABLISHED</w:delText>
              </w:r>
            </w:del>
          </w:p>
          <w:p w14:paraId="2AD8898C" w14:textId="1CE73FD8" w:rsidR="00981331" w:rsidDel="00EF5934" w:rsidRDefault="00981331" w:rsidP="00247B2A">
            <w:pPr>
              <w:pStyle w:val="CodeChangeLine"/>
              <w:shd w:val="clear" w:color="auto" w:fill="ECFDF0"/>
              <w:tabs>
                <w:tab w:val="left" w:pos="567"/>
                <w:tab w:val="left" w:pos="1134"/>
                <w:tab w:val="left" w:pos="1247"/>
              </w:tabs>
              <w:rPr>
                <w:del w:id="334" w:author="Richard Bradbury [2]" w:date="2025-05-14T08:08:00Z" w16du:dateUtc="2025-05-14T07:08:00Z"/>
              </w:rPr>
            </w:pPr>
            <w:del w:id="335" w:author="Richard Bradbury [2]" w:date="2025-05-14T08:08:00Z" w16du:dateUtc="2025-05-14T07:08:00Z">
              <w:r w:rsidDel="00EF5934">
                <w:rPr>
                  <w:color w:val="BFBFBF"/>
                  <w:shd w:val="clear" w:color="auto" w:fill="DDFBE6"/>
                </w:rPr>
                <w:tab/>
                <w:delText>305</w:delText>
              </w:r>
              <w:r w:rsidDel="00EF5934">
                <w:rPr>
                  <w:color w:val="BFBFBF"/>
                  <w:shd w:val="clear" w:color="auto" w:fill="DDFBE6"/>
                </w:rPr>
                <w:tab/>
                <w:delText>+</w:delText>
              </w:r>
              <w:r w:rsidDel="00EF5934">
                <w:rPr>
                  <w:color w:val="BFBFBF"/>
                  <w:shd w:val="clear" w:color="auto" w:fill="DDFBE6"/>
                </w:rPr>
                <w:tab/>
              </w:r>
              <w:r w:rsidDel="00EF5934">
                <w:delText xml:space="preserve">            - NOTIFICATION_MILTI-ACCESS_DELIVERY_CHANGED</w:delText>
              </w:r>
            </w:del>
          </w:p>
          <w:p w14:paraId="50218F5C" w14:textId="3E1EDEEC" w:rsidR="00981331" w:rsidDel="00EF5934" w:rsidRDefault="00981331" w:rsidP="00247B2A">
            <w:pPr>
              <w:pStyle w:val="CodeChangeLine"/>
              <w:shd w:val="clear" w:color="auto" w:fill="ECFDF0"/>
              <w:tabs>
                <w:tab w:val="left" w:pos="567"/>
                <w:tab w:val="left" w:pos="1134"/>
                <w:tab w:val="left" w:pos="1247"/>
              </w:tabs>
              <w:rPr>
                <w:del w:id="336" w:author="Richard Bradbury [2]" w:date="2025-05-14T08:08:00Z" w16du:dateUtc="2025-05-14T07:08:00Z"/>
              </w:rPr>
            </w:pPr>
            <w:del w:id="337" w:author="Richard Bradbury [2]" w:date="2025-05-14T08:08:00Z" w16du:dateUtc="2025-05-14T07:08:00Z">
              <w:r w:rsidDel="00EF5934">
                <w:rPr>
                  <w:color w:val="BFBFBF"/>
                  <w:shd w:val="clear" w:color="auto" w:fill="DDFBE6"/>
                </w:rPr>
                <w:tab/>
                <w:delText>306</w:delText>
              </w:r>
              <w:r w:rsidDel="00EF5934">
                <w:rPr>
                  <w:color w:val="BFBFBF"/>
                  <w:shd w:val="clear" w:color="auto" w:fill="DDFBE6"/>
                </w:rPr>
                <w:tab/>
                <w:delText>+</w:delText>
              </w:r>
              <w:r w:rsidDel="00EF5934">
                <w:rPr>
                  <w:color w:val="BFBFBF"/>
                  <w:shd w:val="clear" w:color="auto" w:fill="DDFBE6"/>
                </w:rPr>
                <w:tab/>
              </w:r>
              <w:r w:rsidDel="00EF5934">
                <w:delText xml:space="preserve">        - type: object</w:delText>
              </w:r>
            </w:del>
          </w:p>
          <w:p w14:paraId="32858B8C" w14:textId="31F80D69" w:rsidR="00981331" w:rsidDel="00EF5934" w:rsidRDefault="00981331" w:rsidP="00247B2A">
            <w:pPr>
              <w:pStyle w:val="CodeChangeLine"/>
              <w:shd w:val="clear" w:color="auto" w:fill="ECFDF0"/>
              <w:tabs>
                <w:tab w:val="left" w:pos="567"/>
                <w:tab w:val="left" w:pos="1134"/>
                <w:tab w:val="left" w:pos="1247"/>
              </w:tabs>
              <w:rPr>
                <w:del w:id="338" w:author="Richard Bradbury [2]" w:date="2025-05-14T08:08:00Z" w16du:dateUtc="2025-05-14T07:08:00Z"/>
              </w:rPr>
            </w:pPr>
            <w:del w:id="339" w:author="Richard Bradbury [2]" w:date="2025-05-14T08:08:00Z" w16du:dateUtc="2025-05-14T07:08:00Z">
              <w:r w:rsidDel="00EF5934">
                <w:rPr>
                  <w:color w:val="BFBFBF"/>
                  <w:shd w:val="clear" w:color="auto" w:fill="DDFBE6"/>
                </w:rPr>
                <w:tab/>
                <w:delText>307</w:delText>
              </w:r>
              <w:r w:rsidDel="00EF5934">
                <w:rPr>
                  <w:color w:val="BFBFBF"/>
                  <w:shd w:val="clear" w:color="auto" w:fill="DDFBE6"/>
                </w:rPr>
                <w:tab/>
                <w:delText>+</w:delText>
              </w:r>
              <w:r w:rsidDel="00EF5934">
                <w:rPr>
                  <w:color w:val="BFBFBF"/>
                  <w:shd w:val="clear" w:color="auto" w:fill="DDFBE6"/>
                </w:rPr>
                <w:tab/>
              </w:r>
              <w:r w:rsidDel="00EF5934">
                <w:delText xml:space="preserve">          description: Notification payload.</w:delText>
              </w:r>
            </w:del>
          </w:p>
          <w:p w14:paraId="48474C81" w14:textId="408A0830" w:rsidR="00981331" w:rsidDel="00EF5934" w:rsidRDefault="00981331" w:rsidP="00247B2A">
            <w:pPr>
              <w:pStyle w:val="CodeChangeLine"/>
              <w:shd w:val="clear" w:color="auto" w:fill="ECFDF0"/>
              <w:tabs>
                <w:tab w:val="left" w:pos="567"/>
                <w:tab w:val="left" w:pos="1134"/>
                <w:tab w:val="left" w:pos="1247"/>
              </w:tabs>
              <w:rPr>
                <w:del w:id="340" w:author="Richard Bradbury [2]" w:date="2025-05-14T08:08:00Z" w16du:dateUtc="2025-05-14T07:08:00Z"/>
              </w:rPr>
            </w:pPr>
            <w:del w:id="341" w:author="Richard Bradbury [2]" w:date="2025-05-14T08:08:00Z" w16du:dateUtc="2025-05-14T07:08:00Z">
              <w:r w:rsidDel="00EF5934">
                <w:rPr>
                  <w:color w:val="BFBFBF"/>
                  <w:shd w:val="clear" w:color="auto" w:fill="DDFBE6"/>
                </w:rPr>
                <w:tab/>
                <w:delText>308</w:delText>
              </w:r>
              <w:r w:rsidDel="00EF5934">
                <w:rPr>
                  <w:color w:val="BFBFBF"/>
                  <w:shd w:val="clear" w:color="auto" w:fill="DDFBE6"/>
                </w:rPr>
                <w:tab/>
                <w:delText>+</w:delText>
              </w:r>
              <w:r w:rsidDel="00EF5934">
                <w:rPr>
                  <w:color w:val="BFBFBF"/>
                  <w:shd w:val="clear" w:color="auto" w:fill="DDFBE6"/>
                </w:rPr>
                <w:tab/>
              </w:r>
            </w:del>
          </w:p>
          <w:p w14:paraId="724ED81D" w14:textId="15F6BBC8" w:rsidR="00981331" w:rsidDel="00EF5934" w:rsidRDefault="00981331" w:rsidP="00247B2A">
            <w:pPr>
              <w:pStyle w:val="CodeChangeLine"/>
              <w:shd w:val="clear" w:color="auto" w:fill="ECFDF0"/>
              <w:tabs>
                <w:tab w:val="left" w:pos="567"/>
                <w:tab w:val="left" w:pos="1134"/>
                <w:tab w:val="left" w:pos="1247"/>
              </w:tabs>
              <w:rPr>
                <w:del w:id="342" w:author="Richard Bradbury [2]" w:date="2025-05-14T08:08:00Z" w16du:dateUtc="2025-05-14T07:08:00Z"/>
              </w:rPr>
            </w:pPr>
            <w:del w:id="343" w:author="Richard Bradbury [2]" w:date="2025-05-14T08:08:00Z" w16du:dateUtc="2025-05-14T07:08:00Z">
              <w:r w:rsidDel="00EF5934">
                <w:rPr>
                  <w:color w:val="BFBFBF"/>
                  <w:shd w:val="clear" w:color="auto" w:fill="DDFBE6"/>
                </w:rPr>
                <w:tab/>
                <w:delText>309</w:delText>
              </w:r>
              <w:r w:rsidDel="00EF5934">
                <w:rPr>
                  <w:color w:val="BFBFBF"/>
                  <w:shd w:val="clear" w:color="auto" w:fill="DDFBE6"/>
                </w:rPr>
                <w:tab/>
                <w:delText>+</w:delText>
              </w:r>
              <w:r w:rsidDel="00EF5934">
                <w:rPr>
                  <w:color w:val="BFBFBF"/>
                  <w:shd w:val="clear" w:color="auto" w:fill="DDFBE6"/>
                </w:rPr>
                <w:tab/>
              </w:r>
              <w:r w:rsidDel="00EF5934">
                <w:delText xml:space="preserve">    MediaPlayerErrorReason:</w:delText>
              </w:r>
            </w:del>
          </w:p>
          <w:p w14:paraId="55C5B5EA" w14:textId="3D188732" w:rsidR="00981331" w:rsidDel="00EF5934" w:rsidRDefault="00981331" w:rsidP="00247B2A">
            <w:pPr>
              <w:pStyle w:val="CodeChangeLine"/>
              <w:shd w:val="clear" w:color="auto" w:fill="ECFDF0"/>
              <w:tabs>
                <w:tab w:val="left" w:pos="567"/>
                <w:tab w:val="left" w:pos="1134"/>
                <w:tab w:val="left" w:pos="1247"/>
              </w:tabs>
              <w:rPr>
                <w:del w:id="344" w:author="Richard Bradbury [2]" w:date="2025-05-14T08:08:00Z" w16du:dateUtc="2025-05-14T07:08:00Z"/>
              </w:rPr>
            </w:pPr>
            <w:del w:id="345" w:author="Richard Bradbury [2]" w:date="2025-05-14T08:08:00Z" w16du:dateUtc="2025-05-14T07:08:00Z">
              <w:r w:rsidDel="00EF5934">
                <w:rPr>
                  <w:color w:val="BFBFBF"/>
                  <w:shd w:val="clear" w:color="auto" w:fill="DDFBE6"/>
                </w:rPr>
                <w:tab/>
                <w:delText>310</w:delText>
              </w:r>
              <w:r w:rsidDel="00EF5934">
                <w:rPr>
                  <w:color w:val="BFBFBF"/>
                  <w:shd w:val="clear" w:color="auto" w:fill="DDFBE6"/>
                </w:rPr>
                <w:tab/>
                <w:delText>+</w:delText>
              </w:r>
              <w:r w:rsidDel="00EF5934">
                <w:rPr>
                  <w:color w:val="BFBFBF"/>
                  <w:shd w:val="clear" w:color="auto" w:fill="DDFBE6"/>
                </w:rPr>
                <w:tab/>
              </w:r>
              <w:r w:rsidDel="00EF5934">
                <w:delText xml:space="preserve">      description: 'Enumeration of media player errors.'</w:delText>
              </w:r>
            </w:del>
          </w:p>
          <w:p w14:paraId="1CE0A2B5" w14:textId="75D445CC" w:rsidR="00981331" w:rsidDel="00EF5934" w:rsidRDefault="00981331" w:rsidP="00247B2A">
            <w:pPr>
              <w:pStyle w:val="CodeChangeLine"/>
              <w:shd w:val="clear" w:color="auto" w:fill="ECFDF0"/>
              <w:tabs>
                <w:tab w:val="left" w:pos="567"/>
                <w:tab w:val="left" w:pos="1134"/>
                <w:tab w:val="left" w:pos="1247"/>
              </w:tabs>
              <w:rPr>
                <w:del w:id="346" w:author="Richard Bradbury [2]" w:date="2025-05-14T08:08:00Z" w16du:dateUtc="2025-05-14T07:08:00Z"/>
              </w:rPr>
            </w:pPr>
            <w:del w:id="347" w:author="Richard Bradbury [2]" w:date="2025-05-14T08:08:00Z" w16du:dateUtc="2025-05-14T07:08:00Z">
              <w:r w:rsidDel="00EF5934">
                <w:rPr>
                  <w:color w:val="BFBFBF"/>
                  <w:shd w:val="clear" w:color="auto" w:fill="DDFBE6"/>
                </w:rPr>
                <w:tab/>
                <w:delText>311</w:delText>
              </w:r>
              <w:r w:rsidDel="00EF5934">
                <w:rPr>
                  <w:color w:val="BFBFBF"/>
                  <w:shd w:val="clear" w:color="auto" w:fill="DDFBE6"/>
                </w:rPr>
                <w:tab/>
                <w:delText>+</w:delText>
              </w:r>
              <w:r w:rsidDel="00EF5934">
                <w:rPr>
                  <w:color w:val="BFBFBF"/>
                  <w:shd w:val="clear" w:color="auto" w:fill="DDFBE6"/>
                </w:rPr>
                <w:tab/>
              </w:r>
              <w:r w:rsidDel="00EF5934">
                <w:delText xml:space="preserve">      anyOf:</w:delText>
              </w:r>
            </w:del>
          </w:p>
          <w:p w14:paraId="70CEC547" w14:textId="370D89AE" w:rsidR="00981331" w:rsidDel="00EF5934" w:rsidRDefault="00981331" w:rsidP="00247B2A">
            <w:pPr>
              <w:pStyle w:val="CodeChangeLine"/>
              <w:shd w:val="clear" w:color="auto" w:fill="ECFDF0"/>
              <w:tabs>
                <w:tab w:val="left" w:pos="567"/>
                <w:tab w:val="left" w:pos="1134"/>
                <w:tab w:val="left" w:pos="1247"/>
              </w:tabs>
              <w:rPr>
                <w:del w:id="348" w:author="Richard Bradbury [2]" w:date="2025-05-14T08:08:00Z" w16du:dateUtc="2025-05-14T07:08:00Z"/>
              </w:rPr>
            </w:pPr>
            <w:del w:id="349" w:author="Richard Bradbury [2]" w:date="2025-05-14T08:08:00Z" w16du:dateUtc="2025-05-14T07:08:00Z">
              <w:r w:rsidDel="00EF5934">
                <w:rPr>
                  <w:color w:val="BFBFBF"/>
                  <w:shd w:val="clear" w:color="auto" w:fill="DDFBE6"/>
                </w:rPr>
                <w:tab/>
                <w:delText>312</w:delText>
              </w:r>
              <w:r w:rsidDel="00EF5934">
                <w:rPr>
                  <w:color w:val="BFBFBF"/>
                  <w:shd w:val="clear" w:color="auto" w:fill="DDFBE6"/>
                </w:rPr>
                <w:tab/>
                <w:delText>+</w:delText>
              </w:r>
              <w:r w:rsidDel="00EF5934">
                <w:rPr>
                  <w:color w:val="BFBFBF"/>
                  <w:shd w:val="clear" w:color="auto" w:fill="DDFBE6"/>
                </w:rPr>
                <w:tab/>
              </w:r>
              <w:r w:rsidDel="00EF5934">
                <w:delText xml:space="preserve">        - type: string</w:delText>
              </w:r>
            </w:del>
          </w:p>
          <w:p w14:paraId="47733897" w14:textId="2969C4BF" w:rsidR="00981331" w:rsidDel="00EF5934" w:rsidRDefault="00981331" w:rsidP="00247B2A">
            <w:pPr>
              <w:pStyle w:val="CodeChangeLine"/>
              <w:shd w:val="clear" w:color="auto" w:fill="ECFDF0"/>
              <w:tabs>
                <w:tab w:val="left" w:pos="567"/>
                <w:tab w:val="left" w:pos="1134"/>
                <w:tab w:val="left" w:pos="1247"/>
              </w:tabs>
              <w:rPr>
                <w:del w:id="350" w:author="Richard Bradbury [2]" w:date="2025-05-14T08:08:00Z" w16du:dateUtc="2025-05-14T07:08:00Z"/>
              </w:rPr>
            </w:pPr>
            <w:del w:id="351" w:author="Richard Bradbury [2]" w:date="2025-05-14T08:08:00Z" w16du:dateUtc="2025-05-14T07:08:00Z">
              <w:r w:rsidDel="00EF5934">
                <w:rPr>
                  <w:color w:val="BFBFBF"/>
                  <w:shd w:val="clear" w:color="auto" w:fill="DDFBE6"/>
                </w:rPr>
                <w:tab/>
                <w:delText>313</w:delText>
              </w:r>
              <w:r w:rsidDel="00EF5934">
                <w:rPr>
                  <w:color w:val="BFBFBF"/>
                  <w:shd w:val="clear" w:color="auto" w:fill="DDFBE6"/>
                </w:rPr>
                <w:tab/>
                <w:delText>+</w:delText>
              </w:r>
              <w:r w:rsidDel="00EF5934">
                <w:rPr>
                  <w:color w:val="BFBFBF"/>
                  <w:shd w:val="clear" w:color="auto" w:fill="DDFBE6"/>
                </w:rPr>
                <w:tab/>
              </w:r>
              <w:r w:rsidDel="00EF5934">
                <w:delText xml:space="preserve">          enum:</w:delText>
              </w:r>
            </w:del>
          </w:p>
          <w:p w14:paraId="2A4EE62D" w14:textId="1B73F1BA" w:rsidR="00981331" w:rsidDel="00EF5934" w:rsidRDefault="00981331" w:rsidP="00247B2A">
            <w:pPr>
              <w:pStyle w:val="CodeChangeLine"/>
              <w:shd w:val="clear" w:color="auto" w:fill="ECFDF0"/>
              <w:tabs>
                <w:tab w:val="left" w:pos="567"/>
                <w:tab w:val="left" w:pos="1134"/>
                <w:tab w:val="left" w:pos="1247"/>
              </w:tabs>
              <w:rPr>
                <w:del w:id="352" w:author="Richard Bradbury [2]" w:date="2025-05-14T08:08:00Z" w16du:dateUtc="2025-05-14T07:08:00Z"/>
              </w:rPr>
            </w:pPr>
            <w:del w:id="353" w:author="Richard Bradbury [2]" w:date="2025-05-14T08:08:00Z" w16du:dateUtc="2025-05-14T07:08:00Z">
              <w:r w:rsidDel="00EF5934">
                <w:rPr>
                  <w:color w:val="BFBFBF"/>
                  <w:shd w:val="clear" w:color="auto" w:fill="DDFBE6"/>
                </w:rPr>
                <w:tab/>
                <w:delText>314</w:delText>
              </w:r>
              <w:r w:rsidDel="00EF5934">
                <w:rPr>
                  <w:color w:val="BFBFBF"/>
                  <w:shd w:val="clear" w:color="auto" w:fill="DDFBE6"/>
                </w:rPr>
                <w:tab/>
                <w:delText>+</w:delText>
              </w:r>
              <w:r w:rsidDel="00EF5934">
                <w:rPr>
                  <w:color w:val="BFBFBF"/>
                  <w:shd w:val="clear" w:color="auto" w:fill="DDFBE6"/>
                </w:rPr>
                <w:tab/>
              </w:r>
              <w:r w:rsidDel="00EF5934">
                <w:delText xml:space="preserve">            - ERROR_MEDIA_ENTRY_NOT_FOUND</w:delText>
              </w:r>
            </w:del>
          </w:p>
          <w:p w14:paraId="2FE126B6" w14:textId="55B278B3" w:rsidR="00981331" w:rsidDel="00EF5934" w:rsidRDefault="00981331" w:rsidP="00247B2A">
            <w:pPr>
              <w:pStyle w:val="CodeChangeLine"/>
              <w:shd w:val="clear" w:color="auto" w:fill="ECFDF0"/>
              <w:tabs>
                <w:tab w:val="left" w:pos="567"/>
                <w:tab w:val="left" w:pos="1134"/>
                <w:tab w:val="left" w:pos="1247"/>
              </w:tabs>
              <w:rPr>
                <w:del w:id="354" w:author="Richard Bradbury [2]" w:date="2025-05-14T08:08:00Z" w16du:dateUtc="2025-05-14T07:08:00Z"/>
              </w:rPr>
            </w:pPr>
            <w:del w:id="355" w:author="Richard Bradbury [2]" w:date="2025-05-14T08:08:00Z" w16du:dateUtc="2025-05-14T07:08:00Z">
              <w:r w:rsidDel="00EF5934">
                <w:rPr>
                  <w:color w:val="BFBFBF"/>
                  <w:shd w:val="clear" w:color="auto" w:fill="DDFBE6"/>
                </w:rPr>
                <w:tab/>
                <w:delText>315</w:delText>
              </w:r>
              <w:r w:rsidDel="00EF5934">
                <w:rPr>
                  <w:color w:val="BFBFBF"/>
                  <w:shd w:val="clear" w:color="auto" w:fill="DDFBE6"/>
                </w:rPr>
                <w:tab/>
                <w:delText>+</w:delText>
              </w:r>
              <w:r w:rsidDel="00EF5934">
                <w:rPr>
                  <w:color w:val="BFBFBF"/>
                  <w:shd w:val="clear" w:color="auto" w:fill="DDFBE6"/>
                </w:rPr>
                <w:tab/>
              </w:r>
              <w:r w:rsidDel="00EF5934">
                <w:delText xml:space="preserve">            - ERROR_CONTENT_NOT_FOUND</w:delText>
              </w:r>
            </w:del>
          </w:p>
          <w:p w14:paraId="6B96F034" w14:textId="18B01A11" w:rsidR="00981331" w:rsidDel="00EF5934" w:rsidRDefault="00981331" w:rsidP="00247B2A">
            <w:pPr>
              <w:pStyle w:val="CodeChangeLine"/>
              <w:shd w:val="clear" w:color="auto" w:fill="ECFDF0"/>
              <w:tabs>
                <w:tab w:val="left" w:pos="567"/>
                <w:tab w:val="left" w:pos="1134"/>
                <w:tab w:val="left" w:pos="1247"/>
              </w:tabs>
              <w:rPr>
                <w:del w:id="356" w:author="Richard Bradbury [2]" w:date="2025-05-14T08:08:00Z" w16du:dateUtc="2025-05-14T07:08:00Z"/>
              </w:rPr>
            </w:pPr>
            <w:del w:id="357" w:author="Richard Bradbury [2]" w:date="2025-05-14T08:08:00Z" w16du:dateUtc="2025-05-14T07:08:00Z">
              <w:r w:rsidDel="00EF5934">
                <w:rPr>
                  <w:color w:val="BFBFBF"/>
                  <w:shd w:val="clear" w:color="auto" w:fill="DDFBE6"/>
                </w:rPr>
                <w:tab/>
                <w:delText>316</w:delText>
              </w:r>
              <w:r w:rsidDel="00EF5934">
                <w:rPr>
                  <w:color w:val="BFBFBF"/>
                  <w:shd w:val="clear" w:color="auto" w:fill="DDFBE6"/>
                </w:rPr>
                <w:tab/>
                <w:delText>+</w:delText>
              </w:r>
              <w:r w:rsidDel="00EF5934">
                <w:rPr>
                  <w:color w:val="BFBFBF"/>
                  <w:shd w:val="clear" w:color="auto" w:fill="DDFBE6"/>
                </w:rPr>
                <w:tab/>
              </w:r>
              <w:r w:rsidDel="00EF5934">
                <w:delText xml:space="preserve">            - ERROR_MEDIA_PLAYBACK</w:delText>
              </w:r>
            </w:del>
          </w:p>
          <w:p w14:paraId="1889DDCC" w14:textId="4A32F937" w:rsidR="00981331" w:rsidDel="00EF5934" w:rsidRDefault="00981331" w:rsidP="00247B2A">
            <w:pPr>
              <w:pStyle w:val="CodeChangeLine"/>
              <w:shd w:val="clear" w:color="auto" w:fill="ECFDF0"/>
              <w:tabs>
                <w:tab w:val="left" w:pos="567"/>
                <w:tab w:val="left" w:pos="1134"/>
                <w:tab w:val="left" w:pos="1247"/>
              </w:tabs>
              <w:rPr>
                <w:del w:id="358" w:author="Richard Bradbury [2]" w:date="2025-05-14T08:08:00Z" w16du:dateUtc="2025-05-14T07:08:00Z"/>
              </w:rPr>
            </w:pPr>
            <w:del w:id="359" w:author="Richard Bradbury [2]" w:date="2025-05-14T08:08:00Z" w16du:dateUtc="2025-05-14T07:08:00Z">
              <w:r w:rsidDel="00EF5934">
                <w:rPr>
                  <w:color w:val="BFBFBF"/>
                  <w:shd w:val="clear" w:color="auto" w:fill="DDFBE6"/>
                </w:rPr>
                <w:tab/>
                <w:delText>317</w:delText>
              </w:r>
              <w:r w:rsidDel="00EF5934">
                <w:rPr>
                  <w:color w:val="BFBFBF"/>
                  <w:shd w:val="clear" w:color="auto" w:fill="DDFBE6"/>
                </w:rPr>
                <w:tab/>
                <w:delText>+</w:delText>
              </w:r>
              <w:r w:rsidDel="00EF5934">
                <w:rPr>
                  <w:color w:val="BFBFBF"/>
                  <w:shd w:val="clear" w:color="auto" w:fill="DDFBE6"/>
                </w:rPr>
                <w:tab/>
              </w:r>
              <w:r w:rsidDel="00EF5934">
                <w:delText xml:space="preserve">            - ERROR_INVALID_MEDIA_ENTRY</w:delText>
              </w:r>
            </w:del>
          </w:p>
          <w:p w14:paraId="7C0EABF4" w14:textId="3F17AEB3" w:rsidR="00981331" w:rsidDel="00EF5934" w:rsidRDefault="00981331" w:rsidP="00247B2A">
            <w:pPr>
              <w:pStyle w:val="CodeChangeLine"/>
              <w:shd w:val="clear" w:color="auto" w:fill="ECFDF0"/>
              <w:tabs>
                <w:tab w:val="left" w:pos="567"/>
                <w:tab w:val="left" w:pos="1134"/>
                <w:tab w:val="left" w:pos="1247"/>
              </w:tabs>
              <w:rPr>
                <w:del w:id="360" w:author="Richard Bradbury [2]" w:date="2025-05-14T08:08:00Z" w16du:dateUtc="2025-05-14T07:08:00Z"/>
              </w:rPr>
            </w:pPr>
            <w:del w:id="361" w:author="Richard Bradbury [2]" w:date="2025-05-14T08:08:00Z" w16du:dateUtc="2025-05-14T07:08:00Z">
              <w:r w:rsidDel="00EF5934">
                <w:rPr>
                  <w:color w:val="BFBFBF"/>
                  <w:shd w:val="clear" w:color="auto" w:fill="DDFBE6"/>
                </w:rPr>
                <w:tab/>
                <w:delText>318</w:delText>
              </w:r>
              <w:r w:rsidDel="00EF5934">
                <w:rPr>
                  <w:color w:val="BFBFBF"/>
                  <w:shd w:val="clear" w:color="auto" w:fill="DDFBE6"/>
                </w:rPr>
                <w:tab/>
                <w:delText>+</w:delText>
              </w:r>
              <w:r w:rsidDel="00EF5934">
                <w:rPr>
                  <w:color w:val="BFBFBF"/>
                  <w:shd w:val="clear" w:color="auto" w:fill="DDFBE6"/>
                </w:rPr>
                <w:tab/>
              </w:r>
              <w:r w:rsidDel="00EF5934">
                <w:delText xml:space="preserve">            - ERROR_INACCESSIBLE_MEDIA_TIME</w:delText>
              </w:r>
            </w:del>
          </w:p>
          <w:p w14:paraId="59E7AF78" w14:textId="14B850D4" w:rsidR="00981331" w:rsidDel="00EF5934" w:rsidRDefault="00981331" w:rsidP="00247B2A">
            <w:pPr>
              <w:pStyle w:val="CodeChangeLine"/>
              <w:shd w:val="clear" w:color="auto" w:fill="ECFDF0"/>
              <w:tabs>
                <w:tab w:val="left" w:pos="567"/>
                <w:tab w:val="left" w:pos="1134"/>
                <w:tab w:val="left" w:pos="1247"/>
              </w:tabs>
              <w:rPr>
                <w:del w:id="362" w:author="Richard Bradbury [2]" w:date="2025-05-14T08:08:00Z" w16du:dateUtc="2025-05-14T07:08:00Z"/>
              </w:rPr>
            </w:pPr>
            <w:del w:id="363" w:author="Richard Bradbury [2]" w:date="2025-05-14T08:08:00Z" w16du:dateUtc="2025-05-14T07:08:00Z">
              <w:r w:rsidDel="00EF5934">
                <w:rPr>
                  <w:color w:val="BFBFBF"/>
                  <w:shd w:val="clear" w:color="auto" w:fill="DDFBE6"/>
                </w:rPr>
                <w:tab/>
                <w:delText>319</w:delText>
              </w:r>
              <w:r w:rsidDel="00EF5934">
                <w:rPr>
                  <w:color w:val="BFBFBF"/>
                  <w:shd w:val="clear" w:color="auto" w:fill="DDFBE6"/>
                </w:rPr>
                <w:tab/>
                <w:delText>+</w:delText>
              </w:r>
              <w:r w:rsidDel="00EF5934">
                <w:rPr>
                  <w:color w:val="BFBFBF"/>
                  <w:shd w:val="clear" w:color="auto" w:fill="DDFBE6"/>
                </w:rPr>
                <w:tab/>
              </w:r>
              <w:r w:rsidDel="00EF5934">
                <w:delText xml:space="preserve">            - ERROR_UNSUPPORTED_PROFILE</w:delText>
              </w:r>
            </w:del>
          </w:p>
          <w:p w14:paraId="284363F0" w14:textId="42C18CF5" w:rsidR="00981331" w:rsidDel="00EF5934" w:rsidRDefault="00981331" w:rsidP="00247B2A">
            <w:pPr>
              <w:pStyle w:val="CodeChangeLine"/>
              <w:shd w:val="clear" w:color="auto" w:fill="ECFDF0"/>
              <w:tabs>
                <w:tab w:val="left" w:pos="567"/>
                <w:tab w:val="left" w:pos="1134"/>
                <w:tab w:val="left" w:pos="1247"/>
              </w:tabs>
              <w:rPr>
                <w:del w:id="364" w:author="Richard Bradbury [2]" w:date="2025-05-14T08:08:00Z" w16du:dateUtc="2025-05-14T07:08:00Z"/>
              </w:rPr>
            </w:pPr>
            <w:del w:id="365" w:author="Richard Bradbury [2]" w:date="2025-05-14T08:08:00Z" w16du:dateUtc="2025-05-14T07:08:00Z">
              <w:r w:rsidDel="00EF5934">
                <w:rPr>
                  <w:color w:val="BFBFBF"/>
                  <w:shd w:val="clear" w:color="auto" w:fill="DDFBE6"/>
                </w:rPr>
                <w:tab/>
                <w:delText>320</w:delText>
              </w:r>
              <w:r w:rsidDel="00EF5934">
                <w:rPr>
                  <w:color w:val="BFBFBF"/>
                  <w:shd w:val="clear" w:color="auto" w:fill="DDFBE6"/>
                </w:rPr>
                <w:tab/>
                <w:delText>+</w:delText>
              </w:r>
              <w:r w:rsidDel="00EF5934">
                <w:rPr>
                  <w:color w:val="BFBFBF"/>
                  <w:shd w:val="clear" w:color="auto" w:fill="DDFBE6"/>
                </w:rPr>
                <w:tab/>
              </w:r>
              <w:r w:rsidDel="00EF5934">
                <w:delText xml:space="preserve">            - ERROR_DOWNLOAD_DEADLINE_MISSED</w:delText>
              </w:r>
            </w:del>
          </w:p>
          <w:p w14:paraId="3C5DC3C2" w14:textId="0FE93133" w:rsidR="00981331" w:rsidDel="00EF5934" w:rsidRDefault="00981331" w:rsidP="00247B2A">
            <w:pPr>
              <w:pStyle w:val="CodeChangeLine"/>
              <w:shd w:val="clear" w:color="auto" w:fill="ECFDF0"/>
              <w:tabs>
                <w:tab w:val="left" w:pos="567"/>
                <w:tab w:val="left" w:pos="1134"/>
                <w:tab w:val="left" w:pos="1247"/>
              </w:tabs>
              <w:rPr>
                <w:del w:id="366" w:author="Richard Bradbury [2]" w:date="2025-05-14T08:08:00Z" w16du:dateUtc="2025-05-14T07:08:00Z"/>
              </w:rPr>
            </w:pPr>
            <w:del w:id="367" w:author="Richard Bradbury [2]" w:date="2025-05-14T08:08:00Z" w16du:dateUtc="2025-05-14T07:08:00Z">
              <w:r w:rsidDel="00EF5934">
                <w:rPr>
                  <w:color w:val="BFBFBF"/>
                  <w:shd w:val="clear" w:color="auto" w:fill="DDFBE6"/>
                </w:rPr>
                <w:tab/>
                <w:delText>321</w:delText>
              </w:r>
              <w:r w:rsidDel="00EF5934">
                <w:rPr>
                  <w:color w:val="BFBFBF"/>
                  <w:shd w:val="clear" w:color="auto" w:fill="DDFBE6"/>
                </w:rPr>
                <w:tab/>
                <w:delText>+</w:delText>
              </w:r>
              <w:r w:rsidDel="00EF5934">
                <w:rPr>
                  <w:color w:val="BFBFBF"/>
                  <w:shd w:val="clear" w:color="auto" w:fill="DDFBE6"/>
                </w:rPr>
                <w:tab/>
              </w:r>
              <w:r w:rsidDel="00EF5934">
                <w:delText xml:space="preserve">            - ERROR_MULTI-ACCESS_DELIVERY_UNAVAILABLE</w:delText>
              </w:r>
            </w:del>
          </w:p>
          <w:p w14:paraId="742BAD95" w14:textId="78F65C49" w:rsidR="00981331" w:rsidDel="00EF5934" w:rsidRDefault="00981331" w:rsidP="00247B2A">
            <w:pPr>
              <w:pStyle w:val="CodeChangeLine"/>
              <w:shd w:val="clear" w:color="auto" w:fill="ECFDF0"/>
              <w:tabs>
                <w:tab w:val="left" w:pos="567"/>
                <w:tab w:val="left" w:pos="1134"/>
                <w:tab w:val="left" w:pos="1247"/>
              </w:tabs>
              <w:rPr>
                <w:del w:id="368" w:author="Richard Bradbury [2]" w:date="2025-05-14T08:08:00Z" w16du:dateUtc="2025-05-14T07:08:00Z"/>
              </w:rPr>
            </w:pPr>
            <w:del w:id="369" w:author="Richard Bradbury [2]" w:date="2025-05-14T08:08:00Z" w16du:dateUtc="2025-05-14T07:08:00Z">
              <w:r w:rsidDel="00EF5934">
                <w:rPr>
                  <w:color w:val="BFBFBF"/>
                  <w:shd w:val="clear" w:color="auto" w:fill="DDFBE6"/>
                </w:rPr>
                <w:tab/>
                <w:delText>322</w:delText>
              </w:r>
              <w:r w:rsidDel="00EF5934">
                <w:rPr>
                  <w:color w:val="BFBFBF"/>
                  <w:shd w:val="clear" w:color="auto" w:fill="DDFBE6"/>
                </w:rPr>
                <w:tab/>
                <w:delText>+</w:delText>
              </w:r>
              <w:r w:rsidDel="00EF5934">
                <w:rPr>
                  <w:color w:val="BFBFBF"/>
                  <w:shd w:val="clear" w:color="auto" w:fill="DDFBE6"/>
                </w:rPr>
                <w:tab/>
              </w:r>
              <w:r w:rsidDel="00EF5934">
                <w:delText xml:space="preserve">        - type: object</w:delText>
              </w:r>
            </w:del>
          </w:p>
          <w:p w14:paraId="4AAF319A" w14:textId="3BB6290B" w:rsidR="00981331" w:rsidDel="00EF5934" w:rsidRDefault="00981331" w:rsidP="00247B2A">
            <w:pPr>
              <w:pStyle w:val="CodeChangeLine"/>
              <w:shd w:val="clear" w:color="auto" w:fill="ECFDF0"/>
              <w:tabs>
                <w:tab w:val="left" w:pos="567"/>
                <w:tab w:val="left" w:pos="1134"/>
                <w:tab w:val="left" w:pos="1247"/>
              </w:tabs>
              <w:rPr>
                <w:del w:id="370" w:author="Richard Bradbury [2]" w:date="2025-05-14T08:08:00Z" w16du:dateUtc="2025-05-14T07:08:00Z"/>
              </w:rPr>
            </w:pPr>
            <w:del w:id="371" w:author="Richard Bradbury [2]" w:date="2025-05-14T08:08:00Z" w16du:dateUtc="2025-05-14T07:08:00Z">
              <w:r w:rsidDel="00EF5934">
                <w:rPr>
                  <w:color w:val="BFBFBF"/>
                  <w:shd w:val="clear" w:color="auto" w:fill="DDFBE6"/>
                </w:rPr>
                <w:tab/>
                <w:delText>323</w:delText>
              </w:r>
              <w:r w:rsidDel="00EF5934">
                <w:rPr>
                  <w:color w:val="BFBFBF"/>
                  <w:shd w:val="clear" w:color="auto" w:fill="DDFBE6"/>
                </w:rPr>
                <w:tab/>
                <w:delText>+</w:delText>
              </w:r>
              <w:r w:rsidDel="00EF5934">
                <w:rPr>
                  <w:color w:val="BFBFBF"/>
                  <w:shd w:val="clear" w:color="auto" w:fill="DDFBE6"/>
                </w:rPr>
                <w:tab/>
              </w:r>
              <w:r w:rsidDel="00EF5934">
                <w:delText xml:space="preserve">          description:  Error reason.</w:delText>
              </w:r>
            </w:del>
          </w:p>
          <w:p w14:paraId="3E0EC02E" w14:textId="0A939171" w:rsidR="00981331" w:rsidDel="00EF5934" w:rsidRDefault="00981331" w:rsidP="00247B2A">
            <w:pPr>
              <w:pStyle w:val="CodeChangeLine"/>
              <w:shd w:val="clear" w:color="auto" w:fill="ECFDF0"/>
              <w:tabs>
                <w:tab w:val="left" w:pos="567"/>
                <w:tab w:val="left" w:pos="1134"/>
                <w:tab w:val="left" w:pos="1247"/>
              </w:tabs>
              <w:rPr>
                <w:del w:id="372" w:author="Richard Bradbury [2]" w:date="2025-05-14T08:08:00Z" w16du:dateUtc="2025-05-14T07:08:00Z"/>
              </w:rPr>
            </w:pPr>
            <w:del w:id="373" w:author="Richard Bradbury [2]" w:date="2025-05-14T08:08:00Z" w16du:dateUtc="2025-05-14T07:08:00Z">
              <w:r w:rsidDel="00EF5934">
                <w:rPr>
                  <w:color w:val="BFBFBF"/>
                  <w:shd w:val="clear" w:color="auto" w:fill="DDFBE6"/>
                </w:rPr>
                <w:tab/>
                <w:delText>324</w:delText>
              </w:r>
              <w:r w:rsidDel="00EF5934">
                <w:rPr>
                  <w:color w:val="BFBFBF"/>
                  <w:shd w:val="clear" w:color="auto" w:fill="DDFBE6"/>
                </w:rPr>
                <w:tab/>
                <w:delText>+</w:delText>
              </w:r>
              <w:r w:rsidDel="00EF5934">
                <w:rPr>
                  <w:color w:val="BFBFBF"/>
                  <w:shd w:val="clear" w:color="auto" w:fill="DDFBE6"/>
                </w:rPr>
                <w:tab/>
              </w:r>
            </w:del>
          </w:p>
          <w:p w14:paraId="56EF7961" w14:textId="12CA2B22" w:rsidR="00981331" w:rsidDel="00EF5934" w:rsidRDefault="00981331" w:rsidP="00247B2A">
            <w:pPr>
              <w:pStyle w:val="CodeChangeLine"/>
              <w:shd w:val="clear" w:color="auto" w:fill="ECFDF0"/>
              <w:tabs>
                <w:tab w:val="left" w:pos="567"/>
                <w:tab w:val="left" w:pos="1134"/>
                <w:tab w:val="left" w:pos="1247"/>
              </w:tabs>
              <w:rPr>
                <w:del w:id="374" w:author="Richard Bradbury [2]" w:date="2025-05-14T08:08:00Z" w16du:dateUtc="2025-05-14T07:08:00Z"/>
              </w:rPr>
            </w:pPr>
            <w:del w:id="375" w:author="Richard Bradbury [2]" w:date="2025-05-14T08:08:00Z" w16du:dateUtc="2025-05-14T07:08:00Z">
              <w:r w:rsidDel="00EF5934">
                <w:rPr>
                  <w:color w:val="BFBFBF"/>
                  <w:shd w:val="clear" w:color="auto" w:fill="DDFBE6"/>
                </w:rPr>
                <w:tab/>
                <w:delText>325</w:delText>
              </w:r>
              <w:r w:rsidDel="00EF5934">
                <w:rPr>
                  <w:color w:val="BFBFBF"/>
                  <w:shd w:val="clear" w:color="auto" w:fill="DDFBE6"/>
                </w:rPr>
                <w:tab/>
                <w:delText>+</w:delText>
              </w:r>
              <w:r w:rsidDel="00EF5934">
                <w:rPr>
                  <w:color w:val="BFBFBF"/>
                  <w:shd w:val="clear" w:color="auto" w:fill="DDFBE6"/>
                </w:rPr>
                <w:tab/>
              </w:r>
              <w:r w:rsidDel="00EF5934">
                <w:delText xml:space="preserve">    MediaPlayerState:</w:delText>
              </w:r>
            </w:del>
          </w:p>
          <w:p w14:paraId="3C1061D2" w14:textId="29C8CF9D" w:rsidR="00981331" w:rsidDel="00EF5934" w:rsidRDefault="00981331" w:rsidP="00247B2A">
            <w:pPr>
              <w:pStyle w:val="CodeChangeLine"/>
              <w:shd w:val="clear" w:color="auto" w:fill="ECFDF0"/>
              <w:tabs>
                <w:tab w:val="left" w:pos="567"/>
                <w:tab w:val="left" w:pos="1134"/>
                <w:tab w:val="left" w:pos="1247"/>
              </w:tabs>
              <w:rPr>
                <w:del w:id="376" w:author="Richard Bradbury [2]" w:date="2025-05-14T08:08:00Z" w16du:dateUtc="2025-05-14T07:08:00Z"/>
              </w:rPr>
            </w:pPr>
            <w:del w:id="377" w:author="Richard Bradbury [2]" w:date="2025-05-14T08:08:00Z" w16du:dateUtc="2025-05-14T07:08:00Z">
              <w:r w:rsidDel="00EF5934">
                <w:rPr>
                  <w:color w:val="BFBFBF"/>
                  <w:shd w:val="clear" w:color="auto" w:fill="DDFBE6"/>
                </w:rPr>
                <w:tab/>
                <w:delText>326</w:delText>
              </w:r>
              <w:r w:rsidDel="00EF5934">
                <w:rPr>
                  <w:color w:val="BFBFBF"/>
                  <w:shd w:val="clear" w:color="auto" w:fill="DDFBE6"/>
                </w:rPr>
                <w:tab/>
                <w:delText>+</w:delText>
              </w:r>
              <w:r w:rsidDel="00EF5934">
                <w:rPr>
                  <w:color w:val="BFBFBF"/>
                  <w:shd w:val="clear" w:color="auto" w:fill="DDFBE6"/>
                </w:rPr>
                <w:tab/>
              </w:r>
              <w:r w:rsidDel="00EF5934">
                <w:delText xml:space="preserve">      description: 'Enumeration of media player states.'</w:delText>
              </w:r>
            </w:del>
          </w:p>
          <w:p w14:paraId="5B857820" w14:textId="7FE52989" w:rsidR="00981331" w:rsidDel="00EF5934" w:rsidRDefault="00981331" w:rsidP="00247B2A">
            <w:pPr>
              <w:pStyle w:val="CodeChangeLine"/>
              <w:shd w:val="clear" w:color="auto" w:fill="ECFDF0"/>
              <w:tabs>
                <w:tab w:val="left" w:pos="567"/>
                <w:tab w:val="left" w:pos="1134"/>
                <w:tab w:val="left" w:pos="1247"/>
              </w:tabs>
              <w:rPr>
                <w:del w:id="378" w:author="Richard Bradbury [2]" w:date="2025-05-14T08:08:00Z" w16du:dateUtc="2025-05-14T07:08:00Z"/>
              </w:rPr>
            </w:pPr>
            <w:del w:id="379" w:author="Richard Bradbury [2]" w:date="2025-05-14T08:08:00Z" w16du:dateUtc="2025-05-14T07:08:00Z">
              <w:r w:rsidDel="00EF5934">
                <w:rPr>
                  <w:color w:val="BFBFBF"/>
                  <w:shd w:val="clear" w:color="auto" w:fill="DDFBE6"/>
                </w:rPr>
                <w:tab/>
                <w:delText>327</w:delText>
              </w:r>
              <w:r w:rsidDel="00EF5934">
                <w:rPr>
                  <w:color w:val="BFBFBF"/>
                  <w:shd w:val="clear" w:color="auto" w:fill="DDFBE6"/>
                </w:rPr>
                <w:tab/>
                <w:delText>+</w:delText>
              </w:r>
              <w:r w:rsidDel="00EF5934">
                <w:rPr>
                  <w:color w:val="BFBFBF"/>
                  <w:shd w:val="clear" w:color="auto" w:fill="DDFBE6"/>
                </w:rPr>
                <w:tab/>
              </w:r>
              <w:r w:rsidDel="00EF5934">
                <w:delText xml:space="preserve">      anyOf:</w:delText>
              </w:r>
            </w:del>
          </w:p>
          <w:p w14:paraId="2A5E3E5D" w14:textId="04EFED30" w:rsidR="00981331" w:rsidDel="00EF5934" w:rsidRDefault="00981331" w:rsidP="00247B2A">
            <w:pPr>
              <w:pStyle w:val="CodeChangeLine"/>
              <w:shd w:val="clear" w:color="auto" w:fill="ECFDF0"/>
              <w:tabs>
                <w:tab w:val="left" w:pos="567"/>
                <w:tab w:val="left" w:pos="1134"/>
                <w:tab w:val="left" w:pos="1247"/>
              </w:tabs>
              <w:rPr>
                <w:del w:id="380" w:author="Richard Bradbury [2]" w:date="2025-05-14T08:08:00Z" w16du:dateUtc="2025-05-14T07:08:00Z"/>
              </w:rPr>
            </w:pPr>
            <w:del w:id="381" w:author="Richard Bradbury [2]" w:date="2025-05-14T08:08:00Z" w16du:dateUtc="2025-05-14T07:08:00Z">
              <w:r w:rsidDel="00EF5934">
                <w:rPr>
                  <w:color w:val="BFBFBF"/>
                  <w:shd w:val="clear" w:color="auto" w:fill="DDFBE6"/>
                </w:rPr>
                <w:tab/>
                <w:delText>328</w:delText>
              </w:r>
              <w:r w:rsidDel="00EF5934">
                <w:rPr>
                  <w:color w:val="BFBFBF"/>
                  <w:shd w:val="clear" w:color="auto" w:fill="DDFBE6"/>
                </w:rPr>
                <w:tab/>
                <w:delText>+</w:delText>
              </w:r>
              <w:r w:rsidDel="00EF5934">
                <w:rPr>
                  <w:color w:val="BFBFBF"/>
                  <w:shd w:val="clear" w:color="auto" w:fill="DDFBE6"/>
                </w:rPr>
                <w:tab/>
              </w:r>
              <w:r w:rsidDel="00EF5934">
                <w:delText xml:space="preserve">        - type: string</w:delText>
              </w:r>
            </w:del>
          </w:p>
          <w:p w14:paraId="7C8B4E59" w14:textId="13702244" w:rsidR="00981331" w:rsidDel="00EF5934" w:rsidRDefault="00981331" w:rsidP="00247B2A">
            <w:pPr>
              <w:pStyle w:val="CodeChangeLine"/>
              <w:shd w:val="clear" w:color="auto" w:fill="ECFDF0"/>
              <w:tabs>
                <w:tab w:val="left" w:pos="567"/>
                <w:tab w:val="left" w:pos="1134"/>
                <w:tab w:val="left" w:pos="1247"/>
              </w:tabs>
              <w:rPr>
                <w:del w:id="382" w:author="Richard Bradbury [2]" w:date="2025-05-14T08:08:00Z" w16du:dateUtc="2025-05-14T07:08:00Z"/>
              </w:rPr>
            </w:pPr>
            <w:del w:id="383" w:author="Richard Bradbury [2]" w:date="2025-05-14T08:08:00Z" w16du:dateUtc="2025-05-14T07:08:00Z">
              <w:r w:rsidDel="00EF5934">
                <w:rPr>
                  <w:color w:val="BFBFBF"/>
                  <w:shd w:val="clear" w:color="auto" w:fill="DDFBE6"/>
                </w:rPr>
                <w:tab/>
                <w:delText>329</w:delText>
              </w:r>
              <w:r w:rsidDel="00EF5934">
                <w:rPr>
                  <w:color w:val="BFBFBF"/>
                  <w:shd w:val="clear" w:color="auto" w:fill="DDFBE6"/>
                </w:rPr>
                <w:tab/>
                <w:delText>+</w:delText>
              </w:r>
              <w:r w:rsidDel="00EF5934">
                <w:rPr>
                  <w:color w:val="BFBFBF"/>
                  <w:shd w:val="clear" w:color="auto" w:fill="DDFBE6"/>
                </w:rPr>
                <w:tab/>
              </w:r>
              <w:r w:rsidDel="00EF5934">
                <w:delText xml:space="preserve">          enum:</w:delText>
              </w:r>
            </w:del>
          </w:p>
          <w:p w14:paraId="0749A100" w14:textId="19A8C13A" w:rsidR="00981331" w:rsidDel="00EF5934" w:rsidRDefault="00981331" w:rsidP="00247B2A">
            <w:pPr>
              <w:pStyle w:val="CodeChangeLine"/>
              <w:shd w:val="clear" w:color="auto" w:fill="ECFDF0"/>
              <w:tabs>
                <w:tab w:val="left" w:pos="567"/>
                <w:tab w:val="left" w:pos="1134"/>
                <w:tab w:val="left" w:pos="1247"/>
              </w:tabs>
              <w:rPr>
                <w:del w:id="384" w:author="Richard Bradbury [2]" w:date="2025-05-14T08:08:00Z" w16du:dateUtc="2025-05-14T07:08:00Z"/>
              </w:rPr>
            </w:pPr>
            <w:del w:id="385" w:author="Richard Bradbury [2]" w:date="2025-05-14T08:08:00Z" w16du:dateUtc="2025-05-14T07:08:00Z">
              <w:r w:rsidDel="00EF5934">
                <w:rPr>
                  <w:color w:val="BFBFBF"/>
                  <w:shd w:val="clear" w:color="auto" w:fill="DDFBE6"/>
                </w:rPr>
                <w:tab/>
                <w:delText>330</w:delText>
              </w:r>
              <w:r w:rsidDel="00EF5934">
                <w:rPr>
                  <w:color w:val="BFBFBF"/>
                  <w:shd w:val="clear" w:color="auto" w:fill="DDFBE6"/>
                </w:rPr>
                <w:tab/>
                <w:delText>+</w:delText>
              </w:r>
              <w:r w:rsidDel="00EF5934">
                <w:rPr>
                  <w:color w:val="BFBFBF"/>
                  <w:shd w:val="clear" w:color="auto" w:fill="DDFBE6"/>
                </w:rPr>
                <w:tab/>
              </w:r>
              <w:r w:rsidDel="00EF5934">
                <w:delText xml:space="preserve">            - STATE_INITIALIZED</w:delText>
              </w:r>
            </w:del>
          </w:p>
          <w:p w14:paraId="2EB2296F" w14:textId="13316814" w:rsidR="00981331" w:rsidDel="00EF5934" w:rsidRDefault="00981331" w:rsidP="00247B2A">
            <w:pPr>
              <w:pStyle w:val="CodeChangeLine"/>
              <w:shd w:val="clear" w:color="auto" w:fill="ECFDF0"/>
              <w:tabs>
                <w:tab w:val="left" w:pos="567"/>
                <w:tab w:val="left" w:pos="1134"/>
                <w:tab w:val="left" w:pos="1247"/>
              </w:tabs>
              <w:rPr>
                <w:del w:id="386" w:author="Richard Bradbury [2]" w:date="2025-05-14T08:08:00Z" w16du:dateUtc="2025-05-14T07:08:00Z"/>
              </w:rPr>
            </w:pPr>
            <w:del w:id="387" w:author="Richard Bradbury [2]" w:date="2025-05-14T08:08:00Z" w16du:dateUtc="2025-05-14T07:08:00Z">
              <w:r w:rsidDel="00EF5934">
                <w:rPr>
                  <w:color w:val="BFBFBF"/>
                  <w:shd w:val="clear" w:color="auto" w:fill="DDFBE6"/>
                </w:rPr>
                <w:tab/>
                <w:delText>331</w:delText>
              </w:r>
              <w:r w:rsidDel="00EF5934">
                <w:rPr>
                  <w:color w:val="BFBFBF"/>
                  <w:shd w:val="clear" w:color="auto" w:fill="DDFBE6"/>
                </w:rPr>
                <w:tab/>
                <w:delText>+</w:delText>
              </w:r>
              <w:r w:rsidDel="00EF5934">
                <w:rPr>
                  <w:color w:val="BFBFBF"/>
                  <w:shd w:val="clear" w:color="auto" w:fill="DDFBE6"/>
                </w:rPr>
                <w:tab/>
              </w:r>
              <w:r w:rsidDel="00EF5934">
                <w:delText xml:space="preserve">            - STATE_READY</w:delText>
              </w:r>
            </w:del>
          </w:p>
          <w:p w14:paraId="03EC5627" w14:textId="4FCF2548" w:rsidR="00981331" w:rsidDel="00EF5934" w:rsidRDefault="00981331" w:rsidP="00247B2A">
            <w:pPr>
              <w:pStyle w:val="CodeChangeLine"/>
              <w:shd w:val="clear" w:color="auto" w:fill="ECFDF0"/>
              <w:tabs>
                <w:tab w:val="left" w:pos="567"/>
                <w:tab w:val="left" w:pos="1134"/>
                <w:tab w:val="left" w:pos="1247"/>
              </w:tabs>
              <w:rPr>
                <w:del w:id="388" w:author="Richard Bradbury [2]" w:date="2025-05-14T08:08:00Z" w16du:dateUtc="2025-05-14T07:08:00Z"/>
              </w:rPr>
            </w:pPr>
            <w:del w:id="389" w:author="Richard Bradbury [2]" w:date="2025-05-14T08:08:00Z" w16du:dateUtc="2025-05-14T07:08:00Z">
              <w:r w:rsidDel="00EF5934">
                <w:rPr>
                  <w:color w:val="BFBFBF"/>
                  <w:shd w:val="clear" w:color="auto" w:fill="DDFBE6"/>
                </w:rPr>
                <w:tab/>
                <w:delText>332</w:delText>
              </w:r>
              <w:r w:rsidDel="00EF5934">
                <w:rPr>
                  <w:color w:val="BFBFBF"/>
                  <w:shd w:val="clear" w:color="auto" w:fill="DDFBE6"/>
                </w:rPr>
                <w:tab/>
                <w:delText>+</w:delText>
              </w:r>
              <w:r w:rsidDel="00EF5934">
                <w:rPr>
                  <w:color w:val="BFBFBF"/>
                  <w:shd w:val="clear" w:color="auto" w:fill="DDFBE6"/>
                </w:rPr>
                <w:tab/>
              </w:r>
              <w:r w:rsidDel="00EF5934">
                <w:delText xml:space="preserve">            - STATE_PRELOADED</w:delText>
              </w:r>
            </w:del>
          </w:p>
          <w:p w14:paraId="1CB1CCF1" w14:textId="01497F3A" w:rsidR="00981331" w:rsidDel="00EF5934" w:rsidRDefault="00981331" w:rsidP="00247B2A">
            <w:pPr>
              <w:pStyle w:val="CodeChangeLine"/>
              <w:shd w:val="clear" w:color="auto" w:fill="ECFDF0"/>
              <w:tabs>
                <w:tab w:val="left" w:pos="567"/>
                <w:tab w:val="left" w:pos="1134"/>
                <w:tab w:val="left" w:pos="1247"/>
              </w:tabs>
              <w:rPr>
                <w:del w:id="390" w:author="Richard Bradbury [2]" w:date="2025-05-14T08:08:00Z" w16du:dateUtc="2025-05-14T07:08:00Z"/>
              </w:rPr>
            </w:pPr>
            <w:del w:id="391" w:author="Richard Bradbury [2]" w:date="2025-05-14T08:08:00Z" w16du:dateUtc="2025-05-14T07:08:00Z">
              <w:r w:rsidDel="00EF5934">
                <w:rPr>
                  <w:color w:val="BFBFBF"/>
                  <w:shd w:val="clear" w:color="auto" w:fill="DDFBE6"/>
                </w:rPr>
                <w:tab/>
                <w:delText>333</w:delText>
              </w:r>
              <w:r w:rsidDel="00EF5934">
                <w:rPr>
                  <w:color w:val="BFBFBF"/>
                  <w:shd w:val="clear" w:color="auto" w:fill="DDFBE6"/>
                </w:rPr>
                <w:tab/>
                <w:delText>+</w:delText>
              </w:r>
              <w:r w:rsidDel="00EF5934">
                <w:rPr>
                  <w:color w:val="BFBFBF"/>
                  <w:shd w:val="clear" w:color="auto" w:fill="DDFBE6"/>
                </w:rPr>
                <w:tab/>
              </w:r>
              <w:r w:rsidDel="00EF5934">
                <w:delText xml:space="preserve">            - STATE_PLAYING</w:delText>
              </w:r>
            </w:del>
          </w:p>
          <w:p w14:paraId="6C100AEC" w14:textId="00BFB3FF" w:rsidR="00981331" w:rsidDel="00EF5934" w:rsidRDefault="00981331" w:rsidP="00247B2A">
            <w:pPr>
              <w:pStyle w:val="CodeChangeLine"/>
              <w:shd w:val="clear" w:color="auto" w:fill="ECFDF0"/>
              <w:tabs>
                <w:tab w:val="left" w:pos="567"/>
                <w:tab w:val="left" w:pos="1134"/>
                <w:tab w:val="left" w:pos="1247"/>
              </w:tabs>
              <w:rPr>
                <w:del w:id="392" w:author="Richard Bradbury [2]" w:date="2025-05-14T08:08:00Z" w16du:dateUtc="2025-05-14T07:08:00Z"/>
              </w:rPr>
            </w:pPr>
            <w:del w:id="393" w:author="Richard Bradbury [2]" w:date="2025-05-14T08:08:00Z" w16du:dateUtc="2025-05-14T07:08:00Z">
              <w:r w:rsidDel="00EF5934">
                <w:rPr>
                  <w:color w:val="BFBFBF"/>
                  <w:shd w:val="clear" w:color="auto" w:fill="DDFBE6"/>
                </w:rPr>
                <w:tab/>
                <w:delText>334</w:delText>
              </w:r>
              <w:r w:rsidDel="00EF5934">
                <w:rPr>
                  <w:color w:val="BFBFBF"/>
                  <w:shd w:val="clear" w:color="auto" w:fill="DDFBE6"/>
                </w:rPr>
                <w:tab/>
                <w:delText>+</w:delText>
              </w:r>
              <w:r w:rsidDel="00EF5934">
                <w:rPr>
                  <w:color w:val="BFBFBF"/>
                  <w:shd w:val="clear" w:color="auto" w:fill="DDFBE6"/>
                </w:rPr>
                <w:tab/>
              </w:r>
              <w:r w:rsidDel="00EF5934">
                <w:delText xml:space="preserve">            - STATE_PAUSED</w:delText>
              </w:r>
            </w:del>
          </w:p>
          <w:p w14:paraId="3E7FE39D" w14:textId="3B0DB651" w:rsidR="00981331" w:rsidDel="00EF5934" w:rsidRDefault="00981331" w:rsidP="00247B2A">
            <w:pPr>
              <w:pStyle w:val="CodeChangeLine"/>
              <w:shd w:val="clear" w:color="auto" w:fill="ECFDF0"/>
              <w:tabs>
                <w:tab w:val="left" w:pos="567"/>
                <w:tab w:val="left" w:pos="1134"/>
                <w:tab w:val="left" w:pos="1247"/>
              </w:tabs>
              <w:rPr>
                <w:del w:id="394" w:author="Richard Bradbury [2]" w:date="2025-05-14T08:08:00Z" w16du:dateUtc="2025-05-14T07:08:00Z"/>
              </w:rPr>
            </w:pPr>
            <w:del w:id="395" w:author="Richard Bradbury [2]" w:date="2025-05-14T08:08:00Z" w16du:dateUtc="2025-05-14T07:08:00Z">
              <w:r w:rsidDel="00EF5934">
                <w:rPr>
                  <w:color w:val="BFBFBF"/>
                  <w:shd w:val="clear" w:color="auto" w:fill="DDFBE6"/>
                </w:rPr>
                <w:tab/>
                <w:delText>335</w:delText>
              </w:r>
              <w:r w:rsidDel="00EF5934">
                <w:rPr>
                  <w:color w:val="BFBFBF"/>
                  <w:shd w:val="clear" w:color="auto" w:fill="DDFBE6"/>
                </w:rPr>
                <w:tab/>
                <w:delText>+</w:delText>
              </w:r>
              <w:r w:rsidDel="00EF5934">
                <w:rPr>
                  <w:color w:val="BFBFBF"/>
                  <w:shd w:val="clear" w:color="auto" w:fill="DDFBE6"/>
                </w:rPr>
                <w:tab/>
              </w:r>
              <w:r w:rsidDel="00EF5934">
                <w:delText xml:space="preserve">            - STATE_DOWNLOADING</w:delText>
              </w:r>
            </w:del>
          </w:p>
          <w:p w14:paraId="4B4BDCD2" w14:textId="4EA2FBEE" w:rsidR="00981331" w:rsidDel="00EF5934" w:rsidRDefault="00981331" w:rsidP="00247B2A">
            <w:pPr>
              <w:pStyle w:val="CodeChangeLine"/>
              <w:shd w:val="clear" w:color="auto" w:fill="ECFDF0"/>
              <w:tabs>
                <w:tab w:val="left" w:pos="567"/>
                <w:tab w:val="left" w:pos="1134"/>
                <w:tab w:val="left" w:pos="1247"/>
              </w:tabs>
              <w:rPr>
                <w:del w:id="396" w:author="Richard Bradbury [2]" w:date="2025-05-14T08:08:00Z" w16du:dateUtc="2025-05-14T07:08:00Z"/>
              </w:rPr>
            </w:pPr>
            <w:del w:id="397" w:author="Richard Bradbury [2]" w:date="2025-05-14T08:08:00Z" w16du:dateUtc="2025-05-14T07:08:00Z">
              <w:r w:rsidDel="00EF5934">
                <w:rPr>
                  <w:color w:val="BFBFBF"/>
                  <w:shd w:val="clear" w:color="auto" w:fill="DDFBE6"/>
                </w:rPr>
                <w:tab/>
                <w:delText>336</w:delText>
              </w:r>
              <w:r w:rsidDel="00EF5934">
                <w:rPr>
                  <w:color w:val="BFBFBF"/>
                  <w:shd w:val="clear" w:color="auto" w:fill="DDFBE6"/>
                </w:rPr>
                <w:tab/>
                <w:delText>+</w:delText>
              </w:r>
              <w:r w:rsidDel="00EF5934">
                <w:rPr>
                  <w:color w:val="BFBFBF"/>
                  <w:shd w:val="clear" w:color="auto" w:fill="DDFBE6"/>
                </w:rPr>
                <w:tab/>
              </w:r>
              <w:r w:rsidDel="00EF5934">
                <w:delText xml:space="preserve">            - STATE_IDLE</w:delText>
              </w:r>
            </w:del>
          </w:p>
          <w:p w14:paraId="38633583" w14:textId="386BBDA4" w:rsidR="00981331" w:rsidDel="00EF5934" w:rsidRDefault="00981331" w:rsidP="00247B2A">
            <w:pPr>
              <w:pStyle w:val="CodeChangeLine"/>
              <w:shd w:val="clear" w:color="auto" w:fill="ECFDF0"/>
              <w:tabs>
                <w:tab w:val="left" w:pos="567"/>
                <w:tab w:val="left" w:pos="1134"/>
                <w:tab w:val="left" w:pos="1247"/>
              </w:tabs>
              <w:rPr>
                <w:del w:id="398" w:author="Richard Bradbury [2]" w:date="2025-05-14T08:08:00Z" w16du:dateUtc="2025-05-14T07:08:00Z"/>
              </w:rPr>
            </w:pPr>
            <w:del w:id="399" w:author="Richard Bradbury [2]" w:date="2025-05-14T08:08:00Z" w16du:dateUtc="2025-05-14T07:08:00Z">
              <w:r w:rsidDel="00EF5934">
                <w:rPr>
                  <w:color w:val="BFBFBF"/>
                  <w:shd w:val="clear" w:color="auto" w:fill="DDFBE6"/>
                </w:rPr>
                <w:lastRenderedPageBreak/>
                <w:tab/>
                <w:delText>337</w:delText>
              </w:r>
              <w:r w:rsidDel="00EF5934">
                <w:rPr>
                  <w:color w:val="BFBFBF"/>
                  <w:shd w:val="clear" w:color="auto" w:fill="DDFBE6"/>
                </w:rPr>
                <w:tab/>
                <w:delText>+</w:delText>
              </w:r>
              <w:r w:rsidDel="00EF5934">
                <w:rPr>
                  <w:color w:val="BFBFBF"/>
                  <w:shd w:val="clear" w:color="auto" w:fill="DDFBE6"/>
                </w:rPr>
                <w:tab/>
              </w:r>
              <w:r w:rsidDel="00EF5934">
                <w:delText xml:space="preserve">        - type: object</w:delText>
              </w:r>
            </w:del>
          </w:p>
          <w:p w14:paraId="5108B888" w14:textId="2643A267" w:rsidR="00981331" w:rsidDel="00EF5934" w:rsidRDefault="00981331" w:rsidP="00247B2A">
            <w:pPr>
              <w:pStyle w:val="CodeChangeLine"/>
              <w:shd w:val="clear" w:color="auto" w:fill="ECFDF0"/>
              <w:tabs>
                <w:tab w:val="left" w:pos="567"/>
                <w:tab w:val="left" w:pos="1134"/>
                <w:tab w:val="left" w:pos="1247"/>
              </w:tabs>
              <w:rPr>
                <w:del w:id="400" w:author="Richard Bradbury [2]" w:date="2025-05-14T08:08:00Z" w16du:dateUtc="2025-05-14T07:08:00Z"/>
              </w:rPr>
            </w:pPr>
            <w:del w:id="401" w:author="Richard Bradbury [2]" w:date="2025-05-14T08:08:00Z" w16du:dateUtc="2025-05-14T07:08:00Z">
              <w:r w:rsidDel="00EF5934">
                <w:rPr>
                  <w:color w:val="BFBFBF"/>
                  <w:shd w:val="clear" w:color="auto" w:fill="DDFBE6"/>
                </w:rPr>
                <w:tab/>
                <w:delText>338</w:delText>
              </w:r>
              <w:r w:rsidDel="00EF5934">
                <w:rPr>
                  <w:color w:val="BFBFBF"/>
                  <w:shd w:val="clear" w:color="auto" w:fill="DDFBE6"/>
                </w:rPr>
                <w:tab/>
                <w:delText>+</w:delText>
              </w:r>
              <w:r w:rsidDel="00EF5934">
                <w:rPr>
                  <w:color w:val="BFBFBF"/>
                  <w:shd w:val="clear" w:color="auto" w:fill="DDFBE6"/>
                </w:rPr>
                <w:tab/>
              </w:r>
              <w:r w:rsidDel="00EF5934">
                <w:delText xml:space="preserve">          description:  Media Player state.            </w:delText>
              </w:r>
            </w:del>
          </w:p>
          <w:p w14:paraId="569C205B" w14:textId="40FC4737" w:rsidR="00981331" w:rsidDel="00EF5934" w:rsidRDefault="00981331" w:rsidP="00247B2A">
            <w:pPr>
              <w:pStyle w:val="CodeChangeLine"/>
              <w:tabs>
                <w:tab w:val="left" w:pos="567"/>
                <w:tab w:val="left" w:pos="1134"/>
                <w:tab w:val="left" w:pos="1247"/>
              </w:tabs>
              <w:rPr>
                <w:del w:id="402" w:author="Richard Bradbury [2]" w:date="2025-05-14T08:08:00Z" w16du:dateUtc="2025-05-14T07:08:00Z"/>
              </w:rPr>
            </w:pPr>
            <w:del w:id="403" w:author="Richard Bradbury [2]" w:date="2025-05-14T08:08:00Z" w16du:dateUtc="2025-05-14T07:08:00Z">
              <w:r w:rsidDel="00EF5934">
                <w:rPr>
                  <w:color w:val="BFBFBF"/>
                  <w:shd w:val="clear" w:color="auto" w:fill="FAFAFA"/>
                </w:rPr>
                <w:tab/>
              </w:r>
              <w:r w:rsidDel="00EF5934">
                <w:rPr>
                  <w:color w:val="BFBFBF"/>
                  <w:shd w:val="clear" w:color="auto" w:fill="FAFAFA"/>
                </w:rPr>
                <w:tab/>
              </w:r>
              <w:r w:rsidDel="00EF5934">
                <w:rPr>
                  <w:color w:val="BFBFBF"/>
                  <w:shd w:val="clear" w:color="auto" w:fill="FAFAFA"/>
                </w:rPr>
                <w:tab/>
              </w:r>
              <w:r w:rsidDel="00EF5934">
                <w:delText xml:space="preserve"> No newline at end of file</w:delText>
              </w:r>
            </w:del>
          </w:p>
          <w:p w14:paraId="3E9232ED" w14:textId="2944E538" w:rsidR="00981331" w:rsidDel="00EF5934" w:rsidRDefault="00981331" w:rsidP="00247B2A">
            <w:pPr>
              <w:rPr>
                <w:del w:id="404" w:author="Richard Bradbury [2]" w:date="2025-05-14T08:08:00Z" w16du:dateUtc="2025-05-14T07:08:00Z"/>
              </w:rPr>
            </w:pPr>
          </w:p>
          <w:p w14:paraId="09B88F35" w14:textId="2A59C031" w:rsidR="00981331" w:rsidDel="00EF5934" w:rsidRDefault="00981331" w:rsidP="00247B2A">
            <w:pPr>
              <w:pStyle w:val="CodeHeader"/>
              <w:rPr>
                <w:del w:id="405" w:author="Richard Bradbury [2]" w:date="2025-05-14T08:08:00Z" w16du:dateUtc="2025-05-14T07:08:00Z"/>
              </w:rPr>
            </w:pPr>
            <w:del w:id="406" w:author="Richard Bradbury [2]" w:date="2025-05-14T08:08:00Z" w16du:dateUtc="2025-05-14T07:08:00Z">
              <w:r w:rsidDel="00EF5934">
                <w:delText>---/dev/null</w:delText>
              </w:r>
              <w:r w:rsidDel="00EF5934">
                <w:br/>
                <w:delText>+++b/TS26512_M6_MediaSessionHandling.yaml</w:delText>
              </w:r>
            </w:del>
          </w:p>
          <w:p w14:paraId="085AA752" w14:textId="3238866D" w:rsidR="00981331" w:rsidDel="00EF5934" w:rsidRDefault="00981331" w:rsidP="00247B2A">
            <w:pPr>
              <w:pStyle w:val="CodeHeader"/>
              <w:rPr>
                <w:del w:id="407" w:author="Richard Bradbury [2]" w:date="2025-05-14T08:08:00Z" w16du:dateUtc="2025-05-14T07:08:00Z"/>
              </w:rPr>
            </w:pPr>
            <w:del w:id="408" w:author="Richard Bradbury [2]" w:date="2025-05-14T08:08:00Z" w16du:dateUtc="2025-05-14T07:08:00Z">
              <w:r w:rsidDel="00EF5934">
                <w:delText xml:space="preserve">@@ -0,0 +1,73 @@ </w:delText>
              </w:r>
            </w:del>
          </w:p>
          <w:p w14:paraId="18D197B5" w14:textId="565D5406" w:rsidR="00981331" w:rsidDel="00EF5934" w:rsidRDefault="00981331" w:rsidP="00247B2A">
            <w:pPr>
              <w:pStyle w:val="CodeChangeLine"/>
              <w:shd w:val="clear" w:color="auto" w:fill="ECFDF0"/>
              <w:tabs>
                <w:tab w:val="left" w:pos="567"/>
                <w:tab w:val="left" w:pos="1134"/>
                <w:tab w:val="left" w:pos="1247"/>
              </w:tabs>
              <w:rPr>
                <w:del w:id="409" w:author="Richard Bradbury [2]" w:date="2025-05-14T08:08:00Z" w16du:dateUtc="2025-05-14T07:08:00Z"/>
              </w:rPr>
            </w:pPr>
            <w:del w:id="410" w:author="Richard Bradbury [2]" w:date="2025-05-14T08:08:00Z" w16du:dateUtc="2025-05-14T07:08:00Z">
              <w:r w:rsidDel="00EF5934">
                <w:rPr>
                  <w:color w:val="BFBFBF"/>
                  <w:shd w:val="clear" w:color="auto" w:fill="DDFBE6"/>
                </w:rPr>
                <w:tab/>
                <w:delText>1</w:delText>
              </w:r>
              <w:r w:rsidDel="00EF5934">
                <w:rPr>
                  <w:color w:val="BFBFBF"/>
                  <w:shd w:val="clear" w:color="auto" w:fill="DDFBE6"/>
                </w:rPr>
                <w:tab/>
                <w:delText>+</w:delText>
              </w:r>
              <w:r w:rsidDel="00EF5934">
                <w:rPr>
                  <w:color w:val="BFBFBF"/>
                  <w:shd w:val="clear" w:color="auto" w:fill="DDFBE6"/>
                </w:rPr>
                <w:tab/>
              </w:r>
              <w:r w:rsidDel="00EF5934">
                <w:delText>openapi: 3.0.0</w:delText>
              </w:r>
              <w:r w:rsidDel="00EF5934">
                <w:br/>
              </w:r>
            </w:del>
          </w:p>
          <w:p w14:paraId="3BB5C6F5" w14:textId="3114A5BF" w:rsidR="00981331" w:rsidDel="00EF5934" w:rsidRDefault="00981331" w:rsidP="00247B2A">
            <w:pPr>
              <w:pStyle w:val="CodeChangeLine"/>
              <w:shd w:val="clear" w:color="auto" w:fill="ECFDF0"/>
              <w:tabs>
                <w:tab w:val="left" w:pos="567"/>
                <w:tab w:val="left" w:pos="1134"/>
                <w:tab w:val="left" w:pos="1247"/>
              </w:tabs>
              <w:rPr>
                <w:del w:id="411" w:author="Richard Bradbury [2]" w:date="2025-05-14T08:08:00Z" w16du:dateUtc="2025-05-14T07:08:00Z"/>
              </w:rPr>
            </w:pPr>
            <w:del w:id="412" w:author="Richard Bradbury [2]" w:date="2025-05-14T08:08:00Z" w16du:dateUtc="2025-05-14T07:08:00Z">
              <w:r w:rsidDel="00EF5934">
                <w:rPr>
                  <w:color w:val="BFBFBF"/>
                  <w:shd w:val="clear" w:color="auto" w:fill="DDFBE6"/>
                </w:rPr>
                <w:tab/>
                <w:delText>2</w:delText>
              </w:r>
              <w:r w:rsidDel="00EF5934">
                <w:rPr>
                  <w:color w:val="BFBFBF"/>
                  <w:shd w:val="clear" w:color="auto" w:fill="DDFBE6"/>
                </w:rPr>
                <w:tab/>
                <w:delText>+</w:delText>
              </w:r>
              <w:r w:rsidDel="00EF5934">
                <w:rPr>
                  <w:color w:val="BFBFBF"/>
                  <w:shd w:val="clear" w:color="auto" w:fill="DDFBE6"/>
                </w:rPr>
                <w:tab/>
              </w:r>
              <w:r w:rsidDel="00EF5934">
                <w:br/>
              </w:r>
            </w:del>
          </w:p>
          <w:p w14:paraId="479E746E" w14:textId="69BF190D" w:rsidR="00981331" w:rsidDel="00EF5934" w:rsidRDefault="00981331" w:rsidP="00247B2A">
            <w:pPr>
              <w:pStyle w:val="CodeChangeLine"/>
              <w:shd w:val="clear" w:color="auto" w:fill="ECFDF0"/>
              <w:tabs>
                <w:tab w:val="left" w:pos="567"/>
                <w:tab w:val="left" w:pos="1134"/>
                <w:tab w:val="left" w:pos="1247"/>
              </w:tabs>
              <w:rPr>
                <w:del w:id="413" w:author="Richard Bradbury [2]" w:date="2025-05-14T08:08:00Z" w16du:dateUtc="2025-05-14T07:08:00Z"/>
              </w:rPr>
            </w:pPr>
            <w:del w:id="414" w:author="Richard Bradbury [2]" w:date="2025-05-14T08:08:00Z" w16du:dateUtc="2025-05-14T07:08:00Z">
              <w:r w:rsidDel="00EF5934">
                <w:rPr>
                  <w:color w:val="BFBFBF"/>
                  <w:shd w:val="clear" w:color="auto" w:fill="DDFBE6"/>
                </w:rPr>
                <w:tab/>
                <w:delText>3</w:delText>
              </w:r>
              <w:r w:rsidDel="00EF5934">
                <w:rPr>
                  <w:color w:val="BFBFBF"/>
                  <w:shd w:val="clear" w:color="auto" w:fill="DDFBE6"/>
                </w:rPr>
                <w:tab/>
                <w:delText>+</w:delText>
              </w:r>
              <w:r w:rsidDel="00EF5934">
                <w:rPr>
                  <w:color w:val="BFBFBF"/>
                  <w:shd w:val="clear" w:color="auto" w:fill="DDFBE6"/>
                </w:rPr>
                <w:tab/>
              </w:r>
              <w:r w:rsidDel="00EF5934">
                <w:delText>info:</w:delText>
              </w:r>
              <w:r w:rsidDel="00EF5934">
                <w:br/>
              </w:r>
            </w:del>
          </w:p>
          <w:p w14:paraId="24E5681E" w14:textId="2D4C509D" w:rsidR="00981331" w:rsidDel="00EF5934" w:rsidRDefault="00981331" w:rsidP="00247B2A">
            <w:pPr>
              <w:pStyle w:val="CodeChangeLine"/>
              <w:shd w:val="clear" w:color="auto" w:fill="ECFDF0"/>
              <w:tabs>
                <w:tab w:val="left" w:pos="567"/>
                <w:tab w:val="left" w:pos="1134"/>
                <w:tab w:val="left" w:pos="1247"/>
              </w:tabs>
              <w:rPr>
                <w:del w:id="415" w:author="Richard Bradbury [2]" w:date="2025-05-14T08:08:00Z" w16du:dateUtc="2025-05-14T07:08:00Z"/>
              </w:rPr>
            </w:pPr>
            <w:del w:id="416" w:author="Richard Bradbury [2]" w:date="2025-05-14T08:08:00Z" w16du:dateUtc="2025-05-14T07:08:00Z">
              <w:r w:rsidDel="00EF5934">
                <w:rPr>
                  <w:color w:val="BFBFBF"/>
                  <w:shd w:val="clear" w:color="auto" w:fill="DDFBE6"/>
                </w:rPr>
                <w:tab/>
                <w:delText>4</w:delText>
              </w:r>
              <w:r w:rsidDel="00EF5934">
                <w:rPr>
                  <w:color w:val="BFBFBF"/>
                  <w:shd w:val="clear" w:color="auto" w:fill="DDFBE6"/>
                </w:rPr>
                <w:tab/>
                <w:delText>+</w:delText>
              </w:r>
              <w:r w:rsidDel="00EF5934">
                <w:rPr>
                  <w:color w:val="BFBFBF"/>
                  <w:shd w:val="clear" w:color="auto" w:fill="DDFBE6"/>
                </w:rPr>
                <w:tab/>
              </w:r>
              <w:r w:rsidDel="00EF5934">
                <w:delText xml:space="preserve">  title: 5GMS UE Media Session Handling</w:delText>
              </w:r>
              <w:r w:rsidDel="00EF5934">
                <w:br/>
              </w:r>
            </w:del>
          </w:p>
          <w:p w14:paraId="0FD81DAB" w14:textId="463B6780" w:rsidR="00981331" w:rsidDel="00EF5934" w:rsidRDefault="00981331" w:rsidP="00247B2A">
            <w:pPr>
              <w:pStyle w:val="CodeChangeLine"/>
              <w:shd w:val="clear" w:color="auto" w:fill="ECFDF0"/>
              <w:tabs>
                <w:tab w:val="left" w:pos="567"/>
                <w:tab w:val="left" w:pos="1134"/>
                <w:tab w:val="left" w:pos="1247"/>
              </w:tabs>
              <w:rPr>
                <w:del w:id="417" w:author="Richard Bradbury [2]" w:date="2025-05-14T08:08:00Z" w16du:dateUtc="2025-05-14T07:08:00Z"/>
              </w:rPr>
            </w:pPr>
            <w:del w:id="418" w:author="Richard Bradbury [2]" w:date="2025-05-14T08:08:00Z" w16du:dateUtc="2025-05-14T07:08:00Z">
              <w:r w:rsidDel="00EF5934">
                <w:rPr>
                  <w:color w:val="BFBFBF"/>
                  <w:shd w:val="clear" w:color="auto" w:fill="DDFBE6"/>
                </w:rPr>
                <w:tab/>
                <w:delText>5</w:delText>
              </w:r>
              <w:r w:rsidDel="00EF5934">
                <w:rPr>
                  <w:color w:val="BFBFBF"/>
                  <w:shd w:val="clear" w:color="auto" w:fill="DDFBE6"/>
                </w:rPr>
                <w:tab/>
                <w:delText>+</w:delText>
              </w:r>
              <w:r w:rsidDel="00EF5934">
                <w:rPr>
                  <w:color w:val="BFBFBF"/>
                  <w:shd w:val="clear" w:color="auto" w:fill="DDFBE6"/>
                </w:rPr>
                <w:tab/>
              </w:r>
              <w:r w:rsidDel="00EF5934">
                <w:delText xml:space="preserve">  version: 1.1.0</w:delText>
              </w:r>
              <w:r w:rsidDel="00EF5934">
                <w:br/>
              </w:r>
            </w:del>
          </w:p>
          <w:p w14:paraId="70F6E9A2" w14:textId="6C54E9C7" w:rsidR="00981331" w:rsidDel="00EF5934" w:rsidRDefault="00981331" w:rsidP="00247B2A">
            <w:pPr>
              <w:pStyle w:val="CodeChangeLine"/>
              <w:shd w:val="clear" w:color="auto" w:fill="ECFDF0"/>
              <w:tabs>
                <w:tab w:val="left" w:pos="567"/>
                <w:tab w:val="left" w:pos="1134"/>
                <w:tab w:val="left" w:pos="1247"/>
              </w:tabs>
              <w:rPr>
                <w:del w:id="419" w:author="Richard Bradbury [2]" w:date="2025-05-14T08:08:00Z" w16du:dateUtc="2025-05-14T07:08:00Z"/>
              </w:rPr>
            </w:pPr>
            <w:del w:id="420" w:author="Richard Bradbury [2]" w:date="2025-05-14T08:08:00Z" w16du:dateUtc="2025-05-14T07:08:00Z">
              <w:r w:rsidDel="00EF5934">
                <w:rPr>
                  <w:color w:val="BFBFBF"/>
                  <w:shd w:val="clear" w:color="auto" w:fill="DDFBE6"/>
                </w:rPr>
                <w:tab/>
                <w:delText>6</w:delText>
              </w:r>
              <w:r w:rsidDel="00EF5934">
                <w:rPr>
                  <w:color w:val="BFBFBF"/>
                  <w:shd w:val="clear" w:color="auto" w:fill="DDFBE6"/>
                </w:rPr>
                <w:tab/>
                <w:delText>+</w:delText>
              </w:r>
              <w:r w:rsidDel="00EF5934">
                <w:rPr>
                  <w:color w:val="BFBFBF"/>
                  <w:shd w:val="clear" w:color="auto" w:fill="DDFBE6"/>
                </w:rPr>
                <w:tab/>
              </w:r>
              <w:r w:rsidDel="00EF5934">
                <w:delText xml:space="preserve">  description: |</w:delText>
              </w:r>
              <w:r w:rsidDel="00EF5934">
                <w:br/>
              </w:r>
            </w:del>
          </w:p>
          <w:p w14:paraId="4B6DD4C0" w14:textId="3722DA3E" w:rsidR="00981331" w:rsidDel="00EF5934" w:rsidRDefault="00981331" w:rsidP="00247B2A">
            <w:pPr>
              <w:pStyle w:val="CodeChangeLine"/>
              <w:shd w:val="clear" w:color="auto" w:fill="ECFDF0"/>
              <w:tabs>
                <w:tab w:val="left" w:pos="567"/>
                <w:tab w:val="left" w:pos="1134"/>
                <w:tab w:val="left" w:pos="1247"/>
              </w:tabs>
              <w:rPr>
                <w:del w:id="421" w:author="Richard Bradbury [2]" w:date="2025-05-14T08:08:00Z" w16du:dateUtc="2025-05-14T07:08:00Z"/>
              </w:rPr>
            </w:pPr>
            <w:del w:id="422" w:author="Richard Bradbury [2]" w:date="2025-05-14T08:08:00Z" w16du:dateUtc="2025-05-14T07:08:00Z">
              <w:r w:rsidDel="00EF5934">
                <w:rPr>
                  <w:color w:val="BFBFBF"/>
                  <w:shd w:val="clear" w:color="auto" w:fill="DDFBE6"/>
                </w:rPr>
                <w:tab/>
                <w:delText>7</w:delText>
              </w:r>
              <w:r w:rsidDel="00EF5934">
                <w:rPr>
                  <w:color w:val="BFBFBF"/>
                  <w:shd w:val="clear" w:color="auto" w:fill="DDFBE6"/>
                </w:rPr>
                <w:tab/>
                <w:delText>+</w:delText>
              </w:r>
              <w:r w:rsidDel="00EF5934">
                <w:rPr>
                  <w:color w:val="BFBFBF"/>
                  <w:shd w:val="clear" w:color="auto" w:fill="DDFBE6"/>
                </w:rPr>
                <w:tab/>
              </w:r>
              <w:r w:rsidDel="00EF5934">
                <w:delText xml:space="preserve">    5GMS UE Media Session Handling syntax</w:delText>
              </w:r>
              <w:r w:rsidDel="00EF5934">
                <w:br/>
              </w:r>
            </w:del>
          </w:p>
          <w:p w14:paraId="4F87AEFA" w14:textId="6D18977D" w:rsidR="00981331" w:rsidDel="00EF5934" w:rsidRDefault="00981331" w:rsidP="00247B2A">
            <w:pPr>
              <w:pStyle w:val="CodeChangeLine"/>
              <w:shd w:val="clear" w:color="auto" w:fill="ECFDF0"/>
              <w:tabs>
                <w:tab w:val="left" w:pos="567"/>
                <w:tab w:val="left" w:pos="1134"/>
                <w:tab w:val="left" w:pos="1247"/>
              </w:tabs>
              <w:rPr>
                <w:del w:id="423" w:author="Richard Bradbury [2]" w:date="2025-05-14T08:08:00Z" w16du:dateUtc="2025-05-14T07:08:00Z"/>
              </w:rPr>
            </w:pPr>
            <w:del w:id="424" w:author="Richard Bradbury [2]" w:date="2025-05-14T08:08:00Z" w16du:dateUtc="2025-05-14T07:08:00Z">
              <w:r w:rsidDel="00EF5934">
                <w:rPr>
                  <w:color w:val="BFBFBF"/>
                  <w:shd w:val="clear" w:color="auto" w:fill="DDFBE6"/>
                </w:rPr>
                <w:tab/>
                <w:delText>8</w:delText>
              </w:r>
              <w:r w:rsidDel="00EF5934">
                <w:rPr>
                  <w:color w:val="BFBFBF"/>
                  <w:shd w:val="clear" w:color="auto" w:fill="DDFBE6"/>
                </w:rPr>
                <w:tab/>
                <w:delText>+</w:delText>
              </w:r>
              <w:r w:rsidDel="00EF5934">
                <w:rPr>
                  <w:color w:val="BFBFBF"/>
                  <w:shd w:val="clear" w:color="auto" w:fill="DDFBE6"/>
                </w:rPr>
                <w:tab/>
              </w:r>
              <w:r w:rsidDel="00EF5934">
                <w:delText xml:space="preserve">    © 2024, 3GPP Organizational Partners (ARIB, ATIS, CCSA, ETSI, TSDSI, TTA, TTC).</w:delText>
              </w:r>
              <w:r w:rsidDel="00EF5934">
                <w:br/>
              </w:r>
            </w:del>
          </w:p>
          <w:p w14:paraId="235095DF" w14:textId="4FAD6ECC" w:rsidR="00981331" w:rsidDel="00EF5934" w:rsidRDefault="00981331" w:rsidP="00247B2A">
            <w:pPr>
              <w:pStyle w:val="CodeChangeLine"/>
              <w:shd w:val="clear" w:color="auto" w:fill="ECFDF0"/>
              <w:tabs>
                <w:tab w:val="left" w:pos="567"/>
                <w:tab w:val="left" w:pos="1134"/>
                <w:tab w:val="left" w:pos="1247"/>
              </w:tabs>
              <w:rPr>
                <w:del w:id="425" w:author="Richard Bradbury [2]" w:date="2025-05-14T08:08:00Z" w16du:dateUtc="2025-05-14T07:08:00Z"/>
              </w:rPr>
            </w:pPr>
            <w:del w:id="426" w:author="Richard Bradbury [2]" w:date="2025-05-14T08:08:00Z" w16du:dateUtc="2025-05-14T07:08:00Z">
              <w:r w:rsidDel="00EF5934">
                <w:rPr>
                  <w:color w:val="BFBFBF"/>
                  <w:shd w:val="clear" w:color="auto" w:fill="DDFBE6"/>
                </w:rPr>
                <w:tab/>
                <w:delText>9</w:delText>
              </w:r>
              <w:r w:rsidDel="00EF5934">
                <w:rPr>
                  <w:color w:val="BFBFBF"/>
                  <w:shd w:val="clear" w:color="auto" w:fill="DDFBE6"/>
                </w:rPr>
                <w:tab/>
                <w:delText>+</w:delText>
              </w:r>
              <w:r w:rsidDel="00EF5934">
                <w:rPr>
                  <w:color w:val="BFBFBF"/>
                  <w:shd w:val="clear" w:color="auto" w:fill="DDFBE6"/>
                </w:rPr>
                <w:tab/>
              </w:r>
              <w:r w:rsidDel="00EF5934">
                <w:delText xml:space="preserve">    All rights reserved.</w:delText>
              </w:r>
              <w:r w:rsidDel="00EF5934">
                <w:br/>
              </w:r>
            </w:del>
          </w:p>
          <w:p w14:paraId="659258D0" w14:textId="44E66E44" w:rsidR="00981331" w:rsidDel="00EF5934" w:rsidRDefault="00981331" w:rsidP="00247B2A">
            <w:pPr>
              <w:pStyle w:val="CodeChangeLine"/>
              <w:shd w:val="clear" w:color="auto" w:fill="ECFDF0"/>
              <w:tabs>
                <w:tab w:val="left" w:pos="567"/>
                <w:tab w:val="left" w:pos="1134"/>
                <w:tab w:val="left" w:pos="1247"/>
              </w:tabs>
              <w:rPr>
                <w:del w:id="427" w:author="Richard Bradbury [2]" w:date="2025-05-14T08:08:00Z" w16du:dateUtc="2025-05-14T07:08:00Z"/>
              </w:rPr>
            </w:pPr>
            <w:del w:id="428" w:author="Richard Bradbury [2]" w:date="2025-05-14T08:08:00Z" w16du:dateUtc="2025-05-14T07:08:00Z">
              <w:r w:rsidDel="00EF5934">
                <w:rPr>
                  <w:color w:val="BFBFBF"/>
                  <w:shd w:val="clear" w:color="auto" w:fill="DDFBE6"/>
                </w:rPr>
                <w:tab/>
                <w:delText>10</w:delText>
              </w:r>
              <w:r w:rsidDel="00EF5934">
                <w:rPr>
                  <w:color w:val="BFBFBF"/>
                  <w:shd w:val="clear" w:color="auto" w:fill="DDFBE6"/>
                </w:rPr>
                <w:tab/>
                <w:delText>+</w:delText>
              </w:r>
              <w:r w:rsidDel="00EF5934">
                <w:rPr>
                  <w:color w:val="BFBFBF"/>
                  <w:shd w:val="clear" w:color="auto" w:fill="DDFBE6"/>
                </w:rPr>
                <w:tab/>
              </w:r>
              <w:r w:rsidDel="00EF5934">
                <w:br/>
              </w:r>
            </w:del>
          </w:p>
          <w:p w14:paraId="3A66045F" w14:textId="23A990ED" w:rsidR="00981331" w:rsidDel="00EF5934" w:rsidRDefault="00981331" w:rsidP="00247B2A">
            <w:pPr>
              <w:pStyle w:val="CodeChangeLine"/>
              <w:shd w:val="clear" w:color="auto" w:fill="ECFDF0"/>
              <w:tabs>
                <w:tab w:val="left" w:pos="567"/>
                <w:tab w:val="left" w:pos="1134"/>
                <w:tab w:val="left" w:pos="1247"/>
              </w:tabs>
              <w:rPr>
                <w:del w:id="429" w:author="Richard Bradbury [2]" w:date="2025-05-14T08:08:00Z" w16du:dateUtc="2025-05-14T07:08:00Z"/>
              </w:rPr>
            </w:pPr>
            <w:del w:id="430" w:author="Richard Bradbury [2]" w:date="2025-05-14T08:08:00Z" w16du:dateUtc="2025-05-14T07:08:00Z">
              <w:r w:rsidDel="00EF5934">
                <w:rPr>
                  <w:color w:val="BFBFBF"/>
                  <w:shd w:val="clear" w:color="auto" w:fill="DDFBE6"/>
                </w:rPr>
                <w:tab/>
                <w:delText>11</w:delText>
              </w:r>
              <w:r w:rsidDel="00EF5934">
                <w:rPr>
                  <w:color w:val="BFBFBF"/>
                  <w:shd w:val="clear" w:color="auto" w:fill="DDFBE6"/>
                </w:rPr>
                <w:tab/>
                <w:delText>+</w:delText>
              </w:r>
              <w:r w:rsidDel="00EF5934">
                <w:rPr>
                  <w:color w:val="BFBFBF"/>
                  <w:shd w:val="clear" w:color="auto" w:fill="DDFBE6"/>
                </w:rPr>
                <w:tab/>
              </w:r>
              <w:r w:rsidDel="00EF5934">
                <w:delText>tags:</w:delText>
              </w:r>
              <w:r w:rsidDel="00EF5934">
                <w:br/>
              </w:r>
            </w:del>
          </w:p>
          <w:p w14:paraId="76C27E0F" w14:textId="661D98DC" w:rsidR="00981331" w:rsidDel="00EF5934" w:rsidRDefault="00981331" w:rsidP="00247B2A">
            <w:pPr>
              <w:pStyle w:val="CodeChangeLine"/>
              <w:shd w:val="clear" w:color="auto" w:fill="ECFDF0"/>
              <w:tabs>
                <w:tab w:val="left" w:pos="567"/>
                <w:tab w:val="left" w:pos="1134"/>
                <w:tab w:val="left" w:pos="1247"/>
              </w:tabs>
              <w:rPr>
                <w:del w:id="431" w:author="Richard Bradbury [2]" w:date="2025-05-14T08:08:00Z" w16du:dateUtc="2025-05-14T07:08:00Z"/>
              </w:rPr>
            </w:pPr>
            <w:del w:id="432" w:author="Richard Bradbury [2]" w:date="2025-05-14T08:08:00Z" w16du:dateUtc="2025-05-14T07:08:00Z">
              <w:r w:rsidDel="00EF5934">
                <w:rPr>
                  <w:color w:val="BFBFBF"/>
                  <w:shd w:val="clear" w:color="auto" w:fill="DDFBE6"/>
                </w:rPr>
                <w:tab/>
                <w:delText>12</w:delText>
              </w:r>
              <w:r w:rsidDel="00EF5934">
                <w:rPr>
                  <w:color w:val="BFBFBF"/>
                  <w:shd w:val="clear" w:color="auto" w:fill="DDFBE6"/>
                </w:rPr>
                <w:tab/>
                <w:delText>+</w:delText>
              </w:r>
              <w:r w:rsidDel="00EF5934">
                <w:rPr>
                  <w:color w:val="BFBFBF"/>
                  <w:shd w:val="clear" w:color="auto" w:fill="DDFBE6"/>
                </w:rPr>
                <w:tab/>
              </w:r>
              <w:r w:rsidDel="00EF5934">
                <w:delText xml:space="preserve">  - name: 5GMS UE Media Session Handling</w:delText>
              </w:r>
              <w:r w:rsidDel="00EF5934">
                <w:br/>
              </w:r>
            </w:del>
          </w:p>
          <w:p w14:paraId="1E6B0594" w14:textId="0993A5C3" w:rsidR="00981331" w:rsidDel="00EF5934" w:rsidRDefault="00981331" w:rsidP="00247B2A">
            <w:pPr>
              <w:pStyle w:val="CodeChangeLine"/>
              <w:shd w:val="clear" w:color="auto" w:fill="ECFDF0"/>
              <w:tabs>
                <w:tab w:val="left" w:pos="567"/>
                <w:tab w:val="left" w:pos="1134"/>
                <w:tab w:val="left" w:pos="1247"/>
              </w:tabs>
              <w:rPr>
                <w:del w:id="433" w:author="Richard Bradbury [2]" w:date="2025-05-14T08:08:00Z" w16du:dateUtc="2025-05-14T07:08:00Z"/>
              </w:rPr>
            </w:pPr>
            <w:del w:id="434" w:author="Richard Bradbury [2]" w:date="2025-05-14T08:08:00Z" w16du:dateUtc="2025-05-14T07:08:00Z">
              <w:r w:rsidDel="00EF5934">
                <w:rPr>
                  <w:color w:val="BFBFBF"/>
                  <w:shd w:val="clear" w:color="auto" w:fill="DDFBE6"/>
                </w:rPr>
                <w:tab/>
                <w:delText>13</w:delText>
              </w:r>
              <w:r w:rsidDel="00EF5934">
                <w:rPr>
                  <w:color w:val="BFBFBF"/>
                  <w:shd w:val="clear" w:color="auto" w:fill="DDFBE6"/>
                </w:rPr>
                <w:tab/>
                <w:delText>+</w:delText>
              </w:r>
              <w:r w:rsidDel="00EF5934">
                <w:rPr>
                  <w:color w:val="BFBFBF"/>
                  <w:shd w:val="clear" w:color="auto" w:fill="DDFBE6"/>
                </w:rPr>
                <w:tab/>
              </w:r>
              <w:r w:rsidDel="00EF5934">
                <w:delText xml:space="preserve">    description: '5G Media Streaming: Media Session Handling'</w:delText>
              </w:r>
              <w:r w:rsidDel="00EF5934">
                <w:br/>
              </w:r>
            </w:del>
          </w:p>
          <w:p w14:paraId="0AC1C99F" w14:textId="43C80040" w:rsidR="00981331" w:rsidDel="00EF5934" w:rsidRDefault="00981331" w:rsidP="00247B2A">
            <w:pPr>
              <w:pStyle w:val="CodeChangeLine"/>
              <w:shd w:val="clear" w:color="auto" w:fill="ECFDF0"/>
              <w:tabs>
                <w:tab w:val="left" w:pos="567"/>
                <w:tab w:val="left" w:pos="1134"/>
                <w:tab w:val="left" w:pos="1247"/>
              </w:tabs>
              <w:rPr>
                <w:del w:id="435" w:author="Richard Bradbury [2]" w:date="2025-05-14T08:08:00Z" w16du:dateUtc="2025-05-14T07:08:00Z"/>
              </w:rPr>
            </w:pPr>
            <w:del w:id="436" w:author="Richard Bradbury [2]" w:date="2025-05-14T08:08:00Z" w16du:dateUtc="2025-05-14T07:08:00Z">
              <w:r w:rsidDel="00EF5934">
                <w:rPr>
                  <w:color w:val="BFBFBF"/>
                  <w:shd w:val="clear" w:color="auto" w:fill="DDFBE6"/>
                </w:rPr>
                <w:tab/>
                <w:delText>14</w:delText>
              </w:r>
              <w:r w:rsidDel="00EF5934">
                <w:rPr>
                  <w:color w:val="BFBFBF"/>
                  <w:shd w:val="clear" w:color="auto" w:fill="DDFBE6"/>
                </w:rPr>
                <w:tab/>
                <w:delText>+</w:delText>
              </w:r>
              <w:r w:rsidDel="00EF5934">
                <w:rPr>
                  <w:color w:val="BFBFBF"/>
                  <w:shd w:val="clear" w:color="auto" w:fill="DDFBE6"/>
                </w:rPr>
                <w:tab/>
              </w:r>
              <w:r w:rsidDel="00EF5934">
                <w:br/>
              </w:r>
            </w:del>
          </w:p>
          <w:p w14:paraId="47609DD8" w14:textId="2DBAD1CA" w:rsidR="00981331" w:rsidDel="00EF5934" w:rsidRDefault="00981331" w:rsidP="00247B2A">
            <w:pPr>
              <w:pStyle w:val="CodeChangeLine"/>
              <w:shd w:val="clear" w:color="auto" w:fill="ECFDF0"/>
              <w:tabs>
                <w:tab w:val="left" w:pos="567"/>
                <w:tab w:val="left" w:pos="1134"/>
                <w:tab w:val="left" w:pos="1247"/>
              </w:tabs>
              <w:rPr>
                <w:del w:id="437" w:author="Richard Bradbury [2]" w:date="2025-05-14T08:08:00Z" w16du:dateUtc="2025-05-14T07:08:00Z"/>
              </w:rPr>
            </w:pPr>
            <w:del w:id="438" w:author="Richard Bradbury [2]" w:date="2025-05-14T08:08:00Z" w16du:dateUtc="2025-05-14T07:08:00Z">
              <w:r w:rsidDel="00EF5934">
                <w:rPr>
                  <w:color w:val="BFBFBF"/>
                  <w:shd w:val="clear" w:color="auto" w:fill="DDFBE6"/>
                </w:rPr>
                <w:tab/>
                <w:delText>15</w:delText>
              </w:r>
              <w:r w:rsidDel="00EF5934">
                <w:rPr>
                  <w:color w:val="BFBFBF"/>
                  <w:shd w:val="clear" w:color="auto" w:fill="DDFBE6"/>
                </w:rPr>
                <w:tab/>
                <w:delText>+</w:delText>
              </w:r>
              <w:r w:rsidDel="00EF5934">
                <w:rPr>
                  <w:color w:val="BFBFBF"/>
                  <w:shd w:val="clear" w:color="auto" w:fill="DDFBE6"/>
                </w:rPr>
                <w:tab/>
              </w:r>
              <w:r w:rsidDel="00EF5934">
                <w:delText>externalDocs:</w:delText>
              </w:r>
              <w:r w:rsidDel="00EF5934">
                <w:br/>
              </w:r>
            </w:del>
          </w:p>
          <w:p w14:paraId="60945370" w14:textId="56FE6006" w:rsidR="00981331" w:rsidDel="00EF5934" w:rsidRDefault="00981331" w:rsidP="00247B2A">
            <w:pPr>
              <w:pStyle w:val="CodeChangeLine"/>
              <w:shd w:val="clear" w:color="auto" w:fill="ECFDF0"/>
              <w:tabs>
                <w:tab w:val="left" w:pos="567"/>
                <w:tab w:val="left" w:pos="1134"/>
                <w:tab w:val="left" w:pos="1247"/>
              </w:tabs>
              <w:rPr>
                <w:del w:id="439" w:author="Richard Bradbury [2]" w:date="2025-05-14T08:08:00Z" w16du:dateUtc="2025-05-14T07:08:00Z"/>
              </w:rPr>
            </w:pPr>
            <w:del w:id="440" w:author="Richard Bradbury [2]" w:date="2025-05-14T08:08:00Z" w16du:dateUtc="2025-05-14T07:08:00Z">
              <w:r w:rsidDel="00EF5934">
                <w:rPr>
                  <w:color w:val="BFBFBF"/>
                  <w:shd w:val="clear" w:color="auto" w:fill="DDFBE6"/>
                </w:rPr>
                <w:tab/>
                <w:delText>16</w:delText>
              </w:r>
              <w:r w:rsidDel="00EF5934">
                <w:rPr>
                  <w:color w:val="BFBFBF"/>
                  <w:shd w:val="clear" w:color="auto" w:fill="DDFBE6"/>
                </w:rPr>
                <w:tab/>
                <w:delText>+</w:delText>
              </w:r>
              <w:r w:rsidDel="00EF5934">
                <w:rPr>
                  <w:color w:val="BFBFBF"/>
                  <w:shd w:val="clear" w:color="auto" w:fill="DDFBE6"/>
                </w:rPr>
                <w:tab/>
              </w:r>
              <w:r w:rsidDel="00EF5934">
                <w:delText xml:space="preserve">  description: 'TS 26.512 V18.5.0; 5G Media Streaming (5GMS); Protocols'</w:delText>
              </w:r>
              <w:r w:rsidDel="00EF5934">
                <w:br/>
              </w:r>
            </w:del>
          </w:p>
          <w:p w14:paraId="3551E613" w14:textId="2A6E36BF" w:rsidR="00981331" w:rsidDel="00EF5934" w:rsidRDefault="00981331" w:rsidP="00247B2A">
            <w:pPr>
              <w:pStyle w:val="CodeChangeLine"/>
              <w:shd w:val="clear" w:color="auto" w:fill="ECFDF0"/>
              <w:tabs>
                <w:tab w:val="left" w:pos="567"/>
                <w:tab w:val="left" w:pos="1134"/>
                <w:tab w:val="left" w:pos="1247"/>
              </w:tabs>
              <w:rPr>
                <w:del w:id="441" w:author="Richard Bradbury [2]" w:date="2025-05-14T08:08:00Z" w16du:dateUtc="2025-05-14T07:08:00Z"/>
              </w:rPr>
            </w:pPr>
            <w:del w:id="442" w:author="Richard Bradbury [2]" w:date="2025-05-14T08:08:00Z" w16du:dateUtc="2025-05-14T07:08:00Z">
              <w:r w:rsidDel="00EF5934">
                <w:rPr>
                  <w:color w:val="BFBFBF"/>
                  <w:shd w:val="clear" w:color="auto" w:fill="DDFBE6"/>
                </w:rPr>
                <w:tab/>
                <w:delText>17</w:delText>
              </w:r>
              <w:r w:rsidDel="00EF5934">
                <w:rPr>
                  <w:color w:val="BFBFBF"/>
                  <w:shd w:val="clear" w:color="auto" w:fill="DDFBE6"/>
                </w:rPr>
                <w:tab/>
                <w:delText>+</w:delText>
              </w:r>
              <w:r w:rsidDel="00EF5934">
                <w:rPr>
                  <w:color w:val="BFBFBF"/>
                  <w:shd w:val="clear" w:color="auto" w:fill="DDFBE6"/>
                </w:rPr>
                <w:tab/>
              </w:r>
              <w:r w:rsidDel="00EF5934">
                <w:delText xml:space="preserve">  url: 'https://www.3gpp.org/ftp/Specs/archive/26_series/26.512/'</w:delText>
              </w:r>
              <w:r w:rsidDel="00EF5934">
                <w:br/>
              </w:r>
            </w:del>
          </w:p>
          <w:p w14:paraId="21F44072" w14:textId="0BAD467E" w:rsidR="00981331" w:rsidDel="00EF5934" w:rsidRDefault="00981331" w:rsidP="00247B2A">
            <w:pPr>
              <w:pStyle w:val="CodeChangeLine"/>
              <w:shd w:val="clear" w:color="auto" w:fill="ECFDF0"/>
              <w:tabs>
                <w:tab w:val="left" w:pos="567"/>
                <w:tab w:val="left" w:pos="1134"/>
                <w:tab w:val="left" w:pos="1247"/>
              </w:tabs>
              <w:rPr>
                <w:del w:id="443" w:author="Richard Bradbury [2]" w:date="2025-05-14T08:08:00Z" w16du:dateUtc="2025-05-14T07:08:00Z"/>
              </w:rPr>
            </w:pPr>
            <w:del w:id="444" w:author="Richard Bradbury [2]" w:date="2025-05-14T08:08:00Z" w16du:dateUtc="2025-05-14T07:08:00Z">
              <w:r w:rsidDel="00EF5934">
                <w:rPr>
                  <w:color w:val="BFBFBF"/>
                  <w:shd w:val="clear" w:color="auto" w:fill="DDFBE6"/>
                </w:rPr>
                <w:tab/>
                <w:delText>18</w:delText>
              </w:r>
              <w:r w:rsidDel="00EF5934">
                <w:rPr>
                  <w:color w:val="BFBFBF"/>
                  <w:shd w:val="clear" w:color="auto" w:fill="DDFBE6"/>
                </w:rPr>
                <w:tab/>
                <w:delText>+</w:delText>
              </w:r>
              <w:r w:rsidDel="00EF5934">
                <w:rPr>
                  <w:color w:val="BFBFBF"/>
                  <w:shd w:val="clear" w:color="auto" w:fill="DDFBE6"/>
                </w:rPr>
                <w:tab/>
              </w:r>
              <w:r w:rsidDel="00EF5934">
                <w:br/>
              </w:r>
            </w:del>
          </w:p>
          <w:p w14:paraId="32590B37" w14:textId="5CAF5C77" w:rsidR="00981331" w:rsidDel="00EF5934" w:rsidRDefault="00981331" w:rsidP="00247B2A">
            <w:pPr>
              <w:pStyle w:val="CodeChangeLine"/>
              <w:shd w:val="clear" w:color="auto" w:fill="ECFDF0"/>
              <w:tabs>
                <w:tab w:val="left" w:pos="567"/>
                <w:tab w:val="left" w:pos="1134"/>
                <w:tab w:val="left" w:pos="1247"/>
              </w:tabs>
              <w:rPr>
                <w:del w:id="445" w:author="Richard Bradbury [2]" w:date="2025-05-14T08:08:00Z" w16du:dateUtc="2025-05-14T07:08:00Z"/>
              </w:rPr>
            </w:pPr>
            <w:del w:id="446" w:author="Richard Bradbury [2]" w:date="2025-05-14T08:08:00Z" w16du:dateUtc="2025-05-14T07:08:00Z">
              <w:r w:rsidDel="00EF5934">
                <w:rPr>
                  <w:color w:val="BFBFBF"/>
                  <w:shd w:val="clear" w:color="auto" w:fill="DDFBE6"/>
                </w:rPr>
                <w:tab/>
                <w:delText>19</w:delText>
              </w:r>
              <w:r w:rsidDel="00EF5934">
                <w:rPr>
                  <w:color w:val="BFBFBF"/>
                  <w:shd w:val="clear" w:color="auto" w:fill="DDFBE6"/>
                </w:rPr>
                <w:tab/>
                <w:delText>+</w:delText>
              </w:r>
              <w:r w:rsidDel="00EF5934">
                <w:rPr>
                  <w:color w:val="BFBFBF"/>
                  <w:shd w:val="clear" w:color="auto" w:fill="DDFBE6"/>
                </w:rPr>
                <w:tab/>
              </w:r>
              <w:r w:rsidDel="00EF5934">
                <w:delText>paths: {}</w:delText>
              </w:r>
              <w:r w:rsidDel="00EF5934">
                <w:br/>
              </w:r>
            </w:del>
          </w:p>
          <w:p w14:paraId="1D10007E" w14:textId="2E9B3893" w:rsidR="00981331" w:rsidDel="00EF5934" w:rsidRDefault="00981331" w:rsidP="00247B2A">
            <w:pPr>
              <w:pStyle w:val="CodeChangeLine"/>
              <w:shd w:val="clear" w:color="auto" w:fill="ECFDF0"/>
              <w:tabs>
                <w:tab w:val="left" w:pos="567"/>
                <w:tab w:val="left" w:pos="1134"/>
                <w:tab w:val="left" w:pos="1247"/>
              </w:tabs>
              <w:rPr>
                <w:del w:id="447" w:author="Richard Bradbury [2]" w:date="2025-05-14T08:08:00Z" w16du:dateUtc="2025-05-14T07:08:00Z"/>
              </w:rPr>
            </w:pPr>
            <w:del w:id="448" w:author="Richard Bradbury [2]" w:date="2025-05-14T08:08:00Z" w16du:dateUtc="2025-05-14T07:08:00Z">
              <w:r w:rsidDel="00EF5934">
                <w:rPr>
                  <w:color w:val="BFBFBF"/>
                  <w:shd w:val="clear" w:color="auto" w:fill="DDFBE6"/>
                </w:rPr>
                <w:tab/>
                <w:delText>20</w:delText>
              </w:r>
              <w:r w:rsidDel="00EF5934">
                <w:rPr>
                  <w:color w:val="BFBFBF"/>
                  <w:shd w:val="clear" w:color="auto" w:fill="DDFBE6"/>
                </w:rPr>
                <w:tab/>
                <w:delText>+</w:delText>
              </w:r>
              <w:r w:rsidDel="00EF5934">
                <w:rPr>
                  <w:color w:val="BFBFBF"/>
                  <w:shd w:val="clear" w:color="auto" w:fill="DDFBE6"/>
                </w:rPr>
                <w:tab/>
              </w:r>
              <w:r w:rsidDel="00EF5934">
                <w:br/>
              </w:r>
            </w:del>
          </w:p>
          <w:p w14:paraId="09EFAE81" w14:textId="209B024F" w:rsidR="00981331" w:rsidDel="00EF5934" w:rsidRDefault="00981331" w:rsidP="00247B2A">
            <w:pPr>
              <w:pStyle w:val="CodeChangeLine"/>
              <w:shd w:val="clear" w:color="auto" w:fill="ECFDF0"/>
              <w:tabs>
                <w:tab w:val="left" w:pos="567"/>
                <w:tab w:val="left" w:pos="1134"/>
                <w:tab w:val="left" w:pos="1247"/>
              </w:tabs>
              <w:rPr>
                <w:del w:id="449" w:author="Richard Bradbury [2]" w:date="2025-05-14T08:08:00Z" w16du:dateUtc="2025-05-14T07:08:00Z"/>
              </w:rPr>
            </w:pPr>
            <w:del w:id="450" w:author="Richard Bradbury [2]" w:date="2025-05-14T08:08:00Z" w16du:dateUtc="2025-05-14T07:08:00Z">
              <w:r w:rsidDel="00EF5934">
                <w:rPr>
                  <w:color w:val="BFBFBF"/>
                  <w:shd w:val="clear" w:color="auto" w:fill="DDFBE6"/>
                </w:rPr>
                <w:tab/>
                <w:delText>21</w:delText>
              </w:r>
              <w:r w:rsidDel="00EF5934">
                <w:rPr>
                  <w:color w:val="BFBFBF"/>
                  <w:shd w:val="clear" w:color="auto" w:fill="DDFBE6"/>
                </w:rPr>
                <w:tab/>
                <w:delText>+</w:delText>
              </w:r>
              <w:r w:rsidDel="00EF5934">
                <w:rPr>
                  <w:color w:val="BFBFBF"/>
                  <w:shd w:val="clear" w:color="auto" w:fill="DDFBE6"/>
                </w:rPr>
                <w:tab/>
              </w:r>
              <w:r w:rsidDel="00EF5934">
                <w:delText>components:</w:delText>
              </w:r>
              <w:r w:rsidDel="00EF5934">
                <w:br/>
              </w:r>
            </w:del>
          </w:p>
          <w:p w14:paraId="4B063E57" w14:textId="383D04FF" w:rsidR="00981331" w:rsidDel="00EF5934" w:rsidRDefault="00981331" w:rsidP="00247B2A">
            <w:pPr>
              <w:pStyle w:val="CodeChangeLine"/>
              <w:shd w:val="clear" w:color="auto" w:fill="ECFDF0"/>
              <w:tabs>
                <w:tab w:val="left" w:pos="567"/>
                <w:tab w:val="left" w:pos="1134"/>
                <w:tab w:val="left" w:pos="1247"/>
              </w:tabs>
              <w:rPr>
                <w:del w:id="451" w:author="Richard Bradbury [2]" w:date="2025-05-14T08:08:00Z" w16du:dateUtc="2025-05-14T07:08:00Z"/>
              </w:rPr>
            </w:pPr>
            <w:del w:id="452" w:author="Richard Bradbury [2]" w:date="2025-05-14T08:08:00Z" w16du:dateUtc="2025-05-14T07:08:00Z">
              <w:r w:rsidDel="00EF5934">
                <w:rPr>
                  <w:color w:val="BFBFBF"/>
                  <w:shd w:val="clear" w:color="auto" w:fill="DDFBE6"/>
                </w:rPr>
                <w:tab/>
                <w:delText>22</w:delText>
              </w:r>
              <w:r w:rsidDel="00EF5934">
                <w:rPr>
                  <w:color w:val="BFBFBF"/>
                  <w:shd w:val="clear" w:color="auto" w:fill="DDFBE6"/>
                </w:rPr>
                <w:tab/>
                <w:delText>+</w:delText>
              </w:r>
              <w:r w:rsidDel="00EF5934">
                <w:rPr>
                  <w:color w:val="BFBFBF"/>
                  <w:shd w:val="clear" w:color="auto" w:fill="DDFBE6"/>
                </w:rPr>
                <w:tab/>
              </w:r>
              <w:r w:rsidDel="00EF5934">
                <w:delText xml:space="preserve">  schemas:</w:delText>
              </w:r>
              <w:r w:rsidDel="00EF5934">
                <w:br/>
              </w:r>
            </w:del>
          </w:p>
          <w:p w14:paraId="49926147" w14:textId="741CE87D" w:rsidR="00981331" w:rsidDel="00EF5934" w:rsidRDefault="00981331" w:rsidP="00247B2A">
            <w:pPr>
              <w:pStyle w:val="CodeChangeLine"/>
              <w:shd w:val="clear" w:color="auto" w:fill="ECFDF0"/>
              <w:tabs>
                <w:tab w:val="left" w:pos="567"/>
                <w:tab w:val="left" w:pos="1134"/>
                <w:tab w:val="left" w:pos="1247"/>
              </w:tabs>
              <w:rPr>
                <w:del w:id="453" w:author="Richard Bradbury [2]" w:date="2025-05-14T08:08:00Z" w16du:dateUtc="2025-05-14T07:08:00Z"/>
              </w:rPr>
            </w:pPr>
            <w:del w:id="454" w:author="Richard Bradbury [2]" w:date="2025-05-14T08:08:00Z" w16du:dateUtc="2025-05-14T07:08:00Z">
              <w:r w:rsidDel="00EF5934">
                <w:rPr>
                  <w:color w:val="BFBFBF"/>
                  <w:shd w:val="clear" w:color="auto" w:fill="DDFBE6"/>
                </w:rPr>
                <w:lastRenderedPageBreak/>
                <w:tab/>
                <w:delText>23</w:delText>
              </w:r>
              <w:r w:rsidDel="00EF5934">
                <w:rPr>
                  <w:color w:val="BFBFBF"/>
                  <w:shd w:val="clear" w:color="auto" w:fill="DDFBE6"/>
                </w:rPr>
                <w:tab/>
                <w:delText>+</w:delText>
              </w:r>
              <w:r w:rsidDel="00EF5934">
                <w:rPr>
                  <w:color w:val="BFBFBF"/>
                  <w:shd w:val="clear" w:color="auto" w:fill="DDFBE6"/>
                </w:rPr>
                <w:tab/>
              </w:r>
              <w:r w:rsidDel="00EF5934">
                <w:delText xml:space="preserve">    </w:delText>
              </w:r>
              <w:commentRangeStart w:id="455"/>
              <w:r w:rsidDel="00EF5934">
                <w:delText>3GPPServiceURLParameters:</w:delText>
              </w:r>
              <w:r w:rsidDel="00EF5934">
                <w:br/>
              </w:r>
              <w:commentRangeEnd w:id="455"/>
              <w:r w:rsidDel="00EF5934">
                <w:rPr>
                  <w:rStyle w:val="CommentReference"/>
                  <w:rFonts w:ascii="Times New Roman" w:eastAsia="Times New Roman" w:hAnsi="Times New Roman" w:cs="Times New Roman"/>
                  <w:szCs w:val="20"/>
                  <w:lang w:val="en-GB" w:eastAsia="en-US"/>
                </w:rPr>
                <w:commentReference w:id="455"/>
              </w:r>
            </w:del>
          </w:p>
          <w:p w14:paraId="0FAABA30" w14:textId="561AB311" w:rsidR="00981331" w:rsidDel="00EF5934" w:rsidRDefault="00981331" w:rsidP="00247B2A">
            <w:pPr>
              <w:pStyle w:val="CodeChangeLine"/>
              <w:shd w:val="clear" w:color="auto" w:fill="ECFDF0"/>
              <w:tabs>
                <w:tab w:val="left" w:pos="567"/>
                <w:tab w:val="left" w:pos="1134"/>
                <w:tab w:val="left" w:pos="1247"/>
              </w:tabs>
              <w:rPr>
                <w:del w:id="456" w:author="Richard Bradbury [2]" w:date="2025-05-14T08:08:00Z" w16du:dateUtc="2025-05-14T07:08:00Z"/>
              </w:rPr>
            </w:pPr>
            <w:del w:id="457" w:author="Richard Bradbury [2]" w:date="2025-05-14T08:08:00Z" w16du:dateUtc="2025-05-14T07:08:00Z">
              <w:r w:rsidDel="00EF5934">
                <w:rPr>
                  <w:color w:val="BFBFBF"/>
                  <w:shd w:val="clear" w:color="auto" w:fill="DDFBE6"/>
                </w:rPr>
                <w:tab/>
                <w:delText>24</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r w:rsidDel="00EF5934">
                <w:br/>
              </w:r>
            </w:del>
          </w:p>
          <w:p w14:paraId="23B56B4D" w14:textId="39BB374B" w:rsidR="00981331" w:rsidDel="00EF5934" w:rsidRDefault="00981331" w:rsidP="00247B2A">
            <w:pPr>
              <w:pStyle w:val="CodeChangeLine"/>
              <w:shd w:val="clear" w:color="auto" w:fill="ECFDF0"/>
              <w:tabs>
                <w:tab w:val="left" w:pos="567"/>
                <w:tab w:val="left" w:pos="1134"/>
                <w:tab w:val="left" w:pos="1247"/>
              </w:tabs>
              <w:rPr>
                <w:del w:id="458" w:author="Richard Bradbury [2]" w:date="2025-05-14T08:08:00Z" w16du:dateUtc="2025-05-14T07:08:00Z"/>
              </w:rPr>
            </w:pPr>
            <w:del w:id="459" w:author="Richard Bradbury [2]" w:date="2025-05-14T08:08:00Z" w16du:dateUtc="2025-05-14T07:08:00Z">
              <w:r w:rsidDel="00EF5934">
                <w:rPr>
                  <w:color w:val="BFBFBF"/>
                  <w:shd w:val="clear" w:color="auto" w:fill="DDFBE6"/>
                </w:rPr>
                <w:tab/>
                <w:delText>25</w:delText>
              </w:r>
              <w:r w:rsidDel="00EF5934">
                <w:rPr>
                  <w:color w:val="BFBFBF"/>
                  <w:shd w:val="clear" w:color="auto" w:fill="DDFBE6"/>
                </w:rPr>
                <w:tab/>
                <w:delText>+</w:delText>
              </w:r>
              <w:r w:rsidDel="00EF5934">
                <w:rPr>
                  <w:color w:val="BFBFBF"/>
                  <w:shd w:val="clear" w:color="auto" w:fill="DDFBE6"/>
                </w:rPr>
                <w:tab/>
              </w:r>
              <w:r w:rsidDel="00EF5934">
                <w:delText xml:space="preserve">      description: Parameters of the 3GPP Service URL for 5G Media Streaming</w:delText>
              </w:r>
              <w:r w:rsidDel="00EF5934">
                <w:br/>
              </w:r>
            </w:del>
          </w:p>
          <w:p w14:paraId="01E234BB" w14:textId="17BF4081" w:rsidR="00981331" w:rsidDel="00EF5934" w:rsidRDefault="00981331" w:rsidP="00247B2A">
            <w:pPr>
              <w:pStyle w:val="CodeChangeLine"/>
              <w:shd w:val="clear" w:color="auto" w:fill="ECFDF0"/>
              <w:tabs>
                <w:tab w:val="left" w:pos="567"/>
                <w:tab w:val="left" w:pos="1134"/>
                <w:tab w:val="left" w:pos="1247"/>
              </w:tabs>
              <w:rPr>
                <w:del w:id="460" w:author="Richard Bradbury [2]" w:date="2025-05-14T08:08:00Z" w16du:dateUtc="2025-05-14T07:08:00Z"/>
              </w:rPr>
            </w:pPr>
            <w:del w:id="461" w:author="Richard Bradbury [2]" w:date="2025-05-14T08:08:00Z" w16du:dateUtc="2025-05-14T07:08:00Z">
              <w:r w:rsidDel="00EF5934">
                <w:rPr>
                  <w:color w:val="BFBFBF"/>
                  <w:shd w:val="clear" w:color="auto" w:fill="DDFBE6"/>
                </w:rPr>
                <w:tab/>
                <w:delText>26</w:delText>
              </w:r>
              <w:r w:rsidDel="00EF5934">
                <w:rPr>
                  <w:color w:val="BFBFBF"/>
                  <w:shd w:val="clear" w:color="auto" w:fill="DDFBE6"/>
                </w:rPr>
                <w:tab/>
                <w:delText>+</w:delText>
              </w:r>
              <w:r w:rsidDel="00EF5934">
                <w:rPr>
                  <w:color w:val="BFBFBF"/>
                  <w:shd w:val="clear" w:color="auto" w:fill="DDFBE6"/>
                </w:rPr>
                <w:tab/>
              </w:r>
              <w:r w:rsidDel="00EF5934">
                <w:delText xml:space="preserve">      required:</w:delText>
              </w:r>
              <w:r w:rsidDel="00EF5934">
                <w:br/>
              </w:r>
            </w:del>
          </w:p>
          <w:p w14:paraId="5E0D8F8C" w14:textId="486652F2" w:rsidR="00981331" w:rsidDel="00EF5934" w:rsidRDefault="00981331" w:rsidP="00247B2A">
            <w:pPr>
              <w:pStyle w:val="CodeChangeLine"/>
              <w:shd w:val="clear" w:color="auto" w:fill="ECFDF0"/>
              <w:tabs>
                <w:tab w:val="left" w:pos="567"/>
                <w:tab w:val="left" w:pos="1134"/>
                <w:tab w:val="left" w:pos="1247"/>
              </w:tabs>
              <w:rPr>
                <w:del w:id="462" w:author="Richard Bradbury [2]" w:date="2025-05-14T08:08:00Z" w16du:dateUtc="2025-05-14T07:08:00Z"/>
              </w:rPr>
            </w:pPr>
            <w:del w:id="463" w:author="Richard Bradbury [2]" w:date="2025-05-14T08:08:00Z" w16du:dateUtc="2025-05-14T07:08:00Z">
              <w:r w:rsidDel="00EF5934">
                <w:rPr>
                  <w:color w:val="BFBFBF"/>
                  <w:shd w:val="clear" w:color="auto" w:fill="DDFBE6"/>
                </w:rPr>
                <w:tab/>
                <w:delText>27</w:delText>
              </w:r>
              <w:r w:rsidDel="00EF5934">
                <w:rPr>
                  <w:color w:val="BFBFBF"/>
                  <w:shd w:val="clear" w:color="auto" w:fill="DDFBE6"/>
                </w:rPr>
                <w:tab/>
                <w:delText>+</w:delText>
              </w:r>
              <w:r w:rsidDel="00EF5934">
                <w:rPr>
                  <w:color w:val="BFBFBF"/>
                  <w:shd w:val="clear" w:color="auto" w:fill="DDFBE6"/>
                </w:rPr>
                <w:tab/>
              </w:r>
              <w:r w:rsidDel="00EF5934">
                <w:delText xml:space="preserve">        - serviceId</w:delText>
              </w:r>
              <w:r w:rsidDel="00EF5934">
                <w:br/>
              </w:r>
            </w:del>
          </w:p>
          <w:p w14:paraId="4948CEBE" w14:textId="3162451B" w:rsidR="00981331" w:rsidDel="00EF5934" w:rsidRDefault="00981331" w:rsidP="00247B2A">
            <w:pPr>
              <w:pStyle w:val="CodeChangeLine"/>
              <w:shd w:val="clear" w:color="auto" w:fill="ECFDF0"/>
              <w:tabs>
                <w:tab w:val="left" w:pos="567"/>
                <w:tab w:val="left" w:pos="1134"/>
                <w:tab w:val="left" w:pos="1247"/>
              </w:tabs>
              <w:rPr>
                <w:del w:id="464" w:author="Richard Bradbury [2]" w:date="2025-05-14T08:08:00Z" w16du:dateUtc="2025-05-14T07:08:00Z"/>
              </w:rPr>
            </w:pPr>
            <w:del w:id="465" w:author="Richard Bradbury [2]" w:date="2025-05-14T08:08:00Z" w16du:dateUtc="2025-05-14T07:08:00Z">
              <w:r w:rsidDel="00EF5934">
                <w:rPr>
                  <w:color w:val="BFBFBF"/>
                  <w:shd w:val="clear" w:color="auto" w:fill="DDFBE6"/>
                </w:rPr>
                <w:tab/>
                <w:delText>28</w:delText>
              </w:r>
              <w:r w:rsidDel="00EF5934">
                <w:rPr>
                  <w:color w:val="BFBFBF"/>
                  <w:shd w:val="clear" w:color="auto" w:fill="DDFBE6"/>
                </w:rPr>
                <w:tab/>
                <w:delText>+</w:delText>
              </w:r>
              <w:r w:rsidDel="00EF5934">
                <w:rPr>
                  <w:color w:val="BFBFBF"/>
                  <w:shd w:val="clear" w:color="auto" w:fill="DDFBE6"/>
                </w:rPr>
                <w:tab/>
              </w:r>
              <w:r w:rsidDel="00EF5934">
                <w:delText xml:space="preserve">      properties:</w:delText>
              </w:r>
              <w:r w:rsidDel="00EF5934">
                <w:br/>
              </w:r>
            </w:del>
          </w:p>
          <w:p w14:paraId="09303A8D" w14:textId="482B8DAE" w:rsidR="00981331" w:rsidDel="00EF5934" w:rsidRDefault="00981331" w:rsidP="00247B2A">
            <w:pPr>
              <w:pStyle w:val="CodeChangeLine"/>
              <w:shd w:val="clear" w:color="auto" w:fill="ECFDF0"/>
              <w:tabs>
                <w:tab w:val="left" w:pos="567"/>
                <w:tab w:val="left" w:pos="1134"/>
                <w:tab w:val="left" w:pos="1247"/>
              </w:tabs>
              <w:rPr>
                <w:del w:id="466" w:author="Richard Bradbury [2]" w:date="2025-05-14T08:08:00Z" w16du:dateUtc="2025-05-14T07:08:00Z"/>
              </w:rPr>
            </w:pPr>
            <w:del w:id="467" w:author="Richard Bradbury [2]" w:date="2025-05-14T08:08:00Z" w16du:dateUtc="2025-05-14T07:08:00Z">
              <w:r w:rsidDel="00EF5934">
                <w:rPr>
                  <w:color w:val="BFBFBF"/>
                  <w:shd w:val="clear" w:color="auto" w:fill="DDFBE6"/>
                </w:rPr>
                <w:tab/>
                <w:delText>29</w:delText>
              </w:r>
              <w:r w:rsidDel="00EF5934">
                <w:rPr>
                  <w:color w:val="BFBFBF"/>
                  <w:shd w:val="clear" w:color="auto" w:fill="DDFBE6"/>
                </w:rPr>
                <w:tab/>
                <w:delText>+</w:delText>
              </w:r>
              <w:r w:rsidDel="00EF5934">
                <w:rPr>
                  <w:color w:val="BFBFBF"/>
                  <w:shd w:val="clear" w:color="auto" w:fill="DDFBE6"/>
                </w:rPr>
                <w:tab/>
              </w:r>
              <w:r w:rsidDel="00EF5934">
                <w:delText xml:space="preserve">        serviceId:</w:delText>
              </w:r>
              <w:r w:rsidDel="00EF5934">
                <w:br/>
              </w:r>
            </w:del>
          </w:p>
          <w:p w14:paraId="1A42D970" w14:textId="0ABADD61" w:rsidR="00981331" w:rsidDel="00EF5934" w:rsidRDefault="00981331" w:rsidP="00247B2A">
            <w:pPr>
              <w:pStyle w:val="CodeChangeLine"/>
              <w:shd w:val="clear" w:color="auto" w:fill="ECFDF0"/>
              <w:tabs>
                <w:tab w:val="left" w:pos="567"/>
                <w:tab w:val="left" w:pos="1134"/>
                <w:tab w:val="left" w:pos="1247"/>
              </w:tabs>
              <w:rPr>
                <w:del w:id="468" w:author="Richard Bradbury [2]" w:date="2025-05-14T08:08:00Z" w16du:dateUtc="2025-05-14T07:08:00Z"/>
              </w:rPr>
            </w:pPr>
            <w:del w:id="469" w:author="Richard Bradbury [2]" w:date="2025-05-14T08:08:00Z" w16du:dateUtc="2025-05-14T07:08:00Z">
              <w:r w:rsidDel="00EF5934">
                <w:rPr>
                  <w:color w:val="BFBFBF"/>
                  <w:shd w:val="clear" w:color="auto" w:fill="DDFBE6"/>
                </w:rPr>
                <w:tab/>
                <w:delText>30</w:delText>
              </w:r>
              <w:r w:rsidDel="00EF5934">
                <w:rPr>
                  <w:color w:val="BFBFBF"/>
                  <w:shd w:val="clear" w:color="auto" w:fill="DDFBE6"/>
                </w:rPr>
                <w:tab/>
                <w:delText>+</w:delText>
              </w:r>
              <w:r w:rsidDel="00EF5934">
                <w:rPr>
                  <w:color w:val="BFBFBF"/>
                  <w:shd w:val="clear" w:color="auto" w:fill="DDFBE6"/>
                </w:rPr>
                <w:tab/>
              </w:r>
              <w:r w:rsidDel="00EF5934">
                <w:delText xml:space="preserve">          type: string</w:delText>
              </w:r>
              <w:r w:rsidDel="00EF5934">
                <w:br/>
              </w:r>
            </w:del>
          </w:p>
          <w:p w14:paraId="119C6998" w14:textId="282D83FE" w:rsidR="00981331" w:rsidDel="00EF5934" w:rsidRDefault="00981331" w:rsidP="00247B2A">
            <w:pPr>
              <w:pStyle w:val="CodeChangeLine"/>
              <w:shd w:val="clear" w:color="auto" w:fill="ECFDF0"/>
              <w:tabs>
                <w:tab w:val="left" w:pos="567"/>
                <w:tab w:val="left" w:pos="1134"/>
                <w:tab w:val="left" w:pos="1247"/>
              </w:tabs>
              <w:rPr>
                <w:del w:id="470" w:author="Richard Bradbury [2]" w:date="2025-05-14T08:08:00Z" w16du:dateUtc="2025-05-14T07:08:00Z"/>
              </w:rPr>
            </w:pPr>
            <w:del w:id="471" w:author="Richard Bradbury [2]" w:date="2025-05-14T08:08:00Z" w16du:dateUtc="2025-05-14T07:08:00Z">
              <w:r w:rsidDel="00EF5934">
                <w:rPr>
                  <w:color w:val="BFBFBF"/>
                  <w:shd w:val="clear" w:color="auto" w:fill="DDFBE6"/>
                </w:rPr>
                <w:tab/>
                <w:delText>31</w:delText>
              </w:r>
              <w:r w:rsidDel="00EF5934">
                <w:rPr>
                  <w:color w:val="BFBFBF"/>
                  <w:shd w:val="clear" w:color="auto" w:fill="DDFBE6"/>
                </w:rPr>
                <w:tab/>
                <w:delText>+</w:delText>
              </w:r>
              <w:r w:rsidDel="00EF5934">
                <w:rPr>
                  <w:color w:val="BFBFBF"/>
                  <w:shd w:val="clear" w:color="auto" w:fill="DDFBE6"/>
                </w:rPr>
                <w:tab/>
              </w:r>
              <w:r w:rsidDel="00EF5934">
                <w:delText xml:space="preserve">          description: An External Service Identifier that resolves to a Provisioning Session in the 5GMS System.</w:delText>
              </w:r>
              <w:r w:rsidDel="00EF5934">
                <w:br/>
              </w:r>
            </w:del>
          </w:p>
          <w:p w14:paraId="388B9FC5" w14:textId="27315DDD" w:rsidR="00981331" w:rsidDel="00EF5934" w:rsidRDefault="00981331" w:rsidP="00247B2A">
            <w:pPr>
              <w:pStyle w:val="CodeChangeLine"/>
              <w:shd w:val="clear" w:color="auto" w:fill="ECFDF0"/>
              <w:tabs>
                <w:tab w:val="left" w:pos="567"/>
                <w:tab w:val="left" w:pos="1134"/>
                <w:tab w:val="left" w:pos="1247"/>
              </w:tabs>
              <w:rPr>
                <w:del w:id="472" w:author="Richard Bradbury [2]" w:date="2025-05-14T08:08:00Z" w16du:dateUtc="2025-05-14T07:08:00Z"/>
              </w:rPr>
            </w:pPr>
            <w:del w:id="473" w:author="Richard Bradbury [2]" w:date="2025-05-14T08:08:00Z" w16du:dateUtc="2025-05-14T07:08:00Z">
              <w:r w:rsidDel="00EF5934">
                <w:rPr>
                  <w:color w:val="BFBFBF"/>
                  <w:shd w:val="clear" w:color="auto" w:fill="DDFBE6"/>
                </w:rPr>
                <w:tab/>
                <w:delText>32</w:delText>
              </w:r>
              <w:r w:rsidDel="00EF5934">
                <w:rPr>
                  <w:color w:val="BFBFBF"/>
                  <w:shd w:val="clear" w:color="auto" w:fill="DDFBE6"/>
                </w:rPr>
                <w:tab/>
                <w:delText>+</w:delText>
              </w:r>
              <w:r w:rsidDel="00EF5934">
                <w:rPr>
                  <w:color w:val="BFBFBF"/>
                  <w:shd w:val="clear" w:color="auto" w:fill="DDFBE6"/>
                </w:rPr>
                <w:tab/>
              </w:r>
              <w:r w:rsidDel="00EF5934">
                <w:delText xml:space="preserve">        afHostAddress:</w:delText>
              </w:r>
              <w:r w:rsidDel="00EF5934">
                <w:br/>
              </w:r>
            </w:del>
          </w:p>
          <w:p w14:paraId="5F7D2134" w14:textId="2260F45B" w:rsidR="00981331" w:rsidDel="00EF5934" w:rsidRDefault="00981331" w:rsidP="00247B2A">
            <w:pPr>
              <w:pStyle w:val="CodeChangeLine"/>
              <w:shd w:val="clear" w:color="auto" w:fill="ECFDF0"/>
              <w:tabs>
                <w:tab w:val="left" w:pos="567"/>
                <w:tab w:val="left" w:pos="1134"/>
                <w:tab w:val="left" w:pos="1247"/>
              </w:tabs>
              <w:rPr>
                <w:del w:id="474" w:author="Richard Bradbury [2]" w:date="2025-05-14T08:08:00Z" w16du:dateUtc="2025-05-14T07:08:00Z"/>
              </w:rPr>
            </w:pPr>
            <w:del w:id="475" w:author="Richard Bradbury [2]" w:date="2025-05-14T08:08:00Z" w16du:dateUtc="2025-05-14T07:08:00Z">
              <w:r w:rsidDel="00EF5934">
                <w:rPr>
                  <w:color w:val="BFBFBF"/>
                  <w:shd w:val="clear" w:color="auto" w:fill="DDFBE6"/>
                </w:rPr>
                <w:tab/>
                <w:delText>33</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5E6FC385" w14:textId="4C54B55C" w:rsidR="00981331" w:rsidDel="00EF5934" w:rsidRDefault="00981331" w:rsidP="00247B2A">
            <w:pPr>
              <w:pStyle w:val="CodeChangeLine"/>
              <w:shd w:val="clear" w:color="auto" w:fill="ECFDF0"/>
              <w:tabs>
                <w:tab w:val="left" w:pos="567"/>
                <w:tab w:val="left" w:pos="1134"/>
                <w:tab w:val="left" w:pos="1247"/>
              </w:tabs>
              <w:rPr>
                <w:del w:id="476" w:author="Richard Bradbury [2]" w:date="2025-05-14T08:08:00Z" w16du:dateUtc="2025-05-14T07:08:00Z"/>
              </w:rPr>
            </w:pPr>
            <w:del w:id="477" w:author="Richard Bradbury [2]" w:date="2025-05-14T08:08:00Z" w16du:dateUtc="2025-05-14T07:08:00Z">
              <w:r w:rsidDel="00EF5934">
                <w:rPr>
                  <w:color w:val="BFBFBF"/>
                  <w:shd w:val="clear" w:color="auto" w:fill="DDFBE6"/>
                </w:rPr>
                <w:tab/>
                <w:delText>34</w:delText>
              </w:r>
              <w:r w:rsidDel="00EF5934">
                <w:rPr>
                  <w:color w:val="BFBFBF"/>
                  <w:shd w:val="clear" w:color="auto" w:fill="DDFBE6"/>
                </w:rPr>
                <w:tab/>
                <w:delText>+</w:delText>
              </w:r>
              <w:r w:rsidDel="00EF5934">
                <w:rPr>
                  <w:color w:val="BFBFBF"/>
                  <w:shd w:val="clear" w:color="auto" w:fill="DDFBE6"/>
                </w:rPr>
                <w:tab/>
              </w:r>
              <w:r w:rsidDel="00EF5934">
                <w:delText xml:space="preserve">          minItems: 0</w:delText>
              </w:r>
              <w:r w:rsidDel="00EF5934">
                <w:br/>
              </w:r>
            </w:del>
          </w:p>
          <w:p w14:paraId="00ACBA49" w14:textId="3802A4E0" w:rsidR="00981331" w:rsidDel="00EF5934" w:rsidRDefault="00981331" w:rsidP="00247B2A">
            <w:pPr>
              <w:pStyle w:val="CodeChangeLine"/>
              <w:shd w:val="clear" w:color="auto" w:fill="ECFDF0"/>
              <w:tabs>
                <w:tab w:val="left" w:pos="567"/>
                <w:tab w:val="left" w:pos="1134"/>
                <w:tab w:val="left" w:pos="1247"/>
              </w:tabs>
              <w:rPr>
                <w:del w:id="478" w:author="Richard Bradbury [2]" w:date="2025-05-14T08:08:00Z" w16du:dateUtc="2025-05-14T07:08:00Z"/>
              </w:rPr>
            </w:pPr>
            <w:del w:id="479" w:author="Richard Bradbury [2]" w:date="2025-05-14T08:08:00Z" w16du:dateUtc="2025-05-14T07:08:00Z">
              <w:r w:rsidDel="00EF5934">
                <w:rPr>
                  <w:color w:val="BFBFBF"/>
                  <w:shd w:val="clear" w:color="auto" w:fill="DDFBE6"/>
                </w:rPr>
                <w:tab/>
                <w:delText>35</w:delText>
              </w:r>
              <w:r w:rsidDel="00EF5934">
                <w:rPr>
                  <w:color w:val="BFBFBF"/>
                  <w:shd w:val="clear" w:color="auto" w:fill="DDFBE6"/>
                </w:rPr>
                <w:tab/>
                <w:delText>+</w:delText>
              </w:r>
              <w:r w:rsidDel="00EF5934">
                <w:rPr>
                  <w:color w:val="BFBFBF"/>
                  <w:shd w:val="clear" w:color="auto" w:fill="DDFBE6"/>
                </w:rPr>
                <w:tab/>
              </w:r>
              <w:r w:rsidDel="00EF5934">
                <w:delText xml:space="preserve">          items: </w:delText>
              </w:r>
              <w:r w:rsidDel="00EF5934">
                <w:br/>
              </w:r>
            </w:del>
          </w:p>
          <w:p w14:paraId="7D732462" w14:textId="2889CB3E" w:rsidR="00981331" w:rsidDel="00EF5934" w:rsidRDefault="00981331" w:rsidP="00247B2A">
            <w:pPr>
              <w:pStyle w:val="CodeChangeLine"/>
              <w:shd w:val="clear" w:color="auto" w:fill="ECFDF0"/>
              <w:tabs>
                <w:tab w:val="left" w:pos="567"/>
                <w:tab w:val="left" w:pos="1134"/>
                <w:tab w:val="left" w:pos="1247"/>
              </w:tabs>
              <w:rPr>
                <w:del w:id="480" w:author="Richard Bradbury [2]" w:date="2025-05-14T08:08:00Z" w16du:dateUtc="2025-05-14T07:08:00Z"/>
              </w:rPr>
            </w:pPr>
            <w:del w:id="481" w:author="Richard Bradbury [2]" w:date="2025-05-14T08:08:00Z" w16du:dateUtc="2025-05-14T07:08:00Z">
              <w:r w:rsidDel="00EF5934">
                <w:rPr>
                  <w:color w:val="BFBFBF"/>
                  <w:shd w:val="clear" w:color="auto" w:fill="DDFBE6"/>
                </w:rPr>
                <w:tab/>
                <w:delText>36</w:delText>
              </w:r>
              <w:r w:rsidDel="00EF5934">
                <w:rPr>
                  <w:color w:val="BFBFBF"/>
                  <w:shd w:val="clear" w:color="auto" w:fill="DDFBE6"/>
                </w:rPr>
                <w:tab/>
                <w:delText>+</w:delText>
              </w:r>
              <w:r w:rsidDel="00EF5934">
                <w:rPr>
                  <w:color w:val="BFBFBF"/>
                  <w:shd w:val="clear" w:color="auto" w:fill="DDFBE6"/>
                </w:rPr>
                <w:tab/>
              </w:r>
              <w:r w:rsidDel="00EF5934">
                <w:delText xml:space="preserve">            $ref: 'TS26510_CommonData.yaml#/components/schemas/EndpointAddressWithOptionalPort'</w:delText>
              </w:r>
              <w:r w:rsidDel="00EF5934">
                <w:br/>
              </w:r>
            </w:del>
          </w:p>
          <w:p w14:paraId="4547C7B4" w14:textId="0467AAC9" w:rsidR="00981331" w:rsidDel="00EF5934" w:rsidRDefault="00981331" w:rsidP="00247B2A">
            <w:pPr>
              <w:pStyle w:val="CodeChangeLine"/>
              <w:shd w:val="clear" w:color="auto" w:fill="ECFDF0"/>
              <w:tabs>
                <w:tab w:val="left" w:pos="567"/>
                <w:tab w:val="left" w:pos="1134"/>
                <w:tab w:val="left" w:pos="1247"/>
              </w:tabs>
              <w:rPr>
                <w:del w:id="482" w:author="Richard Bradbury [2]" w:date="2025-05-14T08:08:00Z" w16du:dateUtc="2025-05-14T07:08:00Z"/>
              </w:rPr>
            </w:pPr>
            <w:del w:id="483" w:author="Richard Bradbury [2]" w:date="2025-05-14T08:08:00Z" w16du:dateUtc="2025-05-14T07:08:00Z">
              <w:r w:rsidDel="00EF5934">
                <w:rPr>
                  <w:color w:val="BFBFBF"/>
                  <w:shd w:val="clear" w:color="auto" w:fill="DDFBE6"/>
                </w:rPr>
                <w:tab/>
                <w:delText>37</w:delText>
              </w:r>
              <w:r w:rsidDel="00EF5934">
                <w:rPr>
                  <w:color w:val="BFBFBF"/>
                  <w:shd w:val="clear" w:color="auto" w:fill="DDFBE6"/>
                </w:rPr>
                <w:tab/>
                <w:delText>+</w:delText>
              </w:r>
              <w:r w:rsidDel="00EF5934">
                <w:rPr>
                  <w:color w:val="BFBFBF"/>
                  <w:shd w:val="clear" w:color="auto" w:fill="DDFBE6"/>
                </w:rPr>
                <w:tab/>
              </w:r>
              <w:r w:rsidDel="00EF5934">
                <w:delText xml:space="preserve">          description: The Fully Qualified Domain Name and optional port number of a 5GMS AF endpoint to be used by the Media Session Handler at reference point M5 with the format hostname[:port].</w:delText>
              </w:r>
              <w:r w:rsidDel="00EF5934">
                <w:br/>
              </w:r>
            </w:del>
          </w:p>
          <w:p w14:paraId="6DC50C65" w14:textId="18004700" w:rsidR="00981331" w:rsidDel="00EF5934" w:rsidRDefault="00981331" w:rsidP="00247B2A">
            <w:pPr>
              <w:pStyle w:val="CodeChangeLine"/>
              <w:shd w:val="clear" w:color="auto" w:fill="ECFDF0"/>
              <w:tabs>
                <w:tab w:val="left" w:pos="567"/>
                <w:tab w:val="left" w:pos="1134"/>
                <w:tab w:val="left" w:pos="1247"/>
              </w:tabs>
              <w:rPr>
                <w:del w:id="484" w:author="Richard Bradbury [2]" w:date="2025-05-14T08:08:00Z" w16du:dateUtc="2025-05-14T07:08:00Z"/>
              </w:rPr>
            </w:pPr>
            <w:del w:id="485" w:author="Richard Bradbury [2]" w:date="2025-05-14T08:08:00Z" w16du:dateUtc="2025-05-14T07:08:00Z">
              <w:r w:rsidDel="00EF5934">
                <w:rPr>
                  <w:color w:val="BFBFBF"/>
                  <w:shd w:val="clear" w:color="auto" w:fill="DDFBE6"/>
                </w:rPr>
                <w:tab/>
                <w:delText>38</w:delText>
              </w:r>
              <w:r w:rsidDel="00EF5934">
                <w:rPr>
                  <w:color w:val="BFBFBF"/>
                  <w:shd w:val="clear" w:color="auto" w:fill="DDFBE6"/>
                </w:rPr>
                <w:tab/>
                <w:delText>+</w:delText>
              </w:r>
              <w:r w:rsidDel="00EF5934">
                <w:rPr>
                  <w:color w:val="BFBFBF"/>
                  <w:shd w:val="clear" w:color="auto" w:fill="DDFBE6"/>
                </w:rPr>
                <w:tab/>
              </w:r>
              <w:r w:rsidDel="00EF5934">
                <w:delText xml:space="preserve">        accessToken:</w:delText>
              </w:r>
              <w:r w:rsidDel="00EF5934">
                <w:br/>
              </w:r>
            </w:del>
          </w:p>
          <w:p w14:paraId="3B796DE3" w14:textId="22EEACA7" w:rsidR="00981331" w:rsidDel="00EF5934" w:rsidRDefault="00981331" w:rsidP="00247B2A">
            <w:pPr>
              <w:pStyle w:val="CodeChangeLine"/>
              <w:shd w:val="clear" w:color="auto" w:fill="ECFDF0"/>
              <w:tabs>
                <w:tab w:val="left" w:pos="567"/>
                <w:tab w:val="left" w:pos="1134"/>
                <w:tab w:val="left" w:pos="1247"/>
              </w:tabs>
              <w:rPr>
                <w:del w:id="486" w:author="Richard Bradbury [2]" w:date="2025-05-14T08:08:00Z" w16du:dateUtc="2025-05-14T07:08:00Z"/>
              </w:rPr>
            </w:pPr>
            <w:del w:id="487" w:author="Richard Bradbury [2]" w:date="2025-05-14T08:08:00Z" w16du:dateUtc="2025-05-14T07:08:00Z">
              <w:r w:rsidDel="00EF5934">
                <w:rPr>
                  <w:color w:val="BFBFBF"/>
                  <w:shd w:val="clear" w:color="auto" w:fill="DDFBE6"/>
                </w:rPr>
                <w:tab/>
                <w:delText>39</w:delText>
              </w:r>
              <w:r w:rsidDel="00EF5934">
                <w:rPr>
                  <w:color w:val="BFBFBF"/>
                  <w:shd w:val="clear" w:color="auto" w:fill="DDFBE6"/>
                </w:rPr>
                <w:tab/>
                <w:delText>+</w:delText>
              </w:r>
              <w:r w:rsidDel="00EF5934">
                <w:rPr>
                  <w:color w:val="BFBFBF"/>
                  <w:shd w:val="clear" w:color="auto" w:fill="DDFBE6"/>
                </w:rPr>
                <w:tab/>
              </w:r>
              <w:r w:rsidDel="00EF5934">
                <w:delText xml:space="preserve">          type: string</w:delText>
              </w:r>
              <w:r w:rsidDel="00EF5934">
                <w:br/>
              </w:r>
            </w:del>
          </w:p>
          <w:p w14:paraId="3C796639" w14:textId="358703CE" w:rsidR="00981331" w:rsidDel="00EF5934" w:rsidRDefault="00981331" w:rsidP="00247B2A">
            <w:pPr>
              <w:pStyle w:val="CodeChangeLine"/>
              <w:shd w:val="clear" w:color="auto" w:fill="ECFDF0"/>
              <w:tabs>
                <w:tab w:val="left" w:pos="567"/>
                <w:tab w:val="left" w:pos="1134"/>
                <w:tab w:val="left" w:pos="1247"/>
              </w:tabs>
              <w:rPr>
                <w:del w:id="488" w:author="Richard Bradbury [2]" w:date="2025-05-14T08:08:00Z" w16du:dateUtc="2025-05-14T07:08:00Z"/>
              </w:rPr>
            </w:pPr>
            <w:del w:id="489" w:author="Richard Bradbury [2]" w:date="2025-05-14T08:08:00Z" w16du:dateUtc="2025-05-14T07:08:00Z">
              <w:r w:rsidDel="00EF5934">
                <w:rPr>
                  <w:color w:val="BFBFBF"/>
                  <w:shd w:val="clear" w:color="auto" w:fill="DDFBE6"/>
                </w:rPr>
                <w:tab/>
                <w:delText>40</w:delText>
              </w:r>
              <w:r w:rsidDel="00EF5934">
                <w:rPr>
                  <w:color w:val="BFBFBF"/>
                  <w:shd w:val="clear" w:color="auto" w:fill="DDFBE6"/>
                </w:rPr>
                <w:tab/>
                <w:delText>+</w:delText>
              </w:r>
              <w:r w:rsidDel="00EF5934">
                <w:rPr>
                  <w:color w:val="BFBFBF"/>
                  <w:shd w:val="clear" w:color="auto" w:fill="DDFBE6"/>
                </w:rPr>
                <w:tab/>
              </w:r>
              <w:r w:rsidDel="00EF5934">
                <w:delText xml:space="preserve">          description: A token that is presented by the Media Session Handler to the 5GMS AF at reference point M5 that asserts its right to invoke the media session handling operations exposed by the 5GMS AF.</w:delText>
              </w:r>
              <w:r w:rsidDel="00EF5934">
                <w:br/>
              </w:r>
            </w:del>
          </w:p>
          <w:p w14:paraId="18535A7F" w14:textId="3F209E08" w:rsidR="00981331" w:rsidDel="00EF5934" w:rsidRDefault="00981331" w:rsidP="00247B2A">
            <w:pPr>
              <w:pStyle w:val="CodeChangeLine"/>
              <w:shd w:val="clear" w:color="auto" w:fill="ECFDF0"/>
              <w:tabs>
                <w:tab w:val="left" w:pos="567"/>
                <w:tab w:val="left" w:pos="1134"/>
                <w:tab w:val="left" w:pos="1247"/>
              </w:tabs>
              <w:rPr>
                <w:del w:id="490" w:author="Richard Bradbury [2]" w:date="2025-05-14T08:08:00Z" w16du:dateUtc="2025-05-14T07:08:00Z"/>
              </w:rPr>
            </w:pPr>
            <w:del w:id="491" w:author="Richard Bradbury [2]" w:date="2025-05-14T08:08:00Z" w16du:dateUtc="2025-05-14T07:08:00Z">
              <w:r w:rsidDel="00EF5934">
                <w:rPr>
                  <w:color w:val="BFBFBF"/>
                  <w:shd w:val="clear" w:color="auto" w:fill="DDFBE6"/>
                </w:rPr>
                <w:tab/>
                <w:delText>41</w:delText>
              </w:r>
              <w:r w:rsidDel="00EF5934">
                <w:rPr>
                  <w:color w:val="BFBFBF"/>
                  <w:shd w:val="clear" w:color="auto" w:fill="DDFBE6"/>
                </w:rPr>
                <w:tab/>
                <w:delText>+</w:delText>
              </w:r>
              <w:r w:rsidDel="00EF5934">
                <w:rPr>
                  <w:color w:val="BFBFBF"/>
                  <w:shd w:val="clear" w:color="auto" w:fill="DDFBE6"/>
                </w:rPr>
                <w:tab/>
              </w:r>
              <w:r w:rsidDel="00EF5934">
                <w:delText xml:space="preserve">        serviceOperationPoint:</w:delText>
              </w:r>
              <w:r w:rsidDel="00EF5934">
                <w:br/>
              </w:r>
            </w:del>
          </w:p>
          <w:p w14:paraId="50C3800B" w14:textId="1BE6C170" w:rsidR="00981331" w:rsidDel="00EF5934" w:rsidRDefault="00981331" w:rsidP="00247B2A">
            <w:pPr>
              <w:pStyle w:val="CodeChangeLine"/>
              <w:shd w:val="clear" w:color="auto" w:fill="ECFDF0"/>
              <w:tabs>
                <w:tab w:val="left" w:pos="567"/>
                <w:tab w:val="left" w:pos="1134"/>
                <w:tab w:val="left" w:pos="1247"/>
              </w:tabs>
              <w:rPr>
                <w:del w:id="492" w:author="Richard Bradbury [2]" w:date="2025-05-14T08:08:00Z" w16du:dateUtc="2025-05-14T07:08:00Z"/>
              </w:rPr>
            </w:pPr>
            <w:del w:id="493" w:author="Richard Bradbury [2]" w:date="2025-05-14T08:08:00Z" w16du:dateUtc="2025-05-14T07:08:00Z">
              <w:r w:rsidDel="00EF5934">
                <w:rPr>
                  <w:color w:val="BFBFBF"/>
                  <w:shd w:val="clear" w:color="auto" w:fill="DDFBE6"/>
                </w:rPr>
                <w:tab/>
                <w:delText>42</w:delText>
              </w:r>
              <w:r w:rsidDel="00EF5934">
                <w:rPr>
                  <w:color w:val="BFBFBF"/>
                  <w:shd w:val="clear" w:color="auto" w:fill="DDFBE6"/>
                </w:rPr>
                <w:tab/>
                <w:delText>+</w:delText>
              </w:r>
              <w:r w:rsidDel="00EF5934">
                <w:rPr>
                  <w:color w:val="BFBFBF"/>
                  <w:shd w:val="clear" w:color="auto" w:fill="DDFBE6"/>
                </w:rPr>
                <w:tab/>
              </w:r>
              <w:r w:rsidDel="00EF5934">
                <w:delText xml:space="preserve">          $ref: 'TS26512_CommonData.yaml#/components/schemas/ServiceOperationPoint'</w:delText>
              </w:r>
              <w:r w:rsidDel="00EF5934">
                <w:br/>
              </w:r>
            </w:del>
          </w:p>
          <w:p w14:paraId="771411E4" w14:textId="5CE533D8" w:rsidR="00981331" w:rsidDel="00EF5934" w:rsidRDefault="00981331" w:rsidP="00247B2A">
            <w:pPr>
              <w:pStyle w:val="CodeChangeLine"/>
              <w:shd w:val="clear" w:color="auto" w:fill="ECFDF0"/>
              <w:tabs>
                <w:tab w:val="left" w:pos="567"/>
                <w:tab w:val="left" w:pos="1134"/>
                <w:tab w:val="left" w:pos="1247"/>
              </w:tabs>
              <w:rPr>
                <w:del w:id="494" w:author="Richard Bradbury [2]" w:date="2025-05-14T08:08:00Z" w16du:dateUtc="2025-05-14T07:08:00Z"/>
              </w:rPr>
            </w:pPr>
            <w:del w:id="495" w:author="Richard Bradbury [2]" w:date="2025-05-14T08:08:00Z" w16du:dateUtc="2025-05-14T07:08:00Z">
              <w:r w:rsidDel="00EF5934">
                <w:rPr>
                  <w:color w:val="BFBFBF"/>
                  <w:shd w:val="clear" w:color="auto" w:fill="DDFBE6"/>
                </w:rPr>
                <w:tab/>
                <w:delText>43</w:delText>
              </w:r>
              <w:r w:rsidDel="00EF5934">
                <w:rPr>
                  <w:color w:val="BFBFBF"/>
                  <w:shd w:val="clear" w:color="auto" w:fill="DDFBE6"/>
                </w:rPr>
                <w:tab/>
                <w:delText>+</w:delText>
              </w:r>
              <w:r w:rsidDel="00EF5934">
                <w:rPr>
                  <w:color w:val="BFBFBF"/>
                  <w:shd w:val="clear" w:color="auto" w:fill="DDFBE6"/>
                </w:rPr>
                <w:tab/>
              </w:r>
              <w:r w:rsidDel="00EF5934">
                <w:delText xml:space="preserve">          description: A reference to the target Service Operation Point of the 5G Media Streaming session.</w:delText>
              </w:r>
              <w:r w:rsidDel="00EF5934">
                <w:br/>
              </w:r>
            </w:del>
          </w:p>
          <w:p w14:paraId="57FF473F" w14:textId="720E264C" w:rsidR="00981331" w:rsidDel="00EF5934" w:rsidRDefault="00981331" w:rsidP="00247B2A">
            <w:pPr>
              <w:pStyle w:val="CodeChangeLine"/>
              <w:shd w:val="clear" w:color="auto" w:fill="ECFDF0"/>
              <w:tabs>
                <w:tab w:val="left" w:pos="567"/>
                <w:tab w:val="left" w:pos="1134"/>
                <w:tab w:val="left" w:pos="1247"/>
              </w:tabs>
              <w:rPr>
                <w:del w:id="496" w:author="Richard Bradbury [2]" w:date="2025-05-14T08:08:00Z" w16du:dateUtc="2025-05-14T07:08:00Z"/>
              </w:rPr>
            </w:pPr>
            <w:del w:id="497" w:author="Richard Bradbury [2]" w:date="2025-05-14T08:08:00Z" w16du:dateUtc="2025-05-14T07:08:00Z">
              <w:r w:rsidDel="00EF5934">
                <w:rPr>
                  <w:color w:val="BFBFBF"/>
                  <w:shd w:val="clear" w:color="auto" w:fill="DDFBE6"/>
                </w:rPr>
                <w:tab/>
                <w:delText>44</w:delText>
              </w:r>
              <w:r w:rsidDel="00EF5934">
                <w:rPr>
                  <w:color w:val="BFBFBF"/>
                  <w:shd w:val="clear" w:color="auto" w:fill="DDFBE6"/>
                </w:rPr>
                <w:tab/>
                <w:delText>+</w:delText>
              </w:r>
              <w:r w:rsidDel="00EF5934">
                <w:rPr>
                  <w:color w:val="BFBFBF"/>
                  <w:shd w:val="clear" w:color="auto" w:fill="DDFBE6"/>
                </w:rPr>
                <w:tab/>
              </w:r>
              <w:r w:rsidDel="00EF5934">
                <w:delText xml:space="preserve">        estimatedVolume:</w:delText>
              </w:r>
              <w:r w:rsidDel="00EF5934">
                <w:br/>
              </w:r>
            </w:del>
          </w:p>
          <w:p w14:paraId="775D199E" w14:textId="7CFAC2F5" w:rsidR="00981331" w:rsidDel="00EF5934" w:rsidRDefault="00981331" w:rsidP="00247B2A">
            <w:pPr>
              <w:pStyle w:val="CodeChangeLine"/>
              <w:shd w:val="clear" w:color="auto" w:fill="ECFDF0"/>
              <w:tabs>
                <w:tab w:val="left" w:pos="567"/>
                <w:tab w:val="left" w:pos="1134"/>
                <w:tab w:val="left" w:pos="1247"/>
              </w:tabs>
              <w:rPr>
                <w:del w:id="498" w:author="Richard Bradbury [2]" w:date="2025-05-14T08:08:00Z" w16du:dateUtc="2025-05-14T07:08:00Z"/>
              </w:rPr>
            </w:pPr>
            <w:del w:id="499" w:author="Richard Bradbury [2]" w:date="2025-05-14T08:08:00Z" w16du:dateUtc="2025-05-14T07:08:00Z">
              <w:r w:rsidDel="00EF5934">
                <w:rPr>
                  <w:color w:val="BFBFBF"/>
                  <w:shd w:val="clear" w:color="auto" w:fill="DDFBE6"/>
                </w:rPr>
                <w:tab/>
                <w:delText>45</w:delText>
              </w:r>
              <w:r w:rsidDel="00EF5934">
                <w:rPr>
                  <w:color w:val="BFBFBF"/>
                  <w:shd w:val="clear" w:color="auto" w:fill="DDFBE6"/>
                </w:rPr>
                <w:tab/>
                <w:delText>+</w:delText>
              </w:r>
              <w:r w:rsidDel="00EF5934">
                <w:rPr>
                  <w:color w:val="BFBFBF"/>
                  <w:shd w:val="clear" w:color="auto" w:fill="DDFBE6"/>
                </w:rPr>
                <w:tab/>
              </w:r>
              <w:r w:rsidDel="00EF5934">
                <w:delText xml:space="preserve">          $ref: 'TS29571_CommonData.yaml#/components/schemas/Float'</w:delText>
              </w:r>
              <w:r w:rsidDel="00EF5934">
                <w:br/>
              </w:r>
            </w:del>
          </w:p>
          <w:p w14:paraId="49ACCB84" w14:textId="24F06CDC" w:rsidR="00981331" w:rsidDel="00EF5934" w:rsidRDefault="00981331" w:rsidP="00247B2A">
            <w:pPr>
              <w:pStyle w:val="CodeChangeLine"/>
              <w:shd w:val="clear" w:color="auto" w:fill="ECFDF0"/>
              <w:tabs>
                <w:tab w:val="left" w:pos="567"/>
                <w:tab w:val="left" w:pos="1134"/>
                <w:tab w:val="left" w:pos="1247"/>
              </w:tabs>
              <w:rPr>
                <w:del w:id="500" w:author="Richard Bradbury [2]" w:date="2025-05-14T08:08:00Z" w16du:dateUtc="2025-05-14T07:08:00Z"/>
              </w:rPr>
            </w:pPr>
            <w:del w:id="501" w:author="Richard Bradbury [2]" w:date="2025-05-14T08:08:00Z" w16du:dateUtc="2025-05-14T07:08:00Z">
              <w:r w:rsidDel="00EF5934">
                <w:rPr>
                  <w:color w:val="BFBFBF"/>
                  <w:shd w:val="clear" w:color="auto" w:fill="DDFBE6"/>
                </w:rPr>
                <w:tab/>
                <w:delText>46</w:delText>
              </w:r>
              <w:r w:rsidDel="00EF5934">
                <w:rPr>
                  <w:color w:val="BFBFBF"/>
                  <w:shd w:val="clear" w:color="auto" w:fill="DDFBE6"/>
                </w:rPr>
                <w:tab/>
                <w:delText>+</w:delText>
              </w:r>
              <w:r w:rsidDel="00EF5934">
                <w:rPr>
                  <w:color w:val="BFBFBF"/>
                  <w:shd w:val="clear" w:color="auto" w:fill="DDFBE6"/>
                </w:rPr>
                <w:tab/>
              </w:r>
              <w:r w:rsidDel="00EF5934">
                <w:delText xml:space="preserve">          description: A reference to the target Service Operation Point of the 5G Media Streaming sessionAn estimate of the volume of media data to be transferred between the 5GMS Client and the 5GMS AS at reference point M4 during the 5G Media Streaming session.</w:delText>
              </w:r>
              <w:r w:rsidDel="00EF5934">
                <w:br/>
              </w:r>
            </w:del>
          </w:p>
          <w:p w14:paraId="05087062" w14:textId="5779A372" w:rsidR="00981331" w:rsidDel="00EF5934" w:rsidRDefault="00981331" w:rsidP="00247B2A">
            <w:pPr>
              <w:pStyle w:val="CodeChangeLine"/>
              <w:shd w:val="clear" w:color="auto" w:fill="ECFDF0"/>
              <w:tabs>
                <w:tab w:val="left" w:pos="567"/>
                <w:tab w:val="left" w:pos="1134"/>
                <w:tab w:val="left" w:pos="1247"/>
              </w:tabs>
              <w:rPr>
                <w:del w:id="502" w:author="Richard Bradbury [2]" w:date="2025-05-14T08:08:00Z" w16du:dateUtc="2025-05-14T07:08:00Z"/>
              </w:rPr>
            </w:pPr>
            <w:del w:id="503" w:author="Richard Bradbury [2]" w:date="2025-05-14T08:08:00Z" w16du:dateUtc="2025-05-14T07:08:00Z">
              <w:r w:rsidDel="00EF5934">
                <w:rPr>
                  <w:color w:val="BFBFBF"/>
                  <w:shd w:val="clear" w:color="auto" w:fill="DDFBE6"/>
                </w:rPr>
                <w:tab/>
                <w:delText>47</w:delText>
              </w:r>
              <w:r w:rsidDel="00EF5934">
                <w:rPr>
                  <w:color w:val="BFBFBF"/>
                  <w:shd w:val="clear" w:color="auto" w:fill="DDFBE6"/>
                </w:rPr>
                <w:tab/>
                <w:delText>+</w:delText>
              </w:r>
              <w:r w:rsidDel="00EF5934">
                <w:rPr>
                  <w:color w:val="BFBFBF"/>
                  <w:shd w:val="clear" w:color="auto" w:fill="DDFBE6"/>
                </w:rPr>
                <w:tab/>
              </w:r>
              <w:r w:rsidDel="00EF5934">
                <w:delText xml:space="preserve">        mediaEntryPoint:</w:delText>
              </w:r>
              <w:r w:rsidDel="00EF5934">
                <w:br/>
              </w:r>
            </w:del>
          </w:p>
          <w:p w14:paraId="2FCC0285" w14:textId="2D9DD549" w:rsidR="00981331" w:rsidDel="00EF5934" w:rsidRDefault="00981331" w:rsidP="00247B2A">
            <w:pPr>
              <w:pStyle w:val="CodeChangeLine"/>
              <w:shd w:val="clear" w:color="auto" w:fill="ECFDF0"/>
              <w:tabs>
                <w:tab w:val="left" w:pos="567"/>
                <w:tab w:val="left" w:pos="1134"/>
                <w:tab w:val="left" w:pos="1247"/>
              </w:tabs>
              <w:rPr>
                <w:del w:id="504" w:author="Richard Bradbury [2]" w:date="2025-05-14T08:08:00Z" w16du:dateUtc="2025-05-14T07:08:00Z"/>
              </w:rPr>
            </w:pPr>
            <w:del w:id="505" w:author="Richard Bradbury [2]" w:date="2025-05-14T08:08:00Z" w16du:dateUtc="2025-05-14T07:08:00Z">
              <w:r w:rsidDel="00EF5934">
                <w:rPr>
                  <w:color w:val="BFBFBF"/>
                  <w:shd w:val="clear" w:color="auto" w:fill="DDFBE6"/>
                </w:rPr>
                <w:lastRenderedPageBreak/>
                <w:tab/>
                <w:delText>48</w:delText>
              </w:r>
              <w:r w:rsidDel="00EF5934">
                <w:rPr>
                  <w:color w:val="BFBFBF"/>
                  <w:shd w:val="clear" w:color="auto" w:fill="DDFBE6"/>
                </w:rPr>
                <w:tab/>
                <w:delText>+</w:delText>
              </w:r>
              <w:r w:rsidDel="00EF5934">
                <w:rPr>
                  <w:color w:val="BFBFBF"/>
                  <w:shd w:val="clear" w:color="auto" w:fill="DDFBE6"/>
                </w:rPr>
                <w:tab/>
              </w:r>
              <w:r w:rsidDel="00EF5934">
                <w:delText xml:space="preserve">          $ref: 'TS26510_CommonData.yaml#/components/schemas/Url'</w:delText>
              </w:r>
              <w:r w:rsidDel="00EF5934">
                <w:br/>
              </w:r>
            </w:del>
          </w:p>
          <w:p w14:paraId="40897485" w14:textId="69089E85" w:rsidR="00981331" w:rsidDel="00EF5934" w:rsidRDefault="00981331" w:rsidP="00247B2A">
            <w:pPr>
              <w:pStyle w:val="CodeChangeLine"/>
              <w:shd w:val="clear" w:color="auto" w:fill="ECFDF0"/>
              <w:tabs>
                <w:tab w:val="left" w:pos="567"/>
                <w:tab w:val="left" w:pos="1134"/>
                <w:tab w:val="left" w:pos="1247"/>
              </w:tabs>
              <w:rPr>
                <w:del w:id="506" w:author="Richard Bradbury [2]" w:date="2025-05-14T08:08:00Z" w16du:dateUtc="2025-05-14T07:08:00Z"/>
              </w:rPr>
            </w:pPr>
            <w:del w:id="507" w:author="Richard Bradbury [2]" w:date="2025-05-14T08:08:00Z" w16du:dateUtc="2025-05-14T07:08:00Z">
              <w:r w:rsidDel="00EF5934">
                <w:rPr>
                  <w:color w:val="BFBFBF"/>
                  <w:shd w:val="clear" w:color="auto" w:fill="DDFBE6"/>
                </w:rPr>
                <w:tab/>
                <w:delText>49</w:delText>
              </w:r>
              <w:r w:rsidDel="00EF5934">
                <w:rPr>
                  <w:color w:val="BFBFBF"/>
                  <w:shd w:val="clear" w:color="auto" w:fill="DDFBE6"/>
                </w:rPr>
                <w:tab/>
                <w:delText>+</w:delText>
              </w:r>
              <w:r w:rsidDel="00EF5934">
                <w:rPr>
                  <w:color w:val="BFBFBF"/>
                  <w:shd w:val="clear" w:color="auto" w:fill="DDFBE6"/>
                </w:rPr>
                <w:tab/>
              </w:r>
              <w:r w:rsidDel="00EF5934">
                <w:delText xml:space="preserve">          description: A Media Entry Point reference expressed as a fully qualified URL.  </w:delText>
              </w:r>
              <w:r w:rsidDel="00EF5934">
                <w:br/>
              </w:r>
            </w:del>
          </w:p>
          <w:p w14:paraId="7447E1BD" w14:textId="66B96605" w:rsidR="00981331" w:rsidDel="00EF5934" w:rsidRDefault="00981331" w:rsidP="00247B2A">
            <w:pPr>
              <w:pStyle w:val="CodeChangeLine"/>
              <w:shd w:val="clear" w:color="auto" w:fill="ECFDF0"/>
              <w:tabs>
                <w:tab w:val="left" w:pos="567"/>
                <w:tab w:val="left" w:pos="1134"/>
                <w:tab w:val="left" w:pos="1247"/>
              </w:tabs>
              <w:rPr>
                <w:del w:id="508" w:author="Richard Bradbury [2]" w:date="2025-05-14T08:08:00Z" w16du:dateUtc="2025-05-14T07:08:00Z"/>
              </w:rPr>
            </w:pPr>
            <w:del w:id="509" w:author="Richard Bradbury [2]" w:date="2025-05-14T08:08:00Z" w16du:dateUtc="2025-05-14T07:08:00Z">
              <w:r w:rsidDel="00EF5934">
                <w:rPr>
                  <w:color w:val="BFBFBF"/>
                  <w:shd w:val="clear" w:color="auto" w:fill="DDFBE6"/>
                </w:rPr>
                <w:tab/>
                <w:delText>50</w:delText>
              </w:r>
              <w:r w:rsidDel="00EF5934">
                <w:rPr>
                  <w:color w:val="BFBFBF"/>
                  <w:shd w:val="clear" w:color="auto" w:fill="DDFBE6"/>
                </w:rPr>
                <w:tab/>
                <w:delText>+</w:delText>
              </w:r>
              <w:r w:rsidDel="00EF5934">
                <w:rPr>
                  <w:color w:val="BFBFBF"/>
                  <w:shd w:val="clear" w:color="auto" w:fill="DDFBE6"/>
                </w:rPr>
                <w:tab/>
              </w:r>
              <w:r w:rsidDel="00EF5934">
                <w:delText xml:space="preserve">        multipathProtocol:</w:delText>
              </w:r>
              <w:r w:rsidDel="00EF5934">
                <w:br/>
              </w:r>
            </w:del>
          </w:p>
          <w:p w14:paraId="04ABFE2F" w14:textId="53CFB58F" w:rsidR="00981331" w:rsidDel="00EF5934" w:rsidRDefault="00981331" w:rsidP="00247B2A">
            <w:pPr>
              <w:pStyle w:val="CodeChangeLine"/>
              <w:shd w:val="clear" w:color="auto" w:fill="ECFDF0"/>
              <w:tabs>
                <w:tab w:val="left" w:pos="567"/>
                <w:tab w:val="left" w:pos="1134"/>
                <w:tab w:val="left" w:pos="1247"/>
              </w:tabs>
              <w:rPr>
                <w:del w:id="510" w:author="Richard Bradbury [2]" w:date="2025-05-14T08:08:00Z" w16du:dateUtc="2025-05-14T07:08:00Z"/>
              </w:rPr>
            </w:pPr>
            <w:del w:id="511" w:author="Richard Bradbury [2]" w:date="2025-05-14T08:08:00Z" w16du:dateUtc="2025-05-14T07:08:00Z">
              <w:r w:rsidDel="00EF5934">
                <w:rPr>
                  <w:color w:val="BFBFBF"/>
                  <w:shd w:val="clear" w:color="auto" w:fill="DDFBE6"/>
                </w:rPr>
                <w:tab/>
                <w:delText>51</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5543018D" w14:textId="30AA143A" w:rsidR="00981331" w:rsidDel="00EF5934" w:rsidRDefault="00981331" w:rsidP="00247B2A">
            <w:pPr>
              <w:pStyle w:val="CodeChangeLine"/>
              <w:shd w:val="clear" w:color="auto" w:fill="ECFDF0"/>
              <w:tabs>
                <w:tab w:val="left" w:pos="567"/>
                <w:tab w:val="left" w:pos="1134"/>
                <w:tab w:val="left" w:pos="1247"/>
              </w:tabs>
              <w:rPr>
                <w:del w:id="512" w:author="Richard Bradbury [2]" w:date="2025-05-14T08:08:00Z" w16du:dateUtc="2025-05-14T07:08:00Z"/>
              </w:rPr>
            </w:pPr>
            <w:del w:id="513" w:author="Richard Bradbury [2]" w:date="2025-05-14T08:08:00Z" w16du:dateUtc="2025-05-14T07:08:00Z">
              <w:r w:rsidDel="00EF5934">
                <w:rPr>
                  <w:color w:val="BFBFBF"/>
                  <w:shd w:val="clear" w:color="auto" w:fill="DDFBE6"/>
                </w:rPr>
                <w:tab/>
                <w:delText>52</w:delText>
              </w:r>
              <w:r w:rsidDel="00EF5934">
                <w:rPr>
                  <w:color w:val="BFBFBF"/>
                  <w:shd w:val="clear" w:color="auto" w:fill="DDFBE6"/>
                </w:rPr>
                <w:tab/>
                <w:delText>+</w:delText>
              </w:r>
              <w:r w:rsidDel="00EF5934">
                <w:rPr>
                  <w:color w:val="BFBFBF"/>
                  <w:shd w:val="clear" w:color="auto" w:fill="DDFBE6"/>
                </w:rPr>
                <w:tab/>
              </w:r>
              <w:r w:rsidDel="00EF5934">
                <w:delText xml:space="preserve">          minItems: 0</w:delText>
              </w:r>
              <w:r w:rsidDel="00EF5934">
                <w:br/>
              </w:r>
            </w:del>
          </w:p>
          <w:p w14:paraId="069F6C12" w14:textId="40DD436D" w:rsidR="00981331" w:rsidDel="00EF5934" w:rsidRDefault="00981331" w:rsidP="00247B2A">
            <w:pPr>
              <w:pStyle w:val="CodeChangeLine"/>
              <w:shd w:val="clear" w:color="auto" w:fill="ECFDF0"/>
              <w:tabs>
                <w:tab w:val="left" w:pos="567"/>
                <w:tab w:val="left" w:pos="1134"/>
                <w:tab w:val="left" w:pos="1247"/>
              </w:tabs>
              <w:rPr>
                <w:del w:id="514" w:author="Richard Bradbury [2]" w:date="2025-05-14T08:08:00Z" w16du:dateUtc="2025-05-14T07:08:00Z"/>
              </w:rPr>
            </w:pPr>
            <w:del w:id="515" w:author="Richard Bradbury [2]" w:date="2025-05-14T08:08:00Z" w16du:dateUtc="2025-05-14T07:08:00Z">
              <w:r w:rsidDel="00EF5934">
                <w:rPr>
                  <w:color w:val="BFBFBF"/>
                  <w:shd w:val="clear" w:color="auto" w:fill="DDFBE6"/>
                </w:rPr>
                <w:tab/>
                <w:delText>53</w:delText>
              </w:r>
              <w:r w:rsidDel="00EF5934">
                <w:rPr>
                  <w:color w:val="BFBFBF"/>
                  <w:shd w:val="clear" w:color="auto" w:fill="DDFBE6"/>
                </w:rPr>
                <w:tab/>
                <w:delText>+</w:delText>
              </w:r>
              <w:r w:rsidDel="00EF5934">
                <w:rPr>
                  <w:color w:val="BFBFBF"/>
                  <w:shd w:val="clear" w:color="auto" w:fill="DDFBE6"/>
                </w:rPr>
                <w:tab/>
              </w:r>
              <w:r w:rsidDel="00EF5934">
                <w:delText xml:space="preserve">          items: </w:delText>
              </w:r>
              <w:r w:rsidDel="00EF5934">
                <w:br/>
              </w:r>
            </w:del>
          </w:p>
          <w:p w14:paraId="2D01ACF5" w14:textId="478FFCE2" w:rsidR="00981331" w:rsidDel="00EF5934" w:rsidRDefault="00981331" w:rsidP="00247B2A">
            <w:pPr>
              <w:pStyle w:val="CodeChangeLine"/>
              <w:shd w:val="clear" w:color="auto" w:fill="ECFDF0"/>
              <w:tabs>
                <w:tab w:val="left" w:pos="567"/>
                <w:tab w:val="left" w:pos="1134"/>
                <w:tab w:val="left" w:pos="1247"/>
              </w:tabs>
              <w:rPr>
                <w:del w:id="516" w:author="Richard Bradbury [2]" w:date="2025-05-14T08:08:00Z" w16du:dateUtc="2025-05-14T07:08:00Z"/>
              </w:rPr>
            </w:pPr>
            <w:del w:id="517" w:author="Richard Bradbury [2]" w:date="2025-05-14T08:08:00Z" w16du:dateUtc="2025-05-14T07:08:00Z">
              <w:r w:rsidDel="00EF5934">
                <w:rPr>
                  <w:color w:val="BFBFBF"/>
                  <w:shd w:val="clear" w:color="auto" w:fill="DDFBE6"/>
                </w:rPr>
                <w:tab/>
                <w:delText>54</w:delText>
              </w:r>
              <w:r w:rsidDel="00EF5934">
                <w:rPr>
                  <w:color w:val="BFBFBF"/>
                  <w:shd w:val="clear" w:color="auto" w:fill="DDFBE6"/>
                </w:rPr>
                <w:tab/>
                <w:delText>+</w:delText>
              </w:r>
              <w:r w:rsidDel="00EF5934">
                <w:rPr>
                  <w:color w:val="BFBFBF"/>
                  <w:shd w:val="clear" w:color="auto" w:fill="DDFBE6"/>
                </w:rPr>
                <w:tab/>
              </w:r>
              <w:r w:rsidDel="00EF5934">
                <w:delText xml:space="preserve">            $ref: 'TS26512_CommonData.yaml#/components/schemas/MultiAccessTransportProtocolType'</w:delText>
              </w:r>
              <w:r w:rsidDel="00EF5934">
                <w:br/>
              </w:r>
            </w:del>
          </w:p>
          <w:p w14:paraId="3454F23F" w14:textId="6CAA3F71" w:rsidR="00981331" w:rsidDel="00EF5934" w:rsidRDefault="00981331" w:rsidP="00247B2A">
            <w:pPr>
              <w:pStyle w:val="CodeChangeLine"/>
              <w:shd w:val="clear" w:color="auto" w:fill="ECFDF0"/>
              <w:tabs>
                <w:tab w:val="left" w:pos="567"/>
                <w:tab w:val="left" w:pos="1134"/>
                <w:tab w:val="left" w:pos="1247"/>
              </w:tabs>
              <w:rPr>
                <w:del w:id="518" w:author="Richard Bradbury [2]" w:date="2025-05-14T08:08:00Z" w16du:dateUtc="2025-05-14T07:08:00Z"/>
              </w:rPr>
            </w:pPr>
            <w:del w:id="519" w:author="Richard Bradbury [2]" w:date="2025-05-14T08:08:00Z" w16du:dateUtc="2025-05-14T07:08:00Z">
              <w:r w:rsidDel="00EF5934">
                <w:rPr>
                  <w:color w:val="BFBFBF"/>
                  <w:shd w:val="clear" w:color="auto" w:fill="DDFBE6"/>
                </w:rPr>
                <w:tab/>
                <w:delText>55</w:delText>
              </w:r>
              <w:r w:rsidDel="00EF5934">
                <w:rPr>
                  <w:color w:val="BFBFBF"/>
                  <w:shd w:val="clear" w:color="auto" w:fill="DDFBE6"/>
                </w:rPr>
                <w:tab/>
                <w:delText>+</w:delText>
              </w:r>
              <w:r w:rsidDel="00EF5934">
                <w:rPr>
                  <w:color w:val="BFBFBF"/>
                  <w:shd w:val="clear" w:color="auto" w:fill="DDFBE6"/>
                </w:rPr>
                <w:tab/>
              </w:r>
              <w:r w:rsidDel="00EF5934">
                <w:delText xml:space="preserve">          description: A multipath transport protocol to be used for multi-access media delivery at reference point M4.</w:delText>
              </w:r>
              <w:r w:rsidDel="00EF5934">
                <w:br/>
              </w:r>
            </w:del>
          </w:p>
          <w:p w14:paraId="39DE1A0D" w14:textId="471F2658" w:rsidR="00981331" w:rsidDel="00EF5934" w:rsidRDefault="00981331" w:rsidP="00247B2A">
            <w:pPr>
              <w:pStyle w:val="CodeChangeLine"/>
              <w:shd w:val="clear" w:color="auto" w:fill="ECFDF0"/>
              <w:tabs>
                <w:tab w:val="left" w:pos="567"/>
                <w:tab w:val="left" w:pos="1134"/>
                <w:tab w:val="left" w:pos="1247"/>
              </w:tabs>
              <w:rPr>
                <w:del w:id="520" w:author="Richard Bradbury [2]" w:date="2025-05-14T08:08:00Z" w16du:dateUtc="2025-05-14T07:08:00Z"/>
              </w:rPr>
            </w:pPr>
            <w:del w:id="521" w:author="Richard Bradbury [2]" w:date="2025-05-14T08:08:00Z" w16du:dateUtc="2025-05-14T07:08:00Z">
              <w:r w:rsidDel="00EF5934">
                <w:rPr>
                  <w:color w:val="BFBFBF"/>
                  <w:shd w:val="clear" w:color="auto" w:fill="DDFBE6"/>
                </w:rPr>
                <w:tab/>
                <w:delText>56</w:delText>
              </w:r>
              <w:r w:rsidDel="00EF5934">
                <w:rPr>
                  <w:color w:val="BFBFBF"/>
                  <w:shd w:val="clear" w:color="auto" w:fill="DDFBE6"/>
                </w:rPr>
                <w:tab/>
                <w:delText>+</w:delText>
              </w:r>
              <w:r w:rsidDel="00EF5934">
                <w:rPr>
                  <w:color w:val="BFBFBF"/>
                  <w:shd w:val="clear" w:color="auto" w:fill="DDFBE6"/>
                </w:rPr>
                <w:tab/>
              </w:r>
              <w:r w:rsidDel="00EF5934">
                <w:delText xml:space="preserve">        minPaths:</w:delText>
              </w:r>
              <w:r w:rsidDel="00EF5934">
                <w:br/>
              </w:r>
            </w:del>
          </w:p>
          <w:p w14:paraId="189A4349" w14:textId="65FE3A2C" w:rsidR="00981331" w:rsidDel="00EF5934" w:rsidRDefault="00981331" w:rsidP="00247B2A">
            <w:pPr>
              <w:pStyle w:val="CodeChangeLine"/>
              <w:shd w:val="clear" w:color="auto" w:fill="ECFDF0"/>
              <w:tabs>
                <w:tab w:val="left" w:pos="567"/>
                <w:tab w:val="left" w:pos="1134"/>
                <w:tab w:val="left" w:pos="1247"/>
              </w:tabs>
              <w:rPr>
                <w:del w:id="522" w:author="Richard Bradbury [2]" w:date="2025-05-14T08:08:00Z" w16du:dateUtc="2025-05-14T07:08:00Z"/>
              </w:rPr>
            </w:pPr>
            <w:del w:id="523" w:author="Richard Bradbury [2]" w:date="2025-05-14T08:08:00Z" w16du:dateUtc="2025-05-14T07:08:00Z">
              <w:r w:rsidDel="00EF5934">
                <w:rPr>
                  <w:color w:val="BFBFBF"/>
                  <w:shd w:val="clear" w:color="auto" w:fill="DDFBE6"/>
                </w:rPr>
                <w:tab/>
                <w:delText>57</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r w:rsidDel="00EF5934">
                <w:br/>
              </w:r>
            </w:del>
          </w:p>
          <w:p w14:paraId="711403D6" w14:textId="7EA8854E" w:rsidR="00981331" w:rsidDel="00EF5934" w:rsidRDefault="00981331" w:rsidP="00247B2A">
            <w:pPr>
              <w:pStyle w:val="CodeChangeLine"/>
              <w:shd w:val="clear" w:color="auto" w:fill="ECFDF0"/>
              <w:tabs>
                <w:tab w:val="left" w:pos="567"/>
                <w:tab w:val="left" w:pos="1134"/>
                <w:tab w:val="left" w:pos="1247"/>
              </w:tabs>
              <w:rPr>
                <w:del w:id="524" w:author="Richard Bradbury [2]" w:date="2025-05-14T08:08:00Z" w16du:dateUtc="2025-05-14T07:08:00Z"/>
              </w:rPr>
            </w:pPr>
            <w:del w:id="525" w:author="Richard Bradbury [2]" w:date="2025-05-14T08:08:00Z" w16du:dateUtc="2025-05-14T07:08:00Z">
              <w:r w:rsidDel="00EF5934">
                <w:rPr>
                  <w:color w:val="BFBFBF"/>
                  <w:shd w:val="clear" w:color="auto" w:fill="DDFBE6"/>
                </w:rPr>
                <w:tab/>
                <w:delText>58</w:delText>
              </w:r>
              <w:r w:rsidDel="00EF5934">
                <w:rPr>
                  <w:color w:val="BFBFBF"/>
                  <w:shd w:val="clear" w:color="auto" w:fill="DDFBE6"/>
                </w:rPr>
                <w:tab/>
                <w:delText>+</w:delText>
              </w:r>
              <w:r w:rsidDel="00EF5934">
                <w:rPr>
                  <w:color w:val="BFBFBF"/>
                  <w:shd w:val="clear" w:color="auto" w:fill="DDFBE6"/>
                </w:rPr>
                <w:tab/>
              </w:r>
              <w:r w:rsidDel="00EF5934">
                <w:delText xml:space="preserve">          description: The minimum number of subflows or paths to be used for multi-access media delivery at reference point M4.  </w:delText>
              </w:r>
              <w:r w:rsidDel="00EF5934">
                <w:br/>
              </w:r>
            </w:del>
          </w:p>
          <w:p w14:paraId="27E40B0D" w14:textId="79E1DAEC" w:rsidR="00981331" w:rsidDel="00EF5934" w:rsidRDefault="00981331" w:rsidP="00247B2A">
            <w:pPr>
              <w:pStyle w:val="CodeChangeLine"/>
              <w:shd w:val="clear" w:color="auto" w:fill="ECFDF0"/>
              <w:tabs>
                <w:tab w:val="left" w:pos="567"/>
                <w:tab w:val="left" w:pos="1134"/>
                <w:tab w:val="left" w:pos="1247"/>
              </w:tabs>
              <w:rPr>
                <w:del w:id="526" w:author="Richard Bradbury [2]" w:date="2025-05-14T08:08:00Z" w16du:dateUtc="2025-05-14T07:08:00Z"/>
              </w:rPr>
            </w:pPr>
            <w:del w:id="527" w:author="Richard Bradbury [2]" w:date="2025-05-14T08:08:00Z" w16du:dateUtc="2025-05-14T07:08:00Z">
              <w:r w:rsidDel="00EF5934">
                <w:rPr>
                  <w:color w:val="BFBFBF"/>
                  <w:shd w:val="clear" w:color="auto" w:fill="DDFBE6"/>
                </w:rPr>
                <w:tab/>
                <w:delText>59</w:delText>
              </w:r>
              <w:r w:rsidDel="00EF5934">
                <w:rPr>
                  <w:color w:val="BFBFBF"/>
                  <w:shd w:val="clear" w:color="auto" w:fill="DDFBE6"/>
                </w:rPr>
                <w:tab/>
                <w:delText>+</w:delText>
              </w:r>
              <w:r w:rsidDel="00EF5934">
                <w:rPr>
                  <w:color w:val="BFBFBF"/>
                  <w:shd w:val="clear" w:color="auto" w:fill="DDFBE6"/>
                </w:rPr>
                <w:tab/>
              </w:r>
              <w:r w:rsidDel="00EF5934">
                <w:delText xml:space="preserve">        maxPaths:</w:delText>
              </w:r>
              <w:r w:rsidDel="00EF5934">
                <w:br/>
              </w:r>
            </w:del>
          </w:p>
          <w:p w14:paraId="7288B12F" w14:textId="57035CA8" w:rsidR="00981331" w:rsidDel="00EF5934" w:rsidRDefault="00981331" w:rsidP="00247B2A">
            <w:pPr>
              <w:pStyle w:val="CodeChangeLine"/>
              <w:shd w:val="clear" w:color="auto" w:fill="ECFDF0"/>
              <w:tabs>
                <w:tab w:val="left" w:pos="567"/>
                <w:tab w:val="left" w:pos="1134"/>
                <w:tab w:val="left" w:pos="1247"/>
              </w:tabs>
              <w:rPr>
                <w:del w:id="528" w:author="Richard Bradbury [2]" w:date="2025-05-14T08:08:00Z" w16du:dateUtc="2025-05-14T07:08:00Z"/>
              </w:rPr>
            </w:pPr>
            <w:del w:id="529" w:author="Richard Bradbury [2]" w:date="2025-05-14T08:08:00Z" w16du:dateUtc="2025-05-14T07:08:00Z">
              <w:r w:rsidDel="00EF5934">
                <w:rPr>
                  <w:color w:val="BFBFBF"/>
                  <w:shd w:val="clear" w:color="auto" w:fill="DDFBE6"/>
                </w:rPr>
                <w:tab/>
                <w:delText>60</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r w:rsidDel="00EF5934">
                <w:br/>
              </w:r>
            </w:del>
          </w:p>
          <w:p w14:paraId="01025283" w14:textId="30C76A47" w:rsidR="00981331" w:rsidDel="00EF5934" w:rsidRDefault="00981331" w:rsidP="00247B2A">
            <w:pPr>
              <w:pStyle w:val="CodeChangeLine"/>
              <w:shd w:val="clear" w:color="auto" w:fill="ECFDF0"/>
              <w:tabs>
                <w:tab w:val="left" w:pos="567"/>
                <w:tab w:val="left" w:pos="1134"/>
                <w:tab w:val="left" w:pos="1247"/>
              </w:tabs>
              <w:rPr>
                <w:del w:id="530" w:author="Richard Bradbury [2]" w:date="2025-05-14T08:08:00Z" w16du:dateUtc="2025-05-14T07:08:00Z"/>
              </w:rPr>
            </w:pPr>
            <w:del w:id="531" w:author="Richard Bradbury [2]" w:date="2025-05-14T08:08:00Z" w16du:dateUtc="2025-05-14T07:08:00Z">
              <w:r w:rsidDel="00EF5934">
                <w:rPr>
                  <w:color w:val="BFBFBF"/>
                  <w:shd w:val="clear" w:color="auto" w:fill="DDFBE6"/>
                </w:rPr>
                <w:tab/>
                <w:delText>61</w:delText>
              </w:r>
              <w:r w:rsidDel="00EF5934">
                <w:rPr>
                  <w:color w:val="BFBFBF"/>
                  <w:shd w:val="clear" w:color="auto" w:fill="DDFBE6"/>
                </w:rPr>
                <w:tab/>
                <w:delText>+</w:delText>
              </w:r>
              <w:r w:rsidDel="00EF5934">
                <w:rPr>
                  <w:color w:val="BFBFBF"/>
                  <w:shd w:val="clear" w:color="auto" w:fill="DDFBE6"/>
                </w:rPr>
                <w:tab/>
              </w:r>
              <w:r w:rsidDel="00EF5934">
                <w:delText xml:space="preserve">          description: The maximum number of subflows or paths to be used for multi-access media delivery at reference point M4.</w:delText>
              </w:r>
              <w:r w:rsidDel="00EF5934">
                <w:br/>
              </w:r>
            </w:del>
          </w:p>
          <w:p w14:paraId="51241792" w14:textId="5876EEA6" w:rsidR="00981331" w:rsidDel="00EF5934" w:rsidRDefault="00981331" w:rsidP="00247B2A">
            <w:pPr>
              <w:pStyle w:val="CodeChangeLine"/>
              <w:shd w:val="clear" w:color="auto" w:fill="ECFDF0"/>
              <w:tabs>
                <w:tab w:val="left" w:pos="567"/>
                <w:tab w:val="left" w:pos="1134"/>
                <w:tab w:val="left" w:pos="1247"/>
              </w:tabs>
              <w:rPr>
                <w:del w:id="532" w:author="Richard Bradbury [2]" w:date="2025-05-14T08:08:00Z" w16du:dateUtc="2025-05-14T07:08:00Z"/>
              </w:rPr>
            </w:pPr>
            <w:del w:id="533" w:author="Richard Bradbury [2]" w:date="2025-05-14T08:08:00Z" w16du:dateUtc="2025-05-14T07:08:00Z">
              <w:r w:rsidDel="00EF5934">
                <w:rPr>
                  <w:color w:val="BFBFBF"/>
                  <w:shd w:val="clear" w:color="auto" w:fill="DDFBE6"/>
                </w:rPr>
                <w:tab/>
                <w:delText>62</w:delText>
              </w:r>
              <w:r w:rsidDel="00EF5934">
                <w:rPr>
                  <w:color w:val="BFBFBF"/>
                  <w:shd w:val="clear" w:color="auto" w:fill="DDFBE6"/>
                </w:rPr>
                <w:tab/>
                <w:delText>+</w:delText>
              </w:r>
              <w:r w:rsidDel="00EF5934">
                <w:rPr>
                  <w:color w:val="BFBFBF"/>
                  <w:shd w:val="clear" w:color="auto" w:fill="DDFBE6"/>
                </w:rPr>
                <w:tab/>
              </w:r>
              <w:r w:rsidDel="00EF5934">
                <w:delText xml:space="preserve">        contentType:</w:delText>
              </w:r>
              <w:r w:rsidDel="00EF5934">
                <w:br/>
              </w:r>
            </w:del>
          </w:p>
          <w:p w14:paraId="70A92DC7" w14:textId="497DB54D" w:rsidR="00981331" w:rsidDel="00EF5934" w:rsidRDefault="00981331" w:rsidP="00247B2A">
            <w:pPr>
              <w:pStyle w:val="CodeChangeLine"/>
              <w:shd w:val="clear" w:color="auto" w:fill="ECFDF0"/>
              <w:tabs>
                <w:tab w:val="left" w:pos="567"/>
                <w:tab w:val="left" w:pos="1134"/>
                <w:tab w:val="left" w:pos="1247"/>
              </w:tabs>
              <w:rPr>
                <w:del w:id="534" w:author="Richard Bradbury [2]" w:date="2025-05-14T08:08:00Z" w16du:dateUtc="2025-05-14T07:08:00Z"/>
              </w:rPr>
            </w:pPr>
            <w:del w:id="535" w:author="Richard Bradbury [2]" w:date="2025-05-14T08:08:00Z" w16du:dateUtc="2025-05-14T07:08:00Z">
              <w:r w:rsidDel="00EF5934">
                <w:rPr>
                  <w:color w:val="BFBFBF"/>
                  <w:shd w:val="clear" w:color="auto" w:fill="DDFBE6"/>
                </w:rPr>
                <w:tab/>
                <w:delText>63</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254E2C9F" w14:textId="6081FB14" w:rsidR="00981331" w:rsidDel="00EF5934" w:rsidRDefault="00981331" w:rsidP="00247B2A">
            <w:pPr>
              <w:pStyle w:val="CodeChangeLine"/>
              <w:shd w:val="clear" w:color="auto" w:fill="ECFDF0"/>
              <w:tabs>
                <w:tab w:val="left" w:pos="567"/>
                <w:tab w:val="left" w:pos="1134"/>
                <w:tab w:val="left" w:pos="1247"/>
              </w:tabs>
              <w:rPr>
                <w:del w:id="536" w:author="Richard Bradbury [2]" w:date="2025-05-14T08:08:00Z" w16du:dateUtc="2025-05-14T07:08:00Z"/>
              </w:rPr>
            </w:pPr>
            <w:del w:id="537" w:author="Richard Bradbury [2]" w:date="2025-05-14T08:08:00Z" w16du:dateUtc="2025-05-14T07:08:00Z">
              <w:r w:rsidDel="00EF5934">
                <w:rPr>
                  <w:color w:val="BFBFBF"/>
                  <w:shd w:val="clear" w:color="auto" w:fill="DDFBE6"/>
                </w:rPr>
                <w:tab/>
                <w:delText>64</w:delText>
              </w:r>
              <w:r w:rsidDel="00EF5934">
                <w:rPr>
                  <w:color w:val="BFBFBF"/>
                  <w:shd w:val="clear" w:color="auto" w:fill="DDFBE6"/>
                </w:rPr>
                <w:tab/>
                <w:delText>+</w:delText>
              </w:r>
              <w:r w:rsidDel="00EF5934">
                <w:rPr>
                  <w:color w:val="BFBFBF"/>
                  <w:shd w:val="clear" w:color="auto" w:fill="DDFBE6"/>
                </w:rPr>
                <w:tab/>
              </w:r>
              <w:r w:rsidDel="00EF5934">
                <w:delText xml:space="preserve">          minItems: 0</w:delText>
              </w:r>
              <w:r w:rsidDel="00EF5934">
                <w:br/>
              </w:r>
            </w:del>
          </w:p>
          <w:p w14:paraId="43129705" w14:textId="10760D83" w:rsidR="00981331" w:rsidDel="00EF5934" w:rsidRDefault="00981331" w:rsidP="00247B2A">
            <w:pPr>
              <w:pStyle w:val="CodeChangeLine"/>
              <w:shd w:val="clear" w:color="auto" w:fill="ECFDF0"/>
              <w:tabs>
                <w:tab w:val="left" w:pos="567"/>
                <w:tab w:val="left" w:pos="1134"/>
                <w:tab w:val="left" w:pos="1247"/>
              </w:tabs>
              <w:rPr>
                <w:del w:id="538" w:author="Richard Bradbury [2]" w:date="2025-05-14T08:08:00Z" w16du:dateUtc="2025-05-14T07:08:00Z"/>
              </w:rPr>
            </w:pPr>
            <w:del w:id="539" w:author="Richard Bradbury [2]" w:date="2025-05-14T08:08:00Z" w16du:dateUtc="2025-05-14T07:08:00Z">
              <w:r w:rsidDel="00EF5934">
                <w:rPr>
                  <w:color w:val="BFBFBF"/>
                  <w:shd w:val="clear" w:color="auto" w:fill="DDFBE6"/>
                </w:rPr>
                <w:tab/>
                <w:delText>65</w:delText>
              </w:r>
              <w:r w:rsidDel="00EF5934">
                <w:rPr>
                  <w:color w:val="BFBFBF"/>
                  <w:shd w:val="clear" w:color="auto" w:fill="DDFBE6"/>
                </w:rPr>
                <w:tab/>
                <w:delText>+</w:delText>
              </w:r>
              <w:r w:rsidDel="00EF5934">
                <w:rPr>
                  <w:color w:val="BFBFBF"/>
                  <w:shd w:val="clear" w:color="auto" w:fill="DDFBE6"/>
                </w:rPr>
                <w:tab/>
              </w:r>
              <w:r w:rsidDel="00EF5934">
                <w:delText xml:space="preserve">          items: </w:delText>
              </w:r>
              <w:r w:rsidDel="00EF5934">
                <w:br/>
              </w:r>
            </w:del>
          </w:p>
          <w:p w14:paraId="3B386AB1" w14:textId="2ABD85CD" w:rsidR="00981331" w:rsidDel="00EF5934" w:rsidRDefault="00981331" w:rsidP="00247B2A">
            <w:pPr>
              <w:pStyle w:val="CodeChangeLine"/>
              <w:shd w:val="clear" w:color="auto" w:fill="ECFDF0"/>
              <w:tabs>
                <w:tab w:val="left" w:pos="567"/>
                <w:tab w:val="left" w:pos="1134"/>
                <w:tab w:val="left" w:pos="1247"/>
              </w:tabs>
              <w:rPr>
                <w:del w:id="540" w:author="Richard Bradbury [2]" w:date="2025-05-14T08:08:00Z" w16du:dateUtc="2025-05-14T07:08:00Z"/>
              </w:rPr>
            </w:pPr>
            <w:del w:id="541" w:author="Richard Bradbury [2]" w:date="2025-05-14T08:08:00Z" w16du:dateUtc="2025-05-14T07:08:00Z">
              <w:r w:rsidDel="00EF5934">
                <w:rPr>
                  <w:color w:val="BFBFBF"/>
                  <w:shd w:val="clear" w:color="auto" w:fill="DDFBE6"/>
                </w:rPr>
                <w:tab/>
                <w:delText>66</w:delText>
              </w:r>
              <w:r w:rsidDel="00EF5934">
                <w:rPr>
                  <w:color w:val="BFBFBF"/>
                  <w:shd w:val="clear" w:color="auto" w:fill="DDFBE6"/>
                </w:rPr>
                <w:tab/>
                <w:delText>+</w:delText>
              </w:r>
              <w:r w:rsidDel="00EF5934">
                <w:rPr>
                  <w:color w:val="BFBFBF"/>
                  <w:shd w:val="clear" w:color="auto" w:fill="DDFBE6"/>
                </w:rPr>
                <w:tab/>
              </w:r>
              <w:r w:rsidDel="00EF5934">
                <w:delText xml:space="preserve">            type: string</w:delText>
              </w:r>
              <w:r w:rsidDel="00EF5934">
                <w:br/>
              </w:r>
            </w:del>
          </w:p>
          <w:p w14:paraId="7E61D3E6" w14:textId="4F99DC87" w:rsidR="00981331" w:rsidDel="00EF5934" w:rsidRDefault="00981331" w:rsidP="00247B2A">
            <w:pPr>
              <w:pStyle w:val="CodeChangeLine"/>
              <w:shd w:val="clear" w:color="auto" w:fill="ECFDF0"/>
              <w:tabs>
                <w:tab w:val="left" w:pos="567"/>
                <w:tab w:val="left" w:pos="1134"/>
                <w:tab w:val="left" w:pos="1247"/>
              </w:tabs>
              <w:rPr>
                <w:del w:id="542" w:author="Richard Bradbury [2]" w:date="2025-05-14T08:08:00Z" w16du:dateUtc="2025-05-14T07:08:00Z"/>
              </w:rPr>
            </w:pPr>
            <w:del w:id="543" w:author="Richard Bradbury [2]" w:date="2025-05-14T08:08:00Z" w16du:dateUtc="2025-05-14T07:08:00Z">
              <w:r w:rsidDel="00EF5934">
                <w:rPr>
                  <w:color w:val="BFBFBF"/>
                  <w:shd w:val="clear" w:color="auto" w:fill="DDFBE6"/>
                </w:rPr>
                <w:tab/>
                <w:delText>67</w:delText>
              </w:r>
              <w:r w:rsidDel="00EF5934">
                <w:rPr>
                  <w:color w:val="BFBFBF"/>
                  <w:shd w:val="clear" w:color="auto" w:fill="DDFBE6"/>
                </w:rPr>
                <w:tab/>
                <w:delText>+</w:delText>
              </w:r>
              <w:r w:rsidDel="00EF5934">
                <w:rPr>
                  <w:color w:val="BFBFBF"/>
                  <w:shd w:val="clear" w:color="auto" w:fill="DDFBE6"/>
                </w:rPr>
                <w:tab/>
              </w:r>
              <w:r w:rsidDel="00EF5934">
                <w:delText xml:space="preserve">          description: An array of content type strings conforming to section 5 of RFC 2045 [57] identifying type of Media Entry Points that are acceptable to the Media Stream Handler (Media Player or Media Streamer).</w:delText>
              </w:r>
              <w:r w:rsidDel="00EF5934">
                <w:br/>
              </w:r>
            </w:del>
          </w:p>
          <w:p w14:paraId="0A0B2953" w14:textId="1423A07E" w:rsidR="00981331" w:rsidDel="00EF5934" w:rsidRDefault="00981331" w:rsidP="00247B2A">
            <w:pPr>
              <w:pStyle w:val="CodeChangeLine"/>
              <w:shd w:val="clear" w:color="auto" w:fill="ECFDF0"/>
              <w:tabs>
                <w:tab w:val="left" w:pos="567"/>
                <w:tab w:val="left" w:pos="1134"/>
                <w:tab w:val="left" w:pos="1247"/>
              </w:tabs>
              <w:rPr>
                <w:del w:id="544" w:author="Richard Bradbury [2]" w:date="2025-05-14T08:08:00Z" w16du:dateUtc="2025-05-14T07:08:00Z"/>
              </w:rPr>
            </w:pPr>
            <w:del w:id="545" w:author="Richard Bradbury [2]" w:date="2025-05-14T08:08:00Z" w16du:dateUtc="2025-05-14T07:08:00Z">
              <w:r w:rsidDel="00EF5934">
                <w:rPr>
                  <w:color w:val="BFBFBF"/>
                  <w:shd w:val="clear" w:color="auto" w:fill="DDFBE6"/>
                </w:rPr>
                <w:tab/>
                <w:delText>68</w:delText>
              </w:r>
              <w:r w:rsidDel="00EF5934">
                <w:rPr>
                  <w:color w:val="BFBFBF"/>
                  <w:shd w:val="clear" w:color="auto" w:fill="DDFBE6"/>
                </w:rPr>
                <w:tab/>
                <w:delText>+</w:delText>
              </w:r>
              <w:r w:rsidDel="00EF5934">
                <w:rPr>
                  <w:color w:val="BFBFBF"/>
                  <w:shd w:val="clear" w:color="auto" w:fill="DDFBE6"/>
                </w:rPr>
                <w:tab/>
              </w:r>
              <w:r w:rsidDel="00EF5934">
                <w:delText xml:space="preserve">        profile:</w:delText>
              </w:r>
              <w:r w:rsidDel="00EF5934">
                <w:br/>
              </w:r>
            </w:del>
          </w:p>
          <w:p w14:paraId="693D17E9" w14:textId="218E6FEF" w:rsidR="00981331" w:rsidDel="00EF5934" w:rsidRDefault="00981331" w:rsidP="00247B2A">
            <w:pPr>
              <w:pStyle w:val="CodeChangeLine"/>
              <w:shd w:val="clear" w:color="auto" w:fill="ECFDF0"/>
              <w:tabs>
                <w:tab w:val="left" w:pos="567"/>
                <w:tab w:val="left" w:pos="1134"/>
                <w:tab w:val="left" w:pos="1247"/>
              </w:tabs>
              <w:rPr>
                <w:del w:id="546" w:author="Richard Bradbury [2]" w:date="2025-05-14T08:08:00Z" w16du:dateUtc="2025-05-14T07:08:00Z"/>
              </w:rPr>
            </w:pPr>
            <w:del w:id="547" w:author="Richard Bradbury [2]" w:date="2025-05-14T08:08:00Z" w16du:dateUtc="2025-05-14T07:08:00Z">
              <w:r w:rsidDel="00EF5934">
                <w:rPr>
                  <w:color w:val="BFBFBF"/>
                  <w:shd w:val="clear" w:color="auto" w:fill="DDFBE6"/>
                </w:rPr>
                <w:tab/>
                <w:delText>69</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67CB3FC7" w14:textId="5B0A876F" w:rsidR="00981331" w:rsidDel="00EF5934" w:rsidRDefault="00981331" w:rsidP="00247B2A">
            <w:pPr>
              <w:pStyle w:val="CodeChangeLine"/>
              <w:shd w:val="clear" w:color="auto" w:fill="ECFDF0"/>
              <w:tabs>
                <w:tab w:val="left" w:pos="567"/>
                <w:tab w:val="left" w:pos="1134"/>
                <w:tab w:val="left" w:pos="1247"/>
              </w:tabs>
              <w:rPr>
                <w:del w:id="548" w:author="Richard Bradbury [2]" w:date="2025-05-14T08:08:00Z" w16du:dateUtc="2025-05-14T07:08:00Z"/>
              </w:rPr>
            </w:pPr>
            <w:del w:id="549" w:author="Richard Bradbury [2]" w:date="2025-05-14T08:08:00Z" w16du:dateUtc="2025-05-14T07:08:00Z">
              <w:r w:rsidDel="00EF5934">
                <w:rPr>
                  <w:color w:val="BFBFBF"/>
                  <w:shd w:val="clear" w:color="auto" w:fill="DDFBE6"/>
                </w:rPr>
                <w:tab/>
                <w:delText>70</w:delText>
              </w:r>
              <w:r w:rsidDel="00EF5934">
                <w:rPr>
                  <w:color w:val="BFBFBF"/>
                  <w:shd w:val="clear" w:color="auto" w:fill="DDFBE6"/>
                </w:rPr>
                <w:tab/>
                <w:delText>+</w:delText>
              </w:r>
              <w:r w:rsidDel="00EF5934">
                <w:rPr>
                  <w:color w:val="BFBFBF"/>
                  <w:shd w:val="clear" w:color="auto" w:fill="DDFBE6"/>
                </w:rPr>
                <w:tab/>
              </w:r>
              <w:r w:rsidDel="00EF5934">
                <w:delText xml:space="preserve">          minItems: 0</w:delText>
              </w:r>
              <w:r w:rsidDel="00EF5934">
                <w:br/>
              </w:r>
            </w:del>
          </w:p>
          <w:p w14:paraId="7B5A91FA" w14:textId="5E961FB6" w:rsidR="00981331" w:rsidDel="00EF5934" w:rsidRDefault="00981331" w:rsidP="00247B2A">
            <w:pPr>
              <w:pStyle w:val="CodeChangeLine"/>
              <w:shd w:val="clear" w:color="auto" w:fill="ECFDF0"/>
              <w:tabs>
                <w:tab w:val="left" w:pos="567"/>
                <w:tab w:val="left" w:pos="1134"/>
                <w:tab w:val="left" w:pos="1247"/>
              </w:tabs>
              <w:rPr>
                <w:del w:id="550" w:author="Richard Bradbury [2]" w:date="2025-05-14T08:08:00Z" w16du:dateUtc="2025-05-14T07:08:00Z"/>
              </w:rPr>
            </w:pPr>
            <w:del w:id="551" w:author="Richard Bradbury [2]" w:date="2025-05-14T08:08:00Z" w16du:dateUtc="2025-05-14T07:08:00Z">
              <w:r w:rsidDel="00EF5934">
                <w:rPr>
                  <w:color w:val="BFBFBF"/>
                  <w:shd w:val="clear" w:color="auto" w:fill="DDFBE6"/>
                </w:rPr>
                <w:tab/>
                <w:delText>71</w:delText>
              </w:r>
              <w:r w:rsidDel="00EF5934">
                <w:rPr>
                  <w:color w:val="BFBFBF"/>
                  <w:shd w:val="clear" w:color="auto" w:fill="DDFBE6"/>
                </w:rPr>
                <w:tab/>
                <w:delText>+</w:delText>
              </w:r>
              <w:r w:rsidDel="00EF5934">
                <w:rPr>
                  <w:color w:val="BFBFBF"/>
                  <w:shd w:val="clear" w:color="auto" w:fill="DDFBE6"/>
                </w:rPr>
                <w:tab/>
              </w:r>
              <w:r w:rsidDel="00EF5934">
                <w:delText xml:space="preserve">          items: </w:delText>
              </w:r>
              <w:r w:rsidDel="00EF5934">
                <w:br/>
              </w:r>
            </w:del>
          </w:p>
          <w:p w14:paraId="5C9F181C" w14:textId="0CE0377E" w:rsidR="00981331" w:rsidDel="00EF5934" w:rsidRDefault="00981331" w:rsidP="00247B2A">
            <w:pPr>
              <w:pStyle w:val="CodeChangeLine"/>
              <w:shd w:val="clear" w:color="auto" w:fill="ECFDF0"/>
              <w:tabs>
                <w:tab w:val="left" w:pos="567"/>
                <w:tab w:val="left" w:pos="1134"/>
                <w:tab w:val="left" w:pos="1247"/>
              </w:tabs>
              <w:rPr>
                <w:del w:id="552" w:author="Richard Bradbury [2]" w:date="2025-05-14T08:08:00Z" w16du:dateUtc="2025-05-14T07:08:00Z"/>
              </w:rPr>
            </w:pPr>
            <w:del w:id="553" w:author="Richard Bradbury [2]" w:date="2025-05-14T08:08:00Z" w16du:dateUtc="2025-05-14T07:08:00Z">
              <w:r w:rsidDel="00EF5934">
                <w:rPr>
                  <w:color w:val="BFBFBF"/>
                  <w:shd w:val="clear" w:color="auto" w:fill="DDFBE6"/>
                </w:rPr>
                <w:tab/>
                <w:delText>72</w:delText>
              </w:r>
              <w:r w:rsidDel="00EF5934">
                <w:rPr>
                  <w:color w:val="BFBFBF"/>
                  <w:shd w:val="clear" w:color="auto" w:fill="DDFBE6"/>
                </w:rPr>
                <w:tab/>
                <w:delText>+</w:delText>
              </w:r>
              <w:r w:rsidDel="00EF5934">
                <w:rPr>
                  <w:color w:val="BFBFBF"/>
                  <w:shd w:val="clear" w:color="auto" w:fill="DDFBE6"/>
                </w:rPr>
                <w:tab/>
              </w:r>
              <w:r w:rsidDel="00EF5934">
                <w:delText xml:space="preserve">            type: string</w:delText>
              </w:r>
              <w:r w:rsidDel="00EF5934">
                <w:br/>
              </w:r>
            </w:del>
          </w:p>
          <w:p w14:paraId="5E6CC06A" w14:textId="574D6656" w:rsidR="00981331" w:rsidDel="00EF5934" w:rsidRDefault="00981331" w:rsidP="00247B2A">
            <w:pPr>
              <w:pStyle w:val="CodeChangeLine"/>
              <w:shd w:val="clear" w:color="auto" w:fill="ECFDF0"/>
              <w:tabs>
                <w:tab w:val="left" w:pos="567"/>
                <w:tab w:val="left" w:pos="1134"/>
                <w:tab w:val="left" w:pos="1247"/>
              </w:tabs>
              <w:rPr>
                <w:del w:id="554" w:author="Richard Bradbury [2]" w:date="2025-05-14T08:08:00Z" w16du:dateUtc="2025-05-14T07:08:00Z"/>
              </w:rPr>
            </w:pPr>
            <w:del w:id="555" w:author="Richard Bradbury [2]" w:date="2025-05-14T08:08:00Z" w16du:dateUtc="2025-05-14T07:08:00Z">
              <w:r w:rsidDel="00EF5934">
                <w:rPr>
                  <w:color w:val="BFBFBF"/>
                  <w:shd w:val="clear" w:color="auto" w:fill="DDFBE6"/>
                </w:rPr>
                <w:lastRenderedPageBreak/>
                <w:tab/>
                <w:delText>73</w:delText>
              </w:r>
              <w:r w:rsidDel="00EF5934">
                <w:rPr>
                  <w:color w:val="BFBFBF"/>
                  <w:shd w:val="clear" w:color="auto" w:fill="DDFBE6"/>
                </w:rPr>
                <w:tab/>
                <w:delText>+</w:delText>
              </w:r>
              <w:r w:rsidDel="00EF5934">
                <w:rPr>
                  <w:color w:val="BFBFBF"/>
                  <w:shd w:val="clear" w:color="auto" w:fill="DDFBE6"/>
                </w:rPr>
                <w:tab/>
              </w:r>
              <w:r w:rsidDel="00EF5934">
                <w:delText xml:space="preserve">          description: Fully-qualified term identifiers from a controlled vocabulary specified outside the scope of the present document identifying profiles of Media Entry Points that are acceptable to the Media Stream Handler (Media Player or Media Streamer). The term identifier shall be formatted as a URI according to RFC 3986.</w:delText>
              </w:r>
            </w:del>
          </w:p>
          <w:p w14:paraId="0D1E7EF9" w14:textId="28278856" w:rsidR="00981331" w:rsidDel="00EF5934" w:rsidRDefault="00981331" w:rsidP="00247B2A">
            <w:pPr>
              <w:pStyle w:val="CodeChangeLine"/>
              <w:tabs>
                <w:tab w:val="left" w:pos="567"/>
                <w:tab w:val="left" w:pos="1134"/>
                <w:tab w:val="left" w:pos="1247"/>
              </w:tabs>
              <w:rPr>
                <w:del w:id="556" w:author="Richard Bradbury [2]" w:date="2025-05-14T08:08:00Z" w16du:dateUtc="2025-05-14T07:08:00Z"/>
              </w:rPr>
            </w:pPr>
            <w:del w:id="557" w:author="Richard Bradbury [2]" w:date="2025-05-14T08:08:00Z" w16du:dateUtc="2025-05-14T07:08:00Z">
              <w:r w:rsidDel="00EF5934">
                <w:rPr>
                  <w:color w:val="BFBFBF"/>
                  <w:shd w:val="clear" w:color="auto" w:fill="FAFAFA"/>
                </w:rPr>
                <w:tab/>
              </w:r>
              <w:r w:rsidDel="00EF5934">
                <w:rPr>
                  <w:color w:val="BFBFBF"/>
                  <w:shd w:val="clear" w:color="auto" w:fill="FAFAFA"/>
                </w:rPr>
                <w:tab/>
              </w:r>
              <w:r w:rsidDel="00EF5934">
                <w:rPr>
                  <w:color w:val="BFBFBF"/>
                  <w:shd w:val="clear" w:color="auto" w:fill="FAFAFA"/>
                </w:rPr>
                <w:tab/>
              </w:r>
              <w:r w:rsidDel="00EF5934">
                <w:delText xml:space="preserve"> No newline at end of file</w:delText>
              </w:r>
            </w:del>
          </w:p>
          <w:p w14:paraId="65F9CF7A" w14:textId="0FA60457" w:rsidR="00981331" w:rsidDel="00EF5934" w:rsidRDefault="00981331" w:rsidP="00247B2A">
            <w:pPr>
              <w:rPr>
                <w:del w:id="558" w:author="Richard Bradbury [2]" w:date="2025-05-14T08:08:00Z" w16du:dateUtc="2025-05-14T07:08:00Z"/>
              </w:rPr>
            </w:pPr>
          </w:p>
          <w:p w14:paraId="3B995DED" w14:textId="1E206925" w:rsidR="00981331" w:rsidDel="00EF5934" w:rsidRDefault="00981331" w:rsidP="00247B2A">
            <w:pPr>
              <w:pStyle w:val="CodeHeader"/>
              <w:rPr>
                <w:del w:id="559" w:author="Richard Bradbury [2]" w:date="2025-05-14T08:08:00Z" w16du:dateUtc="2025-05-14T07:08:00Z"/>
              </w:rPr>
            </w:pPr>
            <w:del w:id="560" w:author="Richard Bradbury [2]" w:date="2025-05-14T08:08:00Z" w16du:dateUtc="2025-05-14T07:08:00Z">
              <w:r w:rsidDel="00EF5934">
                <w:delText>---/dev/null</w:delText>
              </w:r>
              <w:r w:rsidDel="00EF5934">
                <w:br/>
                <w:delText>+++b/TS26512_M7_M11_MediaStreamHandling.yaml</w:delText>
              </w:r>
            </w:del>
          </w:p>
          <w:p w14:paraId="05B52870" w14:textId="14746398" w:rsidR="00981331" w:rsidDel="00EF5934" w:rsidRDefault="00981331" w:rsidP="00247B2A">
            <w:pPr>
              <w:pStyle w:val="CodeHeader"/>
              <w:rPr>
                <w:del w:id="561" w:author="Richard Bradbury [2]" w:date="2025-05-14T08:08:00Z" w16du:dateUtc="2025-05-14T07:08:00Z"/>
              </w:rPr>
            </w:pPr>
            <w:del w:id="562" w:author="Richard Bradbury [2]" w:date="2025-05-14T08:08:00Z" w16du:dateUtc="2025-05-14T07:08:00Z">
              <w:r w:rsidDel="00EF5934">
                <w:delText xml:space="preserve">@@ -0,0 +1,128 @@ </w:delText>
              </w:r>
            </w:del>
          </w:p>
          <w:p w14:paraId="11DD1447" w14:textId="2DC083BC" w:rsidR="00981331" w:rsidDel="00EF5934" w:rsidRDefault="00981331" w:rsidP="00247B2A">
            <w:pPr>
              <w:pStyle w:val="CodeChangeLine"/>
              <w:shd w:val="clear" w:color="auto" w:fill="ECFDF0"/>
              <w:tabs>
                <w:tab w:val="left" w:pos="567"/>
                <w:tab w:val="left" w:pos="1134"/>
                <w:tab w:val="left" w:pos="1247"/>
              </w:tabs>
              <w:rPr>
                <w:del w:id="563" w:author="Richard Bradbury [2]" w:date="2025-05-14T08:08:00Z" w16du:dateUtc="2025-05-14T07:08:00Z"/>
              </w:rPr>
            </w:pPr>
            <w:del w:id="564" w:author="Richard Bradbury [2]" w:date="2025-05-14T08:08:00Z" w16du:dateUtc="2025-05-14T07:08:00Z">
              <w:r w:rsidDel="00EF5934">
                <w:rPr>
                  <w:color w:val="BFBFBF"/>
                  <w:shd w:val="clear" w:color="auto" w:fill="DDFBE6"/>
                </w:rPr>
                <w:tab/>
                <w:delText>1</w:delText>
              </w:r>
              <w:r w:rsidDel="00EF5934">
                <w:rPr>
                  <w:color w:val="BFBFBF"/>
                  <w:shd w:val="clear" w:color="auto" w:fill="DDFBE6"/>
                </w:rPr>
                <w:tab/>
                <w:delText>+</w:delText>
              </w:r>
              <w:r w:rsidDel="00EF5934">
                <w:rPr>
                  <w:color w:val="BFBFBF"/>
                  <w:shd w:val="clear" w:color="auto" w:fill="DDFBE6"/>
                </w:rPr>
                <w:tab/>
              </w:r>
              <w:r w:rsidDel="00EF5934">
                <w:delText>openapi: 3.0.0</w:delText>
              </w:r>
              <w:r w:rsidDel="00EF5934">
                <w:br/>
              </w:r>
            </w:del>
          </w:p>
          <w:p w14:paraId="695F951F" w14:textId="19CC7FC5" w:rsidR="00981331" w:rsidDel="00EF5934" w:rsidRDefault="00981331" w:rsidP="00247B2A">
            <w:pPr>
              <w:pStyle w:val="CodeChangeLine"/>
              <w:shd w:val="clear" w:color="auto" w:fill="ECFDF0"/>
              <w:tabs>
                <w:tab w:val="left" w:pos="567"/>
                <w:tab w:val="left" w:pos="1134"/>
                <w:tab w:val="left" w:pos="1247"/>
              </w:tabs>
              <w:rPr>
                <w:del w:id="565" w:author="Richard Bradbury [2]" w:date="2025-05-14T08:08:00Z" w16du:dateUtc="2025-05-14T07:08:00Z"/>
              </w:rPr>
            </w:pPr>
            <w:del w:id="566" w:author="Richard Bradbury [2]" w:date="2025-05-14T08:08:00Z" w16du:dateUtc="2025-05-14T07:08:00Z">
              <w:r w:rsidDel="00EF5934">
                <w:rPr>
                  <w:color w:val="BFBFBF"/>
                  <w:shd w:val="clear" w:color="auto" w:fill="DDFBE6"/>
                </w:rPr>
                <w:tab/>
                <w:delText>2</w:delText>
              </w:r>
              <w:r w:rsidDel="00EF5934">
                <w:rPr>
                  <w:color w:val="BFBFBF"/>
                  <w:shd w:val="clear" w:color="auto" w:fill="DDFBE6"/>
                </w:rPr>
                <w:tab/>
                <w:delText>+</w:delText>
              </w:r>
              <w:r w:rsidDel="00EF5934">
                <w:rPr>
                  <w:color w:val="BFBFBF"/>
                  <w:shd w:val="clear" w:color="auto" w:fill="DDFBE6"/>
                </w:rPr>
                <w:tab/>
              </w:r>
              <w:r w:rsidDel="00EF5934">
                <w:br/>
              </w:r>
            </w:del>
          </w:p>
          <w:p w14:paraId="12E8C259" w14:textId="0F6AD494" w:rsidR="00981331" w:rsidDel="00EF5934" w:rsidRDefault="00981331" w:rsidP="00247B2A">
            <w:pPr>
              <w:pStyle w:val="CodeChangeLine"/>
              <w:shd w:val="clear" w:color="auto" w:fill="ECFDF0"/>
              <w:tabs>
                <w:tab w:val="left" w:pos="567"/>
                <w:tab w:val="left" w:pos="1134"/>
                <w:tab w:val="left" w:pos="1247"/>
              </w:tabs>
              <w:rPr>
                <w:del w:id="567" w:author="Richard Bradbury [2]" w:date="2025-05-14T08:08:00Z" w16du:dateUtc="2025-05-14T07:08:00Z"/>
              </w:rPr>
            </w:pPr>
            <w:del w:id="568" w:author="Richard Bradbury [2]" w:date="2025-05-14T08:08:00Z" w16du:dateUtc="2025-05-14T07:08:00Z">
              <w:r w:rsidDel="00EF5934">
                <w:rPr>
                  <w:color w:val="BFBFBF"/>
                  <w:shd w:val="clear" w:color="auto" w:fill="DDFBE6"/>
                </w:rPr>
                <w:tab/>
                <w:delText>3</w:delText>
              </w:r>
              <w:r w:rsidDel="00EF5934">
                <w:rPr>
                  <w:color w:val="BFBFBF"/>
                  <w:shd w:val="clear" w:color="auto" w:fill="DDFBE6"/>
                </w:rPr>
                <w:tab/>
                <w:delText>+</w:delText>
              </w:r>
              <w:r w:rsidDel="00EF5934">
                <w:rPr>
                  <w:color w:val="BFBFBF"/>
                  <w:shd w:val="clear" w:color="auto" w:fill="DDFBE6"/>
                </w:rPr>
                <w:tab/>
              </w:r>
              <w:r w:rsidDel="00EF5934">
                <w:delText>info:</w:delText>
              </w:r>
              <w:r w:rsidDel="00EF5934">
                <w:br/>
              </w:r>
            </w:del>
          </w:p>
          <w:p w14:paraId="06747C05" w14:textId="6B5AA7D1" w:rsidR="00981331" w:rsidDel="00EF5934" w:rsidRDefault="00981331" w:rsidP="00247B2A">
            <w:pPr>
              <w:pStyle w:val="CodeChangeLine"/>
              <w:shd w:val="clear" w:color="auto" w:fill="ECFDF0"/>
              <w:tabs>
                <w:tab w:val="left" w:pos="567"/>
                <w:tab w:val="left" w:pos="1134"/>
                <w:tab w:val="left" w:pos="1247"/>
              </w:tabs>
              <w:rPr>
                <w:del w:id="569" w:author="Richard Bradbury [2]" w:date="2025-05-14T08:08:00Z" w16du:dateUtc="2025-05-14T07:08:00Z"/>
              </w:rPr>
            </w:pPr>
            <w:del w:id="570" w:author="Richard Bradbury [2]" w:date="2025-05-14T08:08:00Z" w16du:dateUtc="2025-05-14T07:08:00Z">
              <w:r w:rsidDel="00EF5934">
                <w:rPr>
                  <w:color w:val="BFBFBF"/>
                  <w:shd w:val="clear" w:color="auto" w:fill="DDFBE6"/>
                </w:rPr>
                <w:tab/>
                <w:delText>4</w:delText>
              </w:r>
              <w:r w:rsidDel="00EF5934">
                <w:rPr>
                  <w:color w:val="BFBFBF"/>
                  <w:shd w:val="clear" w:color="auto" w:fill="DDFBE6"/>
                </w:rPr>
                <w:tab/>
                <w:delText>+</w:delText>
              </w:r>
              <w:r w:rsidDel="00EF5934">
                <w:rPr>
                  <w:color w:val="BFBFBF"/>
                  <w:shd w:val="clear" w:color="auto" w:fill="DDFBE6"/>
                </w:rPr>
                <w:tab/>
              </w:r>
              <w:r w:rsidDel="00EF5934">
                <w:delText xml:space="preserve">  title: 5GMS UE Media Stream Handling</w:delText>
              </w:r>
              <w:r w:rsidDel="00EF5934">
                <w:br/>
              </w:r>
            </w:del>
          </w:p>
          <w:p w14:paraId="3DC67B52" w14:textId="73E21FEF" w:rsidR="00981331" w:rsidDel="00EF5934" w:rsidRDefault="00981331" w:rsidP="00247B2A">
            <w:pPr>
              <w:pStyle w:val="CodeChangeLine"/>
              <w:shd w:val="clear" w:color="auto" w:fill="ECFDF0"/>
              <w:tabs>
                <w:tab w:val="left" w:pos="567"/>
                <w:tab w:val="left" w:pos="1134"/>
                <w:tab w:val="left" w:pos="1247"/>
              </w:tabs>
              <w:rPr>
                <w:del w:id="571" w:author="Richard Bradbury [2]" w:date="2025-05-14T08:08:00Z" w16du:dateUtc="2025-05-14T07:08:00Z"/>
              </w:rPr>
            </w:pPr>
            <w:del w:id="572" w:author="Richard Bradbury [2]" w:date="2025-05-14T08:08:00Z" w16du:dateUtc="2025-05-14T07:08:00Z">
              <w:r w:rsidDel="00EF5934">
                <w:rPr>
                  <w:color w:val="BFBFBF"/>
                  <w:shd w:val="clear" w:color="auto" w:fill="DDFBE6"/>
                </w:rPr>
                <w:tab/>
                <w:delText>5</w:delText>
              </w:r>
              <w:r w:rsidDel="00EF5934">
                <w:rPr>
                  <w:color w:val="BFBFBF"/>
                  <w:shd w:val="clear" w:color="auto" w:fill="DDFBE6"/>
                </w:rPr>
                <w:tab/>
                <w:delText>+</w:delText>
              </w:r>
              <w:r w:rsidDel="00EF5934">
                <w:rPr>
                  <w:color w:val="BFBFBF"/>
                  <w:shd w:val="clear" w:color="auto" w:fill="DDFBE6"/>
                </w:rPr>
                <w:tab/>
              </w:r>
              <w:r w:rsidDel="00EF5934">
                <w:delText xml:space="preserve">  version: 1.1.0</w:delText>
              </w:r>
              <w:r w:rsidDel="00EF5934">
                <w:br/>
              </w:r>
            </w:del>
          </w:p>
          <w:p w14:paraId="0275D8C7" w14:textId="3654689A" w:rsidR="00981331" w:rsidDel="00EF5934" w:rsidRDefault="00981331" w:rsidP="00247B2A">
            <w:pPr>
              <w:pStyle w:val="CodeChangeLine"/>
              <w:shd w:val="clear" w:color="auto" w:fill="ECFDF0"/>
              <w:tabs>
                <w:tab w:val="left" w:pos="567"/>
                <w:tab w:val="left" w:pos="1134"/>
                <w:tab w:val="left" w:pos="1247"/>
              </w:tabs>
              <w:rPr>
                <w:del w:id="573" w:author="Richard Bradbury [2]" w:date="2025-05-14T08:08:00Z" w16du:dateUtc="2025-05-14T07:08:00Z"/>
              </w:rPr>
            </w:pPr>
            <w:del w:id="574" w:author="Richard Bradbury [2]" w:date="2025-05-14T08:08:00Z" w16du:dateUtc="2025-05-14T07:08:00Z">
              <w:r w:rsidDel="00EF5934">
                <w:rPr>
                  <w:color w:val="BFBFBF"/>
                  <w:shd w:val="clear" w:color="auto" w:fill="DDFBE6"/>
                </w:rPr>
                <w:tab/>
                <w:delText>6</w:delText>
              </w:r>
              <w:r w:rsidDel="00EF5934">
                <w:rPr>
                  <w:color w:val="BFBFBF"/>
                  <w:shd w:val="clear" w:color="auto" w:fill="DDFBE6"/>
                </w:rPr>
                <w:tab/>
                <w:delText>+</w:delText>
              </w:r>
              <w:r w:rsidDel="00EF5934">
                <w:rPr>
                  <w:color w:val="BFBFBF"/>
                  <w:shd w:val="clear" w:color="auto" w:fill="DDFBE6"/>
                </w:rPr>
                <w:tab/>
              </w:r>
              <w:r w:rsidDel="00EF5934">
                <w:delText xml:space="preserve">  description: |</w:delText>
              </w:r>
              <w:r w:rsidDel="00EF5934">
                <w:br/>
              </w:r>
            </w:del>
          </w:p>
          <w:p w14:paraId="7E09F18D" w14:textId="18E8648A" w:rsidR="00981331" w:rsidDel="00EF5934" w:rsidRDefault="00981331" w:rsidP="00247B2A">
            <w:pPr>
              <w:pStyle w:val="CodeChangeLine"/>
              <w:shd w:val="clear" w:color="auto" w:fill="ECFDF0"/>
              <w:tabs>
                <w:tab w:val="left" w:pos="567"/>
                <w:tab w:val="left" w:pos="1134"/>
                <w:tab w:val="left" w:pos="1247"/>
              </w:tabs>
              <w:rPr>
                <w:del w:id="575" w:author="Richard Bradbury [2]" w:date="2025-05-14T08:08:00Z" w16du:dateUtc="2025-05-14T07:08:00Z"/>
              </w:rPr>
            </w:pPr>
            <w:del w:id="576" w:author="Richard Bradbury [2]" w:date="2025-05-14T08:08:00Z" w16du:dateUtc="2025-05-14T07:08:00Z">
              <w:r w:rsidDel="00EF5934">
                <w:rPr>
                  <w:color w:val="BFBFBF"/>
                  <w:shd w:val="clear" w:color="auto" w:fill="DDFBE6"/>
                </w:rPr>
                <w:tab/>
                <w:delText>7</w:delText>
              </w:r>
              <w:r w:rsidDel="00EF5934">
                <w:rPr>
                  <w:color w:val="BFBFBF"/>
                  <w:shd w:val="clear" w:color="auto" w:fill="DDFBE6"/>
                </w:rPr>
                <w:tab/>
                <w:delText>+</w:delText>
              </w:r>
              <w:r w:rsidDel="00EF5934">
                <w:rPr>
                  <w:color w:val="BFBFBF"/>
                  <w:shd w:val="clear" w:color="auto" w:fill="DDFBE6"/>
                </w:rPr>
                <w:tab/>
              </w:r>
              <w:r w:rsidDel="00EF5934">
                <w:delText xml:space="preserve">    5GMS UE Media Stream Handling syntax</w:delText>
              </w:r>
              <w:r w:rsidDel="00EF5934">
                <w:br/>
              </w:r>
            </w:del>
          </w:p>
          <w:p w14:paraId="5E84B552" w14:textId="31C8CA88" w:rsidR="00981331" w:rsidDel="00EF5934" w:rsidRDefault="00981331" w:rsidP="00247B2A">
            <w:pPr>
              <w:pStyle w:val="CodeChangeLine"/>
              <w:shd w:val="clear" w:color="auto" w:fill="ECFDF0"/>
              <w:tabs>
                <w:tab w:val="left" w:pos="567"/>
                <w:tab w:val="left" w:pos="1134"/>
                <w:tab w:val="left" w:pos="1247"/>
              </w:tabs>
              <w:rPr>
                <w:del w:id="577" w:author="Richard Bradbury [2]" w:date="2025-05-14T08:08:00Z" w16du:dateUtc="2025-05-14T07:08:00Z"/>
              </w:rPr>
            </w:pPr>
            <w:del w:id="578" w:author="Richard Bradbury [2]" w:date="2025-05-14T08:08:00Z" w16du:dateUtc="2025-05-14T07:08:00Z">
              <w:r w:rsidDel="00EF5934">
                <w:rPr>
                  <w:color w:val="BFBFBF"/>
                  <w:shd w:val="clear" w:color="auto" w:fill="DDFBE6"/>
                </w:rPr>
                <w:tab/>
                <w:delText>8</w:delText>
              </w:r>
              <w:r w:rsidDel="00EF5934">
                <w:rPr>
                  <w:color w:val="BFBFBF"/>
                  <w:shd w:val="clear" w:color="auto" w:fill="DDFBE6"/>
                </w:rPr>
                <w:tab/>
                <w:delText>+</w:delText>
              </w:r>
              <w:r w:rsidDel="00EF5934">
                <w:rPr>
                  <w:color w:val="BFBFBF"/>
                  <w:shd w:val="clear" w:color="auto" w:fill="DDFBE6"/>
                </w:rPr>
                <w:tab/>
              </w:r>
              <w:r w:rsidDel="00EF5934">
                <w:delText xml:space="preserve">    © 2024, 3GPP Organizational Partners (ARIB, ATIS, CCSA, ETSI, TSDSI, TTA, TTC).</w:delText>
              </w:r>
              <w:r w:rsidDel="00EF5934">
                <w:br/>
              </w:r>
            </w:del>
          </w:p>
          <w:p w14:paraId="242CE860" w14:textId="0CE6CC4E" w:rsidR="00981331" w:rsidDel="00EF5934" w:rsidRDefault="00981331" w:rsidP="00247B2A">
            <w:pPr>
              <w:pStyle w:val="CodeChangeLine"/>
              <w:shd w:val="clear" w:color="auto" w:fill="ECFDF0"/>
              <w:tabs>
                <w:tab w:val="left" w:pos="567"/>
                <w:tab w:val="left" w:pos="1134"/>
                <w:tab w:val="left" w:pos="1247"/>
              </w:tabs>
              <w:rPr>
                <w:del w:id="579" w:author="Richard Bradbury [2]" w:date="2025-05-14T08:08:00Z" w16du:dateUtc="2025-05-14T07:08:00Z"/>
              </w:rPr>
            </w:pPr>
            <w:del w:id="580" w:author="Richard Bradbury [2]" w:date="2025-05-14T08:08:00Z" w16du:dateUtc="2025-05-14T07:08:00Z">
              <w:r w:rsidDel="00EF5934">
                <w:rPr>
                  <w:color w:val="BFBFBF"/>
                  <w:shd w:val="clear" w:color="auto" w:fill="DDFBE6"/>
                </w:rPr>
                <w:tab/>
                <w:delText>9</w:delText>
              </w:r>
              <w:r w:rsidDel="00EF5934">
                <w:rPr>
                  <w:color w:val="BFBFBF"/>
                  <w:shd w:val="clear" w:color="auto" w:fill="DDFBE6"/>
                </w:rPr>
                <w:tab/>
                <w:delText>+</w:delText>
              </w:r>
              <w:r w:rsidDel="00EF5934">
                <w:rPr>
                  <w:color w:val="BFBFBF"/>
                  <w:shd w:val="clear" w:color="auto" w:fill="DDFBE6"/>
                </w:rPr>
                <w:tab/>
              </w:r>
              <w:r w:rsidDel="00EF5934">
                <w:delText xml:space="preserve">    All rights reserved.</w:delText>
              </w:r>
              <w:r w:rsidDel="00EF5934">
                <w:br/>
              </w:r>
            </w:del>
          </w:p>
          <w:p w14:paraId="69DB7FB1" w14:textId="360C10C1" w:rsidR="00981331" w:rsidDel="00EF5934" w:rsidRDefault="00981331" w:rsidP="00247B2A">
            <w:pPr>
              <w:pStyle w:val="CodeChangeLine"/>
              <w:shd w:val="clear" w:color="auto" w:fill="ECFDF0"/>
              <w:tabs>
                <w:tab w:val="left" w:pos="567"/>
                <w:tab w:val="left" w:pos="1134"/>
                <w:tab w:val="left" w:pos="1247"/>
              </w:tabs>
              <w:rPr>
                <w:del w:id="581" w:author="Richard Bradbury [2]" w:date="2025-05-14T08:08:00Z" w16du:dateUtc="2025-05-14T07:08:00Z"/>
              </w:rPr>
            </w:pPr>
            <w:del w:id="582" w:author="Richard Bradbury [2]" w:date="2025-05-14T08:08:00Z" w16du:dateUtc="2025-05-14T07:08:00Z">
              <w:r w:rsidDel="00EF5934">
                <w:rPr>
                  <w:color w:val="BFBFBF"/>
                  <w:shd w:val="clear" w:color="auto" w:fill="DDFBE6"/>
                </w:rPr>
                <w:tab/>
                <w:delText>10</w:delText>
              </w:r>
              <w:r w:rsidDel="00EF5934">
                <w:rPr>
                  <w:color w:val="BFBFBF"/>
                  <w:shd w:val="clear" w:color="auto" w:fill="DDFBE6"/>
                </w:rPr>
                <w:tab/>
                <w:delText>+</w:delText>
              </w:r>
              <w:r w:rsidDel="00EF5934">
                <w:rPr>
                  <w:color w:val="BFBFBF"/>
                  <w:shd w:val="clear" w:color="auto" w:fill="DDFBE6"/>
                </w:rPr>
                <w:tab/>
              </w:r>
              <w:r w:rsidDel="00EF5934">
                <w:br/>
              </w:r>
            </w:del>
          </w:p>
          <w:p w14:paraId="24BE9AD2" w14:textId="1CA18838" w:rsidR="00981331" w:rsidDel="00EF5934" w:rsidRDefault="00981331" w:rsidP="00247B2A">
            <w:pPr>
              <w:pStyle w:val="CodeChangeLine"/>
              <w:shd w:val="clear" w:color="auto" w:fill="ECFDF0"/>
              <w:tabs>
                <w:tab w:val="left" w:pos="567"/>
                <w:tab w:val="left" w:pos="1134"/>
                <w:tab w:val="left" w:pos="1247"/>
              </w:tabs>
              <w:rPr>
                <w:del w:id="583" w:author="Richard Bradbury [2]" w:date="2025-05-14T08:08:00Z" w16du:dateUtc="2025-05-14T07:08:00Z"/>
              </w:rPr>
            </w:pPr>
            <w:del w:id="584" w:author="Richard Bradbury [2]" w:date="2025-05-14T08:08:00Z" w16du:dateUtc="2025-05-14T07:08:00Z">
              <w:r w:rsidDel="00EF5934">
                <w:rPr>
                  <w:color w:val="BFBFBF"/>
                  <w:shd w:val="clear" w:color="auto" w:fill="DDFBE6"/>
                </w:rPr>
                <w:tab/>
                <w:delText>11</w:delText>
              </w:r>
              <w:r w:rsidDel="00EF5934">
                <w:rPr>
                  <w:color w:val="BFBFBF"/>
                  <w:shd w:val="clear" w:color="auto" w:fill="DDFBE6"/>
                </w:rPr>
                <w:tab/>
                <w:delText>+</w:delText>
              </w:r>
              <w:r w:rsidDel="00EF5934">
                <w:rPr>
                  <w:color w:val="BFBFBF"/>
                  <w:shd w:val="clear" w:color="auto" w:fill="DDFBE6"/>
                </w:rPr>
                <w:tab/>
              </w:r>
              <w:r w:rsidDel="00EF5934">
                <w:delText>tags:</w:delText>
              </w:r>
              <w:r w:rsidDel="00EF5934">
                <w:br/>
              </w:r>
            </w:del>
          </w:p>
          <w:p w14:paraId="3F4624E2" w14:textId="762DF77A" w:rsidR="00981331" w:rsidDel="00EF5934" w:rsidRDefault="00981331" w:rsidP="00247B2A">
            <w:pPr>
              <w:pStyle w:val="CodeChangeLine"/>
              <w:shd w:val="clear" w:color="auto" w:fill="ECFDF0"/>
              <w:tabs>
                <w:tab w:val="left" w:pos="567"/>
                <w:tab w:val="left" w:pos="1134"/>
                <w:tab w:val="left" w:pos="1247"/>
              </w:tabs>
              <w:rPr>
                <w:del w:id="585" w:author="Richard Bradbury [2]" w:date="2025-05-14T08:08:00Z" w16du:dateUtc="2025-05-14T07:08:00Z"/>
              </w:rPr>
            </w:pPr>
            <w:del w:id="586" w:author="Richard Bradbury [2]" w:date="2025-05-14T08:08:00Z" w16du:dateUtc="2025-05-14T07:08:00Z">
              <w:r w:rsidDel="00EF5934">
                <w:rPr>
                  <w:color w:val="BFBFBF"/>
                  <w:shd w:val="clear" w:color="auto" w:fill="DDFBE6"/>
                </w:rPr>
                <w:tab/>
                <w:delText>12</w:delText>
              </w:r>
              <w:r w:rsidDel="00EF5934">
                <w:rPr>
                  <w:color w:val="BFBFBF"/>
                  <w:shd w:val="clear" w:color="auto" w:fill="DDFBE6"/>
                </w:rPr>
                <w:tab/>
                <w:delText>+</w:delText>
              </w:r>
              <w:r w:rsidDel="00EF5934">
                <w:rPr>
                  <w:color w:val="BFBFBF"/>
                  <w:shd w:val="clear" w:color="auto" w:fill="DDFBE6"/>
                </w:rPr>
                <w:tab/>
              </w:r>
              <w:r w:rsidDel="00EF5934">
                <w:delText xml:space="preserve">  - name: 5GMS UE Media Stream Handling</w:delText>
              </w:r>
              <w:r w:rsidDel="00EF5934">
                <w:br/>
              </w:r>
            </w:del>
          </w:p>
          <w:p w14:paraId="0101CD98" w14:textId="4A6E9041" w:rsidR="00981331" w:rsidDel="00EF5934" w:rsidRDefault="00981331" w:rsidP="00247B2A">
            <w:pPr>
              <w:pStyle w:val="CodeChangeLine"/>
              <w:shd w:val="clear" w:color="auto" w:fill="ECFDF0"/>
              <w:tabs>
                <w:tab w:val="left" w:pos="567"/>
                <w:tab w:val="left" w:pos="1134"/>
                <w:tab w:val="left" w:pos="1247"/>
              </w:tabs>
              <w:rPr>
                <w:del w:id="587" w:author="Richard Bradbury [2]" w:date="2025-05-14T08:08:00Z" w16du:dateUtc="2025-05-14T07:08:00Z"/>
              </w:rPr>
            </w:pPr>
            <w:del w:id="588" w:author="Richard Bradbury [2]" w:date="2025-05-14T08:08:00Z" w16du:dateUtc="2025-05-14T07:08:00Z">
              <w:r w:rsidDel="00EF5934">
                <w:rPr>
                  <w:color w:val="BFBFBF"/>
                  <w:shd w:val="clear" w:color="auto" w:fill="DDFBE6"/>
                </w:rPr>
                <w:tab/>
                <w:delText>13</w:delText>
              </w:r>
              <w:r w:rsidDel="00EF5934">
                <w:rPr>
                  <w:color w:val="BFBFBF"/>
                  <w:shd w:val="clear" w:color="auto" w:fill="DDFBE6"/>
                </w:rPr>
                <w:tab/>
                <w:delText>+</w:delText>
              </w:r>
              <w:r w:rsidDel="00EF5934">
                <w:rPr>
                  <w:color w:val="BFBFBF"/>
                  <w:shd w:val="clear" w:color="auto" w:fill="DDFBE6"/>
                </w:rPr>
                <w:tab/>
              </w:r>
              <w:r w:rsidDel="00EF5934">
                <w:delText xml:space="preserve">    description: '5G Media Streaming: Media Stream Handling'</w:delText>
              </w:r>
              <w:r w:rsidDel="00EF5934">
                <w:br/>
              </w:r>
            </w:del>
          </w:p>
          <w:p w14:paraId="3D38EB61" w14:textId="0D075D0B" w:rsidR="00981331" w:rsidDel="00EF5934" w:rsidRDefault="00981331" w:rsidP="00247B2A">
            <w:pPr>
              <w:pStyle w:val="CodeChangeLine"/>
              <w:shd w:val="clear" w:color="auto" w:fill="ECFDF0"/>
              <w:tabs>
                <w:tab w:val="left" w:pos="567"/>
                <w:tab w:val="left" w:pos="1134"/>
                <w:tab w:val="left" w:pos="1247"/>
              </w:tabs>
              <w:rPr>
                <w:del w:id="589" w:author="Richard Bradbury [2]" w:date="2025-05-14T08:08:00Z" w16du:dateUtc="2025-05-14T07:08:00Z"/>
              </w:rPr>
            </w:pPr>
            <w:del w:id="590" w:author="Richard Bradbury [2]" w:date="2025-05-14T08:08:00Z" w16du:dateUtc="2025-05-14T07:08:00Z">
              <w:r w:rsidDel="00EF5934">
                <w:rPr>
                  <w:color w:val="BFBFBF"/>
                  <w:shd w:val="clear" w:color="auto" w:fill="DDFBE6"/>
                </w:rPr>
                <w:tab/>
                <w:delText>14</w:delText>
              </w:r>
              <w:r w:rsidDel="00EF5934">
                <w:rPr>
                  <w:color w:val="BFBFBF"/>
                  <w:shd w:val="clear" w:color="auto" w:fill="DDFBE6"/>
                </w:rPr>
                <w:tab/>
                <w:delText>+</w:delText>
              </w:r>
              <w:r w:rsidDel="00EF5934">
                <w:rPr>
                  <w:color w:val="BFBFBF"/>
                  <w:shd w:val="clear" w:color="auto" w:fill="DDFBE6"/>
                </w:rPr>
                <w:tab/>
              </w:r>
              <w:r w:rsidDel="00EF5934">
                <w:br/>
              </w:r>
            </w:del>
          </w:p>
          <w:p w14:paraId="4BAAB3B1" w14:textId="3672A05F" w:rsidR="00981331" w:rsidDel="00EF5934" w:rsidRDefault="00981331" w:rsidP="00247B2A">
            <w:pPr>
              <w:pStyle w:val="CodeChangeLine"/>
              <w:shd w:val="clear" w:color="auto" w:fill="ECFDF0"/>
              <w:tabs>
                <w:tab w:val="left" w:pos="567"/>
                <w:tab w:val="left" w:pos="1134"/>
                <w:tab w:val="left" w:pos="1247"/>
              </w:tabs>
              <w:rPr>
                <w:del w:id="591" w:author="Richard Bradbury [2]" w:date="2025-05-14T08:08:00Z" w16du:dateUtc="2025-05-14T07:08:00Z"/>
              </w:rPr>
            </w:pPr>
            <w:del w:id="592" w:author="Richard Bradbury [2]" w:date="2025-05-14T08:08:00Z" w16du:dateUtc="2025-05-14T07:08:00Z">
              <w:r w:rsidDel="00EF5934">
                <w:rPr>
                  <w:color w:val="BFBFBF"/>
                  <w:shd w:val="clear" w:color="auto" w:fill="DDFBE6"/>
                </w:rPr>
                <w:tab/>
                <w:delText>15</w:delText>
              </w:r>
              <w:r w:rsidDel="00EF5934">
                <w:rPr>
                  <w:color w:val="BFBFBF"/>
                  <w:shd w:val="clear" w:color="auto" w:fill="DDFBE6"/>
                </w:rPr>
                <w:tab/>
                <w:delText>+</w:delText>
              </w:r>
              <w:r w:rsidDel="00EF5934">
                <w:rPr>
                  <w:color w:val="BFBFBF"/>
                  <w:shd w:val="clear" w:color="auto" w:fill="DDFBE6"/>
                </w:rPr>
                <w:tab/>
              </w:r>
              <w:r w:rsidDel="00EF5934">
                <w:delText>externalDocs:</w:delText>
              </w:r>
              <w:r w:rsidDel="00EF5934">
                <w:br/>
              </w:r>
            </w:del>
          </w:p>
          <w:p w14:paraId="6EBC6F3B" w14:textId="31D9316C" w:rsidR="00981331" w:rsidDel="00EF5934" w:rsidRDefault="00981331" w:rsidP="00247B2A">
            <w:pPr>
              <w:pStyle w:val="CodeChangeLine"/>
              <w:shd w:val="clear" w:color="auto" w:fill="ECFDF0"/>
              <w:tabs>
                <w:tab w:val="left" w:pos="567"/>
                <w:tab w:val="left" w:pos="1134"/>
                <w:tab w:val="left" w:pos="1247"/>
              </w:tabs>
              <w:rPr>
                <w:del w:id="593" w:author="Richard Bradbury [2]" w:date="2025-05-14T08:08:00Z" w16du:dateUtc="2025-05-14T07:08:00Z"/>
              </w:rPr>
            </w:pPr>
            <w:del w:id="594" w:author="Richard Bradbury [2]" w:date="2025-05-14T08:08:00Z" w16du:dateUtc="2025-05-14T07:08:00Z">
              <w:r w:rsidDel="00EF5934">
                <w:rPr>
                  <w:color w:val="BFBFBF"/>
                  <w:shd w:val="clear" w:color="auto" w:fill="DDFBE6"/>
                </w:rPr>
                <w:tab/>
                <w:delText>16</w:delText>
              </w:r>
              <w:r w:rsidDel="00EF5934">
                <w:rPr>
                  <w:color w:val="BFBFBF"/>
                  <w:shd w:val="clear" w:color="auto" w:fill="DDFBE6"/>
                </w:rPr>
                <w:tab/>
                <w:delText>+</w:delText>
              </w:r>
              <w:r w:rsidDel="00EF5934">
                <w:rPr>
                  <w:color w:val="BFBFBF"/>
                  <w:shd w:val="clear" w:color="auto" w:fill="DDFBE6"/>
                </w:rPr>
                <w:tab/>
              </w:r>
              <w:r w:rsidDel="00EF5934">
                <w:delText xml:space="preserve">  description: 'TS 26.512 V18.5.0; 5G Media Streaming (5GMS); Protocols'</w:delText>
              </w:r>
              <w:r w:rsidDel="00EF5934">
                <w:br/>
              </w:r>
            </w:del>
          </w:p>
          <w:p w14:paraId="4E0413C8" w14:textId="5A5AB92E" w:rsidR="00981331" w:rsidDel="00EF5934" w:rsidRDefault="00981331" w:rsidP="00247B2A">
            <w:pPr>
              <w:pStyle w:val="CodeChangeLine"/>
              <w:shd w:val="clear" w:color="auto" w:fill="ECFDF0"/>
              <w:tabs>
                <w:tab w:val="left" w:pos="567"/>
                <w:tab w:val="left" w:pos="1134"/>
                <w:tab w:val="left" w:pos="1247"/>
              </w:tabs>
              <w:rPr>
                <w:del w:id="595" w:author="Richard Bradbury [2]" w:date="2025-05-14T08:08:00Z" w16du:dateUtc="2025-05-14T07:08:00Z"/>
              </w:rPr>
            </w:pPr>
            <w:del w:id="596" w:author="Richard Bradbury [2]" w:date="2025-05-14T08:08:00Z" w16du:dateUtc="2025-05-14T07:08:00Z">
              <w:r w:rsidDel="00EF5934">
                <w:rPr>
                  <w:color w:val="BFBFBF"/>
                  <w:shd w:val="clear" w:color="auto" w:fill="DDFBE6"/>
                </w:rPr>
                <w:tab/>
                <w:delText>17</w:delText>
              </w:r>
              <w:r w:rsidDel="00EF5934">
                <w:rPr>
                  <w:color w:val="BFBFBF"/>
                  <w:shd w:val="clear" w:color="auto" w:fill="DDFBE6"/>
                </w:rPr>
                <w:tab/>
                <w:delText>+</w:delText>
              </w:r>
              <w:r w:rsidDel="00EF5934">
                <w:rPr>
                  <w:color w:val="BFBFBF"/>
                  <w:shd w:val="clear" w:color="auto" w:fill="DDFBE6"/>
                </w:rPr>
                <w:tab/>
              </w:r>
              <w:r w:rsidDel="00EF5934">
                <w:delText xml:space="preserve">  url: 'https://www.3gpp.org/ftp/Specs/archive/26_series/26.512/'</w:delText>
              </w:r>
              <w:r w:rsidDel="00EF5934">
                <w:br/>
              </w:r>
            </w:del>
          </w:p>
          <w:p w14:paraId="0D77C87C" w14:textId="40A8FC94" w:rsidR="00981331" w:rsidDel="00EF5934" w:rsidRDefault="00981331" w:rsidP="00247B2A">
            <w:pPr>
              <w:pStyle w:val="CodeChangeLine"/>
              <w:shd w:val="clear" w:color="auto" w:fill="ECFDF0"/>
              <w:tabs>
                <w:tab w:val="left" w:pos="567"/>
                <w:tab w:val="left" w:pos="1134"/>
                <w:tab w:val="left" w:pos="1247"/>
              </w:tabs>
              <w:rPr>
                <w:del w:id="597" w:author="Richard Bradbury [2]" w:date="2025-05-14T08:08:00Z" w16du:dateUtc="2025-05-14T07:08:00Z"/>
              </w:rPr>
            </w:pPr>
            <w:del w:id="598" w:author="Richard Bradbury [2]" w:date="2025-05-14T08:08:00Z" w16du:dateUtc="2025-05-14T07:08:00Z">
              <w:r w:rsidDel="00EF5934">
                <w:rPr>
                  <w:color w:val="BFBFBF"/>
                  <w:shd w:val="clear" w:color="auto" w:fill="DDFBE6"/>
                </w:rPr>
                <w:tab/>
                <w:delText>18</w:delText>
              </w:r>
              <w:r w:rsidDel="00EF5934">
                <w:rPr>
                  <w:color w:val="BFBFBF"/>
                  <w:shd w:val="clear" w:color="auto" w:fill="DDFBE6"/>
                </w:rPr>
                <w:tab/>
                <w:delText>+</w:delText>
              </w:r>
              <w:r w:rsidDel="00EF5934">
                <w:rPr>
                  <w:color w:val="BFBFBF"/>
                  <w:shd w:val="clear" w:color="auto" w:fill="DDFBE6"/>
                </w:rPr>
                <w:tab/>
              </w:r>
              <w:r w:rsidDel="00EF5934">
                <w:br/>
              </w:r>
            </w:del>
          </w:p>
          <w:p w14:paraId="4752F4F1" w14:textId="7360FC74" w:rsidR="00981331" w:rsidDel="00EF5934" w:rsidRDefault="00981331" w:rsidP="00247B2A">
            <w:pPr>
              <w:pStyle w:val="CodeChangeLine"/>
              <w:shd w:val="clear" w:color="auto" w:fill="ECFDF0"/>
              <w:tabs>
                <w:tab w:val="left" w:pos="567"/>
                <w:tab w:val="left" w:pos="1134"/>
                <w:tab w:val="left" w:pos="1247"/>
              </w:tabs>
              <w:rPr>
                <w:del w:id="599" w:author="Richard Bradbury [2]" w:date="2025-05-14T08:08:00Z" w16du:dateUtc="2025-05-14T07:08:00Z"/>
              </w:rPr>
            </w:pPr>
            <w:del w:id="600" w:author="Richard Bradbury [2]" w:date="2025-05-14T08:08:00Z" w16du:dateUtc="2025-05-14T07:08:00Z">
              <w:r w:rsidDel="00EF5934">
                <w:rPr>
                  <w:color w:val="BFBFBF"/>
                  <w:shd w:val="clear" w:color="auto" w:fill="DDFBE6"/>
                </w:rPr>
                <w:tab/>
                <w:delText>19</w:delText>
              </w:r>
              <w:r w:rsidDel="00EF5934">
                <w:rPr>
                  <w:color w:val="BFBFBF"/>
                  <w:shd w:val="clear" w:color="auto" w:fill="DDFBE6"/>
                </w:rPr>
                <w:tab/>
                <w:delText>+</w:delText>
              </w:r>
              <w:r w:rsidDel="00EF5934">
                <w:rPr>
                  <w:color w:val="BFBFBF"/>
                  <w:shd w:val="clear" w:color="auto" w:fill="DDFBE6"/>
                </w:rPr>
                <w:tab/>
              </w:r>
              <w:r w:rsidDel="00EF5934">
                <w:delText>paths: {}</w:delText>
              </w:r>
              <w:r w:rsidDel="00EF5934">
                <w:br/>
              </w:r>
            </w:del>
          </w:p>
          <w:p w14:paraId="548BAEB8" w14:textId="4F7A8649" w:rsidR="00981331" w:rsidDel="00EF5934" w:rsidRDefault="00981331" w:rsidP="00247B2A">
            <w:pPr>
              <w:pStyle w:val="CodeChangeLine"/>
              <w:shd w:val="clear" w:color="auto" w:fill="ECFDF0"/>
              <w:tabs>
                <w:tab w:val="left" w:pos="567"/>
                <w:tab w:val="left" w:pos="1134"/>
                <w:tab w:val="left" w:pos="1247"/>
              </w:tabs>
              <w:rPr>
                <w:del w:id="601" w:author="Richard Bradbury [2]" w:date="2025-05-14T08:08:00Z" w16du:dateUtc="2025-05-14T07:08:00Z"/>
              </w:rPr>
            </w:pPr>
            <w:del w:id="602" w:author="Richard Bradbury [2]" w:date="2025-05-14T08:08:00Z" w16du:dateUtc="2025-05-14T07:08:00Z">
              <w:r w:rsidDel="00EF5934">
                <w:rPr>
                  <w:color w:val="BFBFBF"/>
                  <w:shd w:val="clear" w:color="auto" w:fill="DDFBE6"/>
                </w:rPr>
                <w:tab/>
                <w:delText>20</w:delText>
              </w:r>
              <w:r w:rsidDel="00EF5934">
                <w:rPr>
                  <w:color w:val="BFBFBF"/>
                  <w:shd w:val="clear" w:color="auto" w:fill="DDFBE6"/>
                </w:rPr>
                <w:tab/>
                <w:delText>+</w:delText>
              </w:r>
              <w:r w:rsidDel="00EF5934">
                <w:rPr>
                  <w:color w:val="BFBFBF"/>
                  <w:shd w:val="clear" w:color="auto" w:fill="DDFBE6"/>
                </w:rPr>
                <w:tab/>
              </w:r>
              <w:r w:rsidDel="00EF5934">
                <w:br/>
              </w:r>
            </w:del>
          </w:p>
          <w:p w14:paraId="0DBABBA3" w14:textId="36488BB5" w:rsidR="00981331" w:rsidDel="00EF5934" w:rsidRDefault="00981331" w:rsidP="00247B2A">
            <w:pPr>
              <w:pStyle w:val="CodeChangeLine"/>
              <w:shd w:val="clear" w:color="auto" w:fill="ECFDF0"/>
              <w:tabs>
                <w:tab w:val="left" w:pos="567"/>
                <w:tab w:val="left" w:pos="1134"/>
                <w:tab w:val="left" w:pos="1247"/>
              </w:tabs>
              <w:rPr>
                <w:del w:id="603" w:author="Richard Bradbury [2]" w:date="2025-05-14T08:08:00Z" w16du:dateUtc="2025-05-14T07:08:00Z"/>
              </w:rPr>
            </w:pPr>
            <w:del w:id="604" w:author="Richard Bradbury [2]" w:date="2025-05-14T08:08:00Z" w16du:dateUtc="2025-05-14T07:08:00Z">
              <w:r w:rsidDel="00EF5934">
                <w:rPr>
                  <w:color w:val="BFBFBF"/>
                  <w:shd w:val="clear" w:color="auto" w:fill="DDFBE6"/>
                </w:rPr>
                <w:tab/>
                <w:delText>21</w:delText>
              </w:r>
              <w:r w:rsidDel="00EF5934">
                <w:rPr>
                  <w:color w:val="BFBFBF"/>
                  <w:shd w:val="clear" w:color="auto" w:fill="DDFBE6"/>
                </w:rPr>
                <w:tab/>
                <w:delText>+</w:delText>
              </w:r>
              <w:r w:rsidDel="00EF5934">
                <w:rPr>
                  <w:color w:val="BFBFBF"/>
                  <w:shd w:val="clear" w:color="auto" w:fill="DDFBE6"/>
                </w:rPr>
                <w:tab/>
              </w:r>
              <w:r w:rsidDel="00EF5934">
                <w:delText>components:</w:delText>
              </w:r>
              <w:r w:rsidDel="00EF5934">
                <w:br/>
              </w:r>
            </w:del>
          </w:p>
          <w:p w14:paraId="4FBD1A2E" w14:textId="11B76C22" w:rsidR="00981331" w:rsidDel="00EF5934" w:rsidRDefault="00981331" w:rsidP="00247B2A">
            <w:pPr>
              <w:pStyle w:val="CodeChangeLine"/>
              <w:shd w:val="clear" w:color="auto" w:fill="ECFDF0"/>
              <w:tabs>
                <w:tab w:val="left" w:pos="567"/>
                <w:tab w:val="left" w:pos="1134"/>
                <w:tab w:val="left" w:pos="1247"/>
              </w:tabs>
              <w:rPr>
                <w:del w:id="605" w:author="Richard Bradbury [2]" w:date="2025-05-14T08:08:00Z" w16du:dateUtc="2025-05-14T07:08:00Z"/>
              </w:rPr>
            </w:pPr>
            <w:del w:id="606" w:author="Richard Bradbury [2]" w:date="2025-05-14T08:08:00Z" w16du:dateUtc="2025-05-14T07:08:00Z">
              <w:r w:rsidDel="00EF5934">
                <w:rPr>
                  <w:color w:val="BFBFBF"/>
                  <w:shd w:val="clear" w:color="auto" w:fill="DDFBE6"/>
                </w:rPr>
                <w:lastRenderedPageBreak/>
                <w:tab/>
                <w:delText>22</w:delText>
              </w:r>
              <w:r w:rsidDel="00EF5934">
                <w:rPr>
                  <w:color w:val="BFBFBF"/>
                  <w:shd w:val="clear" w:color="auto" w:fill="DDFBE6"/>
                </w:rPr>
                <w:tab/>
                <w:delText>+</w:delText>
              </w:r>
              <w:r w:rsidDel="00EF5934">
                <w:rPr>
                  <w:color w:val="BFBFBF"/>
                  <w:shd w:val="clear" w:color="auto" w:fill="DDFBE6"/>
                </w:rPr>
                <w:tab/>
              </w:r>
              <w:r w:rsidDel="00EF5934">
                <w:delText xml:space="preserve">  schemas:</w:delText>
              </w:r>
              <w:r w:rsidDel="00EF5934">
                <w:br/>
              </w:r>
            </w:del>
          </w:p>
          <w:p w14:paraId="24A238DE" w14:textId="085348E7" w:rsidR="00981331" w:rsidDel="00EF5934" w:rsidRDefault="00981331" w:rsidP="00247B2A">
            <w:pPr>
              <w:pStyle w:val="CodeChangeLine"/>
              <w:shd w:val="clear" w:color="auto" w:fill="ECFDF0"/>
              <w:tabs>
                <w:tab w:val="left" w:pos="567"/>
                <w:tab w:val="left" w:pos="1134"/>
                <w:tab w:val="left" w:pos="1247"/>
              </w:tabs>
              <w:rPr>
                <w:del w:id="607" w:author="Richard Bradbury [2]" w:date="2025-05-14T08:08:00Z" w16du:dateUtc="2025-05-14T07:08:00Z"/>
              </w:rPr>
            </w:pPr>
            <w:del w:id="608" w:author="Richard Bradbury [2]" w:date="2025-05-14T08:08:00Z" w16du:dateUtc="2025-05-14T07:08:00Z">
              <w:r w:rsidDel="00EF5934">
                <w:rPr>
                  <w:color w:val="BFBFBF"/>
                  <w:shd w:val="clear" w:color="auto" w:fill="DDFBE6"/>
                </w:rPr>
                <w:tab/>
                <w:delText>23</w:delText>
              </w:r>
              <w:r w:rsidDel="00EF5934">
                <w:rPr>
                  <w:color w:val="BFBFBF"/>
                  <w:shd w:val="clear" w:color="auto" w:fill="DDFBE6"/>
                </w:rPr>
                <w:tab/>
                <w:delText>+</w:delText>
              </w:r>
              <w:r w:rsidDel="00EF5934">
                <w:rPr>
                  <w:color w:val="BFBFBF"/>
                  <w:shd w:val="clear" w:color="auto" w:fill="DDFBE6"/>
                </w:rPr>
                <w:tab/>
              </w:r>
              <w:r w:rsidDel="00EF5934">
                <w:delText xml:space="preserve">    MediaPlayerConfiguration:</w:delText>
              </w:r>
              <w:r w:rsidDel="00EF5934">
                <w:br/>
              </w:r>
            </w:del>
          </w:p>
          <w:p w14:paraId="7E6C7489" w14:textId="17D887D3" w:rsidR="00981331" w:rsidDel="00EF5934" w:rsidRDefault="00981331" w:rsidP="00247B2A">
            <w:pPr>
              <w:pStyle w:val="CodeChangeLine"/>
              <w:shd w:val="clear" w:color="auto" w:fill="ECFDF0"/>
              <w:tabs>
                <w:tab w:val="left" w:pos="567"/>
                <w:tab w:val="left" w:pos="1134"/>
                <w:tab w:val="left" w:pos="1247"/>
              </w:tabs>
              <w:rPr>
                <w:del w:id="609" w:author="Richard Bradbury [2]" w:date="2025-05-14T08:08:00Z" w16du:dateUtc="2025-05-14T07:08:00Z"/>
              </w:rPr>
            </w:pPr>
            <w:del w:id="610" w:author="Richard Bradbury [2]" w:date="2025-05-14T08:08:00Z" w16du:dateUtc="2025-05-14T07:08:00Z">
              <w:r w:rsidDel="00EF5934">
                <w:rPr>
                  <w:color w:val="BFBFBF"/>
                  <w:shd w:val="clear" w:color="auto" w:fill="DDFBE6"/>
                </w:rPr>
                <w:tab/>
                <w:delText>24</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r w:rsidDel="00EF5934">
                <w:br/>
              </w:r>
            </w:del>
          </w:p>
          <w:p w14:paraId="21BFAE72" w14:textId="2320C409" w:rsidR="00981331" w:rsidDel="00EF5934" w:rsidRDefault="00981331" w:rsidP="00247B2A">
            <w:pPr>
              <w:pStyle w:val="CodeChangeLine"/>
              <w:shd w:val="clear" w:color="auto" w:fill="ECFDF0"/>
              <w:tabs>
                <w:tab w:val="left" w:pos="567"/>
                <w:tab w:val="left" w:pos="1134"/>
                <w:tab w:val="left" w:pos="1247"/>
              </w:tabs>
              <w:rPr>
                <w:del w:id="611" w:author="Richard Bradbury [2]" w:date="2025-05-14T08:08:00Z" w16du:dateUtc="2025-05-14T07:08:00Z"/>
              </w:rPr>
            </w:pPr>
            <w:del w:id="612" w:author="Richard Bradbury [2]" w:date="2025-05-14T08:08:00Z" w16du:dateUtc="2025-05-14T07:08:00Z">
              <w:r w:rsidDel="00EF5934">
                <w:rPr>
                  <w:color w:val="BFBFBF"/>
                  <w:shd w:val="clear" w:color="auto" w:fill="DDFBE6"/>
                </w:rPr>
                <w:tab/>
                <w:delText>25</w:delText>
              </w:r>
              <w:r w:rsidDel="00EF5934">
                <w:rPr>
                  <w:color w:val="BFBFBF"/>
                  <w:shd w:val="clear" w:color="auto" w:fill="DDFBE6"/>
                </w:rPr>
                <w:tab/>
                <w:delText>+</w:delText>
              </w:r>
              <w:r w:rsidDel="00EF5934">
                <w:rPr>
                  <w:color w:val="BFBFBF"/>
                  <w:shd w:val="clear" w:color="auto" w:fill="DDFBE6"/>
                </w:rPr>
                <w:tab/>
              </w:r>
              <w:r w:rsidDel="00EF5934">
                <w:delText xml:space="preserve">      description: Configuration of 5GMS media delivery session by 5GMS-Aware Application at reference point M7 or by the Media Session Handler at reference point M11.</w:delText>
              </w:r>
              <w:r w:rsidDel="00EF5934">
                <w:br/>
              </w:r>
            </w:del>
          </w:p>
          <w:p w14:paraId="51941CDC" w14:textId="3E2798F9" w:rsidR="00981331" w:rsidDel="00EF5934" w:rsidRDefault="00981331" w:rsidP="00247B2A">
            <w:pPr>
              <w:pStyle w:val="CodeChangeLine"/>
              <w:shd w:val="clear" w:color="auto" w:fill="ECFDF0"/>
              <w:tabs>
                <w:tab w:val="left" w:pos="567"/>
                <w:tab w:val="left" w:pos="1134"/>
                <w:tab w:val="left" w:pos="1247"/>
              </w:tabs>
              <w:rPr>
                <w:del w:id="613" w:author="Richard Bradbury [2]" w:date="2025-05-14T08:08:00Z" w16du:dateUtc="2025-05-14T07:08:00Z"/>
              </w:rPr>
            </w:pPr>
            <w:del w:id="614" w:author="Richard Bradbury [2]" w:date="2025-05-14T08:08:00Z" w16du:dateUtc="2025-05-14T07:08:00Z">
              <w:r w:rsidDel="00EF5934">
                <w:rPr>
                  <w:color w:val="BFBFBF"/>
                  <w:shd w:val="clear" w:color="auto" w:fill="DDFBE6"/>
                </w:rPr>
                <w:tab/>
                <w:delText>26</w:delText>
              </w:r>
              <w:r w:rsidDel="00EF5934">
                <w:rPr>
                  <w:color w:val="BFBFBF"/>
                  <w:shd w:val="clear" w:color="auto" w:fill="DDFBE6"/>
                </w:rPr>
                <w:tab/>
                <w:delText>+</w:delText>
              </w:r>
              <w:r w:rsidDel="00EF5934">
                <w:rPr>
                  <w:color w:val="BFBFBF"/>
                  <w:shd w:val="clear" w:color="auto" w:fill="DDFBE6"/>
                </w:rPr>
                <w:tab/>
              </w:r>
              <w:r w:rsidDel="00EF5934">
                <w:delText xml:space="preserve">      properties:</w:delText>
              </w:r>
              <w:r w:rsidDel="00EF5934">
                <w:br/>
              </w:r>
            </w:del>
          </w:p>
          <w:p w14:paraId="3A240EC5" w14:textId="6E742920" w:rsidR="00981331" w:rsidDel="00EF5934" w:rsidRDefault="00981331" w:rsidP="00247B2A">
            <w:pPr>
              <w:pStyle w:val="CodeChangeLine"/>
              <w:shd w:val="clear" w:color="auto" w:fill="ECFDF0"/>
              <w:tabs>
                <w:tab w:val="left" w:pos="567"/>
                <w:tab w:val="left" w:pos="1134"/>
                <w:tab w:val="left" w:pos="1247"/>
              </w:tabs>
              <w:rPr>
                <w:del w:id="615" w:author="Richard Bradbury [2]" w:date="2025-05-14T08:08:00Z" w16du:dateUtc="2025-05-14T07:08:00Z"/>
              </w:rPr>
            </w:pPr>
            <w:del w:id="616" w:author="Richard Bradbury [2]" w:date="2025-05-14T08:08:00Z" w16du:dateUtc="2025-05-14T07:08:00Z">
              <w:r w:rsidDel="00EF5934">
                <w:rPr>
                  <w:color w:val="BFBFBF"/>
                  <w:shd w:val="clear" w:color="auto" w:fill="DDFBE6"/>
                </w:rPr>
                <w:tab/>
                <w:delText>27</w:delText>
              </w:r>
              <w:r w:rsidDel="00EF5934">
                <w:rPr>
                  <w:color w:val="BFBFBF"/>
                  <w:shd w:val="clear" w:color="auto" w:fill="DDFBE6"/>
                </w:rPr>
                <w:tab/>
                <w:delText>+</w:delText>
              </w:r>
              <w:r w:rsidDel="00EF5934">
                <w:rPr>
                  <w:color w:val="BFBFBF"/>
                  <w:shd w:val="clear" w:color="auto" w:fill="DDFBE6"/>
                </w:rPr>
                <w:tab/>
              </w:r>
              <w:r w:rsidDel="00EF5934">
                <w:delText xml:space="preserve">        sessionId:</w:delText>
              </w:r>
              <w:r w:rsidDel="00EF5934">
                <w:br/>
              </w:r>
            </w:del>
          </w:p>
          <w:p w14:paraId="14577628" w14:textId="03387F1F" w:rsidR="00981331" w:rsidDel="00EF5934" w:rsidRDefault="00981331" w:rsidP="00247B2A">
            <w:pPr>
              <w:pStyle w:val="CodeChangeLine"/>
              <w:shd w:val="clear" w:color="auto" w:fill="ECFDF0"/>
              <w:tabs>
                <w:tab w:val="left" w:pos="567"/>
                <w:tab w:val="left" w:pos="1134"/>
                <w:tab w:val="left" w:pos="1247"/>
              </w:tabs>
              <w:rPr>
                <w:del w:id="617" w:author="Richard Bradbury [2]" w:date="2025-05-14T08:08:00Z" w16du:dateUtc="2025-05-14T07:08:00Z"/>
              </w:rPr>
            </w:pPr>
            <w:del w:id="618" w:author="Richard Bradbury [2]" w:date="2025-05-14T08:08:00Z" w16du:dateUtc="2025-05-14T07:08:00Z">
              <w:r w:rsidDel="00EF5934">
                <w:rPr>
                  <w:color w:val="BFBFBF"/>
                  <w:shd w:val="clear" w:color="auto" w:fill="DDFBE6"/>
                </w:rPr>
                <w:tab/>
                <w:delText>28</w:delText>
              </w:r>
              <w:r w:rsidDel="00EF5934">
                <w:rPr>
                  <w:color w:val="BFBFBF"/>
                  <w:shd w:val="clear" w:color="auto" w:fill="DDFBE6"/>
                </w:rPr>
                <w:tab/>
                <w:delText>+</w:delText>
              </w:r>
              <w:r w:rsidDel="00EF5934">
                <w:rPr>
                  <w:color w:val="BFBFBF"/>
                  <w:shd w:val="clear" w:color="auto" w:fill="DDFBE6"/>
                </w:rPr>
                <w:tab/>
              </w:r>
              <w:r w:rsidDel="00EF5934">
                <w:delText xml:space="preserve">          type: string</w:delText>
              </w:r>
              <w:r w:rsidDel="00EF5934">
                <w:br/>
              </w:r>
            </w:del>
          </w:p>
          <w:p w14:paraId="7A5CA728" w14:textId="1D60864B" w:rsidR="00981331" w:rsidDel="00EF5934" w:rsidRDefault="00981331" w:rsidP="00247B2A">
            <w:pPr>
              <w:pStyle w:val="CodeChangeLine"/>
              <w:shd w:val="clear" w:color="auto" w:fill="ECFDF0"/>
              <w:tabs>
                <w:tab w:val="left" w:pos="567"/>
                <w:tab w:val="left" w:pos="1134"/>
                <w:tab w:val="left" w:pos="1247"/>
              </w:tabs>
              <w:rPr>
                <w:del w:id="619" w:author="Richard Bradbury [2]" w:date="2025-05-14T08:08:00Z" w16du:dateUtc="2025-05-14T07:08:00Z"/>
              </w:rPr>
            </w:pPr>
            <w:del w:id="620" w:author="Richard Bradbury [2]" w:date="2025-05-14T08:08:00Z" w16du:dateUtc="2025-05-14T07:08:00Z">
              <w:r w:rsidDel="00EF5934">
                <w:rPr>
                  <w:color w:val="BFBFBF"/>
                  <w:shd w:val="clear" w:color="auto" w:fill="DDFBE6"/>
                </w:rPr>
                <w:tab/>
                <w:delText>29</w:delText>
              </w:r>
              <w:r w:rsidDel="00EF5934">
                <w:rPr>
                  <w:color w:val="BFBFBF"/>
                  <w:shd w:val="clear" w:color="auto" w:fill="DDFBE6"/>
                </w:rPr>
                <w:tab/>
                <w:delText>+</w:delText>
              </w:r>
              <w:r w:rsidDel="00EF5934">
                <w:rPr>
                  <w:color w:val="BFBFBF"/>
                  <w:shd w:val="clear" w:color="auto" w:fill="DDFBE6"/>
                </w:rPr>
                <w:tab/>
              </w:r>
              <w:r w:rsidDel="00EF5934">
                <w:delText xml:space="preserve">          description: A media delivery session identifier for the downlink media streaming session.</w:delText>
              </w:r>
              <w:r w:rsidDel="00EF5934">
                <w:br/>
              </w:r>
            </w:del>
          </w:p>
          <w:p w14:paraId="4F85A670" w14:textId="46E009B2" w:rsidR="00981331" w:rsidDel="00EF5934" w:rsidRDefault="00981331" w:rsidP="00247B2A">
            <w:pPr>
              <w:pStyle w:val="CodeChangeLine"/>
              <w:shd w:val="clear" w:color="auto" w:fill="ECFDF0"/>
              <w:tabs>
                <w:tab w:val="left" w:pos="567"/>
                <w:tab w:val="left" w:pos="1134"/>
                <w:tab w:val="left" w:pos="1247"/>
              </w:tabs>
              <w:rPr>
                <w:del w:id="621" w:author="Richard Bradbury [2]" w:date="2025-05-14T08:08:00Z" w16du:dateUtc="2025-05-14T07:08:00Z"/>
              </w:rPr>
            </w:pPr>
            <w:del w:id="622" w:author="Richard Bradbury [2]" w:date="2025-05-14T08:08:00Z" w16du:dateUtc="2025-05-14T07:08:00Z">
              <w:r w:rsidDel="00EF5934">
                <w:rPr>
                  <w:color w:val="BFBFBF"/>
                  <w:shd w:val="clear" w:color="auto" w:fill="DDFBE6"/>
                </w:rPr>
                <w:tab/>
                <w:delText>30</w:delText>
              </w:r>
              <w:r w:rsidDel="00EF5934">
                <w:rPr>
                  <w:color w:val="BFBFBF"/>
                  <w:shd w:val="clear" w:color="auto" w:fill="DDFBE6"/>
                </w:rPr>
                <w:tab/>
                <w:delText>+</w:delText>
              </w:r>
              <w:r w:rsidDel="00EF5934">
                <w:rPr>
                  <w:color w:val="BFBFBF"/>
                  <w:shd w:val="clear" w:color="auto" w:fill="DDFBE6"/>
                </w:rPr>
                <w:tab/>
              </w:r>
              <w:r w:rsidDel="00EF5934">
                <w:delText xml:space="preserve">        source:</w:delText>
              </w:r>
              <w:r w:rsidDel="00EF5934">
                <w:br/>
              </w:r>
            </w:del>
          </w:p>
          <w:p w14:paraId="554EE8BC" w14:textId="25C84B3B" w:rsidR="00981331" w:rsidDel="00EF5934" w:rsidRDefault="00981331" w:rsidP="00247B2A">
            <w:pPr>
              <w:pStyle w:val="CodeChangeLine"/>
              <w:shd w:val="clear" w:color="auto" w:fill="ECFDF0"/>
              <w:tabs>
                <w:tab w:val="left" w:pos="567"/>
                <w:tab w:val="left" w:pos="1134"/>
                <w:tab w:val="left" w:pos="1247"/>
              </w:tabs>
              <w:rPr>
                <w:del w:id="623" w:author="Richard Bradbury [2]" w:date="2025-05-14T08:08:00Z" w16du:dateUtc="2025-05-14T07:08:00Z"/>
              </w:rPr>
            </w:pPr>
            <w:del w:id="624" w:author="Richard Bradbury [2]" w:date="2025-05-14T08:08:00Z" w16du:dateUtc="2025-05-14T07:08:00Z">
              <w:r w:rsidDel="00EF5934">
                <w:rPr>
                  <w:color w:val="BFBFBF"/>
                  <w:shd w:val="clear" w:color="auto" w:fill="DDFBE6"/>
                </w:rPr>
                <w:tab/>
                <w:delText>31</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r w:rsidDel="00EF5934">
                <w:br/>
              </w:r>
            </w:del>
          </w:p>
          <w:p w14:paraId="4F434A2A" w14:textId="284FF22C" w:rsidR="00981331" w:rsidDel="00EF5934" w:rsidRDefault="00981331" w:rsidP="00247B2A">
            <w:pPr>
              <w:pStyle w:val="CodeChangeLine"/>
              <w:shd w:val="clear" w:color="auto" w:fill="ECFDF0"/>
              <w:tabs>
                <w:tab w:val="left" w:pos="567"/>
                <w:tab w:val="left" w:pos="1134"/>
                <w:tab w:val="left" w:pos="1247"/>
              </w:tabs>
              <w:rPr>
                <w:del w:id="625" w:author="Richard Bradbury [2]" w:date="2025-05-14T08:08:00Z" w16du:dateUtc="2025-05-14T07:08:00Z"/>
              </w:rPr>
            </w:pPr>
            <w:del w:id="626" w:author="Richard Bradbury [2]" w:date="2025-05-14T08:08:00Z" w16du:dateUtc="2025-05-14T07:08:00Z">
              <w:r w:rsidDel="00EF5934">
                <w:rPr>
                  <w:color w:val="BFBFBF"/>
                  <w:shd w:val="clear" w:color="auto" w:fill="DDFBE6"/>
                </w:rPr>
                <w:tab/>
                <w:delText>32</w:delText>
              </w:r>
              <w:r w:rsidDel="00EF5934">
                <w:rPr>
                  <w:color w:val="BFBFBF"/>
                  <w:shd w:val="clear" w:color="auto" w:fill="DDFBE6"/>
                </w:rPr>
                <w:tab/>
                <w:delText>+</w:delText>
              </w:r>
              <w:r w:rsidDel="00EF5934">
                <w:rPr>
                  <w:color w:val="BFBFBF"/>
                  <w:shd w:val="clear" w:color="auto" w:fill="DDFBE6"/>
                </w:rPr>
                <w:tab/>
              </w:r>
              <w:r w:rsidDel="00EF5934">
                <w:delText xml:space="preserve">          description: Provides the MPD and all contained information.</w:delText>
              </w:r>
              <w:r w:rsidDel="00EF5934">
                <w:br/>
              </w:r>
            </w:del>
          </w:p>
          <w:p w14:paraId="63810D3D" w14:textId="6C673135" w:rsidR="00981331" w:rsidDel="00EF5934" w:rsidRDefault="00981331" w:rsidP="00247B2A">
            <w:pPr>
              <w:pStyle w:val="CodeChangeLine"/>
              <w:shd w:val="clear" w:color="auto" w:fill="ECFDF0"/>
              <w:tabs>
                <w:tab w:val="left" w:pos="567"/>
                <w:tab w:val="left" w:pos="1134"/>
                <w:tab w:val="left" w:pos="1247"/>
              </w:tabs>
              <w:rPr>
                <w:del w:id="627" w:author="Richard Bradbury [2]" w:date="2025-05-14T08:08:00Z" w16du:dateUtc="2025-05-14T07:08:00Z"/>
              </w:rPr>
            </w:pPr>
            <w:del w:id="628" w:author="Richard Bradbury [2]" w:date="2025-05-14T08:08:00Z" w16du:dateUtc="2025-05-14T07:08:00Z">
              <w:r w:rsidDel="00EF5934">
                <w:rPr>
                  <w:color w:val="BFBFBF"/>
                  <w:shd w:val="clear" w:color="auto" w:fill="DDFBE6"/>
                </w:rPr>
                <w:tab/>
                <w:delText>33</w:delText>
              </w:r>
              <w:r w:rsidDel="00EF5934">
                <w:rPr>
                  <w:color w:val="BFBFBF"/>
                  <w:shd w:val="clear" w:color="auto" w:fill="DDFBE6"/>
                </w:rPr>
                <w:tab/>
                <w:delText>+</w:delText>
              </w:r>
              <w:r w:rsidDel="00EF5934">
                <w:rPr>
                  <w:color w:val="BFBFBF"/>
                  <w:shd w:val="clear" w:color="auto" w:fill="DDFBE6"/>
                </w:rPr>
                <w:tab/>
              </w:r>
              <w:r w:rsidDel="00EF5934">
                <w:delText xml:space="preserve">        consumptionMode:</w:delText>
              </w:r>
              <w:r w:rsidDel="00EF5934">
                <w:br/>
              </w:r>
            </w:del>
          </w:p>
          <w:p w14:paraId="68E5D126" w14:textId="0470D9ED" w:rsidR="00981331" w:rsidDel="00EF5934" w:rsidRDefault="00981331" w:rsidP="00247B2A">
            <w:pPr>
              <w:pStyle w:val="CodeChangeLine"/>
              <w:shd w:val="clear" w:color="auto" w:fill="ECFDF0"/>
              <w:tabs>
                <w:tab w:val="left" w:pos="567"/>
                <w:tab w:val="left" w:pos="1134"/>
                <w:tab w:val="left" w:pos="1247"/>
              </w:tabs>
              <w:rPr>
                <w:del w:id="629" w:author="Richard Bradbury [2]" w:date="2025-05-14T08:08:00Z" w16du:dateUtc="2025-05-14T07:08:00Z"/>
              </w:rPr>
            </w:pPr>
            <w:del w:id="630" w:author="Richard Bradbury [2]" w:date="2025-05-14T08:08:00Z" w16du:dateUtc="2025-05-14T07:08:00Z">
              <w:r w:rsidDel="00EF5934">
                <w:rPr>
                  <w:color w:val="BFBFBF"/>
                  <w:shd w:val="clear" w:color="auto" w:fill="DDFBE6"/>
                </w:rPr>
                <w:tab/>
                <w:delText>34</w:delText>
              </w:r>
              <w:r w:rsidDel="00EF5934">
                <w:rPr>
                  <w:color w:val="BFBFBF"/>
                  <w:shd w:val="clear" w:color="auto" w:fill="DDFBE6"/>
                </w:rPr>
                <w:tab/>
                <w:delText>+</w:delText>
              </w:r>
              <w:r w:rsidDel="00EF5934">
                <w:rPr>
                  <w:color w:val="BFBFBF"/>
                  <w:shd w:val="clear" w:color="auto" w:fill="DDFBE6"/>
                </w:rPr>
                <w:tab/>
              </w:r>
              <w:r w:rsidDel="00EF5934">
                <w:delText xml:space="preserve">          $ref: 'TS26512_CommonData.yaml#/components/schemas/MediaOperationMode'</w:delText>
              </w:r>
              <w:r w:rsidDel="00EF5934">
                <w:br/>
              </w:r>
            </w:del>
          </w:p>
          <w:p w14:paraId="53957F89" w14:textId="41E1A1D3" w:rsidR="00981331" w:rsidDel="00EF5934" w:rsidRDefault="00981331" w:rsidP="00247B2A">
            <w:pPr>
              <w:pStyle w:val="CodeChangeLine"/>
              <w:shd w:val="clear" w:color="auto" w:fill="ECFDF0"/>
              <w:tabs>
                <w:tab w:val="left" w:pos="567"/>
                <w:tab w:val="left" w:pos="1134"/>
                <w:tab w:val="left" w:pos="1247"/>
              </w:tabs>
              <w:rPr>
                <w:del w:id="631" w:author="Richard Bradbury [2]" w:date="2025-05-14T08:08:00Z" w16du:dateUtc="2025-05-14T07:08:00Z"/>
              </w:rPr>
            </w:pPr>
            <w:del w:id="632" w:author="Richard Bradbury [2]" w:date="2025-05-14T08:08:00Z" w16du:dateUtc="2025-05-14T07:08:00Z">
              <w:r w:rsidDel="00EF5934">
                <w:rPr>
                  <w:color w:val="BFBFBF"/>
                  <w:shd w:val="clear" w:color="auto" w:fill="DDFBE6"/>
                </w:rPr>
                <w:tab/>
                <w:delText>35</w:delText>
              </w:r>
              <w:r w:rsidDel="00EF5934">
                <w:rPr>
                  <w:color w:val="BFBFBF"/>
                  <w:shd w:val="clear" w:color="auto" w:fill="DDFBE6"/>
                </w:rPr>
                <w:tab/>
                <w:delText>+</w:delText>
              </w:r>
              <w:r w:rsidDel="00EF5934">
                <w:rPr>
                  <w:color w:val="BFBFBF"/>
                  <w:shd w:val="clear" w:color="auto" w:fill="DDFBE6"/>
                </w:rPr>
                <w:tab/>
              </w:r>
              <w:r w:rsidDel="00EF5934">
                <w:delText xml:space="preserve">          description: &gt;</w:delText>
              </w:r>
              <w:r w:rsidDel="00EF5934">
                <w:br/>
              </w:r>
            </w:del>
          </w:p>
          <w:p w14:paraId="294A97B8" w14:textId="0B079E6C" w:rsidR="00981331" w:rsidDel="00EF5934" w:rsidRDefault="00981331" w:rsidP="00247B2A">
            <w:pPr>
              <w:pStyle w:val="CodeChangeLine"/>
              <w:shd w:val="clear" w:color="auto" w:fill="ECFDF0"/>
              <w:tabs>
                <w:tab w:val="left" w:pos="567"/>
                <w:tab w:val="left" w:pos="1134"/>
                <w:tab w:val="left" w:pos="1247"/>
              </w:tabs>
              <w:rPr>
                <w:del w:id="633" w:author="Richard Bradbury [2]" w:date="2025-05-14T08:08:00Z" w16du:dateUtc="2025-05-14T07:08:00Z"/>
              </w:rPr>
            </w:pPr>
            <w:del w:id="634" w:author="Richard Bradbury [2]" w:date="2025-05-14T08:08:00Z" w16du:dateUtc="2025-05-14T07:08:00Z">
              <w:r w:rsidDel="00EF5934">
                <w:rPr>
                  <w:color w:val="BFBFBF"/>
                  <w:shd w:val="clear" w:color="auto" w:fill="DDFBE6"/>
                </w:rPr>
                <w:tab/>
                <w:delText>36</w:delText>
              </w:r>
              <w:r w:rsidDel="00EF5934">
                <w:rPr>
                  <w:color w:val="BFBFBF"/>
                  <w:shd w:val="clear" w:color="auto" w:fill="DDFBE6"/>
                </w:rPr>
                <w:tab/>
                <w:delText>+</w:delText>
              </w:r>
              <w:r w:rsidDel="00EF5934">
                <w:rPr>
                  <w:color w:val="BFBFBF"/>
                  <w:shd w:val="clear" w:color="auto" w:fill="DDFBE6"/>
                </w:rPr>
                <w:tab/>
              </w:r>
              <w:r w:rsidDel="00EF5934">
                <w:delText xml:space="preserve">            In case of live consumption mode, the target latency is maintained, if specified in the service description.</w:delText>
              </w:r>
              <w:r w:rsidDel="00EF5934">
                <w:br/>
              </w:r>
            </w:del>
          </w:p>
          <w:p w14:paraId="2DAB255E" w14:textId="59E5B30C" w:rsidR="00981331" w:rsidDel="00EF5934" w:rsidRDefault="00981331" w:rsidP="00247B2A">
            <w:pPr>
              <w:pStyle w:val="CodeChangeLine"/>
              <w:shd w:val="clear" w:color="auto" w:fill="ECFDF0"/>
              <w:tabs>
                <w:tab w:val="left" w:pos="567"/>
                <w:tab w:val="left" w:pos="1134"/>
                <w:tab w:val="left" w:pos="1247"/>
              </w:tabs>
              <w:rPr>
                <w:del w:id="635" w:author="Richard Bradbury [2]" w:date="2025-05-14T08:08:00Z" w16du:dateUtc="2025-05-14T07:08:00Z"/>
              </w:rPr>
            </w:pPr>
            <w:del w:id="636" w:author="Richard Bradbury [2]" w:date="2025-05-14T08:08:00Z" w16du:dateUtc="2025-05-14T07:08:00Z">
              <w:r w:rsidDel="00EF5934">
                <w:rPr>
                  <w:color w:val="BFBFBF"/>
                  <w:shd w:val="clear" w:color="auto" w:fill="DDFBE6"/>
                </w:rPr>
                <w:tab/>
                <w:delText>37</w:delText>
              </w:r>
              <w:r w:rsidDel="00EF5934">
                <w:rPr>
                  <w:color w:val="BFBFBF"/>
                  <w:shd w:val="clear" w:color="auto" w:fill="DDFBE6"/>
                </w:rPr>
                <w:tab/>
                <w:delText>+</w:delText>
              </w:r>
              <w:r w:rsidDel="00EF5934">
                <w:rPr>
                  <w:color w:val="BFBFBF"/>
                  <w:shd w:val="clear" w:color="auto" w:fill="DDFBE6"/>
                </w:rPr>
                <w:tab/>
              </w:r>
              <w:r w:rsidDel="00EF5934">
                <w:delText xml:space="preserve">            In case of vod consumption mode, the latency is set by the application and the latency settings are ignored.</w:delText>
              </w:r>
              <w:r w:rsidDel="00EF5934">
                <w:br/>
              </w:r>
            </w:del>
          </w:p>
          <w:p w14:paraId="19C5517B" w14:textId="29894CBF" w:rsidR="00981331" w:rsidDel="00EF5934" w:rsidRDefault="00981331" w:rsidP="00247B2A">
            <w:pPr>
              <w:pStyle w:val="CodeChangeLine"/>
              <w:shd w:val="clear" w:color="auto" w:fill="ECFDF0"/>
              <w:tabs>
                <w:tab w:val="left" w:pos="567"/>
                <w:tab w:val="left" w:pos="1134"/>
                <w:tab w:val="left" w:pos="1247"/>
              </w:tabs>
              <w:rPr>
                <w:del w:id="637" w:author="Richard Bradbury [2]" w:date="2025-05-14T08:08:00Z" w16du:dateUtc="2025-05-14T07:08:00Z"/>
              </w:rPr>
            </w:pPr>
            <w:del w:id="638" w:author="Richard Bradbury [2]" w:date="2025-05-14T08:08:00Z" w16du:dateUtc="2025-05-14T07:08:00Z">
              <w:r w:rsidDel="00EF5934">
                <w:rPr>
                  <w:color w:val="BFBFBF"/>
                  <w:shd w:val="clear" w:color="auto" w:fill="DDFBE6"/>
                </w:rPr>
                <w:tab/>
                <w:delText>38</w:delText>
              </w:r>
              <w:r w:rsidDel="00EF5934">
                <w:rPr>
                  <w:color w:val="BFBFBF"/>
                  <w:shd w:val="clear" w:color="auto" w:fill="DDFBE6"/>
                </w:rPr>
                <w:tab/>
                <w:delText>+</w:delText>
              </w:r>
              <w:r w:rsidDel="00EF5934">
                <w:rPr>
                  <w:color w:val="BFBFBF"/>
                  <w:shd w:val="clear" w:color="auto" w:fill="DDFBE6"/>
                </w:rPr>
                <w:tab/>
              </w:r>
              <w:r w:rsidDel="00EF5934">
                <w:delText xml:space="preserve">        maxBufferTime:</w:delText>
              </w:r>
              <w:r w:rsidDel="00EF5934">
                <w:br/>
              </w:r>
            </w:del>
          </w:p>
          <w:p w14:paraId="41D3965A" w14:textId="3EE3576C" w:rsidR="00981331" w:rsidDel="00EF5934" w:rsidRDefault="00981331" w:rsidP="00247B2A">
            <w:pPr>
              <w:pStyle w:val="CodeChangeLine"/>
              <w:shd w:val="clear" w:color="auto" w:fill="ECFDF0"/>
              <w:tabs>
                <w:tab w:val="left" w:pos="567"/>
                <w:tab w:val="left" w:pos="1134"/>
                <w:tab w:val="left" w:pos="1247"/>
              </w:tabs>
              <w:rPr>
                <w:del w:id="639" w:author="Richard Bradbury [2]" w:date="2025-05-14T08:08:00Z" w16du:dateUtc="2025-05-14T07:08:00Z"/>
              </w:rPr>
            </w:pPr>
            <w:del w:id="640" w:author="Richard Bradbury [2]" w:date="2025-05-14T08:08:00Z" w16du:dateUtc="2025-05-14T07:08:00Z">
              <w:r w:rsidDel="00EF5934">
                <w:rPr>
                  <w:color w:val="BFBFBF"/>
                  <w:shd w:val="clear" w:color="auto" w:fill="DDFBE6"/>
                </w:rPr>
                <w:tab/>
                <w:delText>39</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r w:rsidDel="00EF5934">
                <w:br/>
              </w:r>
            </w:del>
          </w:p>
          <w:p w14:paraId="6D3BDD26" w14:textId="6E425FD2" w:rsidR="00981331" w:rsidDel="00EF5934" w:rsidRDefault="00981331" w:rsidP="00247B2A">
            <w:pPr>
              <w:pStyle w:val="CodeChangeLine"/>
              <w:shd w:val="clear" w:color="auto" w:fill="ECFDF0"/>
              <w:tabs>
                <w:tab w:val="left" w:pos="567"/>
                <w:tab w:val="left" w:pos="1134"/>
                <w:tab w:val="left" w:pos="1247"/>
              </w:tabs>
              <w:rPr>
                <w:del w:id="641" w:author="Richard Bradbury [2]" w:date="2025-05-14T08:08:00Z" w16du:dateUtc="2025-05-14T07:08:00Z"/>
              </w:rPr>
            </w:pPr>
            <w:del w:id="642" w:author="Richard Bradbury [2]" w:date="2025-05-14T08:08:00Z" w16du:dateUtc="2025-05-14T07:08:00Z">
              <w:r w:rsidDel="00EF5934">
                <w:rPr>
                  <w:color w:val="BFBFBF"/>
                  <w:shd w:val="clear" w:color="auto" w:fill="DDFBE6"/>
                </w:rPr>
                <w:tab/>
                <w:delText>40</w:delText>
              </w:r>
              <w:r w:rsidDel="00EF5934">
                <w:rPr>
                  <w:color w:val="BFBFBF"/>
                  <w:shd w:val="clear" w:color="auto" w:fill="DDFBE6"/>
                </w:rPr>
                <w:tab/>
                <w:delText>+</w:delText>
              </w:r>
              <w:r w:rsidDel="00EF5934">
                <w:rPr>
                  <w:color w:val="BFBFBF"/>
                  <w:shd w:val="clear" w:color="auto" w:fill="DDFBE6"/>
                </w:rPr>
                <w:tab/>
              </w:r>
              <w:r w:rsidDel="00EF5934">
                <w:delText xml:space="preserve">          description: Maximum buffer time in milliseconds for the service.</w:delText>
              </w:r>
              <w:r w:rsidDel="00EF5934">
                <w:br/>
              </w:r>
            </w:del>
          </w:p>
          <w:p w14:paraId="2C9FEE92" w14:textId="535A88A4" w:rsidR="00981331" w:rsidDel="00EF5934" w:rsidRDefault="00981331" w:rsidP="00247B2A">
            <w:pPr>
              <w:pStyle w:val="CodeChangeLine"/>
              <w:shd w:val="clear" w:color="auto" w:fill="ECFDF0"/>
              <w:tabs>
                <w:tab w:val="left" w:pos="567"/>
                <w:tab w:val="left" w:pos="1134"/>
                <w:tab w:val="left" w:pos="1247"/>
              </w:tabs>
              <w:rPr>
                <w:del w:id="643" w:author="Richard Bradbury [2]" w:date="2025-05-14T08:08:00Z" w16du:dateUtc="2025-05-14T07:08:00Z"/>
              </w:rPr>
            </w:pPr>
            <w:del w:id="644" w:author="Richard Bradbury [2]" w:date="2025-05-14T08:08:00Z" w16du:dateUtc="2025-05-14T07:08:00Z">
              <w:r w:rsidDel="00EF5934">
                <w:rPr>
                  <w:color w:val="BFBFBF"/>
                  <w:shd w:val="clear" w:color="auto" w:fill="DDFBE6"/>
                </w:rPr>
                <w:tab/>
                <w:delText>41</w:delText>
              </w:r>
              <w:r w:rsidDel="00EF5934">
                <w:rPr>
                  <w:color w:val="BFBFBF"/>
                  <w:shd w:val="clear" w:color="auto" w:fill="DDFBE6"/>
                </w:rPr>
                <w:tab/>
                <w:delText>+</w:delText>
              </w:r>
              <w:r w:rsidDel="00EF5934">
                <w:rPr>
                  <w:color w:val="BFBFBF"/>
                  <w:shd w:val="clear" w:color="auto" w:fill="DDFBE6"/>
                </w:rPr>
                <w:tab/>
              </w:r>
              <w:r w:rsidDel="00EF5934">
                <w:delText xml:space="preserve">        serviceDescriptionId:</w:delText>
              </w:r>
              <w:r w:rsidDel="00EF5934">
                <w:br/>
              </w:r>
            </w:del>
          </w:p>
          <w:p w14:paraId="0E9022F2" w14:textId="4D3CD8B5" w:rsidR="00981331" w:rsidDel="00EF5934" w:rsidRDefault="00981331" w:rsidP="00247B2A">
            <w:pPr>
              <w:pStyle w:val="CodeChangeLine"/>
              <w:shd w:val="clear" w:color="auto" w:fill="ECFDF0"/>
              <w:tabs>
                <w:tab w:val="left" w:pos="567"/>
                <w:tab w:val="left" w:pos="1134"/>
                <w:tab w:val="left" w:pos="1247"/>
              </w:tabs>
              <w:rPr>
                <w:del w:id="645" w:author="Richard Bradbury [2]" w:date="2025-05-14T08:08:00Z" w16du:dateUtc="2025-05-14T07:08:00Z"/>
              </w:rPr>
            </w:pPr>
            <w:del w:id="646" w:author="Richard Bradbury [2]" w:date="2025-05-14T08:08:00Z" w16du:dateUtc="2025-05-14T07:08:00Z">
              <w:r w:rsidDel="00EF5934">
                <w:rPr>
                  <w:color w:val="BFBFBF"/>
                  <w:shd w:val="clear" w:color="auto" w:fill="DDFBE6"/>
                </w:rPr>
                <w:tab/>
                <w:delText>42</w:delText>
              </w:r>
              <w:r w:rsidDel="00EF5934">
                <w:rPr>
                  <w:color w:val="BFBFBF"/>
                  <w:shd w:val="clear" w:color="auto" w:fill="DDFBE6"/>
                </w:rPr>
                <w:tab/>
                <w:delText>+</w:delText>
              </w:r>
              <w:r w:rsidDel="00EF5934">
                <w:rPr>
                  <w:color w:val="BFBFBF"/>
                  <w:shd w:val="clear" w:color="auto" w:fill="DDFBE6"/>
                </w:rPr>
                <w:tab/>
              </w:r>
              <w:r w:rsidDel="00EF5934">
                <w:delText xml:space="preserve">          type: string</w:delText>
              </w:r>
              <w:r w:rsidDel="00EF5934">
                <w:br/>
              </w:r>
            </w:del>
          </w:p>
          <w:p w14:paraId="4A995177" w14:textId="299746A2" w:rsidR="00981331" w:rsidDel="00EF5934" w:rsidRDefault="00981331" w:rsidP="00247B2A">
            <w:pPr>
              <w:pStyle w:val="CodeChangeLine"/>
              <w:shd w:val="clear" w:color="auto" w:fill="ECFDF0"/>
              <w:tabs>
                <w:tab w:val="left" w:pos="567"/>
                <w:tab w:val="left" w:pos="1134"/>
                <w:tab w:val="left" w:pos="1247"/>
              </w:tabs>
              <w:rPr>
                <w:del w:id="647" w:author="Richard Bradbury [2]" w:date="2025-05-14T08:08:00Z" w16du:dateUtc="2025-05-14T07:08:00Z"/>
              </w:rPr>
            </w:pPr>
            <w:del w:id="648" w:author="Richard Bradbury [2]" w:date="2025-05-14T08:08:00Z" w16du:dateUtc="2025-05-14T07:08:00Z">
              <w:r w:rsidDel="00EF5934">
                <w:rPr>
                  <w:color w:val="BFBFBF"/>
                  <w:shd w:val="clear" w:color="auto" w:fill="DDFBE6"/>
                </w:rPr>
                <w:tab/>
                <w:delText>43</w:delText>
              </w:r>
              <w:r w:rsidDel="00EF5934">
                <w:rPr>
                  <w:color w:val="BFBFBF"/>
                  <w:shd w:val="clear" w:color="auto" w:fill="DDFBE6"/>
                </w:rPr>
                <w:tab/>
                <w:delText>+</w:delText>
              </w:r>
              <w:r w:rsidDel="00EF5934">
                <w:rPr>
                  <w:color w:val="BFBFBF"/>
                  <w:shd w:val="clear" w:color="auto" w:fill="DDFBE6"/>
                </w:rPr>
                <w:tab/>
              </w:r>
              <w:r w:rsidDel="00EF5934">
                <w:delText xml:space="preserve">          description: Selects a service description by selecting an identifier.</w:delText>
              </w:r>
              <w:r w:rsidDel="00EF5934">
                <w:br/>
              </w:r>
            </w:del>
          </w:p>
          <w:p w14:paraId="76D71ADE" w14:textId="60532CD1" w:rsidR="00981331" w:rsidDel="00EF5934" w:rsidRDefault="00981331" w:rsidP="00247B2A">
            <w:pPr>
              <w:pStyle w:val="CodeChangeLine"/>
              <w:shd w:val="clear" w:color="auto" w:fill="ECFDF0"/>
              <w:tabs>
                <w:tab w:val="left" w:pos="567"/>
                <w:tab w:val="left" w:pos="1134"/>
                <w:tab w:val="left" w:pos="1247"/>
              </w:tabs>
              <w:rPr>
                <w:del w:id="649" w:author="Richard Bradbury [2]" w:date="2025-05-14T08:08:00Z" w16du:dateUtc="2025-05-14T07:08:00Z"/>
              </w:rPr>
            </w:pPr>
            <w:del w:id="650" w:author="Richard Bradbury [2]" w:date="2025-05-14T08:08:00Z" w16du:dateUtc="2025-05-14T07:08:00Z">
              <w:r w:rsidDel="00EF5934">
                <w:rPr>
                  <w:color w:val="BFBFBF"/>
                  <w:shd w:val="clear" w:color="auto" w:fill="DDFBE6"/>
                </w:rPr>
                <w:tab/>
                <w:delText>44</w:delText>
              </w:r>
              <w:r w:rsidDel="00EF5934">
                <w:rPr>
                  <w:color w:val="BFBFBF"/>
                  <w:shd w:val="clear" w:color="auto" w:fill="DDFBE6"/>
                </w:rPr>
                <w:tab/>
                <w:delText>+</w:delText>
              </w:r>
              <w:r w:rsidDel="00EF5934">
                <w:rPr>
                  <w:color w:val="BFBFBF"/>
                  <w:shd w:val="clear" w:color="auto" w:fill="DDFBE6"/>
                </w:rPr>
                <w:tab/>
              </w:r>
              <w:r w:rsidDel="00EF5934">
                <w:delText xml:space="preserve">        serviceDescriptions:</w:delText>
              </w:r>
              <w:r w:rsidDel="00EF5934">
                <w:br/>
              </w:r>
            </w:del>
          </w:p>
          <w:p w14:paraId="352EB248" w14:textId="37450ECD" w:rsidR="00981331" w:rsidDel="00EF5934" w:rsidRDefault="00981331" w:rsidP="00247B2A">
            <w:pPr>
              <w:pStyle w:val="CodeChangeLine"/>
              <w:shd w:val="clear" w:color="auto" w:fill="ECFDF0"/>
              <w:tabs>
                <w:tab w:val="left" w:pos="567"/>
                <w:tab w:val="left" w:pos="1134"/>
                <w:tab w:val="left" w:pos="1247"/>
              </w:tabs>
              <w:rPr>
                <w:del w:id="651" w:author="Richard Bradbury [2]" w:date="2025-05-14T08:08:00Z" w16du:dateUtc="2025-05-14T07:08:00Z"/>
              </w:rPr>
            </w:pPr>
            <w:del w:id="652" w:author="Richard Bradbury [2]" w:date="2025-05-14T08:08:00Z" w16du:dateUtc="2025-05-14T07:08:00Z">
              <w:r w:rsidDel="00EF5934">
                <w:rPr>
                  <w:color w:val="BFBFBF"/>
                  <w:shd w:val="clear" w:color="auto" w:fill="DDFBE6"/>
                </w:rPr>
                <w:tab/>
                <w:delText>45</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5B7A42E8" w14:textId="7A2526BB" w:rsidR="00981331" w:rsidDel="00EF5934" w:rsidRDefault="00981331" w:rsidP="00247B2A">
            <w:pPr>
              <w:pStyle w:val="CodeChangeLine"/>
              <w:shd w:val="clear" w:color="auto" w:fill="ECFDF0"/>
              <w:tabs>
                <w:tab w:val="left" w:pos="567"/>
                <w:tab w:val="left" w:pos="1134"/>
                <w:tab w:val="left" w:pos="1247"/>
              </w:tabs>
              <w:rPr>
                <w:del w:id="653" w:author="Richard Bradbury [2]" w:date="2025-05-14T08:08:00Z" w16du:dateUtc="2025-05-14T07:08:00Z"/>
              </w:rPr>
            </w:pPr>
            <w:del w:id="654" w:author="Richard Bradbury [2]" w:date="2025-05-14T08:08:00Z" w16du:dateUtc="2025-05-14T07:08:00Z">
              <w:r w:rsidDel="00EF5934">
                <w:rPr>
                  <w:color w:val="BFBFBF"/>
                  <w:shd w:val="clear" w:color="auto" w:fill="DDFBE6"/>
                </w:rPr>
                <w:tab/>
                <w:delText>46</w:delText>
              </w:r>
              <w:r w:rsidDel="00EF5934">
                <w:rPr>
                  <w:color w:val="BFBFBF"/>
                  <w:shd w:val="clear" w:color="auto" w:fill="DDFBE6"/>
                </w:rPr>
                <w:tab/>
                <w:delText>+</w:delText>
              </w:r>
              <w:r w:rsidDel="00EF5934">
                <w:rPr>
                  <w:color w:val="BFBFBF"/>
                  <w:shd w:val="clear" w:color="auto" w:fill="DDFBE6"/>
                </w:rPr>
                <w:tab/>
              </w:r>
              <w:r w:rsidDel="00EF5934">
                <w:delText xml:space="preserve">          items: </w:delText>
              </w:r>
              <w:r w:rsidDel="00EF5934">
                <w:br/>
              </w:r>
            </w:del>
          </w:p>
          <w:p w14:paraId="7C659472" w14:textId="1F149524" w:rsidR="00981331" w:rsidDel="00EF5934" w:rsidRDefault="00981331" w:rsidP="00247B2A">
            <w:pPr>
              <w:pStyle w:val="CodeChangeLine"/>
              <w:shd w:val="clear" w:color="auto" w:fill="ECFDF0"/>
              <w:tabs>
                <w:tab w:val="left" w:pos="567"/>
                <w:tab w:val="left" w:pos="1134"/>
                <w:tab w:val="left" w:pos="1247"/>
              </w:tabs>
              <w:rPr>
                <w:del w:id="655" w:author="Richard Bradbury [2]" w:date="2025-05-14T08:08:00Z" w16du:dateUtc="2025-05-14T07:08:00Z"/>
              </w:rPr>
            </w:pPr>
            <w:del w:id="656" w:author="Richard Bradbury [2]" w:date="2025-05-14T08:08:00Z" w16du:dateUtc="2025-05-14T07:08:00Z">
              <w:r w:rsidDel="00EF5934">
                <w:rPr>
                  <w:color w:val="BFBFBF"/>
                  <w:shd w:val="clear" w:color="auto" w:fill="DDFBE6"/>
                </w:rPr>
                <w:tab/>
                <w:delText>47</w:delText>
              </w:r>
              <w:r w:rsidDel="00EF5934">
                <w:rPr>
                  <w:color w:val="BFBFBF"/>
                  <w:shd w:val="clear" w:color="auto" w:fill="DDFBE6"/>
                </w:rPr>
                <w:tab/>
                <w:delText>+</w:delText>
              </w:r>
              <w:r w:rsidDel="00EF5934">
                <w:rPr>
                  <w:color w:val="BFBFBF"/>
                  <w:shd w:val="clear" w:color="auto" w:fill="DDFBE6"/>
                </w:rPr>
                <w:tab/>
              </w:r>
              <w:r w:rsidDel="00EF5934">
                <w:delText xml:space="preserve">            $ref: 'TS26512_CommonData.yaml#/components/schemas/ServiceDescription'  </w:delText>
              </w:r>
              <w:r w:rsidDel="00EF5934">
                <w:br/>
              </w:r>
            </w:del>
          </w:p>
          <w:p w14:paraId="5FFCD545" w14:textId="32F44EBF" w:rsidR="00981331" w:rsidDel="00EF5934" w:rsidRDefault="00981331" w:rsidP="00247B2A">
            <w:pPr>
              <w:pStyle w:val="CodeChangeLine"/>
              <w:shd w:val="clear" w:color="auto" w:fill="ECFDF0"/>
              <w:tabs>
                <w:tab w:val="left" w:pos="567"/>
                <w:tab w:val="left" w:pos="1134"/>
                <w:tab w:val="left" w:pos="1247"/>
              </w:tabs>
              <w:rPr>
                <w:del w:id="657" w:author="Richard Bradbury [2]" w:date="2025-05-14T08:08:00Z" w16du:dateUtc="2025-05-14T07:08:00Z"/>
              </w:rPr>
            </w:pPr>
            <w:del w:id="658" w:author="Richard Bradbury [2]" w:date="2025-05-14T08:08:00Z" w16du:dateUtc="2025-05-14T07:08:00Z">
              <w:r w:rsidDel="00EF5934">
                <w:rPr>
                  <w:color w:val="BFBFBF"/>
                  <w:shd w:val="clear" w:color="auto" w:fill="DDFBE6"/>
                </w:rPr>
                <w:lastRenderedPageBreak/>
                <w:tab/>
                <w:delText>48</w:delText>
              </w:r>
              <w:r w:rsidDel="00EF5934">
                <w:rPr>
                  <w:color w:val="BFBFBF"/>
                  <w:shd w:val="clear" w:color="auto" w:fill="DDFBE6"/>
                </w:rPr>
                <w:tab/>
                <w:delText>+</w:delText>
              </w:r>
              <w:r w:rsidDel="00EF5934">
                <w:rPr>
                  <w:color w:val="BFBFBF"/>
                  <w:shd w:val="clear" w:color="auto" w:fill="DDFBE6"/>
                </w:rPr>
                <w:tab/>
              </w:r>
              <w:r w:rsidDel="00EF5934">
                <w:delText xml:space="preserve">          description: Service description parameters as defined in annex K of ISO/IEC 23009-1. This allows the application to define additional service descriptions beyond those defined in the MPD.</w:delText>
              </w:r>
              <w:r w:rsidDel="00EF5934">
                <w:br/>
              </w:r>
            </w:del>
          </w:p>
          <w:p w14:paraId="018E9BA6" w14:textId="005686AD" w:rsidR="00981331" w:rsidDel="00EF5934" w:rsidRDefault="00981331" w:rsidP="00247B2A">
            <w:pPr>
              <w:pStyle w:val="CodeChangeLine"/>
              <w:shd w:val="clear" w:color="auto" w:fill="ECFDF0"/>
              <w:tabs>
                <w:tab w:val="left" w:pos="567"/>
                <w:tab w:val="left" w:pos="1134"/>
                <w:tab w:val="left" w:pos="1247"/>
              </w:tabs>
              <w:rPr>
                <w:del w:id="659" w:author="Richard Bradbury [2]" w:date="2025-05-14T08:08:00Z" w16du:dateUtc="2025-05-14T07:08:00Z"/>
              </w:rPr>
            </w:pPr>
            <w:del w:id="660" w:author="Richard Bradbury [2]" w:date="2025-05-14T08:08:00Z" w16du:dateUtc="2025-05-14T07:08:00Z">
              <w:r w:rsidDel="00EF5934">
                <w:rPr>
                  <w:color w:val="BFBFBF"/>
                  <w:shd w:val="clear" w:color="auto" w:fill="DDFBE6"/>
                </w:rPr>
                <w:tab/>
                <w:delText>49</w:delText>
              </w:r>
              <w:r w:rsidDel="00EF5934">
                <w:rPr>
                  <w:color w:val="BFBFBF"/>
                  <w:shd w:val="clear" w:color="auto" w:fill="DDFBE6"/>
                </w:rPr>
                <w:tab/>
                <w:delText>+</w:delText>
              </w:r>
              <w:r w:rsidDel="00EF5934">
                <w:rPr>
                  <w:color w:val="BFBFBF"/>
                  <w:shd w:val="clear" w:color="auto" w:fill="DDFBE6"/>
                </w:rPr>
                <w:tab/>
              </w:r>
              <w:r w:rsidDel="00EF5934">
                <w:delText xml:space="preserve">        </w:delText>
              </w:r>
              <w:commentRangeStart w:id="661"/>
              <w:r w:rsidDel="00EF5934">
                <w:delText>mediaSettings:</w:delText>
              </w:r>
              <w:r w:rsidDel="00EF5934">
                <w:br/>
              </w:r>
            </w:del>
          </w:p>
          <w:p w14:paraId="56F5F224" w14:textId="422914AE" w:rsidR="00981331" w:rsidDel="00EF5934" w:rsidRDefault="00981331" w:rsidP="00247B2A">
            <w:pPr>
              <w:pStyle w:val="CodeChangeLine"/>
              <w:shd w:val="clear" w:color="auto" w:fill="ECFDF0"/>
              <w:tabs>
                <w:tab w:val="left" w:pos="567"/>
                <w:tab w:val="left" w:pos="1134"/>
                <w:tab w:val="left" w:pos="1247"/>
              </w:tabs>
              <w:rPr>
                <w:del w:id="662" w:author="Richard Bradbury [2]" w:date="2025-05-14T08:08:00Z" w16du:dateUtc="2025-05-14T07:08:00Z"/>
              </w:rPr>
            </w:pPr>
            <w:del w:id="663" w:author="Richard Bradbury [2]" w:date="2025-05-14T08:08:00Z" w16du:dateUtc="2025-05-14T07:08:00Z">
              <w:r w:rsidDel="00EF5934">
                <w:rPr>
                  <w:color w:val="BFBFBF"/>
                  <w:shd w:val="clear" w:color="auto" w:fill="DDFBE6"/>
                </w:rPr>
                <w:tab/>
                <w:delText>50</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345729D2" w14:textId="6E5459F4" w:rsidR="00981331" w:rsidDel="00EF5934" w:rsidRDefault="00981331" w:rsidP="00247B2A">
            <w:pPr>
              <w:pStyle w:val="CodeChangeLine"/>
              <w:shd w:val="clear" w:color="auto" w:fill="ECFDF0"/>
              <w:tabs>
                <w:tab w:val="left" w:pos="567"/>
                <w:tab w:val="left" w:pos="1134"/>
                <w:tab w:val="left" w:pos="1247"/>
              </w:tabs>
              <w:rPr>
                <w:del w:id="664" w:author="Richard Bradbury [2]" w:date="2025-05-14T08:08:00Z" w16du:dateUtc="2025-05-14T07:08:00Z"/>
              </w:rPr>
            </w:pPr>
            <w:del w:id="665" w:author="Richard Bradbury [2]" w:date="2025-05-14T08:08:00Z" w16du:dateUtc="2025-05-14T07:08:00Z">
              <w:r w:rsidDel="00EF5934">
                <w:rPr>
                  <w:color w:val="BFBFBF"/>
                  <w:shd w:val="clear" w:color="auto" w:fill="DDFBE6"/>
                </w:rPr>
                <w:tab/>
                <w:delText>51</w:delText>
              </w:r>
              <w:r w:rsidDel="00EF5934">
                <w:rPr>
                  <w:color w:val="BFBFBF"/>
                  <w:shd w:val="clear" w:color="auto" w:fill="DDFBE6"/>
                </w:rPr>
                <w:tab/>
                <w:delText>+</w:delText>
              </w:r>
              <w:r w:rsidDel="00EF5934">
                <w:rPr>
                  <w:color w:val="BFBFBF"/>
                  <w:shd w:val="clear" w:color="auto" w:fill="DDFBE6"/>
                </w:rPr>
                <w:tab/>
              </w:r>
              <w:r w:rsidDel="00EF5934">
                <w:delText xml:space="preserve">          items: </w:delText>
              </w:r>
              <w:r w:rsidDel="00EF5934">
                <w:br/>
              </w:r>
            </w:del>
          </w:p>
          <w:p w14:paraId="0EEC1AF5" w14:textId="1CEDF6A9" w:rsidR="00981331" w:rsidDel="00EF5934" w:rsidRDefault="00981331" w:rsidP="00247B2A">
            <w:pPr>
              <w:pStyle w:val="CodeChangeLine"/>
              <w:shd w:val="clear" w:color="auto" w:fill="ECFDF0"/>
              <w:tabs>
                <w:tab w:val="left" w:pos="567"/>
                <w:tab w:val="left" w:pos="1134"/>
                <w:tab w:val="left" w:pos="1247"/>
              </w:tabs>
              <w:rPr>
                <w:del w:id="666" w:author="Richard Bradbury [2]" w:date="2025-05-14T08:08:00Z" w16du:dateUtc="2025-05-14T07:08:00Z"/>
              </w:rPr>
            </w:pPr>
            <w:del w:id="667" w:author="Richard Bradbury [2]" w:date="2025-05-14T08:08:00Z" w16du:dateUtc="2025-05-14T07:08:00Z">
              <w:r w:rsidDel="00EF5934">
                <w:rPr>
                  <w:color w:val="BFBFBF"/>
                  <w:shd w:val="clear" w:color="auto" w:fill="DDFBE6"/>
                </w:rPr>
                <w:tab/>
                <w:delText>52</w:delText>
              </w:r>
              <w:r w:rsidDel="00EF5934">
                <w:rPr>
                  <w:color w:val="BFBFBF"/>
                  <w:shd w:val="clear" w:color="auto" w:fill="DDFBE6"/>
                </w:rPr>
                <w:tab/>
                <w:delText>+</w:delText>
              </w:r>
              <w:r w:rsidDel="00EF5934">
                <w:rPr>
                  <w:color w:val="BFBFBF"/>
                  <w:shd w:val="clear" w:color="auto" w:fill="DDFBE6"/>
                </w:rPr>
                <w:tab/>
              </w:r>
              <w:r w:rsidDel="00EF5934">
                <w:delText xml:space="preserve">            $ref: 'TS29514_Npcf_PolicyAuthorization.yaml#/components/schemas/MediaType'  </w:delText>
              </w:r>
              <w:commentRangeEnd w:id="661"/>
              <w:r w:rsidDel="00EF5934">
                <w:rPr>
                  <w:rStyle w:val="CommentReference"/>
                  <w:rFonts w:ascii="Times New Roman" w:eastAsia="Times New Roman" w:hAnsi="Times New Roman" w:cs="Times New Roman"/>
                  <w:szCs w:val="20"/>
                  <w:lang w:val="en-GB" w:eastAsia="en-US"/>
                </w:rPr>
                <w:commentReference w:id="661"/>
              </w:r>
              <w:r w:rsidDel="00EF5934">
                <w:br/>
              </w:r>
            </w:del>
          </w:p>
          <w:p w14:paraId="12D2EF4A" w14:textId="7D0B6532" w:rsidR="00981331" w:rsidDel="00EF5934" w:rsidRDefault="00981331" w:rsidP="00247B2A">
            <w:pPr>
              <w:pStyle w:val="CodeChangeLine"/>
              <w:shd w:val="clear" w:color="auto" w:fill="ECFDF0"/>
              <w:tabs>
                <w:tab w:val="left" w:pos="567"/>
                <w:tab w:val="left" w:pos="1134"/>
                <w:tab w:val="left" w:pos="1247"/>
              </w:tabs>
              <w:rPr>
                <w:del w:id="668" w:author="Richard Bradbury [2]" w:date="2025-05-14T08:08:00Z" w16du:dateUtc="2025-05-14T07:08:00Z"/>
              </w:rPr>
            </w:pPr>
            <w:del w:id="669" w:author="Richard Bradbury [2]" w:date="2025-05-14T08:08:00Z" w16du:dateUtc="2025-05-14T07:08:00Z">
              <w:r w:rsidDel="00EF5934">
                <w:rPr>
                  <w:color w:val="BFBFBF"/>
                  <w:shd w:val="clear" w:color="auto" w:fill="DDFBE6"/>
                </w:rPr>
                <w:tab/>
                <w:delText>53</w:delText>
              </w:r>
              <w:r w:rsidDel="00EF5934">
                <w:rPr>
                  <w:color w:val="BFBFBF"/>
                  <w:shd w:val="clear" w:color="auto" w:fill="DDFBE6"/>
                </w:rPr>
                <w:tab/>
                <w:delText>+</w:delText>
              </w:r>
              <w:r w:rsidDel="00EF5934">
                <w:rPr>
                  <w:color w:val="BFBFBF"/>
                  <w:shd w:val="clear" w:color="auto" w:fill="DDFBE6"/>
                </w:rPr>
                <w:tab/>
              </w:r>
              <w:r w:rsidDel="00EF5934">
                <w:delText xml:space="preserve">          description: Sets the selected Adaptation Set based on the available Adaptation Sets for each media type.</w:delText>
              </w:r>
              <w:r w:rsidDel="00EF5934">
                <w:br/>
              </w:r>
            </w:del>
          </w:p>
          <w:p w14:paraId="4132ABE5" w14:textId="38E8B175" w:rsidR="00981331" w:rsidDel="00EF5934" w:rsidRDefault="00981331" w:rsidP="00247B2A">
            <w:pPr>
              <w:pStyle w:val="CodeChangeLine"/>
              <w:shd w:val="clear" w:color="auto" w:fill="ECFDF0"/>
              <w:tabs>
                <w:tab w:val="left" w:pos="567"/>
                <w:tab w:val="left" w:pos="1134"/>
                <w:tab w:val="left" w:pos="1247"/>
              </w:tabs>
              <w:rPr>
                <w:del w:id="670" w:author="Richard Bradbury [2]" w:date="2025-05-14T08:08:00Z" w16du:dateUtc="2025-05-14T07:08:00Z"/>
              </w:rPr>
            </w:pPr>
            <w:del w:id="671" w:author="Richard Bradbury [2]" w:date="2025-05-14T08:08:00Z" w16du:dateUtc="2025-05-14T07:08:00Z">
              <w:r w:rsidDel="00EF5934">
                <w:rPr>
                  <w:color w:val="BFBFBF"/>
                  <w:shd w:val="clear" w:color="auto" w:fill="DDFBE6"/>
                </w:rPr>
                <w:tab/>
                <w:delText>54</w:delText>
              </w:r>
              <w:r w:rsidDel="00EF5934">
                <w:rPr>
                  <w:color w:val="BFBFBF"/>
                  <w:shd w:val="clear" w:color="auto" w:fill="DDFBE6"/>
                </w:rPr>
                <w:tab/>
                <w:delText>+</w:delText>
              </w:r>
              <w:r w:rsidDel="00EF5934">
                <w:rPr>
                  <w:color w:val="BFBFBF"/>
                  <w:shd w:val="clear" w:color="auto" w:fill="DDFBE6"/>
                </w:rPr>
                <w:tab/>
              </w:r>
              <w:r w:rsidDel="00EF5934">
                <w:delText xml:space="preserve">        metricsConfiguration:</w:delText>
              </w:r>
              <w:r w:rsidDel="00EF5934">
                <w:br/>
              </w:r>
            </w:del>
          </w:p>
          <w:p w14:paraId="4FF94B01" w14:textId="3BF6C5F6" w:rsidR="00981331" w:rsidDel="00EF5934" w:rsidRDefault="00981331" w:rsidP="00247B2A">
            <w:pPr>
              <w:pStyle w:val="CodeChangeLine"/>
              <w:shd w:val="clear" w:color="auto" w:fill="ECFDF0"/>
              <w:tabs>
                <w:tab w:val="left" w:pos="567"/>
                <w:tab w:val="left" w:pos="1134"/>
                <w:tab w:val="left" w:pos="1247"/>
              </w:tabs>
              <w:rPr>
                <w:del w:id="672" w:author="Richard Bradbury [2]" w:date="2025-05-14T08:08:00Z" w16du:dateUtc="2025-05-14T07:08:00Z"/>
              </w:rPr>
            </w:pPr>
            <w:del w:id="673" w:author="Richard Bradbury [2]" w:date="2025-05-14T08:08:00Z" w16du:dateUtc="2025-05-14T07:08:00Z">
              <w:r w:rsidDel="00EF5934">
                <w:rPr>
                  <w:color w:val="BFBFBF"/>
                  <w:shd w:val="clear" w:color="auto" w:fill="DDFBE6"/>
                </w:rPr>
                <w:tab/>
                <w:delText>55</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29BF44E6" w14:textId="2DA32554" w:rsidR="00981331" w:rsidDel="00EF5934" w:rsidRDefault="00981331" w:rsidP="00247B2A">
            <w:pPr>
              <w:pStyle w:val="CodeChangeLine"/>
              <w:shd w:val="clear" w:color="auto" w:fill="ECFDF0"/>
              <w:tabs>
                <w:tab w:val="left" w:pos="567"/>
                <w:tab w:val="left" w:pos="1134"/>
                <w:tab w:val="left" w:pos="1247"/>
              </w:tabs>
              <w:rPr>
                <w:del w:id="674" w:author="Richard Bradbury [2]" w:date="2025-05-14T08:08:00Z" w16du:dateUtc="2025-05-14T07:08:00Z"/>
              </w:rPr>
            </w:pPr>
            <w:del w:id="675" w:author="Richard Bradbury [2]" w:date="2025-05-14T08:08:00Z" w16du:dateUtc="2025-05-14T07:08:00Z">
              <w:r w:rsidDel="00EF5934">
                <w:rPr>
                  <w:color w:val="BFBFBF"/>
                  <w:shd w:val="clear" w:color="auto" w:fill="DDFBE6"/>
                </w:rPr>
                <w:tab/>
                <w:delText>56</w:delText>
              </w:r>
              <w:r w:rsidDel="00EF5934">
                <w:rPr>
                  <w:color w:val="BFBFBF"/>
                  <w:shd w:val="clear" w:color="auto" w:fill="DDFBE6"/>
                </w:rPr>
                <w:tab/>
                <w:delText>+</w:delText>
              </w:r>
              <w:r w:rsidDel="00EF5934">
                <w:rPr>
                  <w:color w:val="BFBFBF"/>
                  <w:shd w:val="clear" w:color="auto" w:fill="DDFBE6"/>
                </w:rPr>
                <w:tab/>
              </w:r>
              <w:r w:rsidDel="00EF5934">
                <w:delText xml:space="preserve">          items: </w:delText>
              </w:r>
              <w:r w:rsidDel="00EF5934">
                <w:br/>
              </w:r>
            </w:del>
          </w:p>
          <w:p w14:paraId="29C2F5BC" w14:textId="4829347E" w:rsidR="00981331" w:rsidDel="00EF5934" w:rsidRDefault="00981331" w:rsidP="00247B2A">
            <w:pPr>
              <w:pStyle w:val="CodeChangeLine"/>
              <w:shd w:val="clear" w:color="auto" w:fill="ECFDF0"/>
              <w:tabs>
                <w:tab w:val="left" w:pos="567"/>
                <w:tab w:val="left" w:pos="1134"/>
                <w:tab w:val="left" w:pos="1247"/>
              </w:tabs>
              <w:rPr>
                <w:del w:id="676" w:author="Richard Bradbury [2]" w:date="2025-05-14T08:08:00Z" w16du:dateUtc="2025-05-14T07:08:00Z"/>
              </w:rPr>
            </w:pPr>
            <w:del w:id="677" w:author="Richard Bradbury [2]" w:date="2025-05-14T08:08:00Z" w16du:dateUtc="2025-05-14T07:08:00Z">
              <w:r w:rsidDel="00EF5934">
                <w:rPr>
                  <w:color w:val="BFBFBF"/>
                  <w:shd w:val="clear" w:color="auto" w:fill="DDFBE6"/>
                </w:rPr>
                <w:tab/>
                <w:delText>57</w:delText>
              </w:r>
              <w:r w:rsidDel="00EF5934">
                <w:rPr>
                  <w:color w:val="BFBFBF"/>
                  <w:shd w:val="clear" w:color="auto" w:fill="DDFBE6"/>
                </w:rPr>
                <w:tab/>
                <w:delText>+</w:delText>
              </w:r>
              <w:r w:rsidDel="00EF5934">
                <w:rPr>
                  <w:color w:val="BFBFBF"/>
                  <w:shd w:val="clear" w:color="auto" w:fill="DDFBE6"/>
                </w:rPr>
                <w:tab/>
              </w:r>
              <w:r w:rsidDel="00EF5934">
                <w:delText xml:space="preserve">            type: object  </w:delText>
              </w:r>
              <w:r w:rsidDel="00EF5934">
                <w:br/>
              </w:r>
            </w:del>
          </w:p>
          <w:p w14:paraId="375A0065" w14:textId="0A1E1C1B" w:rsidR="00981331" w:rsidDel="00EF5934" w:rsidRDefault="00981331" w:rsidP="00247B2A">
            <w:pPr>
              <w:pStyle w:val="CodeChangeLine"/>
              <w:shd w:val="clear" w:color="auto" w:fill="ECFDF0"/>
              <w:tabs>
                <w:tab w:val="left" w:pos="567"/>
                <w:tab w:val="left" w:pos="1134"/>
                <w:tab w:val="left" w:pos="1247"/>
              </w:tabs>
              <w:rPr>
                <w:del w:id="678" w:author="Richard Bradbury [2]" w:date="2025-05-14T08:08:00Z" w16du:dateUtc="2025-05-14T07:08:00Z"/>
              </w:rPr>
            </w:pPr>
            <w:del w:id="679" w:author="Richard Bradbury [2]" w:date="2025-05-14T08:08:00Z" w16du:dateUtc="2025-05-14T07:08:00Z">
              <w:r w:rsidDel="00EF5934">
                <w:rPr>
                  <w:color w:val="BFBFBF"/>
                  <w:shd w:val="clear" w:color="auto" w:fill="DDFBE6"/>
                </w:rPr>
                <w:tab/>
                <w:delText>58</w:delText>
              </w:r>
              <w:r w:rsidDel="00EF5934">
                <w:rPr>
                  <w:color w:val="BFBFBF"/>
                  <w:shd w:val="clear" w:color="auto" w:fill="DDFBE6"/>
                </w:rPr>
                <w:tab/>
                <w:delText>+</w:delText>
              </w:r>
              <w:r w:rsidDel="00EF5934">
                <w:rPr>
                  <w:color w:val="BFBFBF"/>
                  <w:shd w:val="clear" w:color="auto" w:fill="DDFBE6"/>
                </w:rPr>
                <w:tab/>
              </w:r>
              <w:r w:rsidDel="00EF5934">
                <w:delText xml:space="preserve">          description: Zero or more sets of settings for collecting metrics in relation to the downlink media streaming session.</w:delText>
              </w:r>
              <w:r w:rsidDel="00EF5934">
                <w:br/>
              </w:r>
            </w:del>
          </w:p>
          <w:p w14:paraId="12CDE707" w14:textId="2EF46BDD" w:rsidR="00981331" w:rsidDel="00EF5934" w:rsidRDefault="00981331" w:rsidP="00247B2A">
            <w:pPr>
              <w:pStyle w:val="CodeChangeLine"/>
              <w:shd w:val="clear" w:color="auto" w:fill="ECFDF0"/>
              <w:tabs>
                <w:tab w:val="left" w:pos="567"/>
                <w:tab w:val="left" w:pos="1134"/>
                <w:tab w:val="left" w:pos="1247"/>
              </w:tabs>
              <w:rPr>
                <w:del w:id="680" w:author="Richard Bradbury [2]" w:date="2025-05-14T08:08:00Z" w16du:dateUtc="2025-05-14T07:08:00Z"/>
              </w:rPr>
            </w:pPr>
            <w:del w:id="681" w:author="Richard Bradbury [2]" w:date="2025-05-14T08:08:00Z" w16du:dateUtc="2025-05-14T07:08:00Z">
              <w:r w:rsidDel="00EF5934">
                <w:rPr>
                  <w:color w:val="BFBFBF"/>
                  <w:shd w:val="clear" w:color="auto" w:fill="DDFBE6"/>
                </w:rPr>
                <w:tab/>
                <w:delText>59</w:delText>
              </w:r>
              <w:r w:rsidDel="00EF5934">
                <w:rPr>
                  <w:color w:val="BFBFBF"/>
                  <w:shd w:val="clear" w:color="auto" w:fill="DDFBE6"/>
                </w:rPr>
                <w:tab/>
                <w:delText>+</w:delText>
              </w:r>
              <w:r w:rsidDel="00EF5934">
                <w:rPr>
                  <w:color w:val="BFBFBF"/>
                  <w:shd w:val="clear" w:color="auto" w:fill="DDFBE6"/>
                </w:rPr>
                <w:tab/>
              </w:r>
              <w:r w:rsidDel="00EF5934">
                <w:delText xml:space="preserve">        multiAccessConfiguration:</w:delText>
              </w:r>
              <w:r w:rsidDel="00EF5934">
                <w:br/>
              </w:r>
            </w:del>
          </w:p>
          <w:p w14:paraId="0024C433" w14:textId="1DD82C75" w:rsidR="00981331" w:rsidDel="00EF5934" w:rsidRDefault="00981331" w:rsidP="00247B2A">
            <w:pPr>
              <w:pStyle w:val="CodeChangeLine"/>
              <w:shd w:val="clear" w:color="auto" w:fill="ECFDF0"/>
              <w:tabs>
                <w:tab w:val="left" w:pos="567"/>
                <w:tab w:val="left" w:pos="1134"/>
                <w:tab w:val="left" w:pos="1247"/>
              </w:tabs>
              <w:rPr>
                <w:del w:id="682" w:author="Richard Bradbury [2]" w:date="2025-05-14T08:08:00Z" w16du:dateUtc="2025-05-14T07:08:00Z"/>
              </w:rPr>
            </w:pPr>
            <w:del w:id="683" w:author="Richard Bradbury [2]" w:date="2025-05-14T08:08:00Z" w16du:dateUtc="2025-05-14T07:08:00Z">
              <w:r w:rsidDel="00EF5934">
                <w:rPr>
                  <w:color w:val="BFBFBF"/>
                  <w:shd w:val="clear" w:color="auto" w:fill="DDFBE6"/>
                </w:rPr>
                <w:tab/>
                <w:delText>60</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r w:rsidDel="00EF5934">
                <w:br/>
              </w:r>
            </w:del>
          </w:p>
          <w:p w14:paraId="1D87850A" w14:textId="2FA31107" w:rsidR="00981331" w:rsidDel="00EF5934" w:rsidRDefault="00981331" w:rsidP="00247B2A">
            <w:pPr>
              <w:pStyle w:val="CodeChangeLine"/>
              <w:shd w:val="clear" w:color="auto" w:fill="ECFDF0"/>
              <w:tabs>
                <w:tab w:val="left" w:pos="567"/>
                <w:tab w:val="left" w:pos="1134"/>
                <w:tab w:val="left" w:pos="1247"/>
              </w:tabs>
              <w:rPr>
                <w:del w:id="684" w:author="Richard Bradbury [2]" w:date="2025-05-14T08:08:00Z" w16du:dateUtc="2025-05-14T07:08:00Z"/>
              </w:rPr>
            </w:pPr>
            <w:del w:id="685" w:author="Richard Bradbury [2]" w:date="2025-05-14T08:08:00Z" w16du:dateUtc="2025-05-14T07:08:00Z">
              <w:r w:rsidDel="00EF5934">
                <w:rPr>
                  <w:color w:val="BFBFBF"/>
                  <w:shd w:val="clear" w:color="auto" w:fill="DDFBE6"/>
                </w:rPr>
                <w:tab/>
                <w:delText>61</w:delText>
              </w:r>
              <w:r w:rsidDel="00EF5934">
                <w:rPr>
                  <w:color w:val="BFBFBF"/>
                  <w:shd w:val="clear" w:color="auto" w:fill="DDFBE6"/>
                </w:rPr>
                <w:tab/>
                <w:delText>+</w:delText>
              </w:r>
              <w:r w:rsidDel="00EF5934">
                <w:rPr>
                  <w:color w:val="BFBFBF"/>
                  <w:shd w:val="clear" w:color="auto" w:fill="DDFBE6"/>
                </w:rPr>
                <w:tab/>
              </w:r>
              <w:r w:rsidDel="00EF5934">
                <w:delText xml:space="preserve">          description: Configuration of multi-access media delivery at reference point M4d. If omitted, multi-access delivery is disabled.</w:delText>
              </w:r>
              <w:r w:rsidDel="00EF5934">
                <w:br/>
              </w:r>
            </w:del>
          </w:p>
          <w:p w14:paraId="73078010" w14:textId="44112712" w:rsidR="00981331" w:rsidDel="00EF5934" w:rsidRDefault="00981331" w:rsidP="00247B2A">
            <w:pPr>
              <w:pStyle w:val="CodeChangeLine"/>
              <w:shd w:val="clear" w:color="auto" w:fill="ECFDF0"/>
              <w:tabs>
                <w:tab w:val="left" w:pos="567"/>
                <w:tab w:val="left" w:pos="1134"/>
                <w:tab w:val="left" w:pos="1247"/>
              </w:tabs>
              <w:rPr>
                <w:del w:id="686" w:author="Richard Bradbury [2]" w:date="2025-05-14T08:08:00Z" w16du:dateUtc="2025-05-14T07:08:00Z"/>
              </w:rPr>
            </w:pPr>
            <w:del w:id="687" w:author="Richard Bradbury [2]" w:date="2025-05-14T08:08:00Z" w16du:dateUtc="2025-05-14T07:08:00Z">
              <w:r w:rsidDel="00EF5934">
                <w:rPr>
                  <w:color w:val="BFBFBF"/>
                  <w:shd w:val="clear" w:color="auto" w:fill="DDFBE6"/>
                </w:rPr>
                <w:tab/>
                <w:delText>62</w:delText>
              </w:r>
              <w:r w:rsidDel="00EF5934">
                <w:rPr>
                  <w:color w:val="BFBFBF"/>
                  <w:shd w:val="clear" w:color="auto" w:fill="DDFBE6"/>
                </w:rPr>
                <w:tab/>
                <w:delText>+</w:delText>
              </w:r>
              <w:r w:rsidDel="00EF5934">
                <w:rPr>
                  <w:color w:val="BFBFBF"/>
                  <w:shd w:val="clear" w:color="auto" w:fill="DDFBE6"/>
                </w:rPr>
                <w:tab/>
              </w:r>
              <w:r w:rsidDel="00EF5934">
                <w:delText xml:space="preserve">          properties:</w:delText>
              </w:r>
              <w:r w:rsidDel="00EF5934">
                <w:br/>
              </w:r>
            </w:del>
          </w:p>
          <w:p w14:paraId="01C8CD38" w14:textId="4C572516" w:rsidR="00981331" w:rsidDel="00EF5934" w:rsidRDefault="00981331" w:rsidP="00247B2A">
            <w:pPr>
              <w:pStyle w:val="CodeChangeLine"/>
              <w:shd w:val="clear" w:color="auto" w:fill="ECFDF0"/>
              <w:tabs>
                <w:tab w:val="left" w:pos="567"/>
                <w:tab w:val="left" w:pos="1134"/>
                <w:tab w:val="left" w:pos="1247"/>
              </w:tabs>
              <w:rPr>
                <w:del w:id="688" w:author="Richard Bradbury [2]" w:date="2025-05-14T08:08:00Z" w16du:dateUtc="2025-05-14T07:08:00Z"/>
              </w:rPr>
            </w:pPr>
            <w:del w:id="689" w:author="Richard Bradbury [2]" w:date="2025-05-14T08:08:00Z" w16du:dateUtc="2025-05-14T07:08:00Z">
              <w:r w:rsidDel="00EF5934">
                <w:rPr>
                  <w:color w:val="BFBFBF"/>
                  <w:shd w:val="clear" w:color="auto" w:fill="DDFBE6"/>
                </w:rPr>
                <w:tab/>
                <w:delText>63</w:delText>
              </w:r>
              <w:r w:rsidDel="00EF5934">
                <w:rPr>
                  <w:color w:val="BFBFBF"/>
                  <w:shd w:val="clear" w:color="auto" w:fill="DDFBE6"/>
                </w:rPr>
                <w:tab/>
                <w:delText>+</w:delText>
              </w:r>
              <w:r w:rsidDel="00EF5934">
                <w:rPr>
                  <w:color w:val="BFBFBF"/>
                  <w:shd w:val="clear" w:color="auto" w:fill="DDFBE6"/>
                </w:rPr>
                <w:tab/>
              </w:r>
              <w:r w:rsidDel="00EF5934">
                <w:delText xml:space="preserve">            transportProtocols:</w:delText>
              </w:r>
              <w:r w:rsidDel="00EF5934">
                <w:br/>
              </w:r>
            </w:del>
          </w:p>
          <w:p w14:paraId="0F7583EF" w14:textId="6F87E047" w:rsidR="00981331" w:rsidDel="00EF5934" w:rsidRDefault="00981331" w:rsidP="00247B2A">
            <w:pPr>
              <w:pStyle w:val="CodeChangeLine"/>
              <w:shd w:val="clear" w:color="auto" w:fill="ECFDF0"/>
              <w:tabs>
                <w:tab w:val="left" w:pos="567"/>
                <w:tab w:val="left" w:pos="1134"/>
                <w:tab w:val="left" w:pos="1247"/>
              </w:tabs>
              <w:rPr>
                <w:del w:id="690" w:author="Richard Bradbury [2]" w:date="2025-05-14T08:08:00Z" w16du:dateUtc="2025-05-14T07:08:00Z"/>
              </w:rPr>
            </w:pPr>
            <w:del w:id="691" w:author="Richard Bradbury [2]" w:date="2025-05-14T08:08:00Z" w16du:dateUtc="2025-05-14T07:08:00Z">
              <w:r w:rsidDel="00EF5934">
                <w:rPr>
                  <w:color w:val="BFBFBF"/>
                  <w:shd w:val="clear" w:color="auto" w:fill="DDFBE6"/>
                </w:rPr>
                <w:tab/>
                <w:delText>64</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2A533035" w14:textId="4F1B778E" w:rsidR="00981331" w:rsidDel="00EF5934" w:rsidRDefault="00981331" w:rsidP="00247B2A">
            <w:pPr>
              <w:pStyle w:val="CodeChangeLine"/>
              <w:shd w:val="clear" w:color="auto" w:fill="ECFDF0"/>
              <w:tabs>
                <w:tab w:val="left" w:pos="567"/>
                <w:tab w:val="left" w:pos="1134"/>
                <w:tab w:val="left" w:pos="1247"/>
              </w:tabs>
              <w:rPr>
                <w:del w:id="692" w:author="Richard Bradbury [2]" w:date="2025-05-14T08:08:00Z" w16du:dateUtc="2025-05-14T07:08:00Z"/>
              </w:rPr>
            </w:pPr>
            <w:del w:id="693" w:author="Richard Bradbury [2]" w:date="2025-05-14T08:08:00Z" w16du:dateUtc="2025-05-14T07:08:00Z">
              <w:r w:rsidDel="00EF5934">
                <w:rPr>
                  <w:color w:val="BFBFBF"/>
                  <w:shd w:val="clear" w:color="auto" w:fill="DDFBE6"/>
                </w:rPr>
                <w:tab/>
                <w:delText>65</w:delText>
              </w:r>
              <w:r w:rsidDel="00EF5934">
                <w:rPr>
                  <w:color w:val="BFBFBF"/>
                  <w:shd w:val="clear" w:color="auto" w:fill="DDFBE6"/>
                </w:rPr>
                <w:tab/>
                <w:delText>+</w:delText>
              </w:r>
              <w:r w:rsidDel="00EF5934">
                <w:rPr>
                  <w:color w:val="BFBFBF"/>
                  <w:shd w:val="clear" w:color="auto" w:fill="DDFBE6"/>
                </w:rPr>
                <w:tab/>
              </w:r>
              <w:r w:rsidDel="00EF5934">
                <w:delText xml:space="preserve">              minItems: 1</w:delText>
              </w:r>
              <w:r w:rsidDel="00EF5934">
                <w:br/>
              </w:r>
            </w:del>
          </w:p>
          <w:p w14:paraId="546D3D91" w14:textId="20D3FE0A" w:rsidR="00981331" w:rsidDel="00EF5934" w:rsidRDefault="00981331" w:rsidP="00247B2A">
            <w:pPr>
              <w:pStyle w:val="CodeChangeLine"/>
              <w:shd w:val="clear" w:color="auto" w:fill="ECFDF0"/>
              <w:tabs>
                <w:tab w:val="left" w:pos="567"/>
                <w:tab w:val="left" w:pos="1134"/>
                <w:tab w:val="left" w:pos="1247"/>
              </w:tabs>
              <w:rPr>
                <w:del w:id="694" w:author="Richard Bradbury [2]" w:date="2025-05-14T08:08:00Z" w16du:dateUtc="2025-05-14T07:08:00Z"/>
              </w:rPr>
            </w:pPr>
            <w:del w:id="695" w:author="Richard Bradbury [2]" w:date="2025-05-14T08:08:00Z" w16du:dateUtc="2025-05-14T07:08:00Z">
              <w:r w:rsidDel="00EF5934">
                <w:rPr>
                  <w:color w:val="BFBFBF"/>
                  <w:shd w:val="clear" w:color="auto" w:fill="DDFBE6"/>
                </w:rPr>
                <w:tab/>
                <w:delText>66</w:delText>
              </w:r>
              <w:r w:rsidDel="00EF5934">
                <w:rPr>
                  <w:color w:val="BFBFBF"/>
                  <w:shd w:val="clear" w:color="auto" w:fill="DDFBE6"/>
                </w:rPr>
                <w:tab/>
                <w:delText>+</w:delText>
              </w:r>
              <w:r w:rsidDel="00EF5934">
                <w:rPr>
                  <w:color w:val="BFBFBF"/>
                  <w:shd w:val="clear" w:color="auto" w:fill="DDFBE6"/>
                </w:rPr>
                <w:tab/>
              </w:r>
              <w:r w:rsidDel="00EF5934">
                <w:delText xml:space="preserve">              items:</w:delText>
              </w:r>
              <w:r w:rsidDel="00EF5934">
                <w:br/>
              </w:r>
            </w:del>
          </w:p>
          <w:p w14:paraId="7DDFB51F" w14:textId="547D191C" w:rsidR="00981331" w:rsidDel="00EF5934" w:rsidRDefault="00981331" w:rsidP="00247B2A">
            <w:pPr>
              <w:pStyle w:val="CodeChangeLine"/>
              <w:shd w:val="clear" w:color="auto" w:fill="ECFDF0"/>
              <w:tabs>
                <w:tab w:val="left" w:pos="567"/>
                <w:tab w:val="left" w:pos="1134"/>
                <w:tab w:val="left" w:pos="1247"/>
              </w:tabs>
              <w:rPr>
                <w:del w:id="696" w:author="Richard Bradbury [2]" w:date="2025-05-14T08:08:00Z" w16du:dateUtc="2025-05-14T07:08:00Z"/>
              </w:rPr>
            </w:pPr>
            <w:del w:id="697" w:author="Richard Bradbury [2]" w:date="2025-05-14T08:08:00Z" w16du:dateUtc="2025-05-14T07:08:00Z">
              <w:r w:rsidDel="00EF5934">
                <w:rPr>
                  <w:color w:val="BFBFBF"/>
                  <w:shd w:val="clear" w:color="auto" w:fill="DDFBE6"/>
                </w:rPr>
                <w:tab/>
                <w:delText>67</w:delText>
              </w:r>
              <w:r w:rsidDel="00EF5934">
                <w:rPr>
                  <w:color w:val="BFBFBF"/>
                  <w:shd w:val="clear" w:color="auto" w:fill="DDFBE6"/>
                </w:rPr>
                <w:tab/>
                <w:delText>+</w:delText>
              </w:r>
              <w:r w:rsidDel="00EF5934">
                <w:rPr>
                  <w:color w:val="BFBFBF"/>
                  <w:shd w:val="clear" w:color="auto" w:fill="DDFBE6"/>
                </w:rPr>
                <w:tab/>
              </w:r>
              <w:r w:rsidDel="00EF5934">
                <w:delText xml:space="preserve">                $ref: 'TS26512_CommonData.yaml#/components/schemas/MultiAccessTransportProtocolType'</w:delText>
              </w:r>
              <w:r w:rsidDel="00EF5934">
                <w:br/>
              </w:r>
            </w:del>
          </w:p>
          <w:p w14:paraId="0A34511D" w14:textId="456BBC93" w:rsidR="00981331" w:rsidDel="00EF5934" w:rsidRDefault="00981331" w:rsidP="00247B2A">
            <w:pPr>
              <w:pStyle w:val="CodeChangeLine"/>
              <w:shd w:val="clear" w:color="auto" w:fill="ECFDF0"/>
              <w:tabs>
                <w:tab w:val="left" w:pos="567"/>
                <w:tab w:val="left" w:pos="1134"/>
                <w:tab w:val="left" w:pos="1247"/>
              </w:tabs>
              <w:rPr>
                <w:del w:id="698" w:author="Richard Bradbury [2]" w:date="2025-05-14T08:08:00Z" w16du:dateUtc="2025-05-14T07:08:00Z"/>
              </w:rPr>
            </w:pPr>
            <w:del w:id="699" w:author="Richard Bradbury [2]" w:date="2025-05-14T08:08:00Z" w16du:dateUtc="2025-05-14T07:08:00Z">
              <w:r w:rsidDel="00EF5934">
                <w:rPr>
                  <w:color w:val="BFBFBF"/>
                  <w:shd w:val="clear" w:color="auto" w:fill="DDFBE6"/>
                </w:rPr>
                <w:tab/>
                <w:delText>68</w:delText>
              </w:r>
              <w:r w:rsidDel="00EF5934">
                <w:rPr>
                  <w:color w:val="BFBFBF"/>
                  <w:shd w:val="clear" w:color="auto" w:fill="DDFBE6"/>
                </w:rPr>
                <w:tab/>
                <w:delText>+</w:delText>
              </w:r>
              <w:r w:rsidDel="00EF5934">
                <w:rPr>
                  <w:color w:val="BFBFBF"/>
                  <w:shd w:val="clear" w:color="auto" w:fill="DDFBE6"/>
                </w:rPr>
                <w:tab/>
              </w:r>
              <w:r w:rsidDel="00EF5934">
                <w:delText xml:space="preserve">              description: A non-empty array of enumerated values to be used by the Media Player for multi-access media delivery at reference point M4d.</w:delText>
              </w:r>
              <w:r w:rsidDel="00EF5934">
                <w:br/>
              </w:r>
            </w:del>
          </w:p>
          <w:p w14:paraId="141879EA" w14:textId="2BFBFB84" w:rsidR="00981331" w:rsidDel="00EF5934" w:rsidRDefault="00981331" w:rsidP="00247B2A">
            <w:pPr>
              <w:pStyle w:val="CodeChangeLine"/>
              <w:shd w:val="clear" w:color="auto" w:fill="ECFDF0"/>
              <w:tabs>
                <w:tab w:val="left" w:pos="567"/>
                <w:tab w:val="left" w:pos="1134"/>
                <w:tab w:val="left" w:pos="1247"/>
              </w:tabs>
              <w:rPr>
                <w:del w:id="700" w:author="Richard Bradbury [2]" w:date="2025-05-14T08:08:00Z" w16du:dateUtc="2025-05-14T07:08:00Z"/>
              </w:rPr>
            </w:pPr>
            <w:del w:id="701" w:author="Richard Bradbury [2]" w:date="2025-05-14T08:08:00Z" w16du:dateUtc="2025-05-14T07:08:00Z">
              <w:r w:rsidDel="00EF5934">
                <w:rPr>
                  <w:color w:val="BFBFBF"/>
                  <w:shd w:val="clear" w:color="auto" w:fill="DDFBE6"/>
                </w:rPr>
                <w:tab/>
                <w:delText>69</w:delText>
              </w:r>
              <w:r w:rsidDel="00EF5934">
                <w:rPr>
                  <w:color w:val="BFBFBF"/>
                  <w:shd w:val="clear" w:color="auto" w:fill="DDFBE6"/>
                </w:rPr>
                <w:tab/>
                <w:delText>+</w:delText>
              </w:r>
              <w:r w:rsidDel="00EF5934">
                <w:rPr>
                  <w:color w:val="BFBFBF"/>
                  <w:shd w:val="clear" w:color="auto" w:fill="DDFBE6"/>
                </w:rPr>
                <w:tab/>
              </w:r>
              <w:r w:rsidDel="00EF5934">
                <w:delText xml:space="preserve">            minPaths:</w:delText>
              </w:r>
              <w:r w:rsidDel="00EF5934">
                <w:br/>
              </w:r>
            </w:del>
          </w:p>
          <w:p w14:paraId="0A09B837" w14:textId="76DCE717" w:rsidR="00981331" w:rsidDel="00EF5934" w:rsidRDefault="00981331" w:rsidP="00247B2A">
            <w:pPr>
              <w:pStyle w:val="CodeChangeLine"/>
              <w:shd w:val="clear" w:color="auto" w:fill="ECFDF0"/>
              <w:tabs>
                <w:tab w:val="left" w:pos="567"/>
                <w:tab w:val="left" w:pos="1134"/>
                <w:tab w:val="left" w:pos="1247"/>
              </w:tabs>
              <w:rPr>
                <w:del w:id="702" w:author="Richard Bradbury [2]" w:date="2025-05-14T08:08:00Z" w16du:dateUtc="2025-05-14T07:08:00Z"/>
              </w:rPr>
            </w:pPr>
            <w:del w:id="703" w:author="Richard Bradbury [2]" w:date="2025-05-14T08:08:00Z" w16du:dateUtc="2025-05-14T07:08:00Z">
              <w:r w:rsidDel="00EF5934">
                <w:rPr>
                  <w:color w:val="BFBFBF"/>
                  <w:shd w:val="clear" w:color="auto" w:fill="DDFBE6"/>
                </w:rPr>
                <w:tab/>
                <w:delText>70</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r w:rsidDel="00EF5934">
                <w:br/>
              </w:r>
            </w:del>
          </w:p>
          <w:p w14:paraId="31ECBDEB" w14:textId="019FA9EE" w:rsidR="00981331" w:rsidDel="00EF5934" w:rsidRDefault="00981331" w:rsidP="00247B2A">
            <w:pPr>
              <w:pStyle w:val="CodeChangeLine"/>
              <w:shd w:val="clear" w:color="auto" w:fill="ECFDF0"/>
              <w:tabs>
                <w:tab w:val="left" w:pos="567"/>
                <w:tab w:val="left" w:pos="1134"/>
                <w:tab w:val="left" w:pos="1247"/>
              </w:tabs>
              <w:rPr>
                <w:del w:id="704" w:author="Richard Bradbury [2]" w:date="2025-05-14T08:08:00Z" w16du:dateUtc="2025-05-14T07:08:00Z"/>
              </w:rPr>
            </w:pPr>
            <w:del w:id="705" w:author="Richard Bradbury [2]" w:date="2025-05-14T08:08:00Z" w16du:dateUtc="2025-05-14T07:08:00Z">
              <w:r w:rsidDel="00EF5934">
                <w:rPr>
                  <w:color w:val="BFBFBF"/>
                  <w:shd w:val="clear" w:color="auto" w:fill="DDFBE6"/>
                </w:rPr>
                <w:tab/>
                <w:delText>71</w:delText>
              </w:r>
              <w:r w:rsidDel="00EF5934">
                <w:rPr>
                  <w:color w:val="BFBFBF"/>
                  <w:shd w:val="clear" w:color="auto" w:fill="DDFBE6"/>
                </w:rPr>
                <w:tab/>
                <w:delText>+</w:delText>
              </w:r>
              <w:r w:rsidDel="00EF5934">
                <w:rPr>
                  <w:color w:val="BFBFBF"/>
                  <w:shd w:val="clear" w:color="auto" w:fill="DDFBE6"/>
                </w:rPr>
                <w:tab/>
              </w:r>
              <w:r w:rsidDel="00EF5934">
                <w:delText xml:space="preserve">              description: Minimum number of subflows or paths used by the Media Player for multi-access delivery at reference point M4d.  </w:delText>
              </w:r>
              <w:r w:rsidDel="00EF5934">
                <w:br/>
              </w:r>
            </w:del>
          </w:p>
          <w:p w14:paraId="623EB317" w14:textId="5CD202FE" w:rsidR="00981331" w:rsidDel="00EF5934" w:rsidRDefault="00981331" w:rsidP="00247B2A">
            <w:pPr>
              <w:pStyle w:val="CodeChangeLine"/>
              <w:shd w:val="clear" w:color="auto" w:fill="ECFDF0"/>
              <w:tabs>
                <w:tab w:val="left" w:pos="567"/>
                <w:tab w:val="left" w:pos="1134"/>
                <w:tab w:val="left" w:pos="1247"/>
              </w:tabs>
              <w:rPr>
                <w:del w:id="706" w:author="Richard Bradbury [2]" w:date="2025-05-14T08:08:00Z" w16du:dateUtc="2025-05-14T07:08:00Z"/>
              </w:rPr>
            </w:pPr>
            <w:del w:id="707" w:author="Richard Bradbury [2]" w:date="2025-05-14T08:08:00Z" w16du:dateUtc="2025-05-14T07:08:00Z">
              <w:r w:rsidDel="00EF5934">
                <w:rPr>
                  <w:color w:val="BFBFBF"/>
                  <w:shd w:val="clear" w:color="auto" w:fill="DDFBE6"/>
                </w:rPr>
                <w:lastRenderedPageBreak/>
                <w:tab/>
                <w:delText>72</w:delText>
              </w:r>
              <w:r w:rsidDel="00EF5934">
                <w:rPr>
                  <w:color w:val="BFBFBF"/>
                  <w:shd w:val="clear" w:color="auto" w:fill="DDFBE6"/>
                </w:rPr>
                <w:tab/>
                <w:delText>+</w:delText>
              </w:r>
              <w:r w:rsidDel="00EF5934">
                <w:rPr>
                  <w:color w:val="BFBFBF"/>
                  <w:shd w:val="clear" w:color="auto" w:fill="DDFBE6"/>
                </w:rPr>
                <w:tab/>
              </w:r>
              <w:r w:rsidDel="00EF5934">
                <w:delText xml:space="preserve">            maxPaths:</w:delText>
              </w:r>
              <w:r w:rsidDel="00EF5934">
                <w:br/>
              </w:r>
            </w:del>
          </w:p>
          <w:p w14:paraId="1A696794" w14:textId="6DF6168D" w:rsidR="00981331" w:rsidDel="00EF5934" w:rsidRDefault="00981331" w:rsidP="00247B2A">
            <w:pPr>
              <w:pStyle w:val="CodeChangeLine"/>
              <w:shd w:val="clear" w:color="auto" w:fill="ECFDF0"/>
              <w:tabs>
                <w:tab w:val="left" w:pos="567"/>
                <w:tab w:val="left" w:pos="1134"/>
                <w:tab w:val="left" w:pos="1247"/>
              </w:tabs>
              <w:rPr>
                <w:del w:id="708" w:author="Richard Bradbury [2]" w:date="2025-05-14T08:08:00Z" w16du:dateUtc="2025-05-14T07:08:00Z"/>
              </w:rPr>
            </w:pPr>
            <w:del w:id="709" w:author="Richard Bradbury [2]" w:date="2025-05-14T08:08:00Z" w16du:dateUtc="2025-05-14T07:08:00Z">
              <w:r w:rsidDel="00EF5934">
                <w:rPr>
                  <w:color w:val="BFBFBF"/>
                  <w:shd w:val="clear" w:color="auto" w:fill="DDFBE6"/>
                </w:rPr>
                <w:tab/>
                <w:delText>73</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r w:rsidDel="00EF5934">
                <w:br/>
              </w:r>
            </w:del>
          </w:p>
          <w:p w14:paraId="58B753A8" w14:textId="7D04D390" w:rsidR="00981331" w:rsidDel="00EF5934" w:rsidRDefault="00981331" w:rsidP="00247B2A">
            <w:pPr>
              <w:pStyle w:val="CodeChangeLine"/>
              <w:shd w:val="clear" w:color="auto" w:fill="ECFDF0"/>
              <w:tabs>
                <w:tab w:val="left" w:pos="567"/>
                <w:tab w:val="left" w:pos="1134"/>
                <w:tab w:val="left" w:pos="1247"/>
              </w:tabs>
              <w:rPr>
                <w:del w:id="710" w:author="Richard Bradbury [2]" w:date="2025-05-14T08:08:00Z" w16du:dateUtc="2025-05-14T07:08:00Z"/>
              </w:rPr>
            </w:pPr>
            <w:del w:id="711" w:author="Richard Bradbury [2]" w:date="2025-05-14T08:08:00Z" w16du:dateUtc="2025-05-14T07:08:00Z">
              <w:r w:rsidDel="00EF5934">
                <w:rPr>
                  <w:color w:val="BFBFBF"/>
                  <w:shd w:val="clear" w:color="auto" w:fill="DDFBE6"/>
                </w:rPr>
                <w:tab/>
                <w:delText>74</w:delText>
              </w:r>
              <w:r w:rsidDel="00EF5934">
                <w:rPr>
                  <w:color w:val="BFBFBF"/>
                  <w:shd w:val="clear" w:color="auto" w:fill="DDFBE6"/>
                </w:rPr>
                <w:tab/>
                <w:delText>+</w:delText>
              </w:r>
              <w:r w:rsidDel="00EF5934">
                <w:rPr>
                  <w:color w:val="BFBFBF"/>
                  <w:shd w:val="clear" w:color="auto" w:fill="DDFBE6"/>
                </w:rPr>
                <w:tab/>
              </w:r>
              <w:r w:rsidDel="00EF5934">
                <w:delText xml:space="preserve">              description: Maximum number of subflows or paths used by the Media Player for multi-access delivery at reference point M4d.</w:delText>
              </w:r>
              <w:r w:rsidDel="00EF5934">
                <w:br/>
              </w:r>
            </w:del>
          </w:p>
          <w:p w14:paraId="0C114B65" w14:textId="78403060" w:rsidR="00981331" w:rsidDel="00EF5934" w:rsidRDefault="00981331" w:rsidP="00247B2A">
            <w:pPr>
              <w:pStyle w:val="CodeChangeLine"/>
              <w:shd w:val="clear" w:color="auto" w:fill="ECFDF0"/>
              <w:tabs>
                <w:tab w:val="left" w:pos="567"/>
                <w:tab w:val="left" w:pos="1134"/>
                <w:tab w:val="left" w:pos="1247"/>
              </w:tabs>
              <w:rPr>
                <w:del w:id="712" w:author="Richard Bradbury [2]" w:date="2025-05-14T08:08:00Z" w16du:dateUtc="2025-05-14T07:08:00Z"/>
              </w:rPr>
            </w:pPr>
            <w:del w:id="713" w:author="Richard Bradbury [2]" w:date="2025-05-14T08:08:00Z" w16du:dateUtc="2025-05-14T07:08:00Z">
              <w:r w:rsidDel="00EF5934">
                <w:rPr>
                  <w:color w:val="BFBFBF"/>
                  <w:shd w:val="clear" w:color="auto" w:fill="DDFBE6"/>
                </w:rPr>
                <w:tab/>
                <w:delText>75</w:delText>
              </w:r>
              <w:r w:rsidDel="00EF5934">
                <w:rPr>
                  <w:color w:val="BFBFBF"/>
                  <w:shd w:val="clear" w:color="auto" w:fill="DDFBE6"/>
                </w:rPr>
                <w:tab/>
                <w:delText>+</w:delText>
              </w:r>
              <w:r w:rsidDel="00EF5934">
                <w:rPr>
                  <w:color w:val="BFBFBF"/>
                  <w:shd w:val="clear" w:color="auto" w:fill="DDFBE6"/>
                </w:rPr>
                <w:tab/>
              </w:r>
              <w:r w:rsidDel="00EF5934">
                <w:br/>
              </w:r>
            </w:del>
          </w:p>
          <w:p w14:paraId="0E8622BC" w14:textId="51028769" w:rsidR="00981331" w:rsidDel="00EF5934" w:rsidRDefault="00981331" w:rsidP="00247B2A">
            <w:pPr>
              <w:pStyle w:val="CodeChangeLine"/>
              <w:shd w:val="clear" w:color="auto" w:fill="ECFDF0"/>
              <w:tabs>
                <w:tab w:val="left" w:pos="567"/>
                <w:tab w:val="left" w:pos="1134"/>
                <w:tab w:val="left" w:pos="1247"/>
              </w:tabs>
              <w:rPr>
                <w:del w:id="714" w:author="Richard Bradbury [2]" w:date="2025-05-14T08:08:00Z" w16du:dateUtc="2025-05-14T07:08:00Z"/>
              </w:rPr>
            </w:pPr>
            <w:del w:id="715" w:author="Richard Bradbury [2]" w:date="2025-05-14T08:08:00Z" w16du:dateUtc="2025-05-14T07:08:00Z">
              <w:r w:rsidDel="00EF5934">
                <w:rPr>
                  <w:color w:val="BFBFBF"/>
                  <w:shd w:val="clear" w:color="auto" w:fill="DDFBE6"/>
                </w:rPr>
                <w:tab/>
                <w:delText>76</w:delText>
              </w:r>
              <w:r w:rsidDel="00EF5934">
                <w:rPr>
                  <w:color w:val="BFBFBF"/>
                  <w:shd w:val="clear" w:color="auto" w:fill="DDFBE6"/>
                </w:rPr>
                <w:tab/>
                <w:delText>+</w:delText>
              </w:r>
              <w:r w:rsidDel="00EF5934">
                <w:rPr>
                  <w:color w:val="BFBFBF"/>
                  <w:shd w:val="clear" w:color="auto" w:fill="DDFBE6"/>
                </w:rPr>
                <w:tab/>
              </w:r>
              <w:r w:rsidDel="00EF5934">
                <w:delText xml:space="preserve">    MediaPlayerDynamicStatus:</w:delText>
              </w:r>
              <w:r w:rsidDel="00EF5934">
                <w:br/>
              </w:r>
            </w:del>
          </w:p>
          <w:p w14:paraId="4AEF2CE2" w14:textId="0FA4BD8D" w:rsidR="00981331" w:rsidDel="00EF5934" w:rsidRDefault="00981331" w:rsidP="00247B2A">
            <w:pPr>
              <w:pStyle w:val="CodeChangeLine"/>
              <w:shd w:val="clear" w:color="auto" w:fill="ECFDF0"/>
              <w:tabs>
                <w:tab w:val="left" w:pos="567"/>
                <w:tab w:val="left" w:pos="1134"/>
                <w:tab w:val="left" w:pos="1247"/>
              </w:tabs>
              <w:rPr>
                <w:del w:id="716" w:author="Richard Bradbury [2]" w:date="2025-05-14T08:08:00Z" w16du:dateUtc="2025-05-14T07:08:00Z"/>
              </w:rPr>
            </w:pPr>
            <w:del w:id="717" w:author="Richard Bradbury [2]" w:date="2025-05-14T08:08:00Z" w16du:dateUtc="2025-05-14T07:08:00Z">
              <w:r w:rsidDel="00EF5934">
                <w:rPr>
                  <w:color w:val="BFBFBF"/>
                  <w:shd w:val="clear" w:color="auto" w:fill="DDFBE6"/>
                </w:rPr>
                <w:tab/>
                <w:delText>77</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r w:rsidDel="00EF5934">
                <w:br/>
              </w:r>
            </w:del>
          </w:p>
          <w:p w14:paraId="5499C8D8" w14:textId="3DBD0271" w:rsidR="00981331" w:rsidDel="00EF5934" w:rsidRDefault="00981331" w:rsidP="00247B2A">
            <w:pPr>
              <w:pStyle w:val="CodeChangeLine"/>
              <w:shd w:val="clear" w:color="auto" w:fill="ECFDF0"/>
              <w:tabs>
                <w:tab w:val="left" w:pos="567"/>
                <w:tab w:val="left" w:pos="1134"/>
                <w:tab w:val="left" w:pos="1247"/>
              </w:tabs>
              <w:rPr>
                <w:del w:id="718" w:author="Richard Bradbury [2]" w:date="2025-05-14T08:08:00Z" w16du:dateUtc="2025-05-14T07:08:00Z"/>
              </w:rPr>
            </w:pPr>
            <w:del w:id="719" w:author="Richard Bradbury [2]" w:date="2025-05-14T08:08:00Z" w16du:dateUtc="2025-05-14T07:08:00Z">
              <w:r w:rsidDel="00EF5934">
                <w:rPr>
                  <w:color w:val="BFBFBF"/>
                  <w:shd w:val="clear" w:color="auto" w:fill="DDFBE6"/>
                </w:rPr>
                <w:tab/>
                <w:delText>78</w:delText>
              </w:r>
              <w:r w:rsidDel="00EF5934">
                <w:rPr>
                  <w:color w:val="BFBFBF"/>
                  <w:shd w:val="clear" w:color="auto" w:fill="DDFBE6"/>
                </w:rPr>
                <w:tab/>
                <w:delText>+</w:delText>
              </w:r>
              <w:r w:rsidDel="00EF5934">
                <w:rPr>
                  <w:color w:val="BFBFBF"/>
                  <w:shd w:val="clear" w:color="auto" w:fill="DDFBE6"/>
                </w:rPr>
                <w:tab/>
              </w:r>
              <w:r w:rsidDel="00EF5934">
                <w:delText xml:space="preserve">      description: Dynamically changing status information that can be obtained from the Media Player via reference point M7d or M11d.</w:delText>
              </w:r>
              <w:r w:rsidDel="00EF5934">
                <w:br/>
              </w:r>
            </w:del>
          </w:p>
          <w:p w14:paraId="2ABAF224" w14:textId="5C0D09ED" w:rsidR="00981331" w:rsidDel="00EF5934" w:rsidRDefault="00981331" w:rsidP="00247B2A">
            <w:pPr>
              <w:pStyle w:val="CodeChangeLine"/>
              <w:shd w:val="clear" w:color="auto" w:fill="ECFDF0"/>
              <w:tabs>
                <w:tab w:val="left" w:pos="567"/>
                <w:tab w:val="left" w:pos="1134"/>
                <w:tab w:val="left" w:pos="1247"/>
              </w:tabs>
              <w:rPr>
                <w:del w:id="720" w:author="Richard Bradbury [2]" w:date="2025-05-14T08:08:00Z" w16du:dateUtc="2025-05-14T07:08:00Z"/>
              </w:rPr>
            </w:pPr>
            <w:del w:id="721" w:author="Richard Bradbury [2]" w:date="2025-05-14T08:08:00Z" w16du:dateUtc="2025-05-14T07:08:00Z">
              <w:r w:rsidDel="00EF5934">
                <w:rPr>
                  <w:color w:val="BFBFBF"/>
                  <w:shd w:val="clear" w:color="auto" w:fill="DDFBE6"/>
                </w:rPr>
                <w:tab/>
                <w:delText>79</w:delText>
              </w:r>
              <w:r w:rsidDel="00EF5934">
                <w:rPr>
                  <w:color w:val="BFBFBF"/>
                  <w:shd w:val="clear" w:color="auto" w:fill="DDFBE6"/>
                </w:rPr>
                <w:tab/>
                <w:delText>+</w:delText>
              </w:r>
              <w:r w:rsidDel="00EF5934">
                <w:rPr>
                  <w:color w:val="BFBFBF"/>
                  <w:shd w:val="clear" w:color="auto" w:fill="DDFBE6"/>
                </w:rPr>
                <w:tab/>
              </w:r>
              <w:r w:rsidDel="00EF5934">
                <w:delText xml:space="preserve">      properties:</w:delText>
              </w:r>
              <w:r w:rsidDel="00EF5934">
                <w:br/>
              </w:r>
            </w:del>
          </w:p>
          <w:p w14:paraId="60E82997" w14:textId="33D5BA80" w:rsidR="00981331" w:rsidDel="00EF5934" w:rsidRDefault="00981331" w:rsidP="00247B2A">
            <w:pPr>
              <w:pStyle w:val="CodeChangeLine"/>
              <w:shd w:val="clear" w:color="auto" w:fill="ECFDF0"/>
              <w:tabs>
                <w:tab w:val="left" w:pos="567"/>
                <w:tab w:val="left" w:pos="1134"/>
                <w:tab w:val="left" w:pos="1247"/>
              </w:tabs>
              <w:rPr>
                <w:del w:id="722" w:author="Richard Bradbury [2]" w:date="2025-05-14T08:08:00Z" w16du:dateUtc="2025-05-14T07:08:00Z"/>
              </w:rPr>
            </w:pPr>
            <w:del w:id="723" w:author="Richard Bradbury [2]" w:date="2025-05-14T08:08:00Z" w16du:dateUtc="2025-05-14T07:08:00Z">
              <w:r w:rsidDel="00EF5934">
                <w:rPr>
                  <w:color w:val="BFBFBF"/>
                  <w:shd w:val="clear" w:color="auto" w:fill="DDFBE6"/>
                </w:rPr>
                <w:tab/>
                <w:delText>80</w:delText>
              </w:r>
              <w:r w:rsidDel="00EF5934">
                <w:rPr>
                  <w:color w:val="BFBFBF"/>
                  <w:shd w:val="clear" w:color="auto" w:fill="DDFBE6"/>
                </w:rPr>
                <w:tab/>
                <w:delText>+</w:delText>
              </w:r>
              <w:r w:rsidDel="00EF5934">
                <w:rPr>
                  <w:color w:val="BFBFBF"/>
                  <w:shd w:val="clear" w:color="auto" w:fill="DDFBE6"/>
                </w:rPr>
                <w:tab/>
              </w:r>
              <w:r w:rsidDel="00EF5934">
                <w:delText xml:space="preserve">        state:</w:delText>
              </w:r>
              <w:r w:rsidDel="00EF5934">
                <w:br/>
              </w:r>
            </w:del>
          </w:p>
          <w:p w14:paraId="45906FE1" w14:textId="6D4BD480" w:rsidR="00981331" w:rsidDel="00EF5934" w:rsidRDefault="00981331" w:rsidP="00247B2A">
            <w:pPr>
              <w:pStyle w:val="CodeChangeLine"/>
              <w:shd w:val="clear" w:color="auto" w:fill="ECFDF0"/>
              <w:tabs>
                <w:tab w:val="left" w:pos="567"/>
                <w:tab w:val="left" w:pos="1134"/>
                <w:tab w:val="left" w:pos="1247"/>
              </w:tabs>
              <w:rPr>
                <w:del w:id="724" w:author="Richard Bradbury [2]" w:date="2025-05-14T08:08:00Z" w16du:dateUtc="2025-05-14T07:08:00Z"/>
              </w:rPr>
            </w:pPr>
            <w:del w:id="725" w:author="Richard Bradbury [2]" w:date="2025-05-14T08:08:00Z" w16du:dateUtc="2025-05-14T07:08:00Z">
              <w:r w:rsidDel="00EF5934">
                <w:rPr>
                  <w:color w:val="BFBFBF"/>
                  <w:shd w:val="clear" w:color="auto" w:fill="DDFBE6"/>
                </w:rPr>
                <w:tab/>
                <w:delText>81</w:delText>
              </w:r>
              <w:r w:rsidDel="00EF5934">
                <w:rPr>
                  <w:color w:val="BFBFBF"/>
                  <w:shd w:val="clear" w:color="auto" w:fill="DDFBE6"/>
                </w:rPr>
                <w:tab/>
                <w:delText>+</w:delText>
              </w:r>
              <w:r w:rsidDel="00EF5934">
                <w:rPr>
                  <w:color w:val="BFBFBF"/>
                  <w:shd w:val="clear" w:color="auto" w:fill="DDFBE6"/>
                </w:rPr>
                <w:tab/>
              </w:r>
              <w:r w:rsidDel="00EF5934">
                <w:delText xml:space="preserve">          $ref: 'TS26512_CommonData.yaml#/components/schemas/MediaPlayerState'</w:delText>
              </w:r>
              <w:r w:rsidDel="00EF5934">
                <w:br/>
              </w:r>
            </w:del>
          </w:p>
          <w:p w14:paraId="5120E567" w14:textId="385EBE6F" w:rsidR="00981331" w:rsidDel="00EF5934" w:rsidRDefault="00981331" w:rsidP="00247B2A">
            <w:pPr>
              <w:pStyle w:val="CodeChangeLine"/>
              <w:shd w:val="clear" w:color="auto" w:fill="ECFDF0"/>
              <w:tabs>
                <w:tab w:val="left" w:pos="567"/>
                <w:tab w:val="left" w:pos="1134"/>
                <w:tab w:val="left" w:pos="1247"/>
              </w:tabs>
              <w:rPr>
                <w:del w:id="726" w:author="Richard Bradbury [2]" w:date="2025-05-14T08:08:00Z" w16du:dateUtc="2025-05-14T07:08:00Z"/>
              </w:rPr>
            </w:pPr>
            <w:del w:id="727" w:author="Richard Bradbury [2]" w:date="2025-05-14T08:08:00Z" w16du:dateUtc="2025-05-14T07:08:00Z">
              <w:r w:rsidDel="00EF5934">
                <w:rPr>
                  <w:color w:val="BFBFBF"/>
                  <w:shd w:val="clear" w:color="auto" w:fill="DDFBE6"/>
                </w:rPr>
                <w:tab/>
                <w:delText>82</w:delText>
              </w:r>
              <w:r w:rsidDel="00EF5934">
                <w:rPr>
                  <w:color w:val="BFBFBF"/>
                  <w:shd w:val="clear" w:color="auto" w:fill="DDFBE6"/>
                </w:rPr>
                <w:tab/>
                <w:delText>+</w:delText>
              </w:r>
              <w:r w:rsidDel="00EF5934">
                <w:rPr>
                  <w:color w:val="BFBFBF"/>
                  <w:shd w:val="clear" w:color="auto" w:fill="DDFBE6"/>
                </w:rPr>
                <w:tab/>
              </w:r>
              <w:r w:rsidDel="00EF5934">
                <w:delText xml:space="preserve">          description: Enumerated value from list of media player states.</w:delText>
              </w:r>
              <w:r w:rsidDel="00EF5934">
                <w:br/>
              </w:r>
            </w:del>
          </w:p>
          <w:p w14:paraId="760D7203" w14:textId="18B51CB0" w:rsidR="00981331" w:rsidDel="00EF5934" w:rsidRDefault="00981331" w:rsidP="00247B2A">
            <w:pPr>
              <w:pStyle w:val="CodeChangeLine"/>
              <w:shd w:val="clear" w:color="auto" w:fill="ECFDF0"/>
              <w:tabs>
                <w:tab w:val="left" w:pos="567"/>
                <w:tab w:val="left" w:pos="1134"/>
                <w:tab w:val="left" w:pos="1247"/>
              </w:tabs>
              <w:rPr>
                <w:del w:id="728" w:author="Richard Bradbury [2]" w:date="2025-05-14T08:08:00Z" w16du:dateUtc="2025-05-14T07:08:00Z"/>
              </w:rPr>
            </w:pPr>
            <w:del w:id="729" w:author="Richard Bradbury [2]" w:date="2025-05-14T08:08:00Z" w16du:dateUtc="2025-05-14T07:08:00Z">
              <w:r w:rsidDel="00EF5934">
                <w:rPr>
                  <w:color w:val="BFBFBF"/>
                  <w:shd w:val="clear" w:color="auto" w:fill="DDFBE6"/>
                </w:rPr>
                <w:tab/>
                <w:delText>83</w:delText>
              </w:r>
              <w:r w:rsidDel="00EF5934">
                <w:rPr>
                  <w:color w:val="BFBFBF"/>
                  <w:shd w:val="clear" w:color="auto" w:fill="DDFBE6"/>
                </w:rPr>
                <w:tab/>
                <w:delText>+</w:delText>
              </w:r>
              <w:r w:rsidDel="00EF5934">
                <w:rPr>
                  <w:color w:val="BFBFBF"/>
                  <w:shd w:val="clear" w:color="auto" w:fill="DDFBE6"/>
                </w:rPr>
                <w:tab/>
              </w:r>
              <w:r w:rsidDel="00EF5934">
                <w:delText xml:space="preserve">        averageThroughput:</w:delText>
              </w:r>
              <w:r w:rsidDel="00EF5934">
                <w:br/>
              </w:r>
            </w:del>
          </w:p>
          <w:p w14:paraId="7CDBD5DF" w14:textId="1E5D9A59" w:rsidR="00981331" w:rsidDel="00EF5934" w:rsidRDefault="00981331" w:rsidP="00247B2A">
            <w:pPr>
              <w:pStyle w:val="CodeChangeLine"/>
              <w:shd w:val="clear" w:color="auto" w:fill="ECFDF0"/>
              <w:tabs>
                <w:tab w:val="left" w:pos="567"/>
                <w:tab w:val="left" w:pos="1134"/>
                <w:tab w:val="left" w:pos="1247"/>
              </w:tabs>
              <w:rPr>
                <w:del w:id="730" w:author="Richard Bradbury [2]" w:date="2025-05-14T08:08:00Z" w16du:dateUtc="2025-05-14T07:08:00Z"/>
              </w:rPr>
            </w:pPr>
            <w:del w:id="731" w:author="Richard Bradbury [2]" w:date="2025-05-14T08:08:00Z" w16du:dateUtc="2025-05-14T07:08:00Z">
              <w:r w:rsidDel="00EF5934">
                <w:rPr>
                  <w:color w:val="BFBFBF"/>
                  <w:shd w:val="clear" w:color="auto" w:fill="DDFBE6"/>
                </w:rPr>
                <w:tab/>
                <w:delText>84</w:delText>
              </w:r>
              <w:r w:rsidDel="00EF5934">
                <w:rPr>
                  <w:color w:val="BFBFBF"/>
                  <w:shd w:val="clear" w:color="auto" w:fill="DDFBE6"/>
                </w:rPr>
                <w:tab/>
                <w:delText>+</w:delText>
              </w:r>
              <w:r w:rsidDel="00EF5934">
                <w:rPr>
                  <w:color w:val="BFBFBF"/>
                  <w:shd w:val="clear" w:color="auto" w:fill="DDFBE6"/>
                </w:rPr>
                <w:tab/>
              </w:r>
              <w:r w:rsidDel="00EF5934">
                <w:delText xml:space="preserve">          $ref: 'TS29571_CommonData.yaml#/components/schemas/Float'</w:delText>
              </w:r>
              <w:r w:rsidDel="00EF5934">
                <w:br/>
              </w:r>
            </w:del>
          </w:p>
          <w:p w14:paraId="18A8C4B9" w14:textId="3AFD3E0E" w:rsidR="00981331" w:rsidDel="00EF5934" w:rsidRDefault="00981331" w:rsidP="00247B2A">
            <w:pPr>
              <w:pStyle w:val="CodeChangeLine"/>
              <w:shd w:val="clear" w:color="auto" w:fill="ECFDF0"/>
              <w:tabs>
                <w:tab w:val="left" w:pos="567"/>
                <w:tab w:val="left" w:pos="1134"/>
                <w:tab w:val="left" w:pos="1247"/>
              </w:tabs>
              <w:rPr>
                <w:del w:id="732" w:author="Richard Bradbury [2]" w:date="2025-05-14T08:08:00Z" w16du:dateUtc="2025-05-14T07:08:00Z"/>
              </w:rPr>
            </w:pPr>
            <w:del w:id="733" w:author="Richard Bradbury [2]" w:date="2025-05-14T08:08:00Z" w16du:dateUtc="2025-05-14T07:08:00Z">
              <w:r w:rsidDel="00EF5934">
                <w:rPr>
                  <w:color w:val="BFBFBF"/>
                  <w:shd w:val="clear" w:color="auto" w:fill="DDFBE6"/>
                </w:rPr>
                <w:tab/>
                <w:delText>85</w:delText>
              </w:r>
              <w:r w:rsidDel="00EF5934">
                <w:rPr>
                  <w:color w:val="BFBFBF"/>
                  <w:shd w:val="clear" w:color="auto" w:fill="DDFBE6"/>
                </w:rPr>
                <w:tab/>
                <w:delText>+</w:delText>
              </w:r>
              <w:r w:rsidDel="00EF5934">
                <w:rPr>
                  <w:color w:val="BFBFBF"/>
                  <w:shd w:val="clear" w:color="auto" w:fill="DDFBE6"/>
                </w:rPr>
                <w:tab/>
              </w:r>
              <w:r w:rsidDel="00EF5934">
                <w:delText xml:space="preserve">          description: Current average throughput computed in the ABR logic in bit/s.</w:delText>
              </w:r>
              <w:r w:rsidDel="00EF5934">
                <w:br/>
              </w:r>
            </w:del>
          </w:p>
          <w:p w14:paraId="1D8FB8AA" w14:textId="1576CE1C" w:rsidR="00981331" w:rsidDel="00EF5934" w:rsidRDefault="00981331" w:rsidP="00247B2A">
            <w:pPr>
              <w:pStyle w:val="CodeChangeLine"/>
              <w:shd w:val="clear" w:color="auto" w:fill="ECFDF0"/>
              <w:tabs>
                <w:tab w:val="left" w:pos="567"/>
                <w:tab w:val="left" w:pos="1134"/>
                <w:tab w:val="left" w:pos="1247"/>
              </w:tabs>
              <w:rPr>
                <w:del w:id="734" w:author="Richard Bradbury [2]" w:date="2025-05-14T08:08:00Z" w16du:dateUtc="2025-05-14T07:08:00Z"/>
              </w:rPr>
            </w:pPr>
            <w:del w:id="735" w:author="Richard Bradbury [2]" w:date="2025-05-14T08:08:00Z" w16du:dateUtc="2025-05-14T07:08:00Z">
              <w:r w:rsidDel="00EF5934">
                <w:rPr>
                  <w:color w:val="BFBFBF"/>
                  <w:shd w:val="clear" w:color="auto" w:fill="DDFBE6"/>
                </w:rPr>
                <w:tab/>
                <w:delText>86</w:delText>
              </w:r>
              <w:r w:rsidDel="00EF5934">
                <w:rPr>
                  <w:color w:val="BFBFBF"/>
                  <w:shd w:val="clear" w:color="auto" w:fill="DDFBE6"/>
                </w:rPr>
                <w:tab/>
                <w:delText>+</w:delText>
              </w:r>
              <w:r w:rsidDel="00EF5934">
                <w:rPr>
                  <w:color w:val="BFBFBF"/>
                  <w:shd w:val="clear" w:color="auto" w:fill="DDFBE6"/>
                </w:rPr>
                <w:tab/>
              </w:r>
              <w:r w:rsidDel="00EF5934">
                <w:delText xml:space="preserve">        bufferLength:</w:delText>
              </w:r>
              <w:r w:rsidDel="00EF5934">
                <w:br/>
              </w:r>
            </w:del>
          </w:p>
          <w:p w14:paraId="2DAC01DD" w14:textId="777A91F1" w:rsidR="00981331" w:rsidDel="00EF5934" w:rsidRDefault="00981331" w:rsidP="00247B2A">
            <w:pPr>
              <w:pStyle w:val="CodeChangeLine"/>
              <w:shd w:val="clear" w:color="auto" w:fill="ECFDF0"/>
              <w:tabs>
                <w:tab w:val="left" w:pos="567"/>
                <w:tab w:val="left" w:pos="1134"/>
                <w:tab w:val="left" w:pos="1247"/>
              </w:tabs>
              <w:rPr>
                <w:del w:id="736" w:author="Richard Bradbury [2]" w:date="2025-05-14T08:08:00Z" w16du:dateUtc="2025-05-14T07:08:00Z"/>
              </w:rPr>
            </w:pPr>
            <w:del w:id="737" w:author="Richard Bradbury [2]" w:date="2025-05-14T08:08:00Z" w16du:dateUtc="2025-05-14T07:08:00Z">
              <w:r w:rsidDel="00EF5934">
                <w:rPr>
                  <w:color w:val="BFBFBF"/>
                  <w:shd w:val="clear" w:color="auto" w:fill="DDFBE6"/>
                </w:rPr>
                <w:tab/>
                <w:delText>87</w:delText>
              </w:r>
              <w:r w:rsidDel="00EF5934">
                <w:rPr>
                  <w:color w:val="BFBFBF"/>
                  <w:shd w:val="clear" w:color="auto" w:fill="DDFBE6"/>
                </w:rPr>
                <w:tab/>
                <w:delText>+</w:delText>
              </w:r>
              <w:r w:rsidDel="00EF5934">
                <w:rPr>
                  <w:color w:val="BFBFBF"/>
                  <w:shd w:val="clear" w:color="auto" w:fill="DDFBE6"/>
                </w:rPr>
                <w:tab/>
              </w:r>
              <w:r w:rsidDel="00EF5934">
                <w:delText xml:space="preserve">          $ref: 'TS29571_CommonData.yaml#/components/schemas/Float'</w:delText>
              </w:r>
              <w:r w:rsidDel="00EF5934">
                <w:br/>
              </w:r>
            </w:del>
          </w:p>
          <w:p w14:paraId="3AD0464A" w14:textId="3F0BA6E8" w:rsidR="00981331" w:rsidDel="00EF5934" w:rsidRDefault="00981331" w:rsidP="00247B2A">
            <w:pPr>
              <w:pStyle w:val="CodeChangeLine"/>
              <w:shd w:val="clear" w:color="auto" w:fill="ECFDF0"/>
              <w:tabs>
                <w:tab w:val="left" w:pos="567"/>
                <w:tab w:val="left" w:pos="1134"/>
                <w:tab w:val="left" w:pos="1247"/>
              </w:tabs>
              <w:rPr>
                <w:del w:id="738" w:author="Richard Bradbury [2]" w:date="2025-05-14T08:08:00Z" w16du:dateUtc="2025-05-14T07:08:00Z"/>
              </w:rPr>
            </w:pPr>
            <w:del w:id="739" w:author="Richard Bradbury [2]" w:date="2025-05-14T08:08:00Z" w16du:dateUtc="2025-05-14T07:08:00Z">
              <w:r w:rsidDel="00EF5934">
                <w:rPr>
                  <w:color w:val="BFBFBF"/>
                  <w:shd w:val="clear" w:color="auto" w:fill="DDFBE6"/>
                </w:rPr>
                <w:tab/>
                <w:delText>88</w:delText>
              </w:r>
              <w:r w:rsidDel="00EF5934">
                <w:rPr>
                  <w:color w:val="BFBFBF"/>
                  <w:shd w:val="clear" w:color="auto" w:fill="DDFBE6"/>
                </w:rPr>
                <w:tab/>
                <w:delText>+</w:delText>
              </w:r>
              <w:r w:rsidDel="00EF5934">
                <w:rPr>
                  <w:color w:val="BFBFBF"/>
                  <w:shd w:val="clear" w:color="auto" w:fill="DDFBE6"/>
                </w:rPr>
                <w:tab/>
              </w:r>
              <w:r w:rsidDel="00EF5934">
                <w:delText xml:space="preserve">          description: Current length of the buffer for a given media type, in seconds.</w:delText>
              </w:r>
              <w:r w:rsidDel="00EF5934">
                <w:br/>
              </w:r>
            </w:del>
          </w:p>
          <w:p w14:paraId="632557E7" w14:textId="423FB14F" w:rsidR="00981331" w:rsidDel="00EF5934" w:rsidRDefault="00981331" w:rsidP="00247B2A">
            <w:pPr>
              <w:pStyle w:val="CodeChangeLine"/>
              <w:shd w:val="clear" w:color="auto" w:fill="ECFDF0"/>
              <w:tabs>
                <w:tab w:val="left" w:pos="567"/>
                <w:tab w:val="left" w:pos="1134"/>
                <w:tab w:val="left" w:pos="1247"/>
              </w:tabs>
              <w:rPr>
                <w:del w:id="740" w:author="Richard Bradbury [2]" w:date="2025-05-14T08:08:00Z" w16du:dateUtc="2025-05-14T07:08:00Z"/>
              </w:rPr>
            </w:pPr>
            <w:del w:id="741" w:author="Richard Bradbury [2]" w:date="2025-05-14T08:08:00Z" w16du:dateUtc="2025-05-14T07:08:00Z">
              <w:r w:rsidDel="00EF5934">
                <w:rPr>
                  <w:color w:val="BFBFBF"/>
                  <w:shd w:val="clear" w:color="auto" w:fill="DDFBE6"/>
                </w:rPr>
                <w:tab/>
                <w:delText>89</w:delText>
              </w:r>
              <w:r w:rsidDel="00EF5934">
                <w:rPr>
                  <w:color w:val="BFBFBF"/>
                  <w:shd w:val="clear" w:color="auto" w:fill="DDFBE6"/>
                </w:rPr>
                <w:tab/>
                <w:delText>+</w:delText>
              </w:r>
              <w:r w:rsidDel="00EF5934">
                <w:rPr>
                  <w:color w:val="BFBFBF"/>
                  <w:shd w:val="clear" w:color="auto" w:fill="DDFBE6"/>
                </w:rPr>
                <w:tab/>
              </w:r>
              <w:r w:rsidDel="00EF5934">
                <w:delText xml:space="preserve">        liveLatency:</w:delText>
              </w:r>
              <w:r w:rsidDel="00EF5934">
                <w:br/>
              </w:r>
            </w:del>
          </w:p>
          <w:p w14:paraId="2AAA1CA6" w14:textId="63CE9BCF" w:rsidR="00981331" w:rsidDel="00EF5934" w:rsidRDefault="00981331" w:rsidP="00247B2A">
            <w:pPr>
              <w:pStyle w:val="CodeChangeLine"/>
              <w:shd w:val="clear" w:color="auto" w:fill="ECFDF0"/>
              <w:tabs>
                <w:tab w:val="left" w:pos="567"/>
                <w:tab w:val="left" w:pos="1134"/>
                <w:tab w:val="left" w:pos="1247"/>
              </w:tabs>
              <w:rPr>
                <w:del w:id="742" w:author="Richard Bradbury [2]" w:date="2025-05-14T08:08:00Z" w16du:dateUtc="2025-05-14T07:08:00Z"/>
              </w:rPr>
            </w:pPr>
            <w:del w:id="743" w:author="Richard Bradbury [2]" w:date="2025-05-14T08:08:00Z" w16du:dateUtc="2025-05-14T07:08:00Z">
              <w:r w:rsidDel="00EF5934">
                <w:rPr>
                  <w:color w:val="BFBFBF"/>
                  <w:shd w:val="clear" w:color="auto" w:fill="DDFBE6"/>
                </w:rPr>
                <w:tab/>
                <w:delText>90</w:delText>
              </w:r>
              <w:r w:rsidDel="00EF5934">
                <w:rPr>
                  <w:color w:val="BFBFBF"/>
                  <w:shd w:val="clear" w:color="auto" w:fill="DDFBE6"/>
                </w:rPr>
                <w:tab/>
                <w:delText>+</w:delText>
              </w:r>
              <w:r w:rsidDel="00EF5934">
                <w:rPr>
                  <w:color w:val="BFBFBF"/>
                  <w:shd w:val="clear" w:color="auto" w:fill="DDFBE6"/>
                </w:rPr>
                <w:tab/>
              </w:r>
              <w:r w:rsidDel="00EF5934">
                <w:delText xml:space="preserve">          $ref: 'TS29571_CommonData.yaml#/components/schemas/Float'</w:delText>
              </w:r>
              <w:r w:rsidDel="00EF5934">
                <w:br/>
              </w:r>
            </w:del>
          </w:p>
          <w:p w14:paraId="5B19DD13" w14:textId="486EF8CA" w:rsidR="00981331" w:rsidDel="00EF5934" w:rsidRDefault="00981331" w:rsidP="00247B2A">
            <w:pPr>
              <w:pStyle w:val="CodeChangeLine"/>
              <w:shd w:val="clear" w:color="auto" w:fill="ECFDF0"/>
              <w:tabs>
                <w:tab w:val="left" w:pos="567"/>
                <w:tab w:val="left" w:pos="1134"/>
                <w:tab w:val="left" w:pos="1247"/>
              </w:tabs>
              <w:rPr>
                <w:del w:id="744" w:author="Richard Bradbury [2]" w:date="2025-05-14T08:08:00Z" w16du:dateUtc="2025-05-14T07:08:00Z"/>
              </w:rPr>
            </w:pPr>
            <w:del w:id="745" w:author="Richard Bradbury [2]" w:date="2025-05-14T08:08:00Z" w16du:dateUtc="2025-05-14T07:08:00Z">
              <w:r w:rsidDel="00EF5934">
                <w:rPr>
                  <w:color w:val="BFBFBF"/>
                  <w:shd w:val="clear" w:color="auto" w:fill="DDFBE6"/>
                </w:rPr>
                <w:tab/>
                <w:delText>91</w:delText>
              </w:r>
              <w:r w:rsidDel="00EF5934">
                <w:rPr>
                  <w:color w:val="BFBFBF"/>
                  <w:shd w:val="clear" w:color="auto" w:fill="DDFBE6"/>
                </w:rPr>
                <w:tab/>
                <w:delText>+</w:delText>
              </w:r>
              <w:r w:rsidDel="00EF5934">
                <w:rPr>
                  <w:color w:val="BFBFBF"/>
                  <w:shd w:val="clear" w:color="auto" w:fill="DDFBE6"/>
                </w:rPr>
                <w:tab/>
              </w:r>
              <w:r w:rsidDel="00EF5934">
                <w:delText xml:space="preserve">          description: Current live stream latency in seconds based on the latency measurement.</w:delText>
              </w:r>
              <w:r w:rsidDel="00EF5934">
                <w:br/>
              </w:r>
            </w:del>
          </w:p>
          <w:p w14:paraId="0A431AC4" w14:textId="46495B75" w:rsidR="00981331" w:rsidDel="00EF5934" w:rsidRDefault="00981331" w:rsidP="00247B2A">
            <w:pPr>
              <w:pStyle w:val="CodeChangeLine"/>
              <w:shd w:val="clear" w:color="auto" w:fill="ECFDF0"/>
              <w:tabs>
                <w:tab w:val="left" w:pos="567"/>
                <w:tab w:val="left" w:pos="1134"/>
                <w:tab w:val="left" w:pos="1247"/>
              </w:tabs>
              <w:rPr>
                <w:del w:id="746" w:author="Richard Bradbury [2]" w:date="2025-05-14T08:08:00Z" w16du:dateUtc="2025-05-14T07:08:00Z"/>
              </w:rPr>
            </w:pPr>
            <w:del w:id="747" w:author="Richard Bradbury [2]" w:date="2025-05-14T08:08:00Z" w16du:dateUtc="2025-05-14T07:08:00Z">
              <w:r w:rsidDel="00EF5934">
                <w:rPr>
                  <w:color w:val="BFBFBF"/>
                  <w:shd w:val="clear" w:color="auto" w:fill="DDFBE6"/>
                </w:rPr>
                <w:tab/>
                <w:delText>92</w:delText>
              </w:r>
              <w:r w:rsidDel="00EF5934">
                <w:rPr>
                  <w:color w:val="BFBFBF"/>
                  <w:shd w:val="clear" w:color="auto" w:fill="DDFBE6"/>
                </w:rPr>
                <w:tab/>
                <w:delText>+</w:delText>
              </w:r>
              <w:r w:rsidDel="00EF5934">
                <w:rPr>
                  <w:color w:val="BFBFBF"/>
                  <w:shd w:val="clear" w:color="auto" w:fill="DDFBE6"/>
                </w:rPr>
                <w:tab/>
              </w:r>
              <w:commentRangeStart w:id="748"/>
              <w:r w:rsidDel="00EF5934">
                <w:delText xml:space="preserve">        mediaSettings</w:delText>
              </w:r>
              <w:commentRangeEnd w:id="748"/>
              <w:r w:rsidDel="00EF5934">
                <w:rPr>
                  <w:rStyle w:val="CommentReference"/>
                  <w:rFonts w:ascii="Times New Roman" w:eastAsia="Times New Roman" w:hAnsi="Times New Roman" w:cs="Times New Roman"/>
                  <w:szCs w:val="20"/>
                  <w:lang w:val="en-GB" w:eastAsia="en-US"/>
                </w:rPr>
                <w:commentReference w:id="748"/>
              </w:r>
              <w:r w:rsidDel="00EF5934">
                <w:delText>:</w:delText>
              </w:r>
              <w:r w:rsidDel="00EF5934">
                <w:br/>
              </w:r>
            </w:del>
          </w:p>
          <w:p w14:paraId="4B668427" w14:textId="5C2E2F28" w:rsidR="00981331" w:rsidDel="00EF5934" w:rsidRDefault="00981331" w:rsidP="00247B2A">
            <w:pPr>
              <w:pStyle w:val="CodeChangeLine"/>
              <w:shd w:val="clear" w:color="auto" w:fill="ECFDF0"/>
              <w:tabs>
                <w:tab w:val="left" w:pos="567"/>
                <w:tab w:val="left" w:pos="1134"/>
                <w:tab w:val="left" w:pos="1247"/>
              </w:tabs>
              <w:rPr>
                <w:del w:id="749" w:author="Richard Bradbury [2]" w:date="2025-05-14T08:08:00Z" w16du:dateUtc="2025-05-14T07:08:00Z"/>
              </w:rPr>
            </w:pPr>
            <w:del w:id="750" w:author="Richard Bradbury [2]" w:date="2025-05-14T08:08:00Z" w16du:dateUtc="2025-05-14T07:08:00Z">
              <w:r w:rsidDel="00EF5934">
                <w:rPr>
                  <w:color w:val="BFBFBF"/>
                  <w:shd w:val="clear" w:color="auto" w:fill="DDFBE6"/>
                </w:rPr>
                <w:tab/>
                <w:delText>93</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36E8B9CA" w14:textId="41C3BD72" w:rsidR="00981331" w:rsidDel="00EF5934" w:rsidRDefault="00981331" w:rsidP="00247B2A">
            <w:pPr>
              <w:pStyle w:val="CodeChangeLine"/>
              <w:shd w:val="clear" w:color="auto" w:fill="ECFDF0"/>
              <w:tabs>
                <w:tab w:val="left" w:pos="567"/>
                <w:tab w:val="left" w:pos="1134"/>
                <w:tab w:val="left" w:pos="1247"/>
              </w:tabs>
              <w:rPr>
                <w:del w:id="751" w:author="Richard Bradbury [2]" w:date="2025-05-14T08:08:00Z" w16du:dateUtc="2025-05-14T07:08:00Z"/>
              </w:rPr>
            </w:pPr>
            <w:del w:id="752" w:author="Richard Bradbury [2]" w:date="2025-05-14T08:08:00Z" w16du:dateUtc="2025-05-14T07:08:00Z">
              <w:r w:rsidDel="00EF5934">
                <w:rPr>
                  <w:color w:val="BFBFBF"/>
                  <w:shd w:val="clear" w:color="auto" w:fill="DDFBE6"/>
                </w:rPr>
                <w:tab/>
                <w:delText>94</w:delText>
              </w:r>
              <w:r w:rsidDel="00EF5934">
                <w:rPr>
                  <w:color w:val="BFBFBF"/>
                  <w:shd w:val="clear" w:color="auto" w:fill="DDFBE6"/>
                </w:rPr>
                <w:tab/>
                <w:delText>+</w:delText>
              </w:r>
              <w:r w:rsidDel="00EF5934">
                <w:rPr>
                  <w:color w:val="BFBFBF"/>
                  <w:shd w:val="clear" w:color="auto" w:fill="DDFBE6"/>
                </w:rPr>
                <w:tab/>
              </w:r>
              <w:r w:rsidDel="00EF5934">
                <w:delText xml:space="preserve">          items: </w:delText>
              </w:r>
              <w:r w:rsidDel="00EF5934">
                <w:br/>
              </w:r>
            </w:del>
          </w:p>
          <w:p w14:paraId="192C4A42" w14:textId="4B0F8F23" w:rsidR="00981331" w:rsidDel="00EF5934" w:rsidRDefault="00981331" w:rsidP="00247B2A">
            <w:pPr>
              <w:pStyle w:val="CodeChangeLine"/>
              <w:shd w:val="clear" w:color="auto" w:fill="ECFDF0"/>
              <w:tabs>
                <w:tab w:val="left" w:pos="567"/>
                <w:tab w:val="left" w:pos="1134"/>
                <w:tab w:val="left" w:pos="1247"/>
              </w:tabs>
              <w:rPr>
                <w:del w:id="753" w:author="Richard Bradbury [2]" w:date="2025-05-14T08:08:00Z" w16du:dateUtc="2025-05-14T07:08:00Z"/>
              </w:rPr>
            </w:pPr>
            <w:del w:id="754" w:author="Richard Bradbury [2]" w:date="2025-05-14T08:08:00Z" w16du:dateUtc="2025-05-14T07:08:00Z">
              <w:r w:rsidDel="00EF5934">
                <w:rPr>
                  <w:color w:val="BFBFBF"/>
                  <w:shd w:val="clear" w:color="auto" w:fill="DDFBE6"/>
                </w:rPr>
                <w:tab/>
                <w:delText>95</w:delText>
              </w:r>
              <w:r w:rsidDel="00EF5934">
                <w:rPr>
                  <w:color w:val="BFBFBF"/>
                  <w:shd w:val="clear" w:color="auto" w:fill="DDFBE6"/>
                </w:rPr>
                <w:tab/>
                <w:delText>+</w:delText>
              </w:r>
              <w:r w:rsidDel="00EF5934">
                <w:rPr>
                  <w:color w:val="BFBFBF"/>
                  <w:shd w:val="clear" w:color="auto" w:fill="DDFBE6"/>
                </w:rPr>
                <w:tab/>
              </w:r>
              <w:r w:rsidDel="00EF5934">
                <w:delText xml:space="preserve">            type: object  </w:delText>
              </w:r>
              <w:r w:rsidDel="00EF5934">
                <w:br/>
              </w:r>
            </w:del>
          </w:p>
          <w:p w14:paraId="53299194" w14:textId="67BB4B7D" w:rsidR="00981331" w:rsidDel="00EF5934" w:rsidRDefault="00981331" w:rsidP="00247B2A">
            <w:pPr>
              <w:pStyle w:val="CodeChangeLine"/>
              <w:shd w:val="clear" w:color="auto" w:fill="ECFDF0"/>
              <w:tabs>
                <w:tab w:val="left" w:pos="567"/>
                <w:tab w:val="left" w:pos="1134"/>
                <w:tab w:val="left" w:pos="1247"/>
              </w:tabs>
              <w:rPr>
                <w:del w:id="755" w:author="Richard Bradbury [2]" w:date="2025-05-14T08:08:00Z" w16du:dateUtc="2025-05-14T07:08:00Z"/>
              </w:rPr>
            </w:pPr>
            <w:del w:id="756" w:author="Richard Bradbury [2]" w:date="2025-05-14T08:08:00Z" w16du:dateUtc="2025-05-14T07:08:00Z">
              <w:r w:rsidDel="00EF5934">
                <w:rPr>
                  <w:color w:val="BFBFBF"/>
                  <w:shd w:val="clear" w:color="auto" w:fill="DDFBE6"/>
                </w:rPr>
                <w:tab/>
                <w:delText>96</w:delText>
              </w:r>
              <w:r w:rsidDel="00EF5934">
                <w:rPr>
                  <w:color w:val="BFBFBF"/>
                  <w:shd w:val="clear" w:color="auto" w:fill="DDFBE6"/>
                </w:rPr>
                <w:tab/>
                <w:delText>+</w:delText>
              </w:r>
              <w:r w:rsidDel="00EF5934">
                <w:rPr>
                  <w:color w:val="BFBFBF"/>
                  <w:shd w:val="clear" w:color="auto" w:fill="DDFBE6"/>
                </w:rPr>
                <w:tab/>
              </w:r>
              <w:r w:rsidDel="00EF5934">
                <w:delText xml:space="preserve">          description: Current media settings for each media type based on the CMAF Header and the MPD information based on the selected Adaptation Set for this media type.</w:delText>
              </w:r>
              <w:r w:rsidDel="00EF5934">
                <w:br/>
              </w:r>
            </w:del>
          </w:p>
          <w:p w14:paraId="7CC2BF2B" w14:textId="62FF4CB4" w:rsidR="00981331" w:rsidDel="00EF5934" w:rsidRDefault="00981331" w:rsidP="00247B2A">
            <w:pPr>
              <w:pStyle w:val="CodeChangeLine"/>
              <w:shd w:val="clear" w:color="auto" w:fill="ECFDF0"/>
              <w:tabs>
                <w:tab w:val="left" w:pos="567"/>
                <w:tab w:val="left" w:pos="1134"/>
                <w:tab w:val="left" w:pos="1247"/>
              </w:tabs>
              <w:rPr>
                <w:del w:id="757" w:author="Richard Bradbury [2]" w:date="2025-05-14T08:08:00Z" w16du:dateUtc="2025-05-14T07:08:00Z"/>
              </w:rPr>
            </w:pPr>
            <w:del w:id="758" w:author="Richard Bradbury [2]" w:date="2025-05-14T08:08:00Z" w16du:dateUtc="2025-05-14T07:08:00Z">
              <w:r w:rsidDel="00EF5934">
                <w:rPr>
                  <w:color w:val="BFBFBF"/>
                  <w:shd w:val="clear" w:color="auto" w:fill="DDFBE6"/>
                </w:rPr>
                <w:lastRenderedPageBreak/>
                <w:tab/>
                <w:delText>97</w:delText>
              </w:r>
              <w:r w:rsidDel="00EF5934">
                <w:rPr>
                  <w:color w:val="BFBFBF"/>
                  <w:shd w:val="clear" w:color="auto" w:fill="DDFBE6"/>
                </w:rPr>
                <w:tab/>
                <w:delText>+</w:delText>
              </w:r>
              <w:r w:rsidDel="00EF5934">
                <w:rPr>
                  <w:color w:val="BFBFBF"/>
                  <w:shd w:val="clear" w:color="auto" w:fill="DDFBE6"/>
                </w:rPr>
                <w:tab/>
              </w:r>
              <w:r w:rsidDel="00EF5934">
                <w:delText xml:space="preserve">        mediaTime:</w:delText>
              </w:r>
              <w:r w:rsidDel="00EF5934">
                <w:br/>
              </w:r>
            </w:del>
          </w:p>
          <w:p w14:paraId="562CBDBF" w14:textId="68B0940C" w:rsidR="00981331" w:rsidDel="00EF5934" w:rsidRDefault="00981331" w:rsidP="00247B2A">
            <w:pPr>
              <w:pStyle w:val="CodeChangeLine"/>
              <w:shd w:val="clear" w:color="auto" w:fill="ECFDF0"/>
              <w:tabs>
                <w:tab w:val="left" w:pos="567"/>
                <w:tab w:val="left" w:pos="1134"/>
                <w:tab w:val="left" w:pos="1247"/>
              </w:tabs>
              <w:rPr>
                <w:del w:id="759" w:author="Richard Bradbury [2]" w:date="2025-05-14T08:08:00Z" w16du:dateUtc="2025-05-14T07:08:00Z"/>
              </w:rPr>
            </w:pPr>
            <w:del w:id="760" w:author="Richard Bradbury [2]" w:date="2025-05-14T08:08:00Z" w16du:dateUtc="2025-05-14T07:08:00Z">
              <w:r w:rsidDel="00EF5934">
                <w:rPr>
                  <w:color w:val="BFBFBF"/>
                  <w:shd w:val="clear" w:color="auto" w:fill="DDFBE6"/>
                </w:rPr>
                <w:tab/>
                <w:delText>98</w:delText>
              </w:r>
              <w:r w:rsidDel="00EF5934">
                <w:rPr>
                  <w:color w:val="BFBFBF"/>
                  <w:shd w:val="clear" w:color="auto" w:fill="DDFBE6"/>
                </w:rPr>
                <w:tab/>
                <w:delText>+</w:delText>
              </w:r>
              <w:r w:rsidDel="00EF5934">
                <w:rPr>
                  <w:color w:val="BFBFBF"/>
                  <w:shd w:val="clear" w:color="auto" w:fill="DDFBE6"/>
                </w:rPr>
                <w:tab/>
              </w:r>
              <w:r w:rsidDel="00EF5934">
                <w:delText xml:space="preserve">          $ref: 'TS29571_CommonData.yaml#/components/schemas/Float'</w:delText>
              </w:r>
              <w:r w:rsidDel="00EF5934">
                <w:br/>
              </w:r>
            </w:del>
          </w:p>
          <w:p w14:paraId="0D781C3C" w14:textId="6E025F1B" w:rsidR="00981331" w:rsidDel="00EF5934" w:rsidRDefault="00981331" w:rsidP="00247B2A">
            <w:pPr>
              <w:pStyle w:val="CodeChangeLine"/>
              <w:shd w:val="clear" w:color="auto" w:fill="ECFDF0"/>
              <w:tabs>
                <w:tab w:val="left" w:pos="567"/>
                <w:tab w:val="left" w:pos="1134"/>
                <w:tab w:val="left" w:pos="1247"/>
              </w:tabs>
              <w:rPr>
                <w:del w:id="761" w:author="Richard Bradbury [2]" w:date="2025-05-14T08:08:00Z" w16du:dateUtc="2025-05-14T07:08:00Z"/>
              </w:rPr>
            </w:pPr>
            <w:del w:id="762" w:author="Richard Bradbury [2]" w:date="2025-05-14T08:08:00Z" w16du:dateUtc="2025-05-14T07:08:00Z">
              <w:r w:rsidDel="00EF5934">
                <w:rPr>
                  <w:color w:val="BFBFBF"/>
                  <w:shd w:val="clear" w:color="auto" w:fill="DDFBE6"/>
                </w:rPr>
                <w:tab/>
                <w:delText>99</w:delText>
              </w:r>
              <w:r w:rsidDel="00EF5934">
                <w:rPr>
                  <w:color w:val="BFBFBF"/>
                  <w:shd w:val="clear" w:color="auto" w:fill="DDFBE6"/>
                </w:rPr>
                <w:tab/>
                <w:delText>+</w:delText>
              </w:r>
              <w:r w:rsidDel="00EF5934">
                <w:rPr>
                  <w:color w:val="BFBFBF"/>
                  <w:shd w:val="clear" w:color="auto" w:fill="DDFBE6"/>
                </w:rPr>
                <w:tab/>
              </w:r>
              <w:r w:rsidDel="00EF5934">
                <w:delText xml:space="preserve">          description: Current media playback time from media playback platform.</w:delText>
              </w:r>
              <w:r w:rsidDel="00EF5934">
                <w:br/>
              </w:r>
            </w:del>
          </w:p>
          <w:p w14:paraId="53DFE716" w14:textId="4414D5FA" w:rsidR="00981331" w:rsidDel="00EF5934" w:rsidRDefault="00981331" w:rsidP="00247B2A">
            <w:pPr>
              <w:pStyle w:val="CodeChangeLine"/>
              <w:shd w:val="clear" w:color="auto" w:fill="ECFDF0"/>
              <w:tabs>
                <w:tab w:val="left" w:pos="567"/>
                <w:tab w:val="left" w:pos="1134"/>
                <w:tab w:val="left" w:pos="1247"/>
              </w:tabs>
              <w:rPr>
                <w:del w:id="763" w:author="Richard Bradbury [2]" w:date="2025-05-14T08:08:00Z" w16du:dateUtc="2025-05-14T07:08:00Z"/>
              </w:rPr>
            </w:pPr>
            <w:del w:id="764" w:author="Richard Bradbury [2]" w:date="2025-05-14T08:08:00Z" w16du:dateUtc="2025-05-14T07:08:00Z">
              <w:r w:rsidDel="00EF5934">
                <w:rPr>
                  <w:color w:val="BFBFBF"/>
                  <w:shd w:val="clear" w:color="auto" w:fill="DDFBE6"/>
                </w:rPr>
                <w:tab/>
                <w:delText>100</w:delText>
              </w:r>
              <w:r w:rsidDel="00EF5934">
                <w:rPr>
                  <w:color w:val="BFBFBF"/>
                  <w:shd w:val="clear" w:color="auto" w:fill="DDFBE6"/>
                </w:rPr>
                <w:tab/>
                <w:delText>+</w:delText>
              </w:r>
              <w:r w:rsidDel="00EF5934">
                <w:rPr>
                  <w:color w:val="BFBFBF"/>
                  <w:shd w:val="clear" w:color="auto" w:fill="DDFBE6"/>
                </w:rPr>
                <w:tab/>
              </w:r>
              <w:r w:rsidDel="00EF5934">
                <w:delText xml:space="preserve">        playbackRate:</w:delText>
              </w:r>
              <w:r w:rsidDel="00EF5934">
                <w:br/>
              </w:r>
            </w:del>
          </w:p>
          <w:p w14:paraId="4FB12729" w14:textId="04C8B877" w:rsidR="00981331" w:rsidDel="00EF5934" w:rsidRDefault="00981331" w:rsidP="00247B2A">
            <w:pPr>
              <w:pStyle w:val="CodeChangeLine"/>
              <w:shd w:val="clear" w:color="auto" w:fill="ECFDF0"/>
              <w:tabs>
                <w:tab w:val="left" w:pos="567"/>
                <w:tab w:val="left" w:pos="1134"/>
                <w:tab w:val="left" w:pos="1247"/>
              </w:tabs>
              <w:rPr>
                <w:del w:id="765" w:author="Richard Bradbury [2]" w:date="2025-05-14T08:08:00Z" w16du:dateUtc="2025-05-14T07:08:00Z"/>
              </w:rPr>
            </w:pPr>
            <w:del w:id="766" w:author="Richard Bradbury [2]" w:date="2025-05-14T08:08:00Z" w16du:dateUtc="2025-05-14T07:08:00Z">
              <w:r w:rsidDel="00EF5934">
                <w:rPr>
                  <w:color w:val="BFBFBF"/>
                  <w:shd w:val="clear" w:color="auto" w:fill="DDFBE6"/>
                </w:rPr>
                <w:tab/>
                <w:delText>101</w:delText>
              </w:r>
              <w:r w:rsidDel="00EF5934">
                <w:rPr>
                  <w:color w:val="BFBFBF"/>
                  <w:shd w:val="clear" w:color="auto" w:fill="DDFBE6"/>
                </w:rPr>
                <w:tab/>
                <w:delText>+</w:delText>
              </w:r>
              <w:r w:rsidDel="00EF5934">
                <w:rPr>
                  <w:color w:val="BFBFBF"/>
                  <w:shd w:val="clear" w:color="auto" w:fill="DDFBE6"/>
                </w:rPr>
                <w:tab/>
              </w:r>
              <w:r w:rsidDel="00EF5934">
                <w:delText xml:space="preserve">          $ref: 'TS29571_CommonData.yaml#/components/schemas/Float'</w:delText>
              </w:r>
              <w:r w:rsidDel="00EF5934">
                <w:br/>
              </w:r>
            </w:del>
          </w:p>
          <w:p w14:paraId="5A382683" w14:textId="5CC7425A" w:rsidR="00981331" w:rsidDel="00EF5934" w:rsidRDefault="00981331" w:rsidP="00247B2A">
            <w:pPr>
              <w:pStyle w:val="CodeChangeLine"/>
              <w:shd w:val="clear" w:color="auto" w:fill="ECFDF0"/>
              <w:tabs>
                <w:tab w:val="left" w:pos="567"/>
                <w:tab w:val="left" w:pos="1134"/>
                <w:tab w:val="left" w:pos="1247"/>
              </w:tabs>
              <w:rPr>
                <w:del w:id="767" w:author="Richard Bradbury [2]" w:date="2025-05-14T08:08:00Z" w16du:dateUtc="2025-05-14T07:08:00Z"/>
              </w:rPr>
            </w:pPr>
            <w:del w:id="768" w:author="Richard Bradbury [2]" w:date="2025-05-14T08:08:00Z" w16du:dateUtc="2025-05-14T07:08:00Z">
              <w:r w:rsidDel="00EF5934">
                <w:rPr>
                  <w:color w:val="BFBFBF"/>
                  <w:shd w:val="clear" w:color="auto" w:fill="DDFBE6"/>
                </w:rPr>
                <w:tab/>
                <w:delText>102</w:delText>
              </w:r>
              <w:r w:rsidDel="00EF5934">
                <w:rPr>
                  <w:color w:val="BFBFBF"/>
                  <w:shd w:val="clear" w:color="auto" w:fill="DDFBE6"/>
                </w:rPr>
                <w:tab/>
                <w:delText>+</w:delText>
              </w:r>
              <w:r w:rsidDel="00EF5934">
                <w:rPr>
                  <w:color w:val="BFBFBF"/>
                  <w:shd w:val="clear" w:color="auto" w:fill="DDFBE6"/>
                </w:rPr>
                <w:tab/>
              </w:r>
              <w:r w:rsidDel="00EF5934">
                <w:delText xml:space="preserve">          description: The current rate of playback.</w:delText>
              </w:r>
              <w:r w:rsidDel="00EF5934">
                <w:br/>
              </w:r>
            </w:del>
          </w:p>
          <w:p w14:paraId="372A4888" w14:textId="5B44C831" w:rsidR="00981331" w:rsidDel="00EF5934" w:rsidRDefault="00981331" w:rsidP="00247B2A">
            <w:pPr>
              <w:pStyle w:val="CodeChangeLine"/>
              <w:shd w:val="clear" w:color="auto" w:fill="ECFDF0"/>
              <w:tabs>
                <w:tab w:val="left" w:pos="567"/>
                <w:tab w:val="left" w:pos="1134"/>
                <w:tab w:val="left" w:pos="1247"/>
              </w:tabs>
              <w:rPr>
                <w:del w:id="769" w:author="Richard Bradbury [2]" w:date="2025-05-14T08:08:00Z" w16du:dateUtc="2025-05-14T07:08:00Z"/>
              </w:rPr>
            </w:pPr>
            <w:del w:id="770" w:author="Richard Bradbury [2]" w:date="2025-05-14T08:08:00Z" w16du:dateUtc="2025-05-14T07:08:00Z">
              <w:r w:rsidDel="00EF5934">
                <w:rPr>
                  <w:color w:val="BFBFBF"/>
                  <w:shd w:val="clear" w:color="auto" w:fill="DDFBE6"/>
                </w:rPr>
                <w:tab/>
                <w:delText>103</w:delText>
              </w:r>
              <w:r w:rsidDel="00EF5934">
                <w:rPr>
                  <w:color w:val="BFBFBF"/>
                  <w:shd w:val="clear" w:color="auto" w:fill="DDFBE6"/>
                </w:rPr>
                <w:tab/>
                <w:delText>+</w:delText>
              </w:r>
              <w:r w:rsidDel="00EF5934">
                <w:rPr>
                  <w:color w:val="BFBFBF"/>
                  <w:shd w:val="clear" w:color="auto" w:fill="DDFBE6"/>
                </w:rPr>
                <w:tab/>
              </w:r>
              <w:r w:rsidDel="00EF5934">
                <w:delText xml:space="preserve">        availableServiceDescriptions:</w:delText>
              </w:r>
              <w:r w:rsidDel="00EF5934">
                <w:br/>
              </w:r>
            </w:del>
          </w:p>
          <w:p w14:paraId="6C2D542F" w14:textId="38AAAB6C" w:rsidR="00981331" w:rsidDel="00EF5934" w:rsidRDefault="00981331" w:rsidP="00247B2A">
            <w:pPr>
              <w:pStyle w:val="CodeChangeLine"/>
              <w:shd w:val="clear" w:color="auto" w:fill="ECFDF0"/>
              <w:tabs>
                <w:tab w:val="left" w:pos="567"/>
                <w:tab w:val="left" w:pos="1134"/>
                <w:tab w:val="left" w:pos="1247"/>
              </w:tabs>
              <w:rPr>
                <w:del w:id="771" w:author="Richard Bradbury [2]" w:date="2025-05-14T08:08:00Z" w16du:dateUtc="2025-05-14T07:08:00Z"/>
              </w:rPr>
            </w:pPr>
            <w:del w:id="772" w:author="Richard Bradbury [2]" w:date="2025-05-14T08:08:00Z" w16du:dateUtc="2025-05-14T07:08:00Z">
              <w:r w:rsidDel="00EF5934">
                <w:rPr>
                  <w:color w:val="BFBFBF"/>
                  <w:shd w:val="clear" w:color="auto" w:fill="DDFBE6"/>
                </w:rPr>
                <w:tab/>
                <w:delText>104</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2203738E" w14:textId="66726915" w:rsidR="00981331" w:rsidDel="00EF5934" w:rsidRDefault="00981331" w:rsidP="00247B2A">
            <w:pPr>
              <w:pStyle w:val="CodeChangeLine"/>
              <w:shd w:val="clear" w:color="auto" w:fill="ECFDF0"/>
              <w:tabs>
                <w:tab w:val="left" w:pos="567"/>
                <w:tab w:val="left" w:pos="1134"/>
                <w:tab w:val="left" w:pos="1247"/>
              </w:tabs>
              <w:rPr>
                <w:del w:id="773" w:author="Richard Bradbury [2]" w:date="2025-05-14T08:08:00Z" w16du:dateUtc="2025-05-14T07:08:00Z"/>
              </w:rPr>
            </w:pPr>
            <w:del w:id="774" w:author="Richard Bradbury [2]" w:date="2025-05-14T08:08:00Z" w16du:dateUtc="2025-05-14T07:08:00Z">
              <w:r w:rsidDel="00EF5934">
                <w:rPr>
                  <w:color w:val="BFBFBF"/>
                  <w:shd w:val="clear" w:color="auto" w:fill="DDFBE6"/>
                </w:rPr>
                <w:tab/>
                <w:delText>105</w:delText>
              </w:r>
              <w:r w:rsidDel="00EF5934">
                <w:rPr>
                  <w:color w:val="BFBFBF"/>
                  <w:shd w:val="clear" w:color="auto" w:fill="DDFBE6"/>
                </w:rPr>
                <w:tab/>
                <w:delText>+</w:delText>
              </w:r>
              <w:r w:rsidDel="00EF5934">
                <w:rPr>
                  <w:color w:val="BFBFBF"/>
                  <w:shd w:val="clear" w:color="auto" w:fill="DDFBE6"/>
                </w:rPr>
                <w:tab/>
              </w:r>
              <w:r w:rsidDel="00EF5934">
                <w:delText xml:space="preserve">          items:</w:delText>
              </w:r>
              <w:r w:rsidDel="00EF5934">
                <w:br/>
              </w:r>
            </w:del>
          </w:p>
          <w:p w14:paraId="7974D863" w14:textId="2EE71189" w:rsidR="00981331" w:rsidDel="00EF5934" w:rsidRDefault="00981331" w:rsidP="00247B2A">
            <w:pPr>
              <w:pStyle w:val="CodeChangeLine"/>
              <w:shd w:val="clear" w:color="auto" w:fill="ECFDF0"/>
              <w:tabs>
                <w:tab w:val="left" w:pos="567"/>
                <w:tab w:val="left" w:pos="1134"/>
                <w:tab w:val="left" w:pos="1247"/>
              </w:tabs>
              <w:rPr>
                <w:del w:id="775" w:author="Richard Bradbury [2]" w:date="2025-05-14T08:08:00Z" w16du:dateUtc="2025-05-14T07:08:00Z"/>
              </w:rPr>
            </w:pPr>
            <w:del w:id="776" w:author="Richard Bradbury [2]" w:date="2025-05-14T08:08:00Z" w16du:dateUtc="2025-05-14T07:08:00Z">
              <w:r w:rsidDel="00EF5934">
                <w:rPr>
                  <w:color w:val="BFBFBF"/>
                  <w:shd w:val="clear" w:color="auto" w:fill="DDFBE6"/>
                </w:rPr>
                <w:tab/>
                <w:delText>106</w:delText>
              </w:r>
              <w:r w:rsidDel="00EF5934">
                <w:rPr>
                  <w:color w:val="BFBFBF"/>
                  <w:shd w:val="clear" w:color="auto" w:fill="DDFBE6"/>
                </w:rPr>
                <w:tab/>
                <w:delText>+</w:delText>
              </w:r>
              <w:r w:rsidDel="00EF5934">
                <w:rPr>
                  <w:color w:val="BFBFBF"/>
                  <w:shd w:val="clear" w:color="auto" w:fill="DDFBE6"/>
                </w:rPr>
                <w:tab/>
              </w:r>
              <w:r w:rsidDel="00EF5934">
                <w:delText xml:space="preserve">            $ref: 'TS26512_CommonData.yaml#/components/schemas/ServiceDescription'</w:delText>
              </w:r>
              <w:r w:rsidDel="00EF5934">
                <w:br/>
              </w:r>
            </w:del>
          </w:p>
          <w:p w14:paraId="129E4AF3" w14:textId="5B5C4092" w:rsidR="00981331" w:rsidDel="00EF5934" w:rsidRDefault="00981331" w:rsidP="00247B2A">
            <w:pPr>
              <w:pStyle w:val="CodeChangeLine"/>
              <w:shd w:val="clear" w:color="auto" w:fill="ECFDF0"/>
              <w:tabs>
                <w:tab w:val="left" w:pos="567"/>
                <w:tab w:val="left" w:pos="1134"/>
                <w:tab w:val="left" w:pos="1247"/>
              </w:tabs>
              <w:rPr>
                <w:del w:id="777" w:author="Richard Bradbury [2]" w:date="2025-05-14T08:08:00Z" w16du:dateUtc="2025-05-14T07:08:00Z"/>
              </w:rPr>
            </w:pPr>
            <w:del w:id="778" w:author="Richard Bradbury [2]" w:date="2025-05-14T08:08:00Z" w16du:dateUtc="2025-05-14T07:08:00Z">
              <w:r w:rsidDel="00EF5934">
                <w:rPr>
                  <w:color w:val="BFBFBF"/>
                  <w:shd w:val="clear" w:color="auto" w:fill="DDFBE6"/>
                </w:rPr>
                <w:tab/>
                <w:delText>107</w:delText>
              </w:r>
              <w:r w:rsidDel="00EF5934">
                <w:rPr>
                  <w:color w:val="BFBFBF"/>
                  <w:shd w:val="clear" w:color="auto" w:fill="DDFBE6"/>
                </w:rPr>
                <w:tab/>
                <w:delText>+</w:delText>
              </w:r>
              <w:r w:rsidDel="00EF5934">
                <w:rPr>
                  <w:color w:val="BFBFBF"/>
                  <w:shd w:val="clear" w:color="auto" w:fill="DDFBE6"/>
                </w:rPr>
                <w:tab/>
              </w:r>
              <w:r w:rsidDel="00EF5934">
                <w:delText xml:space="preserve">          description: List of available selectable service descriptions with an id to select from.</w:delText>
              </w:r>
              <w:r w:rsidDel="00EF5934">
                <w:br/>
              </w:r>
            </w:del>
          </w:p>
          <w:p w14:paraId="5DADFEDA" w14:textId="52E0931A" w:rsidR="00981331" w:rsidDel="00EF5934" w:rsidRDefault="00981331" w:rsidP="00247B2A">
            <w:pPr>
              <w:pStyle w:val="CodeChangeLine"/>
              <w:shd w:val="clear" w:color="auto" w:fill="ECFDF0"/>
              <w:tabs>
                <w:tab w:val="left" w:pos="567"/>
                <w:tab w:val="left" w:pos="1134"/>
                <w:tab w:val="left" w:pos="1247"/>
              </w:tabs>
              <w:rPr>
                <w:del w:id="779" w:author="Richard Bradbury [2]" w:date="2025-05-14T08:08:00Z" w16du:dateUtc="2025-05-14T07:08:00Z"/>
              </w:rPr>
            </w:pPr>
            <w:del w:id="780" w:author="Richard Bradbury [2]" w:date="2025-05-14T08:08:00Z" w16du:dateUtc="2025-05-14T07:08:00Z">
              <w:r w:rsidDel="00EF5934">
                <w:rPr>
                  <w:color w:val="BFBFBF"/>
                  <w:shd w:val="clear" w:color="auto" w:fill="DDFBE6"/>
                </w:rPr>
                <w:tab/>
                <w:delText>108</w:delText>
              </w:r>
              <w:r w:rsidDel="00EF5934">
                <w:rPr>
                  <w:color w:val="BFBFBF"/>
                  <w:shd w:val="clear" w:color="auto" w:fill="DDFBE6"/>
                </w:rPr>
                <w:tab/>
                <w:delText>+</w:delText>
              </w:r>
              <w:r w:rsidDel="00EF5934">
                <w:rPr>
                  <w:color w:val="BFBFBF"/>
                  <w:shd w:val="clear" w:color="auto" w:fill="DDFBE6"/>
                </w:rPr>
                <w:tab/>
              </w:r>
              <w:r w:rsidDel="00EF5934">
                <w:delText xml:space="preserve">        availableMediaOptions:</w:delText>
              </w:r>
              <w:r w:rsidDel="00EF5934">
                <w:br/>
              </w:r>
            </w:del>
          </w:p>
          <w:p w14:paraId="7716E256" w14:textId="14DEF465" w:rsidR="00981331" w:rsidDel="00EF5934" w:rsidRDefault="00981331" w:rsidP="00247B2A">
            <w:pPr>
              <w:pStyle w:val="CodeChangeLine"/>
              <w:shd w:val="clear" w:color="auto" w:fill="ECFDF0"/>
              <w:tabs>
                <w:tab w:val="left" w:pos="567"/>
                <w:tab w:val="left" w:pos="1134"/>
                <w:tab w:val="left" w:pos="1247"/>
              </w:tabs>
              <w:rPr>
                <w:del w:id="781" w:author="Richard Bradbury [2]" w:date="2025-05-14T08:08:00Z" w16du:dateUtc="2025-05-14T07:08:00Z"/>
              </w:rPr>
            </w:pPr>
            <w:del w:id="782" w:author="Richard Bradbury [2]" w:date="2025-05-14T08:08:00Z" w16du:dateUtc="2025-05-14T07:08:00Z">
              <w:r w:rsidDel="00EF5934">
                <w:rPr>
                  <w:color w:val="BFBFBF"/>
                  <w:shd w:val="clear" w:color="auto" w:fill="DDFBE6"/>
                </w:rPr>
                <w:tab/>
                <w:delText>109</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43F5E1B9" w14:textId="737AF665" w:rsidR="00981331" w:rsidDel="00EF5934" w:rsidRDefault="00981331" w:rsidP="00247B2A">
            <w:pPr>
              <w:pStyle w:val="CodeChangeLine"/>
              <w:shd w:val="clear" w:color="auto" w:fill="ECFDF0"/>
              <w:tabs>
                <w:tab w:val="left" w:pos="567"/>
                <w:tab w:val="left" w:pos="1134"/>
                <w:tab w:val="left" w:pos="1247"/>
              </w:tabs>
              <w:rPr>
                <w:del w:id="783" w:author="Richard Bradbury [2]" w:date="2025-05-14T08:08:00Z" w16du:dateUtc="2025-05-14T07:08:00Z"/>
              </w:rPr>
            </w:pPr>
            <w:del w:id="784" w:author="Richard Bradbury [2]" w:date="2025-05-14T08:08:00Z" w16du:dateUtc="2025-05-14T07:08:00Z">
              <w:r w:rsidDel="00EF5934">
                <w:rPr>
                  <w:color w:val="BFBFBF"/>
                  <w:shd w:val="clear" w:color="auto" w:fill="DDFBE6"/>
                </w:rPr>
                <w:tab/>
                <w:delText>110</w:delText>
              </w:r>
              <w:r w:rsidDel="00EF5934">
                <w:rPr>
                  <w:color w:val="BFBFBF"/>
                  <w:shd w:val="clear" w:color="auto" w:fill="DDFBE6"/>
                </w:rPr>
                <w:tab/>
                <w:delText>+</w:delText>
              </w:r>
              <w:r w:rsidDel="00EF5934">
                <w:rPr>
                  <w:color w:val="BFBFBF"/>
                  <w:shd w:val="clear" w:color="auto" w:fill="DDFBE6"/>
                </w:rPr>
                <w:tab/>
              </w:r>
              <w:r w:rsidDel="00EF5934">
                <w:delText xml:space="preserve">          items:</w:delText>
              </w:r>
              <w:r w:rsidDel="00EF5934">
                <w:br/>
              </w:r>
            </w:del>
          </w:p>
          <w:p w14:paraId="4AE14003" w14:textId="5118165F" w:rsidR="00981331" w:rsidDel="00EF5934" w:rsidRDefault="00981331" w:rsidP="00247B2A">
            <w:pPr>
              <w:pStyle w:val="CodeChangeLine"/>
              <w:shd w:val="clear" w:color="auto" w:fill="ECFDF0"/>
              <w:tabs>
                <w:tab w:val="left" w:pos="567"/>
                <w:tab w:val="left" w:pos="1134"/>
                <w:tab w:val="left" w:pos="1247"/>
              </w:tabs>
              <w:rPr>
                <w:del w:id="785" w:author="Richard Bradbury [2]" w:date="2025-05-14T08:08:00Z" w16du:dateUtc="2025-05-14T07:08:00Z"/>
              </w:rPr>
            </w:pPr>
            <w:del w:id="786" w:author="Richard Bradbury [2]" w:date="2025-05-14T08:08:00Z" w16du:dateUtc="2025-05-14T07:08:00Z">
              <w:r w:rsidDel="00EF5934">
                <w:rPr>
                  <w:color w:val="BFBFBF"/>
                  <w:shd w:val="clear" w:color="auto" w:fill="DDFBE6"/>
                </w:rPr>
                <w:tab/>
                <w:delText>111</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r w:rsidDel="00EF5934">
                <w:br/>
              </w:r>
            </w:del>
          </w:p>
          <w:p w14:paraId="3E6189B5" w14:textId="1D41C402" w:rsidR="00981331" w:rsidDel="00EF5934" w:rsidRDefault="00981331" w:rsidP="00247B2A">
            <w:pPr>
              <w:pStyle w:val="CodeChangeLine"/>
              <w:shd w:val="clear" w:color="auto" w:fill="ECFDF0"/>
              <w:tabs>
                <w:tab w:val="left" w:pos="567"/>
                <w:tab w:val="left" w:pos="1134"/>
                <w:tab w:val="left" w:pos="1247"/>
              </w:tabs>
              <w:rPr>
                <w:del w:id="787" w:author="Richard Bradbury [2]" w:date="2025-05-14T08:08:00Z" w16du:dateUtc="2025-05-14T07:08:00Z"/>
              </w:rPr>
            </w:pPr>
            <w:del w:id="788" w:author="Richard Bradbury [2]" w:date="2025-05-14T08:08:00Z" w16du:dateUtc="2025-05-14T07:08:00Z">
              <w:r w:rsidDel="00EF5934">
                <w:rPr>
                  <w:color w:val="BFBFBF"/>
                  <w:shd w:val="clear" w:color="auto" w:fill="DDFBE6"/>
                </w:rPr>
                <w:tab/>
                <w:delText>112</w:delText>
              </w:r>
              <w:r w:rsidDel="00EF5934">
                <w:rPr>
                  <w:color w:val="BFBFBF"/>
                  <w:shd w:val="clear" w:color="auto" w:fill="DDFBE6"/>
                </w:rPr>
                <w:tab/>
                <w:delText>+</w:delText>
              </w:r>
              <w:r w:rsidDel="00EF5934">
                <w:rPr>
                  <w:color w:val="BFBFBF"/>
                  <w:shd w:val="clear" w:color="auto" w:fill="DDFBE6"/>
                </w:rPr>
                <w:tab/>
              </w:r>
              <w:r w:rsidDel="00EF5934">
                <w:delText xml:space="preserve">          description: List of available media options that can be selected by the application based on the capability discovery and the subset information.</w:delText>
              </w:r>
              <w:r w:rsidDel="00EF5934">
                <w:br/>
              </w:r>
            </w:del>
          </w:p>
          <w:p w14:paraId="3EECBDB2" w14:textId="45D78D17" w:rsidR="00981331" w:rsidDel="00EF5934" w:rsidRDefault="00981331" w:rsidP="00247B2A">
            <w:pPr>
              <w:pStyle w:val="CodeChangeLine"/>
              <w:shd w:val="clear" w:color="auto" w:fill="ECFDF0"/>
              <w:tabs>
                <w:tab w:val="left" w:pos="567"/>
                <w:tab w:val="left" w:pos="1134"/>
                <w:tab w:val="left" w:pos="1247"/>
              </w:tabs>
              <w:rPr>
                <w:del w:id="789" w:author="Richard Bradbury [2]" w:date="2025-05-14T08:08:00Z" w16du:dateUtc="2025-05-14T07:08:00Z"/>
              </w:rPr>
            </w:pPr>
            <w:del w:id="790" w:author="Richard Bradbury [2]" w:date="2025-05-14T08:08:00Z" w16du:dateUtc="2025-05-14T07:08:00Z">
              <w:r w:rsidDel="00EF5934">
                <w:rPr>
                  <w:color w:val="BFBFBF"/>
                  <w:shd w:val="clear" w:color="auto" w:fill="DDFBE6"/>
                </w:rPr>
                <w:tab/>
                <w:delText>113</w:delText>
              </w:r>
              <w:r w:rsidDel="00EF5934">
                <w:rPr>
                  <w:color w:val="BFBFBF"/>
                  <w:shd w:val="clear" w:color="auto" w:fill="DDFBE6"/>
                </w:rPr>
                <w:tab/>
                <w:delText>+</w:delText>
              </w:r>
              <w:r w:rsidDel="00EF5934">
                <w:rPr>
                  <w:color w:val="BFBFBF"/>
                  <w:shd w:val="clear" w:color="auto" w:fill="DDFBE6"/>
                </w:rPr>
                <w:tab/>
              </w:r>
              <w:r w:rsidDel="00EF5934">
                <w:delText xml:space="preserve">        serviceOperationPoints:</w:delText>
              </w:r>
              <w:r w:rsidDel="00EF5934">
                <w:br/>
              </w:r>
            </w:del>
          </w:p>
          <w:p w14:paraId="1B362072" w14:textId="306D6279" w:rsidR="00981331" w:rsidDel="00EF5934" w:rsidRDefault="00981331" w:rsidP="00247B2A">
            <w:pPr>
              <w:pStyle w:val="CodeChangeLine"/>
              <w:shd w:val="clear" w:color="auto" w:fill="ECFDF0"/>
              <w:tabs>
                <w:tab w:val="left" w:pos="567"/>
                <w:tab w:val="left" w:pos="1134"/>
                <w:tab w:val="left" w:pos="1247"/>
              </w:tabs>
              <w:rPr>
                <w:del w:id="791" w:author="Richard Bradbury [2]" w:date="2025-05-14T08:08:00Z" w16du:dateUtc="2025-05-14T07:08:00Z"/>
              </w:rPr>
            </w:pPr>
            <w:del w:id="792" w:author="Richard Bradbury [2]" w:date="2025-05-14T08:08:00Z" w16du:dateUtc="2025-05-14T07:08:00Z">
              <w:r w:rsidDel="00EF5934">
                <w:rPr>
                  <w:color w:val="BFBFBF"/>
                  <w:shd w:val="clear" w:color="auto" w:fill="DDFBE6"/>
                </w:rPr>
                <w:tab/>
                <w:delText>114</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del>
          </w:p>
          <w:p w14:paraId="06877389" w14:textId="2A48D53C" w:rsidR="00981331" w:rsidDel="00EF5934" w:rsidRDefault="00981331" w:rsidP="00247B2A">
            <w:pPr>
              <w:pStyle w:val="CodeChangeLine"/>
              <w:shd w:val="clear" w:color="auto" w:fill="ECFDF0"/>
              <w:tabs>
                <w:tab w:val="left" w:pos="567"/>
                <w:tab w:val="left" w:pos="1134"/>
                <w:tab w:val="left" w:pos="1247"/>
              </w:tabs>
              <w:rPr>
                <w:del w:id="793" w:author="Richard Bradbury [2]" w:date="2025-05-14T08:08:00Z" w16du:dateUtc="2025-05-14T07:08:00Z"/>
              </w:rPr>
            </w:pPr>
            <w:del w:id="794" w:author="Richard Bradbury [2]" w:date="2025-05-14T08:08:00Z" w16du:dateUtc="2025-05-14T07:08:00Z">
              <w:r w:rsidDel="00EF5934">
                <w:rPr>
                  <w:color w:val="BFBFBF"/>
                  <w:shd w:val="clear" w:color="auto" w:fill="DDFBE6"/>
                </w:rPr>
                <w:tab/>
                <w:delText>115</w:delText>
              </w:r>
              <w:r w:rsidDel="00EF5934">
                <w:rPr>
                  <w:color w:val="BFBFBF"/>
                  <w:shd w:val="clear" w:color="auto" w:fill="DDFBE6"/>
                </w:rPr>
                <w:tab/>
                <w:delText>+</w:delText>
              </w:r>
              <w:r w:rsidDel="00EF5934">
                <w:rPr>
                  <w:color w:val="BFBFBF"/>
                  <w:shd w:val="clear" w:color="auto" w:fill="DDFBE6"/>
                </w:rPr>
                <w:tab/>
              </w:r>
              <w:r w:rsidDel="00EF5934">
                <w:delText xml:space="preserve">          items:</w:delText>
              </w:r>
              <w:r w:rsidDel="00EF5934">
                <w:br/>
              </w:r>
            </w:del>
          </w:p>
          <w:p w14:paraId="1567F223" w14:textId="71A8A40F" w:rsidR="00981331" w:rsidDel="00EF5934" w:rsidRDefault="00981331" w:rsidP="00247B2A">
            <w:pPr>
              <w:pStyle w:val="CodeChangeLine"/>
              <w:shd w:val="clear" w:color="auto" w:fill="ECFDF0"/>
              <w:tabs>
                <w:tab w:val="left" w:pos="567"/>
                <w:tab w:val="left" w:pos="1134"/>
                <w:tab w:val="left" w:pos="1247"/>
              </w:tabs>
              <w:rPr>
                <w:del w:id="795" w:author="Richard Bradbury [2]" w:date="2025-05-14T08:08:00Z" w16du:dateUtc="2025-05-14T07:08:00Z"/>
              </w:rPr>
            </w:pPr>
            <w:del w:id="796" w:author="Richard Bradbury [2]" w:date="2025-05-14T08:08:00Z" w16du:dateUtc="2025-05-14T07:08:00Z">
              <w:r w:rsidDel="00EF5934">
                <w:rPr>
                  <w:color w:val="BFBFBF"/>
                  <w:shd w:val="clear" w:color="auto" w:fill="DDFBE6"/>
                </w:rPr>
                <w:tab/>
                <w:delText>116</w:delText>
              </w:r>
              <w:r w:rsidDel="00EF5934">
                <w:rPr>
                  <w:color w:val="BFBFBF"/>
                  <w:shd w:val="clear" w:color="auto" w:fill="DDFBE6"/>
                </w:rPr>
                <w:tab/>
                <w:delText>+</w:delText>
              </w:r>
              <w:r w:rsidDel="00EF5934">
                <w:rPr>
                  <w:color w:val="BFBFBF"/>
                  <w:shd w:val="clear" w:color="auto" w:fill="DDFBE6"/>
                </w:rPr>
                <w:tab/>
              </w:r>
              <w:r w:rsidDel="00EF5934">
                <w:delText xml:space="preserve">            $ref: 'TS26512_CommonData.yaml#/components/schemas/ServiceOperationPoint'</w:delText>
              </w:r>
              <w:r w:rsidDel="00EF5934">
                <w:br/>
              </w:r>
            </w:del>
          </w:p>
          <w:p w14:paraId="4FC0F85D" w14:textId="6EDD69DC" w:rsidR="00981331" w:rsidDel="00EF5934" w:rsidRDefault="00981331" w:rsidP="00247B2A">
            <w:pPr>
              <w:pStyle w:val="CodeChangeLine"/>
              <w:shd w:val="clear" w:color="auto" w:fill="ECFDF0"/>
              <w:tabs>
                <w:tab w:val="left" w:pos="567"/>
                <w:tab w:val="left" w:pos="1134"/>
                <w:tab w:val="left" w:pos="1247"/>
              </w:tabs>
              <w:rPr>
                <w:del w:id="797" w:author="Richard Bradbury [2]" w:date="2025-05-14T08:08:00Z" w16du:dateUtc="2025-05-14T07:08:00Z"/>
              </w:rPr>
            </w:pPr>
            <w:del w:id="798" w:author="Richard Bradbury [2]" w:date="2025-05-14T08:08:00Z" w16du:dateUtc="2025-05-14T07:08:00Z">
              <w:r w:rsidDel="00EF5934">
                <w:rPr>
                  <w:color w:val="BFBFBF"/>
                  <w:shd w:val="clear" w:color="auto" w:fill="DDFBE6"/>
                </w:rPr>
                <w:tab/>
                <w:delText>117</w:delText>
              </w:r>
              <w:r w:rsidDel="00EF5934">
                <w:rPr>
                  <w:color w:val="BFBFBF"/>
                  <w:shd w:val="clear" w:color="auto" w:fill="DDFBE6"/>
                </w:rPr>
                <w:tab/>
                <w:delText>+</w:delText>
              </w:r>
              <w:r w:rsidDel="00EF5934">
                <w:rPr>
                  <w:color w:val="BFBFBF"/>
                  <w:shd w:val="clear" w:color="auto" w:fill="DDFBE6"/>
                </w:rPr>
                <w:tab/>
              </w:r>
              <w:r w:rsidDel="00EF5934">
                <w:delText xml:space="preserve">          description: Set of Service Operation Points declared in the presentation manifest (e.g. DASH MPD) of the current media presentation.</w:delText>
              </w:r>
              <w:r w:rsidDel="00EF5934">
                <w:br/>
              </w:r>
            </w:del>
          </w:p>
          <w:p w14:paraId="3904E4D9" w14:textId="676011C7" w:rsidR="00981331" w:rsidDel="00EF5934" w:rsidRDefault="00981331" w:rsidP="00247B2A">
            <w:pPr>
              <w:pStyle w:val="CodeChangeLine"/>
              <w:shd w:val="clear" w:color="auto" w:fill="ECFDF0"/>
              <w:tabs>
                <w:tab w:val="left" w:pos="567"/>
                <w:tab w:val="left" w:pos="1134"/>
                <w:tab w:val="left" w:pos="1247"/>
              </w:tabs>
              <w:rPr>
                <w:del w:id="799" w:author="Richard Bradbury [2]" w:date="2025-05-14T08:08:00Z" w16du:dateUtc="2025-05-14T07:08:00Z"/>
              </w:rPr>
            </w:pPr>
            <w:del w:id="800" w:author="Richard Bradbury [2]" w:date="2025-05-14T08:08:00Z" w16du:dateUtc="2025-05-14T07:08:00Z">
              <w:r w:rsidDel="00EF5934">
                <w:rPr>
                  <w:color w:val="BFBFBF"/>
                  <w:shd w:val="clear" w:color="auto" w:fill="DDFBE6"/>
                </w:rPr>
                <w:tab/>
                <w:delText>118</w:delText>
              </w:r>
              <w:r w:rsidDel="00EF5934">
                <w:rPr>
                  <w:color w:val="BFBFBF"/>
                  <w:shd w:val="clear" w:color="auto" w:fill="DDFBE6"/>
                </w:rPr>
                <w:tab/>
                <w:delText>+</w:delText>
              </w:r>
              <w:r w:rsidDel="00EF5934">
                <w:rPr>
                  <w:color w:val="BFBFBF"/>
                  <w:shd w:val="clear" w:color="auto" w:fill="DDFBE6"/>
                </w:rPr>
                <w:tab/>
              </w:r>
              <w:r w:rsidDel="00EF5934">
                <w:delText xml:space="preserve">        operativeServiceOperationPoint:</w:delText>
              </w:r>
              <w:r w:rsidDel="00EF5934">
                <w:br/>
              </w:r>
            </w:del>
          </w:p>
          <w:p w14:paraId="0BCC233D" w14:textId="1E9940CC" w:rsidR="00981331" w:rsidDel="00EF5934" w:rsidRDefault="00981331" w:rsidP="00247B2A">
            <w:pPr>
              <w:pStyle w:val="CodeChangeLine"/>
              <w:shd w:val="clear" w:color="auto" w:fill="ECFDF0"/>
              <w:tabs>
                <w:tab w:val="left" w:pos="567"/>
                <w:tab w:val="left" w:pos="1134"/>
                <w:tab w:val="left" w:pos="1247"/>
              </w:tabs>
              <w:rPr>
                <w:del w:id="801" w:author="Richard Bradbury [2]" w:date="2025-05-14T08:08:00Z" w16du:dateUtc="2025-05-14T07:08:00Z"/>
              </w:rPr>
            </w:pPr>
            <w:del w:id="802" w:author="Richard Bradbury [2]" w:date="2025-05-14T08:08:00Z" w16du:dateUtc="2025-05-14T07:08:00Z">
              <w:r w:rsidDel="00EF5934">
                <w:rPr>
                  <w:color w:val="BFBFBF"/>
                  <w:shd w:val="clear" w:color="auto" w:fill="DDFBE6"/>
                </w:rPr>
                <w:tab/>
                <w:delText>119</w:delText>
              </w:r>
              <w:r w:rsidDel="00EF5934">
                <w:rPr>
                  <w:color w:val="BFBFBF"/>
                  <w:shd w:val="clear" w:color="auto" w:fill="DDFBE6"/>
                </w:rPr>
                <w:tab/>
                <w:delText>+</w:delText>
              </w:r>
              <w:r w:rsidDel="00EF5934">
                <w:rPr>
                  <w:color w:val="BFBFBF"/>
                  <w:shd w:val="clear" w:color="auto" w:fill="DDFBE6"/>
                </w:rPr>
                <w:tab/>
              </w:r>
              <w:r w:rsidDel="00EF5934">
                <w:delText xml:space="preserve">          type: integer</w:delText>
              </w:r>
              <w:r w:rsidDel="00EF5934">
                <w:br/>
              </w:r>
            </w:del>
          </w:p>
          <w:p w14:paraId="31709CCC" w14:textId="18E8DFC5" w:rsidR="00981331" w:rsidDel="00EF5934" w:rsidRDefault="00981331" w:rsidP="00247B2A">
            <w:pPr>
              <w:pStyle w:val="CodeChangeLine"/>
              <w:shd w:val="clear" w:color="auto" w:fill="ECFDF0"/>
              <w:tabs>
                <w:tab w:val="left" w:pos="567"/>
                <w:tab w:val="left" w:pos="1134"/>
                <w:tab w:val="left" w:pos="1247"/>
              </w:tabs>
              <w:rPr>
                <w:del w:id="803" w:author="Richard Bradbury [2]" w:date="2025-05-14T08:08:00Z" w16du:dateUtc="2025-05-14T07:08:00Z"/>
              </w:rPr>
            </w:pPr>
            <w:del w:id="804" w:author="Richard Bradbury [2]" w:date="2025-05-14T08:08:00Z" w16du:dateUtc="2025-05-14T07:08:00Z">
              <w:r w:rsidDel="00EF5934">
                <w:rPr>
                  <w:color w:val="BFBFBF"/>
                  <w:shd w:val="clear" w:color="auto" w:fill="DDFBE6"/>
                </w:rPr>
                <w:tab/>
                <w:delText>120</w:delText>
              </w:r>
              <w:r w:rsidDel="00EF5934">
                <w:rPr>
                  <w:color w:val="BFBFBF"/>
                  <w:shd w:val="clear" w:color="auto" w:fill="DDFBE6"/>
                </w:rPr>
                <w:tab/>
                <w:delText>+</w:delText>
              </w:r>
              <w:r w:rsidDel="00EF5934">
                <w:rPr>
                  <w:color w:val="BFBFBF"/>
                  <w:shd w:val="clear" w:color="auto" w:fill="DDFBE6"/>
                </w:rPr>
                <w:tab/>
              </w:r>
              <w:r w:rsidDel="00EF5934">
                <w:delText xml:space="preserve">          description: A zero-based index into the serviceOperationPoints array indicating the Service Operation Point currently operative in the playback session.</w:delText>
              </w:r>
              <w:r w:rsidDel="00EF5934">
                <w:br/>
              </w:r>
            </w:del>
          </w:p>
          <w:p w14:paraId="483C1C72" w14:textId="7AF56D88" w:rsidR="00981331" w:rsidDel="00EF5934" w:rsidRDefault="00981331" w:rsidP="00247B2A">
            <w:pPr>
              <w:pStyle w:val="CodeChangeLine"/>
              <w:shd w:val="clear" w:color="auto" w:fill="ECFDF0"/>
              <w:tabs>
                <w:tab w:val="left" w:pos="567"/>
                <w:tab w:val="left" w:pos="1134"/>
                <w:tab w:val="left" w:pos="1247"/>
              </w:tabs>
              <w:rPr>
                <w:del w:id="805" w:author="Richard Bradbury [2]" w:date="2025-05-14T08:08:00Z" w16du:dateUtc="2025-05-14T07:08:00Z"/>
              </w:rPr>
            </w:pPr>
            <w:del w:id="806" w:author="Richard Bradbury [2]" w:date="2025-05-14T08:08:00Z" w16du:dateUtc="2025-05-14T07:08:00Z">
              <w:r w:rsidDel="00EF5934">
                <w:rPr>
                  <w:color w:val="BFBFBF"/>
                  <w:shd w:val="clear" w:color="auto" w:fill="DDFBE6"/>
                </w:rPr>
                <w:tab/>
                <w:delText>121</w:delText>
              </w:r>
              <w:r w:rsidDel="00EF5934">
                <w:rPr>
                  <w:color w:val="BFBFBF"/>
                  <w:shd w:val="clear" w:color="auto" w:fill="DDFBE6"/>
                </w:rPr>
                <w:tab/>
                <w:delText>+</w:delText>
              </w:r>
              <w:r w:rsidDel="00EF5934">
                <w:rPr>
                  <w:color w:val="BFBFBF"/>
                  <w:shd w:val="clear" w:color="auto" w:fill="DDFBE6"/>
                </w:rPr>
                <w:tab/>
              </w:r>
              <w:r w:rsidDel="00EF5934">
                <w:delText xml:space="preserve">        </w:delText>
              </w:r>
              <w:commentRangeStart w:id="807"/>
              <w:r w:rsidDel="00EF5934">
                <w:delText>metrics:</w:delText>
              </w:r>
              <w:r w:rsidDel="00EF5934">
                <w:br/>
              </w:r>
            </w:del>
          </w:p>
          <w:p w14:paraId="451C0F31" w14:textId="46AF2824" w:rsidR="00981331" w:rsidDel="00EF5934" w:rsidRDefault="00981331" w:rsidP="00247B2A">
            <w:pPr>
              <w:pStyle w:val="CodeChangeLine"/>
              <w:shd w:val="clear" w:color="auto" w:fill="ECFDF0"/>
              <w:tabs>
                <w:tab w:val="left" w:pos="567"/>
                <w:tab w:val="left" w:pos="1134"/>
                <w:tab w:val="left" w:pos="1247"/>
              </w:tabs>
              <w:rPr>
                <w:del w:id="808" w:author="Richard Bradbury [2]" w:date="2025-05-14T08:08:00Z" w16du:dateUtc="2025-05-14T07:08:00Z"/>
              </w:rPr>
            </w:pPr>
            <w:del w:id="809" w:author="Richard Bradbury [2]" w:date="2025-05-14T08:08:00Z" w16du:dateUtc="2025-05-14T07:08:00Z">
              <w:r w:rsidDel="00EF5934">
                <w:rPr>
                  <w:color w:val="BFBFBF"/>
                  <w:shd w:val="clear" w:color="auto" w:fill="DDFBE6"/>
                </w:rPr>
                <w:lastRenderedPageBreak/>
                <w:tab/>
                <w:delText>122</w:delText>
              </w:r>
              <w:r w:rsidDel="00EF5934">
                <w:rPr>
                  <w:color w:val="BFBFBF"/>
                  <w:shd w:val="clear" w:color="auto" w:fill="DDFBE6"/>
                </w:rPr>
                <w:tab/>
                <w:delText>+</w:delText>
              </w:r>
              <w:r w:rsidDel="00EF5934">
                <w:rPr>
                  <w:color w:val="BFBFBF"/>
                  <w:shd w:val="clear" w:color="auto" w:fill="DDFBE6"/>
                </w:rPr>
                <w:tab/>
              </w:r>
              <w:r w:rsidDel="00EF5934">
                <w:delText xml:space="preserve">          type: array</w:delText>
              </w:r>
              <w:r w:rsidDel="00EF5934">
                <w:br/>
              </w:r>
              <w:commentRangeEnd w:id="807"/>
              <w:r w:rsidDel="00EF5934">
                <w:rPr>
                  <w:rStyle w:val="CommentReference"/>
                  <w:rFonts w:ascii="Times New Roman" w:eastAsia="Times New Roman" w:hAnsi="Times New Roman" w:cs="Times New Roman"/>
                  <w:szCs w:val="20"/>
                  <w:lang w:val="en-GB" w:eastAsia="en-US"/>
                </w:rPr>
                <w:commentReference w:id="807"/>
              </w:r>
            </w:del>
          </w:p>
          <w:p w14:paraId="607F931B" w14:textId="44711AF0" w:rsidR="00981331" w:rsidDel="00EF5934" w:rsidRDefault="00981331" w:rsidP="00247B2A">
            <w:pPr>
              <w:pStyle w:val="CodeChangeLine"/>
              <w:shd w:val="clear" w:color="auto" w:fill="ECFDF0"/>
              <w:tabs>
                <w:tab w:val="left" w:pos="567"/>
                <w:tab w:val="left" w:pos="1134"/>
                <w:tab w:val="left" w:pos="1247"/>
              </w:tabs>
              <w:rPr>
                <w:del w:id="810" w:author="Richard Bradbury [2]" w:date="2025-05-14T08:08:00Z" w16du:dateUtc="2025-05-14T07:08:00Z"/>
              </w:rPr>
            </w:pPr>
            <w:del w:id="811" w:author="Richard Bradbury [2]" w:date="2025-05-14T08:08:00Z" w16du:dateUtc="2025-05-14T07:08:00Z">
              <w:r w:rsidDel="00EF5934">
                <w:rPr>
                  <w:color w:val="BFBFBF"/>
                  <w:shd w:val="clear" w:color="auto" w:fill="DDFBE6"/>
                </w:rPr>
                <w:tab/>
                <w:delText>123</w:delText>
              </w:r>
              <w:r w:rsidDel="00EF5934">
                <w:rPr>
                  <w:color w:val="BFBFBF"/>
                  <w:shd w:val="clear" w:color="auto" w:fill="DDFBE6"/>
                </w:rPr>
                <w:tab/>
                <w:delText>+</w:delText>
              </w:r>
              <w:r w:rsidDel="00EF5934">
                <w:rPr>
                  <w:color w:val="BFBFBF"/>
                  <w:shd w:val="clear" w:color="auto" w:fill="DDFBE6"/>
                </w:rPr>
                <w:tab/>
              </w:r>
              <w:r w:rsidDel="00EF5934">
                <w:delText xml:space="preserve">          description: Data blob of metrics for each configured metrics collecting scheme.</w:delText>
              </w:r>
              <w:r w:rsidDel="00EF5934">
                <w:br/>
              </w:r>
            </w:del>
          </w:p>
          <w:p w14:paraId="193B5784" w14:textId="0AEBD60F" w:rsidR="00981331" w:rsidDel="00EF5934" w:rsidRDefault="00981331" w:rsidP="00247B2A">
            <w:pPr>
              <w:pStyle w:val="CodeChangeLine"/>
              <w:shd w:val="clear" w:color="auto" w:fill="ECFDF0"/>
              <w:tabs>
                <w:tab w:val="left" w:pos="567"/>
                <w:tab w:val="left" w:pos="1134"/>
                <w:tab w:val="left" w:pos="1247"/>
              </w:tabs>
              <w:rPr>
                <w:del w:id="812" w:author="Richard Bradbury [2]" w:date="2025-05-14T08:08:00Z" w16du:dateUtc="2025-05-14T07:08:00Z"/>
              </w:rPr>
            </w:pPr>
            <w:del w:id="813" w:author="Richard Bradbury [2]" w:date="2025-05-14T08:08:00Z" w16du:dateUtc="2025-05-14T07:08:00Z">
              <w:r w:rsidDel="00EF5934">
                <w:rPr>
                  <w:color w:val="BFBFBF"/>
                  <w:shd w:val="clear" w:color="auto" w:fill="DDFBE6"/>
                </w:rPr>
                <w:tab/>
                <w:delText>124</w:delText>
              </w:r>
              <w:r w:rsidDel="00EF5934">
                <w:rPr>
                  <w:color w:val="BFBFBF"/>
                  <w:shd w:val="clear" w:color="auto" w:fill="DDFBE6"/>
                </w:rPr>
                <w:tab/>
                <w:delText>+</w:delText>
              </w:r>
              <w:r w:rsidDel="00EF5934">
                <w:rPr>
                  <w:color w:val="BFBFBF"/>
                  <w:shd w:val="clear" w:color="auto" w:fill="DDFBE6"/>
                </w:rPr>
                <w:tab/>
              </w:r>
              <w:r w:rsidDel="00EF5934">
                <w:delText xml:space="preserve">          items:</w:delText>
              </w:r>
              <w:r w:rsidDel="00EF5934">
                <w:br/>
              </w:r>
            </w:del>
          </w:p>
          <w:p w14:paraId="14991B3A" w14:textId="1E368F5A" w:rsidR="00981331" w:rsidDel="00EF5934" w:rsidRDefault="00981331" w:rsidP="00247B2A">
            <w:pPr>
              <w:pStyle w:val="CodeChangeLine"/>
              <w:shd w:val="clear" w:color="auto" w:fill="ECFDF0"/>
              <w:tabs>
                <w:tab w:val="left" w:pos="567"/>
                <w:tab w:val="left" w:pos="1134"/>
                <w:tab w:val="left" w:pos="1247"/>
              </w:tabs>
              <w:rPr>
                <w:del w:id="814" w:author="Richard Bradbury [2]" w:date="2025-05-14T08:08:00Z" w16du:dateUtc="2025-05-14T07:08:00Z"/>
              </w:rPr>
            </w:pPr>
            <w:del w:id="815" w:author="Richard Bradbury [2]" w:date="2025-05-14T08:08:00Z" w16du:dateUtc="2025-05-14T07:08:00Z">
              <w:r w:rsidDel="00EF5934">
                <w:rPr>
                  <w:color w:val="BFBFBF"/>
                  <w:shd w:val="clear" w:color="auto" w:fill="DDFBE6"/>
                </w:rPr>
                <w:tab/>
                <w:delText>125</w:delText>
              </w:r>
              <w:r w:rsidDel="00EF5934">
                <w:rPr>
                  <w:color w:val="BFBFBF"/>
                  <w:shd w:val="clear" w:color="auto" w:fill="DDFBE6"/>
                </w:rPr>
                <w:tab/>
                <w:delText>+</w:delText>
              </w:r>
              <w:r w:rsidDel="00EF5934">
                <w:rPr>
                  <w:color w:val="BFBFBF"/>
                  <w:shd w:val="clear" w:color="auto" w:fill="DDFBE6"/>
                </w:rPr>
                <w:tab/>
              </w:r>
              <w:r w:rsidDel="00EF5934">
                <w:delText xml:space="preserve">            type: object</w:delText>
              </w:r>
              <w:r w:rsidDel="00EF5934">
                <w:br/>
              </w:r>
            </w:del>
          </w:p>
          <w:p w14:paraId="50B6435B" w14:textId="7DC89EA2" w:rsidR="00981331" w:rsidDel="00EF5934" w:rsidRDefault="00981331" w:rsidP="00247B2A">
            <w:pPr>
              <w:pStyle w:val="CodeChangeLine"/>
              <w:shd w:val="clear" w:color="auto" w:fill="ECFDF0"/>
              <w:tabs>
                <w:tab w:val="left" w:pos="567"/>
                <w:tab w:val="left" w:pos="1134"/>
                <w:tab w:val="left" w:pos="1247"/>
              </w:tabs>
              <w:rPr>
                <w:del w:id="816" w:author="Richard Bradbury [2]" w:date="2025-05-14T08:08:00Z" w16du:dateUtc="2025-05-14T07:08:00Z"/>
              </w:rPr>
            </w:pPr>
            <w:del w:id="817" w:author="Richard Bradbury [2]" w:date="2025-05-14T08:08:00Z" w16du:dateUtc="2025-05-14T07:08:00Z">
              <w:r w:rsidDel="00EF5934">
                <w:rPr>
                  <w:color w:val="BFBFBF"/>
                  <w:shd w:val="clear" w:color="auto" w:fill="DDFBE6"/>
                </w:rPr>
                <w:tab/>
                <w:delText>126</w:delText>
              </w:r>
              <w:r w:rsidDel="00EF5934">
                <w:rPr>
                  <w:color w:val="BFBFBF"/>
                  <w:shd w:val="clear" w:color="auto" w:fill="DDFBE6"/>
                </w:rPr>
                <w:tab/>
                <w:delText>+</w:delText>
              </w:r>
              <w:r w:rsidDel="00EF5934">
                <w:rPr>
                  <w:color w:val="BFBFBF"/>
                  <w:shd w:val="clear" w:color="auto" w:fill="DDFBE6"/>
                </w:rPr>
                <w:tab/>
              </w:r>
              <w:r w:rsidDel="00EF5934">
                <w:delText xml:space="preserve">        multiAccessConnectionStatus:</w:delText>
              </w:r>
              <w:r w:rsidDel="00EF5934">
                <w:br/>
              </w:r>
            </w:del>
          </w:p>
          <w:p w14:paraId="7B42D83D" w14:textId="731E3A04" w:rsidR="00981331" w:rsidDel="00EF5934" w:rsidRDefault="00981331" w:rsidP="00247B2A">
            <w:pPr>
              <w:pStyle w:val="CodeChangeLine"/>
              <w:shd w:val="clear" w:color="auto" w:fill="ECFDF0"/>
              <w:tabs>
                <w:tab w:val="left" w:pos="567"/>
                <w:tab w:val="left" w:pos="1134"/>
                <w:tab w:val="left" w:pos="1247"/>
              </w:tabs>
              <w:rPr>
                <w:del w:id="818" w:author="Richard Bradbury [2]" w:date="2025-05-14T08:08:00Z" w16du:dateUtc="2025-05-14T07:08:00Z"/>
              </w:rPr>
            </w:pPr>
            <w:del w:id="819" w:author="Richard Bradbury [2]" w:date="2025-05-14T08:08:00Z" w16du:dateUtc="2025-05-14T07:08:00Z">
              <w:r w:rsidDel="00EF5934">
                <w:rPr>
                  <w:color w:val="BFBFBF"/>
                  <w:shd w:val="clear" w:color="auto" w:fill="DDFBE6"/>
                </w:rPr>
                <w:tab/>
                <w:delText>127</w:delText>
              </w:r>
              <w:r w:rsidDel="00EF5934">
                <w:rPr>
                  <w:color w:val="BFBFBF"/>
                  <w:shd w:val="clear" w:color="auto" w:fill="DDFBE6"/>
                </w:rPr>
                <w:tab/>
                <w:delText>+</w:delText>
              </w:r>
              <w:r w:rsidDel="00EF5934">
                <w:rPr>
                  <w:color w:val="BFBFBF"/>
                  <w:shd w:val="clear" w:color="auto" w:fill="DDFBE6"/>
                </w:rPr>
                <w:tab/>
              </w:r>
              <w:r w:rsidDel="00EF5934">
                <w:delText xml:space="preserve">          $ref: 'TS26512_CommonData.yaml#/components/schemas/MultiAccessConnectionStatus'</w:delText>
              </w:r>
              <w:r w:rsidDel="00EF5934">
                <w:br/>
              </w:r>
            </w:del>
          </w:p>
          <w:p w14:paraId="4E6EA8BA" w14:textId="22305304" w:rsidR="00981331" w:rsidDel="00EF5934" w:rsidRDefault="00981331" w:rsidP="00247B2A">
            <w:pPr>
              <w:pStyle w:val="CodeChangeLine"/>
              <w:shd w:val="clear" w:color="auto" w:fill="ECFDF0"/>
              <w:tabs>
                <w:tab w:val="left" w:pos="567"/>
                <w:tab w:val="left" w:pos="1134"/>
                <w:tab w:val="left" w:pos="1247"/>
              </w:tabs>
              <w:rPr>
                <w:del w:id="820" w:author="Richard Bradbury [2]" w:date="2025-05-14T08:08:00Z" w16du:dateUtc="2025-05-14T07:08:00Z"/>
              </w:rPr>
            </w:pPr>
            <w:del w:id="821" w:author="Richard Bradbury [2]" w:date="2025-05-14T08:08:00Z" w16du:dateUtc="2025-05-14T07:08:00Z">
              <w:r w:rsidDel="00EF5934">
                <w:rPr>
                  <w:color w:val="BFBFBF"/>
                  <w:shd w:val="clear" w:color="auto" w:fill="DDFBE6"/>
                </w:rPr>
                <w:tab/>
                <w:delText>128</w:delText>
              </w:r>
              <w:r w:rsidDel="00EF5934">
                <w:rPr>
                  <w:color w:val="BFBFBF"/>
                  <w:shd w:val="clear" w:color="auto" w:fill="DDFBE6"/>
                </w:rPr>
                <w:tab/>
                <w:delText>+</w:delText>
              </w:r>
              <w:r w:rsidDel="00EF5934">
                <w:rPr>
                  <w:color w:val="BFBFBF"/>
                  <w:shd w:val="clear" w:color="auto" w:fill="DDFBE6"/>
                </w:rPr>
                <w:tab/>
              </w:r>
              <w:r w:rsidDel="00EF5934">
                <w:delText xml:space="preserve">          description: Status information of multi-access delivery connection instance.</w:delText>
              </w:r>
            </w:del>
          </w:p>
          <w:p w14:paraId="064BB81F" w14:textId="23E10097" w:rsidR="00981331" w:rsidDel="00EF5934" w:rsidRDefault="00981331" w:rsidP="00247B2A">
            <w:pPr>
              <w:pStyle w:val="CodeChangeLine"/>
              <w:tabs>
                <w:tab w:val="left" w:pos="567"/>
                <w:tab w:val="left" w:pos="1134"/>
                <w:tab w:val="left" w:pos="1247"/>
              </w:tabs>
              <w:rPr>
                <w:del w:id="822" w:author="Richard Bradbury [2]" w:date="2025-05-14T08:08:00Z" w16du:dateUtc="2025-05-14T07:08:00Z"/>
              </w:rPr>
            </w:pPr>
            <w:del w:id="823" w:author="Richard Bradbury [2]" w:date="2025-05-14T08:08:00Z" w16du:dateUtc="2025-05-14T07:08:00Z">
              <w:r w:rsidDel="00EF5934">
                <w:rPr>
                  <w:color w:val="BFBFBF"/>
                  <w:shd w:val="clear" w:color="auto" w:fill="FAFAFA"/>
                </w:rPr>
                <w:tab/>
              </w:r>
              <w:r w:rsidDel="00EF5934">
                <w:rPr>
                  <w:color w:val="BFBFBF"/>
                  <w:shd w:val="clear" w:color="auto" w:fill="FAFAFA"/>
                </w:rPr>
                <w:tab/>
              </w:r>
              <w:r w:rsidDel="00EF5934">
                <w:rPr>
                  <w:color w:val="BFBFBF"/>
                  <w:shd w:val="clear" w:color="auto" w:fill="FAFAFA"/>
                </w:rPr>
                <w:tab/>
              </w:r>
              <w:r w:rsidDel="00EF5934">
                <w:delText xml:space="preserve"> No newline at end of file</w:delText>
              </w:r>
            </w:del>
          </w:p>
          <w:p w14:paraId="21E33ADB" w14:textId="09E056F5" w:rsidR="00981331" w:rsidDel="00EF5934" w:rsidRDefault="00981331" w:rsidP="00247B2A">
            <w:pPr>
              <w:rPr>
                <w:del w:id="824" w:author="Richard Bradbury [2]" w:date="2025-05-14T08:08:00Z" w16du:dateUtc="2025-05-14T07:08:00Z"/>
              </w:rPr>
            </w:pPr>
          </w:p>
        </w:tc>
      </w:tr>
    </w:tbl>
    <w:p w14:paraId="61563182" w14:textId="5D44FEC9" w:rsidR="00981331" w:rsidDel="00EF5934" w:rsidRDefault="00981331" w:rsidP="00981331">
      <w:pPr>
        <w:rPr>
          <w:del w:id="825" w:author="Richard Bradbury [2]" w:date="2025-05-14T08:08:00Z" w16du:dateUtc="2025-05-14T07:08:00Z"/>
        </w:rPr>
      </w:pPr>
    </w:p>
    <w:p w14:paraId="42FFDA06" w14:textId="77777777" w:rsidR="00981331" w:rsidRDefault="00981331" w:rsidP="00D655FA">
      <w:pPr>
        <w:pStyle w:val="Changefirst"/>
        <w:sectPr w:rsidR="00981331" w:rsidSect="005C1AA5">
          <w:headerReference w:type="default" r:id="rId18"/>
          <w:footnotePr>
            <w:numRestart w:val="eachSect"/>
          </w:footnotePr>
          <w:pgSz w:w="16840" w:h="11907" w:orient="landscape" w:code="9"/>
          <w:pgMar w:top="1138" w:right="1411" w:bottom="1138" w:left="1138" w:header="677" w:footer="562" w:gutter="0"/>
          <w:cols w:space="720"/>
          <w:docGrid w:linePitch="272"/>
        </w:sectPr>
      </w:pPr>
    </w:p>
    <w:p w14:paraId="4715E969" w14:textId="50C46D31" w:rsidR="00001603" w:rsidRPr="00B519FD" w:rsidRDefault="00001603" w:rsidP="00D655FA">
      <w:pPr>
        <w:pStyle w:val="Changefirst"/>
      </w:pPr>
      <w:r w:rsidRPr="00B519FD">
        <w:lastRenderedPageBreak/>
        <w:t>CHANGE</w:t>
      </w:r>
      <w:r w:rsidR="009B00BA">
        <w:t xml:space="preserve"> 1</w:t>
      </w:r>
      <w:r w:rsidR="002251D9">
        <w:t xml:space="preserve"> (endorsed in sa4-131-bis-e)</w:t>
      </w:r>
    </w:p>
    <w:p w14:paraId="34EDF79C" w14:textId="77777777" w:rsidR="00DC0958" w:rsidRPr="00B519FD" w:rsidRDefault="00DC0958" w:rsidP="00DC0958">
      <w:pPr>
        <w:pStyle w:val="Heading1"/>
      </w:pPr>
      <w:bookmarkStart w:id="826" w:name="_Toc68899465"/>
      <w:bookmarkStart w:id="827" w:name="_Toc71214216"/>
      <w:bookmarkStart w:id="828" w:name="_Toc71721890"/>
      <w:bookmarkStart w:id="829" w:name="_Toc74858942"/>
      <w:bookmarkStart w:id="830" w:name="_Toc194089708"/>
      <w:bookmarkStart w:id="831" w:name="_Toc194090063"/>
      <w:r w:rsidRPr="00B519FD">
        <w:t>2</w:t>
      </w:r>
      <w:r w:rsidRPr="00B519FD">
        <w:tab/>
        <w:t>References</w:t>
      </w:r>
      <w:bookmarkEnd w:id="826"/>
      <w:bookmarkEnd w:id="827"/>
      <w:bookmarkEnd w:id="828"/>
      <w:bookmarkEnd w:id="829"/>
      <w:bookmarkEnd w:id="830"/>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832" w:name="_MCCTEMPBM_CRPT71130000___5"/>
      <w:r w:rsidRPr="00B519FD">
        <w:t>[3]</w:t>
      </w:r>
      <w:r w:rsidRPr="00B519FD">
        <w:tab/>
        <w:t xml:space="preserve">DASH Industry Forum, "Specification of Live Media Ingest", </w:t>
      </w:r>
      <w:r w:rsidRPr="00B519FD">
        <w:br/>
      </w:r>
      <w:hyperlink r:id="rId19" w:history="1">
        <w:r w:rsidRPr="00B519FD">
          <w:rPr>
            <w:rStyle w:val="Hyperlink"/>
          </w:rPr>
          <w:t>https://dashif-documents.azurewebsites.net/Ingest/master/DASH-IF-Ingest.pdf</w:t>
        </w:r>
      </w:hyperlink>
    </w:p>
    <w:bookmarkEnd w:id="832"/>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833" w:name="_MCCTEMPBM_CRPT71130001___5"/>
      <w:r w:rsidRPr="00B519FD">
        <w:t>[11]</w:t>
      </w:r>
      <w:r w:rsidRPr="00B519FD">
        <w:tab/>
        <w:t>IEEE Standard 1003.1™, Issue 7: "The Open Group Base Specifications", 2018.</w:t>
      </w:r>
      <w:r w:rsidRPr="00B519FD">
        <w:br/>
      </w:r>
      <w:hyperlink r:id="rId20" w:history="1">
        <w:r w:rsidRPr="00B519FD">
          <w:rPr>
            <w:rStyle w:val="Hyperlink"/>
          </w:rPr>
          <w:t>https://pubs.opengroup.org/onlinepubs/9699919799/</w:t>
        </w:r>
      </w:hyperlink>
    </w:p>
    <w:bookmarkEnd w:id="833"/>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t>Void[17]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834" w:name="_MCCTEMPBM_CRPT71130002___5"/>
      <w:r w:rsidRPr="00B519FD">
        <w:rPr>
          <w:snapToGrid w:val="0"/>
        </w:rPr>
        <w:t>[23]</w:t>
      </w:r>
      <w:r w:rsidRPr="00B519FD">
        <w:rPr>
          <w:snapToGrid w:val="0"/>
        </w:rPr>
        <w:tab/>
      </w:r>
      <w:r w:rsidRPr="00B519FD">
        <w:t xml:space="preserve">OpenAPI: "OpenAPI 3.0.0 Specification", </w:t>
      </w:r>
      <w:hyperlink r:id="rId21" w:history="1">
        <w:r w:rsidRPr="00B519FD">
          <w:rPr>
            <w:rStyle w:val="Hyperlink"/>
          </w:rPr>
          <w:t>https://github.com/OAI/OpenAPI-Specification/blob/master/versions/3.0.0.md</w:t>
        </w:r>
      </w:hyperlink>
      <w:r w:rsidRPr="00B519FD">
        <w:rPr>
          <w:rStyle w:val="Hyperlink"/>
        </w:rPr>
        <w:t>.</w:t>
      </w:r>
    </w:p>
    <w:bookmarkEnd w:id="834"/>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835"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835"/>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22"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836" w:author="Prakash Kolan 04_16_2025" w:date="2025-04-16T10:30:00Z"/>
        </w:rPr>
      </w:pPr>
      <w:ins w:id="837" w:author="Prakash Kolan 04_16_2025" w:date="2025-04-16T10:28:00Z">
        <w:r w:rsidRPr="00B519FD">
          <w:t>[</w:t>
        </w:r>
        <w:r w:rsidRPr="00F307B8">
          <w:rPr>
            <w:highlight w:val="yellow"/>
          </w:rPr>
          <w:t>MPTCP</w:t>
        </w:r>
        <w:r w:rsidRPr="00B519FD">
          <w:t>]</w:t>
        </w:r>
        <w:r w:rsidRPr="00B519FD">
          <w:tab/>
          <w:t>IETF RFC 8684: "TCP Extensions for Multipath Operation with Multiple Addresses".</w:t>
        </w:r>
      </w:ins>
    </w:p>
    <w:p w14:paraId="2DC9A6BD" w14:textId="5AF40AB1" w:rsidR="009347F7" w:rsidRPr="00B519FD" w:rsidRDefault="009347F7" w:rsidP="009347F7">
      <w:pPr>
        <w:pStyle w:val="EX"/>
        <w:rPr>
          <w:ins w:id="838" w:author="Prakash Kolan 04_16_2025" w:date="2025-04-16T10:30:00Z"/>
          <w:lang w:eastAsia="ko-KR"/>
        </w:rPr>
      </w:pPr>
      <w:ins w:id="839" w:author="Prakash Kolan 04_16_2025" w:date="2025-04-16T10:30:00Z">
        <w:r w:rsidRPr="00B519FD">
          <w:rPr>
            <w:lang w:eastAsia="ko-KR"/>
          </w:rPr>
          <w:t>[</w:t>
        </w:r>
        <w:r w:rsidRPr="00F307B8">
          <w:rPr>
            <w:highlight w:val="yellow"/>
            <w:lang w:eastAsia="ko-KR"/>
          </w:rPr>
          <w:t>MPQUIC</w:t>
        </w:r>
        <w:r w:rsidRPr="00B519FD">
          <w:rPr>
            <w:lang w:eastAsia="ko-KR"/>
          </w:rPr>
          <w:t>]</w:t>
        </w:r>
        <w:r w:rsidRPr="00B519FD">
          <w:rPr>
            <w:lang w:eastAsia="ko-KR"/>
          </w:rPr>
          <w:tab/>
          <w:t>IETF Draft: "Multipath Extension for QUIC", draft-ietf-quic-multipath-10, July 2024</w:t>
        </w:r>
      </w:ins>
    </w:p>
    <w:p w14:paraId="5FDD8A27" w14:textId="44E6067E" w:rsidR="0028678E" w:rsidRPr="00B519FD" w:rsidRDefault="002D2E0D" w:rsidP="0028678E">
      <w:pPr>
        <w:pStyle w:val="Changefirst"/>
      </w:pPr>
      <w:r>
        <w:lastRenderedPageBreak/>
        <w:t>change</w:t>
      </w:r>
      <w:r w:rsidR="009B00BA">
        <w:t xml:space="preserve"> 2</w:t>
      </w:r>
      <w:r>
        <w:t xml:space="preserve"> - </w:t>
      </w:r>
      <w:r w:rsidR="00432A40" w:rsidRPr="00B519FD">
        <w:t>Media streaming procedures (M4d)</w:t>
      </w:r>
      <w:r w:rsidR="00971F06">
        <w:br/>
      </w:r>
      <w:r w:rsidR="002251D9">
        <w:t>(endorsed in sa4-131-bis-e)</w:t>
      </w:r>
    </w:p>
    <w:p w14:paraId="62E278CE" w14:textId="77777777" w:rsidR="00432A40" w:rsidRPr="00B519FD" w:rsidRDefault="00432A40" w:rsidP="00432A40">
      <w:pPr>
        <w:pStyle w:val="Heading3"/>
      </w:pPr>
      <w:bookmarkStart w:id="840" w:name="_Toc68899528"/>
      <w:bookmarkStart w:id="841" w:name="_Toc71214279"/>
      <w:bookmarkStart w:id="842" w:name="_Toc71721953"/>
      <w:bookmarkStart w:id="843" w:name="_Toc74859005"/>
      <w:bookmarkStart w:id="844" w:name="_Toc194089821"/>
      <w:r w:rsidRPr="00B519FD">
        <w:t>4.6.1</w:t>
      </w:r>
      <w:r w:rsidRPr="00B519FD">
        <w:tab/>
        <w:t>Procedures for DASH Session</w:t>
      </w:r>
      <w:bookmarkEnd w:id="840"/>
      <w:bookmarkEnd w:id="841"/>
      <w:bookmarkEnd w:id="842"/>
      <w:bookmarkEnd w:id="843"/>
      <w:bookmarkEnd w:id="844"/>
    </w:p>
    <w:p w14:paraId="2706F67C" w14:textId="77777777" w:rsidR="008108DE" w:rsidRPr="008108DE" w:rsidRDefault="008108DE" w:rsidP="008108DE">
      <w:pPr>
        <w:rPr>
          <w:rFonts w:eastAsiaTheme="minorEastAsia"/>
        </w:rPr>
      </w:pPr>
      <w:bookmarkStart w:id="845"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845"/>
    <w:p w14:paraId="6AF09039" w14:textId="62266DEF" w:rsidR="008108DE" w:rsidRPr="00B519FD" w:rsidRDefault="008108DE" w:rsidP="008108DE">
      <w:pPr>
        <w:rPr>
          <w:ins w:id="846" w:author="Richard Bradbury (2025-04-16)" w:date="2025-04-16T20:14:00Z"/>
        </w:rPr>
      </w:pPr>
      <w:commentRangeStart w:id="847"/>
      <w:ins w:id="848" w:author="Prakash Kolan 04_15_2025" w:date="2025-04-15T08:01:00Z">
        <w:r w:rsidRPr="00B519FD">
          <w:t>The</w:t>
        </w:r>
      </w:ins>
      <w:ins w:id="849" w:author="Prakash Kolan 04_15_2025" w:date="2025-04-15T08:04:00Z">
        <w:r w:rsidRPr="00B519FD">
          <w:t xml:space="preserve"> Media Player may use </w:t>
        </w:r>
      </w:ins>
      <w:ins w:id="850" w:author="Prakash Kolan 04_15_2025" w:date="2025-04-15T08:14:00Z">
        <w:r w:rsidRPr="00B519FD">
          <w:t>m</w:t>
        </w:r>
      </w:ins>
      <w:ins w:id="851" w:author="Prakash Kolan 04_15_2025" w:date="2025-04-15T08:05:00Z">
        <w:r w:rsidRPr="00B519FD">
          <w:t>ultiple access networks</w:t>
        </w:r>
      </w:ins>
      <w:ins w:id="852" w:author="Prakash Kolan 04_15_2025" w:date="2025-04-15T08:13:00Z">
        <w:r w:rsidRPr="00B519FD">
          <w:t xml:space="preserve"> available on the UE to </w:t>
        </w:r>
      </w:ins>
      <w:ins w:id="853" w:author="Prakash Kolan 04_15_2025" w:date="2025-04-15T08:15:00Z">
        <w:r w:rsidRPr="00B519FD">
          <w:t xml:space="preserve">connect to a </w:t>
        </w:r>
      </w:ins>
      <w:ins w:id="854" w:author="Richard Bradbury (2025-04-16)" w:date="2025-04-16T20:10:00Z">
        <w:r w:rsidRPr="00B519FD">
          <w:t xml:space="preserve">reference point M4d </w:t>
        </w:r>
      </w:ins>
      <w:ins w:id="855" w:author="Prakash Kolan 04_15_2025" w:date="2025-04-15T08:15:00Z">
        <w:r w:rsidRPr="00B519FD">
          <w:t>service</w:t>
        </w:r>
      </w:ins>
      <w:ins w:id="856" w:author="Prakash Kolan 04_15_2025" w:date="2025-04-15T08:16:00Z">
        <w:r w:rsidRPr="00B519FD">
          <w:t xml:space="preserve"> location</w:t>
        </w:r>
      </w:ins>
      <w:ins w:id="857" w:author="Prakash Kolan 04_15_2025" w:date="2025-04-15T08:17:00Z">
        <w:r w:rsidRPr="00B519FD">
          <w:t xml:space="preserve"> </w:t>
        </w:r>
      </w:ins>
      <w:ins w:id="858" w:author="Richard Bradbury (2025-04-16)" w:date="2025-04-16T20:15:00Z">
        <w:r w:rsidRPr="00B519FD">
          <w:t>on the 5GMSd</w:t>
        </w:r>
      </w:ins>
      <w:ins w:id="859" w:author="Richard Bradbury (2025-04-16)" w:date="2025-04-16T20:16:00Z">
        <w:r w:rsidRPr="00B519FD">
          <w:t> AS</w:t>
        </w:r>
      </w:ins>
      <w:ins w:id="860" w:author="Prakash Kolan 04_15_2025" w:date="2025-04-15T08:17:00Z">
        <w:r w:rsidRPr="00B519FD">
          <w:t>.</w:t>
        </w:r>
      </w:ins>
      <w:commentRangeEnd w:id="847"/>
      <w:r w:rsidR="00971F06">
        <w:rPr>
          <w:rStyle w:val="CommentReference"/>
        </w:rPr>
        <w:commentReference w:id="847"/>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77777777" w:rsidR="008108DE" w:rsidRPr="008108DE" w:rsidRDefault="008108DE" w:rsidP="008108DE">
      <w:pPr>
        <w:rPr>
          <w:rFonts w:eastAsiaTheme="minorEastAsia"/>
        </w:rPr>
      </w:pPr>
      <w:r w:rsidRPr="008108DE">
        <w:rPr>
          <w:rFonts w:eastAsiaTheme="minorEastAsia"/>
        </w:rPr>
        <w:t>The detailed handling of service description information is documented in clause 13.2 of the present document.</w:t>
      </w:r>
    </w:p>
    <w:p w14:paraId="1FE85BD4" w14:textId="6A6908B3" w:rsidR="00432A40" w:rsidRPr="00B519FD" w:rsidRDefault="002D2E0D" w:rsidP="00432A40">
      <w:pPr>
        <w:pStyle w:val="Changenext"/>
      </w:pPr>
      <w:r>
        <w:t>change</w:t>
      </w:r>
      <w:r w:rsidR="009B00BA">
        <w:t xml:space="preserve"> 3</w:t>
      </w:r>
      <w:r>
        <w:t xml:space="preserve"> - </w:t>
      </w:r>
      <w:r w:rsidR="00432A40" w:rsidRPr="00B519FD">
        <w:t>Media Player Client API procedures (M7d/M11d)</w:t>
      </w:r>
      <w:r w:rsidR="00981331">
        <w:br/>
      </w:r>
      <w:r w:rsidR="002251D9">
        <w:t>(endorsed in sa4-131-bis-e)</w:t>
      </w:r>
    </w:p>
    <w:p w14:paraId="60627BB4" w14:textId="0B26A32A" w:rsidR="00D655FA" w:rsidRPr="00B519FD" w:rsidRDefault="008A6E04" w:rsidP="00D655FA">
      <w:pPr>
        <w:pStyle w:val="Heading2"/>
      </w:pPr>
      <w:r w:rsidRPr="00B519FD">
        <w:t>4.9</w:t>
      </w:r>
      <w:r w:rsidRPr="00B519FD">
        <w:tab/>
      </w:r>
      <w:r w:rsidR="00D655FA" w:rsidRPr="00B519FD">
        <w:t>Procedures of the M7d</w:t>
      </w:r>
      <w:ins w:id="861" w:author="Richard Bradbury" w:date="2025-04-08T13:54:00Z">
        <w:r w:rsidRPr="00B519FD">
          <w:t>/M11d</w:t>
        </w:r>
      </w:ins>
      <w:r w:rsidR="00D655FA" w:rsidRPr="00B519FD">
        <w:t xml:space="preserve"> (UE Media Player) interface</w:t>
      </w:r>
    </w:p>
    <w:p w14:paraId="5265C876" w14:textId="295F267C" w:rsidR="008A6E04" w:rsidRPr="00B519FD" w:rsidRDefault="008A6E04" w:rsidP="008A6E04">
      <w:pPr>
        <w:pStyle w:val="Changenext"/>
      </w:pPr>
      <w:bookmarkStart w:id="862" w:name="_CR4_9_1"/>
      <w:bookmarkStart w:id="863" w:name="_CR4_9_2"/>
      <w:bookmarkStart w:id="864" w:name="_Toc194089845"/>
      <w:bookmarkStart w:id="865" w:name="_Toc74859024"/>
      <w:bookmarkStart w:id="866" w:name="_Toc71721972"/>
      <w:bookmarkStart w:id="867" w:name="_Toc71214298"/>
      <w:bookmarkStart w:id="868" w:name="_Toc68899547"/>
      <w:bookmarkEnd w:id="862"/>
      <w:bookmarkEnd w:id="863"/>
      <w:r w:rsidRPr="00B519FD">
        <w:t>CHANGE</w:t>
      </w:r>
      <w:r w:rsidR="009B00BA">
        <w:t xml:space="preserve"> 4</w:t>
      </w:r>
      <w:r w:rsidR="00981331">
        <w:br/>
        <w:t>(</w:t>
      </w:r>
      <w:r w:rsidR="002251D9">
        <w:t>endorsed in sa4-131-bis-e)</w:t>
      </w:r>
    </w:p>
    <w:bookmarkEnd w:id="864"/>
    <w:bookmarkEnd w:id="865"/>
    <w:bookmarkEnd w:id="866"/>
    <w:bookmarkEnd w:id="867"/>
    <w:bookmarkEnd w:id="868"/>
    <w:p w14:paraId="1B490045" w14:textId="3F874043" w:rsidR="008A6E04" w:rsidRPr="00B519FD" w:rsidRDefault="008A6E04" w:rsidP="008A6E04">
      <w:pPr>
        <w:pStyle w:val="Heading3"/>
        <w:rPr>
          <w:ins w:id="869" w:author="Prakash Kolan 04_15_2025" w:date="2025-04-15T07:46:00Z"/>
        </w:rPr>
      </w:pPr>
      <w:commentRangeStart w:id="870"/>
      <w:commentRangeStart w:id="871"/>
      <w:ins w:id="872" w:author="Richard Bradbury" w:date="2025-04-08T13:55:00Z">
        <w:r w:rsidRPr="00B519FD">
          <w:t>4.9.3</w:t>
        </w:r>
        <w:r w:rsidRPr="00B519FD">
          <w:tab/>
          <w:t>Multi</w:t>
        </w:r>
      </w:ins>
      <w:ins w:id="873" w:author="Prakash Kolan 04_15_2025" w:date="2025-04-15T08:29:00Z">
        <w:r w:rsidR="00867F30" w:rsidRPr="00B519FD">
          <w:t>-access</w:t>
        </w:r>
      </w:ins>
      <w:ins w:id="874" w:author="Richard Bradbury" w:date="2025-04-08T13:55:00Z">
        <w:r w:rsidRPr="00B519FD">
          <w:t xml:space="preserve"> media delivery procedures</w:t>
        </w:r>
        <w:commentRangeEnd w:id="870"/>
        <w:r w:rsidRPr="00B519FD">
          <w:rPr>
            <w:rStyle w:val="CommentReference"/>
            <w:rFonts w:ascii="Times New Roman" w:hAnsi="Times New Roman"/>
          </w:rPr>
          <w:commentReference w:id="870"/>
        </w:r>
      </w:ins>
      <w:commentRangeEnd w:id="871"/>
      <w:r w:rsidR="008D31CB" w:rsidRPr="00B519FD">
        <w:rPr>
          <w:rStyle w:val="CommentReference"/>
          <w:rFonts w:ascii="Times New Roman" w:hAnsi="Times New Roman"/>
        </w:rPr>
        <w:commentReference w:id="871"/>
      </w:r>
    </w:p>
    <w:p w14:paraId="2FD3554D" w14:textId="565D038D" w:rsidR="003D693C" w:rsidRPr="00B519FD" w:rsidRDefault="00867F30" w:rsidP="000D2CAE">
      <w:pPr>
        <w:rPr>
          <w:ins w:id="875" w:author="Prakash Kolan 04_15_2025" w:date="2025-04-15T08:18:00Z"/>
        </w:rPr>
      </w:pPr>
      <w:ins w:id="876" w:author="Prakash Kolan 04_15_2025" w:date="2025-04-15T08:29:00Z">
        <w:r w:rsidRPr="00B519FD">
          <w:t xml:space="preserve">To facilitate </w:t>
        </w:r>
      </w:ins>
      <w:ins w:id="877" w:author="Prakash Kolan 04_15_2025" w:date="2025-04-15T08:30:00Z">
        <w:r w:rsidRPr="00B519FD">
          <w:t xml:space="preserve">multi-access </w:t>
        </w:r>
      </w:ins>
      <w:ins w:id="878" w:author="Richard Bradbury (2025-04-16)" w:date="2025-04-16T20:16:00Z">
        <w:r w:rsidR="00432A40" w:rsidRPr="00B519FD">
          <w:t xml:space="preserve">media </w:t>
        </w:r>
      </w:ins>
      <w:ins w:id="879" w:author="Prakash Kolan 04_15_2025" w:date="2025-04-15T08:30:00Z">
        <w:r w:rsidRPr="00B519FD">
          <w:t>delivery</w:t>
        </w:r>
      </w:ins>
      <w:ins w:id="880" w:author="Richard Bradbury (2025-04-16)" w:date="2025-04-16T20:16:00Z">
        <w:r w:rsidR="00432A40" w:rsidRPr="00B519FD">
          <w:t xml:space="preserve"> at reference point M4d (see clause 4.6.1)</w:t>
        </w:r>
      </w:ins>
      <w:ins w:id="881" w:author="Prakash Kolan 04_15_2025" w:date="2025-04-15T08:29:00Z">
        <w:r w:rsidRPr="00B519FD">
          <w:t>, the 5GMS-Aware Application and the Media Session Handler may configure multi-access delivery parameters at the Media Player via reference point</w:t>
        </w:r>
      </w:ins>
      <w:ins w:id="882" w:author="Richard Bradbury (2025-04-16)" w:date="2025-04-16T20:17:00Z">
        <w:r w:rsidR="00432A40" w:rsidRPr="00B519FD">
          <w:t>s</w:t>
        </w:r>
      </w:ins>
      <w:ins w:id="883" w:author="Prakash Kolan 04_15_2025" w:date="2025-04-15T08:29:00Z">
        <w:r w:rsidRPr="00B519FD">
          <w:t xml:space="preserve"> M7 </w:t>
        </w:r>
      </w:ins>
      <w:ins w:id="884" w:author="Prakash Kolan 04_15_2025" w:date="2025-04-15T08:59:00Z">
        <w:r w:rsidR="00D40118" w:rsidRPr="00B519FD">
          <w:t>and</w:t>
        </w:r>
      </w:ins>
      <w:ins w:id="885" w:author="Prakash Kolan 04_15_2025" w:date="2025-04-15T08:29:00Z">
        <w:r w:rsidRPr="00B519FD">
          <w:t xml:space="preserve"> M11 respectively.</w:t>
        </w:r>
      </w:ins>
      <w:ins w:id="886" w:author="Prakash Kolan 04_15_2025" w:date="2025-04-15T08:41:00Z">
        <w:r w:rsidR="00343EF2" w:rsidRPr="00B519FD">
          <w:t xml:space="preserve"> The multi-access delivery parameters are described in clause 13.2.4 of the present document.</w:t>
        </w:r>
      </w:ins>
    </w:p>
    <w:p w14:paraId="4EA32505" w14:textId="045B70AB" w:rsidR="00B877E0" w:rsidRPr="00B519FD" w:rsidRDefault="003D693C" w:rsidP="000D2CAE">
      <w:pPr>
        <w:rPr>
          <w:ins w:id="887" w:author="Richard Bradbury" w:date="2025-04-08T13:55:00Z"/>
        </w:rPr>
      </w:pPr>
      <w:ins w:id="888" w:author="Prakash Kolan 04_15_2025" w:date="2025-04-15T08:17:00Z">
        <w:r w:rsidRPr="00B519FD">
          <w:t xml:space="preserve">The Media Player may </w:t>
        </w:r>
      </w:ins>
      <w:ins w:id="889" w:author="Prakash Kolan 04_15_2025" w:date="2025-04-15T08:20:00Z">
        <w:r w:rsidRPr="00B519FD">
          <w:t>inform</w:t>
        </w:r>
      </w:ins>
      <w:ins w:id="890" w:author="Prakash Kolan 04_15_2025" w:date="2025-04-15T08:17:00Z">
        <w:r w:rsidRPr="00B519FD">
          <w:t xml:space="preserve"> the 5GMS-Aware Application</w:t>
        </w:r>
      </w:ins>
      <w:ins w:id="891" w:author="Prakash Kolan 04_15_2025" w:date="2025-04-15T08:18:00Z">
        <w:r w:rsidRPr="00B519FD">
          <w:t xml:space="preserve"> and the Media Session Handler </w:t>
        </w:r>
      </w:ins>
      <w:ins w:id="892" w:author="Prakash Kolan 04_15_2025" w:date="2025-04-15T08:26:00Z">
        <w:r w:rsidR="00802791" w:rsidRPr="00B519FD">
          <w:t>via reference point</w:t>
        </w:r>
      </w:ins>
      <w:ins w:id="893" w:author="Richard Bradbury (2025-04-16)" w:date="2025-04-16T20:17:00Z">
        <w:r w:rsidR="00432A40" w:rsidRPr="00B519FD">
          <w:t>s</w:t>
        </w:r>
      </w:ins>
      <w:ins w:id="894" w:author="Prakash Kolan 04_15_2025" w:date="2025-04-15T08:26:00Z">
        <w:r w:rsidR="00802791" w:rsidRPr="00B519FD">
          <w:t xml:space="preserve"> M7 </w:t>
        </w:r>
      </w:ins>
      <w:ins w:id="895" w:author="Prakash Kolan 04_15_2025" w:date="2025-04-15T09:00:00Z">
        <w:r w:rsidR="00D40118" w:rsidRPr="00B519FD">
          <w:t>and</w:t>
        </w:r>
      </w:ins>
      <w:ins w:id="896" w:author="Prakash Kolan 04_15_2025" w:date="2025-04-15T08:26:00Z">
        <w:r w:rsidR="00802791" w:rsidRPr="00B519FD">
          <w:t xml:space="preserve"> M11</w:t>
        </w:r>
      </w:ins>
      <w:ins w:id="897" w:author="Prakash Kolan 04_15_2025" w:date="2025-04-15T09:00:00Z">
        <w:r w:rsidR="00D40118" w:rsidRPr="00B519FD">
          <w:t xml:space="preserve"> respectively</w:t>
        </w:r>
      </w:ins>
      <w:ins w:id="898" w:author="Prakash Kolan 04_15_2025" w:date="2025-04-15T08:26:00Z">
        <w:r w:rsidR="00802791" w:rsidRPr="00B519FD">
          <w:t xml:space="preserve"> </w:t>
        </w:r>
      </w:ins>
      <w:ins w:id="899" w:author="Prakash Kolan 04_15_2025" w:date="2025-04-15T08:20:00Z">
        <w:r w:rsidRPr="00B519FD">
          <w:t>about</w:t>
        </w:r>
      </w:ins>
      <w:ins w:id="900" w:author="Prakash Kolan 04_15_2025" w:date="2025-04-15T08:18:00Z">
        <w:r w:rsidRPr="00B519FD">
          <w:t xml:space="preserve"> the status of the multi-access delivery </w:t>
        </w:r>
      </w:ins>
      <w:ins w:id="901" w:author="Prakash Kolan 04_15_2025" w:date="2025-04-15T08:20:00Z">
        <w:r w:rsidRPr="00B519FD">
          <w:t xml:space="preserve">connection </w:t>
        </w:r>
      </w:ins>
      <w:ins w:id="902" w:author="Prakash Kolan 04_15_2025" w:date="2025-04-15T08:18:00Z">
        <w:r w:rsidRPr="00B519FD">
          <w:t>over reference point M4</w:t>
        </w:r>
      </w:ins>
      <w:ins w:id="903" w:author="Prakash Kolan 04_15_2025" w:date="2025-04-15T08:44:00Z">
        <w:r w:rsidR="00343EF2" w:rsidRPr="00B519FD">
          <w:t xml:space="preserve"> as described in clauses</w:t>
        </w:r>
      </w:ins>
      <w:ins w:id="904" w:author="Richard Bradbury (2025-04-16)" w:date="2025-04-16T20:17:00Z">
        <w:r w:rsidR="00432A40" w:rsidRPr="00B519FD">
          <w:t> </w:t>
        </w:r>
      </w:ins>
      <w:ins w:id="905" w:author="Prakash Kolan 04_15_2025" w:date="2025-04-15T08:44:00Z">
        <w:r w:rsidR="00343EF2" w:rsidRPr="00B519FD">
          <w:t>13.2.5 and</w:t>
        </w:r>
      </w:ins>
      <w:ins w:id="906" w:author="Richard Bradbury (2025-04-16)" w:date="2025-04-16T20:17:00Z">
        <w:r w:rsidR="008D31CB" w:rsidRPr="00B519FD">
          <w:t> </w:t>
        </w:r>
      </w:ins>
      <w:ins w:id="907" w:author="Prakash Kolan 04_15_2025" w:date="2025-04-15T08:44:00Z">
        <w:r w:rsidR="00343EF2" w:rsidRPr="00B519FD">
          <w:t>13.2.6 of the present document</w:t>
        </w:r>
      </w:ins>
      <w:ins w:id="908" w:author="Prakash Kolan 04_15_2025" w:date="2025-04-15T08:20:00Z">
        <w:r w:rsidRPr="00B519FD">
          <w:t>.</w:t>
        </w:r>
      </w:ins>
      <w:ins w:id="909" w:author="Prakash Kolan 04_15_2025" w:date="2025-04-15T08:27:00Z">
        <w:r w:rsidR="00802791" w:rsidRPr="00B519FD">
          <w:t xml:space="preserve"> </w:t>
        </w:r>
      </w:ins>
      <w:ins w:id="910" w:author="Prakash Kolan 04_15_2025" w:date="2025-04-15T08:34:00Z">
        <w:r w:rsidR="00C3094C" w:rsidRPr="00B519FD">
          <w:t xml:space="preserve">The </w:t>
        </w:r>
      </w:ins>
      <w:ins w:id="911" w:author="Prakash Kolan 04_15_2025" w:date="2025-04-15T08:35:00Z">
        <w:r w:rsidR="00C3094C" w:rsidRPr="00B519FD">
          <w:t xml:space="preserve">5GMS-Aware Application and the Media Session Handler </w:t>
        </w:r>
      </w:ins>
      <w:ins w:id="912" w:author="Prakash Kolan 04_15_2025" w:date="2025-04-15T08:36:00Z">
        <w:r w:rsidR="00C3094C" w:rsidRPr="00B519FD">
          <w:t xml:space="preserve">may make use of this information, for example </w:t>
        </w:r>
      </w:ins>
      <w:ins w:id="913" w:author="Richard Bradbury (2025-04-16)" w:date="2025-04-16T20:17:00Z">
        <w:r w:rsidR="008D31CB" w:rsidRPr="00B519FD">
          <w:t>to</w:t>
        </w:r>
      </w:ins>
      <w:ins w:id="914" w:author="Prakash Kolan 04_15_2025" w:date="2025-04-15T08:36:00Z">
        <w:r w:rsidR="00C3094C" w:rsidRPr="00B519FD">
          <w:t xml:space="preserve"> re-configur</w:t>
        </w:r>
      </w:ins>
      <w:ins w:id="915" w:author="Richard Bradbury (2025-04-16)" w:date="2025-04-16T20:17:00Z">
        <w:r w:rsidR="008D31CB" w:rsidRPr="00B519FD">
          <w:t>e</w:t>
        </w:r>
      </w:ins>
      <w:ins w:id="916" w:author="Prakash Kolan 04_15_2025" w:date="2025-04-15T08:36:00Z">
        <w:r w:rsidR="00C3094C" w:rsidRPr="00B519FD">
          <w:t xml:space="preserve"> multi-access delivery connection</w:t>
        </w:r>
      </w:ins>
      <w:ins w:id="917" w:author="Prakash Kolan 04_15_2025" w:date="2025-04-15T09:00:00Z">
        <w:r w:rsidR="00D40118" w:rsidRPr="00B519FD">
          <w:t xml:space="preserve"> properties</w:t>
        </w:r>
      </w:ins>
      <w:ins w:id="918" w:author="Prakash Kolan 04_15_2025" w:date="2025-04-15T08:37:00Z">
        <w:r w:rsidR="00A75FCB" w:rsidRPr="00B519FD">
          <w:t xml:space="preserve">, or </w:t>
        </w:r>
      </w:ins>
      <w:ins w:id="919" w:author="Richard Bradbury (2025-04-16)" w:date="2025-04-16T20:17:00Z">
        <w:r w:rsidR="008D31CB" w:rsidRPr="00B519FD">
          <w:t xml:space="preserve">to </w:t>
        </w:r>
      </w:ins>
      <w:ins w:id="920" w:author="Prakash Kolan 04_15_2025" w:date="2025-04-15T09:01:00Z">
        <w:r w:rsidR="00D40118" w:rsidRPr="00B519FD">
          <w:t>disabl</w:t>
        </w:r>
      </w:ins>
      <w:ins w:id="921" w:author="Richard Bradbury (2025-04-16)" w:date="2025-04-16T20:18:00Z">
        <w:r w:rsidR="008D31CB" w:rsidRPr="00B519FD">
          <w:t>e</w:t>
        </w:r>
      </w:ins>
      <w:ins w:id="922" w:author="Prakash Kolan 04_15_2025" w:date="2025-04-15T09:01:00Z">
        <w:r w:rsidR="00D40118" w:rsidRPr="00B519FD">
          <w:t xml:space="preserve"> multi-access </w:t>
        </w:r>
      </w:ins>
      <w:ins w:id="923" w:author="Richard Bradbury (2025-04-16)" w:date="2025-04-16T20:18:00Z">
        <w:r w:rsidR="008D31CB" w:rsidRPr="00B519FD">
          <w:t xml:space="preserve">media </w:t>
        </w:r>
      </w:ins>
      <w:ins w:id="924" w:author="Prakash Kolan 04_15_2025" w:date="2025-04-15T09:01:00Z">
        <w:r w:rsidR="00D40118" w:rsidRPr="00B519FD">
          <w:t>delivery</w:t>
        </w:r>
      </w:ins>
      <w:ins w:id="925" w:author="Richard Bradbury (2025-04-16)" w:date="2025-04-16T20:18:00Z">
        <w:r w:rsidR="008D31CB" w:rsidRPr="00B519FD">
          <w:t xml:space="preserve"> altogether, using the configuration and settings API specified in clause 13.2.4</w:t>
        </w:r>
      </w:ins>
      <w:ins w:id="926" w:author="Prakash Kolan 04_15_2025" w:date="2025-04-15T08:40:00Z">
        <w:r w:rsidR="009E0593" w:rsidRPr="00B519FD">
          <w:t>.</w:t>
        </w:r>
      </w:ins>
    </w:p>
    <w:p w14:paraId="7B09C667" w14:textId="3EBB551D" w:rsidR="008A6E04" w:rsidRPr="00B519FD" w:rsidRDefault="002D2E0D" w:rsidP="008A6E04">
      <w:pPr>
        <w:pStyle w:val="Changenext"/>
      </w:pPr>
      <w:r>
        <w:lastRenderedPageBreak/>
        <w:t xml:space="preserve">change </w:t>
      </w:r>
      <w:r w:rsidR="009B00BA">
        <w:t xml:space="preserve">5 </w:t>
      </w:r>
      <w:r>
        <w:t xml:space="preserve">- </w:t>
      </w:r>
      <w:r w:rsidR="00755BAD">
        <w:t>PRocedurEs for Uplink Media Streaming</w:t>
      </w:r>
      <w:r w:rsidR="00981331">
        <w:br/>
      </w:r>
      <w:r w:rsidR="002251D9">
        <w:t>(endorsed in sa4-131-bis-e)</w:t>
      </w:r>
    </w:p>
    <w:p w14:paraId="7A293585" w14:textId="77777777" w:rsidR="00755BAD" w:rsidRDefault="00755BAD" w:rsidP="00755BAD">
      <w:pPr>
        <w:pStyle w:val="Heading2"/>
      </w:pPr>
      <w:bookmarkStart w:id="927" w:name="_Toc68899550"/>
      <w:bookmarkStart w:id="928" w:name="_Toc71214301"/>
      <w:bookmarkStart w:id="929" w:name="_Toc71721975"/>
      <w:bookmarkStart w:id="930" w:name="_Toc74859027"/>
      <w:bookmarkStart w:id="931" w:name="_Toc194089863"/>
      <w:bookmarkStart w:id="932" w:name="_Toc194090046"/>
      <w:r>
        <w:t>5.1</w:t>
      </w:r>
      <w:r>
        <w:tab/>
        <w:t>General</w:t>
      </w:r>
      <w:bookmarkEnd w:id="927"/>
      <w:bookmarkEnd w:id="928"/>
      <w:bookmarkEnd w:id="929"/>
      <w:bookmarkEnd w:id="930"/>
      <w:bookmarkEnd w:id="931"/>
    </w:p>
    <w:p w14:paraId="19F71F7D" w14:textId="77777777" w:rsidR="00755BAD" w:rsidRDefault="00755BAD" w:rsidP="00755BAD">
      <w:pPr>
        <w:keepNext/>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387FAEBD" w14:textId="77777777" w:rsidR="00755BAD" w:rsidRDefault="00755BAD" w:rsidP="00755BAD">
      <w:r>
        <w:t>The M1 Provisioning API enables the 5GMSu Application Provider to establish and manage the uplink media session handling and streaming options of the 5GMSu System.</w:t>
      </w:r>
    </w:p>
    <w:p w14:paraId="155F6892" w14:textId="77777777" w:rsidR="00755BAD" w:rsidRDefault="00755BAD" w:rsidP="00755BAD">
      <w:bookmarkStart w:id="933" w:name="_MCCTEMPBM_CRPT71130137___7"/>
      <w:r>
        <w:t xml:space="preserve">The content egest interface at reference point M2u enables uplink media streaming content that has been sent by the 5GMSu Client to the 5GMSu AS at reference point M4u to be subsequently delivered to the 5GMSu Application Provider. Uplink media streaming media transfer from the 5GMSu AS to the 5GMSu Application Provider may be either pull-based and initiated by the 5GMSu Application Provider using the HTTP </w:t>
      </w:r>
      <w:r>
        <w:rPr>
          <w:rStyle w:val="HTTPMethod"/>
          <w:rFonts w:eastAsia="MS Mincho"/>
        </w:rPr>
        <w:t>GET</w:t>
      </w:r>
      <w:r>
        <w:t xml:space="preserve"> method, or push-based and initiated by the 5GMSu AS using the HTTP </w:t>
      </w:r>
      <w:r>
        <w:rPr>
          <w:rStyle w:val="HTTPMethod"/>
          <w:rFonts w:eastAsia="MS Mincho"/>
        </w:rPr>
        <w:t>PUT</w:t>
      </w:r>
      <w:r>
        <w:t xml:space="preserve"> method. The 5GMSu Application Provider's target endpoint for push-based streaming content delivery at reference point M2u is provided to the 5GMSu AF as part of the M1 Provisioning Session and this is passed to the 5GMSu AS as part of the M3u configuration procedures.</w:t>
      </w:r>
    </w:p>
    <w:p w14:paraId="083B6FB3" w14:textId="77777777" w:rsidR="00755BAD" w:rsidRDefault="00755BAD" w:rsidP="00755BAD">
      <w:bookmarkStart w:id="934" w:name="_Hlk170379231"/>
      <w:bookmarkEnd w:id="933"/>
      <w:r>
        <w:t>The 5GMSu AF, having been successfully provisioned at reference point M1u</w:t>
      </w:r>
      <w:bookmarkEnd w:id="934"/>
      <w:r>
        <w:t>, sets up corresponding resources at a reference point M5u endpoint from which Service Access Information for uplink media streaming session management, metrics reporting, network assistance and request for policy and/or charging treatment may be retrieved using its provisioned external application identifier. Certain types of configuration and policy information accessed over reference point M5u by the Media Session Handler, such as uplink metrics reporting, QoS policy, or support for AF-based network assistance are further passed to the Media Streamer via the M7u API.</w:t>
      </w:r>
    </w:p>
    <w:p w14:paraId="6B38E484" w14:textId="77777777" w:rsidR="00755BAD" w:rsidRDefault="00755BAD" w:rsidP="00755BAD">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00A38887" w14:textId="34955F3F" w:rsidR="00755BAD" w:rsidRDefault="00755BAD" w:rsidP="00755BAD">
      <w:r>
        <w:t>Based on a request from the 5GMSu-Aware Application or from the Media Streamer received over the M6u API, and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ins w:id="935" w:author="Richard Bradbury (2025-04-16)" w:date="2025-04-16T20:41:00Z">
        <w:r>
          <w:t xml:space="preserve"> </w:t>
        </w:r>
        <w:r w:rsidRPr="00B519FD">
          <w:t xml:space="preserve">The Media </w:t>
        </w:r>
        <w:r>
          <w:t>Stream</w:t>
        </w:r>
        <w:r w:rsidRPr="00B519FD">
          <w:t>er may use multiple access networks available on the UE to connect to a reference point M4</w:t>
        </w:r>
        <w:r>
          <w:t>u</w:t>
        </w:r>
        <w:r w:rsidRPr="00B519FD">
          <w:t xml:space="preserve"> service location on the 5GMS</w:t>
        </w:r>
        <w:r>
          <w:t>u</w:t>
        </w:r>
        <w:r w:rsidRPr="00B519FD">
          <w:t> AS.</w:t>
        </w:r>
      </w:ins>
    </w:p>
    <w:p w14:paraId="1CB95E2A" w14:textId="77777777" w:rsidR="00755BAD" w:rsidRDefault="00755BAD" w:rsidP="00755BAD">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E5E30CD" w14:textId="77777777" w:rsidR="00755BAD" w:rsidRDefault="00755BAD" w:rsidP="00755BAD">
      <w:r>
        <w:t>Subscription to status and other event notification services is also offered by the Media Streamer to the 5GMSu-Aware Application and to the Media Session Handler via the UE media stream handling APIs exposed by the Media Player at reference point M11u.</w:t>
      </w:r>
    </w:p>
    <w:p w14:paraId="0E15D651" w14:textId="1C1811C5" w:rsidR="00755BAD" w:rsidRPr="00B519FD" w:rsidRDefault="00755BAD" w:rsidP="00755BAD">
      <w:pPr>
        <w:pStyle w:val="Changenext"/>
      </w:pPr>
      <w:r w:rsidRPr="00B519FD">
        <w:lastRenderedPageBreak/>
        <w:t>CHANGE</w:t>
      </w:r>
      <w:r w:rsidR="009B00BA">
        <w:t xml:space="preserve"> 6</w:t>
      </w:r>
      <w:r w:rsidR="00981331">
        <w:br/>
      </w:r>
      <w:r w:rsidR="002251D9">
        <w:t>(endorsed in sa4-131-bis-e)</w:t>
      </w:r>
    </w:p>
    <w:p w14:paraId="04506DDC" w14:textId="77777777" w:rsidR="008A6E04" w:rsidRPr="00B519FD" w:rsidRDefault="008A6E04" w:rsidP="008A6E04">
      <w:pPr>
        <w:pStyle w:val="Heading2"/>
      </w:pPr>
      <w:r w:rsidRPr="00B519FD">
        <w:t>12.4</w:t>
      </w:r>
      <w:r w:rsidRPr="00B519FD">
        <w:tab/>
        <w:t>3GPP Service URL for 5G Media Streaming</w:t>
      </w:r>
      <w:bookmarkEnd w:id="932"/>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936" w:name="_CRTable12_41"/>
      <w:commentRangeStart w:id="937"/>
      <w:commentRangeStart w:id="938"/>
      <w:r w:rsidRPr="00B519FD">
        <w:t>Table </w:t>
      </w:r>
      <w:bookmarkEnd w:id="936"/>
      <w:r w:rsidRPr="00B519FD">
        <w:t>12.4-1: 3GPP Service URL parameters for 5G Media Streaming</w:t>
      </w:r>
      <w:commentRangeEnd w:id="937"/>
      <w:r w:rsidRPr="00B519FD">
        <w:rPr>
          <w:rStyle w:val="CommentReference"/>
          <w:rFonts w:ascii="Times New Roman" w:hAnsi="Times New Roman"/>
          <w:b w:val="0"/>
        </w:rPr>
        <w:commentReference w:id="937"/>
      </w:r>
      <w:commentRangeEnd w:id="938"/>
      <w:r w:rsidR="008D31CB" w:rsidRPr="00B519FD">
        <w:rPr>
          <w:rStyle w:val="CommentReference"/>
          <w:rFonts w:ascii="Times New Roman" w:hAnsi="Times New Roman"/>
          <w:b w:val="0"/>
        </w:rPr>
        <w:commentReference w:id="93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77777777" w:rsidR="008A6E04" w:rsidRPr="00B519FD" w:rsidRDefault="008A6E04">
            <w:pPr>
              <w:pStyle w:val="TAL"/>
            </w:pPr>
            <w:r w:rsidRPr="00B519FD">
              <w:t>A Media Entry Point reference expressed as a fully qualified URL per RFC 3986 [41], suitable for presentation to a Media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939"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940" w:author="Richard Bradbury (2025-04-16)" w:date="2025-04-16T20:22:00Z"/>
                <w:rStyle w:val="Codechar0"/>
                <w:rFonts w:eastAsia="SimSun"/>
                <w:lang w:val="en-GB"/>
              </w:rPr>
            </w:pPr>
            <w:ins w:id="941" w:author="Richard Bradbury (2025-04-16)" w:date="2025-04-16T20:22:00Z">
              <w:r w:rsidRPr="00B519FD">
                <w:rPr>
                  <w:rStyle w:val="Codechar0"/>
                  <w:rFonts w:eastAsia="SimSun"/>
                  <w:lang w:val="en-GB"/>
                </w:rPr>
                <w:t>multi</w:t>
              </w:r>
            </w:ins>
            <w:ins w:id="942"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943" w:author="Richard Bradbury (2025-04-16)" w:date="2025-04-16T20:22:00Z"/>
              </w:rPr>
            </w:pPr>
            <w:ins w:id="944" w:author="Richard Bradbury (2025-04-16)" w:date="2025-04-16T20:24:00Z">
              <w:r w:rsidRPr="00B519FD">
                <w:t>0..*</w:t>
              </w:r>
            </w:ins>
          </w:p>
        </w:tc>
        <w:tc>
          <w:tcPr>
            <w:tcW w:w="6557" w:type="dxa"/>
            <w:tcBorders>
              <w:top w:val="single" w:sz="4" w:space="0" w:color="auto"/>
              <w:left w:val="single" w:sz="4" w:space="0" w:color="auto"/>
              <w:bottom w:val="single" w:sz="4" w:space="0" w:color="auto"/>
              <w:right w:val="single" w:sz="4" w:space="0" w:color="auto"/>
            </w:tcBorders>
          </w:tcPr>
          <w:p w14:paraId="56B8D711" w14:textId="77777777" w:rsidR="008D31CB" w:rsidRPr="00B519FD" w:rsidRDefault="008D31CB">
            <w:pPr>
              <w:pStyle w:val="TAL"/>
              <w:rPr>
                <w:ins w:id="945" w:author="Richard Bradbury (2025-04-16)" w:date="2025-04-16T20:26:00Z"/>
              </w:rPr>
            </w:pPr>
            <w:ins w:id="946" w:author="Richard Bradbury (2025-04-16)" w:date="2025-04-16T20:26:00Z">
              <w:r w:rsidRPr="00B519FD">
                <w:t>A</w:t>
              </w:r>
            </w:ins>
            <w:ins w:id="947" w:author="Richard Bradbury (2025-04-16)" w:date="2025-04-16T20:24:00Z">
              <w:r w:rsidRPr="00B519FD">
                <w:t xml:space="preserve"> multipath transport protocol to be used for multi-access media delivery at reference point M4.</w:t>
              </w:r>
            </w:ins>
          </w:p>
          <w:p w14:paraId="74B9F8EE" w14:textId="5EF4C6D2" w:rsidR="008D31CB" w:rsidRPr="00B519FD" w:rsidRDefault="008D31CB">
            <w:pPr>
              <w:pStyle w:val="TAL"/>
              <w:rPr>
                <w:ins w:id="948" w:author="Richard Bradbury (2025-04-16)" w:date="2025-04-16T20:26:00Z"/>
              </w:rPr>
            </w:pPr>
            <w:ins w:id="949" w:author="Richard Bradbury (2025-04-16)" w:date="2025-04-16T20:26:00Z">
              <w:r w:rsidRPr="00B519FD">
                <w:t>-</w:t>
              </w:r>
              <w:r w:rsidRPr="00B519FD">
                <w:tab/>
                <w:t xml:space="preserve">The value </w:t>
              </w:r>
              <w:r w:rsidRPr="00B519FD">
                <w:rPr>
                  <w:rStyle w:val="Codechar0"/>
                  <w:lang w:val="en-GB"/>
                </w:rPr>
                <w:t>MPTCP</w:t>
              </w:r>
              <w:r w:rsidRPr="00B519FD">
                <w:t xml:space="preserve"> indicates the use of the protocol specified in RFC </w:t>
              </w:r>
            </w:ins>
            <w:ins w:id="950" w:author="Richard Bradbury (2025-04-16)" w:date="2025-04-16T20:28:00Z">
              <w:r w:rsidR="00B519FD" w:rsidRPr="00B519FD">
                <w:t>8684</w:t>
              </w:r>
            </w:ins>
            <w:ins w:id="951" w:author="Richard Bradbury [2]" w:date="2025-05-14T07:48:00Z" w16du:dateUtc="2025-05-14T06:48:00Z">
              <w:r w:rsidR="00F307B8">
                <w:t> </w:t>
              </w:r>
            </w:ins>
            <w:ins w:id="952" w:author="Richard Bradbury (2025-04-16)" w:date="2025-04-16T20:26:00Z">
              <w:r w:rsidRPr="00B519FD">
                <w:t>[</w:t>
              </w:r>
            </w:ins>
            <w:ins w:id="953" w:author="Richard Bradbury (2025-04-16)" w:date="2025-04-16T20:28:00Z">
              <w:r w:rsidR="00B519FD" w:rsidRPr="00B519FD">
                <w:rPr>
                  <w:vanish/>
                  <w:highlight w:val="yellow"/>
                </w:rPr>
                <w:t>MPTCP</w:t>
              </w:r>
            </w:ins>
            <w:ins w:id="954" w:author="Richard Bradbury (2025-04-16)" w:date="2025-04-16T20:26:00Z">
              <w:r w:rsidRPr="00B519FD">
                <w:t>].</w:t>
              </w:r>
            </w:ins>
          </w:p>
          <w:p w14:paraId="0B2723AF" w14:textId="2E9FA4C6" w:rsidR="008D31CB" w:rsidRPr="00B519FD" w:rsidRDefault="008D31CB">
            <w:pPr>
              <w:pStyle w:val="TAL"/>
              <w:rPr>
                <w:ins w:id="955" w:author="Richard Bradbury (2025-04-16)" w:date="2025-04-16T20:22:00Z"/>
              </w:rPr>
            </w:pPr>
            <w:ins w:id="956" w:author="Richard Bradbury (2025-04-16)" w:date="2025-04-16T20:26:00Z">
              <w:r w:rsidRPr="00B519FD">
                <w:t>-</w:t>
              </w:r>
              <w:r w:rsidRPr="00B519FD">
                <w:tab/>
                <w:t xml:space="preserve">The value </w:t>
              </w:r>
              <w:r w:rsidRPr="00B519FD">
                <w:rPr>
                  <w:rStyle w:val="Codechar0"/>
                  <w:lang w:val="en-GB"/>
                </w:rPr>
                <w:t>MP</w:t>
              </w:r>
            </w:ins>
            <w:ins w:id="957" w:author="Richard Bradbury (2025-04-16)" w:date="2025-04-16T20:27:00Z">
              <w:r w:rsidRPr="00B519FD">
                <w:rPr>
                  <w:rStyle w:val="Codechar0"/>
                  <w:lang w:val="en-GB"/>
                </w:rPr>
                <w:t>QUIC</w:t>
              </w:r>
            </w:ins>
            <w:ins w:id="958" w:author="Richard Bradbury (2025-04-16)" w:date="2025-04-16T20:26:00Z">
              <w:r w:rsidRPr="00B519FD">
                <w:t xml:space="preserve"> indicates the use of the protocol specified in</w:t>
              </w:r>
            </w:ins>
            <w:ins w:id="959" w:author="Richard Bradbury (2025-04-16)" w:date="2025-04-16T20:28:00Z">
              <w:r w:rsidR="00B519FD" w:rsidRPr="00B519FD">
                <w:t> </w:t>
              </w:r>
            </w:ins>
            <w:ins w:id="960" w:author="Richard Bradbury (2025-04-16)" w:date="2025-04-16T20:26:00Z">
              <w:r w:rsidRPr="00B519FD">
                <w:t>[</w:t>
              </w:r>
            </w:ins>
            <w:ins w:id="961" w:author="Richard Bradbury (2025-04-16)" w:date="2025-04-16T20:28:00Z">
              <w:r w:rsidR="00B519FD" w:rsidRPr="00B519FD">
                <w:rPr>
                  <w:highlight w:val="yellow"/>
                </w:rPr>
                <w:t>MPQUIC</w:t>
              </w:r>
            </w:ins>
            <w:ins w:id="962" w:author="Richard Bradbury (2025-04-16)" w:date="2025-04-16T20:26:00Z">
              <w:r w:rsidRPr="00B519FD">
                <w:t>].</w:t>
              </w:r>
            </w:ins>
          </w:p>
        </w:tc>
      </w:tr>
      <w:tr w:rsidR="008D31CB" w:rsidRPr="00B519FD" w14:paraId="2FF4C6AB" w14:textId="77777777" w:rsidTr="008D31CB">
        <w:trPr>
          <w:ins w:id="963"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25D86B85" w14:textId="633AD76E" w:rsidR="008D31CB" w:rsidRPr="00B519FD" w:rsidRDefault="008D31CB">
            <w:pPr>
              <w:pStyle w:val="TAL"/>
              <w:keepNext w:val="0"/>
              <w:rPr>
                <w:ins w:id="964" w:author="Richard Bradbury (2025-04-16)" w:date="2025-04-16T20:22:00Z"/>
                <w:rStyle w:val="Codechar0"/>
                <w:rFonts w:eastAsia="SimSun"/>
                <w:lang w:val="en-GB"/>
              </w:rPr>
            </w:pPr>
            <w:ins w:id="965" w:author="Richard Bradbury (2025-04-16)" w:date="2025-04-16T20:23:00Z">
              <w:r w:rsidRPr="00B519FD">
                <w:rPr>
                  <w:rStyle w:val="Codechar0"/>
                  <w:rFonts w:eastAsia="SimSun"/>
                  <w:lang w:val="en-GB"/>
                </w:rPr>
                <w:t>min-paths</w:t>
              </w:r>
            </w:ins>
          </w:p>
        </w:tc>
        <w:tc>
          <w:tcPr>
            <w:tcW w:w="1189" w:type="dxa"/>
            <w:tcBorders>
              <w:top w:val="single" w:sz="4" w:space="0" w:color="auto"/>
              <w:left w:val="single" w:sz="4" w:space="0" w:color="auto"/>
              <w:bottom w:val="single" w:sz="4" w:space="0" w:color="auto"/>
              <w:right w:val="single" w:sz="4" w:space="0" w:color="auto"/>
            </w:tcBorders>
          </w:tcPr>
          <w:p w14:paraId="7AA1855C" w14:textId="4ECE27BA" w:rsidR="008D31CB" w:rsidRPr="00B519FD" w:rsidRDefault="008D31CB">
            <w:pPr>
              <w:pStyle w:val="TAC"/>
              <w:rPr>
                <w:ins w:id="966" w:author="Richard Bradbury (2025-04-16)" w:date="2025-04-16T20:22:00Z"/>
              </w:rPr>
            </w:pPr>
            <w:ins w:id="967"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0A42F4AB" w14:textId="77777777" w:rsidR="008D31CB" w:rsidRPr="00B519FD" w:rsidRDefault="008D31CB">
            <w:pPr>
              <w:pStyle w:val="TAL"/>
              <w:rPr>
                <w:ins w:id="968" w:author="Richard Bradbury (2025-04-16)" w:date="2025-04-16T20:24:00Z"/>
              </w:rPr>
            </w:pPr>
            <w:ins w:id="969" w:author="Richard Bradbury (2025-04-16)" w:date="2025-04-16T20:23:00Z">
              <w:r w:rsidRPr="00B519FD">
                <w:t>The minimum number of subflows/paths to be used for multi</w:t>
              </w:r>
            </w:ins>
            <w:ins w:id="970" w:author="Richard Bradbury (2025-04-16)" w:date="2025-04-16T20:24:00Z">
              <w:r w:rsidRPr="00B519FD">
                <w:t>-access</w:t>
              </w:r>
            </w:ins>
            <w:ins w:id="971" w:author="Richard Bradbury (2025-04-16)" w:date="2025-04-16T20:23:00Z">
              <w:r w:rsidRPr="00B519FD">
                <w:t xml:space="preserve"> media delivery at reference point M4.</w:t>
              </w:r>
            </w:ins>
          </w:p>
          <w:p w14:paraId="21861588" w14:textId="6B571AF0" w:rsidR="008D31CB" w:rsidRPr="00B519FD" w:rsidRDefault="008D31CB" w:rsidP="008D31CB">
            <w:pPr>
              <w:pStyle w:val="TALcontinuation"/>
              <w:rPr>
                <w:ins w:id="972" w:author="Richard Bradbury (2025-04-16)" w:date="2025-04-16T20:22:00Z"/>
              </w:rPr>
            </w:pPr>
            <w:ins w:id="973" w:author="Richard Bradbury (2025-04-16)" w:date="2025-04-16T20:24:00Z">
              <w:r w:rsidRPr="00B519FD">
                <w:t>Defaul</w:t>
              </w:r>
            </w:ins>
            <w:ins w:id="974" w:author="Richard Bradbury (2025-04-16)" w:date="2025-04-16T20:25:00Z">
              <w:r w:rsidRPr="00B519FD">
                <w:t>t value 1 if omitted.</w:t>
              </w:r>
            </w:ins>
          </w:p>
        </w:tc>
      </w:tr>
      <w:tr w:rsidR="008D31CB" w:rsidRPr="00B519FD" w14:paraId="0FD1CBB8" w14:textId="77777777" w:rsidTr="008D31CB">
        <w:trPr>
          <w:ins w:id="975"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976" w:author="Richard Bradbury (2025-04-16)" w:date="2025-04-16T20:22:00Z"/>
                <w:rStyle w:val="Codechar0"/>
                <w:rFonts w:eastAsia="SimSun"/>
                <w:lang w:val="en-GB"/>
              </w:rPr>
            </w:pPr>
            <w:ins w:id="977"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978" w:author="Richard Bradbury (2025-04-16)" w:date="2025-04-16T20:22:00Z"/>
              </w:rPr>
            </w:pPr>
            <w:ins w:id="979"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77777777" w:rsidR="008D31CB" w:rsidRPr="00B519FD" w:rsidRDefault="008D31CB">
            <w:pPr>
              <w:pStyle w:val="TAL"/>
              <w:rPr>
                <w:ins w:id="980" w:author="Richard Bradbury (2025-04-16)" w:date="2025-04-16T20:25:00Z"/>
              </w:rPr>
            </w:pPr>
            <w:ins w:id="981" w:author="Richard Bradbury (2025-04-16)" w:date="2025-04-16T20:23:00Z">
              <w:r w:rsidRPr="00B519FD">
                <w:t>The maximum number of subflows/paths to be used for multi</w:t>
              </w:r>
            </w:ins>
            <w:ins w:id="982" w:author="Richard Bradbury (2025-04-16)" w:date="2025-04-16T20:24:00Z">
              <w:r w:rsidRPr="00B519FD">
                <w:t>-access media delivery at reference point M4.</w:t>
              </w:r>
            </w:ins>
          </w:p>
          <w:p w14:paraId="42D8BCDA" w14:textId="64AE0C1B" w:rsidR="008D31CB" w:rsidRPr="00B519FD" w:rsidRDefault="008D31CB" w:rsidP="008D31CB">
            <w:pPr>
              <w:pStyle w:val="TALcontinuation"/>
              <w:rPr>
                <w:ins w:id="983" w:author="Richard Bradbury (2025-04-16)" w:date="2025-04-16T20:22:00Z"/>
              </w:rPr>
            </w:pPr>
            <w:ins w:id="984" w:author="Richard Bradbury (2025-04-16)" w:date="2025-04-16T20:25:00Z">
              <w:r w:rsidRPr="00B519FD">
                <w:t>Default value 1 if omitted.</w:t>
              </w:r>
            </w:ins>
          </w:p>
        </w:tc>
      </w:tr>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737301F1" w:rsidR="00B519FD" w:rsidRPr="00B519FD" w:rsidRDefault="00B519FD" w:rsidP="008A6E04">
      <w:pPr>
        <w:rPr>
          <w:ins w:id="985" w:author="Richard Bradbury (2025-04-16)" w:date="2025-04-16T20:29:00Z"/>
        </w:rPr>
      </w:pPr>
      <w:ins w:id="986" w:author="Richard Bradbury (2025-04-16)" w:date="2025-04-16T20:29:00Z">
        <w:r>
          <w:t xml:space="preserve">The </w:t>
        </w:r>
      </w:ins>
      <w:ins w:id="987"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988" w:author="Richard Bradbury (2025-04-16)" w:date="2025-04-16T20:31:00Z">
        <w:r>
          <w:rPr>
            <w:rFonts w:eastAsia="SimSun"/>
          </w:rPr>
          <w:t xml:space="preserve">ath transport protocols for </w:t>
        </w:r>
      </w:ins>
      <w:ins w:id="989" w:author="Richard Bradbury (2025-04-16)" w:date="2025-04-16T20:30:00Z">
        <w:r>
          <w:rPr>
            <w:rFonts w:eastAsia="SimSun"/>
          </w:rPr>
          <w:t xml:space="preserve">multi-access </w:t>
        </w:r>
      </w:ins>
      <w:ins w:id="990" w:author="Richard Bradbury (2025-04-16)" w:date="2025-04-16T20:31:00Z">
        <w:r>
          <w:rPr>
            <w:rFonts w:eastAsia="SimSun"/>
          </w:rPr>
          <w:t>media delivery, as specified in clauses </w:t>
        </w:r>
      </w:ins>
      <w:ins w:id="991" w:author="Richard Bradbury (2025-04-16)" w:date="2025-04-16T20:37:00Z">
        <w:r w:rsidR="004C17BB">
          <w:rPr>
            <w:rFonts w:eastAsia="SimSun"/>
          </w:rPr>
          <w:t>4.6.1 and 4.9.3</w:t>
        </w:r>
      </w:ins>
      <w:ins w:id="992" w:author="Richard Bradbury (2025-04-16)" w:date="2025-04-16T20:31:00Z">
        <w:r>
          <w:rPr>
            <w:rFonts w:eastAsia="SimSun"/>
          </w:rPr>
          <w:t xml:space="preserve">. If </w:t>
        </w:r>
      </w:ins>
      <w:ins w:id="993" w:author="Richard Bradbury (2025-04-16)" w:date="2025-04-16T20:32:00Z">
        <w:r>
          <w:rPr>
            <w:rFonts w:eastAsia="SimSun"/>
          </w:rPr>
          <w:t xml:space="preserve">this query parameter appears more than once in the URL, all multipath transport protocols </w:t>
        </w:r>
      </w:ins>
      <w:ins w:id="994" w:author="Richard Bradbury (2025-04-16)" w:date="2025-04-16T20:34:00Z">
        <w:r w:rsidR="004C17BB">
          <w:rPr>
            <w:rFonts w:eastAsia="SimSun"/>
          </w:rPr>
          <w:t>indicated shall</w:t>
        </w:r>
      </w:ins>
      <w:ins w:id="995" w:author="Richard Bradbury (2025-04-16)" w:date="2025-04-16T20:32:00Z">
        <w:r>
          <w:rPr>
            <w:rFonts w:eastAsia="SimSun"/>
          </w:rPr>
          <w:t xml:space="preserve"> be attempted by the Media Stream Handler (Media Player </w:t>
        </w:r>
      </w:ins>
      <w:ins w:id="996" w:author="Richard Bradbury (2025-04-16)" w:date="2025-04-16T20:33:00Z">
        <w:r>
          <w:rPr>
            <w:rFonts w:eastAsia="SimSun"/>
          </w:rPr>
          <w:t>or Media Streamer) in the order they appear in the URL</w:t>
        </w:r>
      </w:ins>
      <w:ins w:id="997" w:author="Richard Bradbury (2025-04-16)" w:date="2025-04-16T20:34:00Z">
        <w:r w:rsidR="004C17BB">
          <w:rPr>
            <w:rFonts w:eastAsia="SimSun"/>
          </w:rPr>
          <w:t xml:space="preserve"> until a successful multipath con</w:t>
        </w:r>
      </w:ins>
      <w:ins w:id="998" w:author="Richard Bradbury (2025-04-16)" w:date="2025-04-16T20:35:00Z">
        <w:r w:rsidR="004C17BB">
          <w:rPr>
            <w:rFonts w:eastAsia="SimSun"/>
          </w:rPr>
          <w:t xml:space="preserve">nection is established. If a multipath transport connection cannot be established for any of the specified multipath transport protocols, the </w:t>
        </w:r>
      </w:ins>
      <w:ins w:id="999" w:author="Richard Bradbury (2025-04-16)" w:date="2025-04-16T20:36:00Z">
        <w:r w:rsidR="004C17BB">
          <w:rPr>
            <w:rFonts w:eastAsia="SimSun"/>
          </w:rPr>
          <w:t>Media Stream Handler (Media Player or Media Streamer) shall fall back to a single path transport connection</w:t>
        </w:r>
      </w:ins>
      <w:ins w:id="1000" w:author="Richard Bradbury (2025-04-16)" w:date="2025-04-16T20:33:00Z">
        <w:r>
          <w:rPr>
            <w:rFonts w:eastAsia="SimSun"/>
          </w:rPr>
          <w:t>.</w:t>
        </w:r>
      </w:ins>
      <w:ins w:id="1001" w:author="Richard Bradbury (2025-04-16)" w:date="2025-04-16T20:32:00Z">
        <w:r>
          <w:rPr>
            <w:rFonts w:eastAsia="SimSun"/>
          </w:rPr>
          <w:t xml:space="preserve"> </w:t>
        </w:r>
      </w:ins>
      <w:ins w:id="1002" w:author="Richard Bradbury (2025-04-16)" w:date="2025-04-16T20:31:00Z">
        <w:r>
          <w:rPr>
            <w:rFonts w:eastAsia="SimSun"/>
          </w:rPr>
          <w:t xml:space="preserve">The </w:t>
        </w:r>
        <w:r w:rsidRPr="00B519FD">
          <w:rPr>
            <w:rStyle w:val="Codechar0"/>
            <w:rFonts w:eastAsia="SimSun"/>
            <w:lang w:val="en-GB"/>
          </w:rPr>
          <w:t>min-paths</w:t>
        </w:r>
        <w:r>
          <w:rPr>
            <w:rFonts w:eastAsia="SimSun"/>
          </w:rPr>
          <w:t xml:space="preserve"> and </w:t>
        </w:r>
        <w:r w:rsidRPr="00B519FD">
          <w:rPr>
            <w:rStyle w:val="Codechar0"/>
            <w:rFonts w:eastAsia="SimSun"/>
            <w:lang w:val="en-GB"/>
          </w:rPr>
          <w:t>max-paths</w:t>
        </w:r>
      </w:ins>
      <w:ins w:id="1003" w:author="Richard Bradbury (2025-04-16)" w:date="2025-04-16T20:33:00Z">
        <w:r>
          <w:rPr>
            <w:rFonts w:eastAsia="SimSun"/>
          </w:rPr>
          <w:t xml:space="preserve"> specify the minimum and maximum number of subflows/paths to be used</w:t>
        </w:r>
      </w:ins>
      <w:ins w:id="1004" w:author="Richard Bradbury (2025-04-16)" w:date="2025-04-16T20:36:00Z">
        <w:r w:rsidR="004C17BB">
          <w:rPr>
            <w:rFonts w:eastAsia="SimSun"/>
          </w:rPr>
          <w:t xml:space="preserve">, </w:t>
        </w:r>
      </w:ins>
      <w:ins w:id="1005" w:author="Richard Bradbury (2025-04-16)" w:date="2025-04-16T20:34:00Z">
        <w:r>
          <w:rPr>
            <w:rFonts w:eastAsia="SimSun"/>
          </w:rPr>
          <w:t xml:space="preserve">and </w:t>
        </w:r>
        <w:r w:rsidR="004C17BB">
          <w:rPr>
            <w:rFonts w:eastAsia="SimSun"/>
          </w:rPr>
          <w:t xml:space="preserve">shall </w:t>
        </w:r>
        <w:r>
          <w:rPr>
            <w:rFonts w:eastAsia="SimSun"/>
          </w:rPr>
          <w:t>apply to all multipath transport protocols listed in the URL</w:t>
        </w:r>
      </w:ins>
      <w:ins w:id="1006" w:author="Richard Bradbury (2025-04-16)" w:date="2025-04-16T20:31:00Z">
        <w:r>
          <w:rPr>
            <w:rFonts w:eastAsia="SimSun"/>
          </w:rPr>
          <w:t>.</w:t>
        </w:r>
      </w:ins>
    </w:p>
    <w:p w14:paraId="168C0D51" w14:textId="3E924DA2"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13272C87" w:rsidR="00FC74E2" w:rsidRPr="00B519FD" w:rsidRDefault="00FC74E2" w:rsidP="00FC74E2">
      <w:pPr>
        <w:pStyle w:val="Changenext"/>
      </w:pPr>
      <w:r w:rsidRPr="00B519FD">
        <w:lastRenderedPageBreak/>
        <w:t>CHANGE</w:t>
      </w:r>
      <w:r w:rsidR="009B00BA">
        <w:t xml:space="preserve"> 7</w:t>
      </w:r>
      <w:r w:rsidR="00981331">
        <w:br/>
      </w:r>
      <w:r w:rsidR="002251D9">
        <w:t>(endorsed in sa4-131-bis-e)</w:t>
      </w:r>
    </w:p>
    <w:p w14:paraId="1EE2EB38" w14:textId="77777777" w:rsidR="00870F31" w:rsidRPr="00B519FD" w:rsidRDefault="00870F31" w:rsidP="00870F31">
      <w:pPr>
        <w:pStyle w:val="Heading3"/>
      </w:pPr>
      <w:r w:rsidRPr="00B519FD">
        <w:t>13.2.4</w:t>
      </w:r>
      <w:r w:rsidRPr="00B519FD">
        <w:tab/>
        <w:t>Configurations and settings API</w:t>
      </w:r>
      <w:bookmarkEnd w:id="831"/>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1007" w:name="_CRTable13_2_41"/>
      <w:r w:rsidRPr="00B519FD">
        <w:t xml:space="preserve">Table </w:t>
      </w:r>
      <w:bookmarkEnd w:id="1007"/>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1008" w:author="Richard Bradbury [2]" w:date="2025-05-14T07:49:00Z" w16du:dateUtc="2025-05-14T06:49:00Z"/>
        </w:trPr>
        <w:tc>
          <w:tcPr>
            <w:tcW w:w="2547" w:type="dxa"/>
            <w:gridSpan w:val="2"/>
          </w:tcPr>
          <w:p w14:paraId="59AF3D21" w14:textId="3CBADA1E" w:rsidR="00F307B8" w:rsidRPr="00B519FD" w:rsidRDefault="00F307B8" w:rsidP="00F307B8">
            <w:pPr>
              <w:pStyle w:val="TAL"/>
              <w:rPr>
                <w:ins w:id="1009" w:author="Richard Bradbury [2]" w:date="2025-05-14T07:49:00Z" w16du:dateUtc="2025-05-14T06:49:00Z"/>
                <w:rStyle w:val="Code"/>
              </w:rPr>
            </w:pPr>
            <w:ins w:id="1010" w:author="Richard Bradbury [2]" w:date="2025-05-14T07:49:00Z" w16du:dateUtc="2025-05-14T06:49:00Z">
              <w:r>
                <w:rPr>
                  <w:rStyle w:val="Code"/>
                </w:rPr>
                <w:t>capabilities</w:t>
              </w:r>
            </w:ins>
          </w:p>
        </w:tc>
        <w:tc>
          <w:tcPr>
            <w:tcW w:w="1984" w:type="dxa"/>
          </w:tcPr>
          <w:p w14:paraId="32C8FD85" w14:textId="674E8C3C" w:rsidR="00F307B8" w:rsidRPr="00B519FD" w:rsidRDefault="00F307B8" w:rsidP="00F307B8">
            <w:pPr>
              <w:pStyle w:val="TAL"/>
              <w:rPr>
                <w:ins w:id="1011" w:author="Richard Bradbury [2]" w:date="2025-05-14T07:49:00Z" w16du:dateUtc="2025-05-14T06:49:00Z"/>
                <w:rStyle w:val="Datatypechar"/>
              </w:rPr>
            </w:pPr>
            <w:ins w:id="1012" w:author="Richard Bradbury [2]" w:date="2025-05-14T07:49:00Z" w16du:dateUtc="2025-05-14T06:49:00Z">
              <w:r>
                <w:rPr>
                  <w:rStyle w:val="Datatypechar"/>
                  <w:lang w:val="en-US"/>
                </w:rPr>
                <w:t>a</w:t>
              </w:r>
              <w:proofErr w:type="spellStart"/>
              <w:r>
                <w:rPr>
                  <w:rStyle w:val="Datatypechar"/>
                </w:rPr>
                <w:t>rray</w:t>
              </w:r>
              <w:proofErr w:type="spellEnd"/>
              <w:r>
                <w:rPr>
                  <w:rStyle w:val="Datatypechar"/>
                </w:rPr>
                <w:t>(</w:t>
              </w:r>
              <w:proofErr w:type="spellStart"/>
              <w:r>
                <w:rPr>
                  <w:rStyle w:val="Datatypechar"/>
                </w:rPr>
                <w:t>enum</w:t>
              </w:r>
              <w:proofErr w:type="spellEnd"/>
              <w:r>
                <w:rPr>
                  <w:rStyle w:val="Datatypechar"/>
                </w:rPr>
                <w:t>)</w:t>
              </w:r>
            </w:ins>
          </w:p>
        </w:tc>
        <w:tc>
          <w:tcPr>
            <w:tcW w:w="5100" w:type="dxa"/>
          </w:tcPr>
          <w:p w14:paraId="4B66C3BF" w14:textId="77777777" w:rsidR="00F307B8" w:rsidRDefault="00F307B8" w:rsidP="00F307B8">
            <w:pPr>
              <w:pStyle w:val="TAL"/>
              <w:rPr>
                <w:ins w:id="1013" w:author="Richard Bradbury [2]" w:date="2025-05-14T07:49:00Z" w16du:dateUtc="2025-05-14T06:49:00Z"/>
                <w:lang w:val="en-US"/>
              </w:rPr>
            </w:pPr>
            <w:ins w:id="1014" w:author="Richard Bradbury [2]" w:date="2025-05-14T07:49:00Z" w16du:dateUtc="2025-05-14T06:49:00Z">
              <w:r>
                <w:rPr>
                  <w:lang w:val="en-US"/>
                </w:rPr>
                <w:t>A read-only list of Media Player capabilities.</w:t>
              </w:r>
            </w:ins>
          </w:p>
          <w:p w14:paraId="63B2ABAF" w14:textId="40704A15" w:rsidR="00F307B8" w:rsidRPr="00B519FD" w:rsidRDefault="00F307B8" w:rsidP="00F307B8">
            <w:pPr>
              <w:pStyle w:val="TAL"/>
              <w:rPr>
                <w:ins w:id="1015" w:author="Richard Bradbury [2]" w:date="2025-05-14T07:49:00Z" w16du:dateUtc="2025-05-14T06:49:00Z"/>
              </w:rPr>
            </w:pPr>
            <w:ins w:id="1016" w:author="Richard Bradbury [2]" w:date="2025-05-14T07:49:00Z" w16du:dateUtc="2025-05-14T06: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1017" w:name="_MCCTEMPBM_CRPT71130617___7"/>
            <w:r w:rsidRPr="00B519FD">
              <w:rPr>
                <w:rStyle w:val="Datatypechar"/>
              </w:rPr>
              <w:t>Object</w:t>
            </w:r>
            <w:bookmarkEnd w:id="1017"/>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1018" w:name="_MCCTEMPBM_CRPT71130618___7"/>
            <w:r w:rsidRPr="00B519FD">
              <w:rPr>
                <w:rStyle w:val="Datatypechar"/>
              </w:rPr>
              <w:t>Enum</w:t>
            </w:r>
            <w:bookmarkEnd w:id="1018"/>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1019" w:name="_MCCTEMPBM_CRPT71130619___7"/>
            <w:r w:rsidRPr="00B519FD">
              <w:rPr>
                <w:rStyle w:val="Datatypechar"/>
              </w:rPr>
              <w:t>Integer</w:t>
            </w:r>
            <w:bookmarkEnd w:id="1019"/>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1020" w:name="_MCCTEMPBM_CRPT71130620___7"/>
            <w:r w:rsidRPr="00B519FD">
              <w:rPr>
                <w:rStyle w:val="Datatypechar"/>
              </w:rPr>
              <w:t>id</w:t>
            </w:r>
            <w:bookmarkEnd w:id="1020"/>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r w:rsidRPr="00B519FD">
              <w:rPr>
                <w:rStyle w:val="Code"/>
              </w:rPr>
              <w:t>serviceDescriptions[]</w:t>
            </w:r>
          </w:p>
        </w:tc>
        <w:tc>
          <w:tcPr>
            <w:tcW w:w="1984" w:type="dxa"/>
          </w:tcPr>
          <w:p w14:paraId="7C9595D6" w14:textId="77777777" w:rsidR="00870F31" w:rsidRPr="00B519FD" w:rsidRDefault="00870F31" w:rsidP="00E17C8C">
            <w:pPr>
              <w:pStyle w:val="TAL"/>
              <w:rPr>
                <w:rStyle w:val="Datatypechar"/>
              </w:rPr>
            </w:pPr>
            <w:bookmarkStart w:id="1021" w:name="_MCCTEMPBM_CRPT71130621___7"/>
            <w:r w:rsidRPr="00B519FD">
              <w:rPr>
                <w:rStyle w:val="Datatypechar"/>
              </w:rPr>
              <w:t>Service description parameters</w:t>
            </w:r>
            <w:bookmarkEnd w:id="1021"/>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1022" w:name="_MCCTEMPBM_CRPT71130622___7"/>
            <w:r w:rsidRPr="00B519FD">
              <w:rPr>
                <w:rStyle w:val="Datatypechar"/>
              </w:rPr>
              <w:t>id</w:t>
            </w:r>
            <w:bookmarkEnd w:id="1022"/>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1023" w:name="_MCCTEMPBM_CRPT71130623___7"/>
            <w:r w:rsidRPr="00B519FD">
              <w:rPr>
                <w:rStyle w:val="Datatypechar"/>
              </w:rPr>
              <w:t>Object</w:t>
            </w:r>
            <w:bookmarkEnd w:id="1023"/>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1024" w:name="_MCCTEMPBM_CRPT71130624___7"/>
            <w:r w:rsidRPr="00B519FD">
              <w:rPr>
                <w:rStyle w:val="Datatypechar"/>
              </w:rPr>
              <w:t>Object</w:t>
            </w:r>
            <w:bookmarkEnd w:id="1024"/>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1025" w:name="_MCCTEMPBM_CRPT71130625___7"/>
            <w:r w:rsidRPr="00B519FD">
              <w:rPr>
                <w:rStyle w:val="Datatypechar"/>
              </w:rPr>
              <w:t>Object</w:t>
            </w:r>
            <w:bookmarkEnd w:id="1025"/>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1026" w:name="_MCCTEMPBM_CRPT71130626___7"/>
            <w:r w:rsidRPr="00B519FD">
              <w:rPr>
                <w:rStyle w:val="Datatypechar"/>
              </w:rPr>
              <w:t>Object</w:t>
            </w:r>
            <w:bookmarkEnd w:id="1026"/>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r w:rsidRPr="00B519FD">
              <w:rPr>
                <w:rStyle w:val="Code"/>
              </w:rPr>
              <w:t>mediaSettings[]</w:t>
            </w:r>
          </w:p>
        </w:tc>
        <w:tc>
          <w:tcPr>
            <w:tcW w:w="1984" w:type="dxa"/>
          </w:tcPr>
          <w:p w14:paraId="4FA5175F" w14:textId="77777777" w:rsidR="00870F31" w:rsidRPr="00B519FD" w:rsidRDefault="00870F31" w:rsidP="00E17C8C">
            <w:bookmarkStart w:id="1027" w:name="_MCCTEMPBM_CRPT71130627___7"/>
            <w:r w:rsidRPr="00B519FD">
              <w:rPr>
                <w:rStyle w:val="TALChar"/>
              </w:rPr>
              <w:t>Media type</w:t>
            </w:r>
            <w:r w:rsidRPr="00B519FD">
              <w:t xml:space="preserve"> </w:t>
            </w:r>
            <w:bookmarkStart w:id="1028"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1027"/>
            <w:bookmarkEnd w:id="1028"/>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r w:rsidRPr="00B519FD">
              <w:rPr>
                <w:rStyle w:val="Code"/>
              </w:rPr>
              <w:t>metricsConfiguration[ ]</w:t>
            </w:r>
          </w:p>
        </w:tc>
        <w:tc>
          <w:tcPr>
            <w:tcW w:w="1984" w:type="dxa"/>
          </w:tcPr>
          <w:p w14:paraId="489CBF1D" w14:textId="77777777" w:rsidR="00870F31" w:rsidRPr="00B519FD" w:rsidRDefault="00870F31" w:rsidP="00E17C8C">
            <w:pPr>
              <w:pStyle w:val="TAL"/>
              <w:keepNext w:val="0"/>
              <w:rPr>
                <w:rStyle w:val="Datatypechar"/>
              </w:rPr>
            </w:pPr>
            <w:bookmarkStart w:id="1029" w:name="_MCCTEMPBM_CRPT71130628___7"/>
            <w:r w:rsidRPr="00B519FD">
              <w:rPr>
                <w:rStyle w:val="Datatypechar"/>
              </w:rPr>
              <w:t>Object</w:t>
            </w:r>
            <w:bookmarkEnd w:id="1029"/>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1030" w:author="Richard Bradbury (2025-04-16)" w:date="2025-04-16T19:43:00Z"/>
        </w:trPr>
        <w:tc>
          <w:tcPr>
            <w:tcW w:w="2547" w:type="dxa"/>
            <w:gridSpan w:val="2"/>
          </w:tcPr>
          <w:p w14:paraId="0F8BC9FB" w14:textId="273D4C91" w:rsidR="00FC5843" w:rsidRPr="00B519FD" w:rsidRDefault="00FC5843" w:rsidP="00CE556A">
            <w:pPr>
              <w:pStyle w:val="TAL"/>
              <w:keepNext w:val="0"/>
              <w:rPr>
                <w:ins w:id="1031" w:author="Richard Bradbury (2025-04-16)" w:date="2025-04-16T19:43:00Z"/>
                <w:rStyle w:val="Code"/>
              </w:rPr>
            </w:pPr>
            <w:ins w:id="1032" w:author="Richard Bradbury (2025-04-16)" w:date="2025-04-16T19:43:00Z">
              <w:r w:rsidRPr="00B519FD">
                <w:rPr>
                  <w:rStyle w:val="Code"/>
                </w:rPr>
                <w:t>multiAccessConfiguration</w:t>
              </w:r>
            </w:ins>
          </w:p>
        </w:tc>
        <w:tc>
          <w:tcPr>
            <w:tcW w:w="1984" w:type="dxa"/>
          </w:tcPr>
          <w:p w14:paraId="00D06B2B" w14:textId="774C540C" w:rsidR="00FC5843" w:rsidRPr="00B519FD" w:rsidRDefault="00FC5843" w:rsidP="00CE556A">
            <w:pPr>
              <w:pStyle w:val="TAL"/>
              <w:keepNext w:val="0"/>
              <w:rPr>
                <w:ins w:id="1033" w:author="Richard Bradbury (2025-04-16)" w:date="2025-04-16T19:43:00Z"/>
                <w:rStyle w:val="Datatypechar"/>
              </w:rPr>
            </w:pPr>
            <w:ins w:id="1034" w:author="Richard Bradbury (2025-04-16)" w:date="2025-04-16T19:43:00Z">
              <w:r w:rsidRPr="00B519FD">
                <w:rPr>
                  <w:rStyle w:val="Datatypechar"/>
                </w:rPr>
                <w:t>Object</w:t>
              </w:r>
            </w:ins>
          </w:p>
        </w:tc>
        <w:tc>
          <w:tcPr>
            <w:tcW w:w="5100" w:type="dxa"/>
          </w:tcPr>
          <w:p w14:paraId="56AC00F3" w14:textId="491AAE0F" w:rsidR="00FC5843" w:rsidRPr="00B519FD" w:rsidRDefault="00FC5843" w:rsidP="00692625">
            <w:pPr>
              <w:pStyle w:val="TAL"/>
              <w:rPr>
                <w:ins w:id="1035" w:author="Richard Bradbury (2025-04-16)" w:date="2025-04-16T19:43:00Z"/>
              </w:rPr>
            </w:pPr>
            <w:ins w:id="1036" w:author="Richard Bradbury (2025-04-16)" w:date="2025-04-16T19:45:00Z">
              <w:r w:rsidRPr="00B519FD">
                <w:t>Configuration of multi-access media delivery at reference point M4d. If omitted, multi-access delivery is disabled.</w:t>
              </w:r>
            </w:ins>
          </w:p>
        </w:tc>
      </w:tr>
      <w:tr w:rsidR="00D1674D" w:rsidRPr="00B519FD" w14:paraId="74B4EA17" w14:textId="77777777" w:rsidTr="00D1674D">
        <w:trPr>
          <w:ins w:id="1037" w:author="Richard Bradbury (2025-04-16)" w:date="2025-04-16T19:44:00Z"/>
        </w:trPr>
        <w:tc>
          <w:tcPr>
            <w:tcW w:w="279" w:type="dxa"/>
          </w:tcPr>
          <w:p w14:paraId="2AE8A8BD" w14:textId="77777777" w:rsidR="00FC5843" w:rsidRPr="00B519FD" w:rsidRDefault="00FC5843" w:rsidP="00FC5843">
            <w:pPr>
              <w:pStyle w:val="TAL"/>
              <w:keepNext w:val="0"/>
              <w:rPr>
                <w:ins w:id="1038" w:author="Richard Bradbury (2025-04-16)" w:date="2025-04-16T19:44:00Z"/>
                <w:rStyle w:val="Code"/>
              </w:rPr>
            </w:pPr>
          </w:p>
        </w:tc>
        <w:tc>
          <w:tcPr>
            <w:tcW w:w="2268" w:type="dxa"/>
          </w:tcPr>
          <w:p w14:paraId="3A9E2ECE" w14:textId="13E2ACAF" w:rsidR="00FC5843" w:rsidRPr="00B519FD" w:rsidRDefault="00FC5843" w:rsidP="00FC5843">
            <w:pPr>
              <w:pStyle w:val="TAL"/>
              <w:keepNext w:val="0"/>
              <w:rPr>
                <w:ins w:id="1039" w:author="Richard Bradbury (2025-04-16)" w:date="2025-04-16T19:44:00Z"/>
                <w:rStyle w:val="Code"/>
              </w:rPr>
            </w:pPr>
            <w:ins w:id="1040" w:author="Richard Bradbury (2025-04-16)" w:date="2025-04-16T19:44:00Z">
              <w:r w:rsidRPr="00B519FD">
                <w:rPr>
                  <w:rStyle w:val="Code"/>
                </w:rPr>
                <w:t>t</w:t>
              </w:r>
            </w:ins>
            <w:ins w:id="1041" w:author="Prakash Reddy Kolan" w:date="2025-04-01T15:51:00Z">
              <w:r w:rsidRPr="00B519FD">
                <w:rPr>
                  <w:rStyle w:val="Code"/>
                </w:rPr>
                <w:t>ransportProtocol</w:t>
              </w:r>
            </w:ins>
            <w:ins w:id="1042" w:author="Richard Bradbury" w:date="2025-04-08T12:33:00Z">
              <w:r w:rsidRPr="00B519FD">
                <w:rPr>
                  <w:rStyle w:val="Code"/>
                </w:rPr>
                <w:t>s</w:t>
              </w:r>
            </w:ins>
          </w:p>
        </w:tc>
        <w:tc>
          <w:tcPr>
            <w:tcW w:w="1984" w:type="dxa"/>
          </w:tcPr>
          <w:p w14:paraId="61766E00" w14:textId="32EC77E9" w:rsidR="00FC5843" w:rsidRPr="00B519FD" w:rsidRDefault="00FC5843" w:rsidP="00FC5843">
            <w:pPr>
              <w:pStyle w:val="TAL"/>
              <w:keepNext w:val="0"/>
              <w:rPr>
                <w:ins w:id="1043" w:author="Richard Bradbury (2025-04-16)" w:date="2025-04-16T19:44:00Z"/>
                <w:rStyle w:val="Datatypechar"/>
              </w:rPr>
            </w:pPr>
            <w:ins w:id="1044" w:author="Richard Bradbury" w:date="2025-04-08T12:31:00Z">
              <w:r w:rsidRPr="00B519FD">
                <w:rPr>
                  <w:rStyle w:val="Datatypechar"/>
                </w:rPr>
                <w:t>array(</w:t>
              </w:r>
            </w:ins>
            <w:ins w:id="1045" w:author="Prakash Kolan 04_16_2025" w:date="2025-04-16T09:49:00Z">
              <w:r w:rsidRPr="00B519FD">
                <w:rPr>
                  <w:rStyle w:val="Datatypechar"/>
                </w:rPr>
                <w:t>E</w:t>
              </w:r>
            </w:ins>
            <w:ins w:id="1046" w:author="Richard Bradbury" w:date="2025-04-08T12:31:00Z">
              <w:r w:rsidRPr="00B519FD">
                <w:rPr>
                  <w:rStyle w:val="Datatypechar"/>
                </w:rPr>
                <w:t>num</w:t>
              </w:r>
            </w:ins>
            <w:ins w:id="1047" w:author="Prakash Kolan 04_16_2025" w:date="2025-04-16T09:49:00Z">
              <w:r w:rsidRPr="00B519FD">
                <w:rPr>
                  <w:rStyle w:val="Datatypechar"/>
                </w:rPr>
                <w:t>eration</w:t>
              </w:r>
            </w:ins>
            <w:ins w:id="1048" w:author="Richard Bradbury" w:date="2025-04-08T12:31:00Z">
              <w:r w:rsidRPr="00B519FD">
                <w:rPr>
                  <w:rStyle w:val="Datatypechar"/>
                </w:rPr>
                <w:t>)</w:t>
              </w:r>
            </w:ins>
          </w:p>
        </w:tc>
        <w:tc>
          <w:tcPr>
            <w:tcW w:w="5100" w:type="dxa"/>
          </w:tcPr>
          <w:p w14:paraId="1766D5B0" w14:textId="54D20BCE" w:rsidR="00FC5843" w:rsidRPr="00B519FD" w:rsidRDefault="00FC5843" w:rsidP="00FC5843">
            <w:pPr>
              <w:pStyle w:val="TAL"/>
              <w:keepNext w:val="0"/>
              <w:rPr>
                <w:ins w:id="1049" w:author="Richard Bradbury (2025-04-16)" w:date="2025-04-16T19:44:00Z"/>
              </w:rPr>
            </w:pPr>
            <w:ins w:id="1050" w:author="Prakash Kolan 04_16_2025" w:date="2025-04-16T10:11:00Z">
              <w:r w:rsidRPr="00B519FD">
                <w:t xml:space="preserve">A </w:t>
              </w:r>
            </w:ins>
            <w:ins w:id="1051" w:author="Richard Bradbury (2025-04-16)" w:date="2025-04-16T19:45:00Z">
              <w:r w:rsidRPr="00B519FD">
                <w:t xml:space="preserve">non-empty </w:t>
              </w:r>
            </w:ins>
            <w:ins w:id="1052" w:author="Prakash Kolan 04_16_2025" w:date="2025-04-16T10:11:00Z">
              <w:r w:rsidRPr="00B519FD">
                <w:t>array of enumerated values from table</w:t>
              </w:r>
            </w:ins>
            <w:ins w:id="1053" w:author="Richard Bradbury (2025-04-16)" w:date="2025-04-16T19:51:00Z">
              <w:r w:rsidR="00D1674D" w:rsidRPr="00B519FD">
                <w:t> </w:t>
              </w:r>
            </w:ins>
            <w:ins w:id="1054" w:author="Prakash Kolan 04_16_2025" w:date="2025-04-16T10:11:00Z">
              <w:r w:rsidRPr="00B519FD">
                <w:t>13.2.4</w:t>
              </w:r>
            </w:ins>
            <w:ins w:id="1055" w:author="Richard Bradbury (2025-04-16)" w:date="2025-04-16T19:45:00Z">
              <w:r w:rsidRPr="00B519FD">
                <w:noBreakHyphen/>
              </w:r>
            </w:ins>
            <w:ins w:id="1056" w:author="Richard Bradbury [2]" w:date="2025-05-14T07:50:00Z" w16du:dateUtc="2025-05-14T06:50:00Z">
              <w:r w:rsidR="00F307B8">
                <w:t>3</w:t>
              </w:r>
            </w:ins>
            <w:ins w:id="1057" w:author="Prakash Reddy Kolan" w:date="2025-04-01T15:52:00Z">
              <w:r w:rsidRPr="00B519FD">
                <w:t xml:space="preserve"> to be used</w:t>
              </w:r>
            </w:ins>
            <w:ins w:id="1058" w:author="Richard Bradbury (2025-04-16)" w:date="2025-04-16T19:51:00Z">
              <w:r w:rsidR="00D1674D" w:rsidRPr="00B519FD">
                <w:t xml:space="preserve"> by the Media Player</w:t>
              </w:r>
            </w:ins>
            <w:ins w:id="1059" w:author="Prakash Reddy Kolan" w:date="2025-04-01T15:52:00Z">
              <w:r w:rsidRPr="00B519FD">
                <w:t xml:space="preserve"> </w:t>
              </w:r>
            </w:ins>
            <w:ins w:id="1060" w:author="Richard Bradbury" w:date="2025-04-08T12:34:00Z">
              <w:r w:rsidRPr="00B519FD">
                <w:t xml:space="preserve">for </w:t>
              </w:r>
            </w:ins>
            <w:ins w:id="1061" w:author="Prakash Kolan 04_16_2025" w:date="2025-04-16T09:53:00Z">
              <w:r w:rsidRPr="00B519FD">
                <w:t xml:space="preserve">multi-access </w:t>
              </w:r>
            </w:ins>
            <w:ins w:id="1062" w:author="Richard Bradbury" w:date="2025-04-08T12:34:00Z">
              <w:r w:rsidRPr="00B519FD">
                <w:t>media delivery at reference point M4</w:t>
              </w:r>
            </w:ins>
            <w:ins w:id="1063" w:author="Richard Bradbury (2025-04-16)" w:date="2025-04-16T19:45:00Z">
              <w:r w:rsidRPr="00B519FD">
                <w:t>d</w:t>
              </w:r>
            </w:ins>
            <w:ins w:id="1064" w:author="Richard Bradbury" w:date="2025-04-08T12:32:00Z">
              <w:r w:rsidRPr="00B519FD">
                <w:t>.</w:t>
              </w:r>
            </w:ins>
            <w:ins w:id="1065" w:author="Richard Bradbury" w:date="2025-04-08T12:34:00Z">
              <w:del w:id="1066" w:author="Richard Bradbury (2025-04-16)" w:date="2025-04-16T19:46:00Z">
                <w:r w:rsidRPr="00B519FD" w:rsidDel="00FC5843">
                  <w:delText>.</w:delText>
                </w:r>
              </w:del>
            </w:ins>
            <w:commentRangeStart w:id="1067"/>
            <w:commentRangeEnd w:id="1067"/>
            <w:del w:id="1068" w:author="Richard Bradbury (2025-04-16)" w:date="2025-04-16T19:46:00Z">
              <w:r w:rsidRPr="00B519FD" w:rsidDel="00FC5843">
                <w:rPr>
                  <w:rStyle w:val="CommentReference"/>
                  <w:rFonts w:ascii="Times New Roman" w:hAnsi="Times New Roman"/>
                </w:rPr>
                <w:commentReference w:id="1067"/>
              </w:r>
            </w:del>
          </w:p>
        </w:tc>
      </w:tr>
      <w:tr w:rsidR="00D1674D" w:rsidRPr="00B519FD" w14:paraId="36536FBB" w14:textId="77777777" w:rsidTr="00D1674D">
        <w:trPr>
          <w:ins w:id="1069" w:author="Prakash Reddy Kolan" w:date="2025-04-01T16:56:00Z"/>
        </w:trPr>
        <w:tc>
          <w:tcPr>
            <w:tcW w:w="279" w:type="dxa"/>
          </w:tcPr>
          <w:p w14:paraId="3015181E" w14:textId="77777777" w:rsidR="00690B19" w:rsidRPr="00B519FD" w:rsidRDefault="00690B19" w:rsidP="00CE556A">
            <w:pPr>
              <w:pStyle w:val="TAL"/>
              <w:keepNext w:val="0"/>
              <w:rPr>
                <w:ins w:id="1070" w:author="Prakash Reddy Kolan" w:date="2025-04-01T16:56:00Z"/>
                <w:rStyle w:val="Code"/>
              </w:rPr>
            </w:pPr>
          </w:p>
        </w:tc>
        <w:tc>
          <w:tcPr>
            <w:tcW w:w="2268" w:type="dxa"/>
          </w:tcPr>
          <w:p w14:paraId="5DDCC32A" w14:textId="70A57EF0" w:rsidR="00690B19" w:rsidRPr="00B519FD" w:rsidRDefault="00134220" w:rsidP="00CE556A">
            <w:pPr>
              <w:pStyle w:val="TAL"/>
              <w:keepNext w:val="0"/>
              <w:rPr>
                <w:ins w:id="1071" w:author="Prakash Reddy Kolan" w:date="2025-04-01T16:56:00Z"/>
                <w:rStyle w:val="Code"/>
              </w:rPr>
            </w:pPr>
            <w:ins w:id="1072" w:author="Prakash Reddy Kolan" w:date="2025-04-01T16:57:00Z">
              <w:r w:rsidRPr="00B519FD">
                <w:rPr>
                  <w:rStyle w:val="Code"/>
                </w:rPr>
                <w:t>min</w:t>
              </w:r>
            </w:ins>
            <w:ins w:id="1073" w:author="Richard Bradbury (2025-04-16)" w:date="2025-04-16T19:46:00Z">
              <w:r w:rsidR="00FC5843" w:rsidRPr="00B519FD">
                <w:rPr>
                  <w:rStyle w:val="Code"/>
                </w:rPr>
                <w:t>Paths</w:t>
              </w:r>
            </w:ins>
          </w:p>
        </w:tc>
        <w:tc>
          <w:tcPr>
            <w:tcW w:w="1984" w:type="dxa"/>
          </w:tcPr>
          <w:p w14:paraId="793805FD" w14:textId="19CFB746" w:rsidR="00690B19" w:rsidRPr="00B519FD" w:rsidRDefault="00134220" w:rsidP="00CE556A">
            <w:pPr>
              <w:pStyle w:val="TAL"/>
              <w:keepNext w:val="0"/>
              <w:rPr>
                <w:ins w:id="1074" w:author="Prakash Reddy Kolan" w:date="2025-04-01T16:56:00Z"/>
                <w:rStyle w:val="Datatypechar"/>
              </w:rPr>
            </w:pPr>
            <w:ins w:id="1075" w:author="Prakash Reddy Kolan" w:date="2025-04-01T16:58:00Z">
              <w:r w:rsidRPr="00B519FD">
                <w:rPr>
                  <w:rStyle w:val="Datatypechar"/>
                </w:rPr>
                <w:t>Integer</w:t>
              </w:r>
            </w:ins>
          </w:p>
        </w:tc>
        <w:tc>
          <w:tcPr>
            <w:tcW w:w="5100" w:type="dxa"/>
          </w:tcPr>
          <w:p w14:paraId="754AA2AF" w14:textId="5CC66078" w:rsidR="00690B19" w:rsidRPr="00B519FD" w:rsidRDefault="00134220" w:rsidP="00CE556A">
            <w:pPr>
              <w:pStyle w:val="TAL"/>
              <w:keepNext w:val="0"/>
              <w:rPr>
                <w:ins w:id="1076" w:author="Prakash Reddy Kolan" w:date="2025-04-01T16:56:00Z"/>
              </w:rPr>
            </w:pPr>
            <w:ins w:id="1077" w:author="Prakash Reddy Kolan" w:date="2025-04-01T16:58:00Z">
              <w:r w:rsidRPr="00B519FD">
                <w:t xml:space="preserve">Minimum number of </w:t>
              </w:r>
            </w:ins>
            <w:ins w:id="1078" w:author="Richard Bradbury" w:date="2025-04-08T12:37:00Z">
              <w:r w:rsidR="00167351" w:rsidRPr="00B519FD">
                <w:t>subflows</w:t>
              </w:r>
            </w:ins>
            <w:ins w:id="1079" w:author="Prakash Kolan 04_16_2025" w:date="2025-04-17T09:51:00Z">
              <w:r w:rsidR="00C21257">
                <w:t>/</w:t>
              </w:r>
            </w:ins>
            <w:ins w:id="1080" w:author="Prakash Reddy Kolan" w:date="2025-04-01T16:58:00Z">
              <w:r w:rsidRPr="00B519FD">
                <w:t xml:space="preserve">paths used by the </w:t>
              </w:r>
            </w:ins>
            <w:ins w:id="1081" w:author="Prakash Reddy Kolan" w:date="2025-04-01T16:59:00Z">
              <w:r w:rsidRPr="00B519FD">
                <w:t xml:space="preserve">Media </w:t>
              </w:r>
            </w:ins>
            <w:ins w:id="1082" w:author="Richard Bradbury" w:date="2025-04-08T12:37:00Z">
              <w:r w:rsidR="00167351" w:rsidRPr="00B519FD">
                <w:t>Player</w:t>
              </w:r>
            </w:ins>
            <w:ins w:id="1083" w:author="Prakash Reddy Kolan" w:date="2025-04-01T16:59:00Z">
              <w:r w:rsidRPr="00B519FD">
                <w:t xml:space="preserve"> for multi</w:t>
              </w:r>
            </w:ins>
            <w:ins w:id="1084" w:author="Prakash Kolan 04_16_2025" w:date="2025-04-16T09:55:00Z">
              <w:r w:rsidR="006A17BC" w:rsidRPr="00B519FD">
                <w:t>-access</w:t>
              </w:r>
            </w:ins>
            <w:ins w:id="1085" w:author="Prakash Reddy Kolan" w:date="2025-04-01T16:59:00Z">
              <w:r w:rsidRPr="00B519FD">
                <w:t xml:space="preserve"> delivery </w:t>
              </w:r>
            </w:ins>
            <w:ins w:id="1086" w:author="Richard Bradbury" w:date="2025-04-08T12:38:00Z">
              <w:r w:rsidR="00167351" w:rsidRPr="00B519FD">
                <w:t>at reference point M4</w:t>
              </w:r>
            </w:ins>
            <w:ins w:id="1087" w:author="Richard Bradbury (2025-04-16)" w:date="2025-04-16T19:46:00Z">
              <w:r w:rsidR="00FC5843" w:rsidRPr="00B519FD">
                <w:t>d</w:t>
              </w:r>
            </w:ins>
            <w:ins w:id="1088" w:author="Richard Bradbury" w:date="2025-04-08T12:38:00Z">
              <w:r w:rsidR="00167351" w:rsidRPr="00B519FD">
                <w:t>.</w:t>
              </w:r>
            </w:ins>
          </w:p>
        </w:tc>
      </w:tr>
      <w:tr w:rsidR="00D1674D" w:rsidRPr="00B519FD" w14:paraId="5CD1BD1D" w14:textId="77777777" w:rsidTr="00D1674D">
        <w:trPr>
          <w:ins w:id="1089" w:author="Prakash Reddy Kolan" w:date="2025-04-01T16:56:00Z"/>
        </w:trPr>
        <w:tc>
          <w:tcPr>
            <w:tcW w:w="279" w:type="dxa"/>
          </w:tcPr>
          <w:p w14:paraId="490970AC" w14:textId="77777777" w:rsidR="00134220" w:rsidRPr="00B519FD" w:rsidRDefault="00134220" w:rsidP="00134220">
            <w:pPr>
              <w:pStyle w:val="TAL"/>
              <w:keepNext w:val="0"/>
              <w:rPr>
                <w:ins w:id="1090" w:author="Prakash Reddy Kolan" w:date="2025-04-01T16:56:00Z"/>
                <w:rStyle w:val="Code"/>
              </w:rPr>
            </w:pPr>
          </w:p>
        </w:tc>
        <w:tc>
          <w:tcPr>
            <w:tcW w:w="2268" w:type="dxa"/>
          </w:tcPr>
          <w:p w14:paraId="375E6EED" w14:textId="3D939389" w:rsidR="00134220" w:rsidRPr="00B519FD" w:rsidRDefault="00134220" w:rsidP="00134220">
            <w:pPr>
              <w:pStyle w:val="TAL"/>
              <w:keepNext w:val="0"/>
              <w:rPr>
                <w:ins w:id="1091" w:author="Prakash Reddy Kolan" w:date="2025-04-01T16:56:00Z"/>
                <w:rStyle w:val="Code"/>
              </w:rPr>
            </w:pPr>
            <w:ins w:id="1092" w:author="Prakash Reddy Kolan" w:date="2025-04-01T16:58:00Z">
              <w:r w:rsidRPr="00B519FD">
                <w:rPr>
                  <w:rStyle w:val="Code"/>
                </w:rPr>
                <w:t>max</w:t>
              </w:r>
            </w:ins>
            <w:ins w:id="1093" w:author="Richard Bradbury (2025-04-16)" w:date="2025-04-16T19:46:00Z">
              <w:r w:rsidR="00FC5843" w:rsidRPr="00B519FD">
                <w:rPr>
                  <w:rStyle w:val="Code"/>
                </w:rPr>
                <w:t>Paths</w:t>
              </w:r>
            </w:ins>
          </w:p>
        </w:tc>
        <w:tc>
          <w:tcPr>
            <w:tcW w:w="1984" w:type="dxa"/>
          </w:tcPr>
          <w:p w14:paraId="3CD24600" w14:textId="28548D6F" w:rsidR="00134220" w:rsidRPr="00B519FD" w:rsidRDefault="00134220" w:rsidP="00134220">
            <w:pPr>
              <w:pStyle w:val="TAL"/>
              <w:keepNext w:val="0"/>
              <w:rPr>
                <w:ins w:id="1094" w:author="Prakash Reddy Kolan" w:date="2025-04-01T16:56:00Z"/>
                <w:rStyle w:val="Datatypechar"/>
              </w:rPr>
            </w:pPr>
            <w:ins w:id="1095" w:author="Prakash Reddy Kolan" w:date="2025-04-01T16:59:00Z">
              <w:r w:rsidRPr="00B519FD">
                <w:rPr>
                  <w:rStyle w:val="Datatypechar"/>
                </w:rPr>
                <w:t>Integer</w:t>
              </w:r>
            </w:ins>
          </w:p>
        </w:tc>
        <w:tc>
          <w:tcPr>
            <w:tcW w:w="5100" w:type="dxa"/>
          </w:tcPr>
          <w:p w14:paraId="69D447E9" w14:textId="16AED0B3" w:rsidR="00134220" w:rsidRPr="00B519FD" w:rsidRDefault="00134220" w:rsidP="00134220">
            <w:pPr>
              <w:pStyle w:val="TAL"/>
              <w:keepNext w:val="0"/>
              <w:rPr>
                <w:ins w:id="1096" w:author="Prakash Reddy Kolan" w:date="2025-04-01T16:56:00Z"/>
              </w:rPr>
            </w:pPr>
            <w:ins w:id="1097" w:author="Prakash Reddy Kolan" w:date="2025-04-01T16:59:00Z">
              <w:r w:rsidRPr="00B519FD">
                <w:t xml:space="preserve">Maximum number of </w:t>
              </w:r>
            </w:ins>
            <w:ins w:id="1098" w:author="Richard Bradbury" w:date="2025-04-08T12:38:00Z">
              <w:r w:rsidR="00167351" w:rsidRPr="00B519FD">
                <w:t>subflows</w:t>
              </w:r>
            </w:ins>
            <w:ins w:id="1099" w:author="Richard Bradbury (2025-04-16)" w:date="2025-04-16T19:50:00Z">
              <w:r w:rsidR="00D1674D" w:rsidRPr="00B519FD">
                <w:t>/</w:t>
              </w:r>
            </w:ins>
            <w:ins w:id="1100" w:author="Prakash Reddy Kolan" w:date="2025-04-01T16:59:00Z">
              <w:r w:rsidRPr="00B519FD">
                <w:t xml:space="preserve">paths used by the Media </w:t>
              </w:r>
            </w:ins>
            <w:ins w:id="1101" w:author="Richard Bradbury" w:date="2025-04-08T12:38:00Z">
              <w:r w:rsidR="00167351" w:rsidRPr="00B519FD">
                <w:t>Player</w:t>
              </w:r>
            </w:ins>
            <w:ins w:id="1102" w:author="Prakash Reddy Kolan" w:date="2025-04-01T16:59:00Z">
              <w:r w:rsidRPr="00B519FD">
                <w:t xml:space="preserve"> for multi</w:t>
              </w:r>
            </w:ins>
            <w:ins w:id="1103" w:author="Prakash Kolan 04_16_2025" w:date="2025-04-16T09:55:00Z">
              <w:r w:rsidR="006A17BC" w:rsidRPr="00B519FD">
                <w:t>-access</w:t>
              </w:r>
            </w:ins>
            <w:ins w:id="1104" w:author="Prakash Reddy Kolan" w:date="2025-04-01T16:59:00Z">
              <w:r w:rsidRPr="00B519FD">
                <w:t xml:space="preserve"> delivery </w:t>
              </w:r>
            </w:ins>
            <w:ins w:id="1105" w:author="Richard Bradbury" w:date="2025-04-08T12:38:00Z">
              <w:r w:rsidR="00167351" w:rsidRPr="00B519FD">
                <w:t>at reference point M4</w:t>
              </w:r>
            </w:ins>
            <w:ins w:id="1106" w:author="Richard Bradbury (2025-04-16)" w:date="2025-04-16T19:46:00Z">
              <w:r w:rsidR="00FC5843" w:rsidRPr="00B519FD">
                <w:t>d</w:t>
              </w:r>
            </w:ins>
            <w:ins w:id="1107" w:author="Richard Bradbury" w:date="2025-04-08T12:38:00Z">
              <w:r w:rsidR="00167351" w:rsidRPr="00B519FD">
                <w:t>.</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1108" w:author="Richard Bradbury [2]" w:date="2025-05-14T07:50:00Z" w16du:dateUtc="2025-05-14T06:50:00Z"/>
          <w:rFonts w:ascii="Arial" w:eastAsia="SimSun" w:hAnsi="Arial"/>
          <w:b/>
        </w:rPr>
      </w:pPr>
      <w:bookmarkStart w:id="1109" w:name="TABLE_SD_STATES"/>
      <w:bookmarkStart w:id="1110" w:name="_CRTable13_2_21"/>
      <w:ins w:id="1111" w:author="Richard Bradbury [2]" w:date="2025-05-14T07:50:00Z" w16du:dateUtc="2025-05-14T06: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389"/>
        <w:gridCol w:w="5232"/>
      </w:tblGrid>
      <w:tr w:rsidR="00981331" w:rsidRPr="00F307B8" w14:paraId="386EF70F" w14:textId="77777777" w:rsidTr="00981331">
        <w:trPr>
          <w:jc w:val="center"/>
          <w:ins w:id="1112" w:author="Richard Bradbury [2]" w:date="2025-05-14T07:50:00Z" w16du:dateUtc="2025-05-14T06:50:00Z"/>
        </w:trPr>
        <w:tc>
          <w:tcPr>
            <w:tcW w:w="2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77777777" w:rsidR="00F307B8" w:rsidRPr="00F307B8" w:rsidRDefault="00F307B8" w:rsidP="00F307B8">
            <w:pPr>
              <w:keepNext/>
              <w:keepLines/>
              <w:spacing w:after="0"/>
              <w:jc w:val="center"/>
              <w:rPr>
                <w:ins w:id="1113" w:author="Richard Bradbury [2]" w:date="2025-05-14T07:50:00Z" w16du:dateUtc="2025-05-14T06:50:00Z"/>
                <w:rFonts w:ascii="Arial" w:hAnsi="Arial"/>
                <w:b/>
                <w:sz w:val="18"/>
                <w:lang w:val="en-US"/>
              </w:rPr>
            </w:pPr>
            <w:ins w:id="1114" w:author="Richard Bradbury [2]" w:date="2025-05-14T07:50:00Z" w16du:dateUtc="2025-05-14T06:50:00Z">
              <w:r w:rsidRPr="00F307B8">
                <w:rPr>
                  <w:rFonts w:ascii="Arial" w:hAnsi="Arial"/>
                  <w:b/>
                  <w:sz w:val="18"/>
                  <w:lang w:val="en-US"/>
                </w:rPr>
                <w:t>Status</w:t>
              </w:r>
            </w:ins>
          </w:p>
        </w:tc>
        <w:tc>
          <w:tcPr>
            <w:tcW w:w="2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1115" w:author="Richard Bradbury [2]" w:date="2025-05-14T07:50:00Z" w16du:dateUtc="2025-05-14T06:50:00Z"/>
                <w:rFonts w:ascii="Arial" w:hAnsi="Arial"/>
                <w:b/>
                <w:sz w:val="18"/>
                <w:lang w:val="en-US"/>
              </w:rPr>
            </w:pPr>
            <w:ins w:id="1116" w:author="Richard Bradbury [2]" w:date="2025-05-14T07:50:00Z" w16du:dateUtc="2025-05-14T06:50:00Z">
              <w:r w:rsidRPr="00F307B8">
                <w:rPr>
                  <w:rFonts w:ascii="Arial" w:hAnsi="Arial"/>
                  <w:b/>
                  <w:sz w:val="18"/>
                  <w:lang w:val="en-US"/>
                </w:rPr>
                <w:t>Definition</w:t>
              </w:r>
            </w:ins>
          </w:p>
        </w:tc>
      </w:tr>
      <w:tr w:rsidR="00981331" w:rsidRPr="00F307B8" w14:paraId="1216BE1E" w14:textId="77777777" w:rsidTr="00981331">
        <w:trPr>
          <w:jc w:val="center"/>
          <w:ins w:id="1117" w:author="Richard Bradbury [2]" w:date="2025-05-14T07:50:00Z" w16du:dateUtc="2025-05-14T06:50:00Z"/>
        </w:trPr>
        <w:tc>
          <w:tcPr>
            <w:tcW w:w="2281"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1118" w:author="Richard Bradbury [2]" w:date="2025-05-14T07:50:00Z" w16du:dateUtc="2025-05-14T06:50:00Z"/>
                <w:rStyle w:val="Codechar0"/>
              </w:rPr>
            </w:pPr>
            <w:ins w:id="1119" w:author="Richard Bradbury [2]" w:date="2025-05-14T07:50:00Z" w16du:dateUtc="2025-05-14T06:50:00Z">
              <w:r w:rsidRPr="00981331">
                <w:rPr>
                  <w:rStyle w:val="Codechar0"/>
                </w:rPr>
                <w:t>CAPABILITY_</w:t>
              </w:r>
            </w:ins>
            <w:ins w:id="1120" w:author="Richard Bradbury [2]" w:date="2025-05-14T07:56:00Z" w16du:dateUtc="2025-05-14T06:56:00Z">
              <w:r w:rsidR="00981331">
                <w:rPr>
                  <w:rStyle w:val="Codechar0"/>
                </w:rPr>
                <w:t>TRANSPORT_PROTOCOL</w:t>
              </w:r>
            </w:ins>
            <w:ins w:id="1121" w:author="Richard Bradbury [2]" w:date="2025-05-14T07:50:00Z" w16du:dateUtc="2025-05-14T06:50: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1122" w:author="Richard Bradbury [2]" w:date="2025-05-14T07:50:00Z" w16du:dateUtc="2025-05-14T06:50:00Z"/>
              </w:rPr>
            </w:pPr>
            <w:ins w:id="1123" w:author="Richard Bradbury [2]" w:date="2025-05-14T07:50:00Z" w16du:dateUtc="2025-05-14T06:50:00Z">
              <w:r w:rsidRPr="00981331">
                <w:t xml:space="preserve">The Media Player has a protocol stack capable of </w:t>
              </w:r>
              <w:r w:rsidRPr="00981331">
                <w:t xml:space="preserve">handling </w:t>
              </w:r>
            </w:ins>
            <w:ins w:id="1124" w:author="Richard Bradbury [2]" w:date="2025-05-14T07:51:00Z" w16du:dateUtc="2025-05-14T06:51:00Z">
              <w:r w:rsidRPr="00981331">
                <w:t xml:space="preserve">multipath TCP connections as specified in </w:t>
              </w:r>
              <w:r w:rsidRPr="00981331">
                <w:t>RFC</w:t>
              </w:r>
              <w:r w:rsidRPr="00981331">
                <w:t> </w:t>
              </w:r>
              <w:r w:rsidRPr="00981331">
                <w:t>8684</w:t>
              </w:r>
              <w:r w:rsidRPr="00981331">
                <w:t> </w:t>
              </w:r>
            </w:ins>
            <w:ins w:id="1125" w:author="Richard Bradbury [2]" w:date="2025-05-14T07:52:00Z" w16du:dateUtc="2025-05-14T06:52:00Z">
              <w:r w:rsidRPr="00981331">
                <w:t>[</w:t>
              </w:r>
              <w:r w:rsidRPr="00981331">
                <w:rPr>
                  <w:highlight w:val="yellow"/>
                </w:rPr>
                <w:t>MPTCP</w:t>
              </w:r>
              <w:r w:rsidRPr="00981331">
                <w:t>]</w:t>
              </w:r>
            </w:ins>
            <w:ins w:id="1126" w:author="Richard Bradbury [2]" w:date="2025-05-14T07:50:00Z" w16du:dateUtc="2025-05-14T06:50:00Z">
              <w:r w:rsidRPr="00981331">
                <w:t>.</w:t>
              </w:r>
            </w:ins>
          </w:p>
        </w:tc>
      </w:tr>
      <w:tr w:rsidR="00981331" w:rsidRPr="00F307B8" w14:paraId="54FEF3AA" w14:textId="77777777" w:rsidTr="00981331">
        <w:trPr>
          <w:jc w:val="center"/>
          <w:ins w:id="1127" w:author="Richard Bradbury [2]" w:date="2025-05-14T07:52:00Z" w16du:dateUtc="2025-05-14T06:52:00Z"/>
        </w:trPr>
        <w:tc>
          <w:tcPr>
            <w:tcW w:w="2281" w:type="pct"/>
            <w:tcBorders>
              <w:top w:val="single" w:sz="4" w:space="0" w:color="auto"/>
              <w:left w:val="single" w:sz="4" w:space="0" w:color="auto"/>
              <w:bottom w:val="single" w:sz="4" w:space="0" w:color="auto"/>
              <w:right w:val="single" w:sz="4" w:space="0" w:color="auto"/>
            </w:tcBorders>
          </w:tcPr>
          <w:p w14:paraId="7E06E4EF" w14:textId="11C0BAFF" w:rsidR="00F307B8" w:rsidRPr="00981331" w:rsidRDefault="00F307B8" w:rsidP="00981331">
            <w:pPr>
              <w:pStyle w:val="TAL"/>
              <w:rPr>
                <w:ins w:id="1128" w:author="Richard Bradbury [2]" w:date="2025-05-14T07:52:00Z" w16du:dateUtc="2025-05-14T06:52:00Z"/>
                <w:rStyle w:val="Codechar0"/>
              </w:rPr>
            </w:pPr>
            <w:ins w:id="1129" w:author="Richard Bradbury [2]" w:date="2025-05-14T07:52:00Z" w16du:dateUtc="2025-05-14T06:52:00Z">
              <w:r w:rsidRPr="00981331">
                <w:rPr>
                  <w:rStyle w:val="Codechar0"/>
                </w:rPr>
                <w:t>CAPABILITY_</w:t>
              </w:r>
            </w:ins>
            <w:ins w:id="1130" w:author="Richard Bradbury [2]" w:date="2025-05-14T07:56:00Z" w16du:dateUtc="2025-05-14T06:56:00Z">
              <w:r w:rsidR="00981331">
                <w:rPr>
                  <w:rStyle w:val="Codechar0"/>
                </w:rPr>
                <w:t>TRANSPORT_PROTOCOL</w:t>
              </w:r>
            </w:ins>
            <w:ins w:id="1131" w:author="Richard Bradbury [2]" w:date="2025-05-14T07:52:00Z" w16du:dateUtc="2025-05-14T06:52: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1132" w:author="Richard Bradbury [2]" w:date="2025-05-14T07:52:00Z" w16du:dateUtc="2025-05-14T06:52:00Z"/>
              </w:rPr>
            </w:pPr>
            <w:ins w:id="1133" w:author="Richard Bradbury [2]" w:date="2025-05-14T07:53:00Z" w16du:dateUtc="2025-05-14T06:53:00Z">
              <w:r w:rsidRPr="00981331">
                <w:t xml:space="preserve">The Media Player has a protocol stack capable of handling multipath </w:t>
              </w:r>
              <w:r w:rsidRPr="00981331">
                <w:t>QUIC</w:t>
              </w:r>
              <w:r w:rsidRPr="00981331">
                <w:t xml:space="preserve"> connections as specified in [</w:t>
              </w:r>
              <w:r w:rsidRPr="00981331">
                <w:rPr>
                  <w:highlight w:val="yellow"/>
                </w:rPr>
                <w:t>MP</w:t>
              </w:r>
              <w:r w:rsidRPr="00981331">
                <w:rPr>
                  <w:highlight w:val="yellow"/>
                </w:rPr>
                <w:t>QUIC</w:t>
              </w:r>
              <w:r w:rsidRPr="00981331">
                <w:t>].</w:t>
              </w:r>
            </w:ins>
          </w:p>
        </w:tc>
      </w:tr>
    </w:tbl>
    <w:p w14:paraId="73BCE779" w14:textId="77777777" w:rsidR="00F307B8" w:rsidRPr="00F307B8" w:rsidRDefault="00F307B8" w:rsidP="00F307B8">
      <w:pPr>
        <w:rPr>
          <w:ins w:id="1134" w:author="Richard Bradbury [2]" w:date="2025-05-14T07:50:00Z" w16du:dateUtc="2025-05-14T06:50:00Z"/>
          <w:rFonts w:eastAsia="SimSun"/>
          <w:lang w:val="en-US"/>
        </w:rPr>
      </w:pPr>
    </w:p>
    <w:p w14:paraId="437DB0FA" w14:textId="7204ABBD" w:rsidR="005A393C" w:rsidRPr="00B519FD" w:rsidRDefault="005A393C" w:rsidP="005A393C">
      <w:pPr>
        <w:pStyle w:val="TH"/>
        <w:rPr>
          <w:ins w:id="1135" w:author="Prakash Kolan 04_16_2025" w:date="2025-04-16T10:01:00Z"/>
        </w:rPr>
      </w:pPr>
      <w:ins w:id="1136" w:author="Prakash Kolan 04_16_2025" w:date="2025-04-16T10:01:00Z">
        <w:r w:rsidRPr="00B519FD">
          <w:t xml:space="preserve">Table </w:t>
        </w:r>
        <w:bookmarkEnd w:id="1109"/>
        <w:bookmarkEnd w:id="1110"/>
        <w:r w:rsidRPr="00B519FD">
          <w:t>13.2.</w:t>
        </w:r>
        <w:r w:rsidR="00E13CA7" w:rsidRPr="00B519FD">
          <w:t>4</w:t>
        </w:r>
        <w:r w:rsidRPr="00B519FD">
          <w:t>-</w:t>
        </w:r>
      </w:ins>
      <w:ins w:id="1137" w:author="Richard Bradbury [2]" w:date="2025-05-14T07:50:00Z" w16du:dateUtc="2025-05-14T06:50:00Z">
        <w:r w:rsidR="00F307B8">
          <w:t>3</w:t>
        </w:r>
      </w:ins>
      <w:ins w:id="1138" w:author="Prakash Kolan 04_16_2025" w:date="2025-04-16T10:01:00Z">
        <w:r w:rsidRPr="00B519FD">
          <w:t xml:space="preserve">: </w:t>
        </w:r>
      </w:ins>
      <w:ins w:id="1139" w:author="Prakash Kolan 04_16_2025" w:date="2025-04-16T10:02:00Z">
        <w:r w:rsidR="00E13CA7" w:rsidRPr="00B519FD">
          <w:t xml:space="preserve">Transport Protocols for multi-access </w:t>
        </w:r>
      </w:ins>
      <w:ins w:id="1140" w:author="Richard Bradbury (2025-04-16)" w:date="2025-04-16T19:51:00Z">
        <w:r w:rsidR="00D1674D" w:rsidRPr="00B519FD">
          <w:t xml:space="preserve">media </w:t>
        </w:r>
      </w:ins>
      <w:ins w:id="1141" w:author="Prakash Kolan 04_16_2025" w:date="2025-04-16T10:02:00Z">
        <w:r w:rsidR="00E13CA7" w:rsidRPr="00B519FD">
          <w:t>delivery</w:t>
        </w:r>
      </w:ins>
    </w:p>
    <w:tbl>
      <w:tblPr>
        <w:tblStyle w:val="ETSItablestyle"/>
        <w:tblW w:w="0" w:type="auto"/>
        <w:jc w:val="center"/>
        <w:tblInd w:w="0" w:type="dxa"/>
        <w:tblLook w:val="04A0" w:firstRow="1" w:lastRow="0" w:firstColumn="1" w:lastColumn="0" w:noHBand="0" w:noVBand="1"/>
      </w:tblPr>
      <w:tblGrid>
        <w:gridCol w:w="3257"/>
        <w:gridCol w:w="46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1142" w:author="Prakash Kolan 04_16_2025" w:date="2025-04-16T10:01:00Z"/>
        </w:trPr>
        <w:tc>
          <w:tcPr>
            <w:tcW w:w="0" w:type="auto"/>
          </w:tcPr>
          <w:p w14:paraId="47FB447B" w14:textId="181F0679" w:rsidR="005A393C" w:rsidRPr="00B519FD" w:rsidRDefault="00FC5843" w:rsidP="00C040D2">
            <w:pPr>
              <w:pStyle w:val="TAH"/>
              <w:rPr>
                <w:ins w:id="1143" w:author="Prakash Kolan 04_16_2025" w:date="2025-04-16T10:01:00Z"/>
              </w:rPr>
            </w:pPr>
            <w:ins w:id="1144" w:author="Richard Bradbury (2025-04-16)" w:date="2025-04-16T19:41:00Z">
              <w:r w:rsidRPr="00B519FD">
                <w:t>Value</w:t>
              </w:r>
            </w:ins>
          </w:p>
        </w:tc>
        <w:tc>
          <w:tcPr>
            <w:tcW w:w="0" w:type="auto"/>
          </w:tcPr>
          <w:p w14:paraId="0D7EFE79" w14:textId="35A37097" w:rsidR="005A393C" w:rsidRPr="00B519FD" w:rsidRDefault="00E13CA7" w:rsidP="00C040D2">
            <w:pPr>
              <w:pStyle w:val="TAH"/>
              <w:rPr>
                <w:ins w:id="1145" w:author="Prakash Kolan 04_16_2025" w:date="2025-04-16T10:01:00Z"/>
              </w:rPr>
            </w:pPr>
            <w:ins w:id="1146" w:author="Prakash Kolan 04_16_2025" w:date="2025-04-16T10:02:00Z">
              <w:r w:rsidRPr="00B519FD">
                <w:t>Description</w:t>
              </w:r>
            </w:ins>
          </w:p>
        </w:tc>
      </w:tr>
      <w:tr w:rsidR="00FC5843" w:rsidRPr="00B519FD" w14:paraId="4CB041B1" w14:textId="77777777" w:rsidTr="00FC5843">
        <w:trPr>
          <w:jc w:val="center"/>
          <w:ins w:id="1147" w:author="Prakash Kolan 04_16_2025" w:date="2025-04-16T10:01:00Z"/>
        </w:trPr>
        <w:tc>
          <w:tcPr>
            <w:tcW w:w="0" w:type="auto"/>
          </w:tcPr>
          <w:p w14:paraId="6818813D" w14:textId="3D04FF5B" w:rsidR="005A393C" w:rsidRPr="00981331" w:rsidRDefault="00230A67" w:rsidP="00C040D2">
            <w:pPr>
              <w:rPr>
                <w:ins w:id="1148" w:author="Prakash Kolan 04_16_2025" w:date="2025-04-16T10:01:00Z"/>
                <w:rStyle w:val="Codechar0"/>
              </w:rPr>
            </w:pPr>
            <w:ins w:id="1149" w:author="Richard Bradbury [2]" w:date="2025-05-14T07:53:00Z" w16du:dateUtc="2025-05-14T06:53:00Z">
              <w:r w:rsidRPr="00981331">
                <w:rPr>
                  <w:rStyle w:val="Codechar0"/>
                </w:rPr>
                <w:t>TRANSPORT_PROTOCOL_</w:t>
              </w:r>
            </w:ins>
            <w:ins w:id="1150" w:author="Prakash Kolan 04_16_2025" w:date="2025-04-16T10:02:00Z">
              <w:r w:rsidR="00E13CA7" w:rsidRPr="00981331">
                <w:rPr>
                  <w:rStyle w:val="Codechar0"/>
                </w:rPr>
                <w:t>MPTCP</w:t>
              </w:r>
            </w:ins>
          </w:p>
        </w:tc>
        <w:tc>
          <w:tcPr>
            <w:tcW w:w="0" w:type="auto"/>
          </w:tcPr>
          <w:p w14:paraId="0F22FF7E" w14:textId="0FFDACA3" w:rsidR="005A393C" w:rsidRPr="00B519FD" w:rsidRDefault="001D3564" w:rsidP="00C040D2">
            <w:pPr>
              <w:pStyle w:val="TAL"/>
              <w:rPr>
                <w:ins w:id="1151" w:author="Prakash Kolan 04_16_2025" w:date="2025-04-16T10:01:00Z"/>
              </w:rPr>
            </w:pPr>
            <w:ins w:id="1152" w:author="Prakash Kolan 04_16_2025" w:date="2025-04-16T10:30:00Z">
              <w:r w:rsidRPr="00B519FD">
                <w:t>Multipath TCP protocol specified i</w:t>
              </w:r>
            </w:ins>
            <w:ins w:id="1153" w:author="Prakash Kolan 04_16_2025" w:date="2025-04-16T10:31:00Z">
              <w:r w:rsidRPr="00B519FD">
                <w:t xml:space="preserve">n </w:t>
              </w:r>
            </w:ins>
            <w:ins w:id="1154" w:author="Richard Bradbury [2]" w:date="2025-05-14T07:52:00Z" w16du:dateUtc="2025-05-14T06:52:00Z">
              <w:r w:rsidR="00F307B8">
                <w:t>RFC 8684 </w:t>
              </w:r>
            </w:ins>
            <w:ins w:id="1155" w:author="Prakash Kolan 04_16_2025" w:date="2025-04-16T10:31:00Z">
              <w:r w:rsidRPr="00B519FD">
                <w:t>[</w:t>
              </w:r>
              <w:r w:rsidRPr="00B519FD">
                <w:rPr>
                  <w:highlight w:val="yellow"/>
                </w:rPr>
                <w:t>MPTCP</w:t>
              </w:r>
              <w:r w:rsidRPr="00B519FD">
                <w:t>]</w:t>
              </w:r>
            </w:ins>
          </w:p>
        </w:tc>
      </w:tr>
      <w:tr w:rsidR="00FC5843" w:rsidRPr="00B519FD" w14:paraId="7DDFCE65" w14:textId="77777777" w:rsidTr="00FC5843">
        <w:trPr>
          <w:jc w:val="center"/>
          <w:ins w:id="1156" w:author="Prakash Kolan 04_16_2025" w:date="2025-04-16T10:01:00Z"/>
        </w:trPr>
        <w:tc>
          <w:tcPr>
            <w:tcW w:w="0" w:type="auto"/>
          </w:tcPr>
          <w:p w14:paraId="20D4F0A1" w14:textId="3E9C3160" w:rsidR="005A393C" w:rsidRPr="00981331" w:rsidRDefault="00230A67" w:rsidP="00C040D2">
            <w:pPr>
              <w:ind w:left="284" w:hanging="284"/>
              <w:rPr>
                <w:ins w:id="1157" w:author="Prakash Kolan 04_16_2025" w:date="2025-04-16T10:01:00Z"/>
                <w:rStyle w:val="Codechar0"/>
              </w:rPr>
            </w:pPr>
            <w:ins w:id="1158" w:author="Richard Bradbury [2]" w:date="2025-05-14T07:53:00Z" w16du:dateUtc="2025-05-14T06:53:00Z">
              <w:r w:rsidRPr="00981331">
                <w:rPr>
                  <w:rStyle w:val="Codechar0"/>
                </w:rPr>
                <w:t>TRANSPORT</w:t>
              </w:r>
            </w:ins>
            <w:ins w:id="1159" w:author="Richard Bradbury [2]" w:date="2025-05-14T07:54:00Z" w16du:dateUtc="2025-05-14T06:54:00Z">
              <w:r w:rsidRPr="00981331">
                <w:rPr>
                  <w:rStyle w:val="Codechar0"/>
                </w:rPr>
                <w:t>_</w:t>
              </w:r>
            </w:ins>
            <w:ins w:id="1160" w:author="Richard Bradbury [2]" w:date="2025-05-14T07:53:00Z" w16du:dateUtc="2025-05-14T06:53:00Z">
              <w:r w:rsidRPr="00981331">
                <w:rPr>
                  <w:rStyle w:val="Codechar0"/>
                </w:rPr>
                <w:t>PROTOCOL_</w:t>
              </w:r>
            </w:ins>
            <w:ins w:id="1161" w:author="Prakash Kolan 04_16_2025" w:date="2025-04-16T10:02:00Z">
              <w:r w:rsidR="00E13CA7" w:rsidRPr="00981331">
                <w:rPr>
                  <w:rStyle w:val="Codechar0"/>
                </w:rPr>
                <w:t>MPQUIC</w:t>
              </w:r>
            </w:ins>
          </w:p>
        </w:tc>
        <w:tc>
          <w:tcPr>
            <w:tcW w:w="0" w:type="auto"/>
          </w:tcPr>
          <w:p w14:paraId="24201559" w14:textId="4661273F" w:rsidR="005A393C" w:rsidRPr="00B519FD" w:rsidRDefault="00B46B61" w:rsidP="00C040D2">
            <w:pPr>
              <w:pStyle w:val="TAL"/>
              <w:rPr>
                <w:ins w:id="1162" w:author="Prakash Kolan 04_16_2025" w:date="2025-04-16T10:01:00Z"/>
              </w:rPr>
            </w:pPr>
            <w:ins w:id="1163" w:author="Prakash Kolan 04_16_2025" w:date="2025-04-16T10:31:00Z">
              <w:r w:rsidRPr="00B519FD">
                <w:t>Multipath QUIC protocol specified in [</w:t>
              </w:r>
              <w:r w:rsidRPr="00B519FD">
                <w:rPr>
                  <w:highlight w:val="yellow"/>
                </w:rPr>
                <w:t>MPQUIC</w:t>
              </w:r>
              <w:r w:rsidRPr="00B519FD">
                <w:t>]</w:t>
              </w:r>
            </w:ins>
          </w:p>
        </w:tc>
      </w:tr>
    </w:tbl>
    <w:p w14:paraId="2F0B2C44" w14:textId="637B55DC" w:rsidR="00FC0484" w:rsidRPr="00B519FD" w:rsidRDefault="00FC0484" w:rsidP="00870F31">
      <w:pPr>
        <w:pStyle w:val="TAN"/>
        <w:keepNext w:val="0"/>
        <w:rPr>
          <w:ins w:id="1164" w:author="Richard Bradbury (2025-04-16)" w:date="2025-04-16T19:43:00Z"/>
        </w:rPr>
      </w:pPr>
    </w:p>
    <w:p w14:paraId="2F9915B7" w14:textId="725BF514" w:rsidR="00870F31" w:rsidRPr="00B519FD" w:rsidRDefault="00870F31" w:rsidP="00D655FA">
      <w:pPr>
        <w:pStyle w:val="Changenext"/>
      </w:pPr>
      <w:r w:rsidRPr="00B519FD">
        <w:t>CHANGE</w:t>
      </w:r>
      <w:r w:rsidR="002D2E0D">
        <w:t xml:space="preserve"> </w:t>
      </w:r>
      <w:r w:rsidR="009B00BA">
        <w:t>8</w:t>
      </w:r>
      <w:r w:rsidR="00981331">
        <w:br/>
      </w:r>
      <w:r w:rsidR="002251D9">
        <w:t>(endorsed in sa4-131-bis-e)</w:t>
      </w:r>
    </w:p>
    <w:p w14:paraId="2A7C0637" w14:textId="77777777" w:rsidR="00D655FA" w:rsidRPr="00B519FD" w:rsidRDefault="00D655FA" w:rsidP="00D655FA">
      <w:pPr>
        <w:pStyle w:val="Heading3"/>
      </w:pPr>
      <w:bookmarkStart w:id="1165" w:name="_Toc68899706"/>
      <w:bookmarkStart w:id="1166" w:name="_Toc71214457"/>
      <w:bookmarkStart w:id="1167" w:name="_Toc71722131"/>
      <w:bookmarkStart w:id="1168" w:name="_Toc74859183"/>
      <w:bookmarkStart w:id="1169" w:name="_Toc155355319"/>
      <w:bookmarkStart w:id="1170" w:name="_Toc194090064"/>
      <w:bookmarkStart w:id="1171" w:name="_Toc68899707"/>
      <w:bookmarkStart w:id="1172" w:name="_Toc71214458"/>
      <w:bookmarkStart w:id="1173" w:name="_Toc71722132"/>
      <w:bookmarkStart w:id="1174" w:name="_Toc74859184"/>
      <w:bookmarkStart w:id="1175" w:name="_Toc155355320"/>
      <w:bookmarkStart w:id="1176" w:name="_Toc194090065"/>
      <w:r w:rsidRPr="00B519FD">
        <w:t>13.2.5</w:t>
      </w:r>
      <w:r w:rsidRPr="00B519FD">
        <w:tab/>
        <w:t>Notifications and error events</w:t>
      </w:r>
      <w:bookmarkEnd w:id="1165"/>
      <w:bookmarkEnd w:id="1166"/>
      <w:bookmarkEnd w:id="1167"/>
      <w:bookmarkEnd w:id="1168"/>
      <w:bookmarkEnd w:id="1169"/>
      <w:bookmarkEnd w:id="1170"/>
    </w:p>
    <w:p w14:paraId="73072F1D" w14:textId="77777777" w:rsidR="00D655FA" w:rsidRPr="00B519FD" w:rsidRDefault="00D655FA" w:rsidP="00D655FA">
      <w:pPr>
        <w:keepNext/>
      </w:pPr>
      <w:r w:rsidRPr="00B519FD">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75A76225" w14:textId="77777777" w:rsidR="00D655FA" w:rsidRPr="00B519FD" w:rsidRDefault="00D655FA" w:rsidP="00D655FA">
      <w:pPr>
        <w:pStyle w:val="TH"/>
      </w:pPr>
      <w:bookmarkStart w:id="1177" w:name="_CRTable13_2_51"/>
      <w:commentRangeStart w:id="1178"/>
      <w:r w:rsidRPr="00B519FD">
        <w:t xml:space="preserve">Table </w:t>
      </w:r>
      <w:bookmarkEnd w:id="1177"/>
      <w:r w:rsidRPr="00B519FD">
        <w:t>13.2.5-1: Media Player Notification events</w:t>
      </w:r>
      <w:commentRangeEnd w:id="1178"/>
      <w:r w:rsidRPr="00B519FD">
        <w:rPr>
          <w:rStyle w:val="CommentReference"/>
          <w:rFonts w:ascii="Times New Roman" w:hAnsi="Times New Roman"/>
          <w:b w:val="0"/>
        </w:rPr>
        <w:commentReference w:id="1178"/>
      </w:r>
    </w:p>
    <w:tbl>
      <w:tblPr>
        <w:tblStyle w:val="ETSItablestyle"/>
        <w:tblW w:w="9631" w:type="dxa"/>
        <w:tblInd w:w="0" w:type="dxa"/>
        <w:tblLook w:val="04A0" w:firstRow="1" w:lastRow="0" w:firstColumn="1" w:lastColumn="0" w:noHBand="0" w:noVBand="1"/>
      </w:tblPr>
      <w:tblGrid>
        <w:gridCol w:w="3964"/>
        <w:gridCol w:w="3851"/>
        <w:gridCol w:w="1816"/>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lastRenderedPageBreak/>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1179"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318BC454" w:rsidR="00AE495F" w:rsidRPr="00B519FD" w:rsidRDefault="00F95E35">
            <w:pPr>
              <w:pStyle w:val="TAL"/>
              <w:keepNext w:val="0"/>
              <w:rPr>
                <w:ins w:id="1180" w:author="Prakash Kolan 04_15_2025" w:date="2025-04-15T08:49:00Z"/>
                <w:rStyle w:val="Code"/>
              </w:rPr>
            </w:pPr>
            <w:ins w:id="1181" w:author="Prakash Kolan 04_15_2025" w:date="2025-04-15T08:49:00Z">
              <w:r w:rsidRPr="00B519FD">
                <w:rPr>
                  <w:rStyle w:val="Code"/>
                </w:rPr>
                <w:t>MULTI-ACCESS_DELIVERY</w:t>
              </w:r>
            </w:ins>
            <w:ins w:id="1182" w:author="Prakash Kolan 04_15_2025" w:date="2025-04-15T08:50:00Z">
              <w:r w:rsidRPr="00B519FD">
                <w:rPr>
                  <w:rStyle w:val="Code"/>
                </w:rPr>
                <w:t>_</w:t>
              </w:r>
            </w:ins>
            <w:ins w:id="1183" w:author="Prakash Kolan 04_15_2025" w:date="2025-04-15T08:57:00Z">
              <w:r w:rsidR="005F7F0D" w:rsidRPr="00B519FD">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203E9093" w:rsidR="00AE495F" w:rsidRPr="00B519FD" w:rsidRDefault="00F95E35">
            <w:pPr>
              <w:pStyle w:val="TAL"/>
              <w:keepNext w:val="0"/>
              <w:rPr>
                <w:ins w:id="1184" w:author="Prakash Kolan 04_15_2025" w:date="2025-04-15T08:49:00Z"/>
              </w:rPr>
            </w:pPr>
            <w:ins w:id="1185" w:author="Prakash Kolan 04_15_2025" w:date="2025-04-15T08:49:00Z">
              <w:r w:rsidRPr="00B519FD">
                <w:t>Trig</w:t>
              </w:r>
            </w:ins>
            <w:ins w:id="1186" w:author="Prakash Kolan 04_15_2025" w:date="2025-04-15T08:50:00Z">
              <w:r w:rsidRPr="00B519FD">
                <w:t xml:space="preserve">gered when </w:t>
              </w:r>
            </w:ins>
            <w:ins w:id="1187" w:author="Richard Bradbury [2]" w:date="2025-05-14T07:57:00Z" w16du:dateUtc="2025-05-14T06:57:00Z">
              <w:r w:rsidR="00981331">
                <w:t xml:space="preserve">a </w:t>
              </w:r>
            </w:ins>
            <w:ins w:id="1188" w:author="Prakash Kolan 04_15_2025" w:date="2025-04-15T08:50:00Z">
              <w:r w:rsidRPr="00B519FD">
                <w:t xml:space="preserve">multi-access </w:t>
              </w:r>
            </w:ins>
            <w:ins w:id="1189" w:author="Richard Bradbury [2]" w:date="2025-05-14T07:57:00Z" w16du:dateUtc="2025-05-14T06:57:00Z">
              <w:r w:rsidR="00981331">
                <w:t xml:space="preserve">media </w:t>
              </w:r>
            </w:ins>
            <w:ins w:id="1190" w:author="Prakash Kolan 04_15_2025" w:date="2025-04-15T08:50:00Z">
              <w:r w:rsidRPr="00B519FD">
                <w:t>delivery connection is set</w:t>
              </w:r>
            </w:ins>
            <w:ins w:id="1191" w:author="Richard Bradbury (2025-04-16)" w:date="2025-04-16T19:52:00Z">
              <w:r w:rsidR="00D1674D" w:rsidRPr="00B519FD">
                <w:t xml:space="preserve"> </w:t>
              </w:r>
            </w:ins>
            <w:ins w:id="1192" w:author="Prakash Kolan 04_15_2025" w:date="2025-04-15T08:50:00Z">
              <w:r w:rsidRPr="00B519FD">
                <w:t>up and ready</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B519FD" w:rsidRDefault="00F95E35">
            <w:pPr>
              <w:pStyle w:val="TAL"/>
              <w:keepNext w:val="0"/>
              <w:rPr>
                <w:ins w:id="1193" w:author="Richard Bradbury (2025-04-16)" w:date="2025-04-16T20:07:00Z"/>
              </w:rPr>
            </w:pPr>
            <w:ins w:id="1194" w:author="Prakash Kolan 04_15_2025" w:date="2025-04-15T08:51:00Z">
              <w:r w:rsidRPr="00B519FD">
                <w:t>Media delivery session identifier</w:t>
              </w:r>
            </w:ins>
            <w:ins w:id="1195" w:author="Richard Bradbury (2025-04-16)" w:date="2025-04-16T20:06:00Z">
              <w:r w:rsidR="0028184A" w:rsidRPr="00B519FD">
                <w:t>,</w:t>
              </w:r>
            </w:ins>
          </w:p>
          <w:p w14:paraId="65698E8D" w14:textId="2B4102D3" w:rsidR="0028184A" w:rsidRPr="00B519FD" w:rsidRDefault="0028184A">
            <w:pPr>
              <w:pStyle w:val="TAL"/>
              <w:keepNext w:val="0"/>
              <w:rPr>
                <w:ins w:id="1196" w:author="Prakash Kolan 04_15_2025" w:date="2025-04-15T08:49:00Z"/>
              </w:rPr>
            </w:pPr>
            <w:ins w:id="1197" w:author="Richard Bradbury (2025-04-16)" w:date="2025-04-16T20:07:00Z">
              <w:r w:rsidRPr="00B519FD">
                <w:t>Multi-access connection status</w:t>
              </w:r>
            </w:ins>
          </w:p>
        </w:tc>
      </w:tr>
      <w:tr w:rsidR="0028184A" w:rsidRPr="00B519FD" w:rsidDel="00D1674D" w14:paraId="39134CA1" w14:textId="77777777" w:rsidTr="00D1674D">
        <w:trPr>
          <w:ins w:id="1198"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6DB658E8" w:rsidR="0028184A" w:rsidRPr="00B519FD" w:rsidDel="00D1674D" w:rsidRDefault="0028184A">
            <w:pPr>
              <w:pStyle w:val="TAL"/>
              <w:keepNext w:val="0"/>
              <w:rPr>
                <w:ins w:id="1199" w:author="Richard Bradbury (2025-04-16)" w:date="2025-04-16T20:05:00Z"/>
                <w:rStyle w:val="Code"/>
              </w:rPr>
            </w:pPr>
            <w:ins w:id="1200" w:author="Richard Bradbury (2025-04-16)" w:date="2025-04-16T20:05:00Z">
              <w:r w:rsidRPr="00B519FD">
                <w:rPr>
                  <w:rStyle w:val="Code"/>
                </w:rPr>
                <w:t>MULTI-ACCESS_DELIVERY_CHANGED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1B479D40" w:rsidR="0028184A" w:rsidRPr="00B519FD" w:rsidDel="00D1674D" w:rsidRDefault="0028184A">
            <w:pPr>
              <w:pStyle w:val="TAL"/>
              <w:keepNext w:val="0"/>
              <w:rPr>
                <w:ins w:id="1201" w:author="Richard Bradbury (2025-04-16)" w:date="2025-04-16T20:05:00Z"/>
              </w:rPr>
            </w:pPr>
            <w:ins w:id="1202" w:author="Richard Bradbury (2025-04-16)" w:date="2025-04-16T20:05:00Z">
              <w:r w:rsidRPr="00B519FD">
                <w:t>Triggered when the multi</w:t>
              </w:r>
            </w:ins>
            <w:ins w:id="1203" w:author="Richard Bradbury (2025-04-16)" w:date="2025-04-16T20:06:00Z">
              <w:r w:rsidRPr="00B519FD">
                <w:t>-access media delivery connection status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0146820C" w:rsidR="0028184A" w:rsidRPr="00B519FD" w:rsidDel="00D1674D" w:rsidRDefault="0028184A">
            <w:pPr>
              <w:pStyle w:val="TAL"/>
              <w:keepNext w:val="0"/>
              <w:rPr>
                <w:ins w:id="1204" w:author="Richard Bradbury (2025-04-16)" w:date="2025-04-16T20:05:00Z"/>
              </w:rPr>
            </w:pPr>
            <w:ins w:id="1205" w:author="Richard Bradbury (2025-04-16)" w:date="2025-04-16T20:06:00Z">
              <w:r w:rsidRPr="00B519FD">
                <w:t>Media delivery session identifier,</w:t>
              </w:r>
            </w:ins>
            <w:ins w:id="1206" w:author="Richard Bradbury (2025-04-16)" w:date="2025-04-16T20:07:00Z">
              <w:r w:rsidRPr="00B519FD">
                <w:br/>
              </w:r>
            </w:ins>
            <w:ins w:id="1207" w:author="Richard Bradbury (2025-04-16)" w:date="2025-04-16T20:06:00Z">
              <w:r w:rsidRPr="00B519FD">
                <w:t>Multi-access connection status</w:t>
              </w:r>
            </w:ins>
          </w:p>
        </w:tc>
      </w:tr>
    </w:tbl>
    <w:p w14:paraId="0171B105" w14:textId="77777777" w:rsidR="00D655FA" w:rsidRPr="00B519FD" w:rsidRDefault="00D1674D" w:rsidP="00D655FA">
      <w:pPr>
        <w:pStyle w:val="TAN"/>
        <w:keepNext w:val="0"/>
      </w:pPr>
      <w:commentRangeStart w:id="1208"/>
      <w:commentRangeEnd w:id="1208"/>
      <w:r w:rsidRPr="00B519FD">
        <w:rPr>
          <w:rStyle w:val="CommentReference"/>
          <w:rFonts w:ascii="Times New Roman" w:hAnsi="Times New Roman"/>
        </w:rPr>
        <w:commentReference w:id="1208"/>
      </w:r>
    </w:p>
    <w:p w14:paraId="01A0B8F4" w14:textId="77777777" w:rsidR="00D655FA" w:rsidRPr="00B519FD" w:rsidRDefault="00D655FA" w:rsidP="00D655FA">
      <w:pPr>
        <w:keepNext/>
      </w:pPr>
      <w:bookmarkStart w:id="1209"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1209"/>
    <w:p w14:paraId="0DE41B99" w14:textId="77777777" w:rsidR="00D655FA" w:rsidRPr="00B519FD" w:rsidRDefault="00D655FA" w:rsidP="00D655FA">
      <w:pPr>
        <w:pStyle w:val="TH"/>
      </w:pPr>
      <w:commentRangeStart w:id="1210"/>
      <w:r w:rsidRPr="00B519FD">
        <w:t xml:space="preserve">Table 13.2.5-2: Media Player Error </w:t>
      </w:r>
      <w:bookmarkStart w:id="1211" w:name="_Hlk187161052"/>
      <w:r w:rsidRPr="00B519FD">
        <w:t>reasons</w:t>
      </w:r>
      <w:bookmarkEnd w:id="1211"/>
      <w:commentRangeEnd w:id="1210"/>
      <w:r w:rsidRPr="00B519FD">
        <w:rPr>
          <w:rStyle w:val="CommentReference"/>
          <w:rFonts w:ascii="Times New Roman" w:hAnsi="Times New Roman"/>
          <w:b w:val="0"/>
        </w:rPr>
        <w:commentReference w:id="1210"/>
      </w:r>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1212"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7154BCBB" w:rsidR="006359A4" w:rsidRPr="00B519FD" w:rsidRDefault="006359A4">
            <w:pPr>
              <w:pStyle w:val="TAL"/>
              <w:rPr>
                <w:ins w:id="1213" w:author="Prakash Kolan 04_15_2025" w:date="2025-04-15T08:55:00Z"/>
                <w:rStyle w:val="Code"/>
              </w:rPr>
            </w:pPr>
            <w:ins w:id="1214" w:author="Prakash Kolan 04_15_2025" w:date="2025-04-15T08:55:00Z">
              <w:r w:rsidRPr="00B519FD">
                <w:rPr>
                  <w:rStyle w:val="Code"/>
                </w:rPr>
                <w:t>ERROR_MULTI-ACCESS_</w:t>
              </w:r>
            </w:ins>
            <w:ins w:id="1215" w:author="Richard Bradbury [2]" w:date="2025-05-14T07:57:00Z" w16du:dateUtc="2025-05-14T06:57:00Z">
              <w:r w:rsidR="00981331">
                <w:rPr>
                  <w:rStyle w:val="Code"/>
                </w:rPr>
                <w:t>‌</w:t>
              </w:r>
            </w:ins>
            <w:ins w:id="1216" w:author="Prakash Kolan 04_15_2025" w:date="2025-04-15T08:56:00Z">
              <w:r w:rsidR="000E63FC" w:rsidRPr="00B519FD">
                <w:rPr>
                  <w:rStyle w:val="Code"/>
                </w:rPr>
                <w:t>DELIVERY_</w:t>
              </w:r>
            </w:ins>
            <w:ins w:id="1217" w:author="Richard Bradbury [2]" w:date="2025-05-14T07:57:00Z" w16du:dateUtc="2025-05-14T06:57:00Z">
              <w:r w:rsidR="00981331">
                <w:rPr>
                  <w:rStyle w:val="Code"/>
                </w:rPr>
                <w:t>‌</w:t>
              </w:r>
            </w:ins>
            <w:ins w:id="1218"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4F078986" w:rsidR="006359A4" w:rsidRPr="00B519FD" w:rsidRDefault="00D1674D">
            <w:pPr>
              <w:pStyle w:val="TAL"/>
              <w:rPr>
                <w:ins w:id="1219" w:author="Prakash Kolan 04_15_2025" w:date="2025-04-15T08:55:00Z"/>
              </w:rPr>
            </w:pPr>
            <w:ins w:id="1220" w:author="Richard Bradbury (2025-04-16)" w:date="2025-04-16T19:54:00Z">
              <w:r w:rsidRPr="00B519FD">
                <w:t>The configured multi-access media delivery (see clause 13.2.4</w:t>
              </w:r>
            </w:ins>
            <w:ins w:id="1221" w:author="Richard Bradbury (2025-04-16)" w:date="2025-04-16T19:55:00Z">
              <w:r w:rsidRPr="00B519FD">
                <w:t>) is not supported by the Media Player or is not supported by the Media AS.</w:t>
              </w:r>
            </w:ins>
          </w:p>
        </w:tc>
      </w:tr>
    </w:tbl>
    <w:p w14:paraId="309B568B" w14:textId="77777777" w:rsidR="00D655FA" w:rsidRPr="00B519FD" w:rsidRDefault="00D655FA" w:rsidP="00D655FA">
      <w:pPr>
        <w:pStyle w:val="TAN"/>
        <w:keepNext w:val="0"/>
      </w:pPr>
    </w:p>
    <w:p w14:paraId="762CC363" w14:textId="7289583F" w:rsidR="00D655FA" w:rsidRPr="00B519FD" w:rsidRDefault="00D655FA" w:rsidP="00D655FA">
      <w:pPr>
        <w:pStyle w:val="Changenext"/>
      </w:pPr>
      <w:r w:rsidRPr="00B519FD">
        <w:t>CHANGE</w:t>
      </w:r>
      <w:r w:rsidR="009B00BA">
        <w:t xml:space="preserve"> 9</w:t>
      </w:r>
      <w:r w:rsidR="00981331">
        <w:br/>
      </w:r>
      <w:r w:rsidR="002251D9">
        <w:t>(endorsed in sa4-131-bis-e)</w:t>
      </w:r>
    </w:p>
    <w:p w14:paraId="1E035A34" w14:textId="77777777" w:rsidR="003D6FA8" w:rsidRPr="00B519FD" w:rsidRDefault="003D6FA8" w:rsidP="003D6FA8">
      <w:pPr>
        <w:pStyle w:val="Heading3"/>
      </w:pPr>
      <w:r w:rsidRPr="00B519FD">
        <w:t>13.2.6</w:t>
      </w:r>
      <w:r w:rsidRPr="00B519FD">
        <w:tab/>
        <w:t>Dynamic Status Information</w:t>
      </w:r>
      <w:bookmarkEnd w:id="1171"/>
      <w:bookmarkEnd w:id="1172"/>
      <w:bookmarkEnd w:id="1173"/>
      <w:bookmarkEnd w:id="1174"/>
      <w:bookmarkEnd w:id="1175"/>
      <w:bookmarkEnd w:id="1176"/>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1222" w:name="_CRTable13_2_61"/>
      <w:r w:rsidRPr="00B519FD">
        <w:t xml:space="preserve">Table </w:t>
      </w:r>
      <w:bookmarkEnd w:id="1222"/>
      <w:r w:rsidRPr="00B519FD">
        <w:t>13.2.6-1: Media Player 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3D6FA8" w:rsidRPr="00B519FD" w14:paraId="4013B88D" w14:textId="77777777" w:rsidTr="00E17C8C">
        <w:tc>
          <w:tcPr>
            <w:tcW w:w="2685"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5"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E17C8C">
        <w:tc>
          <w:tcPr>
            <w:tcW w:w="2685"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5"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E17C8C">
        <w:tc>
          <w:tcPr>
            <w:tcW w:w="2685" w:type="dxa"/>
          </w:tcPr>
          <w:p w14:paraId="12A2D8C3" w14:textId="77777777" w:rsidR="003D6FA8" w:rsidRPr="00B519FD" w:rsidRDefault="003D6FA8" w:rsidP="00E17C8C">
            <w:pPr>
              <w:pStyle w:val="TAL"/>
              <w:rPr>
                <w:rStyle w:val="Code"/>
              </w:rPr>
            </w:pPr>
            <w:r w:rsidRPr="00B519FD">
              <w:rPr>
                <w:rStyle w:val="Code"/>
              </w:rPr>
              <w:t>averageThroughput</w:t>
            </w:r>
          </w:p>
        </w:tc>
        <w:tc>
          <w:tcPr>
            <w:tcW w:w="1845"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E17C8C">
        <w:tc>
          <w:tcPr>
            <w:tcW w:w="2685" w:type="dxa"/>
          </w:tcPr>
          <w:p w14:paraId="2B0A6F96" w14:textId="77777777" w:rsidR="003D6FA8" w:rsidRPr="00B519FD" w:rsidRDefault="003D6FA8" w:rsidP="00E17C8C">
            <w:pPr>
              <w:pStyle w:val="TAL"/>
              <w:rPr>
                <w:rStyle w:val="Code"/>
              </w:rPr>
            </w:pPr>
            <w:r w:rsidRPr="00B519FD">
              <w:rPr>
                <w:rStyle w:val="Code"/>
              </w:rPr>
              <w:t>bufferLength</w:t>
            </w:r>
          </w:p>
        </w:tc>
        <w:tc>
          <w:tcPr>
            <w:tcW w:w="1845"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E17C8C">
        <w:tc>
          <w:tcPr>
            <w:tcW w:w="2685" w:type="dxa"/>
          </w:tcPr>
          <w:p w14:paraId="00EF7215" w14:textId="77777777" w:rsidR="003D6FA8" w:rsidRPr="00B519FD" w:rsidRDefault="003D6FA8" w:rsidP="00E17C8C">
            <w:pPr>
              <w:pStyle w:val="TAL"/>
              <w:rPr>
                <w:rStyle w:val="Code"/>
              </w:rPr>
            </w:pPr>
            <w:r w:rsidRPr="00B519FD">
              <w:rPr>
                <w:rStyle w:val="Code"/>
              </w:rPr>
              <w:t>liveLatency</w:t>
            </w:r>
          </w:p>
        </w:tc>
        <w:tc>
          <w:tcPr>
            <w:tcW w:w="1845"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E17C8C">
        <w:tc>
          <w:tcPr>
            <w:tcW w:w="2685" w:type="dxa"/>
          </w:tcPr>
          <w:p w14:paraId="040E3AEC" w14:textId="77777777" w:rsidR="003D6FA8" w:rsidRPr="00B519FD" w:rsidRDefault="003D6FA8" w:rsidP="00D655FA">
            <w:pPr>
              <w:pStyle w:val="TAL"/>
              <w:keepNext w:val="0"/>
              <w:rPr>
                <w:rStyle w:val="Code"/>
              </w:rPr>
            </w:pPr>
            <w:r w:rsidRPr="00B519FD">
              <w:rPr>
                <w:rStyle w:val="Code"/>
              </w:rPr>
              <w:t>mediaSetting[ ]</w:t>
            </w:r>
          </w:p>
        </w:tc>
        <w:tc>
          <w:tcPr>
            <w:tcW w:w="1845"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E17C8C">
        <w:tc>
          <w:tcPr>
            <w:tcW w:w="2685"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5"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E17C8C">
        <w:tc>
          <w:tcPr>
            <w:tcW w:w="2685" w:type="dxa"/>
          </w:tcPr>
          <w:p w14:paraId="397A32F2" w14:textId="77777777" w:rsidR="003D6FA8" w:rsidRPr="00B519FD" w:rsidRDefault="003D6FA8" w:rsidP="00D655FA">
            <w:pPr>
              <w:pStyle w:val="TAL"/>
              <w:keepNext w:val="0"/>
              <w:rPr>
                <w:rStyle w:val="Code"/>
              </w:rPr>
            </w:pPr>
            <w:r w:rsidRPr="00B519FD">
              <w:rPr>
                <w:rStyle w:val="Code"/>
              </w:rPr>
              <w:lastRenderedPageBreak/>
              <w:t>playbackRate</w:t>
            </w:r>
          </w:p>
        </w:tc>
        <w:tc>
          <w:tcPr>
            <w:tcW w:w="1845"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E17C8C">
        <w:tc>
          <w:tcPr>
            <w:tcW w:w="2685" w:type="dxa"/>
          </w:tcPr>
          <w:p w14:paraId="3F73DC5F" w14:textId="77777777" w:rsidR="003D6FA8" w:rsidRPr="00B519FD" w:rsidRDefault="003D6FA8" w:rsidP="00E17C8C">
            <w:pPr>
              <w:pStyle w:val="TAL"/>
              <w:rPr>
                <w:rStyle w:val="Code"/>
              </w:rPr>
            </w:pPr>
            <w:r w:rsidRPr="00B519FD">
              <w:rPr>
                <w:rStyle w:val="Code"/>
              </w:rPr>
              <w:t>availableServiceDescriptions[ ]</w:t>
            </w:r>
          </w:p>
        </w:tc>
        <w:tc>
          <w:tcPr>
            <w:tcW w:w="1845"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E17C8C">
        <w:tc>
          <w:tcPr>
            <w:tcW w:w="2685" w:type="dxa"/>
          </w:tcPr>
          <w:p w14:paraId="6E033FA3" w14:textId="77777777" w:rsidR="003D6FA8" w:rsidRPr="00B519FD" w:rsidRDefault="003D6FA8" w:rsidP="00E17C8C">
            <w:pPr>
              <w:pStyle w:val="TAL"/>
              <w:rPr>
                <w:rStyle w:val="Code"/>
              </w:rPr>
            </w:pPr>
            <w:r w:rsidRPr="00B519FD">
              <w:rPr>
                <w:rStyle w:val="Code"/>
              </w:rPr>
              <w:t>availableMediaOptions[ ]</w:t>
            </w:r>
          </w:p>
        </w:tc>
        <w:tc>
          <w:tcPr>
            <w:tcW w:w="1845"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E17C8C">
        <w:tc>
          <w:tcPr>
            <w:tcW w:w="2685"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5" w:type="dxa"/>
          </w:tcPr>
          <w:p w14:paraId="2F358E78" w14:textId="77777777" w:rsidR="003D6FA8" w:rsidRPr="00B519FD" w:rsidRDefault="003D6FA8" w:rsidP="00E17C8C">
            <w:pPr>
              <w:pStyle w:val="TAL"/>
            </w:pPr>
            <w:r w:rsidRPr="00B519FD">
              <w:rPr>
                <w:rStyle w:val="Datatypechar"/>
              </w:rPr>
              <w:t>array(Service‌Operation‌Point)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1223" w:author="Richard Bradbury (2025-04-16)" w:date="2025-04-16T20:04:00Z">
              <w:r w:rsidR="009332E7" w:rsidRPr="00B519FD">
                <w:t xml:space="preserve"> See table 13.2.6-2.</w:t>
              </w:r>
            </w:ins>
          </w:p>
        </w:tc>
      </w:tr>
      <w:tr w:rsidR="003D6FA8" w:rsidRPr="00B519FD" w14:paraId="0F5C8568" w14:textId="77777777" w:rsidTr="00E17C8C">
        <w:tc>
          <w:tcPr>
            <w:tcW w:w="2685"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5"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E17C8C">
        <w:tc>
          <w:tcPr>
            <w:tcW w:w="2685" w:type="dxa"/>
          </w:tcPr>
          <w:p w14:paraId="6B76A44C" w14:textId="77777777" w:rsidR="003D6FA8" w:rsidRPr="00B519FD" w:rsidRDefault="003D6FA8" w:rsidP="00E17C8C">
            <w:pPr>
              <w:pStyle w:val="TAL"/>
              <w:keepNext w:val="0"/>
              <w:rPr>
                <w:rStyle w:val="Code"/>
              </w:rPr>
            </w:pPr>
            <w:r w:rsidRPr="00B519FD">
              <w:rPr>
                <w:rStyle w:val="Code"/>
              </w:rPr>
              <w:t>metrics[ ][ ]</w:t>
            </w:r>
          </w:p>
        </w:tc>
        <w:tc>
          <w:tcPr>
            <w:tcW w:w="1845"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E17C8C">
        <w:trPr>
          <w:ins w:id="1224" w:author="Prakash Reddy Kolan" w:date="2025-04-01T15:47:00Z"/>
        </w:trPr>
        <w:tc>
          <w:tcPr>
            <w:tcW w:w="2685" w:type="dxa"/>
          </w:tcPr>
          <w:p w14:paraId="11DEB919" w14:textId="5E2019D0" w:rsidR="00246943" w:rsidRPr="00B519FD" w:rsidRDefault="00246943" w:rsidP="00246943">
            <w:pPr>
              <w:pStyle w:val="TAL"/>
              <w:keepNext w:val="0"/>
              <w:rPr>
                <w:ins w:id="1225" w:author="Prakash Reddy Kolan" w:date="2025-04-01T15:47:00Z"/>
                <w:rStyle w:val="Code"/>
              </w:rPr>
            </w:pPr>
            <w:ins w:id="1226" w:author="Prakash Reddy Kolan" w:date="2025-04-01T15:50:00Z">
              <w:r w:rsidRPr="00B519FD">
                <w:rPr>
                  <w:rStyle w:val="Code"/>
                </w:rPr>
                <w:t>multi</w:t>
              </w:r>
            </w:ins>
            <w:ins w:id="1227" w:author="Prakash Kolan 04_16_2025" w:date="2025-04-16T09:39:00Z">
              <w:r w:rsidR="00B41CB8" w:rsidRPr="00B519FD">
                <w:rPr>
                  <w:rStyle w:val="Code"/>
                </w:rPr>
                <w:t>Access</w:t>
              </w:r>
            </w:ins>
            <w:ins w:id="1228" w:author="Prakash Reddy Kolan" w:date="2025-04-01T15:50:00Z">
              <w:r w:rsidRPr="00B519FD">
                <w:rPr>
                  <w:rStyle w:val="Code"/>
                </w:rPr>
                <w:t>ConnectionStatus</w:t>
              </w:r>
            </w:ins>
          </w:p>
        </w:tc>
        <w:tc>
          <w:tcPr>
            <w:tcW w:w="1845" w:type="dxa"/>
          </w:tcPr>
          <w:p w14:paraId="286FACCE" w14:textId="255605F4" w:rsidR="00246943" w:rsidRPr="00B519FD" w:rsidRDefault="009332E7" w:rsidP="00246943">
            <w:pPr>
              <w:pStyle w:val="TAL"/>
              <w:keepNext w:val="0"/>
              <w:rPr>
                <w:ins w:id="1229" w:author="Prakash Reddy Kolan" w:date="2025-04-01T15:47:00Z"/>
                <w:rStyle w:val="Datatypechar"/>
              </w:rPr>
            </w:pPr>
            <w:ins w:id="1230" w:author="Richard Bradbury (2025-04-16)" w:date="2025-04-16T20:03:00Z">
              <w:r w:rsidRPr="00B519FD">
                <w:rPr>
                  <w:rStyle w:val="Datatypechar"/>
                </w:rPr>
                <w:t>Multi‌Access‌Connection‌Status</w:t>
              </w:r>
            </w:ins>
          </w:p>
        </w:tc>
        <w:tc>
          <w:tcPr>
            <w:tcW w:w="1485" w:type="dxa"/>
          </w:tcPr>
          <w:p w14:paraId="5F452191" w14:textId="77777777" w:rsidR="00246943" w:rsidRPr="00B519FD" w:rsidRDefault="00246943" w:rsidP="00246943">
            <w:pPr>
              <w:pStyle w:val="TAL"/>
              <w:keepNext w:val="0"/>
              <w:rPr>
                <w:ins w:id="1231" w:author="Prakash Reddy Kolan" w:date="2025-04-01T15:47:00Z"/>
              </w:rPr>
            </w:pPr>
          </w:p>
        </w:tc>
        <w:tc>
          <w:tcPr>
            <w:tcW w:w="3614" w:type="dxa"/>
          </w:tcPr>
          <w:p w14:paraId="7A25A37F" w14:textId="5D5D62A0" w:rsidR="00246943" w:rsidRPr="00B519FD" w:rsidRDefault="00246943" w:rsidP="00246943">
            <w:pPr>
              <w:pStyle w:val="TAL"/>
              <w:keepNext w:val="0"/>
              <w:rPr>
                <w:ins w:id="1232" w:author="Prakash Reddy Kolan" w:date="2025-04-01T15:47:00Z"/>
              </w:rPr>
            </w:pPr>
            <w:ins w:id="1233" w:author="Prakash Reddy Kolan" w:date="2025-04-01T15:50:00Z">
              <w:r w:rsidRPr="00B519FD">
                <w:t xml:space="preserve">Status information </w:t>
              </w:r>
            </w:ins>
            <w:ins w:id="1234" w:author="Richard Bradbury (2025-04-16)" w:date="2025-04-16T20:03:00Z">
              <w:r w:rsidR="009332E7" w:rsidRPr="00B519FD">
                <w:t>about</w:t>
              </w:r>
            </w:ins>
            <w:ins w:id="1235" w:author="Prakash Reddy Kolan" w:date="2025-04-01T15:50:00Z">
              <w:r w:rsidRPr="00B519FD">
                <w:t xml:space="preserve"> multi</w:t>
              </w:r>
            </w:ins>
            <w:ins w:id="1236" w:author="Prakash Kolan 04_16_2025" w:date="2025-04-16T09:40:00Z">
              <w:r w:rsidR="00B41CB8" w:rsidRPr="00B519FD">
                <w:t>-access</w:t>
              </w:r>
            </w:ins>
            <w:ins w:id="1237" w:author="Prakash Reddy Kolan" w:date="2025-04-01T15:50:00Z">
              <w:r w:rsidRPr="00B519FD">
                <w:t xml:space="preserve"> </w:t>
              </w:r>
            </w:ins>
            <w:ins w:id="1238" w:author="Richard Bradbury (2025-04-16)" w:date="2025-04-16T20:03:00Z">
              <w:r w:rsidR="009332E7" w:rsidRPr="00B519FD">
                <w:t xml:space="preserve">media </w:t>
              </w:r>
            </w:ins>
            <w:ins w:id="1239" w:author="Prakash Reddy Kolan" w:date="2025-04-01T15:50:00Z">
              <w:r w:rsidRPr="00B519FD">
                <w:t>delivery connection</w:t>
              </w:r>
            </w:ins>
            <w:ins w:id="1240" w:author="Richard Bradbury (2025-04-16)" w:date="2025-04-16T20:03:00Z">
              <w:r w:rsidR="009332E7" w:rsidRPr="00B519FD">
                <w:t>(s).</w:t>
              </w:r>
            </w:ins>
            <w:ins w:id="1241" w:author="Richard Bradbury (2025-04-16)" w:date="2025-04-16T20:04:00Z">
              <w:r w:rsidR="009332E7" w:rsidRPr="00B519FD">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1242" w:name="_CRTable13_2_62"/>
      <w:r w:rsidRPr="00B519FD">
        <w:t xml:space="preserve">Table </w:t>
      </w:r>
      <w:bookmarkEnd w:id="1242"/>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77777777" w:rsidR="003D6FA8" w:rsidRPr="00B519FD" w:rsidRDefault="003D6FA8" w:rsidP="00D655FA"/>
    <w:p w14:paraId="7695A540" w14:textId="22A6FDF0" w:rsidR="009332E7" w:rsidRPr="00B519FD" w:rsidRDefault="009332E7" w:rsidP="009332E7">
      <w:pPr>
        <w:keepNext/>
        <w:rPr>
          <w:ins w:id="1243" w:author="Richard Bradbury (2025-04-16)" w:date="2025-04-16T20:01:00Z"/>
        </w:rPr>
      </w:pPr>
      <w:bookmarkStart w:id="1244" w:name="_CR5_2_7_1"/>
      <w:bookmarkEnd w:id="2"/>
      <w:bookmarkEnd w:id="1244"/>
      <w:ins w:id="1245" w:author="Richard Bradbury (2025-04-16)" w:date="2025-04-16T20:01:00Z">
        <w:r w:rsidRPr="00B519FD">
          <w:t>Table 13.2.6-</w:t>
        </w:r>
      </w:ins>
      <w:ins w:id="1246" w:author="Richard Bradbury (2025-04-16)" w:date="2025-04-16T20:02:00Z">
        <w:r w:rsidRPr="00B519FD">
          <w:t>3</w:t>
        </w:r>
      </w:ins>
      <w:ins w:id="1247" w:author="Richard Bradbury (2025-04-16)" w:date="2025-04-16T20:01:00Z">
        <w:r w:rsidRPr="00B519FD">
          <w:t xml:space="preserve"> </w:t>
        </w:r>
      </w:ins>
      <w:ins w:id="1248" w:author="Richard Bradbury (2025-04-16)" w:date="2025-04-16T20:08:00Z">
        <w:r w:rsidR="007A4E24" w:rsidRPr="00B519FD">
          <w:t>specifies the multi-access connection status parameters</w:t>
        </w:r>
      </w:ins>
      <w:ins w:id="1249" w:author="Richard Bradbury (2025-04-16)" w:date="2025-04-16T20:01:00Z">
        <w:r w:rsidRPr="00B519FD">
          <w:t xml:space="preserve">. Any change to a parameter below shall be announced with a notification </w:t>
        </w:r>
      </w:ins>
      <w:ins w:id="1250" w:author="Richard Bradbury (2025-04-16)" w:date="2025-04-16T20:08:00Z">
        <w:r w:rsidR="007A4E24" w:rsidRPr="00B519FD">
          <w:rPr>
            <w:rStyle w:val="Code"/>
          </w:rPr>
          <w:t>MU</w:t>
        </w:r>
      </w:ins>
      <w:ins w:id="1251" w:author="Richard Bradbury (2025-04-16)" w:date="2025-04-16T20:09:00Z">
        <w:r w:rsidR="007A4E24" w:rsidRPr="00B519FD">
          <w:rPr>
            <w:rStyle w:val="Code"/>
          </w:rPr>
          <w:t>LTI-ACCES_DELIVERY</w:t>
        </w:r>
      </w:ins>
      <w:ins w:id="1252" w:author="Richard Bradbury (2025-04-16)" w:date="2025-04-16T20:01:00Z">
        <w:r w:rsidRPr="00B519FD">
          <w:rPr>
            <w:rStyle w:val="Code"/>
          </w:rPr>
          <w:t>_CHANGED</w:t>
        </w:r>
        <w:r w:rsidRPr="00B519FD">
          <w:t xml:space="preserve"> as specified in table 13.2.5</w:t>
        </w:r>
        <w:r w:rsidRPr="00B519FD">
          <w:noBreakHyphen/>
          <w:t>1.</w:t>
        </w:r>
      </w:ins>
    </w:p>
    <w:p w14:paraId="0589C5B2" w14:textId="253F3F2E" w:rsidR="009332E7" w:rsidRPr="00B519FD" w:rsidRDefault="009332E7" w:rsidP="009332E7">
      <w:pPr>
        <w:pStyle w:val="TH"/>
      </w:pPr>
      <w:ins w:id="1253" w:author="Richard Bradbury (2025-04-16)" w:date="2025-04-16T20:01:00Z">
        <w:r w:rsidRPr="00B519FD">
          <w:t>Table 13.2.6-3: Multi-access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9332E7" w:rsidRPr="00B519FD" w14:paraId="7DF54C8F" w14:textId="77777777" w:rsidTr="00C040D2">
        <w:trPr>
          <w:ins w:id="1254" w:author="Richard Bradbury (2025-04-16)" w:date="2025-04-16T20:01:00Z"/>
        </w:trPr>
        <w:tc>
          <w:tcPr>
            <w:tcW w:w="2685" w:type="dxa"/>
            <w:gridSpan w:val="2"/>
            <w:shd w:val="clear" w:color="auto" w:fill="BFBFBF" w:themeFill="background1" w:themeFillShade="BF"/>
          </w:tcPr>
          <w:p w14:paraId="6AB1B093" w14:textId="59E48C73" w:rsidR="009332E7" w:rsidRPr="00B519FD" w:rsidRDefault="007A4E24" w:rsidP="009332E7">
            <w:pPr>
              <w:pStyle w:val="TAH"/>
              <w:rPr>
                <w:ins w:id="1255" w:author="Richard Bradbury (2025-04-16)" w:date="2025-04-16T20:01:00Z"/>
              </w:rPr>
            </w:pPr>
            <w:ins w:id="1256" w:author="Richard Bradbury (2025-04-16)" w:date="2025-04-16T20:08:00Z">
              <w:r w:rsidRPr="00B519FD">
                <w:t>Parameter</w:t>
              </w:r>
            </w:ins>
          </w:p>
        </w:tc>
        <w:tc>
          <w:tcPr>
            <w:tcW w:w="1845" w:type="dxa"/>
            <w:shd w:val="clear" w:color="auto" w:fill="BFBFBF" w:themeFill="background1" w:themeFillShade="BF"/>
          </w:tcPr>
          <w:p w14:paraId="3DCFE6E5" w14:textId="13468ECA" w:rsidR="009332E7" w:rsidRPr="00B519FD" w:rsidRDefault="009332E7" w:rsidP="009332E7">
            <w:pPr>
              <w:pStyle w:val="TAH"/>
              <w:rPr>
                <w:ins w:id="1257" w:author="Richard Bradbury (2025-04-16)" w:date="2025-04-16T20:01:00Z"/>
              </w:rPr>
            </w:pPr>
            <w:ins w:id="1258" w:author="Richard Bradbury (2025-04-16)" w:date="2025-04-16T20:01:00Z">
              <w:r w:rsidRPr="00B519FD">
                <w:t>Type</w:t>
              </w:r>
            </w:ins>
          </w:p>
        </w:tc>
        <w:tc>
          <w:tcPr>
            <w:tcW w:w="1485" w:type="dxa"/>
            <w:shd w:val="clear" w:color="auto" w:fill="BFBFBF" w:themeFill="background1" w:themeFillShade="BF"/>
          </w:tcPr>
          <w:p w14:paraId="6BD9C3D1" w14:textId="14E08BB7" w:rsidR="009332E7" w:rsidRPr="00B519FD" w:rsidRDefault="009332E7" w:rsidP="009332E7">
            <w:pPr>
              <w:pStyle w:val="TAH"/>
              <w:rPr>
                <w:ins w:id="1259" w:author="Richard Bradbury (2025-04-16)" w:date="2025-04-16T20:01:00Z"/>
              </w:rPr>
            </w:pPr>
            <w:ins w:id="1260" w:author="Richard Bradbury (2025-04-16)" w:date="2025-04-16T20:01:00Z">
              <w:r w:rsidRPr="00B519FD">
                <w:t>Parameter</w:t>
              </w:r>
            </w:ins>
          </w:p>
        </w:tc>
        <w:tc>
          <w:tcPr>
            <w:tcW w:w="3614" w:type="dxa"/>
            <w:shd w:val="clear" w:color="auto" w:fill="BFBFBF" w:themeFill="background1" w:themeFillShade="BF"/>
          </w:tcPr>
          <w:p w14:paraId="1C3A26F5" w14:textId="055CA508" w:rsidR="009332E7" w:rsidRPr="00B519FD" w:rsidRDefault="009332E7" w:rsidP="009332E7">
            <w:pPr>
              <w:pStyle w:val="TAH"/>
              <w:rPr>
                <w:ins w:id="1261" w:author="Richard Bradbury (2025-04-16)" w:date="2025-04-16T20:01:00Z"/>
              </w:rPr>
            </w:pPr>
            <w:ins w:id="1262" w:author="Richard Bradbury (2025-04-16)" w:date="2025-04-16T20:01:00Z">
              <w:r w:rsidRPr="00B519FD">
                <w:t>Definition</w:t>
              </w:r>
            </w:ins>
          </w:p>
        </w:tc>
      </w:tr>
      <w:tr w:rsidR="009332E7" w:rsidRPr="00B519FD" w14:paraId="47A7AEBC" w14:textId="77777777" w:rsidTr="00C040D2">
        <w:trPr>
          <w:ins w:id="1263" w:author="Prakash Reddy Kolan" w:date="2025-04-01T15:47:00Z"/>
        </w:trPr>
        <w:tc>
          <w:tcPr>
            <w:tcW w:w="2685" w:type="dxa"/>
            <w:gridSpan w:val="2"/>
          </w:tcPr>
          <w:p w14:paraId="24A8F352" w14:textId="1A4D51A5" w:rsidR="009332E7" w:rsidRPr="00B519FD" w:rsidRDefault="009332E7" w:rsidP="00C040D2">
            <w:pPr>
              <w:pStyle w:val="TAL"/>
              <w:keepNext w:val="0"/>
              <w:rPr>
                <w:ins w:id="1264" w:author="Prakash Reddy Kolan" w:date="2025-04-01T15:47:00Z"/>
                <w:rStyle w:val="Code"/>
              </w:rPr>
            </w:pPr>
            <w:ins w:id="1265" w:author="Richard Bradbury (2025-04-16)" w:date="2025-04-16T19:59:00Z">
              <w:r w:rsidRPr="00B519FD">
                <w:rPr>
                  <w:rStyle w:val="Code"/>
                </w:rPr>
                <w:t>M</w:t>
              </w:r>
            </w:ins>
            <w:ins w:id="1266" w:author="Prakash Reddy Kolan" w:date="2025-04-01T15:50:00Z">
              <w:r w:rsidRPr="00B519FD">
                <w:rPr>
                  <w:rStyle w:val="Code"/>
                </w:rPr>
                <w:t>ulti</w:t>
              </w:r>
            </w:ins>
            <w:ins w:id="1267" w:author="Prakash Kolan 04_16_2025" w:date="2025-04-16T09:39:00Z">
              <w:r w:rsidRPr="00B519FD">
                <w:rPr>
                  <w:rStyle w:val="Code"/>
                </w:rPr>
                <w:t>Access</w:t>
              </w:r>
            </w:ins>
            <w:ins w:id="1268" w:author="Prakash Reddy Kolan" w:date="2025-04-01T15:50:00Z">
              <w:r w:rsidRPr="00B519FD">
                <w:rPr>
                  <w:rStyle w:val="Code"/>
                </w:rPr>
                <w:t>ConnectionStatus</w:t>
              </w:r>
            </w:ins>
          </w:p>
        </w:tc>
        <w:tc>
          <w:tcPr>
            <w:tcW w:w="1845" w:type="dxa"/>
          </w:tcPr>
          <w:p w14:paraId="008B50EF" w14:textId="77777777" w:rsidR="009332E7" w:rsidRPr="00B519FD" w:rsidRDefault="009332E7" w:rsidP="00C040D2">
            <w:pPr>
              <w:pStyle w:val="TAL"/>
              <w:keepNext w:val="0"/>
              <w:rPr>
                <w:ins w:id="1269" w:author="Prakash Reddy Kolan" w:date="2025-04-01T15:47:00Z"/>
                <w:rStyle w:val="Datatypechar"/>
              </w:rPr>
            </w:pPr>
            <w:ins w:id="1270" w:author="Prakash Reddy Kolan" w:date="2025-04-03T14:05:00Z">
              <w:r w:rsidRPr="00B519FD">
                <w:rPr>
                  <w:rStyle w:val="Datatypechar"/>
                </w:rPr>
                <w:t>Object</w:t>
              </w:r>
            </w:ins>
          </w:p>
        </w:tc>
        <w:tc>
          <w:tcPr>
            <w:tcW w:w="1485" w:type="dxa"/>
          </w:tcPr>
          <w:p w14:paraId="7BAC8084" w14:textId="77777777" w:rsidR="009332E7" w:rsidRPr="00B519FD" w:rsidRDefault="009332E7" w:rsidP="00C040D2">
            <w:pPr>
              <w:pStyle w:val="TAL"/>
              <w:keepNext w:val="0"/>
              <w:rPr>
                <w:ins w:id="1271" w:author="Prakash Reddy Kolan" w:date="2025-04-01T15:47:00Z"/>
              </w:rPr>
            </w:pPr>
          </w:p>
        </w:tc>
        <w:tc>
          <w:tcPr>
            <w:tcW w:w="3614" w:type="dxa"/>
          </w:tcPr>
          <w:p w14:paraId="23CB41CA" w14:textId="77777777" w:rsidR="009332E7" w:rsidRPr="00B519FD" w:rsidRDefault="009332E7" w:rsidP="00C040D2">
            <w:pPr>
              <w:pStyle w:val="TAL"/>
              <w:keepNext w:val="0"/>
              <w:rPr>
                <w:ins w:id="1272" w:author="Prakash Reddy Kolan" w:date="2025-04-01T15:47:00Z"/>
              </w:rPr>
            </w:pPr>
            <w:ins w:id="1273" w:author="Prakash Reddy Kolan" w:date="2025-04-01T15:50:00Z">
              <w:r w:rsidRPr="00B519FD">
                <w:t>Status information of multi</w:t>
              </w:r>
            </w:ins>
            <w:ins w:id="1274" w:author="Prakash Kolan 04_16_2025" w:date="2025-04-16T09:40:00Z">
              <w:r w:rsidRPr="00B519FD">
                <w:t>-access</w:t>
              </w:r>
            </w:ins>
            <w:ins w:id="1275" w:author="Prakash Reddy Kolan" w:date="2025-04-01T15:50:00Z">
              <w:r w:rsidRPr="00B519FD">
                <w:t xml:space="preserve"> delivery connection</w:t>
              </w:r>
            </w:ins>
          </w:p>
        </w:tc>
      </w:tr>
      <w:tr w:rsidR="009332E7" w:rsidRPr="00B519FD" w14:paraId="1F289E29" w14:textId="77777777" w:rsidTr="00C040D2">
        <w:trPr>
          <w:ins w:id="1276" w:author="Prakash Reddy Kolan" w:date="2025-04-03T12:34:00Z"/>
        </w:trPr>
        <w:tc>
          <w:tcPr>
            <w:tcW w:w="265" w:type="dxa"/>
          </w:tcPr>
          <w:p w14:paraId="06E73FA9" w14:textId="77777777" w:rsidR="009332E7" w:rsidRPr="00B519FD" w:rsidRDefault="009332E7" w:rsidP="00C040D2">
            <w:pPr>
              <w:pStyle w:val="TAL"/>
              <w:keepNext w:val="0"/>
              <w:rPr>
                <w:ins w:id="1277" w:author="Prakash Reddy Kolan" w:date="2025-04-03T12:34:00Z"/>
                <w:rStyle w:val="Code"/>
              </w:rPr>
            </w:pPr>
          </w:p>
        </w:tc>
        <w:tc>
          <w:tcPr>
            <w:tcW w:w="2420" w:type="dxa"/>
          </w:tcPr>
          <w:p w14:paraId="7081F64E" w14:textId="77777777" w:rsidR="009332E7" w:rsidRPr="00B519FD" w:rsidRDefault="009332E7" w:rsidP="00C040D2">
            <w:pPr>
              <w:pStyle w:val="TAL"/>
              <w:keepNext w:val="0"/>
              <w:rPr>
                <w:ins w:id="1278" w:author="Prakash Reddy Kolan" w:date="2025-04-03T12:34:00Z"/>
                <w:rStyle w:val="Code"/>
              </w:rPr>
            </w:pPr>
            <w:commentRangeStart w:id="1279"/>
            <w:commentRangeStart w:id="1280"/>
            <w:commentRangeStart w:id="1281"/>
            <w:ins w:id="1282" w:author="Prakash Kolan 04_16_2025" w:date="2025-04-16T09:38:00Z">
              <w:r w:rsidRPr="00B519FD">
                <w:rPr>
                  <w:rStyle w:val="Code"/>
                </w:rPr>
                <w:t>status</w:t>
              </w:r>
            </w:ins>
            <w:commentRangeEnd w:id="1279"/>
            <w:ins w:id="1283" w:author="Prakash Kolan 04_16_2025" w:date="2025-04-16T10:32:00Z">
              <w:r w:rsidRPr="00B519FD">
                <w:rPr>
                  <w:rStyle w:val="CommentReference"/>
                  <w:rFonts w:ascii="Times New Roman" w:hAnsi="Times New Roman"/>
                </w:rPr>
                <w:commentReference w:id="1279"/>
              </w:r>
            </w:ins>
            <w:commentRangeEnd w:id="1280"/>
            <w:r w:rsidRPr="00B519FD">
              <w:rPr>
                <w:rStyle w:val="CommentReference"/>
                <w:rFonts w:ascii="Times New Roman" w:hAnsi="Times New Roman"/>
              </w:rPr>
              <w:commentReference w:id="1280"/>
            </w:r>
            <w:commentRangeEnd w:id="1281"/>
            <w:r w:rsidRPr="00B519FD">
              <w:rPr>
                <w:rStyle w:val="CommentReference"/>
                <w:rFonts w:ascii="Times New Roman" w:hAnsi="Times New Roman"/>
              </w:rPr>
              <w:commentReference w:id="1281"/>
            </w:r>
          </w:p>
        </w:tc>
        <w:tc>
          <w:tcPr>
            <w:tcW w:w="1845" w:type="dxa"/>
          </w:tcPr>
          <w:p w14:paraId="44D30C37" w14:textId="77777777" w:rsidR="009332E7" w:rsidRPr="00B519FD" w:rsidRDefault="009332E7" w:rsidP="00C040D2">
            <w:pPr>
              <w:pStyle w:val="TAL"/>
              <w:keepNext w:val="0"/>
              <w:rPr>
                <w:ins w:id="1284" w:author="Prakash Reddy Kolan" w:date="2025-04-03T12:34:00Z"/>
                <w:rStyle w:val="Datatypechar"/>
              </w:rPr>
            </w:pPr>
            <w:ins w:id="1285" w:author="Prakash Kolan 04_16_2025" w:date="2025-04-16T09:38:00Z">
              <w:r w:rsidRPr="00B519FD">
                <w:rPr>
                  <w:rStyle w:val="Datatypechar"/>
                </w:rPr>
                <w:t>boolean</w:t>
              </w:r>
            </w:ins>
          </w:p>
        </w:tc>
        <w:tc>
          <w:tcPr>
            <w:tcW w:w="1485" w:type="dxa"/>
          </w:tcPr>
          <w:p w14:paraId="6F8879D0" w14:textId="77777777" w:rsidR="009332E7" w:rsidRPr="00B519FD" w:rsidRDefault="009332E7" w:rsidP="00C040D2">
            <w:pPr>
              <w:pStyle w:val="TAL"/>
              <w:keepNext w:val="0"/>
              <w:rPr>
                <w:ins w:id="1286" w:author="Prakash Reddy Kolan" w:date="2025-04-03T12:34:00Z"/>
              </w:rPr>
            </w:pPr>
          </w:p>
        </w:tc>
        <w:tc>
          <w:tcPr>
            <w:tcW w:w="3614" w:type="dxa"/>
          </w:tcPr>
          <w:p w14:paraId="61B6069D" w14:textId="77777777" w:rsidR="009332E7" w:rsidRPr="00B519FD" w:rsidRDefault="009332E7" w:rsidP="00C040D2">
            <w:pPr>
              <w:pStyle w:val="TAL"/>
              <w:keepNext w:val="0"/>
              <w:rPr>
                <w:ins w:id="1287" w:author="Prakash Reddy Kolan" w:date="2025-04-03T12:34:00Z"/>
              </w:rPr>
            </w:pPr>
            <w:ins w:id="1288" w:author="Prakash Kolan 04_16_2025" w:date="2025-04-16T09:38:00Z">
              <w:r w:rsidRPr="00B519FD">
                <w:t>Indicates status of multi</w:t>
              </w:r>
            </w:ins>
            <w:ins w:id="1289" w:author="Prakash Kolan 04_16_2025" w:date="2025-04-16T09:40:00Z">
              <w:r w:rsidRPr="00B519FD">
                <w:t>-access</w:t>
              </w:r>
            </w:ins>
            <w:ins w:id="1290" w:author="Prakash Kolan 04_16_2025" w:date="2025-04-16T09:38:00Z">
              <w:r w:rsidRPr="00B519FD">
                <w:t xml:space="preserve"> delivery connection</w:t>
              </w:r>
            </w:ins>
            <w:ins w:id="1291" w:author="Richard Bradbury (2025-04-16)" w:date="2025-04-16T19:56:00Z">
              <w:r w:rsidRPr="00B519FD">
                <w:t>.</w:t>
              </w:r>
            </w:ins>
          </w:p>
        </w:tc>
      </w:tr>
      <w:tr w:rsidR="009332E7" w:rsidRPr="00B519FD" w14:paraId="7D146BE7" w14:textId="77777777" w:rsidTr="00C040D2">
        <w:trPr>
          <w:ins w:id="1292" w:author="Prakash Kolan 04_16_2025" w:date="2025-04-16T09:37:00Z"/>
        </w:trPr>
        <w:tc>
          <w:tcPr>
            <w:tcW w:w="265" w:type="dxa"/>
          </w:tcPr>
          <w:p w14:paraId="74485EA9" w14:textId="77777777" w:rsidR="009332E7" w:rsidRPr="00B519FD" w:rsidRDefault="009332E7" w:rsidP="00C040D2">
            <w:pPr>
              <w:pStyle w:val="TAL"/>
              <w:keepNext w:val="0"/>
              <w:rPr>
                <w:ins w:id="1293" w:author="Prakash Kolan 04_16_2025" w:date="2025-04-16T09:37:00Z"/>
                <w:rStyle w:val="Code"/>
              </w:rPr>
            </w:pPr>
          </w:p>
        </w:tc>
        <w:tc>
          <w:tcPr>
            <w:tcW w:w="2420" w:type="dxa"/>
          </w:tcPr>
          <w:p w14:paraId="17647C72" w14:textId="77777777" w:rsidR="009332E7" w:rsidRPr="00B519FD" w:rsidRDefault="009332E7" w:rsidP="00C040D2">
            <w:pPr>
              <w:pStyle w:val="TAL"/>
              <w:keepNext w:val="0"/>
              <w:rPr>
                <w:ins w:id="1294" w:author="Prakash Kolan 04_16_2025" w:date="2025-04-16T09:37:00Z"/>
                <w:rStyle w:val="Code"/>
              </w:rPr>
            </w:pPr>
            <w:ins w:id="1295" w:author="Prakash Kolan 04_16_2025" w:date="2025-04-16T09:41:00Z">
              <w:r w:rsidRPr="00B519FD">
                <w:rPr>
                  <w:rStyle w:val="Code"/>
                </w:rPr>
                <w:t>transportProtocol</w:t>
              </w:r>
            </w:ins>
          </w:p>
        </w:tc>
        <w:tc>
          <w:tcPr>
            <w:tcW w:w="1845" w:type="dxa"/>
          </w:tcPr>
          <w:p w14:paraId="0506EF6B" w14:textId="77777777" w:rsidR="009332E7" w:rsidRPr="00B519FD" w:rsidRDefault="009332E7" w:rsidP="00C040D2">
            <w:pPr>
              <w:pStyle w:val="TAL"/>
              <w:keepNext w:val="0"/>
              <w:rPr>
                <w:ins w:id="1296" w:author="Prakash Kolan 04_16_2025" w:date="2025-04-16T09:37:00Z"/>
                <w:rStyle w:val="Datatypechar"/>
              </w:rPr>
            </w:pPr>
            <w:ins w:id="1297" w:author="Prakash Kolan 04_16_2025" w:date="2025-04-16T10:04:00Z">
              <w:r w:rsidRPr="00B519FD">
                <w:rPr>
                  <w:rStyle w:val="Datatypechar"/>
                </w:rPr>
                <w:t>Enumeration</w:t>
              </w:r>
            </w:ins>
          </w:p>
        </w:tc>
        <w:tc>
          <w:tcPr>
            <w:tcW w:w="1485" w:type="dxa"/>
          </w:tcPr>
          <w:p w14:paraId="761B92B7" w14:textId="77777777" w:rsidR="009332E7" w:rsidRPr="00B519FD" w:rsidRDefault="009332E7" w:rsidP="00C040D2">
            <w:pPr>
              <w:pStyle w:val="TAL"/>
              <w:keepNext w:val="0"/>
              <w:rPr>
                <w:ins w:id="1298" w:author="Prakash Kolan 04_16_2025" w:date="2025-04-16T09:37:00Z"/>
              </w:rPr>
            </w:pPr>
          </w:p>
        </w:tc>
        <w:tc>
          <w:tcPr>
            <w:tcW w:w="3614" w:type="dxa"/>
          </w:tcPr>
          <w:p w14:paraId="1AD87530" w14:textId="77777777" w:rsidR="009332E7" w:rsidRPr="00B519FD" w:rsidRDefault="009332E7" w:rsidP="00C040D2">
            <w:pPr>
              <w:pStyle w:val="TAL"/>
              <w:keepNext w:val="0"/>
              <w:rPr>
                <w:ins w:id="1299" w:author="Prakash Kolan 04_16_2025" w:date="2025-04-16T09:37:00Z"/>
              </w:rPr>
            </w:pPr>
            <w:ins w:id="1300" w:author="Prakash Kolan 04_16_2025" w:date="2025-04-16T10:04:00Z">
              <w:r w:rsidRPr="00B519FD">
                <w:t>An enumerated value from table 13.2.4-2</w:t>
              </w:r>
            </w:ins>
            <w:ins w:id="1301" w:author="Prakash Kolan 04_16_2025" w:date="2025-04-16T10:05:00Z">
              <w:r w:rsidRPr="00B519FD">
                <w:t xml:space="preserve"> indicating the transport protocol used for multi-access delivery</w:t>
              </w:r>
            </w:ins>
            <w:ins w:id="1302" w:author="Richard Bradbury (2025-04-16)" w:date="2025-04-16T19:57:00Z">
              <w:r w:rsidRPr="00B519FD">
                <w:t>.</w:t>
              </w:r>
            </w:ins>
          </w:p>
        </w:tc>
      </w:tr>
      <w:tr w:rsidR="009332E7" w:rsidRPr="00B519FD" w14:paraId="63EED731" w14:textId="77777777" w:rsidTr="00C040D2">
        <w:trPr>
          <w:ins w:id="1303" w:author="Richard Bradbury (2025-04-16)" w:date="2025-04-16T19:57:00Z"/>
        </w:trPr>
        <w:tc>
          <w:tcPr>
            <w:tcW w:w="265" w:type="dxa"/>
          </w:tcPr>
          <w:p w14:paraId="137C8956" w14:textId="77777777" w:rsidR="009332E7" w:rsidRPr="00B519FD" w:rsidRDefault="009332E7" w:rsidP="00C040D2">
            <w:pPr>
              <w:pStyle w:val="TAL"/>
              <w:keepNext w:val="0"/>
              <w:rPr>
                <w:ins w:id="1304" w:author="Richard Bradbury (2025-04-16)" w:date="2025-04-16T19:57:00Z"/>
                <w:rStyle w:val="Code"/>
              </w:rPr>
            </w:pPr>
          </w:p>
        </w:tc>
        <w:tc>
          <w:tcPr>
            <w:tcW w:w="2420" w:type="dxa"/>
          </w:tcPr>
          <w:p w14:paraId="2BAD6B01" w14:textId="77777777" w:rsidR="009332E7" w:rsidRPr="00B519FD" w:rsidRDefault="009332E7" w:rsidP="00C040D2">
            <w:pPr>
              <w:pStyle w:val="TAL"/>
              <w:keepNext w:val="0"/>
              <w:rPr>
                <w:ins w:id="1305" w:author="Richard Bradbury (2025-04-16)" w:date="2025-04-16T19:57:00Z"/>
                <w:rStyle w:val="Code"/>
              </w:rPr>
            </w:pPr>
            <w:ins w:id="1306" w:author="Richard Bradbury (2025-04-16)" w:date="2025-04-16T19:57:00Z">
              <w:r w:rsidRPr="00B519FD">
                <w:rPr>
                  <w:rStyle w:val="Code"/>
                </w:rPr>
                <w:t>numberOfPaths</w:t>
              </w:r>
            </w:ins>
          </w:p>
        </w:tc>
        <w:tc>
          <w:tcPr>
            <w:tcW w:w="1845" w:type="dxa"/>
          </w:tcPr>
          <w:p w14:paraId="36EED922" w14:textId="77777777" w:rsidR="009332E7" w:rsidRPr="00B519FD" w:rsidRDefault="009332E7" w:rsidP="00C040D2">
            <w:pPr>
              <w:pStyle w:val="TAL"/>
              <w:keepNext w:val="0"/>
              <w:rPr>
                <w:ins w:id="1307" w:author="Richard Bradbury (2025-04-16)" w:date="2025-04-16T19:57:00Z"/>
                <w:rStyle w:val="Datatypechar"/>
              </w:rPr>
            </w:pPr>
            <w:ins w:id="1308" w:author="Richard Bradbury (2025-04-16)" w:date="2025-04-16T19:57:00Z">
              <w:r w:rsidRPr="00B519FD">
                <w:rPr>
                  <w:rStyle w:val="Datatypechar"/>
                </w:rPr>
                <w:t>Integer</w:t>
              </w:r>
            </w:ins>
          </w:p>
        </w:tc>
        <w:tc>
          <w:tcPr>
            <w:tcW w:w="1485" w:type="dxa"/>
          </w:tcPr>
          <w:p w14:paraId="040CCA0B" w14:textId="77777777" w:rsidR="009332E7" w:rsidRPr="00B519FD" w:rsidRDefault="009332E7" w:rsidP="00C040D2">
            <w:pPr>
              <w:pStyle w:val="TAL"/>
              <w:keepNext w:val="0"/>
              <w:rPr>
                <w:ins w:id="1309" w:author="Richard Bradbury (2025-04-16)" w:date="2025-04-16T19:57:00Z"/>
              </w:rPr>
            </w:pPr>
          </w:p>
        </w:tc>
        <w:tc>
          <w:tcPr>
            <w:tcW w:w="3614" w:type="dxa"/>
          </w:tcPr>
          <w:p w14:paraId="79AFAF8E" w14:textId="77777777" w:rsidR="009332E7" w:rsidRPr="00B519FD" w:rsidRDefault="009332E7" w:rsidP="00C040D2">
            <w:pPr>
              <w:pStyle w:val="TAL"/>
              <w:keepNext w:val="0"/>
              <w:rPr>
                <w:ins w:id="1310" w:author="Richard Bradbury (2025-04-16)" w:date="2025-04-16T19:57:00Z"/>
              </w:rPr>
            </w:pPr>
            <w:ins w:id="1311" w:author="Richard Bradbury (2025-04-16)" w:date="2025-04-16T19:57:00Z">
              <w:r w:rsidRPr="00B519FD">
                <w:t xml:space="preserve">The current number of </w:t>
              </w:r>
            </w:ins>
            <w:ins w:id="1312" w:author="Richard Bradbury (2025-04-16)" w:date="2025-04-16T19:58:00Z">
              <w:r w:rsidRPr="00B519FD">
                <w:t>active subflows/paths at reference point M4d.</w:t>
              </w:r>
            </w:ins>
          </w:p>
        </w:tc>
      </w:tr>
    </w:tbl>
    <w:p w14:paraId="1F8570D3" w14:textId="77777777" w:rsidR="00291052" w:rsidRPr="00B519FD" w:rsidRDefault="00291052" w:rsidP="00291052">
      <w:pPr>
        <w:rPr>
          <w:ins w:id="1313" w:author="Richard Bradbury (2025-04-16)" w:date="2025-04-16T20:02:00Z"/>
        </w:rPr>
      </w:pPr>
    </w:p>
    <w:p w14:paraId="1606CB6C" w14:textId="0461A976" w:rsidR="006B4608" w:rsidRPr="00B519FD" w:rsidRDefault="005C1AA5" w:rsidP="005C1AA5">
      <w:pPr>
        <w:pStyle w:val="Changenext"/>
      </w:pPr>
      <w:r>
        <w:lastRenderedPageBreak/>
        <w:t xml:space="preserve">end </w:t>
      </w:r>
      <w:r w:rsidRPr="00B519FD">
        <w:t>CHANGE</w:t>
      </w:r>
      <w:r>
        <w:t>s</w:t>
      </w:r>
    </w:p>
    <w:sectPr w:rsidR="006B4608" w:rsidRPr="00B519FD" w:rsidSect="0098133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 w:author="Prakash Kolan 05_11_2025" w:date="2025-05-13T14:36:00Z" w:initials="PRK_04_14">
    <w:p w14:paraId="42B622AA" w14:textId="77777777" w:rsidR="00981331" w:rsidRDefault="00981331" w:rsidP="00981331">
      <w:pPr>
        <w:pStyle w:val="CommentText"/>
      </w:pPr>
      <w:r>
        <w:rPr>
          <w:rStyle w:val="CommentReference"/>
        </w:rPr>
        <w:annotationRef/>
      </w:r>
      <w:r>
        <w:t>Check. Spec says type for this property is Real</w:t>
      </w:r>
    </w:p>
  </w:comment>
  <w:comment w:id="143" w:author="Prakash Kolan 05_11_2025" w:date="2025-05-13T14:37:00Z" w:initials="PRK_04_14">
    <w:p w14:paraId="605CB6D0" w14:textId="77777777" w:rsidR="00981331" w:rsidRDefault="00981331" w:rsidP="00981331">
      <w:pPr>
        <w:pStyle w:val="CommentText"/>
      </w:pPr>
      <w:r>
        <w:rPr>
          <w:rStyle w:val="CommentReference"/>
        </w:rPr>
        <w:annotationRef/>
      </w:r>
      <w:r>
        <w:t xml:space="preserve">Check. Spec says type for this property is Real. </w:t>
      </w:r>
    </w:p>
  </w:comment>
  <w:comment w:id="455" w:author="Prakash Kolan 05_11_2025" w:date="2025-05-13T14:30:00Z" w:initials="PRK_04_14">
    <w:p w14:paraId="5FDE2858" w14:textId="77777777" w:rsidR="00981331" w:rsidRDefault="00981331" w:rsidP="00981331">
      <w:pPr>
        <w:pStyle w:val="CommentText"/>
      </w:pPr>
      <w:r>
        <w:rPr>
          <w:rStyle w:val="CommentReference"/>
        </w:rPr>
        <w:annotationRef/>
      </w:r>
      <w:r>
        <w:t>Check data types for all properties. Table 12.4-1 in 26512 do not have data types specified for these properties</w:t>
      </w:r>
    </w:p>
  </w:comment>
  <w:comment w:id="661" w:author="Prakash Kolan 05_11_2025" w:date="2025-05-13T14:32:00Z" w:initials="PRK_04_14">
    <w:p w14:paraId="68BEAF8D" w14:textId="77777777" w:rsidR="00981331" w:rsidRDefault="00981331" w:rsidP="00981331">
      <w:pPr>
        <w:pStyle w:val="CommentText"/>
      </w:pPr>
      <w:r>
        <w:rPr>
          <w:rStyle w:val="CommentReference"/>
        </w:rPr>
        <w:annotationRef/>
      </w:r>
      <w:r>
        <w:t>Check type of mediaSettings. Check the type of array members</w:t>
      </w:r>
    </w:p>
  </w:comment>
  <w:comment w:id="748" w:author="Prakash Kolan 05_11_2025" w:date="2025-05-13T14:33:00Z" w:initials="PRK_04_14">
    <w:p w14:paraId="7661B087" w14:textId="77777777" w:rsidR="00981331" w:rsidRDefault="00981331" w:rsidP="00981331">
      <w:pPr>
        <w:pStyle w:val="CommentText"/>
      </w:pPr>
      <w:r>
        <w:rPr>
          <w:rStyle w:val="CommentReference"/>
        </w:rPr>
        <w:annotationRef/>
      </w:r>
      <w:r>
        <w:t>How to define type of this property?</w:t>
      </w:r>
    </w:p>
  </w:comment>
  <w:comment w:id="807" w:author="Prakash Kolan 05_11_2025" w:date="2025-05-13T14:34:00Z" w:initials="PRK_04_14">
    <w:p w14:paraId="1CBE11FF" w14:textId="77777777" w:rsidR="00981331" w:rsidRDefault="00981331" w:rsidP="00981331">
      <w:pPr>
        <w:pStyle w:val="CommentText"/>
      </w:pPr>
      <w:r>
        <w:rPr>
          <w:rStyle w:val="CommentReference"/>
        </w:rPr>
        <w:annotationRef/>
      </w:r>
      <w:r>
        <w:t>26512 spec says data type is “Metrics” for this property. Where is it defined?</w:t>
      </w:r>
    </w:p>
  </w:comment>
  <w:comment w:id="847" w:author="Richard Bradbury [2]" w:date="2025-05-14T07:35:00Z" w:initials="RB">
    <w:p w14:paraId="24B00D2A" w14:textId="77777777" w:rsidR="00971F06" w:rsidRDefault="00971F06" w:rsidP="00971F06">
      <w:pPr>
        <w:pStyle w:val="CommentText"/>
      </w:pPr>
      <w:r>
        <w:rPr>
          <w:rStyle w:val="CommentReference"/>
        </w:rPr>
        <w:annotationRef/>
      </w:r>
      <w:r>
        <w:t>Suggest moving here.</w:t>
      </w:r>
    </w:p>
  </w:comment>
  <w:comment w:id="870" w:author="Richard Bradbury" w:date="2025-04-08T13:55:00Z" w:initials="RB">
    <w:p w14:paraId="044A7839" w14:textId="777E858C" w:rsidR="00C040D2" w:rsidRPr="00B519FD" w:rsidRDefault="00C040D2" w:rsidP="008A6E04">
      <w:pPr>
        <w:pStyle w:val="CommentText"/>
      </w:pPr>
      <w:r w:rsidRPr="00B519FD">
        <w:rPr>
          <w:rStyle w:val="CommentReference"/>
        </w:rPr>
        <w:annotationRef/>
      </w:r>
      <w:r w:rsidRPr="00B519FD">
        <w:t>Missing a descriptive clause to motivate the stage-3 API design.</w:t>
      </w:r>
    </w:p>
    <w:p w14:paraId="75E3F863" w14:textId="1BA5BBFD" w:rsidR="00C040D2" w:rsidRPr="00B519FD" w:rsidRDefault="00C040D2" w:rsidP="008A6E04">
      <w:pPr>
        <w:pStyle w:val="CommentText"/>
      </w:pPr>
      <w:r w:rsidRPr="00B519FD">
        <w:t>[Prakash]</w:t>
      </w:r>
      <w:r w:rsidRPr="00B519FD">
        <w:sym w:font="Wingdings" w:char="F0E8"/>
      </w:r>
      <w:r w:rsidRPr="00B519FD">
        <w:t xml:space="preserve"> Agree, it is a good idea to have a descriptive clause to introduce the motivation</w:t>
      </w:r>
    </w:p>
  </w:comment>
  <w:comment w:id="871" w:author="Richard Bradbury (2025-04-16)" w:date="2025-04-16T20:19:00Z" w:initials="RB">
    <w:p w14:paraId="3F81B26A" w14:textId="77777777" w:rsidR="00C040D2" w:rsidRPr="00B519FD" w:rsidRDefault="00C040D2" w:rsidP="008D31CB">
      <w:pPr>
        <w:pStyle w:val="CommentText"/>
      </w:pPr>
      <w:r w:rsidRPr="00B519FD">
        <w:rPr>
          <w:rStyle w:val="CommentReference"/>
        </w:rPr>
        <w:annotationRef/>
      </w:r>
      <w:r w:rsidRPr="00B519FD">
        <w:t>Looks pretty good now, I think.</w:t>
      </w:r>
    </w:p>
  </w:comment>
  <w:comment w:id="937" w:author="Richard Bradbury" w:date="2025-04-08T13:59:00Z" w:initials="RB">
    <w:p w14:paraId="17B32458" w14:textId="4B5736F7" w:rsidR="00C040D2" w:rsidRPr="00B519FD" w:rsidRDefault="00C040D2" w:rsidP="008A6E04">
      <w:pPr>
        <w:pStyle w:val="CommentText"/>
      </w:pPr>
      <w:r w:rsidRPr="00B519FD">
        <w:rPr>
          <w:rStyle w:val="CommentReference"/>
        </w:rPr>
        <w:annotationRef/>
      </w:r>
      <w:r w:rsidRPr="00B519FD">
        <w:t>Can multipath media delivery be enabled when launching a media streaming session via the 3GPP Service URL for 5GMS?</w:t>
      </w:r>
    </w:p>
    <w:p w14:paraId="0807B0AF" w14:textId="625C19FB" w:rsidR="00C040D2" w:rsidRPr="00B519FD" w:rsidRDefault="00C040D2" w:rsidP="008A6E04">
      <w:pPr>
        <w:pStyle w:val="CommentText"/>
      </w:pPr>
      <w:r w:rsidRPr="00B519FD">
        <w:t>[Prakash]</w:t>
      </w:r>
      <w:r w:rsidRPr="00B519FD">
        <w:sym w:font="Wingdings" w:char="F0E8"/>
      </w:r>
      <w:r w:rsidRPr="00B519FD">
        <w:t xml:space="preserve"> Haven’t thought about this. We need to look into this. </w:t>
      </w:r>
    </w:p>
  </w:comment>
  <w:comment w:id="938" w:author="Richard Bradbury (2025-04-16)" w:date="2025-04-16T20:25:00Z" w:initials="RB">
    <w:p w14:paraId="4F5D7CF4" w14:textId="77777777" w:rsidR="00C040D2" w:rsidRPr="00B519FD" w:rsidRDefault="00C040D2" w:rsidP="008D31CB">
      <w:pPr>
        <w:pStyle w:val="CommentText"/>
      </w:pPr>
      <w:r w:rsidRPr="00B519FD">
        <w:rPr>
          <w:rStyle w:val="CommentReference"/>
        </w:rPr>
        <w:annotationRef/>
      </w:r>
      <w:r w:rsidRPr="00B519FD">
        <w:t>Maybe add URL query strings to specify:</w:t>
      </w:r>
    </w:p>
    <w:p w14:paraId="508F8DA2" w14:textId="77777777" w:rsidR="00C040D2" w:rsidRPr="00B519FD" w:rsidRDefault="00C040D2" w:rsidP="008D31CB">
      <w:pPr>
        <w:pStyle w:val="CommentText"/>
        <w:numPr>
          <w:ilvl w:val="0"/>
          <w:numId w:val="18"/>
        </w:numPr>
      </w:pPr>
      <w:r w:rsidRPr="00B519FD">
        <w:t>Multi-path protocols (need to specify encoding, e.g. “multipath-protocol=MPTCP&amp;multipath-protocol=MPQUIC”.</w:t>
      </w:r>
    </w:p>
    <w:p w14:paraId="2E395665" w14:textId="77777777" w:rsidR="00C040D2" w:rsidRPr="00B519FD" w:rsidRDefault="00C040D2" w:rsidP="008D31CB">
      <w:pPr>
        <w:pStyle w:val="CommentText"/>
        <w:numPr>
          <w:ilvl w:val="0"/>
          <w:numId w:val="18"/>
        </w:numPr>
      </w:pPr>
      <w:r w:rsidRPr="00B519FD">
        <w:t>Max/min subflows/paths, e.g. min-paths=2&amp;max-paths=4. Need to specify semantic if either is omitted, e.g. default minimum 1 and maximum 1?</w:t>
      </w:r>
    </w:p>
    <w:p w14:paraId="102131F6" w14:textId="77777777" w:rsidR="00C040D2" w:rsidRPr="00B519FD" w:rsidRDefault="00C040D2" w:rsidP="008D31CB">
      <w:pPr>
        <w:pStyle w:val="CommentText"/>
        <w:numPr>
          <w:ilvl w:val="0"/>
          <w:numId w:val="18"/>
        </w:numPr>
      </w:pPr>
      <w:r w:rsidRPr="00B519FD">
        <w:t>Anything else?</w:t>
      </w:r>
    </w:p>
  </w:comment>
  <w:comment w:id="1067" w:author="Prakash Kolan 04_16_2025" w:date="2025-04-16T11:25:00Z" w:initials="PRK_04_14">
    <w:p w14:paraId="29FF6B6C" w14:textId="77777777" w:rsidR="00C040D2" w:rsidRPr="00B519FD" w:rsidRDefault="00C040D2">
      <w:pPr>
        <w:pStyle w:val="CommentText"/>
      </w:pPr>
      <w:r w:rsidRPr="00B519FD">
        <w:rPr>
          <w:rStyle w:val="CommentReference"/>
        </w:rPr>
        <w:annotationRef/>
      </w:r>
      <w:r w:rsidRPr="00B519FD">
        <w:t>I am thinking that application may request multiple, but the Media Player will use one of them. If not, we could limit this to be specific to one protocol</w:t>
      </w:r>
    </w:p>
  </w:comment>
  <w:comment w:id="1178" w:author="Richard Bradbury" w:date="2025-04-08T12:56:00Z" w:initials="RB">
    <w:p w14:paraId="12F82CE0" w14:textId="77777777" w:rsidR="00C040D2" w:rsidRPr="00B519FD" w:rsidRDefault="00C040D2" w:rsidP="00D655FA">
      <w:pPr>
        <w:pStyle w:val="CommentText"/>
      </w:pPr>
      <w:r w:rsidRPr="00B519FD">
        <w:rPr>
          <w:rStyle w:val="CommentReference"/>
        </w:rPr>
        <w:annotationRef/>
      </w:r>
      <w:r w:rsidRPr="00B519FD">
        <w:t>Any notifications, e.g. for successful establishment of each new path?</w:t>
      </w:r>
    </w:p>
    <w:p w14:paraId="67E81277" w14:textId="51F5272F" w:rsidR="00C040D2" w:rsidRPr="00B519FD" w:rsidRDefault="00C040D2" w:rsidP="00D655FA">
      <w:pPr>
        <w:pStyle w:val="CommentText"/>
      </w:pPr>
      <w:r w:rsidRPr="00B519FD">
        <w:t xml:space="preserve">[Prakash] </w:t>
      </w:r>
      <w:r w:rsidRPr="00B519FD">
        <w:sym w:font="Wingdings" w:char="F0E8"/>
      </w:r>
      <w:r w:rsidRPr="00B519FD">
        <w:t xml:space="preserve"> We should add this in. Agree. Will do in next version. </w:t>
      </w:r>
    </w:p>
  </w:comment>
  <w:comment w:id="1208" w:author="Richard Bradbury (2025-04-16)" w:date="2025-04-16T19:53:00Z" w:initials="RB">
    <w:p w14:paraId="6BC54FF2" w14:textId="77777777" w:rsidR="00C040D2" w:rsidRPr="00B519FD" w:rsidRDefault="00C040D2" w:rsidP="00D1674D">
      <w:pPr>
        <w:pStyle w:val="CommentText"/>
      </w:pPr>
      <w:r w:rsidRPr="00B519FD">
        <w:rPr>
          <w:rStyle w:val="CommentReference"/>
        </w:rPr>
        <w:annotationRef/>
      </w:r>
      <w:r w:rsidRPr="00B519FD">
        <w:t>Not sure this is interesting because it would only be sent at the end of a (multi-access) media delivery session, at which point nobody is interested anymore.</w:t>
      </w:r>
    </w:p>
  </w:comment>
  <w:comment w:id="1210" w:author="Richard Bradbury" w:date="2025-04-08T12:55:00Z" w:initials="RB">
    <w:p w14:paraId="52F88EEA" w14:textId="6EE2549F" w:rsidR="00C040D2" w:rsidRPr="00B519FD" w:rsidRDefault="00C040D2" w:rsidP="00D655FA">
      <w:pPr>
        <w:pStyle w:val="CommentText"/>
      </w:pPr>
      <w:r w:rsidRPr="00B519FD">
        <w:rPr>
          <w:rStyle w:val="CommentReference"/>
        </w:rPr>
        <w:annotationRef/>
      </w:r>
      <w:r w:rsidRPr="00B519FD">
        <w:t>Any errors possible, e.g. if the kernel doesn’t support multipath?</w:t>
      </w:r>
    </w:p>
    <w:p w14:paraId="7ED57A8D" w14:textId="4A8FCBA6" w:rsidR="00C040D2" w:rsidRPr="00B519FD" w:rsidRDefault="00C040D2" w:rsidP="00D655FA">
      <w:pPr>
        <w:pStyle w:val="CommentText"/>
      </w:pPr>
      <w:r w:rsidRPr="00B519FD">
        <w:t xml:space="preserve">[Prakash] </w:t>
      </w:r>
      <w:r w:rsidRPr="00B519FD">
        <w:sym w:font="Wingdings" w:char="F0E8"/>
      </w:r>
      <w:r w:rsidRPr="00B519FD">
        <w:t xml:space="preserve"> We should add this in. Agree. Will do in next version.</w:t>
      </w:r>
    </w:p>
  </w:comment>
  <w:comment w:id="1279" w:author="Prakash Kolan 04_16_2025" w:date="2025-04-16T10:32:00Z" w:initials="PRK_04_14">
    <w:p w14:paraId="256A7C99" w14:textId="77777777" w:rsidR="00C040D2" w:rsidRPr="00B519FD" w:rsidRDefault="00C040D2" w:rsidP="009332E7">
      <w:pPr>
        <w:pStyle w:val="CommentText"/>
      </w:pPr>
      <w:r w:rsidRPr="00B519FD">
        <w:rPr>
          <w:rStyle w:val="CommentReference"/>
        </w:rPr>
        <w:annotationRef/>
      </w:r>
      <w:r w:rsidRPr="00B519FD">
        <w:t xml:space="preserve">Also corresponds to </w:t>
      </w:r>
      <w:r w:rsidRPr="00B519FD">
        <w:t>multiAccessDeliveryStatus in Daniel’s tdoc</w:t>
      </w:r>
    </w:p>
  </w:comment>
  <w:comment w:id="1280" w:author="Richard Bradbury (2025-04-16)" w:date="2025-04-16T20:00:00Z" w:initials="RB">
    <w:p w14:paraId="357B3D10" w14:textId="77777777" w:rsidR="00C040D2" w:rsidRPr="00B519FD" w:rsidRDefault="00C040D2" w:rsidP="009332E7">
      <w:pPr>
        <w:pStyle w:val="CommentText"/>
      </w:pPr>
      <w:r w:rsidRPr="00B519FD">
        <w:rPr>
          <w:rStyle w:val="CommentReference"/>
        </w:rPr>
        <w:annotationRef/>
      </w:r>
      <w:r w:rsidRPr="00B519FD">
        <w:t>Need to additionally specify the meaning of “true” and “false”.</w:t>
      </w:r>
    </w:p>
  </w:comment>
  <w:comment w:id="1281" w:author="Richard Bradbury (2025-04-16)" w:date="2025-04-16T20:00:00Z" w:initials="RB">
    <w:p w14:paraId="3EE06E80" w14:textId="77777777" w:rsidR="00C040D2" w:rsidRPr="00B519FD" w:rsidRDefault="00C040D2" w:rsidP="009332E7">
      <w:pPr>
        <w:pStyle w:val="CommentText"/>
      </w:pPr>
      <w:r w:rsidRPr="00B519FD">
        <w:rPr>
          <w:rStyle w:val="CommentReference"/>
        </w:rPr>
        <w:annotationRef/>
      </w:r>
      <w:r w:rsidRPr="00B519FD">
        <w:t>Could there be more than two different statuses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622AA" w15:done="0"/>
  <w15:commentEx w15:paraId="605CB6D0" w15:done="0"/>
  <w15:commentEx w15:paraId="5FDE2858" w15:done="0"/>
  <w15:commentEx w15:paraId="68BEAF8D" w15:done="0"/>
  <w15:commentEx w15:paraId="7661B087" w15:done="0"/>
  <w15:commentEx w15:paraId="1CBE11FF" w15:done="0"/>
  <w15:commentEx w15:paraId="24B00D2A" w15:done="0"/>
  <w15:commentEx w15:paraId="75E3F863" w15:done="1"/>
  <w15:commentEx w15:paraId="3F81B26A" w15:paraIdParent="75E3F863" w15:done="1"/>
  <w15:commentEx w15:paraId="0807B0AF" w15:done="1"/>
  <w15:commentEx w15:paraId="102131F6" w15:paraIdParent="0807B0AF" w15:done="1"/>
  <w15:commentEx w15:paraId="29FF6B6C" w15:done="1"/>
  <w15:commentEx w15:paraId="67E81277" w15:done="1"/>
  <w15:commentEx w15:paraId="6BC54FF2" w15:done="1"/>
  <w15:commentEx w15:paraId="7ED57A8D" w15:done="1"/>
  <w15:commentEx w15:paraId="256A7C99" w15:done="1"/>
  <w15:commentEx w15:paraId="357B3D10" w15:paraIdParent="256A7C99" w15:done="1"/>
  <w15:commentEx w15:paraId="3EE06E80" w15:paraIdParent="256A7C9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B8C42" w16cex:dateUtc="2025-05-14T06:35:00Z"/>
  <w16cex:commentExtensible w16cex:durableId="0393272E" w16cex:dateUtc="2025-04-08T12:55:00Z"/>
  <w16cex:commentExtensible w16cex:durableId="2CE279AA" w16cex:dateUtc="2025-04-16T19:19:00Z"/>
  <w16cex:commentExtensible w16cex:durableId="4D42748D" w16cex:dateUtc="2025-04-08T12:59:00Z"/>
  <w16cex:commentExtensible w16cex:durableId="3E3DC9FE" w16cex:dateUtc="2025-04-16T19:25:00Z"/>
  <w16cex:commentExtensible w16cex:durableId="7B861088" w16cex:dateUtc="2025-04-08T11:56:00Z"/>
  <w16cex:commentExtensible w16cex:durableId="1E9381D5" w16cex:dateUtc="2025-04-08T11:55:00Z"/>
  <w16cex:commentExtensible w16cex:durableId="35EDF885" w16cex:dateUtc="2025-04-16T19:00:00Z"/>
  <w16cex:commentExtensible w16cex:durableId="19AFC8F1" w16cex:dateUtc="2025-04-16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622AA" w16cid:durableId="2BCDD764"/>
  <w16cid:commentId w16cid:paraId="605CB6D0" w16cid:durableId="2BCDD78D"/>
  <w16cid:commentId w16cid:paraId="5FDE2858" w16cid:durableId="2BCDD616"/>
  <w16cid:commentId w16cid:paraId="68BEAF8D" w16cid:durableId="2BCDD684"/>
  <w16cid:commentId w16cid:paraId="7661B087" w16cid:durableId="2BCDD6CE"/>
  <w16cid:commentId w16cid:paraId="1CBE11FF" w16cid:durableId="2BCDD706"/>
  <w16cid:commentId w16cid:paraId="24B00D2A" w16cid:durableId="25EB8C42"/>
  <w16cid:commentId w16cid:paraId="75E3F863" w16cid:durableId="0393272E"/>
  <w16cid:commentId w16cid:paraId="3F81B26A" w16cid:durableId="2CE279AA"/>
  <w16cid:commentId w16cid:paraId="0807B0AF" w16cid:durableId="4D42748D"/>
  <w16cid:commentId w16cid:paraId="102131F6" w16cid:durableId="3E3DC9FE"/>
  <w16cid:commentId w16cid:paraId="29FF6B6C" w16cid:durableId="2BAA1237"/>
  <w16cid:commentId w16cid:paraId="67E81277" w16cid:durableId="7B861088"/>
  <w16cid:commentId w16cid:paraId="6BC54FF2" w16cid:durableId="6BC54FF2"/>
  <w16cid:commentId w16cid:paraId="7ED57A8D" w16cid:durableId="1E9381D5"/>
  <w16cid:commentId w16cid:paraId="256A7C99" w16cid:durableId="4E932EAA"/>
  <w16cid:commentId w16cid:paraId="357B3D10" w16cid:durableId="35EDF885"/>
  <w16cid:commentId w16cid:paraId="3EE06E80" w16cid:durableId="19AFC8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6D7F" w14:textId="77777777" w:rsidR="00B869D2" w:rsidRPr="00B519FD" w:rsidRDefault="00B869D2">
      <w:r w:rsidRPr="00B519FD">
        <w:separator/>
      </w:r>
    </w:p>
  </w:endnote>
  <w:endnote w:type="continuationSeparator" w:id="0">
    <w:p w14:paraId="78489245" w14:textId="77777777" w:rsidR="00B869D2" w:rsidRPr="00B519FD" w:rsidRDefault="00B869D2">
      <w:r w:rsidRPr="00B519FD">
        <w:continuationSeparator/>
      </w:r>
    </w:p>
  </w:endnote>
  <w:endnote w:type="continuationNotice" w:id="1">
    <w:p w14:paraId="59D6618B" w14:textId="77777777" w:rsidR="00B869D2" w:rsidRPr="00B519FD" w:rsidRDefault="00B869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F5E2" w14:textId="77777777" w:rsidR="00B869D2" w:rsidRPr="00B519FD" w:rsidRDefault="00B869D2">
      <w:r w:rsidRPr="00B519FD">
        <w:separator/>
      </w:r>
    </w:p>
  </w:footnote>
  <w:footnote w:type="continuationSeparator" w:id="0">
    <w:p w14:paraId="775A65EE" w14:textId="77777777" w:rsidR="00B869D2" w:rsidRPr="00B519FD" w:rsidRDefault="00B869D2">
      <w:r w:rsidRPr="00B519FD">
        <w:continuationSeparator/>
      </w:r>
    </w:p>
  </w:footnote>
  <w:footnote w:type="continuationNotice" w:id="1">
    <w:p w14:paraId="7F785E82" w14:textId="77777777" w:rsidR="00B869D2" w:rsidRPr="00B519FD" w:rsidRDefault="00B869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2D4B" w14:textId="77777777" w:rsidR="00981331" w:rsidRPr="00B519FD" w:rsidRDefault="00981331">
    <w:pPr>
      <w:pStyle w:val="Header"/>
      <w:tabs>
        <w:tab w:val="right" w:pos="9639"/>
      </w:tabs>
      <w:rPr>
        <w:noProof w:val="0"/>
      </w:rPr>
    </w:pPr>
    <w:r w:rsidRPr="00B519FD">
      <w:rPr>
        <w:noProof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C040D2" w:rsidRPr="00B519FD" w:rsidRDefault="00C040D2">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6"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69708265">
    <w:abstractNumId w:val="2"/>
    <w:lvlOverride w:ilvl="0">
      <w:startOverride w:val="1"/>
    </w:lvlOverride>
  </w:num>
  <w:num w:numId="2" w16cid:durableId="734887869">
    <w:abstractNumId w:val="1"/>
    <w:lvlOverride w:ilvl="0">
      <w:startOverride w:val="1"/>
    </w:lvlOverride>
  </w:num>
  <w:num w:numId="3" w16cid:durableId="1251544293">
    <w:abstractNumId w:val="0"/>
    <w:lvlOverride w:ilvl="0">
      <w:startOverride w:val="1"/>
    </w:lvlOverride>
  </w:num>
  <w:num w:numId="4" w16cid:durableId="2052800294">
    <w:abstractNumId w:val="9"/>
  </w:num>
  <w:num w:numId="5" w16cid:durableId="409931202">
    <w:abstractNumId w:val="6"/>
  </w:num>
  <w:num w:numId="6" w16cid:durableId="1101415398">
    <w:abstractNumId w:val="7"/>
  </w:num>
  <w:num w:numId="7" w16cid:durableId="1975285236">
    <w:abstractNumId w:val="8"/>
  </w:num>
  <w:num w:numId="8" w16cid:durableId="1801411579">
    <w:abstractNumId w:val="10"/>
  </w:num>
  <w:num w:numId="9" w16cid:durableId="1284113857">
    <w:abstractNumId w:val="12"/>
  </w:num>
  <w:num w:numId="10" w16cid:durableId="531915419">
    <w:abstractNumId w:val="5"/>
  </w:num>
  <w:num w:numId="11" w16cid:durableId="1527207256">
    <w:abstractNumId w:val="14"/>
  </w:num>
  <w:num w:numId="12" w16cid:durableId="1568571358">
    <w:abstractNumId w:val="4"/>
  </w:num>
  <w:num w:numId="13" w16cid:durableId="93863525">
    <w:abstractNumId w:val="13"/>
  </w:num>
  <w:num w:numId="14" w16cid:durableId="1210918136">
    <w:abstractNumId w:val="16"/>
  </w:num>
  <w:num w:numId="15" w16cid:durableId="1140416938">
    <w:abstractNumId w:val="11"/>
  </w:num>
  <w:num w:numId="16" w16cid:durableId="979111714">
    <w:abstractNumId w:val="17"/>
  </w:num>
  <w:num w:numId="17" w16cid:durableId="1046489152">
    <w:abstractNumId w:val="3"/>
  </w:num>
  <w:num w:numId="18" w16cid:durableId="1195581194">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
    <w15:presenceInfo w15:providerId="None" w15:userId="Richard Bradbury"/>
  </w15:person>
  <w15:person w15:author="Prakash Kolan 05_11_2025">
    <w15:presenceInfo w15:providerId="None" w15:userId="Prakash Kolan 05_11_2025"/>
  </w15:person>
  <w15:person w15:author="Prakash Kolan 04_16_2025">
    <w15:presenceInfo w15:providerId="None" w15:userId="Prakash Kolan 04_16_2025"/>
  </w15:person>
  <w15:person w15:author="Richard Bradbury (2025-04-16)">
    <w15:presenceInfo w15:providerId="None" w15:userId="Richard Bradbury (2025-04-16)"/>
  </w15:person>
  <w15:person w15:author="Prakash Kolan 04_15_2025">
    <w15:presenceInfo w15:providerId="None" w15:userId="Prakash Kolan 04_15_2025"/>
  </w15:person>
  <w15:person w15:author="Richard Bradbury">
    <w15:presenceInfo w15:providerId="AD" w15:userId="S::richard.bradbury@bbc.co.uk::126e7c2a-16ed-4d55-8b97-e9998f478cbf"/>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7F28"/>
    <w:rsid w:val="0003106B"/>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2E4E"/>
    <w:rsid w:val="00095B1F"/>
    <w:rsid w:val="00096E15"/>
    <w:rsid w:val="000A175F"/>
    <w:rsid w:val="000A293E"/>
    <w:rsid w:val="000A35BD"/>
    <w:rsid w:val="000A5F0B"/>
    <w:rsid w:val="000A6394"/>
    <w:rsid w:val="000A6D07"/>
    <w:rsid w:val="000B134B"/>
    <w:rsid w:val="000B1910"/>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2CAE"/>
    <w:rsid w:val="000D3D86"/>
    <w:rsid w:val="000D4A28"/>
    <w:rsid w:val="000D4F03"/>
    <w:rsid w:val="000D50A7"/>
    <w:rsid w:val="000D5D0B"/>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B68"/>
    <w:rsid w:val="001449A4"/>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2E43"/>
    <w:rsid w:val="001D3564"/>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B1C"/>
    <w:rsid w:val="00237DA7"/>
    <w:rsid w:val="00242601"/>
    <w:rsid w:val="00242E5B"/>
    <w:rsid w:val="002430D6"/>
    <w:rsid w:val="00245537"/>
    <w:rsid w:val="00246578"/>
    <w:rsid w:val="00246943"/>
    <w:rsid w:val="002501CC"/>
    <w:rsid w:val="0025127F"/>
    <w:rsid w:val="00252DF3"/>
    <w:rsid w:val="0025485E"/>
    <w:rsid w:val="00255DFE"/>
    <w:rsid w:val="00255E46"/>
    <w:rsid w:val="00256BD4"/>
    <w:rsid w:val="00256E57"/>
    <w:rsid w:val="0026004D"/>
    <w:rsid w:val="00261525"/>
    <w:rsid w:val="00263812"/>
    <w:rsid w:val="00263FF5"/>
    <w:rsid w:val="002640DD"/>
    <w:rsid w:val="00264FC5"/>
    <w:rsid w:val="002660CB"/>
    <w:rsid w:val="002666AB"/>
    <w:rsid w:val="002709E5"/>
    <w:rsid w:val="002741A1"/>
    <w:rsid w:val="00275351"/>
    <w:rsid w:val="00275D12"/>
    <w:rsid w:val="0027789B"/>
    <w:rsid w:val="00280023"/>
    <w:rsid w:val="00281319"/>
    <w:rsid w:val="0028184A"/>
    <w:rsid w:val="002849D7"/>
    <w:rsid w:val="00284BDB"/>
    <w:rsid w:val="00284C46"/>
    <w:rsid w:val="00284FEB"/>
    <w:rsid w:val="00285B42"/>
    <w:rsid w:val="00285ED4"/>
    <w:rsid w:val="002860C4"/>
    <w:rsid w:val="0028678E"/>
    <w:rsid w:val="00286ADA"/>
    <w:rsid w:val="0028785F"/>
    <w:rsid w:val="00287EDA"/>
    <w:rsid w:val="002908D4"/>
    <w:rsid w:val="00290C12"/>
    <w:rsid w:val="00291052"/>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53E0"/>
    <w:rsid w:val="002B5741"/>
    <w:rsid w:val="002B7AB4"/>
    <w:rsid w:val="002C0682"/>
    <w:rsid w:val="002C10CF"/>
    <w:rsid w:val="002C3039"/>
    <w:rsid w:val="002C4000"/>
    <w:rsid w:val="002C5F3D"/>
    <w:rsid w:val="002C7E3F"/>
    <w:rsid w:val="002D0F52"/>
    <w:rsid w:val="002D163D"/>
    <w:rsid w:val="002D1758"/>
    <w:rsid w:val="002D2E0D"/>
    <w:rsid w:val="002D3607"/>
    <w:rsid w:val="002D48DA"/>
    <w:rsid w:val="002D564D"/>
    <w:rsid w:val="002D6C77"/>
    <w:rsid w:val="002D7169"/>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06752"/>
    <w:rsid w:val="003102D5"/>
    <w:rsid w:val="0031109F"/>
    <w:rsid w:val="00311D3C"/>
    <w:rsid w:val="00314F62"/>
    <w:rsid w:val="00315D69"/>
    <w:rsid w:val="003170F2"/>
    <w:rsid w:val="0031726F"/>
    <w:rsid w:val="00320AE9"/>
    <w:rsid w:val="003220A9"/>
    <w:rsid w:val="00322C86"/>
    <w:rsid w:val="003234A3"/>
    <w:rsid w:val="0032562B"/>
    <w:rsid w:val="00325794"/>
    <w:rsid w:val="0033164B"/>
    <w:rsid w:val="00331D1C"/>
    <w:rsid w:val="00331EA5"/>
    <w:rsid w:val="003326FE"/>
    <w:rsid w:val="00336600"/>
    <w:rsid w:val="00337428"/>
    <w:rsid w:val="0034016D"/>
    <w:rsid w:val="00340C96"/>
    <w:rsid w:val="00341061"/>
    <w:rsid w:val="00343EF2"/>
    <w:rsid w:val="0034420D"/>
    <w:rsid w:val="00344239"/>
    <w:rsid w:val="00345FD6"/>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67228"/>
    <w:rsid w:val="00370FE2"/>
    <w:rsid w:val="00371BE9"/>
    <w:rsid w:val="003723D9"/>
    <w:rsid w:val="003729F7"/>
    <w:rsid w:val="003735BC"/>
    <w:rsid w:val="00374DD4"/>
    <w:rsid w:val="00375665"/>
    <w:rsid w:val="00376A70"/>
    <w:rsid w:val="00380103"/>
    <w:rsid w:val="003829E1"/>
    <w:rsid w:val="003843FB"/>
    <w:rsid w:val="003846D3"/>
    <w:rsid w:val="00387011"/>
    <w:rsid w:val="003871BE"/>
    <w:rsid w:val="00390C28"/>
    <w:rsid w:val="0039124C"/>
    <w:rsid w:val="00393FF5"/>
    <w:rsid w:val="00394789"/>
    <w:rsid w:val="00394B4B"/>
    <w:rsid w:val="00395F13"/>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203F"/>
    <w:rsid w:val="003F26F8"/>
    <w:rsid w:val="003F27B5"/>
    <w:rsid w:val="003F2E66"/>
    <w:rsid w:val="003F38F0"/>
    <w:rsid w:val="003F4CE8"/>
    <w:rsid w:val="003F50B3"/>
    <w:rsid w:val="003F5203"/>
    <w:rsid w:val="003F5E70"/>
    <w:rsid w:val="003F67DD"/>
    <w:rsid w:val="003F7B7F"/>
    <w:rsid w:val="004004D3"/>
    <w:rsid w:val="00400978"/>
    <w:rsid w:val="004015E1"/>
    <w:rsid w:val="00401758"/>
    <w:rsid w:val="00401A21"/>
    <w:rsid w:val="004020FD"/>
    <w:rsid w:val="00403E28"/>
    <w:rsid w:val="00404A80"/>
    <w:rsid w:val="0040636F"/>
    <w:rsid w:val="004072C1"/>
    <w:rsid w:val="0041002A"/>
    <w:rsid w:val="00410371"/>
    <w:rsid w:val="004103D6"/>
    <w:rsid w:val="00411BFE"/>
    <w:rsid w:val="00413544"/>
    <w:rsid w:val="00415452"/>
    <w:rsid w:val="004167A5"/>
    <w:rsid w:val="00416A63"/>
    <w:rsid w:val="0041743A"/>
    <w:rsid w:val="004178BE"/>
    <w:rsid w:val="00420419"/>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424B"/>
    <w:rsid w:val="0049663B"/>
    <w:rsid w:val="0049675E"/>
    <w:rsid w:val="004971E9"/>
    <w:rsid w:val="004A010F"/>
    <w:rsid w:val="004A0BEE"/>
    <w:rsid w:val="004A17F3"/>
    <w:rsid w:val="004A1B69"/>
    <w:rsid w:val="004A2B37"/>
    <w:rsid w:val="004A373F"/>
    <w:rsid w:val="004A406A"/>
    <w:rsid w:val="004A622F"/>
    <w:rsid w:val="004A6257"/>
    <w:rsid w:val="004A6909"/>
    <w:rsid w:val="004A7736"/>
    <w:rsid w:val="004B0DB2"/>
    <w:rsid w:val="004B13FA"/>
    <w:rsid w:val="004B53EB"/>
    <w:rsid w:val="004B6530"/>
    <w:rsid w:val="004B75B7"/>
    <w:rsid w:val="004B798A"/>
    <w:rsid w:val="004B79F4"/>
    <w:rsid w:val="004C17BB"/>
    <w:rsid w:val="004C21B4"/>
    <w:rsid w:val="004C27A0"/>
    <w:rsid w:val="004C2A22"/>
    <w:rsid w:val="004C3CB8"/>
    <w:rsid w:val="004C5B2B"/>
    <w:rsid w:val="004C5D2B"/>
    <w:rsid w:val="004C5F69"/>
    <w:rsid w:val="004C7890"/>
    <w:rsid w:val="004D0DA5"/>
    <w:rsid w:val="004D30C3"/>
    <w:rsid w:val="004D6C67"/>
    <w:rsid w:val="004D7301"/>
    <w:rsid w:val="004D744C"/>
    <w:rsid w:val="004D7A48"/>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87733"/>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393C"/>
    <w:rsid w:val="005A45C8"/>
    <w:rsid w:val="005B0B10"/>
    <w:rsid w:val="005B1289"/>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359A4"/>
    <w:rsid w:val="006402C2"/>
    <w:rsid w:val="00640AF5"/>
    <w:rsid w:val="00641C32"/>
    <w:rsid w:val="0064311A"/>
    <w:rsid w:val="0064311D"/>
    <w:rsid w:val="00643153"/>
    <w:rsid w:val="00643A15"/>
    <w:rsid w:val="00646BF7"/>
    <w:rsid w:val="00647487"/>
    <w:rsid w:val="006500E7"/>
    <w:rsid w:val="00651DDD"/>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B1D"/>
    <w:rsid w:val="00715381"/>
    <w:rsid w:val="007162E0"/>
    <w:rsid w:val="00716948"/>
    <w:rsid w:val="00716975"/>
    <w:rsid w:val="00716CAB"/>
    <w:rsid w:val="007174D6"/>
    <w:rsid w:val="0071787E"/>
    <w:rsid w:val="00721670"/>
    <w:rsid w:val="0072274B"/>
    <w:rsid w:val="00724374"/>
    <w:rsid w:val="0072490F"/>
    <w:rsid w:val="00724EE5"/>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7CD"/>
    <w:rsid w:val="007A4E24"/>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F367D"/>
    <w:rsid w:val="007F424A"/>
    <w:rsid w:val="007F4404"/>
    <w:rsid w:val="007F6D78"/>
    <w:rsid w:val="007F7259"/>
    <w:rsid w:val="007F7EED"/>
    <w:rsid w:val="00800BCB"/>
    <w:rsid w:val="00800ED0"/>
    <w:rsid w:val="00801168"/>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61514"/>
    <w:rsid w:val="00861ED4"/>
    <w:rsid w:val="008626E7"/>
    <w:rsid w:val="0086315A"/>
    <w:rsid w:val="00864511"/>
    <w:rsid w:val="008645E3"/>
    <w:rsid w:val="00867F30"/>
    <w:rsid w:val="00870EE7"/>
    <w:rsid w:val="00870F31"/>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57C3"/>
    <w:rsid w:val="0090658F"/>
    <w:rsid w:val="00906C89"/>
    <w:rsid w:val="00910B4F"/>
    <w:rsid w:val="00910C47"/>
    <w:rsid w:val="00911C00"/>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424D"/>
    <w:rsid w:val="00945308"/>
    <w:rsid w:val="009458FB"/>
    <w:rsid w:val="00946D1A"/>
    <w:rsid w:val="00947268"/>
    <w:rsid w:val="00950B8E"/>
    <w:rsid w:val="0095178A"/>
    <w:rsid w:val="009550C7"/>
    <w:rsid w:val="0095604D"/>
    <w:rsid w:val="009579D7"/>
    <w:rsid w:val="00957DF0"/>
    <w:rsid w:val="00961E6F"/>
    <w:rsid w:val="00961FE0"/>
    <w:rsid w:val="0096202C"/>
    <w:rsid w:val="0096247C"/>
    <w:rsid w:val="00964B71"/>
    <w:rsid w:val="00966203"/>
    <w:rsid w:val="0096712D"/>
    <w:rsid w:val="00971674"/>
    <w:rsid w:val="00971F06"/>
    <w:rsid w:val="009769E2"/>
    <w:rsid w:val="00977592"/>
    <w:rsid w:val="009777D9"/>
    <w:rsid w:val="00981331"/>
    <w:rsid w:val="009824D1"/>
    <w:rsid w:val="00983863"/>
    <w:rsid w:val="00983AD6"/>
    <w:rsid w:val="009863D3"/>
    <w:rsid w:val="00986FB3"/>
    <w:rsid w:val="00987816"/>
    <w:rsid w:val="009911B1"/>
    <w:rsid w:val="00991B88"/>
    <w:rsid w:val="00993BD3"/>
    <w:rsid w:val="00993C4E"/>
    <w:rsid w:val="00994515"/>
    <w:rsid w:val="00995E6C"/>
    <w:rsid w:val="00996008"/>
    <w:rsid w:val="009A0E7F"/>
    <w:rsid w:val="009A18B1"/>
    <w:rsid w:val="009A2495"/>
    <w:rsid w:val="009A2A3C"/>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81488"/>
    <w:rsid w:val="00B81E36"/>
    <w:rsid w:val="00B8223A"/>
    <w:rsid w:val="00B84B38"/>
    <w:rsid w:val="00B85CD7"/>
    <w:rsid w:val="00B869D2"/>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70A0B"/>
    <w:rsid w:val="00C70D46"/>
    <w:rsid w:val="00C72A32"/>
    <w:rsid w:val="00C7354A"/>
    <w:rsid w:val="00C7418A"/>
    <w:rsid w:val="00C74864"/>
    <w:rsid w:val="00C75793"/>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7A2"/>
    <w:rsid w:val="00CA5F02"/>
    <w:rsid w:val="00CA61D5"/>
    <w:rsid w:val="00CA693A"/>
    <w:rsid w:val="00CA7CB6"/>
    <w:rsid w:val="00CB305B"/>
    <w:rsid w:val="00CB333E"/>
    <w:rsid w:val="00CB4BF8"/>
    <w:rsid w:val="00CB61D0"/>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675E"/>
    <w:rsid w:val="00CD7700"/>
    <w:rsid w:val="00CE0107"/>
    <w:rsid w:val="00CE4AFE"/>
    <w:rsid w:val="00CE556A"/>
    <w:rsid w:val="00CF0E5C"/>
    <w:rsid w:val="00CF17A5"/>
    <w:rsid w:val="00CF320E"/>
    <w:rsid w:val="00CF389A"/>
    <w:rsid w:val="00CF62A5"/>
    <w:rsid w:val="00D00901"/>
    <w:rsid w:val="00D01290"/>
    <w:rsid w:val="00D03E38"/>
    <w:rsid w:val="00D03F9A"/>
    <w:rsid w:val="00D04146"/>
    <w:rsid w:val="00D05BB8"/>
    <w:rsid w:val="00D05D49"/>
    <w:rsid w:val="00D06D51"/>
    <w:rsid w:val="00D07D6A"/>
    <w:rsid w:val="00D10A0A"/>
    <w:rsid w:val="00D12CE2"/>
    <w:rsid w:val="00D1422D"/>
    <w:rsid w:val="00D14C28"/>
    <w:rsid w:val="00D1674D"/>
    <w:rsid w:val="00D1694E"/>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958"/>
    <w:rsid w:val="00DC0AAF"/>
    <w:rsid w:val="00DC51F3"/>
    <w:rsid w:val="00DC5994"/>
    <w:rsid w:val="00DC5E97"/>
    <w:rsid w:val="00DC63F3"/>
    <w:rsid w:val="00DC6763"/>
    <w:rsid w:val="00DC6963"/>
    <w:rsid w:val="00DC69F9"/>
    <w:rsid w:val="00DC6F8C"/>
    <w:rsid w:val="00DC7B8C"/>
    <w:rsid w:val="00DD1916"/>
    <w:rsid w:val="00DD1B5A"/>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102"/>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7B9"/>
    <w:rsid w:val="00F01811"/>
    <w:rsid w:val="00F02008"/>
    <w:rsid w:val="00F020A3"/>
    <w:rsid w:val="00F02BB7"/>
    <w:rsid w:val="00F02BBA"/>
    <w:rsid w:val="00F07306"/>
    <w:rsid w:val="00F07380"/>
    <w:rsid w:val="00F11006"/>
    <w:rsid w:val="00F1217F"/>
    <w:rsid w:val="00F14CDF"/>
    <w:rsid w:val="00F1569C"/>
    <w:rsid w:val="00F16FCD"/>
    <w:rsid w:val="00F172A0"/>
    <w:rsid w:val="00F17E2D"/>
    <w:rsid w:val="00F20ABE"/>
    <w:rsid w:val="00F20AD8"/>
    <w:rsid w:val="00F23279"/>
    <w:rsid w:val="00F23938"/>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FE6"/>
    <w:rsid w:val="00FC74E2"/>
    <w:rsid w:val="00FD16BF"/>
    <w:rsid w:val="00FD2CEC"/>
    <w:rsid w:val="00FD404D"/>
    <w:rsid w:val="00FD41E8"/>
    <w:rsid w:val="00FD6C16"/>
    <w:rsid w:val="00FD6F6A"/>
    <w:rsid w:val="00FD739D"/>
    <w:rsid w:val="00FE0D18"/>
    <w:rsid w:val="00FE2BD5"/>
    <w:rsid w:val="00FE30CC"/>
    <w:rsid w:val="00FE4F20"/>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ithub.com/OAI/OpenAPI-Specification/blob/master/versions/3.0.0.md"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ubs.opengroup.org/onlinepubs/96999197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dashif-documents.azurewebsites.net/Ingest/master/DASH-IF-Inges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ash-industry-forum.github.io/docs/CR-Low-Latency-Live-r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C9B7E368-6EE7-487C-B3EB-4B40248D5780}">
  <ds:schemaRefs>
    <ds:schemaRef ds:uri="http://schemas.openxmlformats.org/officeDocument/2006/bibliography"/>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16</Pages>
  <Words>5454</Words>
  <Characters>55752</Characters>
  <Application>Microsoft Office Word</Application>
  <DocSecurity>0</DocSecurity>
  <Lines>464</Lines>
  <Paragraphs>122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61084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cp:lastModifiedBy>
  <cp:revision>7</cp:revision>
  <cp:lastPrinted>1900-01-01T08:00:00Z</cp:lastPrinted>
  <dcterms:created xsi:type="dcterms:W3CDTF">2025-05-14T06:34:00Z</dcterms:created>
  <dcterms:modified xsi:type="dcterms:W3CDTF">2025-05-14T07:08:00Z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