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6841EE14" w:rsidR="001E41F3" w:rsidRPr="00FC532F" w:rsidRDefault="001E41F3">
      <w:pPr>
        <w:pStyle w:val="CRCoverPage"/>
        <w:tabs>
          <w:tab w:val="right" w:pos="9639"/>
        </w:tabs>
        <w:spacing w:after="0"/>
        <w:rPr>
          <w:b/>
          <w:i/>
          <w:sz w:val="28"/>
        </w:rPr>
      </w:pPr>
      <w:r w:rsidRPr="00FC532F">
        <w:rPr>
          <w:b/>
          <w:sz w:val="24"/>
        </w:rPr>
        <w:t>3GPP TSG-</w:t>
      </w:r>
      <w:r w:rsidR="005F4569" w:rsidRPr="00FC532F">
        <w:rPr>
          <w:b/>
          <w:sz w:val="24"/>
        </w:rPr>
        <w:fldChar w:fldCharType="begin"/>
      </w:r>
      <w:r w:rsidR="005F4569" w:rsidRPr="00FC532F">
        <w:rPr>
          <w:b/>
          <w:sz w:val="24"/>
        </w:rPr>
        <w:instrText xml:space="preserve"> DOCPROPERTY  TSG/WGRef  \* MERGEFORMAT </w:instrText>
      </w:r>
      <w:r w:rsidR="005F4569" w:rsidRPr="00FC532F">
        <w:rPr>
          <w:b/>
          <w:sz w:val="24"/>
        </w:rPr>
        <w:fldChar w:fldCharType="separate"/>
      </w:r>
      <w:r w:rsidR="00B66644" w:rsidRPr="00FC532F">
        <w:rPr>
          <w:b/>
          <w:sz w:val="24"/>
        </w:rPr>
        <w:t>S4</w:t>
      </w:r>
      <w:r w:rsidR="005F4569" w:rsidRPr="00FC532F">
        <w:rPr>
          <w:b/>
          <w:sz w:val="24"/>
        </w:rPr>
        <w:fldChar w:fldCharType="end"/>
      </w:r>
      <w:r w:rsidR="008C3F91" w:rsidRPr="00FC532F">
        <w:rPr>
          <w:b/>
          <w:sz w:val="24"/>
        </w:rPr>
        <w:t xml:space="preserve"> </w:t>
      </w:r>
      <w:r w:rsidRPr="00FC532F">
        <w:rPr>
          <w:b/>
          <w:sz w:val="24"/>
        </w:rPr>
        <w:t>Meeting</w:t>
      </w:r>
      <w:r w:rsidR="00CD1E7E" w:rsidRPr="00FC532F">
        <w:rPr>
          <w:b/>
          <w:sz w:val="24"/>
        </w:rPr>
        <w:t xml:space="preserve"> </w:t>
      </w:r>
      <w:r w:rsidR="00CD1E7E" w:rsidRPr="00FC532F">
        <w:rPr>
          <w:b/>
          <w:sz w:val="24"/>
        </w:rPr>
        <w:fldChar w:fldCharType="begin"/>
      </w:r>
      <w:r w:rsidR="00CD1E7E" w:rsidRPr="00FC532F">
        <w:rPr>
          <w:b/>
          <w:sz w:val="24"/>
        </w:rPr>
        <w:instrText xml:space="preserve"> DOCPROPERTY  MtgTitle  \* MERGEFORMAT </w:instrText>
      </w:r>
      <w:r w:rsidR="00CD1E7E" w:rsidRPr="00FC532F">
        <w:rPr>
          <w:b/>
          <w:sz w:val="24"/>
        </w:rPr>
        <w:fldChar w:fldCharType="separate"/>
      </w:r>
      <w:r w:rsidR="00B66644" w:rsidRPr="00FC532F">
        <w:rPr>
          <w:b/>
          <w:sz w:val="24"/>
        </w:rPr>
        <w:t xml:space="preserve"> </w:t>
      </w:r>
      <w:r w:rsidR="00CD1E7E" w:rsidRPr="00FC532F">
        <w:rPr>
          <w:b/>
          <w:sz w:val="24"/>
        </w:rPr>
        <w:fldChar w:fldCharType="end"/>
      </w:r>
      <w:r w:rsidRPr="00FC532F">
        <w:rPr>
          <w:b/>
          <w:sz w:val="24"/>
        </w:rPr>
        <w:t xml:space="preserve"> #</w:t>
      </w:r>
      <w:r w:rsidR="008C3F91" w:rsidRPr="00FC532F">
        <w:rPr>
          <w:b/>
          <w:sz w:val="24"/>
        </w:rPr>
        <w:fldChar w:fldCharType="begin"/>
      </w:r>
      <w:r w:rsidR="008C3F91" w:rsidRPr="00FC532F">
        <w:rPr>
          <w:b/>
          <w:sz w:val="24"/>
        </w:rPr>
        <w:instrText xml:space="preserve"> DOCPROPERTY  MtgSeq  \* MERGEFORMAT </w:instrText>
      </w:r>
      <w:r w:rsidR="008C3F91" w:rsidRPr="00FC532F">
        <w:rPr>
          <w:b/>
          <w:sz w:val="24"/>
        </w:rPr>
        <w:fldChar w:fldCharType="separate"/>
      </w:r>
      <w:r w:rsidR="00B66644" w:rsidRPr="00FC532F">
        <w:rPr>
          <w:b/>
          <w:sz w:val="24"/>
        </w:rPr>
        <w:t>13</w:t>
      </w:r>
      <w:r w:rsidR="004A51D6">
        <w:rPr>
          <w:b/>
          <w:sz w:val="24"/>
        </w:rPr>
        <w:t>2</w:t>
      </w:r>
      <w:r w:rsidR="008C3F91" w:rsidRPr="00FC532F">
        <w:rPr>
          <w:b/>
          <w:sz w:val="24"/>
        </w:rPr>
        <w:fldChar w:fldCharType="end"/>
      </w:r>
      <w:r w:rsidRPr="00FC532F">
        <w:rPr>
          <w:b/>
          <w:i/>
          <w:sz w:val="28"/>
        </w:rPr>
        <w:tab/>
      </w:r>
      <w:bookmarkStart w:id="0" w:name="_Hlk131674084"/>
      <w:r w:rsidR="008C3F91" w:rsidRPr="00FC532F">
        <w:rPr>
          <w:b/>
          <w:i/>
          <w:sz w:val="28"/>
        </w:rPr>
        <w:fldChar w:fldCharType="begin"/>
      </w:r>
      <w:r w:rsidR="008C3F91" w:rsidRPr="00FC532F">
        <w:rPr>
          <w:b/>
          <w:i/>
          <w:sz w:val="28"/>
        </w:rPr>
        <w:instrText xml:space="preserve"> DOCPROPERTY  Tdoc#  \* MERGEFORMAT </w:instrText>
      </w:r>
      <w:r w:rsidR="008C3F91" w:rsidRPr="00FC532F">
        <w:rPr>
          <w:b/>
          <w:i/>
          <w:sz w:val="28"/>
        </w:rPr>
        <w:fldChar w:fldCharType="separate"/>
      </w:r>
      <w:r w:rsidR="000A5F0B">
        <w:rPr>
          <w:b/>
          <w:i/>
          <w:sz w:val="28"/>
        </w:rPr>
        <w:t>S4-</w:t>
      </w:r>
      <w:r w:rsidR="00C06AA6">
        <w:rPr>
          <w:b/>
          <w:i/>
          <w:sz w:val="28"/>
        </w:rPr>
        <w:t>2</w:t>
      </w:r>
      <w:r w:rsidR="00535CA0">
        <w:rPr>
          <w:b/>
          <w:i/>
          <w:sz w:val="28"/>
        </w:rPr>
        <w:t>50968</w:t>
      </w:r>
      <w:r w:rsidR="008C3F91" w:rsidRPr="00FC532F">
        <w:rPr>
          <w:b/>
          <w:i/>
          <w:sz w:val="28"/>
        </w:rPr>
        <w:fldChar w:fldCharType="end"/>
      </w:r>
      <w:bookmarkEnd w:id="0"/>
    </w:p>
    <w:p w14:paraId="6979261F" w14:textId="6AE641AD" w:rsidR="001E41F3" w:rsidRPr="00FC532F" w:rsidRDefault="00944BCB" w:rsidP="008C3F91">
      <w:pPr>
        <w:pStyle w:val="CRCoverPage"/>
        <w:tabs>
          <w:tab w:val="right" w:pos="9639"/>
        </w:tabs>
        <w:outlineLvl w:val="0"/>
        <w:rPr>
          <w:bCs/>
          <w:sz w:val="24"/>
        </w:rPr>
      </w:pPr>
      <w:r>
        <w:rPr>
          <w:b/>
          <w:sz w:val="24"/>
        </w:rPr>
        <w:t>Fukuoka, Japan</w:t>
      </w:r>
      <w:r w:rsidR="001E41F3" w:rsidRPr="00FC532F">
        <w:rPr>
          <w:b/>
          <w:sz w:val="24"/>
        </w:rPr>
        <w:t xml:space="preserve">, </w:t>
      </w:r>
      <w:r w:rsidR="008C3F91" w:rsidRPr="00FC532F">
        <w:rPr>
          <w:b/>
          <w:sz w:val="24"/>
        </w:rPr>
        <w:fldChar w:fldCharType="begin"/>
      </w:r>
      <w:r w:rsidR="008C3F91" w:rsidRPr="00FC532F">
        <w:rPr>
          <w:b/>
          <w:sz w:val="24"/>
        </w:rPr>
        <w:instrText xml:space="preserve"> DOCPROPERTY  StartDate  \* MERGEFORMAT </w:instrText>
      </w:r>
      <w:r w:rsidR="008C3F91" w:rsidRPr="00FC532F">
        <w:rPr>
          <w:b/>
          <w:sz w:val="24"/>
        </w:rPr>
        <w:fldChar w:fldCharType="separate"/>
      </w:r>
      <w:r w:rsidR="00B66644" w:rsidRPr="00FC532F">
        <w:rPr>
          <w:b/>
          <w:sz w:val="24"/>
        </w:rPr>
        <w:t>1</w:t>
      </w:r>
      <w:r>
        <w:rPr>
          <w:b/>
          <w:sz w:val="24"/>
        </w:rPr>
        <w:t>9</w:t>
      </w:r>
      <w:r w:rsidR="00B66644" w:rsidRPr="00FC532F">
        <w:rPr>
          <w:b/>
          <w:sz w:val="24"/>
        </w:rPr>
        <w:t>th</w:t>
      </w:r>
      <w:r w:rsidR="008C3F91" w:rsidRPr="00FC532F">
        <w:rPr>
          <w:b/>
          <w:sz w:val="24"/>
        </w:rPr>
        <w:fldChar w:fldCharType="end"/>
      </w:r>
      <w:r w:rsidR="008C3F91" w:rsidRPr="00FC532F">
        <w:rPr>
          <w:b/>
          <w:sz w:val="24"/>
        </w:rPr>
        <w:t>–</w:t>
      </w:r>
      <w:r w:rsidR="008C3F91" w:rsidRPr="00FC532F">
        <w:rPr>
          <w:b/>
          <w:sz w:val="24"/>
        </w:rPr>
        <w:fldChar w:fldCharType="begin"/>
      </w:r>
      <w:r w:rsidR="008C3F91" w:rsidRPr="00FC532F">
        <w:rPr>
          <w:b/>
          <w:sz w:val="24"/>
        </w:rPr>
        <w:instrText xml:space="preserve"> DOCPROPERTY  EndDate  \* MERGEFORMAT </w:instrText>
      </w:r>
      <w:r w:rsidR="008C3F91" w:rsidRPr="00FC532F">
        <w:rPr>
          <w:b/>
          <w:sz w:val="24"/>
        </w:rPr>
        <w:fldChar w:fldCharType="separate"/>
      </w:r>
      <w:r>
        <w:rPr>
          <w:b/>
          <w:sz w:val="24"/>
        </w:rPr>
        <w:t>23</w:t>
      </w:r>
      <w:r w:rsidRPr="00944BCB">
        <w:rPr>
          <w:b/>
          <w:sz w:val="24"/>
          <w:vertAlign w:val="superscript"/>
        </w:rPr>
        <w:t>rd</w:t>
      </w:r>
      <w:r w:rsidR="00F20ABE">
        <w:rPr>
          <w:b/>
          <w:sz w:val="24"/>
        </w:rPr>
        <w:t xml:space="preserve"> </w:t>
      </w:r>
      <w:r>
        <w:rPr>
          <w:b/>
          <w:sz w:val="24"/>
        </w:rPr>
        <w:t>May</w:t>
      </w:r>
      <w:r w:rsidR="00B66644" w:rsidRPr="00FC532F">
        <w:rPr>
          <w:b/>
          <w:sz w:val="24"/>
        </w:rPr>
        <w:t xml:space="preserve"> 2025</w:t>
      </w:r>
      <w:r w:rsidR="008C3F91" w:rsidRPr="00FC532F">
        <w:rPr>
          <w:b/>
          <w:sz w:val="24"/>
        </w:rPr>
        <w:fldChar w:fldCharType="end"/>
      </w:r>
      <w:r w:rsidR="008C3F91" w:rsidRPr="00FC532F">
        <w:rPr>
          <w:bCs/>
          <w:sz w:val="24"/>
        </w:rPr>
        <w:tab/>
      </w:r>
      <w:r w:rsidR="00D52529">
        <w:rPr>
          <w:bCs/>
          <w:sz w:val="24"/>
        </w:rPr>
        <w:t>Revision of S4-2</w:t>
      </w:r>
      <w:r w:rsidR="006F45CB">
        <w:rPr>
          <w:bCs/>
          <w:sz w:val="24"/>
        </w:rPr>
        <w:t>50</w:t>
      </w:r>
      <w:r w:rsidR="00ED144C">
        <w:rPr>
          <w:bCs/>
          <w:sz w:val="24"/>
        </w:rPr>
        <w:t>634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C532F"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C532F" w:rsidRDefault="00305409" w:rsidP="00E34898">
            <w:pPr>
              <w:pStyle w:val="CRCoverPage"/>
              <w:spacing w:after="0"/>
              <w:jc w:val="right"/>
              <w:rPr>
                <w:i/>
              </w:rPr>
            </w:pPr>
            <w:r w:rsidRPr="00FC532F">
              <w:rPr>
                <w:i/>
                <w:sz w:val="14"/>
              </w:rPr>
              <w:t>CR-Form-v</w:t>
            </w:r>
            <w:r w:rsidR="008863B9" w:rsidRPr="00FC532F">
              <w:rPr>
                <w:i/>
                <w:sz w:val="14"/>
              </w:rPr>
              <w:t>12.0</w:t>
            </w:r>
          </w:p>
        </w:tc>
      </w:tr>
      <w:tr w:rsidR="001E41F3" w:rsidRPr="00FC532F" w14:paraId="785E2A4E" w14:textId="77777777" w:rsidTr="00547111">
        <w:tc>
          <w:tcPr>
            <w:tcW w:w="9641" w:type="dxa"/>
            <w:gridSpan w:val="9"/>
            <w:tcBorders>
              <w:left w:val="single" w:sz="4" w:space="0" w:color="auto"/>
              <w:right w:val="single" w:sz="4" w:space="0" w:color="auto"/>
            </w:tcBorders>
          </w:tcPr>
          <w:p w14:paraId="6676D88B" w14:textId="456788D0" w:rsidR="001E41F3" w:rsidRPr="00FC532F" w:rsidRDefault="001E41F3">
            <w:pPr>
              <w:pStyle w:val="CRCoverPage"/>
              <w:spacing w:after="0"/>
              <w:jc w:val="center"/>
            </w:pPr>
            <w:r w:rsidRPr="00FC532F">
              <w:rPr>
                <w:b/>
                <w:sz w:val="32"/>
              </w:rPr>
              <w:t>CHANGE REQUEST</w:t>
            </w:r>
          </w:p>
        </w:tc>
      </w:tr>
      <w:tr w:rsidR="001E41F3" w:rsidRPr="00FC532F" w14:paraId="76CC10AD" w14:textId="77777777" w:rsidTr="00547111">
        <w:tc>
          <w:tcPr>
            <w:tcW w:w="9641" w:type="dxa"/>
            <w:gridSpan w:val="9"/>
            <w:tcBorders>
              <w:left w:val="single" w:sz="4" w:space="0" w:color="auto"/>
              <w:right w:val="single" w:sz="4" w:space="0" w:color="auto"/>
            </w:tcBorders>
          </w:tcPr>
          <w:p w14:paraId="4F89DC0F" w14:textId="77777777" w:rsidR="001E41F3" w:rsidRPr="00FC532F" w:rsidRDefault="001E41F3">
            <w:pPr>
              <w:pStyle w:val="CRCoverPage"/>
              <w:spacing w:after="0"/>
              <w:rPr>
                <w:sz w:val="8"/>
                <w:szCs w:val="8"/>
              </w:rPr>
            </w:pPr>
          </w:p>
        </w:tc>
      </w:tr>
      <w:tr w:rsidR="001E41F3" w:rsidRPr="00FC532F" w14:paraId="407D58B8" w14:textId="77777777" w:rsidTr="00547111">
        <w:tc>
          <w:tcPr>
            <w:tcW w:w="142" w:type="dxa"/>
            <w:tcBorders>
              <w:left w:val="single" w:sz="4" w:space="0" w:color="auto"/>
            </w:tcBorders>
          </w:tcPr>
          <w:p w14:paraId="0DA8A5E7" w14:textId="77777777" w:rsidR="001E41F3" w:rsidRPr="00FC532F" w:rsidRDefault="001E41F3">
            <w:pPr>
              <w:pStyle w:val="CRCoverPage"/>
              <w:spacing w:after="0"/>
              <w:jc w:val="right"/>
            </w:pPr>
          </w:p>
        </w:tc>
        <w:tc>
          <w:tcPr>
            <w:tcW w:w="1559" w:type="dxa"/>
            <w:shd w:val="pct30" w:color="FFFF00" w:fill="auto"/>
          </w:tcPr>
          <w:p w14:paraId="19F13582" w14:textId="00705251" w:rsidR="001E41F3" w:rsidRPr="00FC532F" w:rsidRDefault="008E3E93" w:rsidP="00195D6C">
            <w:pPr>
              <w:pStyle w:val="CRCoverPage"/>
              <w:spacing w:after="0"/>
              <w:jc w:val="center"/>
              <w:rPr>
                <w:b/>
                <w:sz w:val="28"/>
              </w:rPr>
            </w:pPr>
            <w:r w:rsidRPr="00FC532F">
              <w:rPr>
                <w:b/>
                <w:sz w:val="28"/>
              </w:rPr>
              <w:fldChar w:fldCharType="begin"/>
            </w:r>
            <w:r w:rsidRPr="00FC532F">
              <w:rPr>
                <w:b/>
                <w:sz w:val="28"/>
              </w:rPr>
              <w:instrText xml:space="preserve"> DOCPROPERTY  Spec#  \* MERGEFORMAT </w:instrText>
            </w:r>
            <w:r w:rsidRPr="00FC532F">
              <w:rPr>
                <w:b/>
                <w:sz w:val="28"/>
              </w:rPr>
              <w:fldChar w:fldCharType="separate"/>
            </w:r>
            <w:r w:rsidR="003A0743" w:rsidRPr="00FC532F">
              <w:rPr>
                <w:b/>
                <w:sz w:val="28"/>
              </w:rPr>
              <w:t>26.5</w:t>
            </w:r>
            <w:r w:rsidR="00F20ABE">
              <w:rPr>
                <w:b/>
                <w:sz w:val="28"/>
              </w:rPr>
              <w:t>10</w:t>
            </w:r>
            <w:r w:rsidRPr="00FC532F">
              <w:rPr>
                <w:b/>
                <w:sz w:val="28"/>
              </w:rPr>
              <w:fldChar w:fldCharType="end"/>
            </w:r>
          </w:p>
        </w:tc>
        <w:tc>
          <w:tcPr>
            <w:tcW w:w="709" w:type="dxa"/>
          </w:tcPr>
          <w:p w14:paraId="559E849B" w14:textId="77777777" w:rsidR="001E41F3" w:rsidRPr="00FC532F" w:rsidRDefault="001E41F3">
            <w:pPr>
              <w:pStyle w:val="CRCoverPage"/>
              <w:spacing w:after="0"/>
              <w:jc w:val="center"/>
            </w:pPr>
            <w:r w:rsidRPr="00FC532F">
              <w:rPr>
                <w:b/>
                <w:sz w:val="28"/>
              </w:rPr>
              <w:t>CR</w:t>
            </w:r>
          </w:p>
        </w:tc>
        <w:tc>
          <w:tcPr>
            <w:tcW w:w="1276" w:type="dxa"/>
            <w:shd w:val="pct30" w:color="FFFF00" w:fill="auto"/>
          </w:tcPr>
          <w:p w14:paraId="3D5219FB" w14:textId="67AF00F0" w:rsidR="001E41F3" w:rsidRPr="00FC532F" w:rsidRDefault="00BD149E" w:rsidP="00FD6F6A">
            <w:pPr>
              <w:pStyle w:val="CRCoverPage"/>
              <w:spacing w:after="0"/>
              <w:jc w:val="center"/>
            </w:pPr>
            <w:r>
              <w:rPr>
                <w:b/>
                <w:noProof/>
                <w:sz w:val="28"/>
              </w:rPr>
              <w:t>0008</w:t>
            </w:r>
          </w:p>
        </w:tc>
        <w:tc>
          <w:tcPr>
            <w:tcW w:w="709" w:type="dxa"/>
          </w:tcPr>
          <w:p w14:paraId="11BB8CB3" w14:textId="77777777" w:rsidR="001E41F3" w:rsidRPr="00FC532F" w:rsidRDefault="001E41F3" w:rsidP="0051580D">
            <w:pPr>
              <w:pStyle w:val="CRCoverPage"/>
              <w:tabs>
                <w:tab w:val="right" w:pos="625"/>
              </w:tabs>
              <w:spacing w:after="0"/>
              <w:jc w:val="center"/>
            </w:pPr>
            <w:r w:rsidRPr="00FC532F">
              <w:rPr>
                <w:b/>
                <w:bCs/>
                <w:sz w:val="28"/>
              </w:rPr>
              <w:t>rev</w:t>
            </w:r>
          </w:p>
        </w:tc>
        <w:tc>
          <w:tcPr>
            <w:tcW w:w="992" w:type="dxa"/>
            <w:shd w:val="pct30" w:color="FFFF00" w:fill="auto"/>
          </w:tcPr>
          <w:p w14:paraId="631172B0" w14:textId="7678B56A" w:rsidR="001E41F3" w:rsidRPr="00FC532F" w:rsidRDefault="00355686" w:rsidP="00E13F3D">
            <w:pPr>
              <w:pStyle w:val="CRCoverPage"/>
              <w:spacing w:after="0"/>
              <w:jc w:val="center"/>
              <w:rPr>
                <w:b/>
                <w:sz w:val="28"/>
              </w:rPr>
            </w:pPr>
            <w:r>
              <w:rPr>
                <w:b/>
                <w:sz w:val="28"/>
              </w:rPr>
              <w:t>4</w:t>
            </w:r>
          </w:p>
        </w:tc>
        <w:tc>
          <w:tcPr>
            <w:tcW w:w="2410" w:type="dxa"/>
          </w:tcPr>
          <w:p w14:paraId="2F69A49A" w14:textId="77777777" w:rsidR="001E41F3" w:rsidRPr="00FC532F" w:rsidRDefault="001E41F3" w:rsidP="0051580D">
            <w:pPr>
              <w:pStyle w:val="CRCoverPage"/>
              <w:tabs>
                <w:tab w:val="right" w:pos="1825"/>
              </w:tabs>
              <w:spacing w:after="0"/>
              <w:jc w:val="center"/>
            </w:pPr>
            <w:r w:rsidRPr="00FC532F">
              <w:rPr>
                <w:b/>
                <w:sz w:val="28"/>
                <w:szCs w:val="28"/>
              </w:rPr>
              <w:t>Current version:</w:t>
            </w:r>
          </w:p>
        </w:tc>
        <w:tc>
          <w:tcPr>
            <w:tcW w:w="1701" w:type="dxa"/>
            <w:shd w:val="pct30" w:color="FFFF00" w:fill="auto"/>
          </w:tcPr>
          <w:p w14:paraId="02DC798C" w14:textId="719F1A2A" w:rsidR="001E41F3" w:rsidRPr="00FC532F" w:rsidRDefault="008E3E93">
            <w:pPr>
              <w:pStyle w:val="CRCoverPage"/>
              <w:spacing w:after="0"/>
              <w:jc w:val="center"/>
              <w:rPr>
                <w:sz w:val="28"/>
              </w:rPr>
            </w:pPr>
            <w:r w:rsidRPr="00FC532F">
              <w:rPr>
                <w:b/>
                <w:sz w:val="28"/>
              </w:rPr>
              <w:fldChar w:fldCharType="begin"/>
            </w:r>
            <w:r w:rsidRPr="00FC532F">
              <w:rPr>
                <w:b/>
                <w:sz w:val="28"/>
              </w:rPr>
              <w:instrText xml:space="preserve"> DOCPROPERTY  Version  \* MERGEFORMAT </w:instrText>
            </w:r>
            <w:r w:rsidRPr="00FC532F">
              <w:rPr>
                <w:b/>
                <w:sz w:val="28"/>
              </w:rPr>
              <w:fldChar w:fldCharType="separate"/>
            </w:r>
            <w:r w:rsidR="00B66644" w:rsidRPr="00FC532F">
              <w:rPr>
                <w:b/>
                <w:sz w:val="28"/>
              </w:rPr>
              <w:t>18.</w:t>
            </w:r>
            <w:r w:rsidR="00370FE2">
              <w:rPr>
                <w:b/>
                <w:sz w:val="28"/>
              </w:rPr>
              <w:t>3</w:t>
            </w:r>
            <w:r w:rsidR="00B66644" w:rsidRPr="00FC532F">
              <w:rPr>
                <w:b/>
                <w:sz w:val="28"/>
              </w:rPr>
              <w:t>.0</w:t>
            </w:r>
            <w:r w:rsidRPr="00FC532F">
              <w:rPr>
                <w:b/>
                <w:sz w:val="28"/>
              </w:rPr>
              <w:fldChar w:fldCharType="end"/>
            </w:r>
          </w:p>
        </w:tc>
        <w:tc>
          <w:tcPr>
            <w:tcW w:w="143" w:type="dxa"/>
            <w:tcBorders>
              <w:right w:val="single" w:sz="4" w:space="0" w:color="auto"/>
            </w:tcBorders>
          </w:tcPr>
          <w:p w14:paraId="5F2F9BEA" w14:textId="77777777" w:rsidR="001E41F3" w:rsidRPr="00FC532F" w:rsidRDefault="001E41F3">
            <w:pPr>
              <w:pStyle w:val="CRCoverPage"/>
              <w:spacing w:after="0"/>
            </w:pPr>
          </w:p>
        </w:tc>
      </w:tr>
      <w:tr w:rsidR="001E41F3" w:rsidRPr="00FC532F" w14:paraId="4E881081" w14:textId="77777777" w:rsidTr="00547111">
        <w:tc>
          <w:tcPr>
            <w:tcW w:w="9641" w:type="dxa"/>
            <w:gridSpan w:val="9"/>
            <w:tcBorders>
              <w:left w:val="single" w:sz="4" w:space="0" w:color="auto"/>
              <w:right w:val="single" w:sz="4" w:space="0" w:color="auto"/>
            </w:tcBorders>
          </w:tcPr>
          <w:p w14:paraId="23C16D3A" w14:textId="77777777" w:rsidR="001E41F3" w:rsidRPr="00FC532F" w:rsidRDefault="001E41F3">
            <w:pPr>
              <w:pStyle w:val="CRCoverPage"/>
              <w:spacing w:after="0"/>
            </w:pPr>
          </w:p>
        </w:tc>
      </w:tr>
      <w:tr w:rsidR="001E41F3" w:rsidRPr="00FC532F" w14:paraId="47D5A222" w14:textId="77777777" w:rsidTr="00547111">
        <w:tc>
          <w:tcPr>
            <w:tcW w:w="9641" w:type="dxa"/>
            <w:gridSpan w:val="9"/>
            <w:tcBorders>
              <w:top w:val="single" w:sz="4" w:space="0" w:color="auto"/>
            </w:tcBorders>
          </w:tcPr>
          <w:p w14:paraId="54EDF4D0" w14:textId="1EEB440A" w:rsidR="001E41F3" w:rsidRPr="00FC532F" w:rsidRDefault="001E41F3">
            <w:pPr>
              <w:pStyle w:val="CRCoverPage"/>
              <w:spacing w:after="0"/>
              <w:jc w:val="center"/>
              <w:rPr>
                <w:rFonts w:cs="Arial"/>
                <w:i/>
              </w:rPr>
            </w:pPr>
            <w:r w:rsidRPr="00FC532F">
              <w:rPr>
                <w:rFonts w:cs="Arial"/>
                <w:i/>
              </w:rPr>
              <w:t xml:space="preserve">For </w:t>
            </w:r>
            <w:hyperlink r:id="rId11" w:anchor="_blank" w:history="1">
              <w:r w:rsidRPr="00FC532F">
                <w:rPr>
                  <w:rStyle w:val="Hyperlink"/>
                  <w:rFonts w:cs="Arial"/>
                  <w:b/>
                  <w:i/>
                  <w:color w:val="FF0000"/>
                </w:rPr>
                <w:t>HE</w:t>
              </w:r>
              <w:bookmarkStart w:id="1" w:name="_Hlt497126619"/>
              <w:r w:rsidRPr="00FC532F">
                <w:rPr>
                  <w:rStyle w:val="Hyperlink"/>
                  <w:rFonts w:cs="Arial"/>
                  <w:b/>
                  <w:i/>
                  <w:color w:val="FF0000"/>
                </w:rPr>
                <w:t>L</w:t>
              </w:r>
              <w:bookmarkEnd w:id="1"/>
              <w:r w:rsidRPr="00FC532F">
                <w:rPr>
                  <w:rStyle w:val="Hyperlink"/>
                  <w:rFonts w:cs="Arial"/>
                  <w:b/>
                  <w:i/>
                  <w:color w:val="FF0000"/>
                </w:rPr>
                <w:t>P</w:t>
              </w:r>
            </w:hyperlink>
            <w:r w:rsidRPr="00FC532F">
              <w:rPr>
                <w:rFonts w:cs="Arial"/>
                <w:b/>
                <w:i/>
                <w:color w:val="FF0000"/>
              </w:rPr>
              <w:t xml:space="preserve"> </w:t>
            </w:r>
            <w:r w:rsidRPr="00FC532F">
              <w:rPr>
                <w:rFonts w:cs="Arial"/>
                <w:i/>
              </w:rPr>
              <w:t>on using this form</w:t>
            </w:r>
            <w:r w:rsidR="0051580D" w:rsidRPr="00FC532F">
              <w:rPr>
                <w:rFonts w:cs="Arial"/>
                <w:i/>
              </w:rPr>
              <w:t>: c</w:t>
            </w:r>
            <w:r w:rsidR="00F25D98" w:rsidRPr="00FC532F">
              <w:rPr>
                <w:rFonts w:cs="Arial"/>
                <w:i/>
              </w:rPr>
              <w:t xml:space="preserve">omprehensive instructions can be found at </w:t>
            </w:r>
            <w:r w:rsidR="001B7A65" w:rsidRPr="00FC532F">
              <w:rPr>
                <w:rFonts w:cs="Arial"/>
                <w:i/>
              </w:rPr>
              <w:br/>
            </w:r>
            <w:hyperlink r:id="rId12" w:history="1">
              <w:r w:rsidR="00DE34CF" w:rsidRPr="00FC532F">
                <w:rPr>
                  <w:rStyle w:val="Hyperlink"/>
                  <w:rFonts w:cs="Arial"/>
                  <w:i/>
                </w:rPr>
                <w:t>http://www.3gpp.org/Change-Requests</w:t>
              </w:r>
            </w:hyperlink>
            <w:r w:rsidR="00F25D98" w:rsidRPr="00FC532F">
              <w:rPr>
                <w:rFonts w:cs="Arial"/>
                <w:i/>
              </w:rPr>
              <w:t>.</w:t>
            </w:r>
          </w:p>
        </w:tc>
      </w:tr>
      <w:tr w:rsidR="001E41F3" w:rsidRPr="00FC532F" w14:paraId="18D27A5A" w14:textId="77777777" w:rsidTr="00547111">
        <w:tc>
          <w:tcPr>
            <w:tcW w:w="9641" w:type="dxa"/>
            <w:gridSpan w:val="9"/>
          </w:tcPr>
          <w:p w14:paraId="69B9D2A2" w14:textId="77777777" w:rsidR="001E41F3" w:rsidRPr="00FC532F" w:rsidRDefault="001E41F3">
            <w:pPr>
              <w:pStyle w:val="CRCoverPage"/>
              <w:spacing w:after="0"/>
              <w:rPr>
                <w:sz w:val="8"/>
                <w:szCs w:val="8"/>
              </w:rPr>
            </w:pPr>
          </w:p>
        </w:tc>
      </w:tr>
    </w:tbl>
    <w:p w14:paraId="5DAC9EF1" w14:textId="77777777" w:rsidR="001E41F3" w:rsidRPr="00FC532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C532F" w14:paraId="205E83DA" w14:textId="77777777" w:rsidTr="00A7671C">
        <w:tc>
          <w:tcPr>
            <w:tcW w:w="2835" w:type="dxa"/>
          </w:tcPr>
          <w:p w14:paraId="425A71FF" w14:textId="77777777" w:rsidR="00F25D98" w:rsidRPr="00FC532F" w:rsidRDefault="00F25D98" w:rsidP="001E41F3">
            <w:pPr>
              <w:pStyle w:val="CRCoverPage"/>
              <w:tabs>
                <w:tab w:val="right" w:pos="2751"/>
              </w:tabs>
              <w:spacing w:after="0"/>
              <w:rPr>
                <w:b/>
                <w:i/>
              </w:rPr>
            </w:pPr>
            <w:r w:rsidRPr="00FC532F">
              <w:rPr>
                <w:b/>
                <w:i/>
              </w:rPr>
              <w:t>Proposed change</w:t>
            </w:r>
            <w:r w:rsidR="00A7671C" w:rsidRPr="00FC532F">
              <w:rPr>
                <w:b/>
                <w:i/>
              </w:rPr>
              <w:t xml:space="preserve"> </w:t>
            </w:r>
            <w:r w:rsidRPr="00FC532F">
              <w:rPr>
                <w:b/>
                <w:i/>
              </w:rPr>
              <w:t>affects:</w:t>
            </w:r>
          </w:p>
        </w:tc>
        <w:tc>
          <w:tcPr>
            <w:tcW w:w="1418" w:type="dxa"/>
          </w:tcPr>
          <w:p w14:paraId="22D41370" w14:textId="77777777" w:rsidR="00F25D98" w:rsidRPr="00FC532F" w:rsidRDefault="00F25D98" w:rsidP="001E41F3">
            <w:pPr>
              <w:pStyle w:val="CRCoverPage"/>
              <w:spacing w:after="0"/>
              <w:jc w:val="right"/>
            </w:pPr>
            <w:r w:rsidRPr="00FC532F">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C532F"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FC532F" w:rsidRDefault="00F25D98" w:rsidP="001E41F3">
            <w:pPr>
              <w:pStyle w:val="CRCoverPage"/>
              <w:spacing w:after="0"/>
              <w:jc w:val="right"/>
              <w:rPr>
                <w:u w:val="single"/>
              </w:rPr>
            </w:pPr>
            <w:r w:rsidRPr="00FC532F">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FC532F" w:rsidRDefault="00007E9F" w:rsidP="001E41F3">
            <w:pPr>
              <w:pStyle w:val="CRCoverPage"/>
              <w:spacing w:after="0"/>
              <w:jc w:val="center"/>
              <w:rPr>
                <w:b/>
                <w:caps/>
              </w:rPr>
            </w:pPr>
            <w:r w:rsidRPr="00FC532F">
              <w:rPr>
                <w:b/>
                <w:caps/>
              </w:rPr>
              <w:t>X</w:t>
            </w:r>
          </w:p>
        </w:tc>
        <w:tc>
          <w:tcPr>
            <w:tcW w:w="2126" w:type="dxa"/>
          </w:tcPr>
          <w:p w14:paraId="4B6BBA01" w14:textId="77777777" w:rsidR="00F25D98" w:rsidRPr="00FC532F" w:rsidRDefault="00F25D98" w:rsidP="001E41F3">
            <w:pPr>
              <w:pStyle w:val="CRCoverPage"/>
              <w:spacing w:after="0"/>
              <w:jc w:val="right"/>
              <w:rPr>
                <w:u w:val="single"/>
              </w:rPr>
            </w:pPr>
            <w:r w:rsidRPr="00FC532F">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C532F" w:rsidRDefault="00F25D98" w:rsidP="001E41F3">
            <w:pPr>
              <w:pStyle w:val="CRCoverPage"/>
              <w:spacing w:after="0"/>
              <w:jc w:val="center"/>
              <w:rPr>
                <w:b/>
                <w:caps/>
              </w:rPr>
            </w:pPr>
          </w:p>
        </w:tc>
        <w:tc>
          <w:tcPr>
            <w:tcW w:w="1418" w:type="dxa"/>
            <w:tcBorders>
              <w:left w:val="nil"/>
            </w:tcBorders>
          </w:tcPr>
          <w:p w14:paraId="628F483E" w14:textId="77777777" w:rsidR="00F25D98" w:rsidRPr="00FC532F" w:rsidRDefault="00F25D98" w:rsidP="001E41F3">
            <w:pPr>
              <w:pStyle w:val="CRCoverPage"/>
              <w:spacing w:after="0"/>
              <w:jc w:val="right"/>
            </w:pPr>
            <w:r w:rsidRPr="00FC532F">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C532F" w:rsidRDefault="00477E60" w:rsidP="001E41F3">
            <w:pPr>
              <w:pStyle w:val="CRCoverPage"/>
              <w:spacing w:after="0"/>
              <w:jc w:val="center"/>
              <w:rPr>
                <w:b/>
                <w:bCs/>
                <w:caps/>
              </w:rPr>
            </w:pPr>
            <w:r w:rsidRPr="00FC532F">
              <w:rPr>
                <w:b/>
                <w:bCs/>
                <w:caps/>
              </w:rPr>
              <w:t>X</w:t>
            </w:r>
          </w:p>
        </w:tc>
      </w:tr>
    </w:tbl>
    <w:p w14:paraId="64F5113E" w14:textId="77777777" w:rsidR="001E41F3" w:rsidRPr="00FC532F"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C532F" w14:paraId="2015A4B0" w14:textId="77777777" w:rsidTr="00BA0975">
        <w:tc>
          <w:tcPr>
            <w:tcW w:w="9645" w:type="dxa"/>
            <w:gridSpan w:val="11"/>
          </w:tcPr>
          <w:p w14:paraId="28A36991" w14:textId="77777777" w:rsidR="001E41F3" w:rsidRPr="00FC532F" w:rsidRDefault="001E41F3">
            <w:pPr>
              <w:pStyle w:val="CRCoverPage"/>
              <w:spacing w:after="0"/>
              <w:rPr>
                <w:sz w:val="8"/>
                <w:szCs w:val="8"/>
              </w:rPr>
            </w:pPr>
          </w:p>
        </w:tc>
      </w:tr>
      <w:tr w:rsidR="001E41F3" w:rsidRPr="00FC532F" w14:paraId="7275E2E2" w14:textId="77777777" w:rsidTr="00BA0975">
        <w:tc>
          <w:tcPr>
            <w:tcW w:w="1845" w:type="dxa"/>
            <w:tcBorders>
              <w:top w:val="single" w:sz="4" w:space="0" w:color="auto"/>
              <w:left w:val="single" w:sz="4" w:space="0" w:color="auto"/>
            </w:tcBorders>
          </w:tcPr>
          <w:p w14:paraId="795BB293" w14:textId="77777777" w:rsidR="001E41F3" w:rsidRPr="00FC532F" w:rsidRDefault="001E41F3">
            <w:pPr>
              <w:pStyle w:val="CRCoverPage"/>
              <w:tabs>
                <w:tab w:val="right" w:pos="1759"/>
              </w:tabs>
              <w:spacing w:after="0"/>
              <w:rPr>
                <w:b/>
                <w:i/>
              </w:rPr>
            </w:pPr>
            <w:r w:rsidRPr="00FC532F">
              <w:rPr>
                <w:b/>
                <w:i/>
              </w:rPr>
              <w:t>Title:</w:t>
            </w:r>
            <w:r w:rsidRPr="00FC532F">
              <w:rPr>
                <w:b/>
                <w:i/>
              </w:rPr>
              <w:tab/>
            </w:r>
          </w:p>
        </w:tc>
        <w:tc>
          <w:tcPr>
            <w:tcW w:w="7800" w:type="dxa"/>
            <w:gridSpan w:val="10"/>
            <w:tcBorders>
              <w:top w:val="single" w:sz="4" w:space="0" w:color="auto"/>
              <w:right w:val="single" w:sz="4" w:space="0" w:color="auto"/>
            </w:tcBorders>
            <w:shd w:val="pct30" w:color="FFFF00" w:fill="auto"/>
          </w:tcPr>
          <w:p w14:paraId="4DDEABE9" w14:textId="33C4A2FD" w:rsidR="001E41F3" w:rsidRPr="00FC532F" w:rsidRDefault="00F61C1A">
            <w:pPr>
              <w:pStyle w:val="CRCoverPage"/>
              <w:spacing w:after="0"/>
              <w:ind w:left="100"/>
            </w:pPr>
            <w:r>
              <w:fldChar w:fldCharType="begin"/>
            </w:r>
            <w:r>
              <w:instrText>DOCPROPERTY  CrTitle  \* MERGEFORMAT</w:instrText>
            </w:r>
            <w:r>
              <w:fldChar w:fldCharType="separate"/>
            </w:r>
            <w:r w:rsidR="00B66644" w:rsidRPr="00FC532F">
              <w:t>[AMD</w:t>
            </w:r>
            <w:r w:rsidR="00022415">
              <w:t>_</w:t>
            </w:r>
            <w:r w:rsidR="00370FE2">
              <w:t>PRO</w:t>
            </w:r>
            <w:r w:rsidR="00B66644" w:rsidRPr="00FC532F">
              <w:t xml:space="preserve">-MED] </w:t>
            </w:r>
            <w:r w:rsidR="00370FE2">
              <w:t xml:space="preserve">Stage-3 Aspects of Network Slicing </w:t>
            </w:r>
            <w:r>
              <w:fldChar w:fldCharType="end"/>
            </w:r>
          </w:p>
        </w:tc>
      </w:tr>
      <w:tr w:rsidR="001E41F3" w:rsidRPr="00FC532F" w14:paraId="610ACB24" w14:textId="77777777" w:rsidTr="00BA0975">
        <w:tc>
          <w:tcPr>
            <w:tcW w:w="1845" w:type="dxa"/>
            <w:tcBorders>
              <w:left w:val="single" w:sz="4" w:space="0" w:color="auto"/>
            </w:tcBorders>
          </w:tcPr>
          <w:p w14:paraId="2F8DDEC1" w14:textId="77777777" w:rsidR="001E41F3" w:rsidRPr="00FC532F"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FC532F" w:rsidRDefault="001E41F3">
            <w:pPr>
              <w:pStyle w:val="CRCoverPage"/>
              <w:spacing w:after="0"/>
              <w:rPr>
                <w:sz w:val="8"/>
                <w:szCs w:val="8"/>
              </w:rPr>
            </w:pPr>
          </w:p>
        </w:tc>
      </w:tr>
      <w:tr w:rsidR="001E41F3" w:rsidRPr="00FC532F" w14:paraId="32BF80CA" w14:textId="77777777" w:rsidTr="00BA0975">
        <w:tc>
          <w:tcPr>
            <w:tcW w:w="1845" w:type="dxa"/>
            <w:tcBorders>
              <w:left w:val="single" w:sz="4" w:space="0" w:color="auto"/>
            </w:tcBorders>
          </w:tcPr>
          <w:p w14:paraId="762003E9" w14:textId="77777777" w:rsidR="001E41F3" w:rsidRPr="00FC532F" w:rsidRDefault="001E41F3">
            <w:pPr>
              <w:pStyle w:val="CRCoverPage"/>
              <w:tabs>
                <w:tab w:val="right" w:pos="1759"/>
              </w:tabs>
              <w:spacing w:after="0"/>
              <w:rPr>
                <w:b/>
                <w:i/>
              </w:rPr>
            </w:pPr>
            <w:r w:rsidRPr="00FC532F">
              <w:rPr>
                <w:b/>
                <w:i/>
              </w:rPr>
              <w:t>Source to WG:</w:t>
            </w:r>
          </w:p>
        </w:tc>
        <w:tc>
          <w:tcPr>
            <w:tcW w:w="7800" w:type="dxa"/>
            <w:gridSpan w:val="10"/>
            <w:tcBorders>
              <w:right w:val="single" w:sz="4" w:space="0" w:color="auto"/>
            </w:tcBorders>
            <w:shd w:val="pct30" w:color="FFFF00" w:fill="auto"/>
          </w:tcPr>
          <w:p w14:paraId="4542E7B2" w14:textId="66D47CB6" w:rsidR="001E41F3" w:rsidRPr="00FC532F" w:rsidRDefault="00F61C1A">
            <w:pPr>
              <w:pStyle w:val="CRCoverPage"/>
              <w:spacing w:after="0"/>
              <w:ind w:left="100"/>
            </w:pPr>
            <w:r>
              <w:fldChar w:fldCharType="begin"/>
            </w:r>
            <w:r>
              <w:instrText xml:space="preserve"> DOCPROPERTY  SourceIfWg  \* MERGEFORMAT </w:instrText>
            </w:r>
            <w:r>
              <w:fldChar w:fldCharType="separate"/>
            </w:r>
            <w:r w:rsidR="008A468F">
              <w:t>Samsung</w:t>
            </w:r>
            <w:r w:rsidR="00370FE2">
              <w:t xml:space="preserve"> Electronics Co. Ltd</w:t>
            </w:r>
            <w:r>
              <w:fldChar w:fldCharType="end"/>
            </w:r>
          </w:p>
        </w:tc>
      </w:tr>
      <w:tr w:rsidR="001E41F3" w:rsidRPr="00FC532F" w14:paraId="1EBA2490" w14:textId="77777777" w:rsidTr="00BA0975">
        <w:tc>
          <w:tcPr>
            <w:tcW w:w="1845" w:type="dxa"/>
            <w:tcBorders>
              <w:left w:val="single" w:sz="4" w:space="0" w:color="auto"/>
            </w:tcBorders>
          </w:tcPr>
          <w:p w14:paraId="77BC9926" w14:textId="77777777" w:rsidR="001E41F3" w:rsidRPr="00FC532F" w:rsidRDefault="001E41F3">
            <w:pPr>
              <w:pStyle w:val="CRCoverPage"/>
              <w:tabs>
                <w:tab w:val="right" w:pos="1759"/>
              </w:tabs>
              <w:spacing w:after="0"/>
              <w:rPr>
                <w:b/>
                <w:i/>
              </w:rPr>
            </w:pPr>
            <w:r w:rsidRPr="00FC532F">
              <w:rPr>
                <w:b/>
                <w:i/>
              </w:rPr>
              <w:t>Source to TSG:</w:t>
            </w:r>
          </w:p>
        </w:tc>
        <w:tc>
          <w:tcPr>
            <w:tcW w:w="7800" w:type="dxa"/>
            <w:gridSpan w:val="10"/>
            <w:tcBorders>
              <w:right w:val="single" w:sz="4" w:space="0" w:color="auto"/>
            </w:tcBorders>
            <w:shd w:val="pct30" w:color="FFFF00" w:fill="auto"/>
          </w:tcPr>
          <w:p w14:paraId="194C49DB" w14:textId="2A31EDB2" w:rsidR="001E41F3" w:rsidRPr="00FC532F" w:rsidRDefault="00F61C1A" w:rsidP="00547111">
            <w:pPr>
              <w:pStyle w:val="CRCoverPage"/>
              <w:spacing w:after="0"/>
              <w:ind w:left="100"/>
            </w:pPr>
            <w:r>
              <w:fldChar w:fldCharType="begin"/>
            </w:r>
            <w:r>
              <w:instrText xml:space="preserve"> DOCPROPERTY  SourceIfTsg  \* MERGEFORMAT </w:instrText>
            </w:r>
            <w:r>
              <w:fldChar w:fldCharType="separate"/>
            </w:r>
            <w:r w:rsidR="003A0743" w:rsidRPr="00FC532F">
              <w:t>S4</w:t>
            </w:r>
            <w:r>
              <w:fldChar w:fldCharType="end"/>
            </w:r>
          </w:p>
        </w:tc>
      </w:tr>
      <w:tr w:rsidR="001E41F3" w:rsidRPr="00FC532F" w14:paraId="08985D8F" w14:textId="77777777" w:rsidTr="00BA0975">
        <w:tc>
          <w:tcPr>
            <w:tcW w:w="1845" w:type="dxa"/>
            <w:tcBorders>
              <w:left w:val="single" w:sz="4" w:space="0" w:color="auto"/>
            </w:tcBorders>
          </w:tcPr>
          <w:p w14:paraId="66195F28" w14:textId="77777777" w:rsidR="001E41F3" w:rsidRPr="00FC532F"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FC532F" w:rsidRDefault="001E41F3">
            <w:pPr>
              <w:pStyle w:val="CRCoverPage"/>
              <w:spacing w:after="0"/>
              <w:rPr>
                <w:sz w:val="8"/>
                <w:szCs w:val="8"/>
              </w:rPr>
            </w:pPr>
          </w:p>
        </w:tc>
      </w:tr>
      <w:tr w:rsidR="001E41F3" w:rsidRPr="00FC532F" w14:paraId="41CAD92E" w14:textId="77777777" w:rsidTr="00BA0975">
        <w:tc>
          <w:tcPr>
            <w:tcW w:w="1845" w:type="dxa"/>
            <w:tcBorders>
              <w:left w:val="single" w:sz="4" w:space="0" w:color="auto"/>
            </w:tcBorders>
          </w:tcPr>
          <w:p w14:paraId="5849EFD2" w14:textId="77777777" w:rsidR="001E41F3" w:rsidRPr="00FC532F" w:rsidRDefault="001E41F3">
            <w:pPr>
              <w:pStyle w:val="CRCoverPage"/>
              <w:tabs>
                <w:tab w:val="right" w:pos="1759"/>
              </w:tabs>
              <w:spacing w:after="0"/>
              <w:rPr>
                <w:b/>
                <w:i/>
              </w:rPr>
            </w:pPr>
            <w:r w:rsidRPr="00FC532F">
              <w:rPr>
                <w:b/>
                <w:i/>
              </w:rPr>
              <w:t>Work item code</w:t>
            </w:r>
            <w:r w:rsidR="0051580D" w:rsidRPr="00FC532F">
              <w:rPr>
                <w:b/>
                <w:i/>
              </w:rPr>
              <w:t>:</w:t>
            </w:r>
          </w:p>
        </w:tc>
        <w:tc>
          <w:tcPr>
            <w:tcW w:w="3687" w:type="dxa"/>
            <w:gridSpan w:val="5"/>
            <w:shd w:val="pct30" w:color="FFFF00" w:fill="auto"/>
          </w:tcPr>
          <w:p w14:paraId="27821FF6" w14:textId="6C83F980" w:rsidR="001E41F3" w:rsidRPr="00FC532F" w:rsidRDefault="00F61C1A">
            <w:pPr>
              <w:pStyle w:val="CRCoverPage"/>
              <w:spacing w:after="0"/>
              <w:ind w:left="100"/>
            </w:pPr>
            <w:r>
              <w:fldChar w:fldCharType="begin"/>
            </w:r>
            <w:r>
              <w:instrText xml:space="preserve"> DOCPROPERTY  RelatedWis  \* MERGEFORMAT </w:instrText>
            </w:r>
            <w:r>
              <w:fldChar w:fldCharType="separate"/>
            </w:r>
            <w:r w:rsidR="00B66644" w:rsidRPr="00FC532F">
              <w:t>AMD</w:t>
            </w:r>
            <w:r w:rsidR="00FA0788">
              <w:t>_</w:t>
            </w:r>
            <w:r w:rsidR="00370FE2">
              <w:t>PRO</w:t>
            </w:r>
            <w:r w:rsidR="00B66644" w:rsidRPr="00FC532F">
              <w:t>-MED</w:t>
            </w:r>
            <w:r>
              <w:fldChar w:fldCharType="end"/>
            </w:r>
          </w:p>
        </w:tc>
        <w:tc>
          <w:tcPr>
            <w:tcW w:w="567" w:type="dxa"/>
            <w:tcBorders>
              <w:left w:val="nil"/>
            </w:tcBorders>
          </w:tcPr>
          <w:p w14:paraId="4610DD95" w14:textId="77777777" w:rsidR="001E41F3" w:rsidRPr="00FC532F" w:rsidRDefault="001E41F3">
            <w:pPr>
              <w:pStyle w:val="CRCoverPage"/>
              <w:spacing w:after="0"/>
              <w:ind w:right="100"/>
            </w:pPr>
          </w:p>
        </w:tc>
        <w:tc>
          <w:tcPr>
            <w:tcW w:w="1418" w:type="dxa"/>
            <w:gridSpan w:val="3"/>
            <w:tcBorders>
              <w:left w:val="nil"/>
            </w:tcBorders>
          </w:tcPr>
          <w:p w14:paraId="10118655" w14:textId="77777777" w:rsidR="001E41F3" w:rsidRPr="00FC532F" w:rsidRDefault="001E41F3">
            <w:pPr>
              <w:pStyle w:val="CRCoverPage"/>
              <w:spacing w:after="0"/>
              <w:jc w:val="right"/>
            </w:pPr>
            <w:r w:rsidRPr="00FC532F">
              <w:rPr>
                <w:b/>
                <w:i/>
              </w:rPr>
              <w:t>Date:</w:t>
            </w:r>
          </w:p>
        </w:tc>
        <w:tc>
          <w:tcPr>
            <w:tcW w:w="2128" w:type="dxa"/>
            <w:tcBorders>
              <w:right w:val="single" w:sz="4" w:space="0" w:color="auto"/>
            </w:tcBorders>
            <w:shd w:val="pct30" w:color="FFFF00" w:fill="auto"/>
          </w:tcPr>
          <w:p w14:paraId="0B5B1F42" w14:textId="1592E73C" w:rsidR="001E41F3" w:rsidRPr="00FC532F" w:rsidRDefault="00F61C1A">
            <w:pPr>
              <w:pStyle w:val="CRCoverPage"/>
              <w:spacing w:after="0"/>
              <w:ind w:left="100"/>
            </w:pPr>
            <w:r>
              <w:fldChar w:fldCharType="begin"/>
            </w:r>
            <w:r>
              <w:instrText xml:space="preserve"> DOCPROPERTY  ResDate  \* MERGEFORMAT </w:instrText>
            </w:r>
            <w:r>
              <w:fldChar w:fldCharType="separate"/>
            </w:r>
            <w:r w:rsidR="00950B8E">
              <w:t>2025-0</w:t>
            </w:r>
            <w:r w:rsidR="00F04A3D">
              <w:t>5</w:t>
            </w:r>
            <w:r w:rsidR="00370FE2">
              <w:t>-</w:t>
            </w:r>
            <w:r w:rsidR="00F04A3D">
              <w:t>11</w:t>
            </w:r>
            <w:r>
              <w:fldChar w:fldCharType="end"/>
            </w:r>
          </w:p>
        </w:tc>
      </w:tr>
      <w:tr w:rsidR="001E41F3" w:rsidRPr="00FC532F" w14:paraId="2C03DB06" w14:textId="77777777" w:rsidTr="00BA0975">
        <w:tc>
          <w:tcPr>
            <w:tcW w:w="1845" w:type="dxa"/>
            <w:tcBorders>
              <w:left w:val="single" w:sz="4" w:space="0" w:color="auto"/>
            </w:tcBorders>
          </w:tcPr>
          <w:p w14:paraId="1DFA8803" w14:textId="77777777" w:rsidR="001E41F3" w:rsidRPr="00FC532F" w:rsidRDefault="001E41F3">
            <w:pPr>
              <w:pStyle w:val="CRCoverPage"/>
              <w:spacing w:after="0"/>
              <w:rPr>
                <w:b/>
                <w:i/>
                <w:sz w:val="8"/>
                <w:szCs w:val="8"/>
              </w:rPr>
            </w:pPr>
          </w:p>
        </w:tc>
        <w:tc>
          <w:tcPr>
            <w:tcW w:w="1986" w:type="dxa"/>
            <w:gridSpan w:val="4"/>
          </w:tcPr>
          <w:p w14:paraId="2F40ADD0" w14:textId="77777777" w:rsidR="001E41F3" w:rsidRPr="00FC532F" w:rsidRDefault="001E41F3">
            <w:pPr>
              <w:pStyle w:val="CRCoverPage"/>
              <w:spacing w:after="0"/>
              <w:rPr>
                <w:sz w:val="8"/>
                <w:szCs w:val="8"/>
              </w:rPr>
            </w:pPr>
          </w:p>
        </w:tc>
        <w:tc>
          <w:tcPr>
            <w:tcW w:w="2268" w:type="dxa"/>
            <w:gridSpan w:val="2"/>
          </w:tcPr>
          <w:p w14:paraId="5F58CC6B" w14:textId="77777777" w:rsidR="001E41F3" w:rsidRPr="00FC532F" w:rsidRDefault="001E41F3">
            <w:pPr>
              <w:pStyle w:val="CRCoverPage"/>
              <w:spacing w:after="0"/>
              <w:rPr>
                <w:sz w:val="8"/>
                <w:szCs w:val="8"/>
              </w:rPr>
            </w:pPr>
          </w:p>
        </w:tc>
        <w:tc>
          <w:tcPr>
            <w:tcW w:w="1418" w:type="dxa"/>
            <w:gridSpan w:val="3"/>
          </w:tcPr>
          <w:p w14:paraId="6CA70620" w14:textId="77777777" w:rsidR="001E41F3" w:rsidRPr="00FC532F" w:rsidRDefault="001E41F3">
            <w:pPr>
              <w:pStyle w:val="CRCoverPage"/>
              <w:spacing w:after="0"/>
              <w:rPr>
                <w:sz w:val="8"/>
                <w:szCs w:val="8"/>
              </w:rPr>
            </w:pPr>
          </w:p>
        </w:tc>
        <w:tc>
          <w:tcPr>
            <w:tcW w:w="2128" w:type="dxa"/>
            <w:tcBorders>
              <w:right w:val="single" w:sz="4" w:space="0" w:color="auto"/>
            </w:tcBorders>
          </w:tcPr>
          <w:p w14:paraId="5EA2F0FC" w14:textId="77777777" w:rsidR="001E41F3" w:rsidRPr="00FC532F" w:rsidRDefault="001E41F3">
            <w:pPr>
              <w:pStyle w:val="CRCoverPage"/>
              <w:spacing w:after="0"/>
              <w:rPr>
                <w:sz w:val="8"/>
                <w:szCs w:val="8"/>
              </w:rPr>
            </w:pPr>
          </w:p>
        </w:tc>
      </w:tr>
      <w:tr w:rsidR="001E41F3" w:rsidRPr="00FC532F" w14:paraId="284502F9" w14:textId="77777777" w:rsidTr="00BA0975">
        <w:trPr>
          <w:cantSplit/>
        </w:trPr>
        <w:tc>
          <w:tcPr>
            <w:tcW w:w="1845" w:type="dxa"/>
            <w:tcBorders>
              <w:left w:val="single" w:sz="4" w:space="0" w:color="auto"/>
            </w:tcBorders>
          </w:tcPr>
          <w:p w14:paraId="2AF6491A" w14:textId="77777777" w:rsidR="001E41F3" w:rsidRPr="00FC532F" w:rsidRDefault="001E41F3">
            <w:pPr>
              <w:pStyle w:val="CRCoverPage"/>
              <w:tabs>
                <w:tab w:val="right" w:pos="1759"/>
              </w:tabs>
              <w:spacing w:after="0"/>
              <w:rPr>
                <w:b/>
                <w:i/>
              </w:rPr>
            </w:pPr>
            <w:r w:rsidRPr="00FC532F">
              <w:rPr>
                <w:b/>
                <w:i/>
              </w:rPr>
              <w:t>Category:</w:t>
            </w:r>
          </w:p>
        </w:tc>
        <w:tc>
          <w:tcPr>
            <w:tcW w:w="851" w:type="dxa"/>
            <w:shd w:val="pct30" w:color="FFFF00" w:fill="auto"/>
          </w:tcPr>
          <w:p w14:paraId="455F2EB4" w14:textId="65033A4D" w:rsidR="001E41F3" w:rsidRPr="00FC532F" w:rsidRDefault="00370FE2" w:rsidP="00D24991">
            <w:pPr>
              <w:pStyle w:val="CRCoverPage"/>
              <w:spacing w:after="0"/>
              <w:ind w:left="100" w:right="-609"/>
              <w:rPr>
                <w:b/>
              </w:rPr>
            </w:pPr>
            <w:r>
              <w:rPr>
                <w:b/>
              </w:rPr>
              <w:t>C</w:t>
            </w:r>
          </w:p>
        </w:tc>
        <w:tc>
          <w:tcPr>
            <w:tcW w:w="3403" w:type="dxa"/>
            <w:gridSpan w:val="5"/>
            <w:tcBorders>
              <w:left w:val="nil"/>
            </w:tcBorders>
          </w:tcPr>
          <w:p w14:paraId="6F8F9B6F" w14:textId="77777777" w:rsidR="001E41F3" w:rsidRPr="00FC532F" w:rsidRDefault="001E41F3">
            <w:pPr>
              <w:pStyle w:val="CRCoverPage"/>
              <w:spacing w:after="0"/>
            </w:pPr>
          </w:p>
        </w:tc>
        <w:tc>
          <w:tcPr>
            <w:tcW w:w="1418" w:type="dxa"/>
            <w:gridSpan w:val="3"/>
            <w:tcBorders>
              <w:left w:val="nil"/>
            </w:tcBorders>
          </w:tcPr>
          <w:p w14:paraId="734AEEAD" w14:textId="77777777" w:rsidR="001E41F3" w:rsidRPr="00FC532F" w:rsidRDefault="001E41F3">
            <w:pPr>
              <w:pStyle w:val="CRCoverPage"/>
              <w:spacing w:after="0"/>
              <w:jc w:val="right"/>
              <w:rPr>
                <w:b/>
                <w:i/>
              </w:rPr>
            </w:pPr>
            <w:r w:rsidRPr="00FC532F">
              <w:rPr>
                <w:b/>
                <w:i/>
              </w:rPr>
              <w:t>Release:</w:t>
            </w:r>
          </w:p>
        </w:tc>
        <w:tc>
          <w:tcPr>
            <w:tcW w:w="2128" w:type="dxa"/>
            <w:tcBorders>
              <w:right w:val="single" w:sz="4" w:space="0" w:color="auto"/>
            </w:tcBorders>
            <w:shd w:val="pct30" w:color="FFFF00" w:fill="auto"/>
          </w:tcPr>
          <w:p w14:paraId="1CB35EB5" w14:textId="0C6640A9" w:rsidR="001E41F3" w:rsidRPr="00FC532F" w:rsidRDefault="00F61C1A">
            <w:pPr>
              <w:pStyle w:val="CRCoverPage"/>
              <w:spacing w:after="0"/>
              <w:ind w:left="100"/>
            </w:pPr>
            <w:r>
              <w:fldChar w:fldCharType="begin"/>
            </w:r>
            <w:r>
              <w:instrText xml:space="preserve"> DOCPROPERTY  Release  \* MERGEFORMAT </w:instrText>
            </w:r>
            <w:r>
              <w:fldChar w:fldCharType="separate"/>
            </w:r>
            <w:r w:rsidR="002E4A57" w:rsidRPr="00FC532F">
              <w:t>Rel-19</w:t>
            </w:r>
            <w:r>
              <w:fldChar w:fldCharType="end"/>
            </w:r>
          </w:p>
        </w:tc>
      </w:tr>
      <w:tr w:rsidR="007E2E40" w:rsidRPr="00FC532F" w14:paraId="2D36AFDB" w14:textId="77777777" w:rsidTr="00BA0975">
        <w:tc>
          <w:tcPr>
            <w:tcW w:w="1845" w:type="dxa"/>
            <w:tcBorders>
              <w:left w:val="single" w:sz="4" w:space="0" w:color="auto"/>
              <w:bottom w:val="single" w:sz="4" w:space="0" w:color="auto"/>
            </w:tcBorders>
          </w:tcPr>
          <w:p w14:paraId="16A8808E" w14:textId="77777777" w:rsidR="007E2E40" w:rsidRPr="00FC532F" w:rsidRDefault="007E2E40" w:rsidP="00EA07A3">
            <w:pPr>
              <w:pStyle w:val="CRCoverPage"/>
              <w:spacing w:after="0"/>
              <w:rPr>
                <w:b/>
                <w:i/>
              </w:rPr>
            </w:pPr>
          </w:p>
        </w:tc>
        <w:tc>
          <w:tcPr>
            <w:tcW w:w="4678" w:type="dxa"/>
            <w:gridSpan w:val="8"/>
            <w:tcBorders>
              <w:bottom w:val="single" w:sz="4" w:space="0" w:color="auto"/>
            </w:tcBorders>
          </w:tcPr>
          <w:p w14:paraId="59587404" w14:textId="77777777" w:rsidR="007E2E40" w:rsidRPr="00FC532F" w:rsidRDefault="007E2E40" w:rsidP="00EA07A3">
            <w:pPr>
              <w:pStyle w:val="CRCoverPage"/>
              <w:spacing w:after="0"/>
              <w:ind w:left="383" w:hanging="383"/>
              <w:rPr>
                <w:i/>
                <w:sz w:val="18"/>
              </w:rPr>
            </w:pPr>
            <w:r w:rsidRPr="00FC532F">
              <w:rPr>
                <w:i/>
                <w:sz w:val="18"/>
              </w:rPr>
              <w:t xml:space="preserve">Use </w:t>
            </w:r>
            <w:r w:rsidRPr="00FC532F">
              <w:rPr>
                <w:i/>
                <w:sz w:val="18"/>
                <w:u w:val="single"/>
              </w:rPr>
              <w:t>one</w:t>
            </w:r>
            <w:r w:rsidRPr="00FC532F">
              <w:rPr>
                <w:i/>
                <w:sz w:val="18"/>
              </w:rPr>
              <w:t xml:space="preserve"> of the following categories:</w:t>
            </w:r>
            <w:r w:rsidRPr="00FC532F">
              <w:rPr>
                <w:b/>
                <w:i/>
                <w:sz w:val="18"/>
              </w:rPr>
              <w:br/>
              <w:t>F</w:t>
            </w:r>
            <w:r w:rsidRPr="00FC532F">
              <w:rPr>
                <w:i/>
                <w:sz w:val="18"/>
              </w:rPr>
              <w:t xml:space="preserve">  (correction)</w:t>
            </w:r>
            <w:r w:rsidRPr="00FC532F">
              <w:rPr>
                <w:i/>
                <w:sz w:val="18"/>
              </w:rPr>
              <w:br/>
            </w:r>
            <w:r w:rsidRPr="00FC532F">
              <w:rPr>
                <w:b/>
                <w:i/>
                <w:sz w:val="18"/>
              </w:rPr>
              <w:t>A</w:t>
            </w:r>
            <w:r w:rsidRPr="00FC532F">
              <w:rPr>
                <w:i/>
                <w:sz w:val="18"/>
              </w:rPr>
              <w:t xml:space="preserve">  (mirror corresponding to a change in an earlier </w:t>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t>release)</w:t>
            </w:r>
            <w:r w:rsidRPr="00FC532F">
              <w:rPr>
                <w:i/>
                <w:sz w:val="18"/>
              </w:rPr>
              <w:br/>
            </w:r>
            <w:r w:rsidRPr="00FC532F">
              <w:rPr>
                <w:b/>
                <w:i/>
                <w:sz w:val="18"/>
              </w:rPr>
              <w:t>B</w:t>
            </w:r>
            <w:r w:rsidRPr="00FC532F">
              <w:rPr>
                <w:i/>
                <w:sz w:val="18"/>
              </w:rPr>
              <w:t xml:space="preserve">  (addition of feature), </w:t>
            </w:r>
            <w:r w:rsidRPr="00FC532F">
              <w:rPr>
                <w:i/>
                <w:sz w:val="18"/>
              </w:rPr>
              <w:br/>
            </w:r>
            <w:r w:rsidRPr="00FC532F">
              <w:rPr>
                <w:b/>
                <w:i/>
                <w:sz w:val="18"/>
              </w:rPr>
              <w:t>C</w:t>
            </w:r>
            <w:r w:rsidRPr="00FC532F">
              <w:rPr>
                <w:i/>
                <w:sz w:val="18"/>
              </w:rPr>
              <w:t xml:space="preserve">  (functional modification of feature)</w:t>
            </w:r>
            <w:r w:rsidRPr="00FC532F">
              <w:rPr>
                <w:i/>
                <w:sz w:val="18"/>
              </w:rPr>
              <w:br/>
            </w:r>
            <w:r w:rsidRPr="00FC532F">
              <w:rPr>
                <w:b/>
                <w:i/>
                <w:sz w:val="18"/>
              </w:rPr>
              <w:t>D</w:t>
            </w:r>
            <w:r w:rsidRPr="00FC532F">
              <w:rPr>
                <w:i/>
                <w:sz w:val="18"/>
              </w:rPr>
              <w:t xml:space="preserve">  (editorial modification)</w:t>
            </w:r>
          </w:p>
          <w:p w14:paraId="3167B2A4" w14:textId="5AD43C6E" w:rsidR="007E2E40" w:rsidRPr="00FC532F" w:rsidRDefault="007E2E40" w:rsidP="00EA07A3">
            <w:pPr>
              <w:pStyle w:val="CRCoverPage"/>
            </w:pPr>
            <w:r w:rsidRPr="00FC532F">
              <w:rPr>
                <w:sz w:val="18"/>
              </w:rPr>
              <w:t>Detailed explanations of the above categories can</w:t>
            </w:r>
            <w:r w:rsidRPr="00FC532F">
              <w:rPr>
                <w:sz w:val="18"/>
              </w:rPr>
              <w:br/>
              <w:t xml:space="preserve">be found in 3GPP </w:t>
            </w:r>
            <w:hyperlink r:id="rId13" w:history="1">
              <w:r w:rsidRPr="00FC532F">
                <w:rPr>
                  <w:rStyle w:val="Hyperlink"/>
                  <w:sz w:val="18"/>
                </w:rPr>
                <w:t>TR 21.900</w:t>
              </w:r>
            </w:hyperlink>
            <w:r w:rsidRPr="00FC532F">
              <w:rPr>
                <w:sz w:val="18"/>
              </w:rPr>
              <w:t>.</w:t>
            </w:r>
          </w:p>
        </w:tc>
        <w:tc>
          <w:tcPr>
            <w:tcW w:w="3122" w:type="dxa"/>
            <w:gridSpan w:val="2"/>
            <w:tcBorders>
              <w:bottom w:val="single" w:sz="4" w:space="0" w:color="auto"/>
              <w:right w:val="single" w:sz="4" w:space="0" w:color="auto"/>
            </w:tcBorders>
          </w:tcPr>
          <w:p w14:paraId="723D1AB6" w14:textId="77777777" w:rsidR="007E2E40" w:rsidRPr="00FC532F" w:rsidRDefault="007E2E40" w:rsidP="00EA07A3">
            <w:pPr>
              <w:pStyle w:val="CRCoverPage"/>
              <w:tabs>
                <w:tab w:val="left" w:pos="950"/>
              </w:tabs>
              <w:spacing w:after="0"/>
              <w:ind w:left="241" w:hanging="241"/>
              <w:rPr>
                <w:i/>
                <w:sz w:val="18"/>
              </w:rPr>
            </w:pPr>
            <w:r w:rsidRPr="00FC532F">
              <w:rPr>
                <w:i/>
                <w:sz w:val="18"/>
              </w:rPr>
              <w:t xml:space="preserve">Use </w:t>
            </w:r>
            <w:r w:rsidRPr="00FC532F">
              <w:rPr>
                <w:i/>
                <w:sz w:val="18"/>
                <w:u w:val="single"/>
              </w:rPr>
              <w:t>one</w:t>
            </w:r>
            <w:r w:rsidRPr="00FC532F">
              <w:rPr>
                <w:i/>
                <w:sz w:val="18"/>
              </w:rPr>
              <w:t xml:space="preserve"> of the following releases:</w:t>
            </w:r>
            <w:r w:rsidRPr="00FC532F">
              <w:rPr>
                <w:i/>
                <w:sz w:val="18"/>
              </w:rPr>
              <w:br/>
              <w:t>Rel-8</w:t>
            </w:r>
            <w:r w:rsidRPr="00FC532F">
              <w:rPr>
                <w:i/>
                <w:sz w:val="18"/>
              </w:rPr>
              <w:tab/>
              <w:t>(Release 8)</w:t>
            </w:r>
            <w:r w:rsidRPr="00FC532F">
              <w:rPr>
                <w:i/>
                <w:sz w:val="18"/>
              </w:rPr>
              <w:br/>
              <w:t>Rel-9</w:t>
            </w:r>
            <w:r w:rsidRPr="00FC532F">
              <w:rPr>
                <w:i/>
                <w:sz w:val="18"/>
              </w:rPr>
              <w:tab/>
              <w:t>(Release 9)</w:t>
            </w:r>
            <w:r w:rsidRPr="00FC532F">
              <w:rPr>
                <w:i/>
                <w:sz w:val="18"/>
              </w:rPr>
              <w:br/>
              <w:t>Rel-10</w:t>
            </w:r>
            <w:r w:rsidRPr="00FC532F">
              <w:rPr>
                <w:i/>
                <w:sz w:val="18"/>
              </w:rPr>
              <w:tab/>
              <w:t>(Release 10)</w:t>
            </w:r>
            <w:r w:rsidRPr="00FC532F">
              <w:rPr>
                <w:i/>
                <w:sz w:val="18"/>
              </w:rPr>
              <w:br/>
              <w:t>Rel-11</w:t>
            </w:r>
            <w:r w:rsidRPr="00FC532F">
              <w:rPr>
                <w:i/>
                <w:sz w:val="18"/>
              </w:rPr>
              <w:tab/>
              <w:t>(Release 11)</w:t>
            </w:r>
            <w:r w:rsidRPr="00FC532F">
              <w:rPr>
                <w:i/>
                <w:sz w:val="18"/>
              </w:rPr>
              <w:br/>
              <w:t>…</w:t>
            </w:r>
            <w:r w:rsidRPr="00FC532F">
              <w:rPr>
                <w:i/>
                <w:sz w:val="18"/>
              </w:rPr>
              <w:br/>
              <w:t>Rel-15</w:t>
            </w:r>
            <w:r w:rsidRPr="00FC532F">
              <w:rPr>
                <w:i/>
                <w:sz w:val="18"/>
              </w:rPr>
              <w:tab/>
              <w:t>(Release 15)</w:t>
            </w:r>
            <w:r w:rsidRPr="00FC532F">
              <w:rPr>
                <w:i/>
                <w:sz w:val="18"/>
              </w:rPr>
              <w:br/>
              <w:t>Rel-16</w:t>
            </w:r>
            <w:r w:rsidRPr="00FC532F">
              <w:rPr>
                <w:i/>
                <w:sz w:val="18"/>
              </w:rPr>
              <w:tab/>
              <w:t>(Release 16)</w:t>
            </w:r>
            <w:r w:rsidRPr="00FC532F">
              <w:rPr>
                <w:i/>
                <w:sz w:val="18"/>
              </w:rPr>
              <w:br/>
              <w:t>Rel-17</w:t>
            </w:r>
            <w:r w:rsidRPr="00FC532F">
              <w:rPr>
                <w:i/>
                <w:sz w:val="18"/>
              </w:rPr>
              <w:tab/>
              <w:t>(Release 17)</w:t>
            </w:r>
            <w:r w:rsidRPr="00FC532F">
              <w:rPr>
                <w:i/>
                <w:sz w:val="18"/>
              </w:rPr>
              <w:br/>
              <w:t>Rel-18</w:t>
            </w:r>
            <w:r w:rsidRPr="00FC532F">
              <w:rPr>
                <w:i/>
                <w:sz w:val="18"/>
              </w:rPr>
              <w:tab/>
              <w:t>(Release 18)</w:t>
            </w:r>
          </w:p>
        </w:tc>
      </w:tr>
      <w:tr w:rsidR="001E41F3" w:rsidRPr="00FC532F" w14:paraId="48F8EA4E" w14:textId="77777777" w:rsidTr="00BA0975">
        <w:tc>
          <w:tcPr>
            <w:tcW w:w="1845" w:type="dxa"/>
            <w:tcBorders>
              <w:top w:val="single" w:sz="4" w:space="0" w:color="auto"/>
            </w:tcBorders>
          </w:tcPr>
          <w:p w14:paraId="16D29D55" w14:textId="77777777" w:rsidR="001E41F3" w:rsidRPr="00FC532F"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FC532F" w:rsidRDefault="001E41F3">
            <w:pPr>
              <w:pStyle w:val="CRCoverPage"/>
              <w:spacing w:after="0"/>
              <w:rPr>
                <w:sz w:val="8"/>
                <w:szCs w:val="8"/>
              </w:rPr>
            </w:pPr>
          </w:p>
        </w:tc>
      </w:tr>
      <w:tr w:rsidR="00BA0975" w:rsidRPr="00FC532F" w14:paraId="0A216DA9" w14:textId="77777777" w:rsidTr="00BA0975">
        <w:tc>
          <w:tcPr>
            <w:tcW w:w="2696" w:type="dxa"/>
            <w:gridSpan w:val="2"/>
            <w:tcBorders>
              <w:top w:val="single" w:sz="4" w:space="0" w:color="auto"/>
              <w:left w:val="single" w:sz="4" w:space="0" w:color="auto"/>
            </w:tcBorders>
          </w:tcPr>
          <w:p w14:paraId="104187C2" w14:textId="77777777" w:rsidR="00BA0975" w:rsidRPr="00FC532F" w:rsidRDefault="00BA0975" w:rsidP="00BA0975">
            <w:pPr>
              <w:pStyle w:val="CRCoverPage"/>
              <w:tabs>
                <w:tab w:val="right" w:pos="2184"/>
              </w:tabs>
              <w:spacing w:after="0"/>
              <w:rPr>
                <w:b/>
                <w:i/>
              </w:rPr>
            </w:pPr>
            <w:r w:rsidRPr="00FC532F">
              <w:rPr>
                <w:b/>
                <w:i/>
              </w:rPr>
              <w:t>Reason for change:</w:t>
            </w:r>
          </w:p>
        </w:tc>
        <w:tc>
          <w:tcPr>
            <w:tcW w:w="6949" w:type="dxa"/>
            <w:gridSpan w:val="9"/>
            <w:tcBorders>
              <w:top w:val="single" w:sz="4" w:space="0" w:color="auto"/>
              <w:right w:val="single" w:sz="4" w:space="0" w:color="auto"/>
            </w:tcBorders>
            <w:shd w:val="pct30" w:color="FFFF00" w:fill="auto"/>
          </w:tcPr>
          <w:p w14:paraId="3D01D3A6" w14:textId="3ED30576" w:rsidR="00BA0975" w:rsidRPr="00FC532F" w:rsidRDefault="00D533F9" w:rsidP="00A743BF">
            <w:pPr>
              <w:pStyle w:val="CRCoverPage"/>
              <w:spacing w:after="0"/>
            </w:pPr>
            <w:r>
              <w:rPr>
                <w:noProof/>
              </w:rPr>
              <w:t>Adding OpenAPI code based on endorsed CR (26510-CR0008rev3) during SA4-131-bis-e meeting</w:t>
            </w:r>
          </w:p>
        </w:tc>
      </w:tr>
      <w:tr w:rsidR="00BA0975" w:rsidRPr="00FC532F" w14:paraId="11005B30" w14:textId="77777777" w:rsidTr="00BA0975">
        <w:tc>
          <w:tcPr>
            <w:tcW w:w="2696" w:type="dxa"/>
            <w:gridSpan w:val="2"/>
            <w:tcBorders>
              <w:left w:val="single" w:sz="4" w:space="0" w:color="auto"/>
            </w:tcBorders>
          </w:tcPr>
          <w:p w14:paraId="3F78A484" w14:textId="77777777" w:rsidR="00BA0975" w:rsidRPr="00FC532F"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FC532F" w:rsidRDefault="00BA0975" w:rsidP="00BA0975">
            <w:pPr>
              <w:pStyle w:val="CRCoverPage"/>
              <w:spacing w:after="0"/>
              <w:rPr>
                <w:sz w:val="8"/>
                <w:szCs w:val="8"/>
              </w:rPr>
            </w:pPr>
          </w:p>
        </w:tc>
      </w:tr>
      <w:tr w:rsidR="00BA0975" w:rsidRPr="00FC532F" w14:paraId="06C5EEA8" w14:textId="77777777" w:rsidTr="00BA0975">
        <w:tc>
          <w:tcPr>
            <w:tcW w:w="2696" w:type="dxa"/>
            <w:gridSpan w:val="2"/>
            <w:tcBorders>
              <w:left w:val="single" w:sz="4" w:space="0" w:color="auto"/>
            </w:tcBorders>
          </w:tcPr>
          <w:p w14:paraId="55B6FF87" w14:textId="77777777" w:rsidR="00BA0975" w:rsidRPr="00FC532F" w:rsidRDefault="00BA0975" w:rsidP="00BA0975">
            <w:pPr>
              <w:pStyle w:val="CRCoverPage"/>
              <w:tabs>
                <w:tab w:val="right" w:pos="2184"/>
              </w:tabs>
              <w:spacing w:after="0"/>
              <w:rPr>
                <w:b/>
                <w:i/>
              </w:rPr>
            </w:pPr>
            <w:r w:rsidRPr="00FC532F">
              <w:rPr>
                <w:b/>
                <w:i/>
              </w:rPr>
              <w:t>Summary of change:</w:t>
            </w:r>
          </w:p>
        </w:tc>
        <w:tc>
          <w:tcPr>
            <w:tcW w:w="6949" w:type="dxa"/>
            <w:gridSpan w:val="9"/>
            <w:tcBorders>
              <w:right w:val="single" w:sz="4" w:space="0" w:color="auto"/>
            </w:tcBorders>
            <w:shd w:val="pct30" w:color="FFFF00" w:fill="auto"/>
          </w:tcPr>
          <w:p w14:paraId="191C2935" w14:textId="4E8A49CC" w:rsidR="00D533F9" w:rsidRDefault="00D533F9" w:rsidP="00D533F9">
            <w:pPr>
              <w:pStyle w:val="B2"/>
              <w:ind w:left="0" w:firstLine="0"/>
              <w:rPr>
                <w:rFonts w:ascii="Arial" w:hAnsi="Arial"/>
                <w:noProof/>
              </w:rPr>
            </w:pPr>
            <w:r>
              <w:rPr>
                <w:rFonts w:ascii="Arial" w:hAnsi="Arial"/>
                <w:noProof/>
              </w:rPr>
              <w:t>OpenAPI changes are proposed based on agreements during SA4-131-bis-e on topic of WT9: Policy Template changes to support network slicing</w:t>
            </w:r>
          </w:p>
          <w:p w14:paraId="6875B5A2" w14:textId="582826FC" w:rsidR="00BA0975" w:rsidRPr="00FC532F" w:rsidRDefault="00D533F9" w:rsidP="00D533F9">
            <w:pPr>
              <w:pStyle w:val="CRCoverPage"/>
              <w:spacing w:after="80"/>
              <w:rPr>
                <w:noProof/>
              </w:rPr>
            </w:pPr>
            <w:r>
              <w:rPr>
                <w:noProof/>
              </w:rPr>
              <w:t>Changes 1</w:t>
            </w:r>
            <w:r w:rsidR="005B2626">
              <w:rPr>
                <w:noProof/>
              </w:rPr>
              <w:t>-2</w:t>
            </w:r>
            <w:r>
              <w:rPr>
                <w:noProof/>
              </w:rPr>
              <w:t xml:space="preserve"> </w:t>
            </w:r>
            <w:r w:rsidR="002041A5">
              <w:rPr>
                <w:noProof/>
              </w:rPr>
              <w:t>w</w:t>
            </w:r>
            <w:r w:rsidR="005B2626">
              <w:rPr>
                <w:noProof/>
              </w:rPr>
              <w:t>ere</w:t>
            </w:r>
            <w:r>
              <w:rPr>
                <w:noProof/>
              </w:rPr>
              <w:t xml:space="preserve"> endorsed in previous SA4 meeting. Change </w:t>
            </w:r>
            <w:r w:rsidR="005B2626">
              <w:rPr>
                <w:noProof/>
              </w:rPr>
              <w:t>3</w:t>
            </w:r>
            <w:r>
              <w:rPr>
                <w:noProof/>
              </w:rPr>
              <w:t xml:space="preserve"> includes the proposed OpenAPI updates.  </w:t>
            </w:r>
          </w:p>
        </w:tc>
      </w:tr>
      <w:tr w:rsidR="00BA0975" w:rsidRPr="00FC532F" w14:paraId="1BD21F4A" w14:textId="77777777" w:rsidTr="00BA0975">
        <w:tc>
          <w:tcPr>
            <w:tcW w:w="2696" w:type="dxa"/>
            <w:gridSpan w:val="2"/>
            <w:tcBorders>
              <w:left w:val="single" w:sz="4" w:space="0" w:color="auto"/>
            </w:tcBorders>
          </w:tcPr>
          <w:p w14:paraId="72615E99" w14:textId="77777777" w:rsidR="00BA0975" w:rsidRPr="00FC532F"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FC532F" w:rsidRDefault="00BA0975" w:rsidP="00BA0975">
            <w:pPr>
              <w:pStyle w:val="CRCoverPage"/>
              <w:spacing w:after="0"/>
              <w:rPr>
                <w:sz w:val="8"/>
                <w:szCs w:val="8"/>
              </w:rPr>
            </w:pPr>
          </w:p>
        </w:tc>
      </w:tr>
      <w:tr w:rsidR="00BA0975" w:rsidRPr="00FC532F" w14:paraId="1D195DA9" w14:textId="77777777" w:rsidTr="00BA0975">
        <w:tc>
          <w:tcPr>
            <w:tcW w:w="2696" w:type="dxa"/>
            <w:gridSpan w:val="2"/>
            <w:tcBorders>
              <w:left w:val="single" w:sz="4" w:space="0" w:color="auto"/>
              <w:bottom w:val="single" w:sz="4" w:space="0" w:color="auto"/>
            </w:tcBorders>
          </w:tcPr>
          <w:p w14:paraId="670711C7" w14:textId="77777777" w:rsidR="00BA0975" w:rsidRPr="00FC532F" w:rsidRDefault="00BA0975" w:rsidP="00BA0975">
            <w:pPr>
              <w:pStyle w:val="CRCoverPage"/>
              <w:tabs>
                <w:tab w:val="right" w:pos="2184"/>
              </w:tabs>
              <w:spacing w:after="0"/>
              <w:rPr>
                <w:b/>
                <w:i/>
              </w:rPr>
            </w:pPr>
            <w:r w:rsidRPr="00FC532F">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3C1EEF7B" w:rsidR="00BA0975" w:rsidRPr="00FC532F" w:rsidRDefault="003B6D8C" w:rsidP="00BA0975">
            <w:pPr>
              <w:pStyle w:val="CRCoverPage"/>
              <w:spacing w:after="0"/>
            </w:pPr>
            <w:r>
              <w:rPr>
                <w:noProof/>
              </w:rPr>
              <w:t>Feature for network slicing will be incomplete.</w:t>
            </w:r>
          </w:p>
        </w:tc>
      </w:tr>
      <w:tr w:rsidR="00BA0975" w:rsidRPr="00FC532F" w14:paraId="0CCC4ECF" w14:textId="77777777" w:rsidTr="00BA0975">
        <w:tc>
          <w:tcPr>
            <w:tcW w:w="2696" w:type="dxa"/>
            <w:gridSpan w:val="2"/>
          </w:tcPr>
          <w:p w14:paraId="712ADA5C" w14:textId="37087849" w:rsidR="00BA0975" w:rsidRPr="00FC532F" w:rsidRDefault="00BA0975" w:rsidP="00BA0975">
            <w:pPr>
              <w:pStyle w:val="CRCoverPage"/>
              <w:spacing w:after="0"/>
              <w:rPr>
                <w:b/>
                <w:i/>
                <w:sz w:val="8"/>
                <w:szCs w:val="8"/>
              </w:rPr>
            </w:pPr>
            <w:r w:rsidRPr="00FC532F">
              <w:rPr>
                <w:b/>
                <w:i/>
                <w:sz w:val="8"/>
                <w:szCs w:val="8"/>
              </w:rPr>
              <w:t>Q</w:t>
            </w:r>
          </w:p>
        </w:tc>
        <w:tc>
          <w:tcPr>
            <w:tcW w:w="6949" w:type="dxa"/>
            <w:gridSpan w:val="9"/>
          </w:tcPr>
          <w:p w14:paraId="1407DD95" w14:textId="77777777" w:rsidR="00BA0975" w:rsidRPr="00FC532F" w:rsidRDefault="00BA0975" w:rsidP="00BA0975">
            <w:pPr>
              <w:pStyle w:val="CRCoverPage"/>
              <w:spacing w:after="0"/>
              <w:rPr>
                <w:sz w:val="8"/>
                <w:szCs w:val="8"/>
              </w:rPr>
            </w:pPr>
          </w:p>
        </w:tc>
      </w:tr>
      <w:tr w:rsidR="00BA0975" w:rsidRPr="00FC532F" w14:paraId="19BD61C4" w14:textId="77777777" w:rsidTr="00BA0975">
        <w:tc>
          <w:tcPr>
            <w:tcW w:w="2696" w:type="dxa"/>
            <w:gridSpan w:val="2"/>
            <w:tcBorders>
              <w:top w:val="single" w:sz="4" w:space="0" w:color="auto"/>
              <w:left w:val="single" w:sz="4" w:space="0" w:color="auto"/>
            </w:tcBorders>
          </w:tcPr>
          <w:p w14:paraId="14F81F16" w14:textId="77777777" w:rsidR="00BA0975" w:rsidRPr="00FC532F" w:rsidRDefault="00BA0975" w:rsidP="00BA0975">
            <w:pPr>
              <w:pStyle w:val="CRCoverPage"/>
              <w:tabs>
                <w:tab w:val="right" w:pos="2184"/>
              </w:tabs>
              <w:spacing w:after="0"/>
              <w:rPr>
                <w:b/>
                <w:i/>
              </w:rPr>
            </w:pPr>
            <w:r w:rsidRPr="00FC532F">
              <w:rPr>
                <w:b/>
                <w:i/>
              </w:rPr>
              <w:t>Clauses affected:</w:t>
            </w:r>
          </w:p>
        </w:tc>
        <w:tc>
          <w:tcPr>
            <w:tcW w:w="6949" w:type="dxa"/>
            <w:gridSpan w:val="9"/>
            <w:tcBorders>
              <w:top w:val="single" w:sz="4" w:space="0" w:color="auto"/>
              <w:right w:val="single" w:sz="4" w:space="0" w:color="auto"/>
            </w:tcBorders>
            <w:shd w:val="pct30" w:color="FFFF00" w:fill="auto"/>
          </w:tcPr>
          <w:p w14:paraId="0DCD5833" w14:textId="66933842" w:rsidR="00BA0975" w:rsidRPr="00FC532F" w:rsidRDefault="006B051E" w:rsidP="00BA0975">
            <w:pPr>
              <w:pStyle w:val="CRCoverPage"/>
              <w:spacing w:after="0"/>
            </w:pPr>
            <w:r>
              <w:t>5.2.7</w:t>
            </w:r>
            <w:r w:rsidR="00C20730">
              <w:t>.1</w:t>
            </w:r>
            <w:r>
              <w:t xml:space="preserve">, </w:t>
            </w:r>
            <w:r w:rsidR="003606F8">
              <w:t>8.7.3</w:t>
            </w:r>
            <w:r w:rsidR="00C20730">
              <w:t>.1</w:t>
            </w:r>
          </w:p>
        </w:tc>
      </w:tr>
      <w:tr w:rsidR="00BA0975" w:rsidRPr="00FC532F" w14:paraId="47D9D3AD" w14:textId="77777777" w:rsidTr="00BA0975">
        <w:tc>
          <w:tcPr>
            <w:tcW w:w="2696" w:type="dxa"/>
            <w:gridSpan w:val="2"/>
            <w:tcBorders>
              <w:left w:val="single" w:sz="4" w:space="0" w:color="auto"/>
            </w:tcBorders>
          </w:tcPr>
          <w:p w14:paraId="115C4963" w14:textId="77777777" w:rsidR="00BA0975" w:rsidRPr="00FC532F"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FC532F" w:rsidRDefault="00BA0975" w:rsidP="00BA0975">
            <w:pPr>
              <w:pStyle w:val="CRCoverPage"/>
              <w:spacing w:after="0"/>
              <w:rPr>
                <w:sz w:val="8"/>
                <w:szCs w:val="8"/>
              </w:rPr>
            </w:pPr>
          </w:p>
        </w:tc>
      </w:tr>
      <w:tr w:rsidR="00BA0975" w:rsidRPr="00FC532F" w14:paraId="035649D7" w14:textId="77777777" w:rsidTr="00BA0975">
        <w:tc>
          <w:tcPr>
            <w:tcW w:w="2696" w:type="dxa"/>
            <w:gridSpan w:val="2"/>
            <w:tcBorders>
              <w:left w:val="single" w:sz="4" w:space="0" w:color="auto"/>
            </w:tcBorders>
          </w:tcPr>
          <w:p w14:paraId="0A9A68F8" w14:textId="77777777" w:rsidR="00BA0975" w:rsidRPr="00FC532F"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FC532F" w:rsidRDefault="00BA0975" w:rsidP="00BA0975">
            <w:pPr>
              <w:pStyle w:val="CRCoverPage"/>
              <w:spacing w:after="0"/>
              <w:jc w:val="center"/>
              <w:rPr>
                <w:b/>
                <w:caps/>
              </w:rPr>
            </w:pPr>
            <w:r w:rsidRPr="00FC532F">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FC532F" w:rsidRDefault="00BA0975" w:rsidP="00BA0975">
            <w:pPr>
              <w:pStyle w:val="CRCoverPage"/>
              <w:spacing w:after="0"/>
              <w:jc w:val="center"/>
              <w:rPr>
                <w:b/>
                <w:caps/>
              </w:rPr>
            </w:pPr>
            <w:r w:rsidRPr="00FC532F">
              <w:rPr>
                <w:b/>
                <w:caps/>
              </w:rPr>
              <w:t>N</w:t>
            </w:r>
          </w:p>
        </w:tc>
        <w:tc>
          <w:tcPr>
            <w:tcW w:w="2978" w:type="dxa"/>
            <w:gridSpan w:val="4"/>
          </w:tcPr>
          <w:p w14:paraId="092B2344" w14:textId="77777777" w:rsidR="00BA0975" w:rsidRPr="00FC532F"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FC532F" w:rsidRDefault="00BA0975" w:rsidP="00BA0975">
            <w:pPr>
              <w:pStyle w:val="CRCoverPage"/>
              <w:spacing w:after="0"/>
              <w:ind w:left="99"/>
            </w:pPr>
          </w:p>
        </w:tc>
      </w:tr>
      <w:tr w:rsidR="00BA0975" w:rsidRPr="00FC532F" w14:paraId="60EEFACC" w14:textId="77777777" w:rsidTr="00BA0975">
        <w:tc>
          <w:tcPr>
            <w:tcW w:w="2696" w:type="dxa"/>
            <w:gridSpan w:val="2"/>
            <w:tcBorders>
              <w:left w:val="single" w:sz="4" w:space="0" w:color="auto"/>
            </w:tcBorders>
          </w:tcPr>
          <w:p w14:paraId="205B74B4" w14:textId="77777777" w:rsidR="00BA0975" w:rsidRPr="00FC532F" w:rsidRDefault="00BA0975" w:rsidP="00BA0975">
            <w:pPr>
              <w:pStyle w:val="CRCoverPage"/>
              <w:tabs>
                <w:tab w:val="right" w:pos="2184"/>
              </w:tabs>
              <w:spacing w:after="0"/>
              <w:rPr>
                <w:b/>
                <w:i/>
              </w:rPr>
            </w:pPr>
            <w:r w:rsidRPr="00FC532F">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FC532F"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FC532F" w:rsidRDefault="00BA0975" w:rsidP="00BA0975">
            <w:pPr>
              <w:pStyle w:val="CRCoverPage"/>
              <w:spacing w:after="0"/>
              <w:jc w:val="center"/>
              <w:rPr>
                <w:b/>
                <w:caps/>
              </w:rPr>
            </w:pPr>
            <w:r w:rsidRPr="00FC532F">
              <w:rPr>
                <w:b/>
                <w:caps/>
              </w:rPr>
              <w:t>X</w:t>
            </w:r>
          </w:p>
        </w:tc>
        <w:tc>
          <w:tcPr>
            <w:tcW w:w="2978" w:type="dxa"/>
            <w:gridSpan w:val="4"/>
          </w:tcPr>
          <w:p w14:paraId="641F11A9" w14:textId="4167B2EA" w:rsidR="00BA0975" w:rsidRPr="00FC532F" w:rsidRDefault="00BA0975" w:rsidP="00BA0975">
            <w:pPr>
              <w:pStyle w:val="CRCoverPage"/>
              <w:tabs>
                <w:tab w:val="right" w:pos="2893"/>
              </w:tabs>
              <w:spacing w:after="0"/>
            </w:pPr>
            <w:r w:rsidRPr="00FC532F">
              <w:t xml:space="preserve"> Other core specifications</w:t>
            </w:r>
          </w:p>
        </w:tc>
        <w:tc>
          <w:tcPr>
            <w:tcW w:w="3403" w:type="dxa"/>
            <w:gridSpan w:val="3"/>
            <w:tcBorders>
              <w:right w:val="single" w:sz="4" w:space="0" w:color="auto"/>
            </w:tcBorders>
            <w:shd w:val="pct30" w:color="FFFF00" w:fill="auto"/>
          </w:tcPr>
          <w:p w14:paraId="16F570A4" w14:textId="27AD632C" w:rsidR="00BA0975" w:rsidRPr="00FC532F" w:rsidRDefault="00BA0975" w:rsidP="00BA0975">
            <w:pPr>
              <w:pStyle w:val="CRCoverPage"/>
              <w:spacing w:after="0"/>
              <w:ind w:left="99"/>
            </w:pPr>
          </w:p>
        </w:tc>
      </w:tr>
      <w:tr w:rsidR="00BA0975" w:rsidRPr="00FC532F" w14:paraId="59EFDC9F" w14:textId="77777777" w:rsidTr="00BA0975">
        <w:tc>
          <w:tcPr>
            <w:tcW w:w="2696" w:type="dxa"/>
            <w:gridSpan w:val="2"/>
            <w:tcBorders>
              <w:left w:val="single" w:sz="4" w:space="0" w:color="auto"/>
            </w:tcBorders>
          </w:tcPr>
          <w:p w14:paraId="4B185F4B" w14:textId="77777777" w:rsidR="00BA0975" w:rsidRPr="00FC532F" w:rsidRDefault="00BA0975" w:rsidP="00BA0975">
            <w:pPr>
              <w:pStyle w:val="CRCoverPage"/>
              <w:spacing w:after="0"/>
              <w:rPr>
                <w:b/>
                <w:i/>
              </w:rPr>
            </w:pPr>
            <w:r w:rsidRPr="00FC532F">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FC532F"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FC532F" w:rsidRDefault="00BA0975" w:rsidP="00BA0975">
            <w:pPr>
              <w:pStyle w:val="CRCoverPage"/>
              <w:spacing w:after="0"/>
              <w:jc w:val="center"/>
              <w:rPr>
                <w:b/>
                <w:caps/>
              </w:rPr>
            </w:pPr>
            <w:r w:rsidRPr="00FC532F">
              <w:rPr>
                <w:b/>
                <w:caps/>
              </w:rPr>
              <w:t>X</w:t>
            </w:r>
          </w:p>
        </w:tc>
        <w:tc>
          <w:tcPr>
            <w:tcW w:w="2978" w:type="dxa"/>
            <w:gridSpan w:val="4"/>
          </w:tcPr>
          <w:p w14:paraId="6CFCB393" w14:textId="77777777" w:rsidR="00BA0975" w:rsidRPr="00FC532F" w:rsidRDefault="00BA0975" w:rsidP="00BA0975">
            <w:pPr>
              <w:pStyle w:val="CRCoverPage"/>
              <w:spacing w:after="0"/>
            </w:pPr>
            <w:r w:rsidRPr="00FC532F">
              <w:t xml:space="preserve"> Test specifications</w:t>
            </w:r>
          </w:p>
        </w:tc>
        <w:tc>
          <w:tcPr>
            <w:tcW w:w="3403" w:type="dxa"/>
            <w:gridSpan w:val="3"/>
            <w:tcBorders>
              <w:right w:val="single" w:sz="4" w:space="0" w:color="auto"/>
            </w:tcBorders>
            <w:shd w:val="pct30" w:color="FFFF00" w:fill="auto"/>
          </w:tcPr>
          <w:p w14:paraId="358211C1" w14:textId="74D729F9" w:rsidR="00BA0975" w:rsidRPr="00FC532F" w:rsidRDefault="00BA0975" w:rsidP="00BA0975">
            <w:pPr>
              <w:pStyle w:val="CRCoverPage"/>
              <w:spacing w:after="0"/>
              <w:ind w:left="99"/>
            </w:pPr>
          </w:p>
        </w:tc>
      </w:tr>
      <w:tr w:rsidR="00BA0975" w:rsidRPr="00FC532F" w14:paraId="4C44540C" w14:textId="77777777" w:rsidTr="00BA0975">
        <w:tc>
          <w:tcPr>
            <w:tcW w:w="2696" w:type="dxa"/>
            <w:gridSpan w:val="2"/>
            <w:tcBorders>
              <w:left w:val="single" w:sz="4" w:space="0" w:color="auto"/>
            </w:tcBorders>
          </w:tcPr>
          <w:p w14:paraId="61EFB2DA" w14:textId="77777777" w:rsidR="00BA0975" w:rsidRPr="00FC532F" w:rsidRDefault="00BA0975" w:rsidP="00BA0975">
            <w:pPr>
              <w:pStyle w:val="CRCoverPage"/>
              <w:spacing w:after="0"/>
              <w:rPr>
                <w:b/>
                <w:i/>
              </w:rPr>
            </w:pPr>
            <w:r w:rsidRPr="00FC532F">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FC532F"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FC532F" w:rsidRDefault="00BA0975" w:rsidP="00BA0975">
            <w:pPr>
              <w:pStyle w:val="CRCoverPage"/>
              <w:spacing w:after="0"/>
              <w:jc w:val="center"/>
              <w:rPr>
                <w:b/>
                <w:caps/>
              </w:rPr>
            </w:pPr>
            <w:r w:rsidRPr="00FC532F">
              <w:rPr>
                <w:b/>
                <w:caps/>
              </w:rPr>
              <w:t>X</w:t>
            </w:r>
          </w:p>
        </w:tc>
        <w:tc>
          <w:tcPr>
            <w:tcW w:w="2978" w:type="dxa"/>
            <w:gridSpan w:val="4"/>
          </w:tcPr>
          <w:p w14:paraId="193F1FF1" w14:textId="77777777" w:rsidR="00BA0975" w:rsidRPr="00FC532F" w:rsidRDefault="00BA0975" w:rsidP="00BA0975">
            <w:pPr>
              <w:pStyle w:val="CRCoverPage"/>
              <w:spacing w:after="0"/>
            </w:pPr>
            <w:r w:rsidRPr="00FC532F">
              <w:t xml:space="preserve"> O&amp;M Specifications</w:t>
            </w:r>
          </w:p>
        </w:tc>
        <w:tc>
          <w:tcPr>
            <w:tcW w:w="3403" w:type="dxa"/>
            <w:gridSpan w:val="3"/>
            <w:tcBorders>
              <w:right w:val="single" w:sz="4" w:space="0" w:color="auto"/>
            </w:tcBorders>
            <w:shd w:val="pct30" w:color="FFFF00" w:fill="auto"/>
          </w:tcPr>
          <w:p w14:paraId="25B92EC7" w14:textId="21F950F5" w:rsidR="00BA0975" w:rsidRPr="00FC532F" w:rsidRDefault="00BA0975" w:rsidP="00BA0975">
            <w:pPr>
              <w:pStyle w:val="CRCoverPage"/>
              <w:spacing w:after="0"/>
              <w:ind w:left="99"/>
            </w:pPr>
          </w:p>
        </w:tc>
      </w:tr>
      <w:tr w:rsidR="00BA0975" w:rsidRPr="00FC532F" w14:paraId="4E28D038" w14:textId="77777777" w:rsidTr="00BA0975">
        <w:tc>
          <w:tcPr>
            <w:tcW w:w="2696" w:type="dxa"/>
            <w:gridSpan w:val="2"/>
            <w:tcBorders>
              <w:left w:val="single" w:sz="4" w:space="0" w:color="auto"/>
            </w:tcBorders>
          </w:tcPr>
          <w:p w14:paraId="74591C55" w14:textId="77777777" w:rsidR="00BA0975" w:rsidRPr="00FC532F"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FC532F" w:rsidRDefault="00BA0975" w:rsidP="00BA0975">
            <w:pPr>
              <w:pStyle w:val="CRCoverPage"/>
              <w:spacing w:after="0"/>
            </w:pPr>
          </w:p>
        </w:tc>
      </w:tr>
      <w:tr w:rsidR="00BA0975" w:rsidRPr="00FC532F" w14:paraId="61F570BB" w14:textId="77777777" w:rsidTr="00BA0975">
        <w:tc>
          <w:tcPr>
            <w:tcW w:w="2696" w:type="dxa"/>
            <w:gridSpan w:val="2"/>
            <w:tcBorders>
              <w:left w:val="single" w:sz="4" w:space="0" w:color="auto"/>
              <w:bottom w:val="single" w:sz="4" w:space="0" w:color="auto"/>
            </w:tcBorders>
          </w:tcPr>
          <w:p w14:paraId="0EC8D0F5" w14:textId="77777777" w:rsidR="00BA0975" w:rsidRPr="00FC532F" w:rsidRDefault="00BA0975" w:rsidP="00BA0975">
            <w:pPr>
              <w:pStyle w:val="CRCoverPage"/>
              <w:tabs>
                <w:tab w:val="right" w:pos="2184"/>
              </w:tabs>
              <w:spacing w:after="0"/>
              <w:rPr>
                <w:b/>
                <w:i/>
              </w:rPr>
            </w:pPr>
            <w:r w:rsidRPr="00FC532F">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FC532F" w:rsidRDefault="00BA0975" w:rsidP="00BA0975">
            <w:pPr>
              <w:pStyle w:val="CRCoverPage"/>
            </w:pPr>
          </w:p>
        </w:tc>
      </w:tr>
      <w:tr w:rsidR="00BA0975" w:rsidRPr="00FC532F" w14:paraId="0E67060F" w14:textId="77777777" w:rsidTr="00BA0975">
        <w:tc>
          <w:tcPr>
            <w:tcW w:w="2696" w:type="dxa"/>
            <w:gridSpan w:val="2"/>
            <w:tcBorders>
              <w:top w:val="single" w:sz="4" w:space="0" w:color="auto"/>
              <w:bottom w:val="single" w:sz="4" w:space="0" w:color="auto"/>
            </w:tcBorders>
          </w:tcPr>
          <w:p w14:paraId="1FF29206" w14:textId="77777777" w:rsidR="00BA0975" w:rsidRPr="00FC532F"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FC532F" w:rsidRDefault="00BA0975" w:rsidP="00BA0975">
            <w:pPr>
              <w:pStyle w:val="CRCoverPage"/>
              <w:spacing w:after="0"/>
              <w:ind w:left="284"/>
              <w:rPr>
                <w:sz w:val="8"/>
                <w:szCs w:val="8"/>
              </w:rPr>
            </w:pPr>
          </w:p>
        </w:tc>
      </w:tr>
      <w:tr w:rsidR="00BA0975" w:rsidRPr="00FC532F"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FC532F" w:rsidRDefault="00BA0975" w:rsidP="00BA0975">
            <w:pPr>
              <w:pStyle w:val="CRCoverPage"/>
              <w:tabs>
                <w:tab w:val="right" w:pos="2184"/>
              </w:tabs>
              <w:spacing w:after="0"/>
              <w:rPr>
                <w:b/>
                <w:i/>
              </w:rPr>
            </w:pPr>
            <w:r w:rsidRPr="00FC532F">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2F256501" w14:textId="77777777" w:rsidR="00340E4E" w:rsidRDefault="00F2546D" w:rsidP="00BA0975">
            <w:pPr>
              <w:pStyle w:val="CRCoverPage"/>
              <w:spacing w:after="0"/>
              <w:ind w:left="100"/>
            </w:pPr>
            <w:r>
              <w:t xml:space="preserve">S4-241753: </w:t>
            </w:r>
            <w:r w:rsidR="00246578">
              <w:t>Changes to PolicyTemplate data model</w:t>
            </w:r>
          </w:p>
          <w:p w14:paraId="32654347" w14:textId="77777777" w:rsidR="00DF4D1C" w:rsidRDefault="00340E4E" w:rsidP="00BA0975">
            <w:pPr>
              <w:pStyle w:val="CRCoverPage"/>
              <w:spacing w:after="0"/>
              <w:ind w:left="100"/>
            </w:pPr>
            <w:r>
              <w:t xml:space="preserve">S4-250503: Extending S4-241753 with an introduction statement about </w:t>
            </w:r>
            <w:r w:rsidR="00334CB0">
              <w:t xml:space="preserve">policy </w:t>
            </w:r>
            <w:r>
              <w:t>provisioning</w:t>
            </w:r>
            <w:r w:rsidR="00334CB0">
              <w:t xml:space="preserve"> for a plurality of network slices and/or data networks</w:t>
            </w:r>
          </w:p>
          <w:p w14:paraId="3D2EF2D4" w14:textId="77777777" w:rsidR="0085780D" w:rsidRDefault="00DF4D1C" w:rsidP="00BA0975">
            <w:pPr>
              <w:pStyle w:val="CRCoverPage"/>
              <w:spacing w:after="0"/>
              <w:ind w:left="100"/>
            </w:pPr>
            <w:r>
              <w:t>S4-250634: Editorial corrections</w:t>
            </w:r>
            <w:r w:rsidR="00F81402">
              <w:t xml:space="preserve"> and minor clarifications from previous version</w:t>
            </w:r>
            <w:r w:rsidR="00340E4E">
              <w:t xml:space="preserve"> </w:t>
            </w:r>
          </w:p>
          <w:p w14:paraId="7FCD966A" w14:textId="6F9083E4" w:rsidR="00BA0975" w:rsidRPr="00FC532F" w:rsidRDefault="0085780D" w:rsidP="00BA0975">
            <w:pPr>
              <w:pStyle w:val="CRCoverPage"/>
              <w:spacing w:after="0"/>
              <w:ind w:left="100"/>
            </w:pPr>
            <w:r>
              <w:t>S4-</w:t>
            </w:r>
            <w:r w:rsidR="005B2E54">
              <w:t>250968</w:t>
            </w:r>
            <w:r>
              <w:t>: OpenAPI changes based on agreements from S4-250634</w:t>
            </w:r>
            <w:r w:rsidR="00246578">
              <w:t xml:space="preserve"> </w:t>
            </w:r>
          </w:p>
        </w:tc>
      </w:tr>
    </w:tbl>
    <w:p w14:paraId="39FBF444" w14:textId="77777777" w:rsidR="00CE0EE8" w:rsidRDefault="00CE0EE8" w:rsidP="00CE0EE8">
      <w:pPr>
        <w:pStyle w:val="Heading1"/>
        <w:sectPr w:rsidR="00CE0EE8" w:rsidSect="00CE0EE8">
          <w:headerReference w:type="default" r:id="rId14"/>
          <w:footnotePr>
            <w:numRestart w:val="eachSect"/>
          </w:footnotePr>
          <w:pgSz w:w="11907" w:h="16840" w:code="9"/>
          <w:pgMar w:top="1418" w:right="1134" w:bottom="1134" w:left="1134" w:header="675" w:footer="561" w:gutter="0"/>
          <w:cols w:space="720"/>
          <w:docGrid w:linePitch="272"/>
        </w:sectPr>
      </w:pPr>
      <w:bookmarkStart w:id="2" w:name="_Toc153803067"/>
    </w:p>
    <w:p w14:paraId="43B43BAE" w14:textId="7943A4D8" w:rsidR="00CE0EE8" w:rsidRDefault="00CE0EE8" w:rsidP="00CE0EE8">
      <w:pPr>
        <w:pStyle w:val="Heading1"/>
      </w:pPr>
      <w:r>
        <w:lastRenderedPageBreak/>
        <w:t>Code changes</w:t>
      </w:r>
    </w:p>
    <w:p w14:paraId="74625860" w14:textId="77777777" w:rsidR="00CE0EE8" w:rsidRDefault="00CE0EE8" w:rsidP="00CE0EE8">
      <w:r>
        <w:t>The code changes associated with this Change Request are available for review at the following URL on 3GPP Forge:</w:t>
      </w:r>
    </w:p>
    <w:p w14:paraId="7BE556BA" w14:textId="49C5A2CA" w:rsidR="00CE0EE8" w:rsidRDefault="00F61C1A" w:rsidP="00CE0EE8">
      <w:pPr>
        <w:pStyle w:val="URLdisplay"/>
      </w:pPr>
      <w:hyperlink r:id="rId15" w:history="1">
        <w:r w:rsidR="00CE0EE8" w:rsidRPr="00CE0EE8">
          <w:rPr>
            <w:rStyle w:val="Hyperlink"/>
          </w:rPr>
          <w:t>https://forge.3gpp.org/rep/sa4/amd-pro-med/-/merge_requests/2</w:t>
        </w:r>
      </w:hyperlink>
    </w:p>
    <w:p w14:paraId="283D2784" w14:textId="77777777" w:rsidR="00CE0EE8" w:rsidRDefault="00CE0EE8" w:rsidP="00CE0EE8">
      <w:r>
        <w:t>The proposed changes are reproduced below for posterity.</w:t>
      </w:r>
    </w:p>
    <w:p w14:paraId="30392E76" w14:textId="60FD31F0" w:rsidR="00CE0EE8" w:rsidRDefault="00CE0EE8" w:rsidP="00CE0EE8">
      <w:pPr>
        <w:pStyle w:val="Heading2"/>
      </w:pPr>
      <w:r>
        <w:t>Maf_Provisioning_PolicyTemplates.yaml</w:t>
      </w:r>
    </w:p>
    <w:tbl>
      <w:tblPr>
        <w:tblStyle w:val="TableGrid"/>
        <w:tblW w:w="0" w:type="auto"/>
        <w:tblLook w:val="04A0" w:firstRow="1" w:lastRow="0" w:firstColumn="1" w:lastColumn="0" w:noHBand="0" w:noVBand="1"/>
      </w:tblPr>
      <w:tblGrid>
        <w:gridCol w:w="9629"/>
      </w:tblGrid>
      <w:tr w:rsidR="00CE0EE8" w14:paraId="6F0C9737" w14:textId="77777777" w:rsidTr="001A2A11">
        <w:tc>
          <w:tcPr>
            <w:tcW w:w="14281" w:type="dxa"/>
          </w:tcPr>
          <w:p w14:paraId="4D21B5DD" w14:textId="77777777" w:rsidR="00CE0EE8" w:rsidRDefault="00CE0EE8" w:rsidP="001A2A11">
            <w:pPr>
              <w:pStyle w:val="CodeHeader"/>
            </w:pPr>
            <w:r>
              <w:t>---a/TS26510_Maf_Provisioning_PolicyTemplates.yaml</w:t>
            </w:r>
            <w:r>
              <w:br/>
              <w:t>+++b/TS26510_Maf_Provisioning_PolicyTemplates.yaml</w:t>
            </w:r>
          </w:p>
          <w:p w14:paraId="214AC0FE" w14:textId="77777777" w:rsidR="00CE0EE8" w:rsidRDefault="00CE0EE8" w:rsidP="001A2A11">
            <w:pPr>
              <w:pStyle w:val="CodeHeader"/>
            </w:pPr>
            <w:r>
              <w:t>@@ -303,7 +303,6 @@ components:</w:t>
            </w:r>
          </w:p>
          <w:p w14:paraId="4BDAA4B8" w14:textId="77777777" w:rsidR="00CE0EE8" w:rsidRDefault="00CE0EE8" w:rsidP="001A2A11">
            <w:pPr>
              <w:pStyle w:val="CodeChangeLine"/>
              <w:tabs>
                <w:tab w:val="left" w:pos="567"/>
                <w:tab w:val="left" w:pos="1134"/>
                <w:tab w:val="left" w:pos="1247"/>
              </w:tabs>
            </w:pPr>
            <w:r>
              <w:rPr>
                <w:color w:val="BFBFBF"/>
                <w:shd w:val="clear" w:color="auto" w:fill="FAFAFA"/>
              </w:rPr>
              <w:t>303</w:t>
            </w:r>
            <w:r>
              <w:rPr>
                <w:color w:val="BFBFBF"/>
                <w:shd w:val="clear" w:color="auto" w:fill="FAFAFA"/>
              </w:rPr>
              <w:tab/>
              <w:t>303</w:t>
            </w:r>
            <w:r>
              <w:rPr>
                <w:color w:val="BFBFBF"/>
                <w:shd w:val="clear" w:color="auto" w:fill="FAFAFA"/>
              </w:rPr>
              <w:tab/>
            </w:r>
            <w:r>
              <w:rPr>
                <w:color w:val="BFBFBF"/>
                <w:shd w:val="clear" w:color="auto" w:fill="FAFAFA"/>
              </w:rPr>
              <w:tab/>
            </w:r>
            <w:r>
              <w:t xml:space="preserve">        applicationSessionContexts:</w:t>
            </w:r>
          </w:p>
          <w:p w14:paraId="1DEDF585" w14:textId="77777777" w:rsidR="00CE0EE8" w:rsidRDefault="00CE0EE8" w:rsidP="001A2A11">
            <w:pPr>
              <w:pStyle w:val="CodeChangeLine"/>
              <w:tabs>
                <w:tab w:val="left" w:pos="567"/>
                <w:tab w:val="left" w:pos="1134"/>
                <w:tab w:val="left" w:pos="1247"/>
              </w:tabs>
            </w:pPr>
            <w:r>
              <w:rPr>
                <w:color w:val="BFBFBF"/>
                <w:shd w:val="clear" w:color="auto" w:fill="FAFAFA"/>
              </w:rPr>
              <w:t>304</w:t>
            </w:r>
            <w:r>
              <w:rPr>
                <w:color w:val="BFBFBF"/>
                <w:shd w:val="clear" w:color="auto" w:fill="FAFAFA"/>
              </w:rPr>
              <w:tab/>
              <w:t>304</w:t>
            </w:r>
            <w:r>
              <w:rPr>
                <w:color w:val="BFBFBF"/>
                <w:shd w:val="clear" w:color="auto" w:fill="FAFAFA"/>
              </w:rPr>
              <w:tab/>
            </w:r>
            <w:r>
              <w:rPr>
                <w:color w:val="BFBFBF"/>
                <w:shd w:val="clear" w:color="auto" w:fill="FAFAFA"/>
              </w:rPr>
              <w:tab/>
            </w:r>
            <w:r>
              <w:t xml:space="preserve">          type: array</w:t>
            </w:r>
          </w:p>
          <w:p w14:paraId="4CF0BE84" w14:textId="77777777" w:rsidR="00CE0EE8" w:rsidRDefault="00CE0EE8" w:rsidP="001A2A11">
            <w:pPr>
              <w:pStyle w:val="CodeChangeLine"/>
              <w:tabs>
                <w:tab w:val="left" w:pos="567"/>
                <w:tab w:val="left" w:pos="1134"/>
                <w:tab w:val="left" w:pos="1247"/>
              </w:tabs>
            </w:pPr>
            <w:r>
              <w:rPr>
                <w:color w:val="BFBFBF"/>
                <w:shd w:val="clear" w:color="auto" w:fill="FAFAFA"/>
              </w:rPr>
              <w:t>305</w:t>
            </w:r>
            <w:r>
              <w:rPr>
                <w:color w:val="BFBFBF"/>
                <w:shd w:val="clear" w:color="auto" w:fill="FAFAFA"/>
              </w:rPr>
              <w:tab/>
              <w:t>305</w:t>
            </w:r>
            <w:r>
              <w:rPr>
                <w:color w:val="BFBFBF"/>
                <w:shd w:val="clear" w:color="auto" w:fill="FAFAFA"/>
              </w:rPr>
              <w:tab/>
            </w:r>
            <w:r>
              <w:rPr>
                <w:color w:val="BFBFBF"/>
                <w:shd w:val="clear" w:color="auto" w:fill="FAFAFA"/>
              </w:rPr>
              <w:tab/>
            </w:r>
            <w:r>
              <w:t xml:space="preserve">          minItems: 1</w:t>
            </w:r>
          </w:p>
          <w:p w14:paraId="4AC9A791" w14:textId="77777777" w:rsidR="00CE0EE8" w:rsidRDefault="00CE0EE8" w:rsidP="001A2A11">
            <w:pPr>
              <w:pStyle w:val="CodeChangeLine"/>
              <w:shd w:val="clear" w:color="auto" w:fill="FBE9EB"/>
              <w:tabs>
                <w:tab w:val="left" w:pos="567"/>
                <w:tab w:val="left" w:pos="1134"/>
                <w:tab w:val="left" w:pos="1247"/>
              </w:tabs>
            </w:pPr>
            <w:r>
              <w:rPr>
                <w:color w:val="BFBFBF"/>
                <w:shd w:val="clear" w:color="auto" w:fill="F9D7DC"/>
              </w:rPr>
              <w:t>306</w:t>
            </w:r>
            <w:r>
              <w:rPr>
                <w:color w:val="BFBFBF"/>
                <w:shd w:val="clear" w:color="auto" w:fill="F9D7DC"/>
              </w:rPr>
              <w:tab/>
            </w:r>
            <w:r>
              <w:rPr>
                <w:color w:val="BFBFBF"/>
                <w:shd w:val="clear" w:color="auto" w:fill="F9D7DC"/>
              </w:rPr>
              <w:tab/>
              <w:t>-</w:t>
            </w:r>
            <w:r>
              <w:rPr>
                <w:color w:val="BFBFBF"/>
                <w:shd w:val="clear" w:color="auto" w:fill="F9D7DC"/>
              </w:rPr>
              <w:tab/>
            </w:r>
            <w:r>
              <w:t xml:space="preserve">          maxItems: 1</w:t>
            </w:r>
          </w:p>
          <w:p w14:paraId="352E48CF" w14:textId="77777777" w:rsidR="00CE0EE8" w:rsidRDefault="00CE0EE8" w:rsidP="001A2A11">
            <w:pPr>
              <w:pStyle w:val="CodeChangeLine"/>
              <w:tabs>
                <w:tab w:val="left" w:pos="567"/>
                <w:tab w:val="left" w:pos="1134"/>
                <w:tab w:val="left" w:pos="1247"/>
              </w:tabs>
            </w:pPr>
            <w:r>
              <w:rPr>
                <w:color w:val="BFBFBF"/>
                <w:shd w:val="clear" w:color="auto" w:fill="FAFAFA"/>
              </w:rPr>
              <w:t>307</w:t>
            </w:r>
            <w:r>
              <w:rPr>
                <w:color w:val="BFBFBF"/>
                <w:shd w:val="clear" w:color="auto" w:fill="FAFAFA"/>
              </w:rPr>
              <w:tab/>
              <w:t>306</w:t>
            </w:r>
            <w:r>
              <w:rPr>
                <w:color w:val="BFBFBF"/>
                <w:shd w:val="clear" w:color="auto" w:fill="FAFAFA"/>
              </w:rPr>
              <w:tab/>
            </w:r>
            <w:r>
              <w:rPr>
                <w:color w:val="BFBFBF"/>
                <w:shd w:val="clear" w:color="auto" w:fill="FAFAFA"/>
              </w:rPr>
              <w:tab/>
            </w:r>
            <w:r>
              <w:t xml:space="preserve">          items:</w:t>
            </w:r>
          </w:p>
          <w:p w14:paraId="4BABEC97" w14:textId="77777777" w:rsidR="00CE0EE8" w:rsidRDefault="00CE0EE8" w:rsidP="001A2A11">
            <w:pPr>
              <w:pStyle w:val="CodeChangeLine"/>
              <w:tabs>
                <w:tab w:val="left" w:pos="567"/>
                <w:tab w:val="left" w:pos="1134"/>
                <w:tab w:val="left" w:pos="1247"/>
              </w:tabs>
            </w:pPr>
            <w:r>
              <w:rPr>
                <w:color w:val="BFBFBF"/>
                <w:shd w:val="clear" w:color="auto" w:fill="FAFAFA"/>
              </w:rPr>
              <w:t>308</w:t>
            </w:r>
            <w:r>
              <w:rPr>
                <w:color w:val="BFBFBF"/>
                <w:shd w:val="clear" w:color="auto" w:fill="FAFAFA"/>
              </w:rPr>
              <w:tab/>
              <w:t>307</w:t>
            </w:r>
            <w:r>
              <w:rPr>
                <w:color w:val="BFBFBF"/>
                <w:shd w:val="clear" w:color="auto" w:fill="FAFAFA"/>
              </w:rPr>
              <w:tab/>
            </w:r>
            <w:r>
              <w:rPr>
                <w:color w:val="BFBFBF"/>
                <w:shd w:val="clear" w:color="auto" w:fill="FAFAFA"/>
              </w:rPr>
              <w:tab/>
            </w:r>
            <w:r>
              <w:t xml:space="preserve">            type: object</w:t>
            </w:r>
          </w:p>
          <w:p w14:paraId="24767253" w14:textId="1E81BB98" w:rsidR="00CE0EE8" w:rsidRDefault="00CE0EE8" w:rsidP="00CE0EE8">
            <w:pPr>
              <w:pStyle w:val="CodeChangeLine"/>
              <w:tabs>
                <w:tab w:val="left" w:pos="567"/>
                <w:tab w:val="left" w:pos="1134"/>
                <w:tab w:val="left" w:pos="1247"/>
              </w:tabs>
            </w:pPr>
            <w:r>
              <w:rPr>
                <w:color w:val="BFBFBF"/>
                <w:shd w:val="clear" w:color="auto" w:fill="FAFAFA"/>
              </w:rPr>
              <w:t>309</w:t>
            </w:r>
            <w:r>
              <w:rPr>
                <w:color w:val="BFBFBF"/>
                <w:shd w:val="clear" w:color="auto" w:fill="FAFAFA"/>
              </w:rPr>
              <w:tab/>
              <w:t>308</w:t>
            </w:r>
            <w:r>
              <w:rPr>
                <w:color w:val="BFBFBF"/>
                <w:shd w:val="clear" w:color="auto" w:fill="FAFAFA"/>
              </w:rPr>
              <w:tab/>
            </w:r>
            <w:r>
              <w:rPr>
                <w:color w:val="BFBFBF"/>
                <w:shd w:val="clear" w:color="auto" w:fill="FAFAFA"/>
              </w:rPr>
              <w:tab/>
            </w:r>
            <w:r>
              <w:t xml:space="preserve">            anyOf:</w:t>
            </w:r>
          </w:p>
        </w:tc>
      </w:tr>
    </w:tbl>
    <w:p w14:paraId="51121A9B" w14:textId="77777777" w:rsidR="00CE0EE8" w:rsidRDefault="00CE0EE8" w:rsidP="00CE0EE8"/>
    <w:p w14:paraId="4715E969" w14:textId="3A5BBE62" w:rsidR="00001603" w:rsidRDefault="0085780D" w:rsidP="00C20730">
      <w:pPr>
        <w:pStyle w:val="Changefirst"/>
      </w:pPr>
      <w:r>
        <w:lastRenderedPageBreak/>
        <w:t xml:space="preserve">change 1 - </w:t>
      </w:r>
      <w:r w:rsidR="00C20730">
        <w:t>Dynamic Policy Provisioning</w:t>
      </w:r>
    </w:p>
    <w:p w14:paraId="6B411C08" w14:textId="77777777" w:rsidR="00573E77" w:rsidRPr="00A16B5B" w:rsidRDefault="00573E77" w:rsidP="00573E77">
      <w:pPr>
        <w:pStyle w:val="Heading4"/>
      </w:pPr>
      <w:bookmarkStart w:id="3" w:name="_CR5_2_7_1"/>
      <w:bookmarkStart w:id="4" w:name="_Toc68899508"/>
      <w:bookmarkStart w:id="5" w:name="_Toc71214259"/>
      <w:bookmarkStart w:id="6" w:name="_Toc71721933"/>
      <w:bookmarkStart w:id="7" w:name="_Toc74858985"/>
      <w:bookmarkStart w:id="8" w:name="_Toc146626856"/>
      <w:bookmarkStart w:id="9" w:name="_Toc193793971"/>
      <w:bookmarkEnd w:id="3"/>
      <w:r w:rsidRPr="00A16B5B">
        <w:t>5.2.7.1</w:t>
      </w:r>
      <w:r w:rsidRPr="00A16B5B">
        <w:tab/>
        <w:t>General</w:t>
      </w:r>
      <w:bookmarkEnd w:id="4"/>
      <w:bookmarkEnd w:id="5"/>
      <w:bookmarkEnd w:id="6"/>
      <w:bookmarkEnd w:id="7"/>
      <w:bookmarkEnd w:id="8"/>
      <w:bookmarkEnd w:id="9"/>
    </w:p>
    <w:p w14:paraId="3BDD51EC" w14:textId="77777777" w:rsidR="00573E77" w:rsidRPr="00A16B5B" w:rsidRDefault="00573E77" w:rsidP="00573E77">
      <w:r w:rsidRPr="00A16B5B">
        <w:t>These operations are used by the Media Application Provider to configure Policy Templates for the media delivery sessions of a particular Provisioning Session.</w:t>
      </w:r>
    </w:p>
    <w:p w14:paraId="349C9DAE" w14:textId="77777777" w:rsidR="00573E77" w:rsidRPr="00A16B5B" w:rsidRDefault="00573E77" w:rsidP="00573E77">
      <w:r w:rsidRPr="00AF6852">
        <w:t xml:space="preserve">A Policy Template, identified by its </w:t>
      </w:r>
      <w:r w:rsidRPr="00FE764D">
        <w:rPr>
          <w:rStyle w:val="Codechar0"/>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7759F8F8" w14:textId="769C2468" w:rsidR="00573E77" w:rsidRPr="00A16B5B" w:rsidRDefault="00573E77" w:rsidP="00573E77">
      <w:r w:rsidRPr="00AF6852">
        <w:t xml:space="preserve">When a Policy Template requires media to be delivered in </w:t>
      </w:r>
      <w:del w:id="10" w:author="Richard Bradbury" w:date="2025-04-08T12:10:00Z">
        <w:r w:rsidRPr="00AF6852" w:rsidDel="00C20730">
          <w:delText xml:space="preserve">a </w:delText>
        </w:r>
      </w:del>
      <w:r w:rsidRPr="00AF6852">
        <w:t>specific Data Network</w:t>
      </w:r>
      <w:ins w:id="11" w:author="Richard Bradbury" w:date="2025-04-08T12:10:00Z">
        <w:r w:rsidR="00C20730">
          <w:t>(s)</w:t>
        </w:r>
      </w:ins>
      <w:r w:rsidRPr="00AF6852">
        <w:t xml:space="preserve"> and/or network slice</w:t>
      </w:r>
      <w:ins w:id="12" w:author="Richard Bradbury" w:date="2025-04-08T12:11:00Z">
        <w:r w:rsidR="00C20730">
          <w:t>(s)</w:t>
        </w:r>
      </w:ins>
      <w:r w:rsidRPr="00AF6852">
        <w:t xml:space="preserve"> at reference point M4, the </w:t>
      </w:r>
      <w:r w:rsidRPr="00FE764D">
        <w:rPr>
          <w:rStyle w:val="Codechar0"/>
        </w:rPr>
        <w:t>applicationSessionContext</w:t>
      </w:r>
      <w:r w:rsidRPr="00AF6852">
        <w:t xml:space="preserve"> array shall be present with at least one of the following properties populated</w:t>
      </w:r>
      <w:ins w:id="13" w:author="Richard Bradbury" w:date="2025-04-08T12:12:00Z">
        <w:r w:rsidR="00C20730">
          <w:t xml:space="preserve"> in each member of the array</w:t>
        </w:r>
      </w:ins>
      <w:r w:rsidRPr="00AF6852">
        <w:t>:</w:t>
      </w:r>
    </w:p>
    <w:p w14:paraId="51B13D5A" w14:textId="77777777" w:rsidR="00573E77" w:rsidRPr="00A16B5B" w:rsidRDefault="00573E77" w:rsidP="00573E77">
      <w:pPr>
        <w:pStyle w:val="B1"/>
      </w:pPr>
      <w:r w:rsidRPr="00AF6852">
        <w:t>-</w:t>
      </w:r>
      <w:r w:rsidRPr="00AF6852">
        <w:tab/>
        <w:t xml:space="preserve">The </w:t>
      </w:r>
      <w:r w:rsidRPr="00FE764D">
        <w:rPr>
          <w:rStyle w:val="Codechar0"/>
        </w:rPr>
        <w:t>dnn</w:t>
      </w:r>
      <w:r w:rsidRPr="00AF6852">
        <w:t xml:space="preserve"> property contains the name of the Data Network in which the Media AS is hosted.</w:t>
      </w:r>
    </w:p>
    <w:p w14:paraId="178B77E5" w14:textId="77777777" w:rsidR="00573E77" w:rsidRPr="00A16B5B" w:rsidRDefault="00573E77" w:rsidP="00573E77">
      <w:pPr>
        <w:pStyle w:val="B1"/>
      </w:pPr>
      <w:r w:rsidRPr="00AF6852">
        <w:t>-</w:t>
      </w:r>
      <w:r w:rsidRPr="00AF6852">
        <w:tab/>
        <w:t xml:space="preserve">When Network Slicing is used, the </w:t>
      </w:r>
      <w:r w:rsidRPr="00FE764D">
        <w:rPr>
          <w:rStyle w:val="Codechar0"/>
        </w:rPr>
        <w:t>sliceInfo</w:t>
      </w:r>
      <w:r w:rsidRPr="00AF6852">
        <w:t xml:space="preserve"> property contains information about the network slice which is serving the UE.</w:t>
      </w:r>
    </w:p>
    <w:p w14:paraId="41D91B4F" w14:textId="1D3EA8F7" w:rsidR="00DF45DE" w:rsidRDefault="00D0125B" w:rsidP="00573E77">
      <w:pPr>
        <w:rPr>
          <w:ins w:id="14" w:author="Prakash Reddy Kolan" w:date="2025-04-01T15:05:00Z"/>
        </w:rPr>
      </w:pPr>
      <w:commentRangeStart w:id="15"/>
      <w:commentRangeStart w:id="16"/>
      <w:ins w:id="17" w:author="Prakash Kolan 04_14_2025" w:date="2025-04-14T07:11:00Z">
        <w:r>
          <w:t>Multiple</w:t>
        </w:r>
      </w:ins>
      <w:commentRangeEnd w:id="15"/>
      <w:r w:rsidR="0003018C">
        <w:rPr>
          <w:rStyle w:val="CommentReference"/>
        </w:rPr>
        <w:commentReference w:id="15"/>
      </w:r>
      <w:commentRangeEnd w:id="16"/>
      <w:r w:rsidR="00F61C1A">
        <w:rPr>
          <w:rStyle w:val="CommentReference"/>
        </w:rPr>
        <w:commentReference w:id="16"/>
      </w:r>
      <w:ins w:id="18" w:author="Prakash Reddy Kolan" w:date="2025-04-01T15:07:00Z">
        <w:r w:rsidR="00DF45DE">
          <w:t xml:space="preserve"> Network Slice and/or</w:t>
        </w:r>
      </w:ins>
      <w:ins w:id="19" w:author="Prakash Reddy Kolan" w:date="2025-04-01T15:05:00Z">
        <w:r w:rsidR="00DF45DE">
          <w:t xml:space="preserve"> D</w:t>
        </w:r>
      </w:ins>
      <w:ins w:id="20" w:author="Prakash Reddy Kolan" w:date="2025-04-01T15:06:00Z">
        <w:r w:rsidR="00DF45DE">
          <w:t xml:space="preserve">ata </w:t>
        </w:r>
      </w:ins>
      <w:ins w:id="21" w:author="Prakash Reddy Kolan" w:date="2025-04-01T15:07:00Z">
        <w:r w:rsidR="00DF45DE">
          <w:t>Network</w:t>
        </w:r>
      </w:ins>
      <w:ins w:id="22" w:author="Prakash Reddy Kolan" w:date="2025-04-01T15:05:00Z">
        <w:r w:rsidR="00DF45DE">
          <w:t xml:space="preserve"> </w:t>
        </w:r>
      </w:ins>
      <w:ins w:id="23" w:author="Prakash Reddy Kolan" w:date="2025-04-01T15:07:00Z">
        <w:r w:rsidR="00DF45DE">
          <w:t>tuples may</w:t>
        </w:r>
      </w:ins>
      <w:r w:rsidR="00582736">
        <w:t xml:space="preserve"> </w:t>
      </w:r>
      <w:ins w:id="24" w:author="Prakash Reddy Kolan" w:date="2025-04-01T15:07:00Z">
        <w:r w:rsidR="00DF45DE">
          <w:t>be provisioned</w:t>
        </w:r>
      </w:ins>
      <w:ins w:id="25" w:author="Prakash Reddy Kolan" w:date="2025-04-01T15:08:00Z">
        <w:r w:rsidR="00DF45DE">
          <w:t xml:space="preserve"> if </w:t>
        </w:r>
      </w:ins>
      <w:ins w:id="26" w:author="Richard Bradbury" w:date="2025-04-08T12:11:00Z">
        <w:r w:rsidR="00C20730">
          <w:t xml:space="preserve">the </w:t>
        </w:r>
      </w:ins>
      <w:ins w:id="27" w:author="Prakash Reddy Kolan" w:date="2025-04-01T15:08:00Z">
        <w:r w:rsidR="00DF45DE">
          <w:t xml:space="preserve">Policy Template </w:t>
        </w:r>
      </w:ins>
      <w:ins w:id="28" w:author="Prakash Reddy Kolan" w:date="2025-04-01T15:09:00Z">
        <w:r w:rsidR="00212E1B">
          <w:t>allows</w:t>
        </w:r>
      </w:ins>
      <w:ins w:id="29" w:author="Prakash Reddy Kolan" w:date="2025-04-01T15:08:00Z">
        <w:r w:rsidR="00DF45DE">
          <w:t xml:space="preserve"> media to be</w:t>
        </w:r>
      </w:ins>
      <w:ins w:id="30" w:author="Prakash Reddy Kolan" w:date="2025-04-01T15:09:00Z">
        <w:r w:rsidR="00DF45DE">
          <w:t xml:space="preserve"> delivered in multiple Data Networks and/or network slices</w:t>
        </w:r>
      </w:ins>
      <w:ins w:id="31" w:author="Prakash Reddy Kolan" w:date="2025-04-01T15:11:00Z">
        <w:r w:rsidR="00EE1562">
          <w:t xml:space="preserve"> at reference point M4</w:t>
        </w:r>
      </w:ins>
      <w:ins w:id="32" w:author="Prakash Reddy Kolan" w:date="2025-04-01T15:09:00Z">
        <w:r w:rsidR="00DF45DE">
          <w:t>.</w:t>
        </w:r>
      </w:ins>
    </w:p>
    <w:p w14:paraId="5C8349A2" w14:textId="2D2A10F4" w:rsidR="00573E77" w:rsidRPr="00A16B5B" w:rsidRDefault="00573E77" w:rsidP="00573E77">
      <w:r w:rsidRPr="00AF6852">
        <w:t xml:space="preserve">When a Policy Template is intended to influence the network QoS of Service Data Flows used for media delivery, the </w:t>
      </w:r>
      <w:r w:rsidRPr="00FE764D">
        <w:rPr>
          <w:rStyle w:val="Codechar0"/>
        </w:rPr>
        <w:t>qoSSpecifications</w:t>
      </w:r>
      <w:r w:rsidRPr="00AF6852">
        <w:t xml:space="preserve"> array shall be populated with objects of type </w:t>
      </w:r>
      <w:r w:rsidRPr="00FE764D">
        <w:rPr>
          <w:rStyle w:val="Codechar0"/>
        </w:rPr>
        <w:t>QosRange</w:t>
      </w:r>
      <w:r>
        <w:t xml:space="preserve"> </w:t>
      </w:r>
      <w:r w:rsidRPr="00AF6852">
        <w:t>(see clause 7.3.3.4). Each member of the array describes the QoS limits of an application service component that a Media Client is permitted request when instantiating the Policy Template:</w:t>
      </w:r>
    </w:p>
    <w:p w14:paraId="33ACA398" w14:textId="77777777" w:rsidR="00573E77" w:rsidRPr="00A16B5B" w:rsidRDefault="00573E77" w:rsidP="00573E77">
      <w:pPr>
        <w:pStyle w:val="B1"/>
      </w:pPr>
      <w:r w:rsidRPr="00AF6852">
        <w:t>-</w:t>
      </w:r>
      <w:r w:rsidRPr="00AF6852">
        <w:tab/>
        <w:t xml:space="preserve">The </w:t>
      </w:r>
      <w:r w:rsidRPr="00FE764D">
        <w:rPr>
          <w:rStyle w:val="Codechar0"/>
        </w:rPr>
        <w:t>componentReference</w:t>
      </w:r>
      <w:r w:rsidRPr="00AF6852">
        <w:t xml:space="preserve"> property is a string used by the </w:t>
      </w:r>
      <w:r>
        <w:t>Dynamic Policy invoker</w:t>
      </w:r>
      <w:r w:rsidRPr="00AF6852">
        <w:t xml:space="preserve"> to reference this</w:t>
      </w:r>
      <w:r>
        <w:t xml:space="preserve"> </w:t>
      </w:r>
      <w:r w:rsidRPr="00FE764D">
        <w:rPr>
          <w:rStyle w:val="Codechar0"/>
        </w:rPr>
        <w:t>QosRange</w:t>
      </w:r>
      <w:r w:rsidRPr="00AF6852">
        <w:t xml:space="preserve"> when instantiating the Policy Template. It shall be unique for all members of the same </w:t>
      </w:r>
      <w:r w:rsidRPr="00FE764D">
        <w:rPr>
          <w:rStyle w:val="Codechar0"/>
        </w:rPr>
        <w:t>qoSSpecifications</w:t>
      </w:r>
      <w:r w:rsidRPr="00AF6852">
        <w:t xml:space="preserve"> array.</w:t>
      </w:r>
    </w:p>
    <w:p w14:paraId="010CCC99" w14:textId="77777777" w:rsidR="00573E77" w:rsidRPr="00A16B5B" w:rsidRDefault="00573E77" w:rsidP="00573E77">
      <w:pPr>
        <w:pStyle w:val="B1"/>
      </w:pPr>
      <w:r w:rsidRPr="00AF6852">
        <w:t>-</w:t>
      </w:r>
      <w:r w:rsidRPr="00AF6852">
        <w:tab/>
        <w:t xml:space="preserve">The </w:t>
      </w:r>
      <w:r w:rsidRPr="00FE764D">
        <w:rPr>
          <w:rStyle w:val="Codechar0"/>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6311BCE8" w14:textId="77777777" w:rsidR="00573E77" w:rsidRPr="00A16B5B" w:rsidRDefault="00573E77" w:rsidP="00573E77">
      <w:pPr>
        <w:pStyle w:val="B1"/>
      </w:pPr>
      <w:r w:rsidRPr="00AF6852">
        <w:t>-</w:t>
      </w:r>
      <w:r w:rsidRPr="00AF6852">
        <w:tab/>
        <w:t xml:space="preserve">The </w:t>
      </w:r>
      <w:r w:rsidRPr="00FE764D">
        <w:rPr>
          <w:rStyle w:val="Codechar0"/>
        </w:rPr>
        <w:t>maximumBitRate</w:t>
      </w:r>
      <w:r w:rsidRPr="00AF6852">
        <w:t xml:space="preserve"> properties of the </w:t>
      </w:r>
      <w:r w:rsidRPr="00FE764D">
        <w:rPr>
          <w:rStyle w:val="Codechar0"/>
        </w:rPr>
        <w:t>downlinkQosSpecification</w:t>
      </w:r>
      <w:r w:rsidRPr="00AF6852">
        <w:t xml:space="preserve"> and </w:t>
      </w:r>
      <w:r w:rsidRPr="00FE764D">
        <w:rPr>
          <w:rStyle w:val="Codechar0"/>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3A88FA62" w14:textId="77777777" w:rsidR="00573E77" w:rsidRPr="00A16B5B" w:rsidRDefault="00573E77" w:rsidP="00573E77">
      <w:pPr>
        <w:pStyle w:val="B1"/>
      </w:pPr>
      <w:r w:rsidRPr="00AF6852">
        <w:t>-</w:t>
      </w:r>
      <w:r w:rsidRPr="00AF6852">
        <w:tab/>
        <w:t xml:space="preserve">The </w:t>
      </w:r>
      <w:r w:rsidRPr="00FE764D">
        <w:rPr>
          <w:rStyle w:val="Codechar0"/>
        </w:rPr>
        <w:t>maximumAuthorisedBitRate</w:t>
      </w:r>
      <w:r w:rsidRPr="00AF6852">
        <w:t xml:space="preserve"> properties of the </w:t>
      </w:r>
      <w:r w:rsidRPr="00FE764D">
        <w:rPr>
          <w:rStyle w:val="Codechar0"/>
        </w:rPr>
        <w:t>downlinkQosSpecification</w:t>
      </w:r>
      <w:r w:rsidRPr="00AF6852">
        <w:t xml:space="preserve"> and </w:t>
      </w:r>
      <w:r w:rsidRPr="00FE764D">
        <w:rPr>
          <w:rStyle w:val="Codechar0"/>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33FA4856" w14:textId="77777777" w:rsidR="00573E77" w:rsidRPr="00A16B5B" w:rsidRDefault="00573E77" w:rsidP="00573E77">
      <w:pPr>
        <w:pStyle w:val="B1"/>
      </w:pPr>
      <w:r w:rsidRPr="00AF6852">
        <w:t>-</w:t>
      </w:r>
      <w:r w:rsidRPr="00AF6852">
        <w:tab/>
        <w:t xml:space="preserve">The </w:t>
      </w:r>
      <w:r w:rsidRPr="00FE764D">
        <w:rPr>
          <w:rStyle w:val="Codechar0"/>
        </w:rPr>
        <w:t>minimumPacketLossRate</w:t>
      </w:r>
      <w:r w:rsidRPr="00AF6852">
        <w:t xml:space="preserve"> properties of the </w:t>
      </w:r>
      <w:r w:rsidRPr="00FE764D">
        <w:rPr>
          <w:rStyle w:val="Codechar0"/>
        </w:rPr>
        <w:t>downlinkQosSpecification</w:t>
      </w:r>
      <w:r w:rsidRPr="00AF6852">
        <w:t xml:space="preserve"> and </w:t>
      </w:r>
      <w:r w:rsidRPr="00FE764D">
        <w:rPr>
          <w:rStyle w:val="Codechar0"/>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23B5D0B4" w14:textId="77777777" w:rsidR="00573E77" w:rsidRPr="00A16B5B" w:rsidRDefault="00573E77" w:rsidP="00573E77">
      <w:pPr>
        <w:pStyle w:val="B1"/>
      </w:pPr>
      <w:r w:rsidRPr="00AF6852">
        <w:t>-</w:t>
      </w:r>
      <w:r w:rsidRPr="00AF6852">
        <w:tab/>
        <w:t xml:space="preserve">The </w:t>
      </w:r>
      <w:r w:rsidRPr="00FE764D">
        <w:rPr>
          <w:rStyle w:val="Codechar0"/>
        </w:rPr>
        <w:t>pduSetQosLimits</w:t>
      </w:r>
      <w:r w:rsidRPr="00AF6852">
        <w:t xml:space="preserve"> properties of the </w:t>
      </w:r>
      <w:r w:rsidRPr="00FE764D">
        <w:rPr>
          <w:rStyle w:val="Codechar0"/>
        </w:rPr>
        <w:t>downlinkQosSpecification</w:t>
      </w:r>
      <w:r w:rsidRPr="00AF6852">
        <w:t xml:space="preserve"> and </w:t>
      </w:r>
      <w:r w:rsidRPr="00FE764D">
        <w:rPr>
          <w:rStyle w:val="Codechar0"/>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11144B7B" w14:textId="77777777" w:rsidR="00573E77" w:rsidRPr="00A16B5B" w:rsidRDefault="00573E77" w:rsidP="00573E77">
      <w:pPr>
        <w:pStyle w:val="B1"/>
      </w:pPr>
      <w:r w:rsidRPr="00AF6852">
        <w:t>-</w:t>
      </w:r>
      <w:r w:rsidRPr="00AF6852">
        <w:tab/>
        <w:t xml:space="preserve">The </w:t>
      </w:r>
      <w:r w:rsidRPr="00FE764D">
        <w:rPr>
          <w:rStyle w:val="Codechar0"/>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52A0691A" w14:textId="77777777" w:rsidR="00573E77" w:rsidRPr="00A16B5B" w:rsidRDefault="00573E77" w:rsidP="00573E77">
      <w:pPr>
        <w:pStyle w:val="NO"/>
      </w:pPr>
      <w:r w:rsidRPr="00A16B5B">
        <w:t>NOTE</w:t>
      </w:r>
      <w:r>
        <w:t> 1</w:t>
      </w:r>
      <w:r w:rsidRPr="00A16B5B">
        <w:t>:</w:t>
      </w:r>
      <w:r w:rsidRPr="00A16B5B">
        <w:tab/>
        <w:t>PDU Set marking is used by the 5G System to satisfy the QoS requirements of application flows.</w:t>
      </w:r>
    </w:p>
    <w:p w14:paraId="6EECE5DB" w14:textId="77777777" w:rsidR="00573E77" w:rsidRPr="00A16B5B" w:rsidRDefault="00573E77" w:rsidP="00573E77">
      <w:r w:rsidRPr="00AF6852">
        <w:lastRenderedPageBreak/>
        <w:t xml:space="preserve">When a Policy Template is intended to be used for differential charging, the </w:t>
      </w:r>
      <w:r w:rsidRPr="00FE764D">
        <w:rPr>
          <w:rStyle w:val="Codechar0"/>
        </w:rPr>
        <w:t>chargingSpecification</w:t>
      </w:r>
      <w:r w:rsidRPr="00AF6852">
        <w:t xml:space="preserve"> property shall be present.</w:t>
      </w:r>
    </w:p>
    <w:p w14:paraId="113AF37B" w14:textId="77777777" w:rsidR="00573E77" w:rsidRPr="00A16B5B" w:rsidRDefault="00573E77" w:rsidP="00573E77">
      <w:r w:rsidRPr="00AF6852">
        <w:t xml:space="preserve">When a Policy Template is intended to be used for Background Data Transfer, the properties of a new Background Data Transfer policy are specified by the Media Application Provider in the </w:t>
      </w:r>
      <w:r w:rsidRPr="00FE764D">
        <w:rPr>
          <w:rStyle w:val="Codechar0"/>
        </w:rPr>
        <w:t>bdtSpecification</w:t>
      </w:r>
      <w:r w:rsidRPr="00AF6852">
        <w:t xml:space="preserve"> property (of type</w:t>
      </w:r>
      <w:r>
        <w:t xml:space="preserve"> </w:t>
      </w:r>
      <w:r w:rsidRPr="00FE764D">
        <w:rPr>
          <w:rStyle w:val="Codechar0"/>
        </w:rPr>
        <w:t>Bdt</w:t>
      </w:r>
      <w:r>
        <w:rPr>
          <w:rStyle w:val="Codechar0"/>
        </w:rPr>
        <w:t>‌</w:t>
      </w:r>
      <w:r w:rsidRPr="00FE764D">
        <w:rPr>
          <w:rStyle w:val="Codechar0"/>
        </w:rPr>
        <w:t>Policy</w:t>
      </w:r>
      <w:r>
        <w:rPr>
          <w:rStyle w:val="Codechar0"/>
        </w:rPr>
        <w:t>‌</w:t>
      </w:r>
      <w:r w:rsidRPr="00FE764D">
        <w:rPr>
          <w:rStyle w:val="Codechar0"/>
        </w:rPr>
        <w:t>Schedule</w:t>
      </w:r>
      <w:r w:rsidRPr="00AF6852">
        <w:t>).</w:t>
      </w:r>
    </w:p>
    <w:p w14:paraId="1D9B5EF9" w14:textId="77777777" w:rsidR="00573E77" w:rsidRPr="00A16B5B" w:rsidRDefault="00573E77" w:rsidP="00573E77">
      <w:pPr>
        <w:pStyle w:val="B1"/>
      </w:pPr>
      <w:r w:rsidRPr="00AF6852">
        <w:t>-</w:t>
      </w:r>
      <w:r w:rsidRPr="00AF6852">
        <w:tab/>
        <w:t xml:space="preserve">The </w:t>
      </w:r>
      <w:r w:rsidRPr="00FE764D">
        <w:rPr>
          <w:rStyle w:val="Codechar0"/>
        </w:rPr>
        <w:t>startDate</w:t>
      </w:r>
      <w:r w:rsidRPr="00AF6852">
        <w:t xml:space="preserve"> and </w:t>
      </w:r>
      <w:r w:rsidRPr="00FE764D">
        <w:rPr>
          <w:rStyle w:val="Codechar0"/>
        </w:rPr>
        <w:t>endDate</w:t>
      </w:r>
      <w:r w:rsidRPr="00AF6852">
        <w:t xml:space="preserve"> indicate the time period for which the Background Data Transfer specification is valid. A Background Data Transfer specification may be removed from its parent Policy Template by the Media AF when it expires.</w:t>
      </w:r>
    </w:p>
    <w:p w14:paraId="6C972D27" w14:textId="77777777" w:rsidR="00573E77" w:rsidRPr="00A16B5B" w:rsidRDefault="00573E77" w:rsidP="00573E77">
      <w:pPr>
        <w:pStyle w:val="B1"/>
      </w:pPr>
      <w:r w:rsidRPr="00AF6852">
        <w:t>-</w:t>
      </w:r>
      <w:r w:rsidRPr="00AF6852">
        <w:tab/>
        <w:t xml:space="preserve">The </w:t>
      </w:r>
      <w:r w:rsidRPr="00FE764D">
        <w:rPr>
          <w:rStyle w:val="Codechar0"/>
        </w:rPr>
        <w:t>windows</w:t>
      </w:r>
      <w:r w:rsidRPr="00AF6852">
        <w:t xml:space="preserve"> property indicates the time windows over which the Background Data Transfer may occur.</w:t>
      </w:r>
    </w:p>
    <w:p w14:paraId="7EAC21EE" w14:textId="77777777" w:rsidR="00573E77" w:rsidRPr="00A16B5B" w:rsidRDefault="00573E77" w:rsidP="00573E77">
      <w:pPr>
        <w:pStyle w:val="B2"/>
      </w:pPr>
      <w:r w:rsidRPr="00AF6852">
        <w:t>-</w:t>
      </w:r>
      <w:r w:rsidRPr="00AF6852">
        <w:tab/>
        <w:t>Each such time window is characterised by a start time (</w:t>
      </w:r>
      <w:r w:rsidRPr="00FE764D">
        <w:rPr>
          <w:rStyle w:val="Codechar0"/>
        </w:rPr>
        <w:t>startTime</w:t>
      </w:r>
      <w:r w:rsidRPr="00AF6852">
        <w:t>), a duration (</w:t>
      </w:r>
      <w:r w:rsidRPr="00FE764D">
        <w:rPr>
          <w:rStyle w:val="Codechar0"/>
        </w:rPr>
        <w:t>duration</w:t>
      </w:r>
      <w:r w:rsidRPr="00AF6852">
        <w:t>) and the days of the week on which the time window is scheduled (</w:t>
      </w:r>
      <w:r w:rsidRPr="00FE764D">
        <w:rPr>
          <w:rStyle w:val="Codechar0"/>
        </w:rPr>
        <w:t>daysOfWeek</w:t>
      </w:r>
      <w:r w:rsidRPr="00AF6852">
        <w:t>).</w:t>
      </w:r>
    </w:p>
    <w:p w14:paraId="2C9EB5E7" w14:textId="77777777" w:rsidR="00573E77" w:rsidRPr="00A16B5B" w:rsidRDefault="00573E77" w:rsidP="00573E77">
      <w:pPr>
        <w:pStyle w:val="B2"/>
      </w:pPr>
      <w:r w:rsidRPr="00AF6852">
        <w:t>-</w:t>
      </w:r>
      <w:r w:rsidRPr="00AF6852">
        <w:tab/>
        <w:t xml:space="preserve">The </w:t>
      </w:r>
      <w:r w:rsidRPr="00FE764D">
        <w:rPr>
          <w:rStyle w:val="Codechar0"/>
        </w:rPr>
        <w:t>numberOfUes</w:t>
      </w:r>
      <w:r w:rsidRPr="00AF6852">
        <w:t xml:space="preserve"> property indicates the maximum number of UEs permitted to instantiate the Policy Template and make use of Background Data Transfers during a single time window instance.</w:t>
      </w:r>
    </w:p>
    <w:p w14:paraId="5FB51DEE" w14:textId="77777777" w:rsidR="00573E77" w:rsidRPr="00A16B5B" w:rsidRDefault="00573E77" w:rsidP="00573E77">
      <w:pPr>
        <w:pStyle w:val="B2"/>
        <w:keepNext/>
      </w:pPr>
      <w:r w:rsidRPr="00AF6852">
        <w:t>-</w:t>
      </w:r>
      <w:r w:rsidRPr="00AF6852">
        <w:tab/>
        <w:t xml:space="preserve">The </w:t>
      </w:r>
      <w:r w:rsidRPr="00FE764D">
        <w:rPr>
          <w:rStyle w:val="Codechar0"/>
        </w:rPr>
        <w:t>estimatedDataVolumePerUe</w:t>
      </w:r>
      <w:r>
        <w:t xml:space="preserve"> </w:t>
      </w:r>
      <w:r w:rsidRPr="00AF6852">
        <w:t>that reflects the average data volume that each UE is expected to transfer during a single time window instance.</w:t>
      </w:r>
    </w:p>
    <w:p w14:paraId="424A2A72" w14:textId="77777777" w:rsidR="00573E77" w:rsidRPr="00A16B5B" w:rsidRDefault="00573E77" w:rsidP="00573E77">
      <w:pPr>
        <w:pStyle w:val="NO"/>
      </w:pPr>
      <w:r w:rsidRPr="00AF6852">
        <w:t>NOTE</w:t>
      </w:r>
      <w:r>
        <w:t> 2</w:t>
      </w:r>
      <w:r w:rsidRPr="00AF6852">
        <w:t>:</w:t>
      </w:r>
      <w:r w:rsidRPr="00AF6852">
        <w:tab/>
        <w:t xml:space="preserve">The product of the </w:t>
      </w:r>
      <w:r w:rsidRPr="00FE764D">
        <w:rPr>
          <w:rStyle w:val="Codechar0"/>
        </w:rPr>
        <w:t>numberOfUes</w:t>
      </w:r>
      <w:r w:rsidRPr="00AF6852">
        <w:t xml:space="preserve"> and </w:t>
      </w:r>
      <w:r w:rsidRPr="00FE764D">
        <w:rPr>
          <w:rStyle w:val="Codechar0"/>
        </w:rPr>
        <w:t>estimatedDataVolumePerUe</w:t>
      </w:r>
      <w:r>
        <w:t xml:space="preserve"> </w:t>
      </w:r>
      <w:r w:rsidRPr="00AF6852">
        <w:t>properties represents an estimate of the maximum data volume that may be transferred during any given time window instance.</w:t>
      </w:r>
    </w:p>
    <w:p w14:paraId="324B4257" w14:textId="77777777" w:rsidR="00573E77" w:rsidRPr="00A16B5B" w:rsidRDefault="00573E77" w:rsidP="00573E77">
      <w:pPr>
        <w:pStyle w:val="B2"/>
      </w:pPr>
      <w:r w:rsidRPr="00AF6852">
        <w:t>-</w:t>
      </w:r>
      <w:r w:rsidRPr="00AF6852">
        <w:tab/>
        <w:t xml:space="preserve">The </w:t>
      </w:r>
      <w:r w:rsidRPr="00FE764D">
        <w:rPr>
          <w:rStyle w:val="Codechar0"/>
        </w:rPr>
        <w:t>aggregate‌Uplink‌BitRate‌Limit</w:t>
      </w:r>
      <w:r w:rsidRPr="00AF6852">
        <w:t xml:space="preserve"> and </w:t>
      </w:r>
      <w:r w:rsidRPr="00FE764D">
        <w:rPr>
          <w:rStyle w:val="Codechar0"/>
        </w:rPr>
        <w:t>aggregate‌DownlinkBitRate‌Limit</w:t>
      </w:r>
      <w:r w:rsidRPr="00AF6852">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0C3CBECD" w14:textId="77777777" w:rsidR="00573E77" w:rsidRPr="00A16B5B" w:rsidRDefault="00573E77" w:rsidP="00573E77">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00022DF7" w14:textId="4137796F" w:rsidR="00C03BC3" w:rsidRPr="00001603" w:rsidDel="00001603" w:rsidRDefault="00C03BC3" w:rsidP="00001603">
      <w:pPr>
        <w:tabs>
          <w:tab w:val="left" w:pos="3897"/>
        </w:tabs>
        <w:rPr>
          <w:del w:id="33" w:author="Unknown"/>
        </w:rPr>
        <w:sectPr w:rsidR="00C03BC3" w:rsidRPr="00001603" w:rsidDel="00001603" w:rsidSect="00F11006">
          <w:footnotePr>
            <w:numRestart w:val="eachSect"/>
          </w:footnotePr>
          <w:pgSz w:w="11907" w:h="16840" w:code="9"/>
          <w:pgMar w:top="1418" w:right="1134" w:bottom="1134" w:left="1134" w:header="680" w:footer="567" w:gutter="0"/>
          <w:cols w:space="720"/>
          <w:docGrid w:linePitch="272"/>
        </w:sectPr>
      </w:pPr>
      <w:bookmarkStart w:id="34" w:name="_CR5_2_7_2"/>
      <w:bookmarkEnd w:id="34"/>
    </w:p>
    <w:p w14:paraId="564CB4B8" w14:textId="5B973EA4" w:rsidR="006B4608" w:rsidRPr="00FC532F" w:rsidRDefault="00373EB7" w:rsidP="006B4608">
      <w:pPr>
        <w:pStyle w:val="Changefirst"/>
      </w:pPr>
      <w:r>
        <w:lastRenderedPageBreak/>
        <w:t xml:space="preserve">change </w:t>
      </w:r>
      <w:r w:rsidR="0085780D">
        <w:t>2</w:t>
      </w:r>
      <w:r>
        <w:t xml:space="preserve"> - </w:t>
      </w:r>
      <w:r w:rsidR="00C20730">
        <w:t>Data Model</w:t>
      </w:r>
      <w:r>
        <w:t xml:space="preserve"> CHANGES (Endorsed in sa4-131-bis-e)</w:t>
      </w:r>
    </w:p>
    <w:p w14:paraId="616441E2" w14:textId="77777777" w:rsidR="00C03BC3" w:rsidRPr="00A16B5B" w:rsidRDefault="00C03BC3" w:rsidP="00C03BC3">
      <w:pPr>
        <w:pStyle w:val="Heading4"/>
      </w:pPr>
      <w:bookmarkStart w:id="35" w:name="_CR8_7_3_1"/>
      <w:bookmarkStart w:id="36" w:name="_Toc68899636"/>
      <w:bookmarkStart w:id="37" w:name="_Toc71214387"/>
      <w:bookmarkStart w:id="38" w:name="_Toc71722061"/>
      <w:bookmarkStart w:id="39" w:name="_Toc74859113"/>
      <w:bookmarkStart w:id="40" w:name="_Toc151076630"/>
      <w:bookmarkStart w:id="41" w:name="_Toc193794147"/>
      <w:bookmarkEnd w:id="2"/>
      <w:bookmarkEnd w:id="35"/>
      <w:r w:rsidRPr="00A16B5B">
        <w:t>8.7.3.1</w:t>
      </w:r>
      <w:r w:rsidRPr="00A16B5B">
        <w:tab/>
        <w:t>PolicyTemplate resource</w:t>
      </w:r>
      <w:bookmarkEnd w:id="36"/>
      <w:bookmarkEnd w:id="37"/>
      <w:bookmarkEnd w:id="38"/>
      <w:bookmarkEnd w:id="39"/>
      <w:bookmarkEnd w:id="40"/>
      <w:bookmarkEnd w:id="41"/>
    </w:p>
    <w:p w14:paraId="5E407349" w14:textId="77777777" w:rsidR="00C03BC3" w:rsidRPr="00A16B5B" w:rsidRDefault="00C03BC3" w:rsidP="00C03BC3">
      <w:pPr>
        <w:pStyle w:val="TH"/>
      </w:pPr>
      <w:bookmarkStart w:id="42" w:name="_CRTable8_7_3_11"/>
      <w:r w:rsidRPr="00A16B5B">
        <w:t>Table </w:t>
      </w:r>
      <w:bookmarkEnd w:id="42"/>
      <w:r w:rsidRPr="00A16B5B">
        <w:t>8.7.3.1-1: Definition of PolicyTemplate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1417"/>
        <w:gridCol w:w="1774"/>
        <w:gridCol w:w="1251"/>
        <w:gridCol w:w="854"/>
        <w:gridCol w:w="8706"/>
      </w:tblGrid>
      <w:tr w:rsidR="00C03BC3" w:rsidRPr="00A16B5B" w14:paraId="0A282257" w14:textId="77777777" w:rsidTr="00AB5B41">
        <w:trPr>
          <w:tblHeader/>
        </w:trPr>
        <w:tc>
          <w:tcPr>
            <w:tcW w:w="594" w:type="pct"/>
            <w:gridSpan w:val="2"/>
            <w:shd w:val="clear" w:color="auto" w:fill="BFBFBF" w:themeFill="background1" w:themeFillShade="BF"/>
          </w:tcPr>
          <w:p w14:paraId="69939ED8" w14:textId="77777777" w:rsidR="00C03BC3" w:rsidRPr="00A16B5B" w:rsidRDefault="00C03BC3" w:rsidP="00AB5B41">
            <w:pPr>
              <w:pStyle w:val="TAH"/>
            </w:pPr>
            <w:r w:rsidRPr="00A16B5B">
              <w:t>Property</w:t>
            </w:r>
          </w:p>
        </w:tc>
        <w:tc>
          <w:tcPr>
            <w:tcW w:w="621" w:type="pct"/>
            <w:shd w:val="clear" w:color="auto" w:fill="BFBFBF" w:themeFill="background1" w:themeFillShade="BF"/>
          </w:tcPr>
          <w:p w14:paraId="5F41B0D0" w14:textId="77777777" w:rsidR="00C03BC3" w:rsidRPr="00A16B5B" w:rsidRDefault="00C03BC3" w:rsidP="00AB5B41">
            <w:pPr>
              <w:pStyle w:val="TAH"/>
            </w:pPr>
            <w:r w:rsidRPr="00A16B5B">
              <w:t>Type</w:t>
            </w:r>
          </w:p>
        </w:tc>
        <w:tc>
          <w:tcPr>
            <w:tcW w:w="438" w:type="pct"/>
            <w:shd w:val="clear" w:color="auto" w:fill="BFBFBF" w:themeFill="background1" w:themeFillShade="BF"/>
          </w:tcPr>
          <w:p w14:paraId="76290E6D" w14:textId="77777777" w:rsidR="00C03BC3" w:rsidRPr="00A16B5B" w:rsidRDefault="00C03BC3" w:rsidP="00AB5B41">
            <w:pPr>
              <w:pStyle w:val="TAH"/>
            </w:pPr>
            <w:r w:rsidRPr="00A16B5B">
              <w:t>Cardinality</w:t>
            </w:r>
          </w:p>
        </w:tc>
        <w:tc>
          <w:tcPr>
            <w:tcW w:w="299" w:type="pct"/>
            <w:shd w:val="clear" w:color="auto" w:fill="BFBFBF" w:themeFill="background1" w:themeFillShade="BF"/>
          </w:tcPr>
          <w:p w14:paraId="201B56E6" w14:textId="77777777" w:rsidR="00C03BC3" w:rsidRPr="00A16B5B" w:rsidRDefault="00C03BC3" w:rsidP="00AB5B41">
            <w:pPr>
              <w:pStyle w:val="TAH"/>
            </w:pPr>
            <w:r w:rsidRPr="00A16B5B">
              <w:t>Usage</w:t>
            </w:r>
          </w:p>
        </w:tc>
        <w:tc>
          <w:tcPr>
            <w:tcW w:w="3048" w:type="pct"/>
            <w:shd w:val="clear" w:color="auto" w:fill="BFBFBF" w:themeFill="background1" w:themeFillShade="BF"/>
          </w:tcPr>
          <w:p w14:paraId="53E16D3A" w14:textId="77777777" w:rsidR="00C03BC3" w:rsidRPr="00A16B5B" w:rsidRDefault="00C03BC3" w:rsidP="00AB5B41">
            <w:pPr>
              <w:pStyle w:val="TAH"/>
            </w:pPr>
            <w:r w:rsidRPr="00A16B5B">
              <w:t>Description</w:t>
            </w:r>
          </w:p>
        </w:tc>
      </w:tr>
      <w:tr w:rsidR="00C03BC3" w:rsidRPr="00A16B5B" w14:paraId="024516C3" w14:textId="77777777" w:rsidTr="00AB5B41">
        <w:tc>
          <w:tcPr>
            <w:tcW w:w="594" w:type="pct"/>
            <w:gridSpan w:val="2"/>
            <w:shd w:val="clear" w:color="auto" w:fill="auto"/>
          </w:tcPr>
          <w:p w14:paraId="40BA1608" w14:textId="77777777" w:rsidR="00C03BC3" w:rsidRPr="007F7189" w:rsidRDefault="00C03BC3" w:rsidP="00AB5B41">
            <w:pPr>
              <w:pStyle w:val="TAL"/>
              <w:rPr>
                <w:rStyle w:val="Codechar0"/>
              </w:rPr>
            </w:pPr>
            <w:r w:rsidRPr="007F7189">
              <w:rPr>
                <w:rStyle w:val="Codechar0"/>
              </w:rPr>
              <w:t>policyTemplateId</w:t>
            </w:r>
          </w:p>
        </w:tc>
        <w:tc>
          <w:tcPr>
            <w:tcW w:w="621" w:type="pct"/>
            <w:shd w:val="clear" w:color="auto" w:fill="auto"/>
          </w:tcPr>
          <w:p w14:paraId="3DEC141D" w14:textId="77777777" w:rsidR="00C03BC3" w:rsidRPr="00BB058C" w:rsidRDefault="00C03BC3" w:rsidP="00AB5B41">
            <w:pPr>
              <w:pStyle w:val="PL"/>
              <w:rPr>
                <w:sz w:val="18"/>
                <w:szCs w:val="18"/>
              </w:rPr>
            </w:pPr>
            <w:r w:rsidRPr="00BB058C">
              <w:rPr>
                <w:sz w:val="18"/>
                <w:szCs w:val="18"/>
              </w:rPr>
              <w:t>ResourceId</w:t>
            </w:r>
          </w:p>
        </w:tc>
        <w:tc>
          <w:tcPr>
            <w:tcW w:w="438" w:type="pct"/>
            <w:shd w:val="clear" w:color="auto" w:fill="auto"/>
          </w:tcPr>
          <w:p w14:paraId="24CC62E5" w14:textId="77777777" w:rsidR="00C03BC3" w:rsidRPr="00A16B5B" w:rsidRDefault="00C03BC3" w:rsidP="00AB5B41">
            <w:pPr>
              <w:pStyle w:val="TAC"/>
            </w:pPr>
            <w:r w:rsidRPr="00A16B5B">
              <w:t>1..1</w:t>
            </w:r>
          </w:p>
        </w:tc>
        <w:tc>
          <w:tcPr>
            <w:tcW w:w="299" w:type="pct"/>
          </w:tcPr>
          <w:p w14:paraId="4FFAB42C" w14:textId="77777777" w:rsidR="00C03BC3" w:rsidRPr="00A16B5B" w:rsidRDefault="00C03BC3" w:rsidP="00AB5B41">
            <w:pPr>
              <w:pStyle w:val="TAC"/>
            </w:pPr>
            <w:r w:rsidRPr="00A16B5B">
              <w:t>C: RO</w:t>
            </w:r>
            <w:r w:rsidRPr="00A16B5B">
              <w:br/>
              <w:t>R: RO</w:t>
            </w:r>
            <w:r w:rsidRPr="00A16B5B">
              <w:br/>
              <w:t>U: RO</w:t>
            </w:r>
          </w:p>
        </w:tc>
        <w:tc>
          <w:tcPr>
            <w:tcW w:w="3048" w:type="pct"/>
            <w:shd w:val="clear" w:color="auto" w:fill="auto"/>
          </w:tcPr>
          <w:p w14:paraId="5FDED2AD" w14:textId="77777777" w:rsidR="00C03BC3" w:rsidRPr="00A16B5B" w:rsidRDefault="00C03BC3" w:rsidP="00AB5B41">
            <w:pPr>
              <w:pStyle w:val="TAL"/>
            </w:pPr>
            <w:r w:rsidRPr="00A16B5B">
              <w:t>Resource identifier of this Policy Template assigned by the Media AF that is unique within the scope of the Provisioning Session.</w:t>
            </w:r>
          </w:p>
        </w:tc>
      </w:tr>
      <w:tr w:rsidR="00C03BC3" w:rsidRPr="00A16B5B" w14:paraId="1498D8E6" w14:textId="77777777" w:rsidTr="00AB5B41">
        <w:tc>
          <w:tcPr>
            <w:tcW w:w="594" w:type="pct"/>
            <w:gridSpan w:val="2"/>
            <w:shd w:val="clear" w:color="auto" w:fill="auto"/>
          </w:tcPr>
          <w:p w14:paraId="2F86D723" w14:textId="77777777" w:rsidR="00C03BC3" w:rsidRPr="007F7189" w:rsidRDefault="00C03BC3" w:rsidP="00AB5B41">
            <w:pPr>
              <w:pStyle w:val="TAL"/>
              <w:rPr>
                <w:rStyle w:val="Codechar0"/>
              </w:rPr>
            </w:pPr>
            <w:r w:rsidRPr="007F7189">
              <w:rPr>
                <w:rStyle w:val="Codechar0"/>
              </w:rPr>
              <w:t>state</w:t>
            </w:r>
          </w:p>
        </w:tc>
        <w:tc>
          <w:tcPr>
            <w:tcW w:w="621" w:type="pct"/>
            <w:shd w:val="clear" w:color="auto" w:fill="auto"/>
          </w:tcPr>
          <w:p w14:paraId="62F81835" w14:textId="77777777" w:rsidR="00C03BC3" w:rsidRPr="00BB058C" w:rsidRDefault="00C03BC3" w:rsidP="00AB5B41">
            <w:pPr>
              <w:pStyle w:val="PL"/>
              <w:rPr>
                <w:sz w:val="18"/>
                <w:szCs w:val="18"/>
              </w:rPr>
            </w:pPr>
            <w:r w:rsidRPr="00BB058C">
              <w:rPr>
                <w:sz w:val="18"/>
                <w:szCs w:val="18"/>
              </w:rPr>
              <w:t>string enum</w:t>
            </w:r>
          </w:p>
        </w:tc>
        <w:tc>
          <w:tcPr>
            <w:tcW w:w="438" w:type="pct"/>
            <w:shd w:val="clear" w:color="auto" w:fill="auto"/>
          </w:tcPr>
          <w:p w14:paraId="62C58677" w14:textId="77777777" w:rsidR="00C03BC3" w:rsidRPr="00A16B5B" w:rsidRDefault="00C03BC3" w:rsidP="00AB5B41">
            <w:pPr>
              <w:pStyle w:val="TAC"/>
            </w:pPr>
            <w:r w:rsidRPr="00A16B5B">
              <w:t>1..1</w:t>
            </w:r>
          </w:p>
        </w:tc>
        <w:tc>
          <w:tcPr>
            <w:tcW w:w="299" w:type="pct"/>
          </w:tcPr>
          <w:p w14:paraId="4EC45B92" w14:textId="77777777" w:rsidR="00C03BC3" w:rsidRPr="00A16B5B" w:rsidRDefault="00C03BC3" w:rsidP="00AB5B41">
            <w:pPr>
              <w:pStyle w:val="TAC"/>
              <w:keepNext w:val="0"/>
            </w:pPr>
            <w:r w:rsidRPr="00A16B5B">
              <w:t>C: RO</w:t>
            </w:r>
            <w:r w:rsidRPr="00A16B5B">
              <w:br/>
              <w:t>R: RO</w:t>
            </w:r>
            <w:r w:rsidRPr="00A16B5B">
              <w:br/>
              <w:t>U: RO</w:t>
            </w:r>
          </w:p>
        </w:tc>
        <w:tc>
          <w:tcPr>
            <w:tcW w:w="3048" w:type="pct"/>
            <w:shd w:val="clear" w:color="auto" w:fill="auto"/>
          </w:tcPr>
          <w:p w14:paraId="5DF9CFCC" w14:textId="77777777" w:rsidR="00C03BC3" w:rsidRPr="00A16B5B" w:rsidRDefault="00C03BC3" w:rsidP="00AB5B41">
            <w:pPr>
              <w:pStyle w:val="TAL"/>
            </w:pPr>
            <w:r w:rsidRPr="00A16B5B">
              <w:t>Current state of this Policy Template (see clause 5.2.7.2) exposed to the 5GMS Application Provider by the Media AF.</w:t>
            </w:r>
          </w:p>
          <w:p w14:paraId="53A5A431" w14:textId="77777777" w:rsidR="00C03BC3" w:rsidRPr="00A16B5B" w:rsidRDefault="00C03BC3" w:rsidP="00AB5B41">
            <w:pPr>
              <w:pStyle w:val="TAL"/>
            </w:pPr>
            <w:r w:rsidRPr="00A16B5B">
              <w:t xml:space="preserve">Only a Policy Template in the </w:t>
            </w:r>
            <w:r w:rsidRPr="007F7189">
              <w:rPr>
                <w:rStyle w:val="Codechar0"/>
              </w:rPr>
              <w:t>READY</w:t>
            </w:r>
            <w:r w:rsidRPr="00A16B5B">
              <w:t xml:space="preserve"> state may be instantiated as a Dynamic Policy Instance and applied to media streaming sessions.</w:t>
            </w:r>
          </w:p>
        </w:tc>
      </w:tr>
      <w:tr w:rsidR="00C03BC3" w:rsidRPr="00A16B5B" w14:paraId="4974390D" w14:textId="77777777" w:rsidTr="00AB5B41">
        <w:tc>
          <w:tcPr>
            <w:tcW w:w="594" w:type="pct"/>
            <w:gridSpan w:val="2"/>
            <w:tcBorders>
              <w:top w:val="single" w:sz="4" w:space="0" w:color="auto"/>
              <w:left w:val="single" w:sz="4" w:space="0" w:color="auto"/>
              <w:bottom w:val="single" w:sz="4" w:space="0" w:color="auto"/>
              <w:right w:val="single" w:sz="4" w:space="0" w:color="auto"/>
            </w:tcBorders>
            <w:shd w:val="clear" w:color="auto" w:fill="auto"/>
          </w:tcPr>
          <w:p w14:paraId="46C5B503" w14:textId="77777777" w:rsidR="00C03BC3" w:rsidRPr="007F7189" w:rsidRDefault="00C03BC3" w:rsidP="00AB5B41">
            <w:pPr>
              <w:pStyle w:val="TAL"/>
              <w:rPr>
                <w:rStyle w:val="Codechar0"/>
              </w:rPr>
            </w:pPr>
            <w:r w:rsidRPr="007F7189">
              <w:rPr>
                <w:rStyle w:val="Codechar0"/>
              </w:rPr>
              <w:t>stateReason</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29BE1C8B" w14:textId="77777777" w:rsidR="00C03BC3" w:rsidRPr="00BB058C" w:rsidRDefault="00C03BC3" w:rsidP="00AB5B41">
            <w:pPr>
              <w:pStyle w:val="PL"/>
              <w:rPr>
                <w:sz w:val="18"/>
                <w:szCs w:val="18"/>
              </w:rPr>
            </w:pPr>
            <w:r w:rsidRPr="00BB058C">
              <w:rPr>
                <w:sz w:val="18"/>
                <w:szCs w:val="18"/>
              </w:rPr>
              <w:t>Problem‌Details</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7D59BBE9" w14:textId="77777777" w:rsidR="00C03BC3" w:rsidRPr="00A16B5B" w:rsidRDefault="00C03BC3" w:rsidP="00AB5B41">
            <w:pPr>
              <w:pStyle w:val="TAC"/>
            </w:pPr>
            <w:r w:rsidRPr="00A16B5B">
              <w:t>1..1</w:t>
            </w:r>
          </w:p>
        </w:tc>
        <w:tc>
          <w:tcPr>
            <w:tcW w:w="299" w:type="pct"/>
            <w:tcBorders>
              <w:top w:val="single" w:sz="4" w:space="0" w:color="auto"/>
              <w:left w:val="single" w:sz="4" w:space="0" w:color="auto"/>
              <w:bottom w:val="single" w:sz="4" w:space="0" w:color="auto"/>
              <w:right w:val="single" w:sz="4" w:space="0" w:color="auto"/>
            </w:tcBorders>
          </w:tcPr>
          <w:p w14:paraId="768ADB6B" w14:textId="77777777" w:rsidR="00C03BC3" w:rsidRPr="00A16B5B" w:rsidRDefault="00C03BC3" w:rsidP="00AB5B41">
            <w:pPr>
              <w:pStyle w:val="TAC"/>
              <w:keepNext w:val="0"/>
            </w:pPr>
            <w:r w:rsidRPr="00A16B5B">
              <w:t>C: RO</w:t>
            </w:r>
            <w:r w:rsidRPr="00A16B5B">
              <w:br/>
              <w:t>R: RO</w:t>
            </w:r>
            <w:r w:rsidRPr="00A16B5B">
              <w:br/>
              <w:t>U: RO</w:t>
            </w:r>
          </w:p>
        </w:tc>
        <w:tc>
          <w:tcPr>
            <w:tcW w:w="3048" w:type="pct"/>
            <w:tcBorders>
              <w:top w:val="single" w:sz="4" w:space="0" w:color="auto"/>
              <w:left w:val="single" w:sz="4" w:space="0" w:color="auto"/>
              <w:bottom w:val="single" w:sz="4" w:space="0" w:color="auto"/>
              <w:right w:val="single" w:sz="4" w:space="0" w:color="auto"/>
            </w:tcBorders>
            <w:shd w:val="clear" w:color="auto" w:fill="auto"/>
          </w:tcPr>
          <w:p w14:paraId="481088CA" w14:textId="77777777" w:rsidR="00C03BC3" w:rsidRPr="00A16B5B" w:rsidRDefault="00C03BC3" w:rsidP="00AB5B41">
            <w:pPr>
              <w:pStyle w:val="TAL"/>
            </w:pPr>
            <w:r w:rsidRPr="00A16B5B">
              <w:t>Additional details about the current state of this Policy Template exposed to the Media Application Provider by the Media AF.</w:t>
            </w:r>
          </w:p>
          <w:p w14:paraId="3D5C7D08" w14:textId="77777777" w:rsidR="00C03BC3" w:rsidRPr="00A16B5B" w:rsidRDefault="00C03BC3" w:rsidP="00AB5B41">
            <w:pPr>
              <w:pStyle w:val="TAL"/>
            </w:pPr>
            <w:r w:rsidRPr="00A16B5B">
              <w:t xml:space="preserve">The </w:t>
            </w:r>
            <w:r w:rsidRPr="007F7189">
              <w:rPr>
                <w:rStyle w:val="Codechar0"/>
              </w:rPr>
              <w:t>instance</w:t>
            </w:r>
            <w:r w:rsidRPr="00A16B5B">
              <w:t xml:space="preserve"> sub-property shall be present and shall indicate the URL of this Policy Template resource at reference point M1.</w:t>
            </w:r>
          </w:p>
          <w:p w14:paraId="203578F8" w14:textId="77777777" w:rsidR="00C03BC3" w:rsidRPr="00A16B5B" w:rsidRDefault="00C03BC3" w:rsidP="00AB5B41">
            <w:pPr>
              <w:pStyle w:val="TAL"/>
            </w:pPr>
            <w:r w:rsidRPr="00A16B5B">
              <w:t xml:space="preserve">The </w:t>
            </w:r>
            <w:r w:rsidRPr="007F7189">
              <w:rPr>
                <w:rStyle w:val="Codechar0"/>
              </w:rPr>
              <w:t>title</w:t>
            </w:r>
            <w:r w:rsidRPr="00A16B5B">
              <w:t xml:space="preserve"> sub-property shall be present and shall indicate a human-readable representation of the </w:t>
            </w:r>
            <w:r w:rsidRPr="00BB058C">
              <w:rPr>
                <w:i/>
                <w:iCs/>
              </w:rPr>
              <w:t>state</w:t>
            </w:r>
            <w:r w:rsidRPr="00A16B5B">
              <w:t xml:space="preserve"> property specified above, e.g., "Policy Template ready for use" or "Policy Template invalid".</w:t>
            </w:r>
          </w:p>
          <w:p w14:paraId="3E6E8C7F" w14:textId="77777777" w:rsidR="00C03BC3" w:rsidRPr="00A16B5B" w:rsidRDefault="00C03BC3" w:rsidP="00AB5B41">
            <w:pPr>
              <w:pStyle w:val="TAL"/>
            </w:pPr>
            <w:r w:rsidRPr="00A16B5B">
              <w:t xml:space="preserve">The </w:t>
            </w:r>
            <w:r w:rsidRPr="007F7189">
              <w:rPr>
                <w:rStyle w:val="Codechar0"/>
              </w:rPr>
              <w:t>detail</w:t>
            </w:r>
            <w:r w:rsidRPr="00A16B5B">
              <w:t xml:space="preserve"> sub-property shall be present and shall indicate a human-readable status/error message.</w:t>
            </w:r>
          </w:p>
          <w:p w14:paraId="3210CC23" w14:textId="77777777" w:rsidR="00C03BC3" w:rsidRPr="00A16B5B" w:rsidRDefault="00C03BC3" w:rsidP="00AB5B41">
            <w:pPr>
              <w:pStyle w:val="TAL"/>
            </w:pPr>
            <w:r w:rsidRPr="00A16B5B">
              <w:t>All other properties shall be omitted.</w:t>
            </w:r>
          </w:p>
        </w:tc>
      </w:tr>
      <w:tr w:rsidR="00C03BC3" w:rsidRPr="00A16B5B" w14:paraId="595CD684" w14:textId="77777777" w:rsidTr="00AB5B41">
        <w:tc>
          <w:tcPr>
            <w:tcW w:w="594" w:type="pct"/>
            <w:gridSpan w:val="2"/>
            <w:shd w:val="clear" w:color="auto" w:fill="auto"/>
          </w:tcPr>
          <w:p w14:paraId="0ABD7580" w14:textId="77777777" w:rsidR="00C03BC3" w:rsidRPr="007F7189" w:rsidRDefault="00C03BC3" w:rsidP="00AB5B41">
            <w:pPr>
              <w:pStyle w:val="TAL"/>
              <w:rPr>
                <w:rStyle w:val="Codechar0"/>
              </w:rPr>
            </w:pPr>
            <w:r w:rsidRPr="007F7189">
              <w:rPr>
                <w:rStyle w:val="Codechar0"/>
              </w:rPr>
              <w:t>externalReference</w:t>
            </w:r>
          </w:p>
        </w:tc>
        <w:tc>
          <w:tcPr>
            <w:tcW w:w="621" w:type="pct"/>
            <w:shd w:val="clear" w:color="auto" w:fill="auto"/>
          </w:tcPr>
          <w:p w14:paraId="215177CF" w14:textId="77777777" w:rsidR="00C03BC3" w:rsidRPr="00BB058C" w:rsidDel="00523D23" w:rsidRDefault="00C03BC3" w:rsidP="00AB5B41">
            <w:pPr>
              <w:pStyle w:val="PL"/>
              <w:rPr>
                <w:sz w:val="18"/>
                <w:szCs w:val="18"/>
              </w:rPr>
            </w:pPr>
            <w:r w:rsidRPr="00BB058C">
              <w:rPr>
                <w:sz w:val="18"/>
                <w:szCs w:val="18"/>
              </w:rPr>
              <w:t>string</w:t>
            </w:r>
          </w:p>
        </w:tc>
        <w:tc>
          <w:tcPr>
            <w:tcW w:w="438" w:type="pct"/>
            <w:shd w:val="clear" w:color="auto" w:fill="auto"/>
          </w:tcPr>
          <w:p w14:paraId="4D6DFE8A" w14:textId="77777777" w:rsidR="00C03BC3" w:rsidRPr="00A16B5B" w:rsidRDefault="00C03BC3" w:rsidP="00AB5B41">
            <w:pPr>
              <w:pStyle w:val="TAC"/>
            </w:pPr>
            <w:r w:rsidRPr="00A16B5B">
              <w:t>1..1</w:t>
            </w:r>
          </w:p>
        </w:tc>
        <w:tc>
          <w:tcPr>
            <w:tcW w:w="299" w:type="pct"/>
          </w:tcPr>
          <w:p w14:paraId="0FCAD2C5" w14:textId="77777777" w:rsidR="00C03BC3" w:rsidRPr="00A16B5B" w:rsidRDefault="00C03BC3" w:rsidP="00AB5B41">
            <w:pPr>
              <w:pStyle w:val="TAC"/>
              <w:keepNext w:val="0"/>
            </w:pPr>
            <w:r w:rsidRPr="00A16B5B">
              <w:t>C: RW</w:t>
            </w:r>
            <w:r w:rsidRPr="00A16B5B">
              <w:br/>
              <w:t>R: RW</w:t>
            </w:r>
            <w:r w:rsidRPr="00A16B5B">
              <w:br/>
              <w:t>U: RW</w:t>
            </w:r>
          </w:p>
        </w:tc>
        <w:tc>
          <w:tcPr>
            <w:tcW w:w="3048" w:type="pct"/>
            <w:shd w:val="clear" w:color="auto" w:fill="auto"/>
          </w:tcPr>
          <w:p w14:paraId="730492D9" w14:textId="77777777" w:rsidR="00C03BC3" w:rsidRPr="00A16B5B" w:rsidRDefault="00C03BC3" w:rsidP="00AB5B41">
            <w:pPr>
              <w:pStyle w:val="TAL"/>
              <w:keepNext w:val="0"/>
            </w:pPr>
            <w:r w:rsidRPr="00A16B5B">
              <w:t>Additional identifier for this Policy Template, unique within the scope of its Provisioning Session, that may be cross-referenced with external metadata about a media delivery session.</w:t>
            </w:r>
          </w:p>
          <w:p w14:paraId="11829362" w14:textId="77777777" w:rsidR="00C03BC3" w:rsidRPr="00A16B5B" w:rsidRDefault="00C03BC3" w:rsidP="00AB5B41">
            <w:pPr>
              <w:pStyle w:val="TAL"/>
            </w:pPr>
            <w:r w:rsidRPr="00A16B5B">
              <w:t>Example: "HD_Premium".</w:t>
            </w:r>
          </w:p>
        </w:tc>
      </w:tr>
      <w:tr w:rsidR="00C03BC3" w:rsidRPr="00A16B5B" w14:paraId="3B130E48" w14:textId="77777777" w:rsidTr="00AB5B41">
        <w:tc>
          <w:tcPr>
            <w:tcW w:w="594" w:type="pct"/>
            <w:gridSpan w:val="2"/>
            <w:shd w:val="clear" w:color="auto" w:fill="auto"/>
          </w:tcPr>
          <w:p w14:paraId="599E5D78" w14:textId="77777777" w:rsidR="00C03BC3" w:rsidRPr="007F7189" w:rsidRDefault="00C03BC3" w:rsidP="00AB5B41">
            <w:pPr>
              <w:pStyle w:val="TAL"/>
              <w:rPr>
                <w:rStyle w:val="Codechar0"/>
              </w:rPr>
            </w:pPr>
            <w:r w:rsidRPr="007F7189">
              <w:rPr>
                <w:rStyle w:val="Codechar0"/>
              </w:rPr>
              <w:t>application‌Session‌Contexts</w:t>
            </w:r>
          </w:p>
        </w:tc>
        <w:tc>
          <w:tcPr>
            <w:tcW w:w="621" w:type="pct"/>
            <w:shd w:val="clear" w:color="auto" w:fill="auto"/>
          </w:tcPr>
          <w:p w14:paraId="2B74A46E" w14:textId="77777777" w:rsidR="00C03BC3" w:rsidRPr="00BB058C" w:rsidRDefault="00C03BC3" w:rsidP="00AB5B41">
            <w:pPr>
              <w:pStyle w:val="PL"/>
              <w:rPr>
                <w:sz w:val="18"/>
                <w:szCs w:val="18"/>
              </w:rPr>
            </w:pPr>
            <w:r w:rsidRPr="00BB058C">
              <w:rPr>
                <w:sz w:val="18"/>
                <w:szCs w:val="18"/>
              </w:rPr>
              <w:t>array(object)</w:t>
            </w:r>
          </w:p>
        </w:tc>
        <w:tc>
          <w:tcPr>
            <w:tcW w:w="438" w:type="pct"/>
            <w:shd w:val="clear" w:color="auto" w:fill="auto"/>
          </w:tcPr>
          <w:p w14:paraId="34D4CFA7" w14:textId="77777777" w:rsidR="00C03BC3" w:rsidRPr="00A16B5B" w:rsidRDefault="00C03BC3" w:rsidP="00AB5B41">
            <w:pPr>
              <w:pStyle w:val="TAC"/>
            </w:pPr>
            <w:r w:rsidRPr="00A16B5B">
              <w:t>0..1</w:t>
            </w:r>
          </w:p>
        </w:tc>
        <w:tc>
          <w:tcPr>
            <w:tcW w:w="299" w:type="pct"/>
          </w:tcPr>
          <w:p w14:paraId="632EFC47" w14:textId="77777777" w:rsidR="00C03BC3" w:rsidRPr="00A16B5B" w:rsidRDefault="00C03BC3" w:rsidP="00AB5B41">
            <w:pPr>
              <w:pStyle w:val="TAC"/>
            </w:pPr>
            <w:r w:rsidRPr="00A16B5B">
              <w:t>C: RW</w:t>
            </w:r>
            <w:r w:rsidRPr="00A16B5B">
              <w:br/>
              <w:t>R: RW</w:t>
            </w:r>
            <w:r w:rsidRPr="00A16B5B">
              <w:br/>
              <w:t>U: RW</w:t>
            </w:r>
          </w:p>
        </w:tc>
        <w:tc>
          <w:tcPr>
            <w:tcW w:w="3048" w:type="pct"/>
            <w:shd w:val="clear" w:color="auto" w:fill="auto"/>
          </w:tcPr>
          <w:p w14:paraId="1C911BFE" w14:textId="12C023CF" w:rsidR="00C03BC3" w:rsidRPr="00A16B5B" w:rsidRDefault="00C03BC3" w:rsidP="00AB5B41">
            <w:pPr>
              <w:pStyle w:val="TAL"/>
            </w:pPr>
            <w:commentRangeStart w:id="43"/>
            <w:del w:id="44" w:author="Prakash Reddy Kolan" w:date="2025-04-01T14:52:00Z">
              <w:r w:rsidRPr="00A16B5B" w:rsidDel="003735BC">
                <w:delText>Exactly on</w:delText>
              </w:r>
            </w:del>
            <w:del w:id="45" w:author="Prakash Reddy Kolan" w:date="2025-04-01T14:51:00Z">
              <w:r w:rsidRPr="00A16B5B" w:rsidDel="003735BC">
                <w:delText xml:space="preserve">e </w:delText>
              </w:r>
            </w:del>
            <w:ins w:id="46" w:author="Prakash Reddy Kolan" w:date="2025-04-01T14:52:00Z">
              <w:r w:rsidR="003735BC">
                <w:t>A set of</w:t>
              </w:r>
            </w:ins>
            <w:commentRangeEnd w:id="43"/>
            <w:r w:rsidR="0003018C">
              <w:rPr>
                <w:rStyle w:val="CommentReference"/>
                <w:rFonts w:ascii="Times New Roman" w:hAnsi="Times New Roman"/>
              </w:rPr>
              <w:commentReference w:id="43"/>
            </w:r>
            <w:ins w:id="47" w:author="Prakash Reddy Kolan" w:date="2025-04-01T14:52:00Z">
              <w:r w:rsidR="003735BC">
                <w:t xml:space="preserve"> </w:t>
              </w:r>
            </w:ins>
            <w:r w:rsidRPr="00A16B5B">
              <w:t>application session context</w:t>
            </w:r>
            <w:ins w:id="48" w:author="Prakash Reddy Kolan" w:date="2025-04-01T14:52:00Z">
              <w:r w:rsidR="00B732C3">
                <w:t>s</w:t>
              </w:r>
            </w:ins>
            <w:r w:rsidRPr="00A16B5B">
              <w:t xml:space="preserve"> at reference point M4 to which this Policy Template may be applied.</w:t>
            </w:r>
          </w:p>
          <w:p w14:paraId="05EB9DD8" w14:textId="77777777" w:rsidR="00C03BC3" w:rsidRPr="00A16B5B" w:rsidRDefault="00C03BC3" w:rsidP="00AB5B41">
            <w:pPr>
              <w:pStyle w:val="TAL"/>
            </w:pPr>
            <w:r w:rsidRPr="00A16B5B">
              <w:t>Each object in the array shall specify at least one property. If more than one property is specified, instantiation of the Policy Template is restricted to the conjunction of all the object's properties.</w:t>
            </w:r>
          </w:p>
        </w:tc>
      </w:tr>
      <w:tr w:rsidR="00C03BC3" w:rsidRPr="00A16B5B" w14:paraId="4578E941" w14:textId="77777777" w:rsidTr="00AB5B41">
        <w:tc>
          <w:tcPr>
            <w:tcW w:w="98" w:type="pct"/>
            <w:shd w:val="clear" w:color="auto" w:fill="auto"/>
          </w:tcPr>
          <w:p w14:paraId="6517BD71" w14:textId="77777777" w:rsidR="00C03BC3" w:rsidRPr="007F7189" w:rsidRDefault="00C03BC3" w:rsidP="00AB5B41">
            <w:pPr>
              <w:pStyle w:val="TAL"/>
              <w:rPr>
                <w:rStyle w:val="Codechar0"/>
              </w:rPr>
            </w:pPr>
          </w:p>
        </w:tc>
        <w:tc>
          <w:tcPr>
            <w:tcW w:w="496" w:type="pct"/>
          </w:tcPr>
          <w:p w14:paraId="5ACB775C" w14:textId="77777777" w:rsidR="00C03BC3" w:rsidRPr="007F7189" w:rsidRDefault="00C03BC3" w:rsidP="00AB5B41">
            <w:pPr>
              <w:pStyle w:val="TAL"/>
              <w:rPr>
                <w:rStyle w:val="Codechar0"/>
              </w:rPr>
            </w:pPr>
            <w:r w:rsidRPr="007F7189">
              <w:rPr>
                <w:rStyle w:val="Codechar0"/>
              </w:rPr>
              <w:t>sliceInfo</w:t>
            </w:r>
          </w:p>
        </w:tc>
        <w:tc>
          <w:tcPr>
            <w:tcW w:w="621" w:type="pct"/>
            <w:shd w:val="clear" w:color="auto" w:fill="auto"/>
          </w:tcPr>
          <w:p w14:paraId="4AAEE00F" w14:textId="77777777" w:rsidR="00C03BC3" w:rsidRPr="00BB058C" w:rsidRDefault="00C03BC3" w:rsidP="00AB5B41">
            <w:pPr>
              <w:pStyle w:val="PL"/>
              <w:rPr>
                <w:sz w:val="18"/>
                <w:szCs w:val="18"/>
              </w:rPr>
            </w:pPr>
            <w:r w:rsidRPr="00BB058C">
              <w:rPr>
                <w:sz w:val="18"/>
                <w:szCs w:val="18"/>
              </w:rPr>
              <w:t>Snssai</w:t>
            </w:r>
          </w:p>
        </w:tc>
        <w:tc>
          <w:tcPr>
            <w:tcW w:w="438" w:type="pct"/>
            <w:shd w:val="clear" w:color="auto" w:fill="auto"/>
          </w:tcPr>
          <w:p w14:paraId="31D67EE9" w14:textId="77777777" w:rsidR="00C03BC3" w:rsidRPr="00A16B5B" w:rsidRDefault="00C03BC3" w:rsidP="00AB5B41">
            <w:pPr>
              <w:pStyle w:val="TAC"/>
            </w:pPr>
            <w:r w:rsidRPr="00A16B5B">
              <w:t>0..1</w:t>
            </w:r>
          </w:p>
        </w:tc>
        <w:tc>
          <w:tcPr>
            <w:tcW w:w="299" w:type="pct"/>
          </w:tcPr>
          <w:p w14:paraId="0CCF73DC" w14:textId="77777777" w:rsidR="00C03BC3" w:rsidRPr="00A16B5B" w:rsidRDefault="00C03BC3" w:rsidP="00AB5B41">
            <w:pPr>
              <w:pStyle w:val="TAC"/>
            </w:pPr>
            <w:r w:rsidRPr="00A16B5B">
              <w:t>C: RW</w:t>
            </w:r>
            <w:r w:rsidRPr="00A16B5B">
              <w:br/>
              <w:t>R: RW</w:t>
            </w:r>
            <w:r>
              <w:br/>
            </w:r>
            <w:r w:rsidRPr="00A16B5B">
              <w:t>U: RW</w:t>
            </w:r>
          </w:p>
        </w:tc>
        <w:tc>
          <w:tcPr>
            <w:tcW w:w="3048" w:type="pct"/>
            <w:shd w:val="clear" w:color="auto" w:fill="auto"/>
          </w:tcPr>
          <w:p w14:paraId="0D9C6FC7" w14:textId="77777777" w:rsidR="00C03BC3" w:rsidRPr="00A16B5B" w:rsidRDefault="00C03BC3" w:rsidP="00AB5B41">
            <w:pPr>
              <w:pStyle w:val="TAL"/>
            </w:pPr>
            <w:r w:rsidRPr="00A16B5B">
              <w:t>A Network Slice on which this Policy Template may be instantiated. (See clause 5.4.4.2 of TS 29.571 [33].)</w:t>
            </w:r>
          </w:p>
        </w:tc>
      </w:tr>
      <w:tr w:rsidR="00C03BC3" w:rsidRPr="00A16B5B" w14:paraId="48B75BA6" w14:textId="77777777" w:rsidTr="00AB5B41">
        <w:tc>
          <w:tcPr>
            <w:tcW w:w="98" w:type="pct"/>
            <w:shd w:val="clear" w:color="auto" w:fill="auto"/>
          </w:tcPr>
          <w:p w14:paraId="4A9932C9" w14:textId="77777777" w:rsidR="00C03BC3" w:rsidRPr="007F7189" w:rsidRDefault="00C03BC3" w:rsidP="00AB5B41">
            <w:pPr>
              <w:pStyle w:val="TAL"/>
              <w:keepNext w:val="0"/>
              <w:rPr>
                <w:rStyle w:val="Codechar0"/>
              </w:rPr>
            </w:pPr>
          </w:p>
        </w:tc>
        <w:tc>
          <w:tcPr>
            <w:tcW w:w="496" w:type="pct"/>
          </w:tcPr>
          <w:p w14:paraId="723E307E" w14:textId="77777777" w:rsidR="00C03BC3" w:rsidRPr="007F7189" w:rsidRDefault="00C03BC3" w:rsidP="00AB5B41">
            <w:pPr>
              <w:pStyle w:val="TAL"/>
              <w:keepNext w:val="0"/>
              <w:rPr>
                <w:rStyle w:val="Codechar0"/>
              </w:rPr>
            </w:pPr>
            <w:r w:rsidRPr="007F7189">
              <w:rPr>
                <w:rStyle w:val="Codechar0"/>
              </w:rPr>
              <w:t>dnn</w:t>
            </w:r>
          </w:p>
        </w:tc>
        <w:tc>
          <w:tcPr>
            <w:tcW w:w="621" w:type="pct"/>
            <w:shd w:val="clear" w:color="auto" w:fill="auto"/>
          </w:tcPr>
          <w:p w14:paraId="56D74C0E" w14:textId="77777777" w:rsidR="00C03BC3" w:rsidRPr="00BB058C" w:rsidRDefault="00C03BC3" w:rsidP="00AB5B41">
            <w:pPr>
              <w:pStyle w:val="PL"/>
              <w:rPr>
                <w:sz w:val="18"/>
                <w:szCs w:val="18"/>
              </w:rPr>
            </w:pPr>
            <w:r w:rsidRPr="00BB058C">
              <w:rPr>
                <w:sz w:val="18"/>
                <w:szCs w:val="18"/>
              </w:rPr>
              <w:t>Dnn</w:t>
            </w:r>
          </w:p>
        </w:tc>
        <w:tc>
          <w:tcPr>
            <w:tcW w:w="438" w:type="pct"/>
            <w:shd w:val="clear" w:color="auto" w:fill="auto"/>
          </w:tcPr>
          <w:p w14:paraId="1C8D9FB6" w14:textId="77777777" w:rsidR="00C03BC3" w:rsidRPr="00A16B5B" w:rsidRDefault="00C03BC3" w:rsidP="00AB5B41">
            <w:pPr>
              <w:pStyle w:val="TAC"/>
              <w:keepNext w:val="0"/>
            </w:pPr>
            <w:r w:rsidRPr="00A16B5B">
              <w:t>0..1</w:t>
            </w:r>
          </w:p>
        </w:tc>
        <w:tc>
          <w:tcPr>
            <w:tcW w:w="299" w:type="pct"/>
          </w:tcPr>
          <w:p w14:paraId="0034CECE" w14:textId="77777777" w:rsidR="00C03BC3" w:rsidRPr="00A16B5B" w:rsidRDefault="00C03BC3" w:rsidP="00AB5B41">
            <w:pPr>
              <w:pStyle w:val="TAC"/>
              <w:keepNext w:val="0"/>
            </w:pPr>
            <w:r w:rsidRPr="00A16B5B">
              <w:t>C: RW</w:t>
            </w:r>
            <w:r w:rsidRPr="00A16B5B">
              <w:br/>
              <w:t>R: RW</w:t>
            </w:r>
            <w:r>
              <w:br/>
            </w:r>
            <w:r w:rsidRPr="00A16B5B">
              <w:t>U: RW</w:t>
            </w:r>
          </w:p>
        </w:tc>
        <w:tc>
          <w:tcPr>
            <w:tcW w:w="3048" w:type="pct"/>
            <w:shd w:val="clear" w:color="auto" w:fill="auto"/>
          </w:tcPr>
          <w:p w14:paraId="04EE6578" w14:textId="77777777" w:rsidR="00C03BC3" w:rsidRPr="00A16B5B" w:rsidRDefault="00C03BC3" w:rsidP="00AB5B41">
            <w:pPr>
              <w:pStyle w:val="TAL"/>
              <w:keepNext w:val="0"/>
            </w:pPr>
            <w:r w:rsidRPr="00A16B5B">
              <w:t>A Data Network on which this Policy Template may be instantiated. (See clause 7.3.2.)</w:t>
            </w:r>
          </w:p>
        </w:tc>
      </w:tr>
      <w:tr w:rsidR="00C03BC3" w:rsidRPr="00A16B5B" w14:paraId="04CE3E8F" w14:textId="77777777" w:rsidTr="00AB5B41">
        <w:tc>
          <w:tcPr>
            <w:tcW w:w="594" w:type="pct"/>
            <w:gridSpan w:val="2"/>
            <w:shd w:val="clear" w:color="auto" w:fill="auto"/>
          </w:tcPr>
          <w:p w14:paraId="3D43DA37" w14:textId="77777777" w:rsidR="00C03BC3" w:rsidRPr="007F7189" w:rsidRDefault="00C03BC3" w:rsidP="00AB5B41">
            <w:pPr>
              <w:pStyle w:val="TAL"/>
              <w:keepNext w:val="0"/>
              <w:rPr>
                <w:rStyle w:val="Codechar0"/>
              </w:rPr>
            </w:pPr>
            <w:r w:rsidRPr="007F7189">
              <w:rPr>
                <w:rStyle w:val="Codechar0"/>
              </w:rPr>
              <w:t>qoSSpecifications</w:t>
            </w:r>
          </w:p>
        </w:tc>
        <w:tc>
          <w:tcPr>
            <w:tcW w:w="621" w:type="pct"/>
            <w:shd w:val="clear" w:color="auto" w:fill="auto"/>
          </w:tcPr>
          <w:p w14:paraId="6F173AAE" w14:textId="77777777" w:rsidR="00C03BC3" w:rsidRPr="00BB058C" w:rsidRDefault="00C03BC3" w:rsidP="00AB5B41">
            <w:pPr>
              <w:pStyle w:val="PL"/>
              <w:rPr>
                <w:sz w:val="18"/>
                <w:szCs w:val="18"/>
              </w:rPr>
            </w:pPr>
            <w:r w:rsidRPr="00BB058C">
              <w:rPr>
                <w:sz w:val="18"/>
                <w:szCs w:val="18"/>
              </w:rPr>
              <w:t>array(</w:t>
            </w:r>
            <w:r>
              <w:rPr>
                <w:sz w:val="18"/>
                <w:szCs w:val="18"/>
              </w:rPr>
              <w:t>Qos</w:t>
            </w:r>
            <w:r w:rsidRPr="00BB058C">
              <w:rPr>
                <w:sz w:val="18"/>
                <w:szCs w:val="18"/>
              </w:rPr>
              <w:t>‌</w:t>
            </w:r>
            <w:r>
              <w:rPr>
                <w:sz w:val="18"/>
                <w:szCs w:val="18"/>
              </w:rPr>
              <w:t>Range</w:t>
            </w:r>
            <w:r w:rsidRPr="00BB058C">
              <w:rPr>
                <w:sz w:val="18"/>
                <w:szCs w:val="18"/>
              </w:rPr>
              <w:t>)</w:t>
            </w:r>
          </w:p>
        </w:tc>
        <w:tc>
          <w:tcPr>
            <w:tcW w:w="438" w:type="pct"/>
            <w:shd w:val="clear" w:color="auto" w:fill="auto"/>
          </w:tcPr>
          <w:p w14:paraId="69332915" w14:textId="77777777" w:rsidR="00C03BC3" w:rsidRPr="00A16B5B" w:rsidRDefault="00C03BC3" w:rsidP="00AB5B41">
            <w:pPr>
              <w:pStyle w:val="TAC"/>
              <w:keepNext w:val="0"/>
            </w:pPr>
            <w:r w:rsidRPr="00A16B5B">
              <w:t>0..1</w:t>
            </w:r>
          </w:p>
        </w:tc>
        <w:tc>
          <w:tcPr>
            <w:tcW w:w="299" w:type="pct"/>
          </w:tcPr>
          <w:p w14:paraId="6ABBFED7" w14:textId="77777777" w:rsidR="00C03BC3" w:rsidRPr="00A16B5B" w:rsidRDefault="00C03BC3" w:rsidP="00AB5B41">
            <w:pPr>
              <w:pStyle w:val="TAC"/>
              <w:keepNext w:val="0"/>
            </w:pPr>
            <w:r w:rsidRPr="00A16B5B">
              <w:t>C: RW</w:t>
            </w:r>
            <w:r w:rsidRPr="00A16B5B">
              <w:br/>
              <w:t>R: RW</w:t>
            </w:r>
            <w:r w:rsidRPr="00A16B5B">
              <w:br/>
              <w:t>U: RW</w:t>
            </w:r>
          </w:p>
        </w:tc>
        <w:tc>
          <w:tcPr>
            <w:tcW w:w="3048" w:type="pct"/>
            <w:shd w:val="clear" w:color="auto" w:fill="auto"/>
          </w:tcPr>
          <w:p w14:paraId="492C73BE" w14:textId="77777777" w:rsidR="00C03BC3" w:rsidRPr="00A16B5B" w:rsidRDefault="00C03BC3" w:rsidP="00AB5B41">
            <w:pPr>
              <w:pStyle w:val="TAL"/>
            </w:pPr>
            <w:r w:rsidRPr="00A16B5B">
              <w:t xml:space="preserve">The network Quality of Service policy </w:t>
            </w:r>
            <w:r>
              <w:t xml:space="preserve">limits </w:t>
            </w:r>
            <w:r w:rsidRPr="00A16B5B">
              <w:t>to be applied to the application service component(s) of media delivery sessions that instantiate this Policy Template (see NOTE and clause 7.3.3.4).</w:t>
            </w:r>
          </w:p>
          <w:p w14:paraId="4961209B" w14:textId="77777777" w:rsidR="00C03BC3" w:rsidRPr="00A16B5B" w:rsidRDefault="00C03BC3" w:rsidP="00AB5B41">
            <w:pPr>
              <w:pStyle w:val="TAL"/>
            </w:pPr>
            <w:r w:rsidRPr="00A16B5B">
              <w:t>Each member of the array is identified by a component reference that is unique in this array.</w:t>
            </w:r>
          </w:p>
          <w:p w14:paraId="2E2CB952" w14:textId="77777777" w:rsidR="00C03BC3" w:rsidRPr="00A16B5B" w:rsidRDefault="00C03BC3" w:rsidP="00AB5B41">
            <w:pPr>
              <w:pStyle w:val="TAL"/>
              <w:keepNext w:val="0"/>
            </w:pPr>
            <w:r w:rsidRPr="00A16B5B">
              <w:t>If present, the array shall contain at least one object.</w:t>
            </w:r>
          </w:p>
        </w:tc>
      </w:tr>
      <w:tr w:rsidR="00C03BC3" w:rsidRPr="00A16B5B" w14:paraId="56B89A6B" w14:textId="77777777" w:rsidTr="00AB5B41">
        <w:tc>
          <w:tcPr>
            <w:tcW w:w="594" w:type="pct"/>
            <w:gridSpan w:val="2"/>
            <w:shd w:val="clear" w:color="auto" w:fill="auto"/>
          </w:tcPr>
          <w:p w14:paraId="7742972A" w14:textId="77777777" w:rsidR="00C03BC3" w:rsidRPr="007F7189" w:rsidRDefault="00C03BC3" w:rsidP="00AB5B41">
            <w:pPr>
              <w:pStyle w:val="TAL"/>
              <w:keepNext w:val="0"/>
              <w:rPr>
                <w:rStyle w:val="Codechar0"/>
              </w:rPr>
            </w:pPr>
            <w:r w:rsidRPr="007F7189">
              <w:rPr>
                <w:rStyle w:val="Codechar0"/>
              </w:rPr>
              <w:t>charging‌Specification</w:t>
            </w:r>
          </w:p>
        </w:tc>
        <w:tc>
          <w:tcPr>
            <w:tcW w:w="621" w:type="pct"/>
            <w:shd w:val="clear" w:color="auto" w:fill="auto"/>
          </w:tcPr>
          <w:p w14:paraId="50AE0E55" w14:textId="77777777" w:rsidR="00C03BC3" w:rsidRPr="00BB058C" w:rsidRDefault="00C03BC3" w:rsidP="00AB5B41">
            <w:pPr>
              <w:pStyle w:val="PL"/>
              <w:rPr>
                <w:sz w:val="18"/>
                <w:szCs w:val="18"/>
              </w:rPr>
            </w:pPr>
            <w:r w:rsidRPr="00BB058C">
              <w:rPr>
                <w:sz w:val="18"/>
                <w:szCs w:val="18"/>
              </w:rPr>
              <w:t>Charging‌Specification</w:t>
            </w:r>
          </w:p>
        </w:tc>
        <w:tc>
          <w:tcPr>
            <w:tcW w:w="438" w:type="pct"/>
            <w:shd w:val="clear" w:color="auto" w:fill="auto"/>
          </w:tcPr>
          <w:p w14:paraId="4068B842" w14:textId="77777777" w:rsidR="00C03BC3" w:rsidRPr="00A16B5B" w:rsidRDefault="00C03BC3" w:rsidP="00AB5B41">
            <w:pPr>
              <w:pStyle w:val="TAC"/>
              <w:keepNext w:val="0"/>
            </w:pPr>
            <w:r w:rsidRPr="00A16B5B">
              <w:t>0..1</w:t>
            </w:r>
          </w:p>
        </w:tc>
        <w:tc>
          <w:tcPr>
            <w:tcW w:w="299" w:type="pct"/>
          </w:tcPr>
          <w:p w14:paraId="0C718C9A" w14:textId="77777777" w:rsidR="00C03BC3" w:rsidRPr="00A16B5B" w:rsidRDefault="00C03BC3" w:rsidP="00AB5B41">
            <w:pPr>
              <w:pStyle w:val="TAC"/>
              <w:keepNext w:val="0"/>
            </w:pPr>
            <w:r w:rsidRPr="00A16B5B">
              <w:t>C: RW</w:t>
            </w:r>
            <w:r w:rsidRPr="00A16B5B">
              <w:br/>
              <w:t>R: RW</w:t>
            </w:r>
            <w:r>
              <w:br/>
            </w:r>
            <w:r w:rsidRPr="00A16B5B">
              <w:t>U: RW</w:t>
            </w:r>
          </w:p>
        </w:tc>
        <w:tc>
          <w:tcPr>
            <w:tcW w:w="3048" w:type="pct"/>
            <w:shd w:val="clear" w:color="auto" w:fill="auto"/>
          </w:tcPr>
          <w:p w14:paraId="7B2BB480" w14:textId="77777777" w:rsidR="00C03BC3" w:rsidRPr="00A16B5B" w:rsidRDefault="00C03BC3" w:rsidP="00AB5B41">
            <w:pPr>
              <w:pStyle w:val="TAL"/>
              <w:keepNext w:val="0"/>
            </w:pPr>
            <w:r w:rsidRPr="00A16B5B">
              <w:t>The charging policy to be applied to media delivery sessions that instantiate this Policy Template is instantiated (see NOTE and clause 7.3.3.7).</w:t>
            </w:r>
          </w:p>
        </w:tc>
      </w:tr>
      <w:tr w:rsidR="00C03BC3" w:rsidRPr="00A16B5B" w14:paraId="3E97D1D1" w14:textId="77777777" w:rsidTr="00AB5B41">
        <w:tc>
          <w:tcPr>
            <w:tcW w:w="594" w:type="pct"/>
            <w:gridSpan w:val="2"/>
            <w:shd w:val="clear" w:color="auto" w:fill="auto"/>
          </w:tcPr>
          <w:p w14:paraId="0308E7E5" w14:textId="77777777" w:rsidR="00C03BC3" w:rsidRPr="007F7189" w:rsidRDefault="00C03BC3" w:rsidP="00AB5B41">
            <w:pPr>
              <w:pStyle w:val="TAL"/>
              <w:rPr>
                <w:rStyle w:val="Codechar0"/>
              </w:rPr>
            </w:pPr>
            <w:r w:rsidRPr="007F7189">
              <w:rPr>
                <w:rStyle w:val="Codechar0"/>
              </w:rPr>
              <w:lastRenderedPageBreak/>
              <w:t>bdtPolicyId</w:t>
            </w:r>
          </w:p>
        </w:tc>
        <w:tc>
          <w:tcPr>
            <w:tcW w:w="621" w:type="pct"/>
            <w:shd w:val="clear" w:color="auto" w:fill="auto"/>
          </w:tcPr>
          <w:p w14:paraId="07B4FAAF" w14:textId="77777777" w:rsidR="00C03BC3" w:rsidRPr="00BB058C" w:rsidRDefault="00C03BC3" w:rsidP="00AB5B41">
            <w:pPr>
              <w:pStyle w:val="PL"/>
              <w:rPr>
                <w:sz w:val="18"/>
                <w:szCs w:val="18"/>
              </w:rPr>
            </w:pPr>
            <w:r w:rsidRPr="00BB058C">
              <w:rPr>
                <w:sz w:val="18"/>
                <w:szCs w:val="18"/>
              </w:rPr>
              <w:t>BdtReferenceId</w:t>
            </w:r>
          </w:p>
        </w:tc>
        <w:tc>
          <w:tcPr>
            <w:tcW w:w="438" w:type="pct"/>
            <w:shd w:val="clear" w:color="auto" w:fill="auto"/>
          </w:tcPr>
          <w:p w14:paraId="4501D1C9" w14:textId="77777777" w:rsidR="00C03BC3" w:rsidRPr="00A16B5B" w:rsidRDefault="00C03BC3" w:rsidP="00AB5B41">
            <w:pPr>
              <w:pStyle w:val="TAC"/>
            </w:pPr>
            <w:r w:rsidRPr="00A16B5B">
              <w:t>0..1</w:t>
            </w:r>
          </w:p>
        </w:tc>
        <w:tc>
          <w:tcPr>
            <w:tcW w:w="299" w:type="pct"/>
          </w:tcPr>
          <w:p w14:paraId="71D9DE0E" w14:textId="77777777" w:rsidR="00C03BC3" w:rsidRPr="00A16B5B" w:rsidRDefault="00C03BC3" w:rsidP="00AB5B41">
            <w:pPr>
              <w:pStyle w:val="TAC"/>
            </w:pPr>
            <w:r w:rsidRPr="00A16B5B">
              <w:t>C: RW</w:t>
            </w:r>
            <w:r w:rsidRPr="00A16B5B">
              <w:br/>
              <w:t>R: RO</w:t>
            </w:r>
            <w:r w:rsidRPr="00A16B5B">
              <w:br/>
              <w:t>U: RW</w:t>
            </w:r>
          </w:p>
        </w:tc>
        <w:tc>
          <w:tcPr>
            <w:tcW w:w="3048" w:type="pct"/>
            <w:shd w:val="clear" w:color="auto" w:fill="auto"/>
          </w:tcPr>
          <w:p w14:paraId="4E28AC08" w14:textId="77777777" w:rsidR="00C03BC3" w:rsidRPr="00A16B5B" w:rsidRDefault="00C03BC3" w:rsidP="00AB5B41">
            <w:pPr>
              <w:pStyle w:val="TAL"/>
              <w:keepNext w:val="0"/>
            </w:pPr>
            <w:r w:rsidRPr="00A16B5B">
              <w:t>A reference to an existing Background Data Transfer policy in the PCF (see NOTE).</w:t>
            </w:r>
          </w:p>
          <w:p w14:paraId="095C8CF2" w14:textId="77777777" w:rsidR="00C03BC3" w:rsidRPr="00A16B5B" w:rsidRDefault="00C03BC3" w:rsidP="00AB5B41">
            <w:pPr>
              <w:pStyle w:val="TAL"/>
            </w:pPr>
            <w:r w:rsidRPr="00A16B5B">
              <w:t xml:space="preserve">Mutually exclusive with </w:t>
            </w:r>
            <w:r w:rsidRPr="007F7189">
              <w:rPr>
                <w:rStyle w:val="Codechar0"/>
              </w:rPr>
              <w:t>bdtSpecification</w:t>
            </w:r>
            <w:r w:rsidRPr="00A16B5B">
              <w:t>.</w:t>
            </w:r>
          </w:p>
        </w:tc>
      </w:tr>
      <w:tr w:rsidR="00C03BC3" w:rsidRPr="00A16B5B" w14:paraId="64573139" w14:textId="77777777" w:rsidTr="00AB5B41">
        <w:tc>
          <w:tcPr>
            <w:tcW w:w="594" w:type="pct"/>
            <w:gridSpan w:val="2"/>
            <w:shd w:val="clear" w:color="auto" w:fill="auto"/>
          </w:tcPr>
          <w:p w14:paraId="615917B7" w14:textId="77777777" w:rsidR="00C03BC3" w:rsidRPr="007F7189" w:rsidRDefault="00C03BC3" w:rsidP="00AB5B41">
            <w:pPr>
              <w:pStyle w:val="TAL"/>
              <w:rPr>
                <w:rStyle w:val="Codechar0"/>
              </w:rPr>
            </w:pPr>
            <w:r w:rsidRPr="007F7189">
              <w:rPr>
                <w:rStyle w:val="Codechar0"/>
              </w:rPr>
              <w:t>bdtSpecification</w:t>
            </w:r>
          </w:p>
        </w:tc>
        <w:tc>
          <w:tcPr>
            <w:tcW w:w="621" w:type="pct"/>
            <w:shd w:val="clear" w:color="auto" w:fill="auto"/>
          </w:tcPr>
          <w:p w14:paraId="31EFAAB0" w14:textId="77777777" w:rsidR="00C03BC3" w:rsidRPr="00BB058C" w:rsidRDefault="00C03BC3" w:rsidP="00AB5B41">
            <w:pPr>
              <w:pStyle w:val="PL"/>
              <w:rPr>
                <w:sz w:val="18"/>
                <w:szCs w:val="18"/>
              </w:rPr>
            </w:pPr>
            <w:r>
              <w:rPr>
                <w:sz w:val="18"/>
                <w:szCs w:val="18"/>
              </w:rPr>
              <w:t>Bdt</w:t>
            </w:r>
            <w:r w:rsidRPr="00BB058C">
              <w:rPr>
                <w:sz w:val="18"/>
                <w:szCs w:val="18"/>
              </w:rPr>
              <w:t>‌</w:t>
            </w:r>
            <w:r>
              <w:rPr>
                <w:sz w:val="18"/>
                <w:szCs w:val="18"/>
              </w:rPr>
              <w:t>Policy</w:t>
            </w:r>
            <w:r w:rsidRPr="00BB058C">
              <w:rPr>
                <w:sz w:val="18"/>
                <w:szCs w:val="18"/>
              </w:rPr>
              <w:t>‌</w:t>
            </w:r>
            <w:r>
              <w:rPr>
                <w:sz w:val="18"/>
                <w:szCs w:val="18"/>
              </w:rPr>
              <w:t>Schedule</w:t>
            </w:r>
          </w:p>
        </w:tc>
        <w:tc>
          <w:tcPr>
            <w:tcW w:w="438" w:type="pct"/>
            <w:shd w:val="clear" w:color="auto" w:fill="auto"/>
          </w:tcPr>
          <w:p w14:paraId="5273E84B" w14:textId="77777777" w:rsidR="00C03BC3" w:rsidRPr="00A16B5B" w:rsidRDefault="00C03BC3" w:rsidP="00AB5B41">
            <w:pPr>
              <w:pStyle w:val="TAC"/>
            </w:pPr>
            <w:r w:rsidRPr="00A16B5B">
              <w:t>0..1</w:t>
            </w:r>
          </w:p>
        </w:tc>
        <w:tc>
          <w:tcPr>
            <w:tcW w:w="299" w:type="pct"/>
          </w:tcPr>
          <w:p w14:paraId="43A37497" w14:textId="77777777" w:rsidR="00C03BC3" w:rsidRPr="00A16B5B" w:rsidRDefault="00C03BC3" w:rsidP="00AB5B41">
            <w:pPr>
              <w:pStyle w:val="TAC"/>
            </w:pPr>
            <w:r w:rsidRPr="00A16B5B">
              <w:t>C: RW</w:t>
            </w:r>
            <w:r w:rsidRPr="00A16B5B">
              <w:br/>
              <w:t>R: RO</w:t>
            </w:r>
            <w:r w:rsidRPr="00A16B5B">
              <w:br/>
              <w:t>U: RW</w:t>
            </w:r>
          </w:p>
        </w:tc>
        <w:tc>
          <w:tcPr>
            <w:tcW w:w="3048" w:type="pct"/>
            <w:shd w:val="clear" w:color="auto" w:fill="auto"/>
          </w:tcPr>
          <w:p w14:paraId="70BC9B8B" w14:textId="77777777" w:rsidR="00C03BC3" w:rsidRPr="00A16B5B" w:rsidRDefault="00C03BC3" w:rsidP="00AB5B41">
            <w:pPr>
              <w:pStyle w:val="TAL"/>
              <w:keepNext w:val="0"/>
            </w:pPr>
            <w:r w:rsidRPr="00A16B5B">
              <w:t>The Background Data Transfer policy specification to be associated with media delivery sessions that instantiate this Policy Template (see clause 8.7.3.2).</w:t>
            </w:r>
          </w:p>
          <w:p w14:paraId="0EA829C5" w14:textId="77777777" w:rsidR="00C03BC3" w:rsidRPr="00A16B5B" w:rsidRDefault="00C03BC3" w:rsidP="00AB5B41">
            <w:pPr>
              <w:pStyle w:val="TAL"/>
            </w:pPr>
            <w:r w:rsidRPr="00A16B5B">
              <w:t xml:space="preserve">Mutually exclusive with </w:t>
            </w:r>
            <w:r w:rsidRPr="007F7189">
              <w:rPr>
                <w:rStyle w:val="Codechar0"/>
              </w:rPr>
              <w:t>bdtPolicyId</w:t>
            </w:r>
            <w:r w:rsidRPr="00A16B5B">
              <w:t xml:space="preserve"> property.</w:t>
            </w:r>
          </w:p>
        </w:tc>
      </w:tr>
      <w:tr w:rsidR="00C03BC3" w:rsidRPr="00A16B5B" w14:paraId="57082685" w14:textId="77777777" w:rsidTr="00AB5B41">
        <w:tc>
          <w:tcPr>
            <w:tcW w:w="5000" w:type="pct"/>
            <w:gridSpan w:val="6"/>
            <w:shd w:val="clear" w:color="auto" w:fill="auto"/>
          </w:tcPr>
          <w:p w14:paraId="00083C91" w14:textId="77777777" w:rsidR="00C03BC3" w:rsidRPr="00A16B5B" w:rsidDel="005B2EFC" w:rsidRDefault="00C03BC3" w:rsidP="00AB5B41">
            <w:pPr>
              <w:pStyle w:val="TAN"/>
            </w:pPr>
            <w:r w:rsidRPr="00A16B5B">
              <w:t>NOTE:</w:t>
            </w:r>
            <w:r w:rsidRPr="00A16B5B">
              <w:tab/>
              <w:t xml:space="preserve">Data type </w:t>
            </w:r>
            <w:r w:rsidRPr="007F7189">
              <w:rPr>
                <w:rStyle w:val="Codechar0"/>
              </w:rPr>
              <w:t>BdtReferenceId</w:t>
            </w:r>
            <w:r w:rsidRPr="00A16B5B">
              <w:t xml:space="preserve"> is specified in TS 29.122 [20].</w:t>
            </w:r>
          </w:p>
        </w:tc>
      </w:tr>
    </w:tbl>
    <w:p w14:paraId="6EBA9DB9" w14:textId="77777777" w:rsidR="00C03BC3" w:rsidRPr="00A16B5B" w:rsidRDefault="00C03BC3" w:rsidP="00C03BC3"/>
    <w:p w14:paraId="0841AEC8" w14:textId="65EFEA44" w:rsidR="00C03BC3" w:rsidRDefault="00C03BC3" w:rsidP="00C03BC3">
      <w:bookmarkStart w:id="49" w:name="_CR8_7_3_2"/>
      <w:bookmarkStart w:id="50" w:name="_Toc123800787"/>
      <w:bookmarkEnd w:id="49"/>
      <w:r w:rsidRPr="00A16B5B">
        <w:t xml:space="preserve">At least one of the following properties shall be present: </w:t>
      </w:r>
      <w:r w:rsidRPr="00A16B5B">
        <w:rPr>
          <w:rStyle w:val="Codechar0"/>
        </w:rPr>
        <w:t>qosSpecification</w:t>
      </w:r>
      <w:r w:rsidRPr="00A16B5B">
        <w:t xml:space="preserve">, </w:t>
      </w:r>
      <w:r w:rsidRPr="00A16B5B">
        <w:rPr>
          <w:rStyle w:val="Codechar0"/>
        </w:rPr>
        <w:t>chargingSpecification</w:t>
      </w:r>
      <w:r w:rsidRPr="00A16B5B">
        <w:t xml:space="preserve">, </w:t>
      </w:r>
      <w:r w:rsidRPr="00A16B5B">
        <w:rPr>
          <w:rStyle w:val="Codechar0"/>
        </w:rPr>
        <w:t>bdtPolicyId</w:t>
      </w:r>
      <w:r w:rsidRPr="00A16B5B">
        <w:t xml:space="preserve">, </w:t>
      </w:r>
      <w:r w:rsidRPr="00A16B5B">
        <w:rPr>
          <w:rStyle w:val="Codechar0"/>
        </w:rPr>
        <w:t>bdtSpecification</w:t>
      </w:r>
      <w:r w:rsidRPr="00A16B5B">
        <w:t>.</w:t>
      </w:r>
    </w:p>
    <w:p w14:paraId="1606CB6C" w14:textId="5D223B6B" w:rsidR="006B4608" w:rsidRPr="00F90395" w:rsidRDefault="006B4608" w:rsidP="006B4608">
      <w:pPr>
        <w:pStyle w:val="Changelast"/>
      </w:pPr>
      <w:bookmarkStart w:id="51" w:name="_CR8_8"/>
      <w:bookmarkEnd w:id="50"/>
      <w:bookmarkEnd w:id="51"/>
      <w:r w:rsidRPr="00FC532F">
        <w:t>End of changes</w:t>
      </w:r>
    </w:p>
    <w:sectPr w:rsidR="006B4608" w:rsidRPr="00F90395" w:rsidSect="00C03BC3">
      <w:footnotePr>
        <w:numRestart w:val="eachSect"/>
      </w:footnotePr>
      <w:pgSz w:w="16840" w:h="11907" w:orient="landscape" w:code="9"/>
      <w:pgMar w:top="1138" w:right="1411"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Richard Bradbury [2]" w:date="2025-05-14T07:13:00Z" w:initials="RB">
    <w:p w14:paraId="383EDFF8" w14:textId="77777777" w:rsidR="0003018C" w:rsidRDefault="0003018C" w:rsidP="0003018C">
      <w:pPr>
        <w:pStyle w:val="CommentText"/>
      </w:pPr>
      <w:r>
        <w:rPr>
          <w:rStyle w:val="CommentReference"/>
        </w:rPr>
        <w:annotationRef/>
      </w:r>
      <w:r>
        <w:t>Should this be limited to 2 in Rel-19?</w:t>
      </w:r>
    </w:p>
  </w:comment>
  <w:comment w:id="16" w:author="Thorsten Lohmar" w:date="2025-05-17T08:56:00Z" w:initials="TL">
    <w:p w14:paraId="3EA1B202" w14:textId="77777777" w:rsidR="00F61C1A" w:rsidRDefault="00F61C1A" w:rsidP="00F61C1A">
      <w:pPr>
        <w:pStyle w:val="CommentText"/>
      </w:pPr>
      <w:r>
        <w:rPr>
          <w:rStyle w:val="CommentReference"/>
        </w:rPr>
        <w:annotationRef/>
      </w:r>
      <w:r>
        <w:t>Yes. The intention seems to be migration.</w:t>
      </w:r>
    </w:p>
    <w:p w14:paraId="5834CC16" w14:textId="77777777" w:rsidR="00F61C1A" w:rsidRDefault="00F61C1A" w:rsidP="00F61C1A">
      <w:pPr>
        <w:pStyle w:val="CommentText"/>
      </w:pPr>
      <w:r>
        <w:t xml:space="preserve">Otherwise, there can be multiple Policy Templates with own Dnn/S-NSSAI tuples </w:t>
      </w:r>
    </w:p>
  </w:comment>
  <w:comment w:id="43" w:author="Richard Bradbury [2]" w:date="2025-05-14T07:13:00Z" w:initials="RB">
    <w:p w14:paraId="0B7EE6BE" w14:textId="3A73FB50" w:rsidR="0003018C" w:rsidRDefault="0003018C" w:rsidP="0003018C">
      <w:pPr>
        <w:pStyle w:val="CommentText"/>
      </w:pPr>
      <w:r>
        <w:rPr>
          <w:rStyle w:val="CommentReference"/>
        </w:rPr>
        <w:annotationRef/>
      </w:r>
      <w:r>
        <w:t>One or two in Rel-19?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3EDFF8" w15:done="0"/>
  <w15:commentEx w15:paraId="5834CC16" w15:paraIdParent="383EDFF8" w15:done="0"/>
  <w15:commentEx w15:paraId="0B7EE6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4A7BCB4" w16cex:dateUtc="2025-05-14T06:13:00Z"/>
  <w16cex:commentExtensible w16cex:durableId="5EA07D74" w16cex:dateUtc="2025-05-17T06:56:00Z"/>
  <w16cex:commentExtensible w16cex:durableId="7B239FB6" w16cex:dateUtc="2025-05-14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3EDFF8" w16cid:durableId="64A7BCB4"/>
  <w16cid:commentId w16cid:paraId="5834CC16" w16cid:durableId="5EA07D74"/>
  <w16cid:commentId w16cid:paraId="0B7EE6BE" w16cid:durableId="7B239F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B5739" w14:textId="77777777" w:rsidR="00970B56" w:rsidRPr="00FC532F" w:rsidRDefault="00970B56">
      <w:r w:rsidRPr="00FC532F">
        <w:separator/>
      </w:r>
    </w:p>
  </w:endnote>
  <w:endnote w:type="continuationSeparator" w:id="0">
    <w:p w14:paraId="321D90C1" w14:textId="77777777" w:rsidR="00970B56" w:rsidRPr="00FC532F" w:rsidRDefault="00970B56">
      <w:r w:rsidRPr="00FC532F">
        <w:continuationSeparator/>
      </w:r>
    </w:p>
  </w:endnote>
  <w:endnote w:type="continuationNotice" w:id="1">
    <w:p w14:paraId="45CF2998" w14:textId="77777777" w:rsidR="00970B56" w:rsidRPr="00FC532F" w:rsidRDefault="00970B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D3591" w14:textId="77777777" w:rsidR="00970B56" w:rsidRPr="00FC532F" w:rsidRDefault="00970B56">
      <w:r w:rsidRPr="00FC532F">
        <w:separator/>
      </w:r>
    </w:p>
  </w:footnote>
  <w:footnote w:type="continuationSeparator" w:id="0">
    <w:p w14:paraId="2532C392" w14:textId="77777777" w:rsidR="00970B56" w:rsidRPr="00FC532F" w:rsidRDefault="00970B56">
      <w:r w:rsidRPr="00FC532F">
        <w:continuationSeparator/>
      </w:r>
    </w:p>
  </w:footnote>
  <w:footnote w:type="continuationNotice" w:id="1">
    <w:p w14:paraId="457A4D1D" w14:textId="77777777" w:rsidR="00970B56" w:rsidRPr="00FC532F" w:rsidRDefault="00970B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Pr="00FC532F" w:rsidRDefault="008E3E93">
    <w:pPr>
      <w:pStyle w:val="Header"/>
      <w:tabs>
        <w:tab w:val="right" w:pos="9639"/>
      </w:tabs>
      <w:rPr>
        <w:noProof w:val="0"/>
      </w:rPr>
    </w:pPr>
    <w:r w:rsidRPr="00FC532F">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049056">
    <w:abstractNumId w:val="2"/>
    <w:lvlOverride w:ilvl="0">
      <w:startOverride w:val="1"/>
    </w:lvlOverride>
  </w:num>
  <w:num w:numId="2" w16cid:durableId="152842457">
    <w:abstractNumId w:val="1"/>
    <w:lvlOverride w:ilvl="0">
      <w:startOverride w:val="1"/>
    </w:lvlOverride>
  </w:num>
  <w:num w:numId="3" w16cid:durableId="517742177">
    <w:abstractNumId w:val="0"/>
    <w:lvlOverride w:ilvl="0">
      <w:startOverride w:val="1"/>
    </w:lvlOverride>
  </w:num>
  <w:num w:numId="4" w16cid:durableId="890459731">
    <w:abstractNumId w:val="8"/>
  </w:num>
  <w:num w:numId="5" w16cid:durableId="1823505409">
    <w:abstractNumId w:val="5"/>
  </w:num>
  <w:num w:numId="6" w16cid:durableId="268661095">
    <w:abstractNumId w:val="6"/>
  </w:num>
  <w:num w:numId="7" w16cid:durableId="87654205">
    <w:abstractNumId w:val="7"/>
  </w:num>
  <w:num w:numId="8" w16cid:durableId="993873140">
    <w:abstractNumId w:val="9"/>
  </w:num>
  <w:num w:numId="9" w16cid:durableId="566109552">
    <w:abstractNumId w:val="10"/>
  </w:num>
  <w:num w:numId="10" w16cid:durableId="1504978091">
    <w:abstractNumId w:val="4"/>
  </w:num>
  <w:num w:numId="11" w16cid:durableId="285963809">
    <w:abstractNumId w:val="12"/>
  </w:num>
  <w:num w:numId="12" w16cid:durableId="1144469322">
    <w:abstractNumId w:val="3"/>
  </w:num>
  <w:num w:numId="13" w16cid:durableId="1754352870">
    <w:abstractNumId w:val="11"/>
  </w:num>
  <w:num w:numId="14" w16cid:durableId="2021738203">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AD" w15:userId="S::richard.bradbury@bbc.co.uk::126e7c2a-16ed-4d55-8b97-e9998f478cbf"/>
  </w15:person>
  <w15:person w15:author="Prakash Reddy Kolan">
    <w15:presenceInfo w15:providerId="AD" w15:userId="S-1-5-21-1569490900-2152479555-3239727262-1922659"/>
  </w15:person>
  <w15:person w15:author="Prakash Kolan 04_14_2025">
    <w15:presenceInfo w15:providerId="None" w15:userId="Prakash Kolan 04_14_2025"/>
  </w15:person>
  <w15:person w15:author="Richard Bradbury [2]">
    <w15:presenceInfo w15:providerId="None" w15:userId="Richard Bradbury"/>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4C4B"/>
    <w:rsid w:val="00006E90"/>
    <w:rsid w:val="00007295"/>
    <w:rsid w:val="00007E9F"/>
    <w:rsid w:val="00010F85"/>
    <w:rsid w:val="000120BC"/>
    <w:rsid w:val="00012CDC"/>
    <w:rsid w:val="00012F15"/>
    <w:rsid w:val="00013BEB"/>
    <w:rsid w:val="0001496C"/>
    <w:rsid w:val="00015767"/>
    <w:rsid w:val="0002004E"/>
    <w:rsid w:val="000213B5"/>
    <w:rsid w:val="00021AEC"/>
    <w:rsid w:val="00022415"/>
    <w:rsid w:val="00022E4A"/>
    <w:rsid w:val="000231B2"/>
    <w:rsid w:val="000239AA"/>
    <w:rsid w:val="000239E4"/>
    <w:rsid w:val="00027F28"/>
    <w:rsid w:val="0003018C"/>
    <w:rsid w:val="0003106B"/>
    <w:rsid w:val="00031269"/>
    <w:rsid w:val="00031690"/>
    <w:rsid w:val="00032A28"/>
    <w:rsid w:val="00033612"/>
    <w:rsid w:val="00033DD8"/>
    <w:rsid w:val="00035151"/>
    <w:rsid w:val="00035D0B"/>
    <w:rsid w:val="00037F82"/>
    <w:rsid w:val="000414F2"/>
    <w:rsid w:val="0004153C"/>
    <w:rsid w:val="00043D5E"/>
    <w:rsid w:val="0004435F"/>
    <w:rsid w:val="00044829"/>
    <w:rsid w:val="00044C9C"/>
    <w:rsid w:val="000462AE"/>
    <w:rsid w:val="000469A8"/>
    <w:rsid w:val="00050B15"/>
    <w:rsid w:val="00051EFE"/>
    <w:rsid w:val="000527A4"/>
    <w:rsid w:val="00054834"/>
    <w:rsid w:val="00054F44"/>
    <w:rsid w:val="000577BD"/>
    <w:rsid w:val="00061571"/>
    <w:rsid w:val="00062BAF"/>
    <w:rsid w:val="00062FF1"/>
    <w:rsid w:val="00064981"/>
    <w:rsid w:val="00064A32"/>
    <w:rsid w:val="00065D61"/>
    <w:rsid w:val="00066147"/>
    <w:rsid w:val="00070790"/>
    <w:rsid w:val="00072B0F"/>
    <w:rsid w:val="00073390"/>
    <w:rsid w:val="00075DD2"/>
    <w:rsid w:val="00077739"/>
    <w:rsid w:val="000819A9"/>
    <w:rsid w:val="00083D10"/>
    <w:rsid w:val="00084179"/>
    <w:rsid w:val="00087F59"/>
    <w:rsid w:val="0009000E"/>
    <w:rsid w:val="00091A2F"/>
    <w:rsid w:val="00092AD2"/>
    <w:rsid w:val="00095B1F"/>
    <w:rsid w:val="00096E15"/>
    <w:rsid w:val="000A175F"/>
    <w:rsid w:val="000A35BD"/>
    <w:rsid w:val="000A5F0B"/>
    <w:rsid w:val="000A6394"/>
    <w:rsid w:val="000B134B"/>
    <w:rsid w:val="000B1910"/>
    <w:rsid w:val="000B339B"/>
    <w:rsid w:val="000B3748"/>
    <w:rsid w:val="000B3BB2"/>
    <w:rsid w:val="000B411F"/>
    <w:rsid w:val="000B498A"/>
    <w:rsid w:val="000B57FC"/>
    <w:rsid w:val="000B5DB4"/>
    <w:rsid w:val="000B797E"/>
    <w:rsid w:val="000B7FED"/>
    <w:rsid w:val="000C038A"/>
    <w:rsid w:val="000C29FC"/>
    <w:rsid w:val="000C3170"/>
    <w:rsid w:val="000C38AD"/>
    <w:rsid w:val="000C3B69"/>
    <w:rsid w:val="000C3ECD"/>
    <w:rsid w:val="000C49D4"/>
    <w:rsid w:val="000C4CBE"/>
    <w:rsid w:val="000C59AA"/>
    <w:rsid w:val="000C5A8A"/>
    <w:rsid w:val="000C6598"/>
    <w:rsid w:val="000C6FBB"/>
    <w:rsid w:val="000D13BD"/>
    <w:rsid w:val="000D1DF9"/>
    <w:rsid w:val="000D23CF"/>
    <w:rsid w:val="000D2606"/>
    <w:rsid w:val="000D3D86"/>
    <w:rsid w:val="000D4A28"/>
    <w:rsid w:val="000D4F03"/>
    <w:rsid w:val="000D50A7"/>
    <w:rsid w:val="000D7CCC"/>
    <w:rsid w:val="000D7CD4"/>
    <w:rsid w:val="000E051D"/>
    <w:rsid w:val="000E0E4A"/>
    <w:rsid w:val="000E10E4"/>
    <w:rsid w:val="000E2F3B"/>
    <w:rsid w:val="000E398A"/>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3948"/>
    <w:rsid w:val="0011557D"/>
    <w:rsid w:val="001224D9"/>
    <w:rsid w:val="0012449F"/>
    <w:rsid w:val="001247CC"/>
    <w:rsid w:val="00126373"/>
    <w:rsid w:val="00130F83"/>
    <w:rsid w:val="00130FE8"/>
    <w:rsid w:val="001321D1"/>
    <w:rsid w:val="00132291"/>
    <w:rsid w:val="0013254F"/>
    <w:rsid w:val="0013291A"/>
    <w:rsid w:val="00133D14"/>
    <w:rsid w:val="001340E8"/>
    <w:rsid w:val="0013554A"/>
    <w:rsid w:val="00136181"/>
    <w:rsid w:val="00137276"/>
    <w:rsid w:val="00140CD0"/>
    <w:rsid w:val="00143B68"/>
    <w:rsid w:val="001449A4"/>
    <w:rsid w:val="001455D0"/>
    <w:rsid w:val="00145D43"/>
    <w:rsid w:val="001472C0"/>
    <w:rsid w:val="001513AF"/>
    <w:rsid w:val="001521CB"/>
    <w:rsid w:val="0015240A"/>
    <w:rsid w:val="00152914"/>
    <w:rsid w:val="001539A9"/>
    <w:rsid w:val="00154971"/>
    <w:rsid w:val="00154A08"/>
    <w:rsid w:val="00155954"/>
    <w:rsid w:val="00156086"/>
    <w:rsid w:val="00157F46"/>
    <w:rsid w:val="00161099"/>
    <w:rsid w:val="00162653"/>
    <w:rsid w:val="00162813"/>
    <w:rsid w:val="0016321B"/>
    <w:rsid w:val="00164857"/>
    <w:rsid w:val="00164DF5"/>
    <w:rsid w:val="001656B6"/>
    <w:rsid w:val="00170D3C"/>
    <w:rsid w:val="00171452"/>
    <w:rsid w:val="0017595B"/>
    <w:rsid w:val="00175C48"/>
    <w:rsid w:val="00177395"/>
    <w:rsid w:val="0018028C"/>
    <w:rsid w:val="00181823"/>
    <w:rsid w:val="00182914"/>
    <w:rsid w:val="00183BAD"/>
    <w:rsid w:val="00185CDD"/>
    <w:rsid w:val="00187577"/>
    <w:rsid w:val="001919BF"/>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886"/>
    <w:rsid w:val="001D2E43"/>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6B7"/>
    <w:rsid w:val="001F6838"/>
    <w:rsid w:val="001F74DA"/>
    <w:rsid w:val="00200520"/>
    <w:rsid w:val="00200820"/>
    <w:rsid w:val="002016B1"/>
    <w:rsid w:val="002017E7"/>
    <w:rsid w:val="002041A5"/>
    <w:rsid w:val="002045A7"/>
    <w:rsid w:val="00206EB9"/>
    <w:rsid w:val="00207D0D"/>
    <w:rsid w:val="00210230"/>
    <w:rsid w:val="00211725"/>
    <w:rsid w:val="00212421"/>
    <w:rsid w:val="00212E1B"/>
    <w:rsid w:val="00212F13"/>
    <w:rsid w:val="00214037"/>
    <w:rsid w:val="00216D5C"/>
    <w:rsid w:val="00221192"/>
    <w:rsid w:val="00222392"/>
    <w:rsid w:val="002231A0"/>
    <w:rsid w:val="00223310"/>
    <w:rsid w:val="00225E3A"/>
    <w:rsid w:val="0023067D"/>
    <w:rsid w:val="00235B1C"/>
    <w:rsid w:val="00237DA7"/>
    <w:rsid w:val="00242601"/>
    <w:rsid w:val="00242E5B"/>
    <w:rsid w:val="00245537"/>
    <w:rsid w:val="00246578"/>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709E5"/>
    <w:rsid w:val="002741A1"/>
    <w:rsid w:val="00275351"/>
    <w:rsid w:val="00275D12"/>
    <w:rsid w:val="0027789B"/>
    <w:rsid w:val="00280023"/>
    <w:rsid w:val="00281319"/>
    <w:rsid w:val="002849D7"/>
    <w:rsid w:val="00284BDB"/>
    <w:rsid w:val="00284C46"/>
    <w:rsid w:val="00284FEB"/>
    <w:rsid w:val="00285B42"/>
    <w:rsid w:val="002860C4"/>
    <w:rsid w:val="0028785F"/>
    <w:rsid w:val="00287EDA"/>
    <w:rsid w:val="002908D4"/>
    <w:rsid w:val="00290C12"/>
    <w:rsid w:val="00292502"/>
    <w:rsid w:val="002949F3"/>
    <w:rsid w:val="00295F2C"/>
    <w:rsid w:val="002973A6"/>
    <w:rsid w:val="002A1A51"/>
    <w:rsid w:val="002A2184"/>
    <w:rsid w:val="002A39B6"/>
    <w:rsid w:val="002A3D2B"/>
    <w:rsid w:val="002A78DB"/>
    <w:rsid w:val="002B0120"/>
    <w:rsid w:val="002B13F5"/>
    <w:rsid w:val="002B1D2E"/>
    <w:rsid w:val="002B27FF"/>
    <w:rsid w:val="002B28B5"/>
    <w:rsid w:val="002B53E0"/>
    <w:rsid w:val="002B5741"/>
    <w:rsid w:val="002C0682"/>
    <w:rsid w:val="002C10CF"/>
    <w:rsid w:val="002C3039"/>
    <w:rsid w:val="002C4000"/>
    <w:rsid w:val="002C5F3D"/>
    <w:rsid w:val="002C7E3F"/>
    <w:rsid w:val="002D0F52"/>
    <w:rsid w:val="002D163D"/>
    <w:rsid w:val="002D1758"/>
    <w:rsid w:val="002D3607"/>
    <w:rsid w:val="002D564D"/>
    <w:rsid w:val="002D6C77"/>
    <w:rsid w:val="002E1101"/>
    <w:rsid w:val="002E34F5"/>
    <w:rsid w:val="002E4A57"/>
    <w:rsid w:val="002E56F5"/>
    <w:rsid w:val="002E593A"/>
    <w:rsid w:val="002E604A"/>
    <w:rsid w:val="002E68E3"/>
    <w:rsid w:val="002E71C3"/>
    <w:rsid w:val="002E7ECD"/>
    <w:rsid w:val="002F0C28"/>
    <w:rsid w:val="002F452D"/>
    <w:rsid w:val="002F4C57"/>
    <w:rsid w:val="002F5263"/>
    <w:rsid w:val="002F7B2C"/>
    <w:rsid w:val="003031D5"/>
    <w:rsid w:val="00303EBE"/>
    <w:rsid w:val="00305409"/>
    <w:rsid w:val="00305F21"/>
    <w:rsid w:val="003102D5"/>
    <w:rsid w:val="0031109F"/>
    <w:rsid w:val="00311D3C"/>
    <w:rsid w:val="00314F62"/>
    <w:rsid w:val="00315D69"/>
    <w:rsid w:val="0031726F"/>
    <w:rsid w:val="00317BA1"/>
    <w:rsid w:val="00320AE9"/>
    <w:rsid w:val="003220A9"/>
    <w:rsid w:val="00322C86"/>
    <w:rsid w:val="0032562B"/>
    <w:rsid w:val="00327442"/>
    <w:rsid w:val="0033164B"/>
    <w:rsid w:val="00331D1C"/>
    <w:rsid w:val="00331EA5"/>
    <w:rsid w:val="003326FE"/>
    <w:rsid w:val="00334CB0"/>
    <w:rsid w:val="00336600"/>
    <w:rsid w:val="00337428"/>
    <w:rsid w:val="0034016D"/>
    <w:rsid w:val="00340C96"/>
    <w:rsid w:val="00340E4E"/>
    <w:rsid w:val="00341061"/>
    <w:rsid w:val="0034420D"/>
    <w:rsid w:val="00344239"/>
    <w:rsid w:val="00345FD6"/>
    <w:rsid w:val="00350430"/>
    <w:rsid w:val="00350705"/>
    <w:rsid w:val="003508FD"/>
    <w:rsid w:val="00351B87"/>
    <w:rsid w:val="00354EB9"/>
    <w:rsid w:val="00355374"/>
    <w:rsid w:val="00355686"/>
    <w:rsid w:val="00356D3E"/>
    <w:rsid w:val="003606F8"/>
    <w:rsid w:val="003609EF"/>
    <w:rsid w:val="0036231A"/>
    <w:rsid w:val="003626A8"/>
    <w:rsid w:val="00363501"/>
    <w:rsid w:val="00363E71"/>
    <w:rsid w:val="00366699"/>
    <w:rsid w:val="00370FE2"/>
    <w:rsid w:val="00371BE9"/>
    <w:rsid w:val="003723D9"/>
    <w:rsid w:val="003735BC"/>
    <w:rsid w:val="00373EB7"/>
    <w:rsid w:val="00374DD4"/>
    <w:rsid w:val="00376A70"/>
    <w:rsid w:val="00380103"/>
    <w:rsid w:val="003843FB"/>
    <w:rsid w:val="003846D3"/>
    <w:rsid w:val="00387011"/>
    <w:rsid w:val="003871BE"/>
    <w:rsid w:val="00390C28"/>
    <w:rsid w:val="0039124C"/>
    <w:rsid w:val="00393FF5"/>
    <w:rsid w:val="00394789"/>
    <w:rsid w:val="00394B4B"/>
    <w:rsid w:val="00395F13"/>
    <w:rsid w:val="003A0743"/>
    <w:rsid w:val="003A1539"/>
    <w:rsid w:val="003A2680"/>
    <w:rsid w:val="003A30A9"/>
    <w:rsid w:val="003A42C6"/>
    <w:rsid w:val="003A48D2"/>
    <w:rsid w:val="003A5452"/>
    <w:rsid w:val="003A5DFD"/>
    <w:rsid w:val="003A5FAE"/>
    <w:rsid w:val="003A6497"/>
    <w:rsid w:val="003A689D"/>
    <w:rsid w:val="003A74EC"/>
    <w:rsid w:val="003B22ED"/>
    <w:rsid w:val="003B2517"/>
    <w:rsid w:val="003B425C"/>
    <w:rsid w:val="003B63CC"/>
    <w:rsid w:val="003B6626"/>
    <w:rsid w:val="003B6D8C"/>
    <w:rsid w:val="003B79CE"/>
    <w:rsid w:val="003C069F"/>
    <w:rsid w:val="003C264D"/>
    <w:rsid w:val="003C2E52"/>
    <w:rsid w:val="003C2F47"/>
    <w:rsid w:val="003C47BF"/>
    <w:rsid w:val="003C5533"/>
    <w:rsid w:val="003C642F"/>
    <w:rsid w:val="003C7030"/>
    <w:rsid w:val="003C7266"/>
    <w:rsid w:val="003D4553"/>
    <w:rsid w:val="003D485C"/>
    <w:rsid w:val="003E0A30"/>
    <w:rsid w:val="003E0B17"/>
    <w:rsid w:val="003E0ED6"/>
    <w:rsid w:val="003E1A36"/>
    <w:rsid w:val="003E2F7E"/>
    <w:rsid w:val="003E3702"/>
    <w:rsid w:val="003E489E"/>
    <w:rsid w:val="003E682F"/>
    <w:rsid w:val="003F1245"/>
    <w:rsid w:val="003F203F"/>
    <w:rsid w:val="003F239F"/>
    <w:rsid w:val="003F26F8"/>
    <w:rsid w:val="003F27B5"/>
    <w:rsid w:val="003F38F0"/>
    <w:rsid w:val="003F402F"/>
    <w:rsid w:val="003F50B3"/>
    <w:rsid w:val="003F5203"/>
    <w:rsid w:val="003F5E70"/>
    <w:rsid w:val="003F67DD"/>
    <w:rsid w:val="003F7B7F"/>
    <w:rsid w:val="004004D3"/>
    <w:rsid w:val="00400978"/>
    <w:rsid w:val="004015E1"/>
    <w:rsid w:val="00401758"/>
    <w:rsid w:val="004020FD"/>
    <w:rsid w:val="00403E28"/>
    <w:rsid w:val="00404A80"/>
    <w:rsid w:val="0040636F"/>
    <w:rsid w:val="004072C1"/>
    <w:rsid w:val="0041002A"/>
    <w:rsid w:val="00410371"/>
    <w:rsid w:val="004103D6"/>
    <w:rsid w:val="00411BFE"/>
    <w:rsid w:val="00413544"/>
    <w:rsid w:val="00415452"/>
    <w:rsid w:val="00416A63"/>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367B1"/>
    <w:rsid w:val="00437D44"/>
    <w:rsid w:val="00440140"/>
    <w:rsid w:val="00440A53"/>
    <w:rsid w:val="004412B6"/>
    <w:rsid w:val="00441735"/>
    <w:rsid w:val="00441D4A"/>
    <w:rsid w:val="004455DA"/>
    <w:rsid w:val="00446BC5"/>
    <w:rsid w:val="00446C9A"/>
    <w:rsid w:val="00446CDB"/>
    <w:rsid w:val="004515BA"/>
    <w:rsid w:val="0045391F"/>
    <w:rsid w:val="00462285"/>
    <w:rsid w:val="004625C7"/>
    <w:rsid w:val="00463BBC"/>
    <w:rsid w:val="00465FB6"/>
    <w:rsid w:val="0046632F"/>
    <w:rsid w:val="004670A1"/>
    <w:rsid w:val="00470F89"/>
    <w:rsid w:val="00471269"/>
    <w:rsid w:val="00472388"/>
    <w:rsid w:val="004733CD"/>
    <w:rsid w:val="004740B0"/>
    <w:rsid w:val="004747BD"/>
    <w:rsid w:val="00474A03"/>
    <w:rsid w:val="0047500A"/>
    <w:rsid w:val="00475286"/>
    <w:rsid w:val="00477E60"/>
    <w:rsid w:val="00480721"/>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406A"/>
    <w:rsid w:val="004A51D6"/>
    <w:rsid w:val="004A6257"/>
    <w:rsid w:val="004A6909"/>
    <w:rsid w:val="004A7736"/>
    <w:rsid w:val="004B13FA"/>
    <w:rsid w:val="004B53EB"/>
    <w:rsid w:val="004B6530"/>
    <w:rsid w:val="004B75B7"/>
    <w:rsid w:val="004B798A"/>
    <w:rsid w:val="004C21B4"/>
    <w:rsid w:val="004C27A0"/>
    <w:rsid w:val="004C2A22"/>
    <w:rsid w:val="004C3CB8"/>
    <w:rsid w:val="004C5B2B"/>
    <w:rsid w:val="004C5D2B"/>
    <w:rsid w:val="004C5F69"/>
    <w:rsid w:val="004C7890"/>
    <w:rsid w:val="004D0DA5"/>
    <w:rsid w:val="004D6C67"/>
    <w:rsid w:val="004D7301"/>
    <w:rsid w:val="004D744C"/>
    <w:rsid w:val="004D7EDC"/>
    <w:rsid w:val="004E1A9A"/>
    <w:rsid w:val="004E39C4"/>
    <w:rsid w:val="004E6694"/>
    <w:rsid w:val="004E70F3"/>
    <w:rsid w:val="004F05A4"/>
    <w:rsid w:val="004F15D3"/>
    <w:rsid w:val="004F4C31"/>
    <w:rsid w:val="004F50BC"/>
    <w:rsid w:val="004F5782"/>
    <w:rsid w:val="00500497"/>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5CA0"/>
    <w:rsid w:val="00536F53"/>
    <w:rsid w:val="00537897"/>
    <w:rsid w:val="0054100D"/>
    <w:rsid w:val="005422C7"/>
    <w:rsid w:val="0054285F"/>
    <w:rsid w:val="00542D77"/>
    <w:rsid w:val="00543EF0"/>
    <w:rsid w:val="00544050"/>
    <w:rsid w:val="00546512"/>
    <w:rsid w:val="00546E46"/>
    <w:rsid w:val="00547111"/>
    <w:rsid w:val="0054772A"/>
    <w:rsid w:val="00550EC0"/>
    <w:rsid w:val="00552034"/>
    <w:rsid w:val="00552C3A"/>
    <w:rsid w:val="0055586B"/>
    <w:rsid w:val="00557C40"/>
    <w:rsid w:val="005610AF"/>
    <w:rsid w:val="00561949"/>
    <w:rsid w:val="00561D02"/>
    <w:rsid w:val="00563223"/>
    <w:rsid w:val="005637FE"/>
    <w:rsid w:val="00564011"/>
    <w:rsid w:val="005640F3"/>
    <w:rsid w:val="00565722"/>
    <w:rsid w:val="00565AF2"/>
    <w:rsid w:val="00567674"/>
    <w:rsid w:val="00570AC0"/>
    <w:rsid w:val="005712DF"/>
    <w:rsid w:val="00571909"/>
    <w:rsid w:val="00573109"/>
    <w:rsid w:val="00573E77"/>
    <w:rsid w:val="0057427E"/>
    <w:rsid w:val="0057531F"/>
    <w:rsid w:val="0057577B"/>
    <w:rsid w:val="0057648E"/>
    <w:rsid w:val="00576B8B"/>
    <w:rsid w:val="00580AF6"/>
    <w:rsid w:val="00580F38"/>
    <w:rsid w:val="00582736"/>
    <w:rsid w:val="00582F10"/>
    <w:rsid w:val="00583A6A"/>
    <w:rsid w:val="005849BB"/>
    <w:rsid w:val="00585AFC"/>
    <w:rsid w:val="0058677A"/>
    <w:rsid w:val="005869D4"/>
    <w:rsid w:val="005909DA"/>
    <w:rsid w:val="005913C2"/>
    <w:rsid w:val="00591873"/>
    <w:rsid w:val="005926E6"/>
    <w:rsid w:val="005928CC"/>
    <w:rsid w:val="00592A75"/>
    <w:rsid w:val="00592D74"/>
    <w:rsid w:val="005935DD"/>
    <w:rsid w:val="00593E8B"/>
    <w:rsid w:val="00595059"/>
    <w:rsid w:val="0059637B"/>
    <w:rsid w:val="00597172"/>
    <w:rsid w:val="00597734"/>
    <w:rsid w:val="00597EF1"/>
    <w:rsid w:val="005A08CA"/>
    <w:rsid w:val="005A21C2"/>
    <w:rsid w:val="005A45C8"/>
    <w:rsid w:val="005B0B10"/>
    <w:rsid w:val="005B1289"/>
    <w:rsid w:val="005B2626"/>
    <w:rsid w:val="005B2E54"/>
    <w:rsid w:val="005B4F4B"/>
    <w:rsid w:val="005B681B"/>
    <w:rsid w:val="005B6D61"/>
    <w:rsid w:val="005C01BF"/>
    <w:rsid w:val="005C09F0"/>
    <w:rsid w:val="005C1EA8"/>
    <w:rsid w:val="005C2427"/>
    <w:rsid w:val="005C3CAA"/>
    <w:rsid w:val="005C4F95"/>
    <w:rsid w:val="005C4FDC"/>
    <w:rsid w:val="005C5374"/>
    <w:rsid w:val="005C77F4"/>
    <w:rsid w:val="005C7D1D"/>
    <w:rsid w:val="005D00D2"/>
    <w:rsid w:val="005D0749"/>
    <w:rsid w:val="005D1BE1"/>
    <w:rsid w:val="005D5219"/>
    <w:rsid w:val="005D6444"/>
    <w:rsid w:val="005D71FB"/>
    <w:rsid w:val="005E0AD3"/>
    <w:rsid w:val="005E0C92"/>
    <w:rsid w:val="005E2C44"/>
    <w:rsid w:val="005E43B1"/>
    <w:rsid w:val="005E59E9"/>
    <w:rsid w:val="005E6EFD"/>
    <w:rsid w:val="005E7E8B"/>
    <w:rsid w:val="005E7EFD"/>
    <w:rsid w:val="005F06CF"/>
    <w:rsid w:val="005F1FC6"/>
    <w:rsid w:val="005F2145"/>
    <w:rsid w:val="005F29F0"/>
    <w:rsid w:val="005F411A"/>
    <w:rsid w:val="005F4569"/>
    <w:rsid w:val="005F4EE6"/>
    <w:rsid w:val="0060142F"/>
    <w:rsid w:val="00601CE4"/>
    <w:rsid w:val="0060277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883"/>
    <w:rsid w:val="00621CE4"/>
    <w:rsid w:val="00622341"/>
    <w:rsid w:val="00624BD9"/>
    <w:rsid w:val="006256E8"/>
    <w:rsid w:val="006257ED"/>
    <w:rsid w:val="006274FB"/>
    <w:rsid w:val="00635067"/>
    <w:rsid w:val="006350B7"/>
    <w:rsid w:val="006356FD"/>
    <w:rsid w:val="006402C2"/>
    <w:rsid w:val="00640AF5"/>
    <w:rsid w:val="00641C32"/>
    <w:rsid w:val="0064311A"/>
    <w:rsid w:val="0064311D"/>
    <w:rsid w:val="00643153"/>
    <w:rsid w:val="00643A15"/>
    <w:rsid w:val="00647487"/>
    <w:rsid w:val="006500E7"/>
    <w:rsid w:val="00651EC6"/>
    <w:rsid w:val="00652790"/>
    <w:rsid w:val="00653EEF"/>
    <w:rsid w:val="00655ED0"/>
    <w:rsid w:val="00661089"/>
    <w:rsid w:val="00661753"/>
    <w:rsid w:val="00661ABA"/>
    <w:rsid w:val="00662AB3"/>
    <w:rsid w:val="00662EE4"/>
    <w:rsid w:val="0066640B"/>
    <w:rsid w:val="00666705"/>
    <w:rsid w:val="00670606"/>
    <w:rsid w:val="00671591"/>
    <w:rsid w:val="00672701"/>
    <w:rsid w:val="00672EBE"/>
    <w:rsid w:val="0067391F"/>
    <w:rsid w:val="006755C6"/>
    <w:rsid w:val="006801F3"/>
    <w:rsid w:val="00680619"/>
    <w:rsid w:val="00681FFF"/>
    <w:rsid w:val="00682167"/>
    <w:rsid w:val="00683CDF"/>
    <w:rsid w:val="00684D62"/>
    <w:rsid w:val="00684E58"/>
    <w:rsid w:val="00685144"/>
    <w:rsid w:val="0068676F"/>
    <w:rsid w:val="00686D94"/>
    <w:rsid w:val="00686F80"/>
    <w:rsid w:val="0068715A"/>
    <w:rsid w:val="00690F9E"/>
    <w:rsid w:val="006910B7"/>
    <w:rsid w:val="00691B8E"/>
    <w:rsid w:val="00692772"/>
    <w:rsid w:val="00692901"/>
    <w:rsid w:val="00692D66"/>
    <w:rsid w:val="0069363C"/>
    <w:rsid w:val="00695575"/>
    <w:rsid w:val="0069566A"/>
    <w:rsid w:val="00695808"/>
    <w:rsid w:val="00695B3B"/>
    <w:rsid w:val="0069605E"/>
    <w:rsid w:val="00697C99"/>
    <w:rsid w:val="006A0240"/>
    <w:rsid w:val="006A3D44"/>
    <w:rsid w:val="006A4527"/>
    <w:rsid w:val="006A4989"/>
    <w:rsid w:val="006A5267"/>
    <w:rsid w:val="006A54DD"/>
    <w:rsid w:val="006A705F"/>
    <w:rsid w:val="006B051E"/>
    <w:rsid w:val="006B12AE"/>
    <w:rsid w:val="006B354A"/>
    <w:rsid w:val="006B4608"/>
    <w:rsid w:val="006B46FB"/>
    <w:rsid w:val="006B4C97"/>
    <w:rsid w:val="006B56FE"/>
    <w:rsid w:val="006B71CE"/>
    <w:rsid w:val="006B7F10"/>
    <w:rsid w:val="006C08ED"/>
    <w:rsid w:val="006C247D"/>
    <w:rsid w:val="006C450B"/>
    <w:rsid w:val="006C60C2"/>
    <w:rsid w:val="006D05AA"/>
    <w:rsid w:val="006D0669"/>
    <w:rsid w:val="006D1D31"/>
    <w:rsid w:val="006D2F11"/>
    <w:rsid w:val="006D39E9"/>
    <w:rsid w:val="006E0FFF"/>
    <w:rsid w:val="006E187E"/>
    <w:rsid w:val="006E21FB"/>
    <w:rsid w:val="006E2590"/>
    <w:rsid w:val="006E29F7"/>
    <w:rsid w:val="006E3B0D"/>
    <w:rsid w:val="006E3C97"/>
    <w:rsid w:val="006E5601"/>
    <w:rsid w:val="006F01C8"/>
    <w:rsid w:val="006F0E0C"/>
    <w:rsid w:val="006F11A4"/>
    <w:rsid w:val="006F2162"/>
    <w:rsid w:val="006F45CB"/>
    <w:rsid w:val="006F6734"/>
    <w:rsid w:val="0070221D"/>
    <w:rsid w:val="0070544B"/>
    <w:rsid w:val="00705868"/>
    <w:rsid w:val="00706931"/>
    <w:rsid w:val="007071AB"/>
    <w:rsid w:val="00707B8E"/>
    <w:rsid w:val="00710782"/>
    <w:rsid w:val="00710ACC"/>
    <w:rsid w:val="007113DA"/>
    <w:rsid w:val="00711B1D"/>
    <w:rsid w:val="00715381"/>
    <w:rsid w:val="007162E0"/>
    <w:rsid w:val="00716975"/>
    <w:rsid w:val="00716CAB"/>
    <w:rsid w:val="007174D6"/>
    <w:rsid w:val="0071787E"/>
    <w:rsid w:val="00721670"/>
    <w:rsid w:val="0072274B"/>
    <w:rsid w:val="00724374"/>
    <w:rsid w:val="00724EE5"/>
    <w:rsid w:val="00731160"/>
    <w:rsid w:val="00733DE5"/>
    <w:rsid w:val="007344C9"/>
    <w:rsid w:val="00735F6F"/>
    <w:rsid w:val="007408A6"/>
    <w:rsid w:val="00740ADC"/>
    <w:rsid w:val="007426F9"/>
    <w:rsid w:val="00743077"/>
    <w:rsid w:val="007445E5"/>
    <w:rsid w:val="00744883"/>
    <w:rsid w:val="00744C12"/>
    <w:rsid w:val="0074707D"/>
    <w:rsid w:val="007473EE"/>
    <w:rsid w:val="00747E10"/>
    <w:rsid w:val="00750445"/>
    <w:rsid w:val="0075075C"/>
    <w:rsid w:val="00751340"/>
    <w:rsid w:val="00751FEE"/>
    <w:rsid w:val="00753980"/>
    <w:rsid w:val="00757117"/>
    <w:rsid w:val="0076090A"/>
    <w:rsid w:val="007626A3"/>
    <w:rsid w:val="00762884"/>
    <w:rsid w:val="0076458C"/>
    <w:rsid w:val="00764DDD"/>
    <w:rsid w:val="007651CF"/>
    <w:rsid w:val="0077161A"/>
    <w:rsid w:val="00772B15"/>
    <w:rsid w:val="00774736"/>
    <w:rsid w:val="0077490D"/>
    <w:rsid w:val="00774D8E"/>
    <w:rsid w:val="0077598E"/>
    <w:rsid w:val="0078039A"/>
    <w:rsid w:val="007819D2"/>
    <w:rsid w:val="00784A0A"/>
    <w:rsid w:val="00784CE9"/>
    <w:rsid w:val="007853DF"/>
    <w:rsid w:val="00786684"/>
    <w:rsid w:val="007871D7"/>
    <w:rsid w:val="007875A8"/>
    <w:rsid w:val="007908FD"/>
    <w:rsid w:val="00792342"/>
    <w:rsid w:val="007924AD"/>
    <w:rsid w:val="007925C2"/>
    <w:rsid w:val="007927A7"/>
    <w:rsid w:val="00792D7D"/>
    <w:rsid w:val="00793909"/>
    <w:rsid w:val="00793F33"/>
    <w:rsid w:val="0079480E"/>
    <w:rsid w:val="00796859"/>
    <w:rsid w:val="007970EF"/>
    <w:rsid w:val="007977A8"/>
    <w:rsid w:val="007A06D3"/>
    <w:rsid w:val="007A13BC"/>
    <w:rsid w:val="007A47CD"/>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B1C"/>
    <w:rsid w:val="007C3B35"/>
    <w:rsid w:val="007C57B0"/>
    <w:rsid w:val="007C5EB4"/>
    <w:rsid w:val="007C686F"/>
    <w:rsid w:val="007C68E4"/>
    <w:rsid w:val="007C79E1"/>
    <w:rsid w:val="007D1131"/>
    <w:rsid w:val="007D15C0"/>
    <w:rsid w:val="007D5FAF"/>
    <w:rsid w:val="007D6A07"/>
    <w:rsid w:val="007D7229"/>
    <w:rsid w:val="007D79CD"/>
    <w:rsid w:val="007E0453"/>
    <w:rsid w:val="007E0D32"/>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04513"/>
    <w:rsid w:val="00806AC2"/>
    <w:rsid w:val="008077CB"/>
    <w:rsid w:val="0081000F"/>
    <w:rsid w:val="00810D03"/>
    <w:rsid w:val="00810EDC"/>
    <w:rsid w:val="0081136A"/>
    <w:rsid w:val="00811447"/>
    <w:rsid w:val="00812BE6"/>
    <w:rsid w:val="00813442"/>
    <w:rsid w:val="00815DBE"/>
    <w:rsid w:val="00822AA8"/>
    <w:rsid w:val="0082408B"/>
    <w:rsid w:val="008279FA"/>
    <w:rsid w:val="00827A92"/>
    <w:rsid w:val="0083090A"/>
    <w:rsid w:val="00833CC7"/>
    <w:rsid w:val="0083676C"/>
    <w:rsid w:val="008374FE"/>
    <w:rsid w:val="00837811"/>
    <w:rsid w:val="00841822"/>
    <w:rsid w:val="00842A7D"/>
    <w:rsid w:val="008435DF"/>
    <w:rsid w:val="0084430F"/>
    <w:rsid w:val="008469C2"/>
    <w:rsid w:val="00853CBE"/>
    <w:rsid w:val="008549C1"/>
    <w:rsid w:val="00855110"/>
    <w:rsid w:val="00855BA9"/>
    <w:rsid w:val="0085780D"/>
    <w:rsid w:val="00861ED4"/>
    <w:rsid w:val="008626E7"/>
    <w:rsid w:val="0086315A"/>
    <w:rsid w:val="00864511"/>
    <w:rsid w:val="00870EE7"/>
    <w:rsid w:val="008759D4"/>
    <w:rsid w:val="008771FB"/>
    <w:rsid w:val="00877493"/>
    <w:rsid w:val="00880880"/>
    <w:rsid w:val="00880E19"/>
    <w:rsid w:val="008811F0"/>
    <w:rsid w:val="00882E67"/>
    <w:rsid w:val="0088319C"/>
    <w:rsid w:val="008850FF"/>
    <w:rsid w:val="008863B9"/>
    <w:rsid w:val="00886980"/>
    <w:rsid w:val="0088741A"/>
    <w:rsid w:val="00890A5A"/>
    <w:rsid w:val="00891AC7"/>
    <w:rsid w:val="008930F4"/>
    <w:rsid w:val="00893347"/>
    <w:rsid w:val="008935EF"/>
    <w:rsid w:val="00895734"/>
    <w:rsid w:val="00897D9F"/>
    <w:rsid w:val="008A0F95"/>
    <w:rsid w:val="008A12C9"/>
    <w:rsid w:val="008A19F6"/>
    <w:rsid w:val="008A27F2"/>
    <w:rsid w:val="008A3E3D"/>
    <w:rsid w:val="008A45A6"/>
    <w:rsid w:val="008A468F"/>
    <w:rsid w:val="008A4C3A"/>
    <w:rsid w:val="008A57F5"/>
    <w:rsid w:val="008A79A2"/>
    <w:rsid w:val="008B14A5"/>
    <w:rsid w:val="008B17C8"/>
    <w:rsid w:val="008B2706"/>
    <w:rsid w:val="008B45E6"/>
    <w:rsid w:val="008B526E"/>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E2E"/>
    <w:rsid w:val="008D18DF"/>
    <w:rsid w:val="008D26EC"/>
    <w:rsid w:val="008D2A5D"/>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FEF"/>
    <w:rsid w:val="009057C3"/>
    <w:rsid w:val="0090658F"/>
    <w:rsid w:val="00906C89"/>
    <w:rsid w:val="00910B4F"/>
    <w:rsid w:val="00910C47"/>
    <w:rsid w:val="00911C00"/>
    <w:rsid w:val="00914514"/>
    <w:rsid w:val="009148DE"/>
    <w:rsid w:val="00915D87"/>
    <w:rsid w:val="00922D08"/>
    <w:rsid w:val="00922F3A"/>
    <w:rsid w:val="009232BF"/>
    <w:rsid w:val="00924630"/>
    <w:rsid w:val="00924B3E"/>
    <w:rsid w:val="0092779E"/>
    <w:rsid w:val="00930EA9"/>
    <w:rsid w:val="00932828"/>
    <w:rsid w:val="00941E30"/>
    <w:rsid w:val="009428A2"/>
    <w:rsid w:val="0094424D"/>
    <w:rsid w:val="00944BCB"/>
    <w:rsid w:val="00945308"/>
    <w:rsid w:val="009458FB"/>
    <w:rsid w:val="00946D1A"/>
    <w:rsid w:val="00947268"/>
    <w:rsid w:val="00950B8E"/>
    <w:rsid w:val="009550C7"/>
    <w:rsid w:val="0095604D"/>
    <w:rsid w:val="009579D7"/>
    <w:rsid w:val="00961E6F"/>
    <w:rsid w:val="00961FE0"/>
    <w:rsid w:val="0096202C"/>
    <w:rsid w:val="0096247C"/>
    <w:rsid w:val="00966203"/>
    <w:rsid w:val="0096712D"/>
    <w:rsid w:val="00970B56"/>
    <w:rsid w:val="00971674"/>
    <w:rsid w:val="009769E2"/>
    <w:rsid w:val="00977592"/>
    <w:rsid w:val="009777D9"/>
    <w:rsid w:val="00983863"/>
    <w:rsid w:val="00986FB3"/>
    <w:rsid w:val="00987816"/>
    <w:rsid w:val="009911B1"/>
    <w:rsid w:val="00991B88"/>
    <w:rsid w:val="00993C4E"/>
    <w:rsid w:val="00994515"/>
    <w:rsid w:val="00995E6C"/>
    <w:rsid w:val="00996008"/>
    <w:rsid w:val="009A0E7F"/>
    <w:rsid w:val="009A18B1"/>
    <w:rsid w:val="009A2A3C"/>
    <w:rsid w:val="009A40F3"/>
    <w:rsid w:val="009A5016"/>
    <w:rsid w:val="009A5753"/>
    <w:rsid w:val="009A579D"/>
    <w:rsid w:val="009A5B2C"/>
    <w:rsid w:val="009A662C"/>
    <w:rsid w:val="009A6C38"/>
    <w:rsid w:val="009A6FDB"/>
    <w:rsid w:val="009B1060"/>
    <w:rsid w:val="009B2AA4"/>
    <w:rsid w:val="009B323A"/>
    <w:rsid w:val="009B3F3B"/>
    <w:rsid w:val="009B58B8"/>
    <w:rsid w:val="009B5EF0"/>
    <w:rsid w:val="009B67CD"/>
    <w:rsid w:val="009B7352"/>
    <w:rsid w:val="009C1885"/>
    <w:rsid w:val="009C2171"/>
    <w:rsid w:val="009C43E8"/>
    <w:rsid w:val="009C4D29"/>
    <w:rsid w:val="009D05F2"/>
    <w:rsid w:val="009D088A"/>
    <w:rsid w:val="009D23C7"/>
    <w:rsid w:val="009D3081"/>
    <w:rsid w:val="009D37E3"/>
    <w:rsid w:val="009D416D"/>
    <w:rsid w:val="009D5219"/>
    <w:rsid w:val="009D567D"/>
    <w:rsid w:val="009D64D5"/>
    <w:rsid w:val="009E0BA5"/>
    <w:rsid w:val="009E1A48"/>
    <w:rsid w:val="009E30D4"/>
    <w:rsid w:val="009E3297"/>
    <w:rsid w:val="009E4567"/>
    <w:rsid w:val="009F10D0"/>
    <w:rsid w:val="009F1E59"/>
    <w:rsid w:val="009F24D8"/>
    <w:rsid w:val="009F54CC"/>
    <w:rsid w:val="009F59FE"/>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26F69"/>
    <w:rsid w:val="00A346B3"/>
    <w:rsid w:val="00A34811"/>
    <w:rsid w:val="00A3581C"/>
    <w:rsid w:val="00A35C82"/>
    <w:rsid w:val="00A367F9"/>
    <w:rsid w:val="00A36992"/>
    <w:rsid w:val="00A36EF6"/>
    <w:rsid w:val="00A40E51"/>
    <w:rsid w:val="00A43199"/>
    <w:rsid w:val="00A432D8"/>
    <w:rsid w:val="00A43B80"/>
    <w:rsid w:val="00A4770E"/>
    <w:rsid w:val="00A47E70"/>
    <w:rsid w:val="00A50CF0"/>
    <w:rsid w:val="00A51006"/>
    <w:rsid w:val="00A51DA4"/>
    <w:rsid w:val="00A5302C"/>
    <w:rsid w:val="00A537EC"/>
    <w:rsid w:val="00A542F5"/>
    <w:rsid w:val="00A55675"/>
    <w:rsid w:val="00A57992"/>
    <w:rsid w:val="00A61C45"/>
    <w:rsid w:val="00A6281B"/>
    <w:rsid w:val="00A62FE0"/>
    <w:rsid w:val="00A642A8"/>
    <w:rsid w:val="00A66C1E"/>
    <w:rsid w:val="00A70ED7"/>
    <w:rsid w:val="00A712E9"/>
    <w:rsid w:val="00A73D52"/>
    <w:rsid w:val="00A743BF"/>
    <w:rsid w:val="00A75825"/>
    <w:rsid w:val="00A7671C"/>
    <w:rsid w:val="00A76EDF"/>
    <w:rsid w:val="00A77495"/>
    <w:rsid w:val="00A81CC2"/>
    <w:rsid w:val="00A83727"/>
    <w:rsid w:val="00A83CDB"/>
    <w:rsid w:val="00A843D9"/>
    <w:rsid w:val="00A852EA"/>
    <w:rsid w:val="00A86137"/>
    <w:rsid w:val="00A919C9"/>
    <w:rsid w:val="00A92ECD"/>
    <w:rsid w:val="00A9733A"/>
    <w:rsid w:val="00AA08E0"/>
    <w:rsid w:val="00AA09FA"/>
    <w:rsid w:val="00AA14D2"/>
    <w:rsid w:val="00AA2CBC"/>
    <w:rsid w:val="00AA2CF3"/>
    <w:rsid w:val="00AA31FB"/>
    <w:rsid w:val="00AA3F07"/>
    <w:rsid w:val="00AA40EE"/>
    <w:rsid w:val="00AA48AD"/>
    <w:rsid w:val="00AA5BBE"/>
    <w:rsid w:val="00AA642C"/>
    <w:rsid w:val="00AA6689"/>
    <w:rsid w:val="00AA79E7"/>
    <w:rsid w:val="00AB10CF"/>
    <w:rsid w:val="00AB2891"/>
    <w:rsid w:val="00AB4B97"/>
    <w:rsid w:val="00AC07FC"/>
    <w:rsid w:val="00AC121F"/>
    <w:rsid w:val="00AC1E9F"/>
    <w:rsid w:val="00AC3CF7"/>
    <w:rsid w:val="00AC4CC1"/>
    <w:rsid w:val="00AC5820"/>
    <w:rsid w:val="00AC7C5A"/>
    <w:rsid w:val="00AD1CD8"/>
    <w:rsid w:val="00AD2224"/>
    <w:rsid w:val="00AD23B0"/>
    <w:rsid w:val="00AD4828"/>
    <w:rsid w:val="00AD7D3A"/>
    <w:rsid w:val="00AE2F6D"/>
    <w:rsid w:val="00AE7B66"/>
    <w:rsid w:val="00AE7DB2"/>
    <w:rsid w:val="00AF094D"/>
    <w:rsid w:val="00AF4ABD"/>
    <w:rsid w:val="00AF71D6"/>
    <w:rsid w:val="00B02167"/>
    <w:rsid w:val="00B021A6"/>
    <w:rsid w:val="00B0256A"/>
    <w:rsid w:val="00B077C2"/>
    <w:rsid w:val="00B079A2"/>
    <w:rsid w:val="00B10385"/>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179B"/>
    <w:rsid w:val="00B321F7"/>
    <w:rsid w:val="00B32E87"/>
    <w:rsid w:val="00B339B5"/>
    <w:rsid w:val="00B34252"/>
    <w:rsid w:val="00B35191"/>
    <w:rsid w:val="00B3645E"/>
    <w:rsid w:val="00B3756A"/>
    <w:rsid w:val="00B37D26"/>
    <w:rsid w:val="00B41336"/>
    <w:rsid w:val="00B416A7"/>
    <w:rsid w:val="00B46B24"/>
    <w:rsid w:val="00B46BBE"/>
    <w:rsid w:val="00B51835"/>
    <w:rsid w:val="00B5277F"/>
    <w:rsid w:val="00B54161"/>
    <w:rsid w:val="00B55534"/>
    <w:rsid w:val="00B557EF"/>
    <w:rsid w:val="00B56415"/>
    <w:rsid w:val="00B57231"/>
    <w:rsid w:val="00B5758E"/>
    <w:rsid w:val="00B60920"/>
    <w:rsid w:val="00B61ECE"/>
    <w:rsid w:val="00B61FD7"/>
    <w:rsid w:val="00B623B5"/>
    <w:rsid w:val="00B6289A"/>
    <w:rsid w:val="00B638C3"/>
    <w:rsid w:val="00B64422"/>
    <w:rsid w:val="00B66644"/>
    <w:rsid w:val="00B66A6D"/>
    <w:rsid w:val="00B6733A"/>
    <w:rsid w:val="00B673F3"/>
    <w:rsid w:val="00B67434"/>
    <w:rsid w:val="00B67B97"/>
    <w:rsid w:val="00B7293E"/>
    <w:rsid w:val="00B729C6"/>
    <w:rsid w:val="00B72A41"/>
    <w:rsid w:val="00B732C3"/>
    <w:rsid w:val="00B75336"/>
    <w:rsid w:val="00B75BC2"/>
    <w:rsid w:val="00B75D4A"/>
    <w:rsid w:val="00B764FA"/>
    <w:rsid w:val="00B77564"/>
    <w:rsid w:val="00B81488"/>
    <w:rsid w:val="00B81E36"/>
    <w:rsid w:val="00B8223A"/>
    <w:rsid w:val="00B84B38"/>
    <w:rsid w:val="00B85CD7"/>
    <w:rsid w:val="00B87915"/>
    <w:rsid w:val="00B91C64"/>
    <w:rsid w:val="00B923BB"/>
    <w:rsid w:val="00B93EB2"/>
    <w:rsid w:val="00B94501"/>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37A7"/>
    <w:rsid w:val="00BC3A98"/>
    <w:rsid w:val="00BC3AF2"/>
    <w:rsid w:val="00BC4C0E"/>
    <w:rsid w:val="00BC67AD"/>
    <w:rsid w:val="00BC6A77"/>
    <w:rsid w:val="00BC6CA4"/>
    <w:rsid w:val="00BD13CD"/>
    <w:rsid w:val="00BD149E"/>
    <w:rsid w:val="00BD17D1"/>
    <w:rsid w:val="00BD279D"/>
    <w:rsid w:val="00BD4D89"/>
    <w:rsid w:val="00BD6BB8"/>
    <w:rsid w:val="00BE343B"/>
    <w:rsid w:val="00BE4659"/>
    <w:rsid w:val="00BE58A5"/>
    <w:rsid w:val="00BE6EA3"/>
    <w:rsid w:val="00BE7868"/>
    <w:rsid w:val="00BF0AC1"/>
    <w:rsid w:val="00BF0B52"/>
    <w:rsid w:val="00BF334C"/>
    <w:rsid w:val="00BF3819"/>
    <w:rsid w:val="00BF773B"/>
    <w:rsid w:val="00BF7A8E"/>
    <w:rsid w:val="00C035C3"/>
    <w:rsid w:val="00C03905"/>
    <w:rsid w:val="00C03BC3"/>
    <w:rsid w:val="00C03F1A"/>
    <w:rsid w:val="00C04071"/>
    <w:rsid w:val="00C0532B"/>
    <w:rsid w:val="00C0559B"/>
    <w:rsid w:val="00C058D9"/>
    <w:rsid w:val="00C058DC"/>
    <w:rsid w:val="00C065A6"/>
    <w:rsid w:val="00C06800"/>
    <w:rsid w:val="00C06AA6"/>
    <w:rsid w:val="00C0702B"/>
    <w:rsid w:val="00C104A0"/>
    <w:rsid w:val="00C105CE"/>
    <w:rsid w:val="00C11040"/>
    <w:rsid w:val="00C11188"/>
    <w:rsid w:val="00C113AA"/>
    <w:rsid w:val="00C11E5A"/>
    <w:rsid w:val="00C14AF2"/>
    <w:rsid w:val="00C15207"/>
    <w:rsid w:val="00C20407"/>
    <w:rsid w:val="00C20730"/>
    <w:rsid w:val="00C26750"/>
    <w:rsid w:val="00C271FB"/>
    <w:rsid w:val="00C317B6"/>
    <w:rsid w:val="00C337B2"/>
    <w:rsid w:val="00C3493B"/>
    <w:rsid w:val="00C37400"/>
    <w:rsid w:val="00C40DB8"/>
    <w:rsid w:val="00C42100"/>
    <w:rsid w:val="00C44458"/>
    <w:rsid w:val="00C462C1"/>
    <w:rsid w:val="00C4748B"/>
    <w:rsid w:val="00C502AE"/>
    <w:rsid w:val="00C51639"/>
    <w:rsid w:val="00C52B70"/>
    <w:rsid w:val="00C54993"/>
    <w:rsid w:val="00C55A46"/>
    <w:rsid w:val="00C55AFF"/>
    <w:rsid w:val="00C619C1"/>
    <w:rsid w:val="00C62F16"/>
    <w:rsid w:val="00C63CBF"/>
    <w:rsid w:val="00C65435"/>
    <w:rsid w:val="00C65E04"/>
    <w:rsid w:val="00C66965"/>
    <w:rsid w:val="00C66966"/>
    <w:rsid w:val="00C66BA2"/>
    <w:rsid w:val="00C70A0B"/>
    <w:rsid w:val="00C70D46"/>
    <w:rsid w:val="00C7354A"/>
    <w:rsid w:val="00C7418A"/>
    <w:rsid w:val="00C74864"/>
    <w:rsid w:val="00C7641A"/>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41A5"/>
    <w:rsid w:val="00CA49DD"/>
    <w:rsid w:val="00CA5F02"/>
    <w:rsid w:val="00CA61D5"/>
    <w:rsid w:val="00CA693A"/>
    <w:rsid w:val="00CA7CB6"/>
    <w:rsid w:val="00CB305B"/>
    <w:rsid w:val="00CB333E"/>
    <w:rsid w:val="00CB4BF8"/>
    <w:rsid w:val="00CB61D0"/>
    <w:rsid w:val="00CC358F"/>
    <w:rsid w:val="00CC4922"/>
    <w:rsid w:val="00CC5026"/>
    <w:rsid w:val="00CC5780"/>
    <w:rsid w:val="00CC650F"/>
    <w:rsid w:val="00CC6866"/>
    <w:rsid w:val="00CC68D0"/>
    <w:rsid w:val="00CC7134"/>
    <w:rsid w:val="00CD06FC"/>
    <w:rsid w:val="00CD0C77"/>
    <w:rsid w:val="00CD1E7E"/>
    <w:rsid w:val="00CD3D78"/>
    <w:rsid w:val="00CD675E"/>
    <w:rsid w:val="00CD7700"/>
    <w:rsid w:val="00CE0107"/>
    <w:rsid w:val="00CE0EE8"/>
    <w:rsid w:val="00CE4AFE"/>
    <w:rsid w:val="00CF0E5C"/>
    <w:rsid w:val="00CF17A5"/>
    <w:rsid w:val="00CF320E"/>
    <w:rsid w:val="00CF389A"/>
    <w:rsid w:val="00CF62A5"/>
    <w:rsid w:val="00D00901"/>
    <w:rsid w:val="00D0125B"/>
    <w:rsid w:val="00D01290"/>
    <w:rsid w:val="00D03E38"/>
    <w:rsid w:val="00D03F9A"/>
    <w:rsid w:val="00D04146"/>
    <w:rsid w:val="00D05BB8"/>
    <w:rsid w:val="00D05D49"/>
    <w:rsid w:val="00D06D51"/>
    <w:rsid w:val="00D07D6A"/>
    <w:rsid w:val="00D10A0A"/>
    <w:rsid w:val="00D12CE2"/>
    <w:rsid w:val="00D1422D"/>
    <w:rsid w:val="00D1694E"/>
    <w:rsid w:val="00D20573"/>
    <w:rsid w:val="00D207BE"/>
    <w:rsid w:val="00D20E7A"/>
    <w:rsid w:val="00D21119"/>
    <w:rsid w:val="00D23BDA"/>
    <w:rsid w:val="00D242FD"/>
    <w:rsid w:val="00D24991"/>
    <w:rsid w:val="00D26E6F"/>
    <w:rsid w:val="00D328AF"/>
    <w:rsid w:val="00D33D64"/>
    <w:rsid w:val="00D36457"/>
    <w:rsid w:val="00D3685C"/>
    <w:rsid w:val="00D40C6F"/>
    <w:rsid w:val="00D41291"/>
    <w:rsid w:val="00D415E6"/>
    <w:rsid w:val="00D42050"/>
    <w:rsid w:val="00D47212"/>
    <w:rsid w:val="00D50255"/>
    <w:rsid w:val="00D5185F"/>
    <w:rsid w:val="00D51AAD"/>
    <w:rsid w:val="00D51B8C"/>
    <w:rsid w:val="00D52529"/>
    <w:rsid w:val="00D52BCB"/>
    <w:rsid w:val="00D533F9"/>
    <w:rsid w:val="00D53B8F"/>
    <w:rsid w:val="00D54B7D"/>
    <w:rsid w:val="00D5558B"/>
    <w:rsid w:val="00D56BC1"/>
    <w:rsid w:val="00D57535"/>
    <w:rsid w:val="00D613BC"/>
    <w:rsid w:val="00D618E2"/>
    <w:rsid w:val="00D623BC"/>
    <w:rsid w:val="00D62822"/>
    <w:rsid w:val="00D6355C"/>
    <w:rsid w:val="00D63BFE"/>
    <w:rsid w:val="00D63F53"/>
    <w:rsid w:val="00D64FDF"/>
    <w:rsid w:val="00D65ACA"/>
    <w:rsid w:val="00D6642A"/>
    <w:rsid w:val="00D66520"/>
    <w:rsid w:val="00D71C24"/>
    <w:rsid w:val="00D720D3"/>
    <w:rsid w:val="00D74B05"/>
    <w:rsid w:val="00D74F30"/>
    <w:rsid w:val="00D761E9"/>
    <w:rsid w:val="00D775AE"/>
    <w:rsid w:val="00D77DFD"/>
    <w:rsid w:val="00D82890"/>
    <w:rsid w:val="00D83956"/>
    <w:rsid w:val="00D8398B"/>
    <w:rsid w:val="00D84ACA"/>
    <w:rsid w:val="00D84DE0"/>
    <w:rsid w:val="00D86A98"/>
    <w:rsid w:val="00D86E6F"/>
    <w:rsid w:val="00D87F4E"/>
    <w:rsid w:val="00D909BA"/>
    <w:rsid w:val="00D913AC"/>
    <w:rsid w:val="00D93AC6"/>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79B"/>
    <w:rsid w:val="00DC0AAF"/>
    <w:rsid w:val="00DC51F3"/>
    <w:rsid w:val="00DC5994"/>
    <w:rsid w:val="00DC5E97"/>
    <w:rsid w:val="00DC63F3"/>
    <w:rsid w:val="00DC6763"/>
    <w:rsid w:val="00DC6963"/>
    <w:rsid w:val="00DC69F9"/>
    <w:rsid w:val="00DC6F8C"/>
    <w:rsid w:val="00DD1916"/>
    <w:rsid w:val="00DD1B5A"/>
    <w:rsid w:val="00DD4D1C"/>
    <w:rsid w:val="00DD5EBC"/>
    <w:rsid w:val="00DE1039"/>
    <w:rsid w:val="00DE1388"/>
    <w:rsid w:val="00DE1600"/>
    <w:rsid w:val="00DE2E95"/>
    <w:rsid w:val="00DE34CF"/>
    <w:rsid w:val="00DE34DB"/>
    <w:rsid w:val="00DE4E39"/>
    <w:rsid w:val="00DE4E85"/>
    <w:rsid w:val="00DE5E14"/>
    <w:rsid w:val="00DE66A9"/>
    <w:rsid w:val="00DE6ED5"/>
    <w:rsid w:val="00DF0A74"/>
    <w:rsid w:val="00DF162C"/>
    <w:rsid w:val="00DF2405"/>
    <w:rsid w:val="00DF26BE"/>
    <w:rsid w:val="00DF3339"/>
    <w:rsid w:val="00DF3732"/>
    <w:rsid w:val="00DF45DE"/>
    <w:rsid w:val="00DF4C77"/>
    <w:rsid w:val="00DF4D1C"/>
    <w:rsid w:val="00DF78A4"/>
    <w:rsid w:val="00DF7CA2"/>
    <w:rsid w:val="00DF7E9F"/>
    <w:rsid w:val="00E001B5"/>
    <w:rsid w:val="00E00D65"/>
    <w:rsid w:val="00E01263"/>
    <w:rsid w:val="00E02D9B"/>
    <w:rsid w:val="00E03973"/>
    <w:rsid w:val="00E03C3C"/>
    <w:rsid w:val="00E03CEF"/>
    <w:rsid w:val="00E0462A"/>
    <w:rsid w:val="00E0616F"/>
    <w:rsid w:val="00E06A44"/>
    <w:rsid w:val="00E13F3D"/>
    <w:rsid w:val="00E157F7"/>
    <w:rsid w:val="00E16C12"/>
    <w:rsid w:val="00E17F23"/>
    <w:rsid w:val="00E202B6"/>
    <w:rsid w:val="00E211EB"/>
    <w:rsid w:val="00E21ABD"/>
    <w:rsid w:val="00E21B46"/>
    <w:rsid w:val="00E22C9B"/>
    <w:rsid w:val="00E2599F"/>
    <w:rsid w:val="00E26B33"/>
    <w:rsid w:val="00E325E3"/>
    <w:rsid w:val="00E34898"/>
    <w:rsid w:val="00E348A7"/>
    <w:rsid w:val="00E35D85"/>
    <w:rsid w:val="00E36BB9"/>
    <w:rsid w:val="00E37132"/>
    <w:rsid w:val="00E37F2E"/>
    <w:rsid w:val="00E44002"/>
    <w:rsid w:val="00E44984"/>
    <w:rsid w:val="00E4689A"/>
    <w:rsid w:val="00E51511"/>
    <w:rsid w:val="00E51ECF"/>
    <w:rsid w:val="00E52347"/>
    <w:rsid w:val="00E526F4"/>
    <w:rsid w:val="00E530F5"/>
    <w:rsid w:val="00E53365"/>
    <w:rsid w:val="00E53F3D"/>
    <w:rsid w:val="00E56F19"/>
    <w:rsid w:val="00E60452"/>
    <w:rsid w:val="00E60A90"/>
    <w:rsid w:val="00E63124"/>
    <w:rsid w:val="00E6348D"/>
    <w:rsid w:val="00E6402D"/>
    <w:rsid w:val="00E64BF8"/>
    <w:rsid w:val="00E65BEB"/>
    <w:rsid w:val="00E67AD8"/>
    <w:rsid w:val="00E70912"/>
    <w:rsid w:val="00E7222A"/>
    <w:rsid w:val="00E74C04"/>
    <w:rsid w:val="00E74CAD"/>
    <w:rsid w:val="00E7561B"/>
    <w:rsid w:val="00E75C01"/>
    <w:rsid w:val="00E77296"/>
    <w:rsid w:val="00E80127"/>
    <w:rsid w:val="00E8188E"/>
    <w:rsid w:val="00E81B10"/>
    <w:rsid w:val="00E8432C"/>
    <w:rsid w:val="00E86037"/>
    <w:rsid w:val="00E86888"/>
    <w:rsid w:val="00E90A14"/>
    <w:rsid w:val="00E94AFC"/>
    <w:rsid w:val="00E96E2C"/>
    <w:rsid w:val="00E97AA8"/>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B9C"/>
    <w:rsid w:val="00EC3565"/>
    <w:rsid w:val="00EC436B"/>
    <w:rsid w:val="00EC78AD"/>
    <w:rsid w:val="00EC7C5C"/>
    <w:rsid w:val="00ED11D3"/>
    <w:rsid w:val="00ED144C"/>
    <w:rsid w:val="00ED1FB0"/>
    <w:rsid w:val="00ED77F8"/>
    <w:rsid w:val="00EE0138"/>
    <w:rsid w:val="00EE104E"/>
    <w:rsid w:val="00EE1562"/>
    <w:rsid w:val="00EE1A17"/>
    <w:rsid w:val="00EE30DA"/>
    <w:rsid w:val="00EE400C"/>
    <w:rsid w:val="00EE5C33"/>
    <w:rsid w:val="00EE68F5"/>
    <w:rsid w:val="00EE7D04"/>
    <w:rsid w:val="00EE7D7C"/>
    <w:rsid w:val="00EF0BBE"/>
    <w:rsid w:val="00EF11B0"/>
    <w:rsid w:val="00EF4DA4"/>
    <w:rsid w:val="00EF58BF"/>
    <w:rsid w:val="00EF5AEF"/>
    <w:rsid w:val="00EF5CE0"/>
    <w:rsid w:val="00EF6013"/>
    <w:rsid w:val="00F017B9"/>
    <w:rsid w:val="00F01811"/>
    <w:rsid w:val="00F02008"/>
    <w:rsid w:val="00F02BB7"/>
    <w:rsid w:val="00F02BBA"/>
    <w:rsid w:val="00F04A3D"/>
    <w:rsid w:val="00F07380"/>
    <w:rsid w:val="00F11006"/>
    <w:rsid w:val="00F1217F"/>
    <w:rsid w:val="00F14CDF"/>
    <w:rsid w:val="00F1569C"/>
    <w:rsid w:val="00F172A0"/>
    <w:rsid w:val="00F20ABE"/>
    <w:rsid w:val="00F20AD8"/>
    <w:rsid w:val="00F23279"/>
    <w:rsid w:val="00F23938"/>
    <w:rsid w:val="00F24077"/>
    <w:rsid w:val="00F2502F"/>
    <w:rsid w:val="00F2546D"/>
    <w:rsid w:val="00F25D98"/>
    <w:rsid w:val="00F272E1"/>
    <w:rsid w:val="00F300FB"/>
    <w:rsid w:val="00F30111"/>
    <w:rsid w:val="00F336C9"/>
    <w:rsid w:val="00F35246"/>
    <w:rsid w:val="00F36170"/>
    <w:rsid w:val="00F3781C"/>
    <w:rsid w:val="00F43EE0"/>
    <w:rsid w:val="00F45850"/>
    <w:rsid w:val="00F46733"/>
    <w:rsid w:val="00F47EFA"/>
    <w:rsid w:val="00F529BD"/>
    <w:rsid w:val="00F52E70"/>
    <w:rsid w:val="00F53F07"/>
    <w:rsid w:val="00F53FBE"/>
    <w:rsid w:val="00F5560B"/>
    <w:rsid w:val="00F56042"/>
    <w:rsid w:val="00F570F0"/>
    <w:rsid w:val="00F605D9"/>
    <w:rsid w:val="00F61C1A"/>
    <w:rsid w:val="00F62A57"/>
    <w:rsid w:val="00F62BC5"/>
    <w:rsid w:val="00F62BC9"/>
    <w:rsid w:val="00F67B33"/>
    <w:rsid w:val="00F703FE"/>
    <w:rsid w:val="00F71984"/>
    <w:rsid w:val="00F71AC8"/>
    <w:rsid w:val="00F72499"/>
    <w:rsid w:val="00F73019"/>
    <w:rsid w:val="00F76A47"/>
    <w:rsid w:val="00F7780B"/>
    <w:rsid w:val="00F807F9"/>
    <w:rsid w:val="00F80D6C"/>
    <w:rsid w:val="00F80F81"/>
    <w:rsid w:val="00F81402"/>
    <w:rsid w:val="00F816B9"/>
    <w:rsid w:val="00F81F8F"/>
    <w:rsid w:val="00F840DC"/>
    <w:rsid w:val="00F84274"/>
    <w:rsid w:val="00F87659"/>
    <w:rsid w:val="00F90395"/>
    <w:rsid w:val="00F9148C"/>
    <w:rsid w:val="00F91C15"/>
    <w:rsid w:val="00F91CC1"/>
    <w:rsid w:val="00F94AE2"/>
    <w:rsid w:val="00F96DA1"/>
    <w:rsid w:val="00FA0788"/>
    <w:rsid w:val="00FA0955"/>
    <w:rsid w:val="00FA0F22"/>
    <w:rsid w:val="00FA112E"/>
    <w:rsid w:val="00FA2CEE"/>
    <w:rsid w:val="00FA5870"/>
    <w:rsid w:val="00FA6276"/>
    <w:rsid w:val="00FA62E3"/>
    <w:rsid w:val="00FA7C61"/>
    <w:rsid w:val="00FB0EA9"/>
    <w:rsid w:val="00FB3B64"/>
    <w:rsid w:val="00FB5F69"/>
    <w:rsid w:val="00FB6386"/>
    <w:rsid w:val="00FC1EB3"/>
    <w:rsid w:val="00FC503A"/>
    <w:rsid w:val="00FC532F"/>
    <w:rsid w:val="00FC61CF"/>
    <w:rsid w:val="00FC6698"/>
    <w:rsid w:val="00FC6FE6"/>
    <w:rsid w:val="00FD16BF"/>
    <w:rsid w:val="00FD2CEC"/>
    <w:rsid w:val="00FD404D"/>
    <w:rsid w:val="00FD41E8"/>
    <w:rsid w:val="00FD6C16"/>
    <w:rsid w:val="00FD6F6A"/>
    <w:rsid w:val="00FD739D"/>
    <w:rsid w:val="00FE0D18"/>
    <w:rsid w:val="00FE2BD5"/>
    <w:rsid w:val="00FE30CC"/>
    <w:rsid w:val="00FE4F20"/>
    <w:rsid w:val="00FF0748"/>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Header">
    <w:name w:val="CodeHeader"/>
    <w:rsid w:val="00A34811"/>
    <w:rPr>
      <w:rFonts w:ascii="Courier New" w:eastAsiaTheme="minorEastAsia" w:hAnsi="Courier New" w:cstheme="minorBidi"/>
      <w:sz w:val="16"/>
      <w:szCs w:val="22"/>
      <w:lang w:val="en-US"/>
    </w:rPr>
  </w:style>
  <w:style w:type="paragraph" w:customStyle="1" w:styleId="CodeChangeLine">
    <w:name w:val="CodeChangeLine"/>
    <w:rsid w:val="00A34811"/>
    <w:pPr>
      <w:ind w:left="1134" w:hanging="1134"/>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225528466">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s://forge.3gpp.org/rep/sa4/amd-pro-med/-/merge_requests/2" TargetMode="Externa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CBE0E-C110-48E9-9BC4-4A82926AECF3}">
  <ds:schemaRefs>
    <ds:schemaRef ds:uri="http://schemas.openxmlformats.org/officeDocument/2006/bibliography"/>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5A776402-8F08-435F-B307-5D25D938158B}">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6</Pages>
  <Words>1847</Words>
  <Characters>11581</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Thorsten Lohmar</cp:lastModifiedBy>
  <cp:revision>3</cp:revision>
  <cp:lastPrinted>1900-01-01T08:00:00Z</cp:lastPrinted>
  <dcterms:created xsi:type="dcterms:W3CDTF">2025-05-17T06:51:00Z</dcterms:created>
  <dcterms:modified xsi:type="dcterms:W3CDTF">2025-05-17T06:56:00Z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S4-250409</vt:lpwstr>
  </property>
  <property fmtid="{D5CDD505-2E9C-101B-9397-08002B2CF9AE}" pid="9" name="Spec#">
    <vt:lpwstr>26.501</vt:lpwstr>
  </property>
  <property fmtid="{D5CDD505-2E9C-101B-9397-08002B2CF9AE}" pid="10" name="Cr#">
    <vt:lpwstr>0108</vt:lpwstr>
  </property>
  <property fmtid="{D5CDD505-2E9C-101B-9397-08002B2CF9AE}" pid="11" name="Revision">
    <vt:lpwstr>2</vt:lpwstr>
  </property>
  <property fmtid="{D5CDD505-2E9C-101B-9397-08002B2CF9AE}" pid="12" name="Version">
    <vt:lpwstr>18.8.0</vt:lpwstr>
  </property>
  <property fmtid="{D5CDD505-2E9C-101B-9397-08002B2CF9AE}" pid="13" name="SourceIfWg">
    <vt:lpwstr>BBC, Samsung, Qualcomm Incorporated, Dolby Laboratories, Huawei</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2025-02-21</vt:lpwstr>
  </property>
  <property fmtid="{D5CDD505-2E9C-101B-9397-08002B2CF9AE}" pid="18" name="Release">
    <vt:lpwstr>Rel-19</vt:lpwstr>
  </property>
  <property fmtid="{D5CDD505-2E9C-101B-9397-08002B2CF9AE}" pid="19" name="CrTitle">
    <vt:lpwstr>[AMD-ARCH-MED] Advanced Media Delivery; Stage 2 features</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