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D334" w14:textId="2A5D3555" w:rsidR="00316932" w:rsidRPr="005161AC" w:rsidRDefault="00316932" w:rsidP="003B2E16">
      <w:pPr>
        <w:pBdr>
          <w:bottom w:val="single" w:sz="4" w:space="1" w:color="auto"/>
        </w:pBdr>
        <w:tabs>
          <w:tab w:val="right" w:pos="9214"/>
        </w:tabs>
        <w:spacing w:after="0"/>
        <w:rPr>
          <w:rFonts w:ascii="Arial" w:hAnsi="Arial" w:cs="Arial"/>
          <w:b/>
          <w:sz w:val="24"/>
          <w:szCs w:val="24"/>
          <w:lang w:val="en-US"/>
        </w:rPr>
      </w:pPr>
      <w:r w:rsidRPr="001F6AF0">
        <w:rPr>
          <w:rFonts w:ascii="Arial" w:hAnsi="Arial" w:cs="Arial"/>
          <w:b/>
          <w:sz w:val="24"/>
          <w:szCs w:val="24"/>
        </w:rPr>
        <w:t>3GPP TSG-SA WG</w:t>
      </w:r>
      <w:r>
        <w:rPr>
          <w:rFonts w:ascii="Arial" w:hAnsi="Arial" w:cs="Arial"/>
          <w:b/>
          <w:sz w:val="24"/>
          <w:szCs w:val="24"/>
        </w:rPr>
        <w:t>4</w:t>
      </w:r>
      <w:r w:rsidRPr="001F6AF0">
        <w:rPr>
          <w:rFonts w:ascii="Arial" w:hAnsi="Arial" w:cs="Arial"/>
          <w:b/>
          <w:sz w:val="24"/>
          <w:szCs w:val="24"/>
        </w:rPr>
        <w:t xml:space="preserve"> Meeting</w:t>
      </w:r>
      <w:r w:rsidRPr="000E0E76">
        <w:rPr>
          <w:rFonts w:ascii="Arial" w:hAnsi="Arial" w:cs="Arial"/>
          <w:color w:val="000000" w:themeColor="text1"/>
          <w:sz w:val="24"/>
          <w:szCs w:val="24"/>
        </w:rPr>
        <w:t xml:space="preserve"> #</w:t>
      </w:r>
      <w:r w:rsidRPr="001F6AF0">
        <w:rPr>
          <w:rFonts w:ascii="Arial" w:hAnsi="Arial" w:cs="Arial"/>
          <w:b/>
          <w:sz w:val="24"/>
          <w:szCs w:val="24"/>
        </w:rPr>
        <w:t>1</w:t>
      </w:r>
      <w:r>
        <w:rPr>
          <w:rFonts w:ascii="Arial" w:hAnsi="Arial" w:cs="Arial"/>
          <w:b/>
          <w:sz w:val="24"/>
          <w:szCs w:val="24"/>
        </w:rPr>
        <w:t>32</w:t>
      </w:r>
      <w:r w:rsidRPr="001F6AF0">
        <w:rPr>
          <w:rFonts w:ascii="Arial" w:hAnsi="Arial" w:cs="Arial"/>
          <w:b/>
          <w:sz w:val="24"/>
          <w:szCs w:val="24"/>
        </w:rPr>
        <w:tab/>
      </w:r>
      <w:r w:rsidR="005161AC" w:rsidRPr="005161AC">
        <w:rPr>
          <w:rFonts w:ascii="Arial" w:hAnsi="Arial" w:cs="Arial"/>
          <w:b/>
          <w:sz w:val="24"/>
          <w:szCs w:val="24"/>
          <w:lang w:val="en-US"/>
        </w:rPr>
        <w:t>S4-250966</w:t>
      </w:r>
    </w:p>
    <w:p w14:paraId="2D234E21" w14:textId="77777777" w:rsidR="00316932" w:rsidRPr="002F0949" w:rsidRDefault="00316932" w:rsidP="003B2E16">
      <w:pPr>
        <w:pBdr>
          <w:bottom w:val="single" w:sz="4" w:space="1" w:color="auto"/>
        </w:pBdr>
        <w:tabs>
          <w:tab w:val="right" w:pos="9214"/>
        </w:tabs>
        <w:spacing w:after="0"/>
        <w:rPr>
          <w:rFonts w:ascii="Arial" w:eastAsia="MS Mincho" w:hAnsi="Arial" w:cs="Arial"/>
          <w:b/>
          <w:sz w:val="24"/>
          <w:szCs w:val="24"/>
          <w:lang w:eastAsia="ja-JP"/>
        </w:rPr>
      </w:pPr>
      <w:r>
        <w:rPr>
          <w:rFonts w:ascii="Arial" w:hAnsi="Arial" w:cs="Arial"/>
          <w:b/>
          <w:sz w:val="24"/>
          <w:szCs w:val="24"/>
        </w:rPr>
        <w:t>Fukuoka, Japan</w:t>
      </w:r>
      <w:r w:rsidRPr="00336E40">
        <w:rPr>
          <w:rFonts w:ascii="Arial" w:hAnsi="Arial" w:cs="Arial"/>
          <w:b/>
          <w:sz w:val="24"/>
          <w:szCs w:val="24"/>
        </w:rPr>
        <w:t>, 1</w:t>
      </w:r>
      <w:r>
        <w:rPr>
          <w:rFonts w:ascii="Arial" w:hAnsi="Arial" w:cs="Arial"/>
          <w:b/>
          <w:sz w:val="24"/>
          <w:szCs w:val="24"/>
        </w:rPr>
        <w:t>9</w:t>
      </w:r>
      <w:r w:rsidRPr="00336E40">
        <w:rPr>
          <w:rFonts w:ascii="Arial" w:hAnsi="Arial" w:cs="Arial"/>
          <w:b/>
          <w:sz w:val="24"/>
          <w:szCs w:val="24"/>
        </w:rPr>
        <w:t>-2</w:t>
      </w:r>
      <w:r>
        <w:rPr>
          <w:rFonts w:ascii="Arial" w:hAnsi="Arial" w:cs="Arial"/>
          <w:b/>
          <w:sz w:val="24"/>
          <w:szCs w:val="24"/>
        </w:rPr>
        <w:t>3</w:t>
      </w:r>
      <w:r w:rsidRPr="00336E40">
        <w:rPr>
          <w:rFonts w:ascii="Arial" w:hAnsi="Arial" w:cs="Arial"/>
          <w:b/>
          <w:sz w:val="24"/>
          <w:szCs w:val="24"/>
        </w:rPr>
        <w:t xml:space="preserve"> </w:t>
      </w:r>
      <w:r>
        <w:rPr>
          <w:rFonts w:ascii="Arial" w:hAnsi="Arial" w:cs="Arial"/>
          <w:b/>
          <w:sz w:val="24"/>
          <w:szCs w:val="24"/>
        </w:rPr>
        <w:t xml:space="preserve">May </w:t>
      </w:r>
      <w:r w:rsidRPr="00336E40">
        <w:rPr>
          <w:rFonts w:ascii="Arial" w:hAnsi="Arial" w:cs="Arial"/>
          <w:b/>
          <w:sz w:val="24"/>
          <w:szCs w:val="24"/>
        </w:rPr>
        <w:t>202</w:t>
      </w:r>
      <w:r>
        <w:rPr>
          <w:rFonts w:ascii="Arial" w:hAnsi="Arial" w:cs="Arial"/>
          <w:b/>
          <w:sz w:val="24"/>
          <w:szCs w:val="24"/>
        </w:rPr>
        <w:t xml:space="preserve">5                                     </w:t>
      </w:r>
    </w:p>
    <w:p w14:paraId="7CB45193" w14:textId="4289A2A1" w:rsidR="001E41F3" w:rsidRDefault="00847FDB" w:rsidP="00723794">
      <w:pPr>
        <w:pStyle w:val="CRCoverPage"/>
        <w:tabs>
          <w:tab w:val="right" w:pos="9639"/>
        </w:tabs>
        <w:spacing w:after="0"/>
        <w:rPr>
          <w:b/>
          <w:noProof/>
          <w:sz w:val="24"/>
        </w:rPr>
      </w:pP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110667" w:rsidR="001E41F3" w:rsidRPr="00723794" w:rsidRDefault="00723794" w:rsidP="00723794">
            <w:pPr>
              <w:pStyle w:val="CRCoverPage"/>
              <w:spacing w:after="0"/>
              <w:jc w:val="center"/>
              <w:rPr>
                <w:b/>
                <w:bCs/>
                <w:noProof/>
                <w:sz w:val="28"/>
              </w:rPr>
            </w:pPr>
            <w:r w:rsidRPr="00723794">
              <w:rPr>
                <w:b/>
                <w:bCs/>
              </w:rPr>
              <w:t>26.</w:t>
            </w:r>
            <w:r w:rsidR="003B2E16">
              <w:rPr>
                <w:b/>
                <w:bCs/>
              </w:rPr>
              <w:t>512</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7D545E45" w:rsidR="001E41F3" w:rsidRPr="003B2E16" w:rsidRDefault="003B2E16" w:rsidP="00547111">
            <w:pPr>
              <w:pStyle w:val="CRCoverPage"/>
              <w:spacing w:after="0"/>
              <w:rPr>
                <w:b/>
                <w:bCs/>
                <w:noProof/>
              </w:rPr>
            </w:pPr>
            <w:r w:rsidRPr="003B2E16">
              <w:rPr>
                <w:b/>
                <w:bCs/>
                <w:noProof/>
              </w:rPr>
              <w:t>0088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CFAA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D9CBE0" w:rsidR="001E41F3" w:rsidRPr="00E759F5" w:rsidRDefault="003B2E16" w:rsidP="00E759F5">
            <w:pPr>
              <w:pStyle w:val="CRCoverPage"/>
              <w:spacing w:after="0"/>
              <w:jc w:val="center"/>
              <w:rPr>
                <w:b/>
                <w:bCs/>
              </w:rPr>
            </w:pPr>
            <w:r>
              <w:rPr>
                <w:b/>
                <w:bCs/>
              </w:rPr>
              <w:t>18</w:t>
            </w:r>
            <w:r w:rsidR="006F5CDB">
              <w:rPr>
                <w:b/>
                <w:bCs/>
              </w:rPr>
              <w:t>.</w:t>
            </w:r>
            <w:r>
              <w:rPr>
                <w:b/>
                <w:bCs/>
              </w:rPr>
              <w:t>5</w:t>
            </w:r>
            <w:r w:rsidR="00723794" w:rsidRPr="00723794">
              <w:rPr>
                <w:b/>
                <w:bCs/>
              </w:rPr>
              <w:t>.</w:t>
            </w:r>
            <w:r>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3B2E16" w14:paraId="58300953" w14:textId="77777777" w:rsidTr="00547111">
        <w:tc>
          <w:tcPr>
            <w:tcW w:w="1843" w:type="dxa"/>
            <w:tcBorders>
              <w:top w:val="single" w:sz="4" w:space="0" w:color="auto"/>
              <w:left w:val="single" w:sz="4" w:space="0" w:color="auto"/>
            </w:tcBorders>
          </w:tcPr>
          <w:p w14:paraId="05B2F3A2" w14:textId="77777777" w:rsidR="003B2E16" w:rsidRDefault="003B2E16" w:rsidP="003B2E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9EE7B4" w:rsidR="003B2E16" w:rsidRPr="003B2E16" w:rsidRDefault="003B2E16" w:rsidP="003B2E16">
            <w:pPr>
              <w:pStyle w:val="CRCoverPage"/>
              <w:spacing w:after="0"/>
            </w:pPr>
            <w:fldSimple w:instr="DOCPROPERTY  CrTitle  \* MERGEFORMAT">
              <w:r w:rsidRPr="003B2E16">
                <w:t xml:space="preserve">Stage-3 Aspects of Multi-access Media Delivery </w:t>
              </w:r>
            </w:fldSimple>
          </w:p>
        </w:tc>
      </w:tr>
      <w:tr w:rsidR="003B2E16" w14:paraId="05C08479" w14:textId="77777777" w:rsidTr="00547111">
        <w:tc>
          <w:tcPr>
            <w:tcW w:w="1843" w:type="dxa"/>
            <w:tcBorders>
              <w:left w:val="single" w:sz="4" w:space="0" w:color="auto"/>
            </w:tcBorders>
          </w:tcPr>
          <w:p w14:paraId="45E29F53" w14:textId="77777777" w:rsidR="003B2E16" w:rsidRDefault="003B2E16" w:rsidP="003B2E16">
            <w:pPr>
              <w:pStyle w:val="CRCoverPage"/>
              <w:spacing w:after="0"/>
              <w:rPr>
                <w:b/>
                <w:i/>
                <w:noProof/>
                <w:sz w:val="8"/>
                <w:szCs w:val="8"/>
              </w:rPr>
            </w:pPr>
          </w:p>
        </w:tc>
        <w:tc>
          <w:tcPr>
            <w:tcW w:w="7797" w:type="dxa"/>
            <w:gridSpan w:val="10"/>
            <w:tcBorders>
              <w:right w:val="single" w:sz="4" w:space="0" w:color="auto"/>
            </w:tcBorders>
          </w:tcPr>
          <w:p w14:paraId="22071BC1" w14:textId="77777777" w:rsidR="003B2E16" w:rsidRDefault="003B2E16" w:rsidP="003B2E16">
            <w:pPr>
              <w:pStyle w:val="CRCoverPage"/>
              <w:spacing w:after="0"/>
              <w:rPr>
                <w:noProof/>
                <w:sz w:val="8"/>
                <w:szCs w:val="8"/>
              </w:rPr>
            </w:pPr>
          </w:p>
        </w:tc>
      </w:tr>
      <w:tr w:rsidR="003B2E16" w14:paraId="46D5D7C2" w14:textId="77777777" w:rsidTr="00547111">
        <w:tc>
          <w:tcPr>
            <w:tcW w:w="1843" w:type="dxa"/>
            <w:tcBorders>
              <w:left w:val="single" w:sz="4" w:space="0" w:color="auto"/>
            </w:tcBorders>
          </w:tcPr>
          <w:p w14:paraId="45A6C2C4" w14:textId="77777777" w:rsidR="003B2E16" w:rsidRDefault="003B2E16" w:rsidP="003B2E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3B2E16" w:rsidRDefault="003B2E16" w:rsidP="003B2E16">
            <w:pPr>
              <w:pStyle w:val="CRCoverPage"/>
              <w:spacing w:after="0"/>
              <w:rPr>
                <w:noProof/>
              </w:rPr>
            </w:pPr>
            <w:r>
              <w:t xml:space="preserve">Nokia </w:t>
            </w:r>
          </w:p>
        </w:tc>
      </w:tr>
      <w:tr w:rsidR="003B2E16" w14:paraId="4196B218" w14:textId="77777777" w:rsidTr="00547111">
        <w:tc>
          <w:tcPr>
            <w:tcW w:w="1843" w:type="dxa"/>
            <w:tcBorders>
              <w:left w:val="single" w:sz="4" w:space="0" w:color="auto"/>
            </w:tcBorders>
          </w:tcPr>
          <w:p w14:paraId="14C300BA" w14:textId="77777777" w:rsidR="003B2E16" w:rsidRDefault="003B2E16" w:rsidP="003B2E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3B2E16" w:rsidRDefault="003B2E16" w:rsidP="003B2E16">
            <w:pPr>
              <w:pStyle w:val="CRCoverPage"/>
              <w:spacing w:after="0"/>
              <w:rPr>
                <w:noProof/>
              </w:rPr>
            </w:pPr>
            <w:r>
              <w:t>S4</w:t>
            </w:r>
          </w:p>
        </w:tc>
      </w:tr>
      <w:tr w:rsidR="003B2E16" w14:paraId="76303739" w14:textId="77777777" w:rsidTr="00547111">
        <w:tc>
          <w:tcPr>
            <w:tcW w:w="1843" w:type="dxa"/>
            <w:tcBorders>
              <w:left w:val="single" w:sz="4" w:space="0" w:color="auto"/>
            </w:tcBorders>
          </w:tcPr>
          <w:p w14:paraId="4D3B1657" w14:textId="77777777" w:rsidR="003B2E16" w:rsidRDefault="003B2E16" w:rsidP="003B2E16">
            <w:pPr>
              <w:pStyle w:val="CRCoverPage"/>
              <w:spacing w:after="0"/>
              <w:rPr>
                <w:b/>
                <w:i/>
                <w:noProof/>
                <w:sz w:val="8"/>
                <w:szCs w:val="8"/>
              </w:rPr>
            </w:pPr>
          </w:p>
        </w:tc>
        <w:tc>
          <w:tcPr>
            <w:tcW w:w="7797" w:type="dxa"/>
            <w:gridSpan w:val="10"/>
            <w:tcBorders>
              <w:right w:val="single" w:sz="4" w:space="0" w:color="auto"/>
            </w:tcBorders>
          </w:tcPr>
          <w:p w14:paraId="6ED4D65A" w14:textId="77777777" w:rsidR="003B2E16" w:rsidRDefault="003B2E16" w:rsidP="003B2E16">
            <w:pPr>
              <w:pStyle w:val="CRCoverPage"/>
              <w:spacing w:after="0"/>
              <w:rPr>
                <w:noProof/>
                <w:sz w:val="8"/>
                <w:szCs w:val="8"/>
              </w:rPr>
            </w:pPr>
          </w:p>
        </w:tc>
      </w:tr>
      <w:tr w:rsidR="003B2E16" w14:paraId="50563E52" w14:textId="77777777" w:rsidTr="00547111">
        <w:tc>
          <w:tcPr>
            <w:tcW w:w="1843" w:type="dxa"/>
            <w:tcBorders>
              <w:left w:val="single" w:sz="4" w:space="0" w:color="auto"/>
            </w:tcBorders>
          </w:tcPr>
          <w:p w14:paraId="32C381B7" w14:textId="77777777" w:rsidR="003B2E16" w:rsidRDefault="003B2E16" w:rsidP="003B2E1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F572554" w:rsidR="003B2E16" w:rsidRDefault="003B2E16" w:rsidP="003B2E16">
            <w:pPr>
              <w:pStyle w:val="CRCoverPage"/>
              <w:spacing w:after="0"/>
              <w:rPr>
                <w:noProof/>
              </w:rPr>
            </w:pPr>
            <w:r w:rsidRPr="003B2E16">
              <w:t>AMD_PRO-MED</w:t>
            </w:r>
          </w:p>
        </w:tc>
        <w:tc>
          <w:tcPr>
            <w:tcW w:w="567" w:type="dxa"/>
            <w:tcBorders>
              <w:left w:val="nil"/>
            </w:tcBorders>
          </w:tcPr>
          <w:p w14:paraId="61A86BCF" w14:textId="77777777" w:rsidR="003B2E16" w:rsidRDefault="003B2E16" w:rsidP="003B2E16">
            <w:pPr>
              <w:pStyle w:val="CRCoverPage"/>
              <w:spacing w:after="0"/>
              <w:ind w:right="100"/>
              <w:rPr>
                <w:noProof/>
              </w:rPr>
            </w:pPr>
          </w:p>
        </w:tc>
        <w:tc>
          <w:tcPr>
            <w:tcW w:w="1417" w:type="dxa"/>
            <w:gridSpan w:val="3"/>
            <w:tcBorders>
              <w:left w:val="nil"/>
            </w:tcBorders>
          </w:tcPr>
          <w:p w14:paraId="153CBFB1" w14:textId="77777777" w:rsidR="003B2E16" w:rsidRDefault="003B2E16" w:rsidP="003B2E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13F21B" w:rsidR="003B2E16" w:rsidRDefault="003B2E16" w:rsidP="003B2E16">
            <w:pPr>
              <w:pStyle w:val="CRCoverPage"/>
              <w:spacing w:after="0"/>
              <w:ind w:left="100"/>
              <w:rPr>
                <w:noProof/>
              </w:rPr>
            </w:pPr>
            <w:r>
              <w:t>2025-05-13</w:t>
            </w:r>
          </w:p>
        </w:tc>
      </w:tr>
      <w:tr w:rsidR="003B2E16" w14:paraId="690C7843" w14:textId="77777777" w:rsidTr="00547111">
        <w:tc>
          <w:tcPr>
            <w:tcW w:w="1843" w:type="dxa"/>
            <w:tcBorders>
              <w:left w:val="single" w:sz="4" w:space="0" w:color="auto"/>
            </w:tcBorders>
          </w:tcPr>
          <w:p w14:paraId="17A1A642" w14:textId="77777777" w:rsidR="003B2E16" w:rsidRDefault="003B2E16" w:rsidP="003B2E16">
            <w:pPr>
              <w:pStyle w:val="CRCoverPage"/>
              <w:spacing w:after="0"/>
              <w:rPr>
                <w:b/>
                <w:i/>
                <w:noProof/>
                <w:sz w:val="8"/>
                <w:szCs w:val="8"/>
              </w:rPr>
            </w:pPr>
          </w:p>
        </w:tc>
        <w:tc>
          <w:tcPr>
            <w:tcW w:w="1986" w:type="dxa"/>
            <w:gridSpan w:val="4"/>
          </w:tcPr>
          <w:p w14:paraId="2F73FCFB" w14:textId="77777777" w:rsidR="003B2E16" w:rsidRDefault="003B2E16" w:rsidP="003B2E16">
            <w:pPr>
              <w:pStyle w:val="CRCoverPage"/>
              <w:spacing w:after="0"/>
              <w:rPr>
                <w:noProof/>
                <w:sz w:val="8"/>
                <w:szCs w:val="8"/>
              </w:rPr>
            </w:pPr>
          </w:p>
        </w:tc>
        <w:tc>
          <w:tcPr>
            <w:tcW w:w="2267" w:type="dxa"/>
            <w:gridSpan w:val="2"/>
          </w:tcPr>
          <w:p w14:paraId="0FBCFC35" w14:textId="77777777" w:rsidR="003B2E16" w:rsidRDefault="003B2E16" w:rsidP="003B2E16">
            <w:pPr>
              <w:pStyle w:val="CRCoverPage"/>
              <w:spacing w:after="0"/>
              <w:rPr>
                <w:noProof/>
                <w:sz w:val="8"/>
                <w:szCs w:val="8"/>
              </w:rPr>
            </w:pPr>
          </w:p>
        </w:tc>
        <w:tc>
          <w:tcPr>
            <w:tcW w:w="1417" w:type="dxa"/>
            <w:gridSpan w:val="3"/>
          </w:tcPr>
          <w:p w14:paraId="60243A9E" w14:textId="77777777" w:rsidR="003B2E16" w:rsidRDefault="003B2E16" w:rsidP="003B2E16">
            <w:pPr>
              <w:pStyle w:val="CRCoverPage"/>
              <w:spacing w:after="0"/>
              <w:rPr>
                <w:noProof/>
                <w:sz w:val="8"/>
                <w:szCs w:val="8"/>
              </w:rPr>
            </w:pPr>
          </w:p>
        </w:tc>
        <w:tc>
          <w:tcPr>
            <w:tcW w:w="2127" w:type="dxa"/>
            <w:tcBorders>
              <w:right w:val="single" w:sz="4" w:space="0" w:color="auto"/>
            </w:tcBorders>
          </w:tcPr>
          <w:p w14:paraId="68E9B688" w14:textId="77777777" w:rsidR="003B2E16" w:rsidRDefault="003B2E16" w:rsidP="003B2E16">
            <w:pPr>
              <w:pStyle w:val="CRCoverPage"/>
              <w:spacing w:after="0"/>
              <w:rPr>
                <w:noProof/>
                <w:sz w:val="8"/>
                <w:szCs w:val="8"/>
              </w:rPr>
            </w:pPr>
          </w:p>
        </w:tc>
      </w:tr>
      <w:tr w:rsidR="003B2E16" w14:paraId="13D4AF59" w14:textId="77777777" w:rsidTr="00547111">
        <w:trPr>
          <w:cantSplit/>
        </w:trPr>
        <w:tc>
          <w:tcPr>
            <w:tcW w:w="1843" w:type="dxa"/>
            <w:tcBorders>
              <w:left w:val="single" w:sz="4" w:space="0" w:color="auto"/>
            </w:tcBorders>
          </w:tcPr>
          <w:p w14:paraId="1E6EA205" w14:textId="77777777" w:rsidR="003B2E16" w:rsidRDefault="003B2E16" w:rsidP="003B2E16">
            <w:pPr>
              <w:pStyle w:val="CRCoverPage"/>
              <w:tabs>
                <w:tab w:val="right" w:pos="1759"/>
              </w:tabs>
              <w:spacing w:after="0"/>
              <w:rPr>
                <w:b/>
                <w:i/>
                <w:noProof/>
              </w:rPr>
            </w:pPr>
            <w:r>
              <w:rPr>
                <w:b/>
                <w:i/>
                <w:noProof/>
              </w:rPr>
              <w:t>Category:</w:t>
            </w:r>
          </w:p>
        </w:tc>
        <w:tc>
          <w:tcPr>
            <w:tcW w:w="851" w:type="dxa"/>
            <w:shd w:val="pct30" w:color="FFFF00" w:fill="auto"/>
          </w:tcPr>
          <w:p w14:paraId="154A6113" w14:textId="3CA4452C" w:rsidR="003B2E16" w:rsidRDefault="003B2E16" w:rsidP="003B2E16">
            <w:pPr>
              <w:pStyle w:val="CRCoverPage"/>
              <w:spacing w:after="0"/>
              <w:ind w:right="-609"/>
              <w:rPr>
                <w:b/>
                <w:noProof/>
              </w:rPr>
            </w:pPr>
            <w:r>
              <w:t>B</w:t>
            </w:r>
          </w:p>
        </w:tc>
        <w:tc>
          <w:tcPr>
            <w:tcW w:w="3402" w:type="dxa"/>
            <w:gridSpan w:val="5"/>
            <w:tcBorders>
              <w:left w:val="nil"/>
            </w:tcBorders>
          </w:tcPr>
          <w:p w14:paraId="617AE5C6" w14:textId="77777777" w:rsidR="003B2E16" w:rsidRDefault="003B2E16" w:rsidP="003B2E16">
            <w:pPr>
              <w:pStyle w:val="CRCoverPage"/>
              <w:spacing w:after="0"/>
              <w:rPr>
                <w:noProof/>
              </w:rPr>
            </w:pPr>
          </w:p>
        </w:tc>
        <w:tc>
          <w:tcPr>
            <w:tcW w:w="1417" w:type="dxa"/>
            <w:gridSpan w:val="3"/>
            <w:tcBorders>
              <w:left w:val="nil"/>
            </w:tcBorders>
          </w:tcPr>
          <w:p w14:paraId="42CDCEE5" w14:textId="77777777" w:rsidR="003B2E16" w:rsidRDefault="003B2E16" w:rsidP="003B2E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E24447" w:rsidR="003B2E16" w:rsidRDefault="003B2E16" w:rsidP="003B2E16">
            <w:pPr>
              <w:pStyle w:val="CRCoverPage"/>
              <w:spacing w:after="0"/>
              <w:ind w:left="100"/>
              <w:rPr>
                <w:noProof/>
              </w:rPr>
            </w:pPr>
            <w:r>
              <w:t>Rel-19</w:t>
            </w:r>
          </w:p>
        </w:tc>
      </w:tr>
      <w:tr w:rsidR="003B2E16" w14:paraId="30122F0C" w14:textId="77777777" w:rsidTr="00547111">
        <w:tc>
          <w:tcPr>
            <w:tcW w:w="1843" w:type="dxa"/>
            <w:tcBorders>
              <w:left w:val="single" w:sz="4" w:space="0" w:color="auto"/>
              <w:bottom w:val="single" w:sz="4" w:space="0" w:color="auto"/>
            </w:tcBorders>
          </w:tcPr>
          <w:p w14:paraId="615796D0" w14:textId="77777777" w:rsidR="003B2E16" w:rsidRDefault="003B2E16" w:rsidP="003B2E16">
            <w:pPr>
              <w:pStyle w:val="CRCoverPage"/>
              <w:spacing w:after="0"/>
              <w:rPr>
                <w:b/>
                <w:i/>
                <w:noProof/>
              </w:rPr>
            </w:pPr>
          </w:p>
        </w:tc>
        <w:tc>
          <w:tcPr>
            <w:tcW w:w="4677" w:type="dxa"/>
            <w:gridSpan w:val="8"/>
            <w:tcBorders>
              <w:bottom w:val="single" w:sz="4" w:space="0" w:color="auto"/>
            </w:tcBorders>
          </w:tcPr>
          <w:p w14:paraId="78418D37" w14:textId="77777777" w:rsidR="003B2E16" w:rsidRDefault="003B2E16" w:rsidP="003B2E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3B2E16" w:rsidRDefault="003B2E16" w:rsidP="003B2E1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3B2E16" w:rsidRPr="007C2097" w:rsidRDefault="003B2E16" w:rsidP="003B2E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B2E16" w14:paraId="7FBEB8E7" w14:textId="77777777" w:rsidTr="00547111">
        <w:tc>
          <w:tcPr>
            <w:tcW w:w="1843" w:type="dxa"/>
          </w:tcPr>
          <w:p w14:paraId="44A3A604" w14:textId="77777777" w:rsidR="003B2E16" w:rsidRDefault="003B2E16" w:rsidP="003B2E16">
            <w:pPr>
              <w:pStyle w:val="CRCoverPage"/>
              <w:spacing w:after="0"/>
              <w:rPr>
                <w:b/>
                <w:i/>
                <w:noProof/>
                <w:sz w:val="8"/>
                <w:szCs w:val="8"/>
              </w:rPr>
            </w:pPr>
          </w:p>
        </w:tc>
        <w:tc>
          <w:tcPr>
            <w:tcW w:w="7797" w:type="dxa"/>
            <w:gridSpan w:val="10"/>
          </w:tcPr>
          <w:p w14:paraId="5524CC4E" w14:textId="77777777" w:rsidR="003B2E16" w:rsidRDefault="003B2E16" w:rsidP="003B2E16">
            <w:pPr>
              <w:pStyle w:val="CRCoverPage"/>
              <w:spacing w:after="0"/>
              <w:rPr>
                <w:noProof/>
                <w:sz w:val="8"/>
                <w:szCs w:val="8"/>
              </w:rPr>
            </w:pPr>
          </w:p>
        </w:tc>
      </w:tr>
      <w:tr w:rsidR="003B2E16" w14:paraId="1256F52C" w14:textId="77777777" w:rsidTr="00547111">
        <w:tc>
          <w:tcPr>
            <w:tcW w:w="2694" w:type="dxa"/>
            <w:gridSpan w:val="2"/>
            <w:tcBorders>
              <w:top w:val="single" w:sz="4" w:space="0" w:color="auto"/>
              <w:left w:val="single" w:sz="4" w:space="0" w:color="auto"/>
            </w:tcBorders>
          </w:tcPr>
          <w:p w14:paraId="52C87DB0" w14:textId="77777777" w:rsidR="003B2E16" w:rsidRDefault="003B2E16" w:rsidP="003B2E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69ED1D9" w:rsidR="003B2E16" w:rsidRDefault="003B2E16" w:rsidP="003B2E16">
            <w:pPr>
              <w:pStyle w:val="CRCoverPage"/>
              <w:spacing w:after="0"/>
            </w:pPr>
            <w:hyperlink r:id="rId15" w:tgtFrame="_blank" w:history="1">
              <w:r w:rsidRPr="003B2E16">
                <w:rPr>
                  <w:rStyle w:val="Hyperlink"/>
                </w:rPr>
                <w:t>S4-250585</w:t>
              </w:r>
            </w:hyperlink>
            <w:r>
              <w:t xml:space="preserve"> </w:t>
            </w:r>
            <w:r w:rsidRPr="00B519FD">
              <w:rPr>
                <w:noProof/>
              </w:rPr>
              <w:t>contribution implements recommendations on topic of multi-access media delivery</w:t>
            </w:r>
            <w:r>
              <w:rPr>
                <w:noProof/>
              </w:rPr>
              <w:t xml:space="preserve">. It is </w:t>
            </w:r>
            <w:r>
              <w:t xml:space="preserve">endorsed. Following this, in the CR, we propose new modifications </w:t>
            </w:r>
            <w:r w:rsidR="006907B7">
              <w:t xml:space="preserve">to be added to TS 26.512. </w:t>
            </w:r>
          </w:p>
        </w:tc>
      </w:tr>
      <w:tr w:rsidR="003B2E16" w14:paraId="4CA74D09" w14:textId="77777777" w:rsidTr="00547111">
        <w:tc>
          <w:tcPr>
            <w:tcW w:w="2694" w:type="dxa"/>
            <w:gridSpan w:val="2"/>
            <w:tcBorders>
              <w:left w:val="single" w:sz="4" w:space="0" w:color="auto"/>
            </w:tcBorders>
          </w:tcPr>
          <w:p w14:paraId="2D0866D6" w14:textId="77777777" w:rsidR="003B2E16" w:rsidRDefault="003B2E16" w:rsidP="003B2E16">
            <w:pPr>
              <w:pStyle w:val="CRCoverPage"/>
              <w:spacing w:after="0"/>
              <w:rPr>
                <w:b/>
                <w:i/>
                <w:noProof/>
                <w:sz w:val="8"/>
                <w:szCs w:val="8"/>
              </w:rPr>
            </w:pPr>
          </w:p>
        </w:tc>
        <w:tc>
          <w:tcPr>
            <w:tcW w:w="6946" w:type="dxa"/>
            <w:gridSpan w:val="9"/>
            <w:tcBorders>
              <w:right w:val="single" w:sz="4" w:space="0" w:color="auto"/>
            </w:tcBorders>
          </w:tcPr>
          <w:p w14:paraId="365DEF04" w14:textId="77777777" w:rsidR="003B2E16" w:rsidRDefault="003B2E16" w:rsidP="003B2E16">
            <w:pPr>
              <w:pStyle w:val="CRCoverPage"/>
              <w:spacing w:after="0"/>
              <w:rPr>
                <w:noProof/>
                <w:sz w:val="8"/>
                <w:szCs w:val="8"/>
              </w:rPr>
            </w:pPr>
          </w:p>
        </w:tc>
      </w:tr>
      <w:tr w:rsidR="003B2E16" w14:paraId="21016551" w14:textId="77777777" w:rsidTr="00547111">
        <w:tc>
          <w:tcPr>
            <w:tcW w:w="2694" w:type="dxa"/>
            <w:gridSpan w:val="2"/>
            <w:tcBorders>
              <w:left w:val="single" w:sz="4" w:space="0" w:color="auto"/>
            </w:tcBorders>
          </w:tcPr>
          <w:p w14:paraId="49433147" w14:textId="77777777" w:rsidR="003B2E16" w:rsidRDefault="003B2E16" w:rsidP="003B2E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8B2AC9A" w:rsidR="003B2E16" w:rsidRDefault="003B2E16" w:rsidP="003B2E16">
            <w:pPr>
              <w:pStyle w:val="CRCoverPage"/>
              <w:spacing w:after="0"/>
              <w:ind w:left="100"/>
              <w:rPr>
                <w:noProof/>
              </w:rPr>
            </w:pPr>
            <w:commentRangeStart w:id="1"/>
            <w:r w:rsidRPr="00602EEA">
              <w:t>This CR proposes new te</w:t>
            </w:r>
            <w:r>
              <w:t xml:space="preserve">xt </w:t>
            </w:r>
            <w:r w:rsidRPr="00362407">
              <w:t>Configurations and settings API</w:t>
            </w:r>
            <w:r>
              <w:t xml:space="preserve"> for </w:t>
            </w:r>
            <w:r w:rsidRPr="00362407">
              <w:t>Multi-Access media delivery using ATSSS</w:t>
            </w:r>
            <w:commentRangeEnd w:id="1"/>
            <w:r w:rsidR="000B3C2A">
              <w:rPr>
                <w:rStyle w:val="CommentReference"/>
                <w:rFonts w:ascii="Times New Roman" w:hAnsi="Times New Roman"/>
              </w:rPr>
              <w:commentReference w:id="1"/>
            </w:r>
            <w:r>
              <w:t>.</w:t>
            </w:r>
          </w:p>
        </w:tc>
      </w:tr>
      <w:tr w:rsidR="003B2E16" w14:paraId="1F886379" w14:textId="77777777" w:rsidTr="00547111">
        <w:tc>
          <w:tcPr>
            <w:tcW w:w="2694" w:type="dxa"/>
            <w:gridSpan w:val="2"/>
            <w:tcBorders>
              <w:left w:val="single" w:sz="4" w:space="0" w:color="auto"/>
            </w:tcBorders>
          </w:tcPr>
          <w:p w14:paraId="4D989623" w14:textId="77777777" w:rsidR="003B2E16" w:rsidRDefault="003B2E16" w:rsidP="003B2E16">
            <w:pPr>
              <w:pStyle w:val="CRCoverPage"/>
              <w:spacing w:after="0"/>
              <w:rPr>
                <w:b/>
                <w:i/>
                <w:noProof/>
                <w:sz w:val="8"/>
                <w:szCs w:val="8"/>
              </w:rPr>
            </w:pPr>
          </w:p>
        </w:tc>
        <w:tc>
          <w:tcPr>
            <w:tcW w:w="6946" w:type="dxa"/>
            <w:gridSpan w:val="9"/>
            <w:tcBorders>
              <w:right w:val="single" w:sz="4" w:space="0" w:color="auto"/>
            </w:tcBorders>
          </w:tcPr>
          <w:p w14:paraId="71C4A204" w14:textId="77777777" w:rsidR="003B2E16" w:rsidRDefault="003B2E16" w:rsidP="003B2E16">
            <w:pPr>
              <w:pStyle w:val="CRCoverPage"/>
              <w:spacing w:after="0"/>
              <w:rPr>
                <w:noProof/>
                <w:sz w:val="8"/>
                <w:szCs w:val="8"/>
              </w:rPr>
            </w:pPr>
          </w:p>
        </w:tc>
      </w:tr>
      <w:tr w:rsidR="003B2E16" w14:paraId="678D7BF9" w14:textId="77777777" w:rsidTr="00547111">
        <w:tc>
          <w:tcPr>
            <w:tcW w:w="2694" w:type="dxa"/>
            <w:gridSpan w:val="2"/>
            <w:tcBorders>
              <w:left w:val="single" w:sz="4" w:space="0" w:color="auto"/>
              <w:bottom w:val="single" w:sz="4" w:space="0" w:color="auto"/>
            </w:tcBorders>
          </w:tcPr>
          <w:p w14:paraId="4E5CE1B6" w14:textId="77777777" w:rsidR="003B2E16" w:rsidRDefault="003B2E16" w:rsidP="003B2E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9DA8319" w:rsidR="003B2E16" w:rsidRDefault="003B2E16" w:rsidP="003B2E16">
            <w:pPr>
              <w:pStyle w:val="CRCoverPage"/>
              <w:spacing w:after="0"/>
              <w:ind w:left="100"/>
              <w:rPr>
                <w:noProof/>
              </w:rPr>
            </w:pPr>
            <w:r w:rsidRPr="00602EEA">
              <w:t>Proposed objectives will not be met.</w:t>
            </w:r>
          </w:p>
        </w:tc>
      </w:tr>
      <w:tr w:rsidR="003B2E16" w14:paraId="034AF533" w14:textId="77777777" w:rsidTr="00547111">
        <w:tc>
          <w:tcPr>
            <w:tcW w:w="2694" w:type="dxa"/>
            <w:gridSpan w:val="2"/>
          </w:tcPr>
          <w:p w14:paraId="39D9EB5B" w14:textId="77777777" w:rsidR="003B2E16" w:rsidRDefault="003B2E16" w:rsidP="003B2E16">
            <w:pPr>
              <w:pStyle w:val="CRCoverPage"/>
              <w:spacing w:after="0"/>
              <w:rPr>
                <w:b/>
                <w:i/>
                <w:noProof/>
                <w:sz w:val="8"/>
                <w:szCs w:val="8"/>
              </w:rPr>
            </w:pPr>
          </w:p>
        </w:tc>
        <w:tc>
          <w:tcPr>
            <w:tcW w:w="6946" w:type="dxa"/>
            <w:gridSpan w:val="9"/>
          </w:tcPr>
          <w:p w14:paraId="7826CB1C" w14:textId="77777777" w:rsidR="003B2E16" w:rsidRDefault="003B2E16" w:rsidP="003B2E16">
            <w:pPr>
              <w:pStyle w:val="CRCoverPage"/>
              <w:spacing w:after="0"/>
              <w:rPr>
                <w:noProof/>
                <w:sz w:val="8"/>
                <w:szCs w:val="8"/>
              </w:rPr>
            </w:pPr>
          </w:p>
        </w:tc>
      </w:tr>
      <w:tr w:rsidR="003B2E16" w14:paraId="6A17D7AC" w14:textId="77777777" w:rsidTr="00547111">
        <w:tc>
          <w:tcPr>
            <w:tcW w:w="2694" w:type="dxa"/>
            <w:gridSpan w:val="2"/>
            <w:tcBorders>
              <w:top w:val="single" w:sz="4" w:space="0" w:color="auto"/>
              <w:left w:val="single" w:sz="4" w:space="0" w:color="auto"/>
            </w:tcBorders>
          </w:tcPr>
          <w:p w14:paraId="6DAD5B19" w14:textId="77777777" w:rsidR="003B2E16" w:rsidRDefault="003B2E16" w:rsidP="003B2E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DE4BE2" w:rsidR="003B2E16" w:rsidRDefault="003B2E16" w:rsidP="003B2E16">
            <w:pPr>
              <w:pStyle w:val="CRCoverPage"/>
              <w:spacing w:after="0"/>
              <w:ind w:left="100"/>
              <w:rPr>
                <w:noProof/>
              </w:rPr>
            </w:pPr>
          </w:p>
        </w:tc>
      </w:tr>
      <w:tr w:rsidR="003B2E16" w14:paraId="56E1E6C3" w14:textId="77777777" w:rsidTr="00547111">
        <w:tc>
          <w:tcPr>
            <w:tcW w:w="2694" w:type="dxa"/>
            <w:gridSpan w:val="2"/>
            <w:tcBorders>
              <w:left w:val="single" w:sz="4" w:space="0" w:color="auto"/>
            </w:tcBorders>
          </w:tcPr>
          <w:p w14:paraId="2FB9DE77" w14:textId="77777777" w:rsidR="003B2E16" w:rsidRDefault="003B2E16" w:rsidP="003B2E16">
            <w:pPr>
              <w:pStyle w:val="CRCoverPage"/>
              <w:spacing w:after="0"/>
              <w:rPr>
                <w:b/>
                <w:i/>
                <w:noProof/>
                <w:sz w:val="8"/>
                <w:szCs w:val="8"/>
              </w:rPr>
            </w:pPr>
          </w:p>
        </w:tc>
        <w:tc>
          <w:tcPr>
            <w:tcW w:w="6946" w:type="dxa"/>
            <w:gridSpan w:val="9"/>
            <w:tcBorders>
              <w:right w:val="single" w:sz="4" w:space="0" w:color="auto"/>
            </w:tcBorders>
          </w:tcPr>
          <w:p w14:paraId="0898542D" w14:textId="77777777" w:rsidR="003B2E16" w:rsidRDefault="003B2E16" w:rsidP="003B2E16">
            <w:pPr>
              <w:pStyle w:val="CRCoverPage"/>
              <w:spacing w:after="0"/>
              <w:rPr>
                <w:noProof/>
                <w:sz w:val="8"/>
                <w:szCs w:val="8"/>
              </w:rPr>
            </w:pPr>
          </w:p>
        </w:tc>
      </w:tr>
      <w:tr w:rsidR="003B2E16" w14:paraId="76F95A8B" w14:textId="77777777" w:rsidTr="00547111">
        <w:tc>
          <w:tcPr>
            <w:tcW w:w="2694" w:type="dxa"/>
            <w:gridSpan w:val="2"/>
            <w:tcBorders>
              <w:left w:val="single" w:sz="4" w:space="0" w:color="auto"/>
            </w:tcBorders>
          </w:tcPr>
          <w:p w14:paraId="335EAB52" w14:textId="77777777" w:rsidR="003B2E16" w:rsidRDefault="003B2E16" w:rsidP="003B2E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B2E16" w:rsidRDefault="003B2E16" w:rsidP="003B2E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B2E16" w:rsidRDefault="003B2E16" w:rsidP="003B2E16">
            <w:pPr>
              <w:pStyle w:val="CRCoverPage"/>
              <w:spacing w:after="0"/>
              <w:jc w:val="center"/>
              <w:rPr>
                <w:b/>
                <w:caps/>
                <w:noProof/>
              </w:rPr>
            </w:pPr>
            <w:r>
              <w:rPr>
                <w:b/>
                <w:caps/>
                <w:noProof/>
              </w:rPr>
              <w:t>N</w:t>
            </w:r>
          </w:p>
        </w:tc>
        <w:tc>
          <w:tcPr>
            <w:tcW w:w="2977" w:type="dxa"/>
            <w:gridSpan w:val="4"/>
          </w:tcPr>
          <w:p w14:paraId="304CCBCB" w14:textId="77777777" w:rsidR="003B2E16" w:rsidRDefault="003B2E16" w:rsidP="003B2E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B2E16" w:rsidRDefault="003B2E16" w:rsidP="003B2E16">
            <w:pPr>
              <w:pStyle w:val="CRCoverPage"/>
              <w:spacing w:after="0"/>
              <w:ind w:left="99"/>
              <w:rPr>
                <w:noProof/>
              </w:rPr>
            </w:pPr>
          </w:p>
        </w:tc>
      </w:tr>
      <w:tr w:rsidR="003B2E16" w14:paraId="34ACE2EB" w14:textId="77777777" w:rsidTr="00547111">
        <w:tc>
          <w:tcPr>
            <w:tcW w:w="2694" w:type="dxa"/>
            <w:gridSpan w:val="2"/>
            <w:tcBorders>
              <w:left w:val="single" w:sz="4" w:space="0" w:color="auto"/>
            </w:tcBorders>
          </w:tcPr>
          <w:p w14:paraId="571382F3" w14:textId="77777777" w:rsidR="003B2E16" w:rsidRDefault="003B2E16" w:rsidP="003B2E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B2E16" w:rsidRDefault="003B2E16" w:rsidP="003B2E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3B2E16" w:rsidRDefault="003B2E16" w:rsidP="003B2E16">
            <w:pPr>
              <w:pStyle w:val="CRCoverPage"/>
              <w:spacing w:after="0"/>
              <w:jc w:val="center"/>
              <w:rPr>
                <w:b/>
                <w:caps/>
                <w:noProof/>
              </w:rPr>
            </w:pPr>
            <w:r>
              <w:rPr>
                <w:b/>
                <w:caps/>
                <w:noProof/>
              </w:rPr>
              <w:t>x</w:t>
            </w:r>
          </w:p>
        </w:tc>
        <w:tc>
          <w:tcPr>
            <w:tcW w:w="2977" w:type="dxa"/>
            <w:gridSpan w:val="4"/>
          </w:tcPr>
          <w:p w14:paraId="7DB274D8" w14:textId="77777777" w:rsidR="003B2E16" w:rsidRDefault="003B2E16" w:rsidP="003B2E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B2E16" w:rsidRDefault="003B2E16" w:rsidP="003B2E16">
            <w:pPr>
              <w:pStyle w:val="CRCoverPage"/>
              <w:spacing w:after="0"/>
              <w:ind w:left="99"/>
              <w:rPr>
                <w:noProof/>
              </w:rPr>
            </w:pPr>
            <w:r>
              <w:rPr>
                <w:noProof/>
              </w:rPr>
              <w:t xml:space="preserve">TS/TR ... CR ... </w:t>
            </w:r>
          </w:p>
        </w:tc>
      </w:tr>
      <w:tr w:rsidR="003B2E16" w14:paraId="446DDBAC" w14:textId="77777777" w:rsidTr="00547111">
        <w:tc>
          <w:tcPr>
            <w:tcW w:w="2694" w:type="dxa"/>
            <w:gridSpan w:val="2"/>
            <w:tcBorders>
              <w:left w:val="single" w:sz="4" w:space="0" w:color="auto"/>
            </w:tcBorders>
          </w:tcPr>
          <w:p w14:paraId="678A1AA6" w14:textId="77777777" w:rsidR="003B2E16" w:rsidRDefault="003B2E16" w:rsidP="003B2E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B2E16" w:rsidRDefault="003B2E16" w:rsidP="003B2E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3B2E16" w:rsidRDefault="003B2E16" w:rsidP="003B2E16">
            <w:pPr>
              <w:pStyle w:val="CRCoverPage"/>
              <w:spacing w:after="0"/>
              <w:jc w:val="center"/>
              <w:rPr>
                <w:b/>
                <w:caps/>
                <w:noProof/>
              </w:rPr>
            </w:pPr>
            <w:r>
              <w:rPr>
                <w:b/>
                <w:caps/>
                <w:noProof/>
              </w:rPr>
              <w:t>x</w:t>
            </w:r>
          </w:p>
        </w:tc>
        <w:tc>
          <w:tcPr>
            <w:tcW w:w="2977" w:type="dxa"/>
            <w:gridSpan w:val="4"/>
          </w:tcPr>
          <w:p w14:paraId="1A4306D9" w14:textId="77777777" w:rsidR="003B2E16" w:rsidRDefault="003B2E16" w:rsidP="003B2E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B2E16" w:rsidRDefault="003B2E16" w:rsidP="003B2E16">
            <w:pPr>
              <w:pStyle w:val="CRCoverPage"/>
              <w:spacing w:after="0"/>
              <w:ind w:left="99"/>
              <w:rPr>
                <w:noProof/>
              </w:rPr>
            </w:pPr>
            <w:r>
              <w:rPr>
                <w:noProof/>
              </w:rPr>
              <w:t xml:space="preserve">TS/TR ... CR ... </w:t>
            </w:r>
          </w:p>
        </w:tc>
      </w:tr>
      <w:tr w:rsidR="003B2E16" w14:paraId="55C714D2" w14:textId="77777777" w:rsidTr="00547111">
        <w:tc>
          <w:tcPr>
            <w:tcW w:w="2694" w:type="dxa"/>
            <w:gridSpan w:val="2"/>
            <w:tcBorders>
              <w:left w:val="single" w:sz="4" w:space="0" w:color="auto"/>
            </w:tcBorders>
          </w:tcPr>
          <w:p w14:paraId="45913E62" w14:textId="77777777" w:rsidR="003B2E16" w:rsidRDefault="003B2E16" w:rsidP="003B2E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B2E16" w:rsidRDefault="003B2E16" w:rsidP="003B2E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3B2E16" w:rsidRDefault="003B2E16" w:rsidP="003B2E16">
            <w:pPr>
              <w:pStyle w:val="CRCoverPage"/>
              <w:spacing w:after="0"/>
              <w:jc w:val="center"/>
              <w:rPr>
                <w:b/>
                <w:caps/>
                <w:noProof/>
              </w:rPr>
            </w:pPr>
            <w:r>
              <w:rPr>
                <w:b/>
                <w:caps/>
                <w:noProof/>
              </w:rPr>
              <w:t>x</w:t>
            </w:r>
          </w:p>
        </w:tc>
        <w:tc>
          <w:tcPr>
            <w:tcW w:w="2977" w:type="dxa"/>
            <w:gridSpan w:val="4"/>
          </w:tcPr>
          <w:p w14:paraId="1B4FF921" w14:textId="77777777" w:rsidR="003B2E16" w:rsidRDefault="003B2E16" w:rsidP="003B2E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B2E16" w:rsidRDefault="003B2E16" w:rsidP="003B2E16">
            <w:pPr>
              <w:pStyle w:val="CRCoverPage"/>
              <w:spacing w:after="0"/>
              <w:ind w:left="99"/>
              <w:rPr>
                <w:noProof/>
              </w:rPr>
            </w:pPr>
            <w:r>
              <w:rPr>
                <w:noProof/>
              </w:rPr>
              <w:t xml:space="preserve">TS/TR ... CR ... </w:t>
            </w:r>
          </w:p>
        </w:tc>
      </w:tr>
      <w:tr w:rsidR="003B2E16" w14:paraId="60DF82CC" w14:textId="77777777" w:rsidTr="008863B9">
        <w:tc>
          <w:tcPr>
            <w:tcW w:w="2694" w:type="dxa"/>
            <w:gridSpan w:val="2"/>
            <w:tcBorders>
              <w:left w:val="single" w:sz="4" w:space="0" w:color="auto"/>
            </w:tcBorders>
          </w:tcPr>
          <w:p w14:paraId="517696CD" w14:textId="77777777" w:rsidR="003B2E16" w:rsidRDefault="003B2E16" w:rsidP="003B2E16">
            <w:pPr>
              <w:pStyle w:val="CRCoverPage"/>
              <w:spacing w:after="0"/>
              <w:rPr>
                <w:b/>
                <w:i/>
                <w:noProof/>
              </w:rPr>
            </w:pPr>
          </w:p>
        </w:tc>
        <w:tc>
          <w:tcPr>
            <w:tcW w:w="6946" w:type="dxa"/>
            <w:gridSpan w:val="9"/>
            <w:tcBorders>
              <w:right w:val="single" w:sz="4" w:space="0" w:color="auto"/>
            </w:tcBorders>
          </w:tcPr>
          <w:p w14:paraId="4D84207F" w14:textId="77777777" w:rsidR="003B2E16" w:rsidRDefault="003B2E16" w:rsidP="003B2E16">
            <w:pPr>
              <w:pStyle w:val="CRCoverPage"/>
              <w:spacing w:after="0"/>
              <w:rPr>
                <w:noProof/>
              </w:rPr>
            </w:pPr>
          </w:p>
        </w:tc>
      </w:tr>
      <w:tr w:rsidR="003B2E16" w14:paraId="556B87B6" w14:textId="77777777" w:rsidTr="008863B9">
        <w:tc>
          <w:tcPr>
            <w:tcW w:w="2694" w:type="dxa"/>
            <w:gridSpan w:val="2"/>
            <w:tcBorders>
              <w:left w:val="single" w:sz="4" w:space="0" w:color="auto"/>
              <w:bottom w:val="single" w:sz="4" w:space="0" w:color="auto"/>
            </w:tcBorders>
          </w:tcPr>
          <w:p w14:paraId="79A9C411" w14:textId="77777777" w:rsidR="003B2E16" w:rsidRDefault="003B2E16" w:rsidP="003B2E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B2E16" w:rsidRDefault="003B2E16" w:rsidP="003B2E16">
            <w:pPr>
              <w:pStyle w:val="CRCoverPage"/>
              <w:spacing w:after="0"/>
              <w:ind w:left="100"/>
              <w:rPr>
                <w:noProof/>
              </w:rPr>
            </w:pPr>
          </w:p>
        </w:tc>
      </w:tr>
      <w:tr w:rsidR="003B2E16" w:rsidRPr="008863B9" w14:paraId="45BFE792" w14:textId="77777777" w:rsidTr="008863B9">
        <w:tc>
          <w:tcPr>
            <w:tcW w:w="2694" w:type="dxa"/>
            <w:gridSpan w:val="2"/>
            <w:tcBorders>
              <w:top w:val="single" w:sz="4" w:space="0" w:color="auto"/>
              <w:bottom w:val="single" w:sz="4" w:space="0" w:color="auto"/>
            </w:tcBorders>
          </w:tcPr>
          <w:p w14:paraId="194242DD" w14:textId="77777777" w:rsidR="003B2E16" w:rsidRPr="008863B9" w:rsidRDefault="003B2E16" w:rsidP="003B2E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B2E16" w:rsidRPr="008863B9" w:rsidRDefault="003B2E16" w:rsidP="003B2E16">
            <w:pPr>
              <w:pStyle w:val="CRCoverPage"/>
              <w:spacing w:after="0"/>
              <w:ind w:left="100"/>
              <w:rPr>
                <w:noProof/>
                <w:sz w:val="8"/>
                <w:szCs w:val="8"/>
              </w:rPr>
            </w:pPr>
          </w:p>
        </w:tc>
      </w:tr>
      <w:tr w:rsidR="003B2E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B2E16" w:rsidRDefault="003B2E16" w:rsidP="003B2E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E05C2C" w14:textId="0802B66B" w:rsidR="003B2E16" w:rsidRDefault="003B2E16" w:rsidP="003B2E16">
            <w:pPr>
              <w:pStyle w:val="CRCoverPage"/>
              <w:spacing w:after="0"/>
              <w:ind w:left="100"/>
            </w:pPr>
            <w:hyperlink r:id="rId20" w:tgtFrame="_blank" w:history="1">
              <w:r w:rsidRPr="003B2E16">
                <w:rPr>
                  <w:rStyle w:val="Hyperlink"/>
                </w:rPr>
                <w:t>S4-250585</w:t>
              </w:r>
            </w:hyperlink>
            <w:r>
              <w:t xml:space="preserve"> proposed initial contents in</w:t>
            </w:r>
            <w:r w:rsidRPr="00B519FD">
              <w:t xml:space="preserve"> SA4#131-bis-e</w:t>
            </w:r>
            <w:r>
              <w:t>.</w:t>
            </w:r>
          </w:p>
          <w:p w14:paraId="6ACA4173" w14:textId="12D198C4" w:rsidR="003B2E16" w:rsidRDefault="003B2E16" w:rsidP="003B2E16">
            <w:pPr>
              <w:pStyle w:val="CRCoverPage"/>
              <w:spacing w:after="0"/>
              <w:ind w:left="100"/>
              <w:rPr>
                <w:noProof/>
              </w:rPr>
            </w:pPr>
            <w:hyperlink r:id="rId21" w:tgtFrame="_blank" w:history="1">
              <w:r w:rsidRPr="003B2E16">
                <w:rPr>
                  <w:rStyle w:val="Hyperlink"/>
                  <w:noProof/>
                </w:rPr>
                <w:t>S4-250698</w:t>
              </w:r>
            </w:hyperlink>
            <w:r>
              <w:rPr>
                <w:noProof/>
              </w:rPr>
              <w:t xml:space="preserve"> was endorsed as basis of further work which was merged from  </w:t>
            </w:r>
            <w:hyperlink r:id="rId22" w:tgtFrame="_blank" w:history="1">
              <w:r w:rsidRPr="003B2E16">
                <w:rPr>
                  <w:rStyle w:val="Hyperlink"/>
                </w:rPr>
                <w:t>S4-250585</w:t>
              </w:r>
            </w:hyperlink>
            <w:r>
              <w:t xml:space="preserve"> and </w:t>
            </w:r>
            <w:hyperlink r:id="rId23" w:tgtFrame="_blank" w:history="1">
              <w:r w:rsidRPr="003B2E16">
                <w:rPr>
                  <w:rStyle w:val="Hyperlink"/>
                </w:rPr>
                <w:t>S4-250505</w:t>
              </w:r>
            </w:hyperlink>
            <w:r>
              <w:t xml:space="preserve">. </w:t>
            </w: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063B0E">
          <w:headerReference w:type="even" r:id="rId24"/>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F9206E" w14:paraId="2ECDE463" w14:textId="77777777" w:rsidTr="004D428D">
        <w:tc>
          <w:tcPr>
            <w:tcW w:w="9639" w:type="dxa"/>
            <w:tcBorders>
              <w:top w:val="nil"/>
              <w:left w:val="nil"/>
              <w:bottom w:val="nil"/>
              <w:right w:val="nil"/>
            </w:tcBorders>
            <w:shd w:val="clear" w:color="auto" w:fill="FFFF00"/>
          </w:tcPr>
          <w:p w14:paraId="110603D6" w14:textId="31DAEB16" w:rsidR="00F9206E" w:rsidRDefault="00052A33" w:rsidP="004D428D">
            <w:pPr>
              <w:pStyle w:val="Heading2"/>
              <w:ind w:left="0" w:firstLine="0"/>
              <w:jc w:val="center"/>
              <w:rPr>
                <w:lang w:eastAsia="ko-KR"/>
              </w:rPr>
            </w:pPr>
            <w:r>
              <w:rPr>
                <w:lang w:eastAsia="ko-KR"/>
              </w:rPr>
              <w:lastRenderedPageBreak/>
              <w:t>1</w:t>
            </w:r>
            <w:r w:rsidRPr="00052A33">
              <w:rPr>
                <w:vertAlign w:val="superscript"/>
                <w:lang w:eastAsia="ko-KR"/>
              </w:rPr>
              <w:t>st</w:t>
            </w:r>
            <w:r>
              <w:rPr>
                <w:lang w:eastAsia="ko-KR"/>
              </w:rPr>
              <w:t xml:space="preserve"> Change</w:t>
            </w:r>
          </w:p>
        </w:tc>
      </w:tr>
    </w:tbl>
    <w:p w14:paraId="7F0831C5" w14:textId="77777777" w:rsidR="006907B7" w:rsidRPr="006436AF" w:rsidRDefault="006907B7" w:rsidP="006907B7">
      <w:pPr>
        <w:pStyle w:val="Heading3"/>
      </w:pPr>
      <w:bookmarkStart w:id="2" w:name="_Toc68899529"/>
      <w:bookmarkStart w:id="3" w:name="_Toc71214280"/>
      <w:bookmarkStart w:id="4" w:name="_Toc71721954"/>
      <w:bookmarkStart w:id="5" w:name="_Toc74859006"/>
      <w:bookmarkStart w:id="6" w:name="_Toc194089822"/>
      <w:r w:rsidRPr="006436AF">
        <w:t>4.6.2</w:t>
      </w:r>
      <w:r w:rsidRPr="006436AF">
        <w:tab/>
        <w:t>Procedures for Progressive Download Session</w:t>
      </w:r>
      <w:bookmarkEnd w:id="2"/>
      <w:bookmarkEnd w:id="3"/>
      <w:bookmarkEnd w:id="4"/>
      <w:bookmarkEnd w:id="5"/>
      <w:bookmarkEnd w:id="6"/>
    </w:p>
    <w:p w14:paraId="786A4A39" w14:textId="63F493D2" w:rsidR="006907B7" w:rsidRPr="006436AF" w:rsidRDefault="006907B7" w:rsidP="006907B7">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del w:id="7" w:author="Richard Bradbury" w:date="2025-05-14T07:26:00Z" w16du:dateUtc="2025-05-14T06:26:00Z">
        <w:r w:rsidRPr="006436AF" w:rsidDel="00842FEC">
          <w:rPr>
            <w:lang w:eastAsia="zh-CN"/>
          </w:rPr>
          <w:delText>c</w:delText>
        </w:r>
      </w:del>
      <w:ins w:id="8" w:author="Richard Bradbury" w:date="2025-05-14T07:26:00Z" w16du:dateUtc="2025-05-14T06:26:00Z">
        <w:r w:rsidR="00842FEC">
          <w:rPr>
            <w:lang w:eastAsia="zh-CN"/>
          </w:rPr>
          <w:t>C</w:t>
        </w:r>
      </w:ins>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via the </w:t>
      </w:r>
      <w:r w:rsidRPr="006436AF">
        <w:rPr>
          <w:lang w:eastAsia="zh-CN"/>
        </w:rPr>
        <w:t>M4d interface</w:t>
      </w:r>
      <w:r w:rsidRPr="006436AF">
        <w:t>. In order to establish such a session, the 5GMSd AS shall host an 3GP/MP4 file as defined in TS 26.247 [4]. The 3GP/MP4 URL is known to the Media Player (in this case a progressive download player), typically by using M8d.</w:t>
      </w:r>
    </w:p>
    <w:p w14:paraId="28BA3782" w14:textId="77777777" w:rsidR="00E242E3" w:rsidRPr="00B519FD" w:rsidRDefault="00E242E3" w:rsidP="00E242E3">
      <w:pPr>
        <w:rPr>
          <w:ins w:id="9" w:author="Daniel " w:date="2025-05-13T17:39:00Z" w16du:dateUtc="2025-05-13T15:39:00Z"/>
        </w:rPr>
      </w:pPr>
      <w:bookmarkStart w:id="10" w:name="_MCCTEMPBM_CRPT71130109___7"/>
      <w:ins w:id="11" w:author="Daniel " w:date="2025-05-13T17:39:00Z" w16du:dateUtc="2025-05-13T15:39:00Z">
        <w:r w:rsidRPr="00B519FD">
          <w:t>The Media Player may use multiple access networks available on the UE to connect to a reference point M4d service location on the 5GMSd AS.</w:t>
        </w:r>
      </w:ins>
    </w:p>
    <w:p w14:paraId="20AE700F" w14:textId="0AF046C7" w:rsidR="006907B7" w:rsidRPr="006436AF" w:rsidRDefault="006907B7" w:rsidP="006907B7">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10"/>
    <w:p w14:paraId="5F0DB2F5" w14:textId="4E16E184" w:rsidR="006907B7" w:rsidRPr="006436AF" w:rsidRDefault="006907B7" w:rsidP="006907B7">
      <w:r w:rsidRPr="006436AF">
        <w:t>Additional procedures for reactions to different HTTP status codes are provided in TS</w:t>
      </w:r>
      <w:r w:rsidR="00E242E3">
        <w:t> </w:t>
      </w:r>
      <w:r w:rsidRPr="006436AF">
        <w:t>26.247</w:t>
      </w:r>
      <w:r w:rsidR="00E242E3">
        <w:t> </w:t>
      </w:r>
      <w:r w:rsidRPr="006436AF">
        <w:t>[4].</w:t>
      </w:r>
    </w:p>
    <w:tbl>
      <w:tblPr>
        <w:tblStyle w:val="TableGrid"/>
        <w:tblW w:w="0" w:type="auto"/>
        <w:shd w:val="clear" w:color="auto" w:fill="FFFF00"/>
        <w:tblLook w:val="04A0" w:firstRow="1" w:lastRow="0" w:firstColumn="1" w:lastColumn="0" w:noHBand="0" w:noVBand="1"/>
      </w:tblPr>
      <w:tblGrid>
        <w:gridCol w:w="9639"/>
      </w:tblGrid>
      <w:tr w:rsidR="00051AEE" w:rsidDel="005B0353" w14:paraId="2F6CBC63" w14:textId="07A9E4DC" w:rsidTr="00F6481E">
        <w:trPr>
          <w:del w:id="12" w:author="Richard Bradbury" w:date="2025-05-14T07:22:00Z"/>
        </w:trPr>
        <w:tc>
          <w:tcPr>
            <w:tcW w:w="9639" w:type="dxa"/>
            <w:tcBorders>
              <w:top w:val="nil"/>
              <w:left w:val="nil"/>
              <w:bottom w:val="nil"/>
              <w:right w:val="nil"/>
            </w:tcBorders>
            <w:shd w:val="clear" w:color="auto" w:fill="FFFF00"/>
          </w:tcPr>
          <w:p w14:paraId="56D7C9FC" w14:textId="6B3FBFB1" w:rsidR="00051AEE" w:rsidDel="005B0353" w:rsidRDefault="00051AEE" w:rsidP="00F6481E">
            <w:pPr>
              <w:pStyle w:val="Heading2"/>
              <w:ind w:left="0" w:firstLine="0"/>
              <w:jc w:val="center"/>
              <w:rPr>
                <w:del w:id="13" w:author="Richard Bradbury" w:date="2025-05-14T07:22:00Z" w16du:dateUtc="2025-05-14T06:22:00Z"/>
                <w:lang w:eastAsia="ko-KR"/>
              </w:rPr>
            </w:pPr>
            <w:commentRangeStart w:id="14"/>
            <w:del w:id="15" w:author="Richard Bradbury" w:date="2025-05-14T07:22:00Z" w16du:dateUtc="2025-05-14T06:22:00Z">
              <w:r w:rsidDel="005B0353">
                <w:rPr>
                  <w:lang w:eastAsia="ko-KR"/>
                </w:rPr>
                <w:delText>2</w:delText>
              </w:r>
              <w:r w:rsidRPr="00051AEE" w:rsidDel="005B0353">
                <w:rPr>
                  <w:vertAlign w:val="superscript"/>
                  <w:lang w:eastAsia="ko-KR"/>
                </w:rPr>
                <w:delText>nd</w:delText>
              </w:r>
              <w:r w:rsidDel="005B0353">
                <w:rPr>
                  <w:lang w:eastAsia="ko-KR"/>
                </w:rPr>
                <w:delText xml:space="preserve"> Change</w:delText>
              </w:r>
            </w:del>
          </w:p>
        </w:tc>
      </w:tr>
    </w:tbl>
    <w:p w14:paraId="18CBA969" w14:textId="658F666E" w:rsidR="0070162A" w:rsidRPr="00586B6B" w:rsidDel="005B0353" w:rsidRDefault="0070162A" w:rsidP="0070162A">
      <w:pPr>
        <w:pStyle w:val="Heading2"/>
        <w:rPr>
          <w:del w:id="16" w:author="Richard Bradbury" w:date="2025-05-14T07:22:00Z" w16du:dateUtc="2025-05-14T06:22:00Z"/>
        </w:rPr>
      </w:pPr>
      <w:bookmarkStart w:id="17" w:name="_Toc123800754"/>
      <w:bookmarkStart w:id="18" w:name="_Toc194089861"/>
      <w:del w:id="19" w:author="Richard Bradbury" w:date="2025-05-14T07:22:00Z" w16du:dateUtc="2025-05-14T06:22:00Z">
        <w:r w:rsidRPr="00586B6B" w:rsidDel="005B0353">
          <w:delText>4.</w:delText>
        </w:r>
        <w:r w:rsidDel="005B0353">
          <w:delText>14</w:delText>
        </w:r>
        <w:r w:rsidRPr="00586B6B" w:rsidDel="005B0353">
          <w:tab/>
          <w:delText xml:space="preserve">Procedures for </w:delText>
        </w:r>
        <w:r w:rsidDel="005B0353">
          <w:delText>downlink media streaming via</w:delText>
        </w:r>
        <w:r w:rsidRPr="00586B6B" w:rsidDel="005B0353">
          <w:delText xml:space="preserve"> </w:delText>
        </w:r>
        <w:bookmarkEnd w:id="17"/>
        <w:r w:rsidDel="005B0353">
          <w:delText>MBS</w:delText>
        </w:r>
        <w:bookmarkEnd w:id="18"/>
      </w:del>
    </w:p>
    <w:p w14:paraId="582EDB96" w14:textId="2D7E23ED" w:rsidR="0070162A" w:rsidDel="005B0353" w:rsidRDefault="0070162A" w:rsidP="0070162A">
      <w:pPr>
        <w:keepNext/>
        <w:rPr>
          <w:del w:id="20" w:author="Richard Bradbury" w:date="2025-05-14T07:22:00Z" w16du:dateUtc="2025-05-14T06:22:00Z"/>
          <w:lang w:eastAsia="zh-CN"/>
        </w:rPr>
      </w:pPr>
      <w:del w:id="21" w:author="Richard Bradbury" w:date="2025-05-14T07:22:00Z" w16du:dateUtc="2025-05-14T06:22:00Z">
        <w:r w:rsidRPr="00586B6B" w:rsidDel="005B0353">
          <w:delText xml:space="preserve">This </w:delText>
        </w:r>
        <w:r w:rsidRPr="00586B6B" w:rsidDel="005B0353">
          <w:rPr>
            <w:rFonts w:hint="eastAsia"/>
            <w:lang w:eastAsia="zh-CN"/>
          </w:rPr>
          <w:delText xml:space="preserve">procedure </w:delText>
        </w:r>
        <w:r w:rsidRPr="00586B6B" w:rsidDel="005B0353">
          <w:rPr>
            <w:lang w:eastAsia="zh-CN"/>
          </w:rPr>
          <w:delText xml:space="preserve">is </w:delText>
        </w:r>
        <w:r w:rsidRPr="00586B6B" w:rsidDel="005B0353">
          <w:rPr>
            <w:rFonts w:hint="eastAsia"/>
            <w:lang w:eastAsia="zh-CN"/>
          </w:rPr>
          <w:delText>used by a</w:delText>
        </w:r>
        <w:r w:rsidRPr="00586B6B" w:rsidDel="005B0353">
          <w:rPr>
            <w:lang w:eastAsia="zh-CN"/>
          </w:rPr>
          <w:delText xml:space="preserve"> 5GMSd</w:delText>
        </w:r>
        <w:r w:rsidR="005B0353" w:rsidDel="005B0353">
          <w:rPr>
            <w:lang w:eastAsia="zh-CN"/>
          </w:rPr>
          <w:delText xml:space="preserve"> </w:delText>
        </w:r>
        <w:r w:rsidRPr="00586B6B" w:rsidDel="005B0353">
          <w:rPr>
            <w:lang w:eastAsia="zh-CN"/>
          </w:rPr>
          <w:delText>Client</w:delText>
        </w:r>
        <w:r w:rsidRPr="00586B6B" w:rsidDel="005B0353">
          <w:rPr>
            <w:rFonts w:hint="eastAsia"/>
            <w:lang w:eastAsia="zh-CN"/>
          </w:rPr>
          <w:delText xml:space="preserve"> </w:delText>
        </w:r>
        <w:r w:rsidRPr="00586B6B" w:rsidDel="005B0353">
          <w:rPr>
            <w:lang w:eastAsia="zh-CN"/>
          </w:rPr>
          <w:delText xml:space="preserve">to establish a </w:delText>
        </w:r>
        <w:r w:rsidDel="005B0353">
          <w:rPr>
            <w:lang w:eastAsia="zh-CN"/>
          </w:rPr>
          <w:delText>downlink media streaming session</w:delText>
        </w:r>
        <w:r w:rsidRPr="00586B6B" w:rsidDel="005B0353">
          <w:rPr>
            <w:lang w:eastAsia="zh-CN"/>
          </w:rPr>
          <w:delText xml:space="preserve"> </w:delText>
        </w:r>
        <w:r w:rsidDel="005B0353">
          <w:rPr>
            <w:lang w:eastAsia="zh-CN"/>
          </w:rPr>
          <w:delText>either completely, or at least partially, through MBS.</w:delText>
        </w:r>
      </w:del>
    </w:p>
    <w:p w14:paraId="18AAFD69" w14:textId="1C7723A0" w:rsidR="0070162A" w:rsidDel="005B0353" w:rsidRDefault="0070162A" w:rsidP="0070162A">
      <w:pPr>
        <w:pStyle w:val="B1"/>
        <w:keepNext/>
        <w:keepLines/>
        <w:rPr>
          <w:del w:id="22" w:author="Richard Bradbury" w:date="2025-05-14T07:22:00Z" w16du:dateUtc="2025-05-14T06:22:00Z"/>
        </w:rPr>
      </w:pPr>
      <w:del w:id="23" w:author="Richard Bradbury" w:date="2025-05-14T07:22:00Z" w16du:dateUtc="2025-05-14T06:22:00Z">
        <w:r w:rsidDel="005B0353">
          <w:delText>-</w:delText>
        </w:r>
        <w:r w:rsidDel="005B0353">
          <w:tab/>
          <w:delText>For downlink media streaming exclusively via MBS and for hybrid 5GMSd/MBS services, as defined in clauses 5.12.2 and 5.12.4 respectively of TS 26.501 [2]:</w:delText>
        </w:r>
      </w:del>
    </w:p>
    <w:p w14:paraId="72C8588B" w14:textId="25441A99" w:rsidR="0070162A" w:rsidDel="005B0353" w:rsidRDefault="0070162A" w:rsidP="0070162A">
      <w:pPr>
        <w:pStyle w:val="B2"/>
        <w:keepNext/>
        <w:rPr>
          <w:del w:id="24" w:author="Richard Bradbury" w:date="2025-05-14T07:22:00Z" w16du:dateUtc="2025-05-14T06:22:00Z"/>
        </w:rPr>
      </w:pPr>
      <w:del w:id="25" w:author="Richard Bradbury" w:date="2025-05-14T07:22:00Z" w16du:dateUtc="2025-05-14T06:22:00Z">
        <w:r w:rsidDel="005B0353">
          <w:delText>-</w:delText>
        </w:r>
        <w:r w:rsidDel="005B0353">
          <w:tab/>
          <w:delText xml:space="preserve">The 5GMSd Application Provider shall provision a supplementary distribution network of type </w:delText>
        </w:r>
        <w:r w:rsidDel="005B0353">
          <w:rPr>
            <w:rStyle w:val="Code"/>
          </w:rPr>
          <w:delText>DISTRIBUTION_‌NETWORK_MBS</w:delText>
        </w:r>
        <w:r w:rsidDel="005B0353">
          <w:delText xml:space="preserve"> in the Content Hosting Configuration at reference point M1d, as specified in clause 8.8.3.1 of TS 26.510 [56], with either </w:delText>
        </w:r>
        <w:r w:rsidDel="005B0353">
          <w:rPr>
            <w:rStyle w:val="Code"/>
          </w:rPr>
          <w:delText xml:space="preserve">MODE_EXCLUSIVE </w:delText>
        </w:r>
        <w:r w:rsidDel="005B0353">
          <w:delText xml:space="preserve">or </w:delText>
        </w:r>
        <w:r w:rsidDel="005B0353">
          <w:rPr>
            <w:rStyle w:val="Code"/>
          </w:rPr>
          <w:delText>MODE_HYBRID</w:delText>
        </w:r>
        <w:r w:rsidDel="005B0353">
          <w:delText xml:space="preserve"> (as appropriate).</w:delText>
        </w:r>
      </w:del>
    </w:p>
    <w:p w14:paraId="0AF9BD91" w14:textId="60EA8F64" w:rsidR="0070162A" w:rsidDel="005B0353" w:rsidRDefault="0070162A" w:rsidP="0070162A">
      <w:pPr>
        <w:pStyle w:val="B2"/>
        <w:rPr>
          <w:del w:id="26" w:author="Richard Bradbury" w:date="2025-05-14T07:22:00Z" w16du:dateUtc="2025-05-14T06:22:00Z"/>
        </w:rPr>
      </w:pPr>
      <w:del w:id="27" w:author="Richard Bradbury" w:date="2025-05-14T07:22:00Z" w16du:dateUtc="2025-05-14T06:22:00Z">
        <w:r w:rsidDel="005B0353">
          <w:delText>-</w:delText>
        </w:r>
        <w:r w:rsidDel="005B0353">
          <w:tab/>
          <w:delText>T</w:delText>
        </w:r>
        <w:r w:rsidRPr="00A2634E" w:rsidDel="005B0353">
          <w:delText xml:space="preserve">he 5GMSd Application Provider may </w:delText>
        </w:r>
        <w:r w:rsidDel="005B0353">
          <w:delText xml:space="preserve">additionally </w:delText>
        </w:r>
        <w:r w:rsidRPr="00A2634E" w:rsidDel="005B0353">
          <w:delText xml:space="preserve">provision access reporting in the Consumption Reporting Configuration </w:delText>
        </w:r>
        <w:r w:rsidDel="005B0353">
          <w:delText xml:space="preserve">at M1d, as </w:delText>
        </w:r>
        <w:r w:rsidRPr="00A2634E" w:rsidDel="005B0353">
          <w:delText>specified in clause</w:delText>
        </w:r>
        <w:r w:rsidDel="005B0353">
          <w:delText> 8.12</w:delText>
        </w:r>
        <w:r w:rsidRPr="00A2634E" w:rsidDel="005B0353">
          <w:delText>.3.1</w:delText>
        </w:r>
        <w:r w:rsidDel="005B0353">
          <w:delText xml:space="preserve"> of TS 26.510 [56]</w:delText>
        </w:r>
        <w:r w:rsidRPr="00A2634E" w:rsidDel="005B0353">
          <w:delText>.</w:delText>
        </w:r>
      </w:del>
    </w:p>
    <w:p w14:paraId="29EA1AE6" w14:textId="17A8733B" w:rsidR="0070162A" w:rsidDel="005B0353" w:rsidRDefault="0070162A" w:rsidP="0070162A">
      <w:pPr>
        <w:pStyle w:val="B2"/>
        <w:keepNext/>
        <w:rPr>
          <w:del w:id="28" w:author="Richard Bradbury" w:date="2025-05-14T07:22:00Z" w16du:dateUtc="2025-05-14T06:22:00Z"/>
        </w:rPr>
      </w:pPr>
      <w:del w:id="29" w:author="Richard Bradbury" w:date="2025-05-14T07:22:00Z" w16du:dateUtc="2025-05-14T06:22:00Z">
        <w:r w:rsidDel="005B0353">
          <w:delText>-</w:delText>
        </w:r>
        <w:r w:rsidDel="005B0353">
          <w:tab/>
          <w:delText>The MBSTF</w:delText>
        </w:r>
        <w:r w:rsidR="005B0353" w:rsidDel="005B0353">
          <w:delText xml:space="preserve"> </w:delText>
        </w:r>
        <w:r w:rsidDel="005B0353">
          <w:delText>Client</w:delText>
        </w:r>
        <w:r w:rsidRPr="00586B6B" w:rsidDel="005B0353">
          <w:delText xml:space="preserve"> shall host an </w:delText>
        </w:r>
        <w:r w:rsidDel="005B0353">
          <w:delText xml:space="preserve">MPD </w:delText>
        </w:r>
        <w:r w:rsidRPr="00586B6B" w:rsidDel="005B0353">
          <w:delText>as defined in ISO/IEC</w:delText>
        </w:r>
        <w:r w:rsidDel="005B0353">
          <w:delText> </w:delText>
        </w:r>
        <w:r w:rsidRPr="00586B6B" w:rsidDel="005B0353">
          <w:delText>23009</w:delText>
        </w:r>
        <w:r w:rsidDel="005B0353">
          <w:noBreakHyphen/>
        </w:r>
        <w:r w:rsidRPr="00586B6B" w:rsidDel="005B0353">
          <w:delText>1</w:delText>
        </w:r>
        <w:r w:rsidDel="005B0353">
          <w:delText> </w:delText>
        </w:r>
        <w:r w:rsidRPr="00586B6B" w:rsidDel="005B0353">
          <w:delText>[</w:delText>
        </w:r>
        <w:r w:rsidDel="005B0353">
          <w:delText>32</w:delText>
        </w:r>
        <w:r w:rsidRPr="00586B6B" w:rsidDel="005B0353">
          <w:delText xml:space="preserve">] or </w:delText>
        </w:r>
        <w:r w:rsidDel="005B0353">
          <w:delText xml:space="preserve">in </w:delText>
        </w:r>
        <w:r w:rsidRPr="00586B6B" w:rsidDel="005B0353">
          <w:delText>TS 26.247</w:delText>
        </w:r>
        <w:r w:rsidDel="005B0353">
          <w:delText> </w:delText>
        </w:r>
        <w:r w:rsidRPr="00586B6B" w:rsidDel="005B0353">
          <w:delText>[4]</w:delText>
        </w:r>
        <w:r w:rsidDel="005B0353">
          <w:delText>,</w:delText>
        </w:r>
        <w:r w:rsidRPr="00586B6B" w:rsidDel="005B0353">
          <w:delText xml:space="preserve"> </w:delText>
        </w:r>
        <w:r w:rsidDel="005B0353">
          <w:delText>or any other presentation manifest such as an HLS Variant Playlist, as the 5GMSd Media Entry Point.</w:delText>
        </w:r>
      </w:del>
    </w:p>
    <w:p w14:paraId="1516BE60" w14:textId="7636B2A6" w:rsidR="0070162A" w:rsidDel="005B0353" w:rsidRDefault="0070162A" w:rsidP="0070162A">
      <w:pPr>
        <w:pStyle w:val="B2"/>
        <w:keepNext/>
        <w:rPr>
          <w:del w:id="30" w:author="Richard Bradbury" w:date="2025-05-14T07:22:00Z" w16du:dateUtc="2025-05-14T06:22:00Z"/>
        </w:rPr>
      </w:pPr>
      <w:del w:id="31" w:author="Richard Bradbury" w:date="2025-05-14T07:22:00Z" w16du:dateUtc="2025-05-14T06:22:00Z">
        <w:r w:rsidDel="005B0353">
          <w:delText>-</w:delText>
        </w:r>
        <w:r w:rsidDel="005B0353">
          <w:tab/>
          <w:delText>T</w:delText>
        </w:r>
        <w:r w:rsidRPr="00586B6B" w:rsidDel="005B0353">
          <w:delText xml:space="preserve">he URL </w:delText>
        </w:r>
        <w:r w:rsidDel="005B0353">
          <w:delText>of this presentation manifest shall be signalled</w:delText>
        </w:r>
        <w:r w:rsidRPr="00586B6B" w:rsidDel="005B0353">
          <w:delText xml:space="preserve"> to the 5GMSd</w:delText>
        </w:r>
        <w:r w:rsidDel="005B0353">
          <w:delText> </w:delText>
        </w:r>
        <w:r w:rsidRPr="00586B6B" w:rsidDel="005B0353">
          <w:delText>Client</w:delText>
        </w:r>
        <w:r w:rsidDel="005B0353">
          <w:delText xml:space="preserve"> through the 5GMSd session establishment procedure.</w:delText>
        </w:r>
      </w:del>
      <w:ins w:id="32" w:author="Daniel " w:date="2025-05-13T17:48:00Z" w16du:dateUtc="2025-05-13T15:48:00Z">
        <w:del w:id="33" w:author="Richard Bradbury" w:date="2025-05-14T07:22:00Z" w16du:dateUtc="2025-05-14T06:22:00Z">
          <w:r w:rsidDel="005B0353">
            <w:delText xml:space="preserve"> </w:delText>
          </w:r>
          <w:r w:rsidRPr="0070162A" w:rsidDel="005B0353">
            <w:delText xml:space="preserve">The </w:delText>
          </w:r>
        </w:del>
      </w:ins>
      <w:ins w:id="34" w:author="Daniel " w:date="2025-05-13T17:49:00Z" w16du:dateUtc="2025-05-13T15:49:00Z">
        <w:del w:id="35" w:author="Richard Bradbury" w:date="2025-05-14T07:22:00Z" w16du:dateUtc="2025-05-14T06:22:00Z">
          <w:r w:rsidDel="005B0353">
            <w:delText>MBSTFClient</w:delText>
          </w:r>
          <w:r w:rsidRPr="00586B6B" w:rsidDel="005B0353">
            <w:delText xml:space="preserve"> </w:delText>
          </w:r>
        </w:del>
      </w:ins>
      <w:ins w:id="36" w:author="Daniel " w:date="2025-05-13T17:48:00Z" w16du:dateUtc="2025-05-13T15:48:00Z">
        <w:del w:id="37" w:author="Richard Bradbury" w:date="2025-05-14T07:22:00Z" w16du:dateUtc="2025-05-14T06:22:00Z">
          <w:r w:rsidRPr="0070162A" w:rsidDel="005B0353">
            <w:delText>may use multiple access networks available on the UE to connect to a reference point M</w:delText>
          </w:r>
        </w:del>
      </w:ins>
      <w:ins w:id="38" w:author="Daniel " w:date="2025-05-13T17:49:00Z" w16du:dateUtc="2025-05-13T15:49:00Z">
        <w:del w:id="39" w:author="Richard Bradbury" w:date="2025-05-14T07:22:00Z" w16du:dateUtc="2025-05-14T06:22:00Z">
          <w:r w:rsidDel="005B0353">
            <w:delText>BS-</w:delText>
          </w:r>
        </w:del>
      </w:ins>
      <w:ins w:id="40" w:author="Daniel " w:date="2025-05-13T17:48:00Z" w16du:dateUtc="2025-05-13T15:48:00Z">
        <w:del w:id="41" w:author="Richard Bradbury" w:date="2025-05-14T07:22:00Z" w16du:dateUtc="2025-05-14T06:22:00Z">
          <w:r w:rsidRPr="0070162A" w:rsidDel="005B0353">
            <w:delText>4 service location on the 5GMSd AS.</w:delText>
          </w:r>
        </w:del>
      </w:ins>
    </w:p>
    <w:p w14:paraId="24923408" w14:textId="0A52BE71" w:rsidR="0070162A" w:rsidRPr="00586B6B" w:rsidDel="005B0353" w:rsidRDefault="0070162A" w:rsidP="0070162A">
      <w:pPr>
        <w:pStyle w:val="B2"/>
        <w:rPr>
          <w:del w:id="42" w:author="Richard Bradbury" w:date="2025-05-14T07:22:00Z" w16du:dateUtc="2025-05-14T06:22:00Z"/>
        </w:rPr>
      </w:pPr>
      <w:del w:id="43" w:author="Richard Bradbury" w:date="2025-05-14T07:22:00Z" w16du:dateUtc="2025-05-14T06:22:00Z">
        <w:r w:rsidDel="005B0353">
          <w:delText>-</w:delText>
        </w:r>
        <w:r w:rsidDel="005B0353">
          <w:tab/>
          <w:delText>T</w:delText>
        </w:r>
        <w:r w:rsidRPr="002A3425" w:rsidDel="005B0353">
          <w:delText xml:space="preserve">he </w:delText>
        </w:r>
        <w:r w:rsidDel="005B0353">
          <w:delText>MBSTF</w:delText>
        </w:r>
        <w:r w:rsidR="005B0353" w:rsidDel="005B0353">
          <w:delText xml:space="preserve"> </w:delText>
        </w:r>
        <w:r w:rsidRPr="002A3425" w:rsidDel="005B0353">
          <w:delText xml:space="preserve">Client </w:delText>
        </w:r>
        <w:r w:rsidDel="005B0353">
          <w:delText>shall be</w:delText>
        </w:r>
        <w:r w:rsidRPr="002A3425" w:rsidDel="005B0353">
          <w:delText xml:space="preserve"> invoked by the Media Session Handler </w:delText>
        </w:r>
        <w:r w:rsidDel="005B0353">
          <w:delText>via reference point</w:delText>
        </w:r>
        <w:r w:rsidRPr="002A3425" w:rsidDel="005B0353">
          <w:delText xml:space="preserve"> </w:delText>
        </w:r>
        <w:r w:rsidDel="005B0353">
          <w:delText>MBS-7</w:delText>
        </w:r>
        <w:r w:rsidRPr="002A3425" w:rsidDel="005B0353">
          <w:delText xml:space="preserve"> </w:delText>
        </w:r>
        <w:r w:rsidDel="005B0353">
          <w:delText>using</w:delText>
        </w:r>
        <w:r w:rsidRPr="002A3425" w:rsidDel="005B0353">
          <w:delText xml:space="preserve"> the procedures defined in TS</w:delText>
        </w:r>
        <w:r w:rsidDel="005B0353">
          <w:delText> </w:delText>
        </w:r>
        <w:r w:rsidRPr="002A3425" w:rsidDel="005B0353">
          <w:delText>26.</w:delText>
        </w:r>
        <w:r w:rsidDel="005B0353">
          <w:delText>517 [64]</w:delText>
        </w:r>
        <w:r w:rsidRPr="002A3425" w:rsidDel="005B0353">
          <w:delText>.</w:delText>
        </w:r>
      </w:del>
    </w:p>
    <w:p w14:paraId="17E2D181" w14:textId="4BFD8DEF" w:rsidR="0070162A" w:rsidDel="005B0353" w:rsidRDefault="0070162A" w:rsidP="0070162A">
      <w:pPr>
        <w:pStyle w:val="B1"/>
        <w:keepNext/>
        <w:keepLines/>
        <w:rPr>
          <w:del w:id="44" w:author="Richard Bradbury" w:date="2025-05-14T07:22:00Z" w16du:dateUtc="2025-05-14T06:22:00Z"/>
        </w:rPr>
      </w:pPr>
      <w:del w:id="45" w:author="Richard Bradbury" w:date="2025-05-14T07:22:00Z" w16du:dateUtc="2025-05-14T06:22:00Z">
        <w:r w:rsidDel="005B0353">
          <w:delText>-</w:delText>
        </w:r>
        <w:r w:rsidDel="005B0353">
          <w:tab/>
          <w:delText>For dynamically provisioned downlink media streaming via MBS as defined in clause 5.12.5 TS 26.501 [2]:</w:delText>
        </w:r>
      </w:del>
    </w:p>
    <w:p w14:paraId="738BF6FC" w14:textId="4A6EF179" w:rsidR="0070162A" w:rsidDel="005B0353" w:rsidRDefault="0070162A" w:rsidP="0070162A">
      <w:pPr>
        <w:pStyle w:val="B2"/>
        <w:keepNext/>
        <w:rPr>
          <w:del w:id="46" w:author="Richard Bradbury" w:date="2025-05-14T07:22:00Z" w16du:dateUtc="2025-05-14T06:22:00Z"/>
        </w:rPr>
      </w:pPr>
      <w:del w:id="47" w:author="Richard Bradbury" w:date="2025-05-14T07:22:00Z" w16du:dateUtc="2025-05-14T06:22:00Z">
        <w:r w:rsidDel="005B0353">
          <w:delText>-</w:delText>
        </w:r>
        <w:r w:rsidDel="005B0353">
          <w:tab/>
          <w:delText xml:space="preserve">The 5GMSd Application Provider shall provision a supplementary distribution network of type </w:delText>
        </w:r>
        <w:r w:rsidDel="005B0353">
          <w:rPr>
            <w:rStyle w:val="Code"/>
          </w:rPr>
          <w:delText>DISTRIBUTION_‌NETWORK_MBS</w:delText>
        </w:r>
        <w:r w:rsidDel="005B0353">
          <w:delText xml:space="preserve"> in the Content Hosting configuration at reference point M1d, as specified in clause 8.8.3.1 of TS 26.510 [56], with </w:delText>
        </w:r>
        <w:r w:rsidDel="005B0353">
          <w:rPr>
            <w:rStyle w:val="Code"/>
          </w:rPr>
          <w:delText>MODE_DYNAMIC</w:delText>
        </w:r>
        <w:r w:rsidDel="005B0353">
          <w:delText>.</w:delText>
        </w:r>
      </w:del>
    </w:p>
    <w:p w14:paraId="5B8F196E" w14:textId="0CD0AE06" w:rsidR="0070162A" w:rsidDel="005B0353" w:rsidRDefault="0070162A" w:rsidP="0070162A">
      <w:pPr>
        <w:pStyle w:val="B2"/>
        <w:rPr>
          <w:del w:id="48" w:author="Richard Bradbury" w:date="2025-05-14T07:22:00Z" w16du:dateUtc="2025-05-14T06:22:00Z"/>
        </w:rPr>
      </w:pPr>
      <w:del w:id="49" w:author="Richard Bradbury" w:date="2025-05-14T07:22:00Z" w16du:dateUtc="2025-05-14T06:22:00Z">
        <w:r w:rsidDel="005B0353">
          <w:delText>-</w:delText>
        </w:r>
        <w:r w:rsidDel="005B0353">
          <w:tab/>
          <w:delText>T</w:delText>
        </w:r>
        <w:r w:rsidRPr="00A2634E" w:rsidDel="005B0353">
          <w:delText xml:space="preserve">he 5GMSd Application Provider </w:delText>
        </w:r>
        <w:r w:rsidDel="005B0353">
          <w:delText>shall</w:delText>
        </w:r>
        <w:r w:rsidRPr="00A2634E" w:rsidDel="005B0353">
          <w:delText xml:space="preserve"> </w:delText>
        </w:r>
        <w:r w:rsidDel="005B0353">
          <w:delText xml:space="preserve">additionally </w:delText>
        </w:r>
        <w:r w:rsidRPr="00A2634E" w:rsidDel="005B0353">
          <w:delText xml:space="preserve">provision access reporting in the Consumption Reporting Configuration </w:delText>
        </w:r>
        <w:r w:rsidDel="005B0353">
          <w:delText xml:space="preserve">at M1d, as </w:delText>
        </w:r>
        <w:r w:rsidRPr="00A2634E" w:rsidDel="005B0353">
          <w:delText>specified in clause</w:delText>
        </w:r>
        <w:r w:rsidDel="005B0353">
          <w:delText> 8.12</w:delText>
        </w:r>
        <w:r w:rsidRPr="00A2634E" w:rsidDel="005B0353">
          <w:delText>.3.1</w:delText>
        </w:r>
        <w:r w:rsidDel="005B0353">
          <w:delText xml:space="preserve"> of TS 26.510 [56]</w:delText>
        </w:r>
        <w:r w:rsidRPr="00A2634E" w:rsidDel="005B0353">
          <w:delText>.</w:delText>
        </w:r>
      </w:del>
    </w:p>
    <w:p w14:paraId="1BCF82C8" w14:textId="7F9A60FD" w:rsidR="0070162A" w:rsidDel="005B0353" w:rsidRDefault="0070162A" w:rsidP="0070162A">
      <w:pPr>
        <w:pStyle w:val="B2"/>
        <w:keepNext/>
        <w:rPr>
          <w:del w:id="50" w:author="Richard Bradbury" w:date="2025-05-14T07:22:00Z" w16du:dateUtc="2025-05-14T06:22:00Z"/>
        </w:rPr>
      </w:pPr>
      <w:del w:id="51" w:author="Richard Bradbury" w:date="2025-05-14T07:22:00Z" w16du:dateUtc="2025-05-14T06:22:00Z">
        <w:r w:rsidDel="005B0353">
          <w:delText>-</w:delText>
        </w:r>
        <w:r w:rsidDel="005B0353">
          <w:tab/>
          <w:delText xml:space="preserve">The 5GMSd AS </w:delText>
        </w:r>
        <w:r w:rsidRPr="00586B6B" w:rsidDel="005B0353">
          <w:delText>shall host an MPD</w:delText>
        </w:r>
        <w:r w:rsidDel="005B0353">
          <w:delText xml:space="preserve"> </w:delText>
        </w:r>
        <w:r w:rsidRPr="00586B6B" w:rsidDel="005B0353">
          <w:delText>as defined in ISO/IEC</w:delText>
        </w:r>
        <w:r w:rsidDel="005B0353">
          <w:delText> </w:delText>
        </w:r>
        <w:r w:rsidRPr="00586B6B" w:rsidDel="005B0353">
          <w:delText>23009</w:delText>
        </w:r>
        <w:r w:rsidDel="005B0353">
          <w:noBreakHyphen/>
        </w:r>
        <w:r w:rsidRPr="00586B6B" w:rsidDel="005B0353">
          <w:delText>1</w:delText>
        </w:r>
        <w:r w:rsidDel="005B0353">
          <w:delText> </w:delText>
        </w:r>
        <w:r w:rsidRPr="00586B6B" w:rsidDel="005B0353">
          <w:delText>[</w:delText>
        </w:r>
        <w:r w:rsidDel="005B0353">
          <w:delText>32</w:delText>
        </w:r>
        <w:r w:rsidRPr="00586B6B" w:rsidDel="005B0353">
          <w:delText xml:space="preserve">] or </w:delText>
        </w:r>
        <w:r w:rsidDel="005B0353">
          <w:delText xml:space="preserve">in </w:delText>
        </w:r>
        <w:r w:rsidRPr="00586B6B" w:rsidDel="005B0353">
          <w:delText>TS</w:delText>
        </w:r>
        <w:r w:rsidDel="005B0353">
          <w:delText> </w:delText>
        </w:r>
        <w:r w:rsidRPr="00586B6B" w:rsidDel="005B0353">
          <w:delText>26.247</w:delText>
        </w:r>
        <w:r w:rsidDel="005B0353">
          <w:delText> </w:delText>
        </w:r>
        <w:r w:rsidRPr="00586B6B" w:rsidDel="005B0353">
          <w:delText>[4]</w:delText>
        </w:r>
        <w:r w:rsidDel="005B0353">
          <w:delText>,</w:delText>
        </w:r>
        <w:r w:rsidRPr="00586B6B" w:rsidDel="005B0353">
          <w:delText xml:space="preserve"> </w:delText>
        </w:r>
        <w:r w:rsidDel="005B0353">
          <w:delText>or any other presentation manifest such as an HLS Variant Playlist as the 5GMSd Media Entry Point.</w:delText>
        </w:r>
      </w:del>
    </w:p>
    <w:p w14:paraId="02D8E2C4" w14:textId="2CA93800" w:rsidR="0070162A" w:rsidDel="005B0353" w:rsidRDefault="0070162A" w:rsidP="0070162A">
      <w:pPr>
        <w:pStyle w:val="B2"/>
        <w:keepNext/>
        <w:rPr>
          <w:del w:id="52" w:author="Richard Bradbury" w:date="2025-05-14T07:22:00Z" w16du:dateUtc="2025-05-14T06:22:00Z"/>
        </w:rPr>
      </w:pPr>
      <w:del w:id="53" w:author="Richard Bradbury" w:date="2025-05-14T07:22:00Z" w16du:dateUtc="2025-05-14T06:22:00Z">
        <w:r w:rsidDel="005B0353">
          <w:delText>-</w:delText>
        </w:r>
        <w:r w:rsidDel="005B0353">
          <w:tab/>
          <w:delText>T</w:delText>
        </w:r>
        <w:r w:rsidRPr="00586B6B" w:rsidDel="005B0353">
          <w:delText>he URL</w:delText>
        </w:r>
        <w:r w:rsidDel="005B0353">
          <w:delText xml:space="preserve"> of this presentation manifest</w:delText>
        </w:r>
        <w:r w:rsidRPr="00586B6B" w:rsidDel="005B0353">
          <w:delText xml:space="preserve"> </w:delText>
        </w:r>
        <w:r w:rsidDel="005B0353">
          <w:delText>shall be signalled</w:delText>
        </w:r>
        <w:r w:rsidRPr="00586B6B" w:rsidDel="005B0353">
          <w:delText xml:space="preserve"> to the 5GMSd</w:delText>
        </w:r>
        <w:r w:rsidDel="005B0353">
          <w:delText> </w:delText>
        </w:r>
        <w:r w:rsidRPr="00586B6B" w:rsidDel="005B0353">
          <w:delText>Client</w:delText>
        </w:r>
        <w:r w:rsidDel="005B0353">
          <w:delText xml:space="preserve"> through the 5GMSd session establishment procedure. If the 5GMSd service is currently available as an MBS User Service, the 5GMSd Client forwards the manifest request to the Media Server in the MBSTF Client via reference point</w:delText>
        </w:r>
        <w:r w:rsidRPr="004D3393" w:rsidDel="005B0353">
          <w:delText xml:space="preserve"> </w:delText>
        </w:r>
        <w:r w:rsidDel="005B0353">
          <w:delText>MBS-7; otherwise, it forwards the request to the 5GMSd AS via reference point M4d.</w:delText>
        </w:r>
      </w:del>
      <w:ins w:id="54" w:author="Daniel " w:date="2025-05-13T17:50:00Z" w16du:dateUtc="2025-05-13T15:50:00Z">
        <w:del w:id="55" w:author="Richard Bradbury" w:date="2025-05-14T07:22:00Z" w16du:dateUtc="2025-05-14T06:22:00Z">
          <w:r w:rsidRPr="0070162A" w:rsidDel="005B0353">
            <w:delText xml:space="preserve"> The </w:delText>
          </w:r>
          <w:r w:rsidDel="005B0353">
            <w:delText>5GMSd Client</w:delText>
          </w:r>
          <w:r w:rsidRPr="00586B6B" w:rsidDel="005B0353">
            <w:delText xml:space="preserve"> </w:delText>
          </w:r>
          <w:r w:rsidRPr="0070162A" w:rsidDel="005B0353">
            <w:delText>may use multiple access networks available on the UE to connect to a reference point M</w:delText>
          </w:r>
          <w:r w:rsidDel="005B0353">
            <w:delText>BS-</w:delText>
          </w:r>
          <w:r w:rsidRPr="0070162A" w:rsidDel="005B0353">
            <w:delText>4 service location on the 5GMSd AS</w:delText>
          </w:r>
          <w:r w:rsidDel="005B0353">
            <w:delText>.</w:delText>
          </w:r>
        </w:del>
      </w:ins>
    </w:p>
    <w:p w14:paraId="55801DD8" w14:textId="1B7716FB" w:rsidR="0070162A" w:rsidDel="005B0353" w:rsidRDefault="0070162A" w:rsidP="0070162A">
      <w:pPr>
        <w:pStyle w:val="NO"/>
        <w:rPr>
          <w:del w:id="56" w:author="Richard Bradbury" w:date="2025-05-14T07:22:00Z" w16du:dateUtc="2025-05-14T06:22:00Z"/>
        </w:rPr>
      </w:pPr>
      <w:del w:id="57" w:author="Richard Bradbury" w:date="2025-05-14T07:22:00Z" w16du:dateUtc="2025-05-14T06:22:00Z">
        <w:r w:rsidDel="005B0353">
          <w:delText>NOTE:</w:delText>
        </w:r>
        <w:r w:rsidDel="005B0353">
          <w:tab/>
          <w:delText>The detailed execution of dynamically handling this decision is left to implementation.</w:delText>
        </w:r>
      </w:del>
    </w:p>
    <w:p w14:paraId="2F05BA7E" w14:textId="405BA162" w:rsidR="0070162A" w:rsidDel="005B0353" w:rsidRDefault="0070162A" w:rsidP="0070162A">
      <w:pPr>
        <w:pStyle w:val="B2"/>
        <w:rPr>
          <w:del w:id="58" w:author="Richard Bradbury" w:date="2025-05-14T07:22:00Z" w16du:dateUtc="2025-05-14T06:22:00Z"/>
        </w:rPr>
      </w:pPr>
      <w:del w:id="59" w:author="Richard Bradbury" w:date="2025-05-14T07:22:00Z" w16du:dateUtc="2025-05-14T06:22:00Z">
        <w:r w:rsidDel="005B0353">
          <w:delText>-</w:delText>
        </w:r>
        <w:r w:rsidDel="005B0353">
          <w:tab/>
          <w:delText>T</w:delText>
        </w:r>
        <w:r w:rsidRPr="004D3393" w:rsidDel="005B0353">
          <w:delText xml:space="preserve">he </w:delText>
        </w:r>
        <w:r w:rsidDel="005B0353">
          <w:delText>MBS</w:delText>
        </w:r>
        <w:r w:rsidRPr="004D3393" w:rsidDel="005B0353">
          <w:delText xml:space="preserve"> Client </w:delText>
        </w:r>
        <w:r w:rsidDel="005B0353">
          <w:delText>shall be invoked</w:delText>
        </w:r>
        <w:r w:rsidRPr="004D3393" w:rsidDel="005B0353">
          <w:delText xml:space="preserve"> dynamically, paused or destroyed by the Media Session Handler </w:delText>
        </w:r>
        <w:r w:rsidDel="005B0353">
          <w:delText>via reference point</w:delText>
        </w:r>
        <w:r w:rsidRPr="004D3393" w:rsidDel="005B0353">
          <w:delText xml:space="preserve"> </w:delText>
        </w:r>
        <w:r w:rsidDel="005B0353">
          <w:delText>MBS-7</w:delText>
        </w:r>
        <w:r w:rsidRPr="004D3393" w:rsidDel="005B0353">
          <w:delText xml:space="preserve"> </w:delText>
        </w:r>
        <w:r w:rsidDel="005B0353">
          <w:delText>using</w:delText>
        </w:r>
        <w:r w:rsidRPr="004D3393" w:rsidDel="005B0353">
          <w:delText xml:space="preserve"> the procedures defined in TS</w:delText>
        </w:r>
        <w:r w:rsidDel="005B0353">
          <w:delText> </w:delText>
        </w:r>
        <w:r w:rsidRPr="004D3393" w:rsidDel="005B0353">
          <w:delText>26.</w:delText>
        </w:r>
        <w:r w:rsidDel="005B0353">
          <w:delText>517 [64]</w:delText>
        </w:r>
        <w:r w:rsidRPr="004D3393" w:rsidDel="005B0353">
          <w:delText>.</w:delText>
        </w:r>
      </w:del>
    </w:p>
    <w:p w14:paraId="09D04825" w14:textId="2B67592A" w:rsidR="0070162A" w:rsidRPr="00586B6B" w:rsidDel="005B0353" w:rsidRDefault="0070162A" w:rsidP="0070162A">
      <w:pPr>
        <w:rPr>
          <w:del w:id="60" w:author="Richard Bradbury" w:date="2025-05-14T07:22:00Z" w16du:dateUtc="2025-05-14T06:22:00Z"/>
        </w:rPr>
      </w:pPr>
      <w:del w:id="61" w:author="Richard Bradbury" w:date="2025-05-14T07:22:00Z" w16du:dateUtc="2025-05-14T06:22:00Z">
        <w:r w:rsidRPr="00586B6B" w:rsidDel="005B0353">
          <w:delText>Additional procedures for reactions to different HTTP status codes are provided in clause</w:delText>
        </w:r>
        <w:r w:rsidDel="005B0353">
          <w:delText> </w:delText>
        </w:r>
        <w:r w:rsidRPr="00586B6B" w:rsidDel="005B0353">
          <w:delText xml:space="preserve">A.7 </w:delText>
        </w:r>
        <w:r w:rsidDel="005B0353">
          <w:delText xml:space="preserve">of </w:delText>
        </w:r>
        <w:r w:rsidRPr="00586B6B" w:rsidDel="005B0353">
          <w:delText>TS</w:delText>
        </w:r>
        <w:r w:rsidDel="005B0353">
          <w:delText> </w:delText>
        </w:r>
        <w:r w:rsidRPr="00586B6B" w:rsidDel="005B0353">
          <w:delText>26.247</w:delText>
        </w:r>
        <w:r w:rsidDel="005B0353">
          <w:delText> </w:delText>
        </w:r>
        <w:r w:rsidRPr="00586B6B" w:rsidDel="005B0353">
          <w:delText>[4] and clause</w:delText>
        </w:r>
        <w:r w:rsidDel="005B0353">
          <w:delText> </w:delText>
        </w:r>
        <w:r w:rsidRPr="00586B6B" w:rsidDel="005B0353">
          <w:delText>A.7</w:delText>
        </w:r>
        <w:r w:rsidDel="005B0353">
          <w:delText xml:space="preserve"> of </w:delText>
        </w:r>
        <w:r w:rsidRPr="00586B6B" w:rsidDel="005B0353">
          <w:delText>ISO/IEC</w:delText>
        </w:r>
        <w:r w:rsidDel="005B0353">
          <w:delText> </w:delText>
        </w:r>
        <w:r w:rsidRPr="00586B6B" w:rsidDel="005B0353">
          <w:delText>23009</w:delText>
        </w:r>
        <w:r w:rsidDel="005B0353">
          <w:noBreakHyphen/>
        </w:r>
        <w:r w:rsidRPr="00586B6B" w:rsidDel="005B0353">
          <w:delText>1 [32].</w:delText>
        </w:r>
      </w:del>
    </w:p>
    <w:p w14:paraId="166C7B27" w14:textId="2BC92020" w:rsidR="0070162A" w:rsidRPr="006436AF" w:rsidRDefault="0070162A" w:rsidP="0070162A">
      <w:del w:id="62" w:author="Richard Bradbury" w:date="2025-05-14T07:22:00Z" w16du:dateUtc="2025-05-14T06:22:00Z">
        <w:r w:rsidRPr="00586B6B" w:rsidDel="005B0353">
          <w:delText>Additional procedures for handling partial file responses are provided in clause</w:delText>
        </w:r>
        <w:r w:rsidDel="005B0353">
          <w:delText> </w:delText>
        </w:r>
        <w:r w:rsidRPr="00586B6B" w:rsidDel="005B0353">
          <w:delText xml:space="preserve">A.9 </w:delText>
        </w:r>
        <w:r w:rsidDel="005B0353">
          <w:delText xml:space="preserve">of </w:delText>
        </w:r>
        <w:r w:rsidRPr="00586B6B" w:rsidDel="005B0353">
          <w:delText>TS</w:delText>
        </w:r>
        <w:r w:rsidDel="005B0353">
          <w:delText> </w:delText>
        </w:r>
        <w:r w:rsidRPr="00586B6B" w:rsidDel="005B0353">
          <w:delText>26.247</w:delText>
        </w:r>
        <w:r w:rsidDel="005B0353">
          <w:delText> </w:delText>
        </w:r>
        <w:r w:rsidRPr="00586B6B" w:rsidDel="005B0353">
          <w:delText>[4].</w:delText>
        </w:r>
      </w:del>
      <w:commentRangeEnd w:id="14"/>
      <w:r w:rsidR="005B0353">
        <w:rPr>
          <w:rStyle w:val="CommentReference"/>
        </w:rPr>
        <w:commentReference w:id="14"/>
      </w:r>
    </w:p>
    <w:tbl>
      <w:tblPr>
        <w:tblStyle w:val="TableGrid"/>
        <w:tblW w:w="0" w:type="auto"/>
        <w:shd w:val="clear" w:color="auto" w:fill="FFFF00"/>
        <w:tblLook w:val="04A0" w:firstRow="1" w:lastRow="0" w:firstColumn="1" w:lastColumn="0" w:noHBand="0" w:noVBand="1"/>
      </w:tblPr>
      <w:tblGrid>
        <w:gridCol w:w="9639"/>
      </w:tblGrid>
      <w:tr w:rsidR="006E4737" w14:paraId="09FCC490" w14:textId="77777777" w:rsidTr="00F6481E">
        <w:tc>
          <w:tcPr>
            <w:tcW w:w="9639" w:type="dxa"/>
            <w:tcBorders>
              <w:top w:val="nil"/>
              <w:left w:val="nil"/>
              <w:bottom w:val="nil"/>
              <w:right w:val="nil"/>
            </w:tcBorders>
            <w:shd w:val="clear" w:color="auto" w:fill="FFFF00"/>
          </w:tcPr>
          <w:p w14:paraId="342EFF16" w14:textId="4EBC34EF" w:rsidR="006E4737" w:rsidRDefault="006E4737" w:rsidP="00F6481E">
            <w:pPr>
              <w:pStyle w:val="Heading2"/>
              <w:ind w:left="0" w:firstLine="0"/>
              <w:jc w:val="center"/>
              <w:rPr>
                <w:lang w:eastAsia="ko-KR"/>
              </w:rPr>
            </w:pPr>
            <w:r>
              <w:rPr>
                <w:lang w:eastAsia="ko-KR"/>
              </w:rPr>
              <w:t>3</w:t>
            </w:r>
            <w:r>
              <w:rPr>
                <w:vertAlign w:val="superscript"/>
                <w:lang w:eastAsia="ko-KR"/>
              </w:rPr>
              <w:t>rd</w:t>
            </w:r>
            <w:r>
              <w:rPr>
                <w:lang w:eastAsia="ko-KR"/>
              </w:rPr>
              <w:t xml:space="preserve"> Change</w:t>
            </w:r>
          </w:p>
        </w:tc>
      </w:tr>
    </w:tbl>
    <w:p w14:paraId="3FF68165" w14:textId="77777777" w:rsidR="00122E49" w:rsidRPr="00B519FD" w:rsidRDefault="00122E49" w:rsidP="00122E49">
      <w:pPr>
        <w:pStyle w:val="Heading3"/>
      </w:pPr>
      <w:bookmarkStart w:id="63" w:name="_Toc68899706"/>
      <w:bookmarkStart w:id="64" w:name="_Toc71214457"/>
      <w:bookmarkStart w:id="65" w:name="_Toc71722131"/>
      <w:bookmarkStart w:id="66" w:name="_Toc74859183"/>
      <w:bookmarkStart w:id="67" w:name="_Toc155355319"/>
      <w:bookmarkStart w:id="68" w:name="_Toc194090064"/>
      <w:r w:rsidRPr="00B519FD">
        <w:t>13.2.5</w:t>
      </w:r>
      <w:r w:rsidRPr="00B519FD">
        <w:tab/>
        <w:t>Notifications and error events</w:t>
      </w:r>
      <w:bookmarkEnd w:id="63"/>
      <w:bookmarkEnd w:id="64"/>
      <w:bookmarkEnd w:id="65"/>
      <w:bookmarkEnd w:id="66"/>
      <w:bookmarkEnd w:id="67"/>
      <w:bookmarkEnd w:id="68"/>
    </w:p>
    <w:p w14:paraId="6ECEC78C" w14:textId="77777777" w:rsidR="00122E49" w:rsidRPr="00B519FD" w:rsidRDefault="00122E49" w:rsidP="00122E49">
      <w:pPr>
        <w:keepNext/>
      </w:pPr>
      <w:r w:rsidRPr="00B519FD">
        <w:t>Table 13.2.5-1 provides a list of notification events that are provided by the Media Player to 5GMSd-Aware Applications at reference point M7d and to the Media Session Handler at reference point M11d. Every notification and error event is disambiguated by a media delivery session identifier.</w:t>
      </w:r>
    </w:p>
    <w:p w14:paraId="0DCA271F" w14:textId="77777777" w:rsidR="00122E49" w:rsidRPr="00B519FD" w:rsidRDefault="00122E49" w:rsidP="00122E49">
      <w:pPr>
        <w:pStyle w:val="TH"/>
      </w:pPr>
      <w:bookmarkStart w:id="69" w:name="_CRTable13_2_51"/>
      <w:r w:rsidRPr="00B519FD">
        <w:t xml:space="preserve">Table </w:t>
      </w:r>
      <w:bookmarkEnd w:id="69"/>
      <w:r w:rsidRPr="00B519FD">
        <w:t>13.2.5-1: Media Player Notification events</w:t>
      </w:r>
    </w:p>
    <w:tbl>
      <w:tblPr>
        <w:tblStyle w:val="ETSItablestyle"/>
        <w:tblW w:w="9631" w:type="dxa"/>
        <w:tblInd w:w="0" w:type="dxa"/>
        <w:tblLook w:val="04A0" w:firstRow="1" w:lastRow="0" w:firstColumn="1" w:lastColumn="0" w:noHBand="0" w:noVBand="1"/>
      </w:tblPr>
      <w:tblGrid>
        <w:gridCol w:w="3964"/>
        <w:gridCol w:w="3851"/>
        <w:gridCol w:w="1816"/>
      </w:tblGrid>
      <w:tr w:rsidR="00122E49" w:rsidRPr="00B519FD" w14:paraId="63C51EC5" w14:textId="77777777" w:rsidTr="00F6481E">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1F4B7B0C" w14:textId="77777777" w:rsidR="00122E49" w:rsidRPr="00B519FD" w:rsidRDefault="00122E49" w:rsidP="00F6481E">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2DBC4A56" w14:textId="77777777" w:rsidR="00122E49" w:rsidRPr="00B519FD" w:rsidRDefault="00122E49" w:rsidP="00F6481E">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2B7C89F4" w14:textId="77777777" w:rsidR="00122E49" w:rsidRPr="00B519FD" w:rsidRDefault="00122E49" w:rsidP="00F6481E">
            <w:pPr>
              <w:pStyle w:val="TAH"/>
            </w:pPr>
            <w:r w:rsidRPr="00B519FD">
              <w:t>Payload</w:t>
            </w:r>
          </w:p>
        </w:tc>
      </w:tr>
      <w:tr w:rsidR="00122E49" w:rsidRPr="00B519FD" w14:paraId="592EF3D4"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1C3A5033" w14:textId="77777777" w:rsidR="00122E49" w:rsidRPr="00B519FD" w:rsidRDefault="00122E49" w:rsidP="00F6481E">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42365D6" w14:textId="77777777" w:rsidR="00122E49" w:rsidRPr="00B519FD" w:rsidRDefault="00122E49" w:rsidP="00F6481E">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5D0663C9" w14:textId="77777777" w:rsidR="00122E49" w:rsidRPr="00B519FD" w:rsidRDefault="00122E49" w:rsidP="00F6481E">
            <w:pPr>
              <w:pStyle w:val="TAL"/>
            </w:pPr>
            <w:r w:rsidRPr="00B519FD">
              <w:t>Media delivery session identifier, Time before playback will start.</w:t>
            </w:r>
          </w:p>
        </w:tc>
      </w:tr>
      <w:tr w:rsidR="00122E49" w:rsidRPr="00B519FD" w14:paraId="490DF75D"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794CF5BC" w14:textId="77777777" w:rsidR="00122E49" w:rsidRPr="00B519FD" w:rsidRDefault="00122E49" w:rsidP="00F6481E">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187C38D1" w14:textId="77777777" w:rsidR="00122E49" w:rsidRPr="00B519FD" w:rsidRDefault="00122E49" w:rsidP="00F6481E">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709C65CA" w14:textId="77777777" w:rsidR="00122E49" w:rsidRPr="00B519FD" w:rsidRDefault="00122E49" w:rsidP="00F6481E">
            <w:pPr>
              <w:pStyle w:val="TAL"/>
            </w:pPr>
            <w:r w:rsidRPr="00B519FD">
              <w:t>Media delivery session identifier, Media type:</w:t>
            </w:r>
          </w:p>
          <w:p w14:paraId="3AF9FB9B" w14:textId="77777777" w:rsidR="00122E49" w:rsidRPr="00B519FD" w:rsidRDefault="00122E49" w:rsidP="00F6481E">
            <w:pPr>
              <w:pStyle w:val="TALcontinuation"/>
            </w:pPr>
            <w:r w:rsidRPr="00B519FD">
              <w:t>- video</w:t>
            </w:r>
          </w:p>
          <w:p w14:paraId="233641A7" w14:textId="77777777" w:rsidR="00122E49" w:rsidRPr="00B519FD" w:rsidRDefault="00122E49" w:rsidP="00F6481E">
            <w:pPr>
              <w:pStyle w:val="TALcontinuation"/>
            </w:pPr>
            <w:r w:rsidRPr="00B519FD">
              <w:t>- audio</w:t>
            </w:r>
          </w:p>
          <w:p w14:paraId="73815D0F" w14:textId="77777777" w:rsidR="00122E49" w:rsidRPr="00B519FD" w:rsidRDefault="00122E49" w:rsidP="00F6481E">
            <w:pPr>
              <w:pStyle w:val="TALcontinuation"/>
            </w:pPr>
            <w:r w:rsidRPr="00B519FD">
              <w:t>- subtitle</w:t>
            </w:r>
          </w:p>
          <w:p w14:paraId="44DC0DE6" w14:textId="77777777" w:rsidR="00122E49" w:rsidRPr="00B519FD" w:rsidRDefault="00122E49" w:rsidP="00F6481E">
            <w:pPr>
              <w:pStyle w:val="TALcontinuation"/>
            </w:pPr>
            <w:r w:rsidRPr="00B519FD">
              <w:t>- all</w:t>
            </w:r>
          </w:p>
        </w:tc>
      </w:tr>
      <w:tr w:rsidR="00122E49" w:rsidRPr="00B519FD" w14:paraId="4E83BE6E"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37D77736" w14:textId="77777777" w:rsidR="00122E49" w:rsidRPr="00B519FD" w:rsidRDefault="00122E49" w:rsidP="00F6481E">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600536F2" w14:textId="77777777" w:rsidR="00122E49" w:rsidRPr="00B519FD" w:rsidRDefault="00122E49" w:rsidP="00F6481E">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4319C412" w14:textId="77777777" w:rsidR="00122E49" w:rsidRPr="00B519FD" w:rsidRDefault="00122E49" w:rsidP="00F6481E">
            <w:pPr>
              <w:pStyle w:val="TAL"/>
              <w:keepNext w:val="0"/>
            </w:pPr>
            <w:r w:rsidRPr="00B519FD">
              <w:t>Media delivery session identifier, Media Type</w:t>
            </w:r>
          </w:p>
        </w:tc>
      </w:tr>
      <w:tr w:rsidR="00122E49" w:rsidRPr="00B519FD" w14:paraId="64958571"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2F2D5E46" w14:textId="77777777" w:rsidR="00122E49" w:rsidRPr="00B519FD" w:rsidRDefault="00122E49" w:rsidP="00F6481E">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7A8674E0" w14:textId="77777777" w:rsidR="00122E49" w:rsidRPr="00B519FD" w:rsidRDefault="00122E49" w:rsidP="00F6481E">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133EA03A" w14:textId="77777777" w:rsidR="00122E49" w:rsidRPr="00B519FD" w:rsidRDefault="00122E49" w:rsidP="00F6481E">
            <w:pPr>
              <w:pStyle w:val="TAL"/>
              <w:keepNext w:val="0"/>
            </w:pPr>
            <w:r w:rsidRPr="00B519FD">
              <w:t>Media delivery session identifier, Media Type</w:t>
            </w:r>
          </w:p>
        </w:tc>
      </w:tr>
      <w:tr w:rsidR="00122E49" w:rsidRPr="00B519FD" w14:paraId="2DC3F16D"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572D3EFA" w14:textId="77777777" w:rsidR="00122E49" w:rsidRPr="00B519FD" w:rsidRDefault="00122E49" w:rsidP="00F6481E">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7DD5F17B" w14:textId="77777777" w:rsidR="00122E49" w:rsidRPr="00B519FD" w:rsidRDefault="00122E49" w:rsidP="00F6481E">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139DF4C5" w14:textId="77777777" w:rsidR="00122E49" w:rsidRPr="00B519FD" w:rsidRDefault="00122E49" w:rsidP="00F6481E">
            <w:pPr>
              <w:pStyle w:val="TAL"/>
              <w:keepNext w:val="0"/>
            </w:pPr>
            <w:r w:rsidRPr="00B519FD">
              <w:t>Media delivery session identifier</w:t>
            </w:r>
          </w:p>
        </w:tc>
      </w:tr>
      <w:tr w:rsidR="00122E49" w:rsidRPr="00B519FD" w14:paraId="04F0060D"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51119D7E" w14:textId="77777777" w:rsidR="00122E49" w:rsidRPr="00B519FD" w:rsidRDefault="00122E49" w:rsidP="00F6481E">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2BD3BBC6" w14:textId="77777777" w:rsidR="00122E49" w:rsidRPr="00B519FD" w:rsidRDefault="00122E49" w:rsidP="00F6481E">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74D75BF7" w14:textId="77777777" w:rsidR="00122E49" w:rsidRPr="00B519FD" w:rsidRDefault="00122E49" w:rsidP="00F6481E">
            <w:pPr>
              <w:pStyle w:val="TAL"/>
              <w:keepNext w:val="0"/>
            </w:pPr>
            <w:r w:rsidRPr="00B519FD">
              <w:t>Media delivery session identifier</w:t>
            </w:r>
          </w:p>
        </w:tc>
      </w:tr>
      <w:tr w:rsidR="00122E49" w:rsidRPr="00B519FD" w14:paraId="0C8D898F"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0724C2D2" w14:textId="77777777" w:rsidR="00122E49" w:rsidRPr="00B519FD" w:rsidRDefault="00122E49" w:rsidP="00F6481E">
            <w:pPr>
              <w:pStyle w:val="TAL"/>
              <w:rPr>
                <w:rStyle w:val="Code"/>
              </w:rPr>
            </w:pPr>
            <w:r w:rsidRPr="00B519FD">
              <w:rPr>
                <w:rStyle w:val="Code"/>
              </w:rPr>
              <w:lastRenderedPageBreak/>
              <w:t>METRIC_ADDED</w:t>
            </w:r>
          </w:p>
        </w:tc>
        <w:tc>
          <w:tcPr>
            <w:tcW w:w="3851" w:type="dxa"/>
            <w:tcBorders>
              <w:top w:val="single" w:sz="4" w:space="0" w:color="auto"/>
              <w:left w:val="single" w:sz="4" w:space="0" w:color="auto"/>
              <w:bottom w:val="single" w:sz="4" w:space="0" w:color="auto"/>
              <w:right w:val="single" w:sz="4" w:space="0" w:color="auto"/>
            </w:tcBorders>
            <w:hideMark/>
          </w:tcPr>
          <w:p w14:paraId="28529834" w14:textId="77777777" w:rsidR="00122E49" w:rsidRPr="00B519FD" w:rsidRDefault="00122E49" w:rsidP="00F6481E">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03A5D949" w14:textId="77777777" w:rsidR="00122E49" w:rsidRPr="00B519FD" w:rsidRDefault="00122E49" w:rsidP="00F6481E">
            <w:pPr>
              <w:pStyle w:val="TAL"/>
            </w:pPr>
            <w:r w:rsidRPr="00B519FD">
              <w:t>Media delivery session identifier</w:t>
            </w:r>
          </w:p>
        </w:tc>
      </w:tr>
      <w:tr w:rsidR="00122E49" w:rsidRPr="00B519FD" w14:paraId="5DC9FF67"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2CE2E3BB" w14:textId="77777777" w:rsidR="00122E49" w:rsidRPr="00B519FD" w:rsidRDefault="00122E49" w:rsidP="00F6481E">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174739EE" w14:textId="77777777" w:rsidR="00122E49" w:rsidRPr="00B519FD" w:rsidRDefault="00122E49" w:rsidP="00F6481E">
            <w:pPr>
              <w:pStyle w:val="TAL"/>
            </w:pPr>
            <w:r w:rsidRPr="00B519FD">
              <w:t>Triggered every time a metric value changes.</w:t>
            </w:r>
          </w:p>
        </w:tc>
        <w:tc>
          <w:tcPr>
            <w:tcW w:w="1816" w:type="dxa"/>
            <w:tcBorders>
              <w:top w:val="single" w:sz="4" w:space="0" w:color="auto"/>
              <w:left w:val="single" w:sz="4" w:space="0" w:color="auto"/>
              <w:bottom w:val="single" w:sz="4" w:space="0" w:color="auto"/>
              <w:right w:val="single" w:sz="4" w:space="0" w:color="auto"/>
            </w:tcBorders>
            <w:hideMark/>
          </w:tcPr>
          <w:p w14:paraId="22860D65" w14:textId="77777777" w:rsidR="00122E49" w:rsidRPr="00B519FD" w:rsidRDefault="00122E49" w:rsidP="00F6481E">
            <w:pPr>
              <w:pStyle w:val="TAL"/>
            </w:pPr>
            <w:r w:rsidRPr="00B519FD">
              <w:t>Media delivery session identifier,</w:t>
            </w:r>
          </w:p>
          <w:p w14:paraId="0BBC9C6F" w14:textId="77777777" w:rsidR="00122E49" w:rsidRPr="00B519FD" w:rsidRDefault="00122E49" w:rsidP="00F6481E">
            <w:pPr>
              <w:pStyle w:val="TAL"/>
            </w:pPr>
            <w:r w:rsidRPr="00B519FD">
              <w:t>Metric identifier</w:t>
            </w:r>
          </w:p>
        </w:tc>
      </w:tr>
      <w:tr w:rsidR="00122E49" w:rsidRPr="00B519FD" w14:paraId="443FCEC9"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2957EB49" w14:textId="77777777" w:rsidR="00122E49" w:rsidRPr="00B519FD" w:rsidRDefault="00122E49" w:rsidP="00F6481E">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2CEA1355" w14:textId="77777777" w:rsidR="00122E49" w:rsidRPr="00B519FD" w:rsidRDefault="00122E49" w:rsidP="00F6481E">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2AF4661E" w14:textId="77777777" w:rsidR="00122E49" w:rsidRPr="00B519FD" w:rsidRDefault="00122E49" w:rsidP="00F6481E">
            <w:pPr>
              <w:pStyle w:val="TAL"/>
            </w:pPr>
            <w:r w:rsidRPr="00B519FD">
              <w:t>Media delivery session identifier,</w:t>
            </w:r>
          </w:p>
          <w:p w14:paraId="7CFE5640" w14:textId="77777777" w:rsidR="00122E49" w:rsidRPr="00B519FD" w:rsidRDefault="00122E49" w:rsidP="00F6481E">
            <w:pPr>
              <w:pStyle w:val="TAL"/>
            </w:pPr>
            <w:r w:rsidRPr="00B519FD">
              <w:t>Metric identifier</w:t>
            </w:r>
          </w:p>
        </w:tc>
      </w:tr>
      <w:tr w:rsidR="00122E49" w:rsidRPr="00B519FD" w14:paraId="0880FEF8"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5EECC079" w14:textId="77777777" w:rsidR="00122E49" w:rsidRPr="00B519FD" w:rsidRDefault="00122E49" w:rsidP="00F6481E">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3BA0B86D" w14:textId="77777777" w:rsidR="00122E49" w:rsidRPr="00B519FD" w:rsidRDefault="00122E49" w:rsidP="00F6481E">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1FCFF89A" w14:textId="77777777" w:rsidR="00122E49" w:rsidRPr="00B519FD" w:rsidRDefault="00122E49" w:rsidP="00F6481E">
            <w:pPr>
              <w:pStyle w:val="TAL"/>
            </w:pPr>
            <w:r w:rsidRPr="00B519FD">
              <w:t>Media delivery session identifier</w:t>
            </w:r>
          </w:p>
        </w:tc>
      </w:tr>
      <w:tr w:rsidR="00122E49" w:rsidRPr="00B519FD" w14:paraId="3852239A"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57C22D75" w14:textId="77777777" w:rsidR="00122E49" w:rsidRPr="00B519FD" w:rsidRDefault="00122E49" w:rsidP="00F6481E">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4F56D8A4" w14:textId="77777777" w:rsidR="00122E49" w:rsidRPr="00B519FD" w:rsidRDefault="00122E49" w:rsidP="00F6481E">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51C1DE13" w14:textId="77777777" w:rsidR="00122E49" w:rsidRPr="00B519FD" w:rsidRDefault="00122E49" w:rsidP="00F6481E">
            <w:pPr>
              <w:pStyle w:val="TAL"/>
              <w:keepNext w:val="0"/>
            </w:pPr>
            <w:r w:rsidRPr="00B519FD">
              <w:t>Media delivery session identifier,</w:t>
            </w:r>
          </w:p>
          <w:p w14:paraId="15715838" w14:textId="77777777" w:rsidR="00122E49" w:rsidRPr="00B519FD" w:rsidRDefault="00122E49" w:rsidP="00F6481E">
            <w:pPr>
              <w:pStyle w:val="TAL"/>
              <w:keepNext w:val="0"/>
            </w:pPr>
            <w:r w:rsidRPr="00B519FD">
              <w:t>External reference identifier of currently selected Service Operation Point.</w:t>
            </w:r>
          </w:p>
        </w:tc>
      </w:tr>
      <w:tr w:rsidR="00122E49" w:rsidRPr="00B519FD" w14:paraId="08CED090"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422C9AD2" w14:textId="77777777" w:rsidR="00122E49" w:rsidRPr="00B519FD" w:rsidRDefault="00122E49" w:rsidP="00F6481E">
            <w:pPr>
              <w:pStyle w:val="TAL"/>
              <w:keepNext w:val="0"/>
              <w:rPr>
                <w:rStyle w:val="Code"/>
              </w:rPr>
            </w:pPr>
            <w:r w:rsidRPr="00B519FD">
              <w:rPr>
                <w:rStyle w:val="Code"/>
              </w:rPr>
              <w:t>PLAYBACK_ENDED</w:t>
            </w:r>
          </w:p>
        </w:tc>
        <w:tc>
          <w:tcPr>
            <w:tcW w:w="3851" w:type="dxa"/>
            <w:tcBorders>
              <w:top w:val="single" w:sz="4" w:space="0" w:color="auto"/>
              <w:left w:val="single" w:sz="4" w:space="0" w:color="auto"/>
              <w:bottom w:val="single" w:sz="4" w:space="0" w:color="auto"/>
              <w:right w:val="single" w:sz="4" w:space="0" w:color="auto"/>
            </w:tcBorders>
            <w:hideMark/>
          </w:tcPr>
          <w:p w14:paraId="443C35E4" w14:textId="77777777" w:rsidR="00122E49" w:rsidRPr="00B519FD" w:rsidRDefault="00122E49" w:rsidP="00F6481E">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54EC503B" w14:textId="77777777" w:rsidR="00122E49" w:rsidRPr="00B519FD" w:rsidRDefault="00122E49" w:rsidP="00F6481E">
            <w:pPr>
              <w:pStyle w:val="TAL"/>
              <w:keepNext w:val="0"/>
            </w:pPr>
            <w:r w:rsidRPr="00B519FD">
              <w:t>Media delivery session identifier</w:t>
            </w:r>
          </w:p>
        </w:tc>
      </w:tr>
      <w:tr w:rsidR="00122E49" w:rsidRPr="00B519FD" w14:paraId="317D67F0"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0123D1B9" w14:textId="77777777" w:rsidR="00122E49" w:rsidRPr="00B519FD" w:rsidRDefault="00122E49" w:rsidP="00F6481E">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6315C87" w14:textId="77777777" w:rsidR="00122E49" w:rsidRPr="00B519FD" w:rsidRDefault="00122E49" w:rsidP="00F6481E">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3EB79B55" w14:textId="77777777" w:rsidR="00122E49" w:rsidRPr="00B519FD" w:rsidRDefault="00122E49" w:rsidP="00F6481E">
            <w:pPr>
              <w:pStyle w:val="TAL"/>
              <w:keepNext w:val="0"/>
            </w:pPr>
            <w:r w:rsidRPr="00B519FD">
              <w:t>Media delivery session identifier,</w:t>
            </w:r>
          </w:p>
          <w:p w14:paraId="24CEED96" w14:textId="77777777" w:rsidR="00122E49" w:rsidRPr="00B519FD" w:rsidRDefault="00122E49" w:rsidP="00F6481E">
            <w:pPr>
              <w:pStyle w:val="TAL"/>
              <w:keepNext w:val="0"/>
            </w:pPr>
            <w:r w:rsidRPr="00B519FD">
              <w:t>Error reason (see table 13.2.5</w:t>
            </w:r>
            <w:r w:rsidRPr="00B519FD">
              <w:noBreakHyphen/>
              <w:t>2).</w:t>
            </w:r>
          </w:p>
        </w:tc>
      </w:tr>
      <w:tr w:rsidR="00122E49" w:rsidRPr="00B519FD" w14:paraId="6E9B3186"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330930DD" w14:textId="77777777" w:rsidR="00122E49" w:rsidRPr="00B519FD" w:rsidRDefault="00122E49" w:rsidP="00F6481E">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02A45D7D" w14:textId="77777777" w:rsidR="00122E49" w:rsidRPr="00B519FD" w:rsidRDefault="00122E49" w:rsidP="00F6481E">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76A337A8" w14:textId="77777777" w:rsidR="00122E49" w:rsidRPr="00B519FD" w:rsidRDefault="00122E49" w:rsidP="00F6481E">
            <w:pPr>
              <w:pStyle w:val="TAL"/>
              <w:keepNext w:val="0"/>
            </w:pPr>
            <w:r w:rsidRPr="00B519FD">
              <w:t>Media delivery session identifier</w:t>
            </w:r>
          </w:p>
        </w:tc>
      </w:tr>
      <w:tr w:rsidR="00122E49" w:rsidRPr="00B519FD" w14:paraId="38633594"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52C7DE6F" w14:textId="77777777" w:rsidR="00122E49" w:rsidRPr="00B519FD" w:rsidRDefault="00122E49" w:rsidP="00F6481E">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58AD32CC" w14:textId="77777777" w:rsidR="00122E49" w:rsidRPr="00B519FD" w:rsidRDefault="00122E49" w:rsidP="00F6481E">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07829A39" w14:textId="77777777" w:rsidR="00122E49" w:rsidRPr="00B519FD" w:rsidRDefault="00122E49" w:rsidP="00F6481E">
            <w:pPr>
              <w:pStyle w:val="TAL"/>
              <w:keepNext w:val="0"/>
            </w:pPr>
            <w:r w:rsidRPr="00B519FD">
              <w:t>Media delivery session identifier</w:t>
            </w:r>
          </w:p>
        </w:tc>
      </w:tr>
      <w:tr w:rsidR="00122E49" w:rsidRPr="00B519FD" w14:paraId="744E20A2"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510B436F" w14:textId="77777777" w:rsidR="00122E49" w:rsidRPr="00B519FD" w:rsidRDefault="00122E49" w:rsidP="00F6481E">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3826DCE8" w14:textId="77777777" w:rsidR="00122E49" w:rsidRPr="00B519FD" w:rsidRDefault="00122E49" w:rsidP="00F6481E">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45F5731E" w14:textId="77777777" w:rsidR="00122E49" w:rsidRPr="00B519FD" w:rsidRDefault="00122E49" w:rsidP="00F6481E">
            <w:pPr>
              <w:pStyle w:val="TAL"/>
              <w:keepNext w:val="0"/>
            </w:pPr>
            <w:r w:rsidRPr="00B519FD">
              <w:t>Media delivery session identifier</w:t>
            </w:r>
          </w:p>
        </w:tc>
      </w:tr>
      <w:tr w:rsidR="00122E49" w:rsidRPr="00B519FD" w14:paraId="3D1B0F14"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7446E5C7" w14:textId="77777777" w:rsidR="00122E49" w:rsidRPr="00B519FD" w:rsidRDefault="00122E49" w:rsidP="00F6481E">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5EE9F81B" w14:textId="77777777" w:rsidR="00122E49" w:rsidRPr="00B519FD" w:rsidRDefault="00122E49" w:rsidP="00F6481E">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50E0048A" w14:textId="77777777" w:rsidR="00122E49" w:rsidRPr="00B519FD" w:rsidRDefault="00122E49" w:rsidP="00F6481E">
            <w:pPr>
              <w:pStyle w:val="TAL"/>
              <w:keepNext w:val="0"/>
            </w:pPr>
            <w:r w:rsidRPr="00B519FD">
              <w:t>Media delivery session identifier</w:t>
            </w:r>
          </w:p>
        </w:tc>
      </w:tr>
      <w:tr w:rsidR="00122E49" w:rsidRPr="00B519FD" w14:paraId="4C93BB27"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521E5026" w14:textId="77777777" w:rsidR="00122E49" w:rsidRPr="00B519FD" w:rsidRDefault="00122E49" w:rsidP="00F6481E">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6FF5B27F" w14:textId="77777777" w:rsidR="00122E49" w:rsidRPr="00B519FD" w:rsidRDefault="00122E49" w:rsidP="00F6481E">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3FCD932B" w14:textId="77777777" w:rsidR="00122E49" w:rsidRPr="00B519FD" w:rsidRDefault="00122E49" w:rsidP="00F6481E">
            <w:pPr>
              <w:pStyle w:val="TAL"/>
              <w:keepNext w:val="0"/>
            </w:pPr>
            <w:r w:rsidRPr="00B519FD">
              <w:t>Media delivery session identifier</w:t>
            </w:r>
          </w:p>
        </w:tc>
      </w:tr>
      <w:tr w:rsidR="00122E49" w:rsidRPr="00B519FD" w14:paraId="2C5811D7"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5A7F9B89" w14:textId="77777777" w:rsidR="00122E49" w:rsidRPr="00B519FD" w:rsidRDefault="00122E49" w:rsidP="00F6481E">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6C7EC4D6" w14:textId="77777777" w:rsidR="00122E49" w:rsidRPr="00B519FD" w:rsidRDefault="00122E49" w:rsidP="00F6481E">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56523F6D" w14:textId="77777777" w:rsidR="00122E49" w:rsidRPr="00B519FD" w:rsidRDefault="00122E49" w:rsidP="00F6481E">
            <w:pPr>
              <w:pStyle w:val="TAL"/>
              <w:keepNext w:val="0"/>
            </w:pPr>
            <w:r w:rsidRPr="00B519FD">
              <w:t>Media delivery session identifier</w:t>
            </w:r>
          </w:p>
        </w:tc>
      </w:tr>
      <w:tr w:rsidR="00122E49" w:rsidRPr="00B519FD" w14:paraId="149FB130"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49B12565" w14:textId="77777777" w:rsidR="00122E49" w:rsidRPr="00B519FD" w:rsidRDefault="00122E49" w:rsidP="00F6481E">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2BF467B0" w14:textId="77777777" w:rsidR="00122E49" w:rsidRPr="00B519FD" w:rsidRDefault="00122E49" w:rsidP="00F6481E">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5A3A962A" w14:textId="77777777" w:rsidR="00122E49" w:rsidRPr="00B519FD" w:rsidRDefault="00122E49" w:rsidP="00F6481E">
            <w:pPr>
              <w:pStyle w:val="TAL"/>
              <w:keepNext w:val="0"/>
            </w:pPr>
            <w:r w:rsidRPr="00B519FD">
              <w:t>Media delivery session identifier</w:t>
            </w:r>
          </w:p>
        </w:tc>
      </w:tr>
      <w:tr w:rsidR="00122E49" w:rsidRPr="00B519FD" w14:paraId="5705AE7A"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4D5D2F71" w14:textId="77777777" w:rsidR="00122E49" w:rsidRPr="00B519FD" w:rsidRDefault="00122E49" w:rsidP="00F6481E">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0AF1D3F3" w14:textId="77777777" w:rsidR="00122E49" w:rsidRPr="00B519FD" w:rsidRDefault="00122E49" w:rsidP="00F6481E">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7A5CD935" w14:textId="77777777" w:rsidR="00122E49" w:rsidRPr="00B519FD" w:rsidRDefault="00122E49" w:rsidP="00F6481E">
            <w:pPr>
              <w:pStyle w:val="TAL"/>
              <w:keepNext w:val="0"/>
            </w:pPr>
            <w:r w:rsidRPr="00B519FD">
              <w:t>Media delivery session identifier</w:t>
            </w:r>
          </w:p>
        </w:tc>
      </w:tr>
      <w:tr w:rsidR="00122E49" w:rsidRPr="00B519FD" w14:paraId="3A43816B"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100371A3" w14:textId="77777777" w:rsidR="00122E49" w:rsidRPr="00B519FD" w:rsidRDefault="00122E49" w:rsidP="00F6481E">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6F2B4298" w14:textId="77777777" w:rsidR="00122E49" w:rsidRPr="00B519FD" w:rsidRDefault="00122E49" w:rsidP="00F6481E">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9A6ACE3" w14:textId="77777777" w:rsidR="00122E49" w:rsidRPr="00B519FD" w:rsidRDefault="00122E49" w:rsidP="00F6481E">
            <w:pPr>
              <w:pStyle w:val="TAL"/>
              <w:keepNext w:val="0"/>
            </w:pPr>
            <w:r w:rsidRPr="00B519FD">
              <w:t>Media delivery session identifier</w:t>
            </w:r>
          </w:p>
        </w:tc>
      </w:tr>
      <w:tr w:rsidR="00122E49" w:rsidRPr="00B519FD" w14:paraId="13904461"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4AC8B080" w14:textId="77777777" w:rsidR="00122E49" w:rsidRPr="00B519FD" w:rsidRDefault="00122E49" w:rsidP="00F6481E">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1027F50C" w14:textId="77777777" w:rsidR="00122E49" w:rsidRPr="00B519FD" w:rsidRDefault="00122E49" w:rsidP="00F6481E">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67F078F7" w14:textId="77777777" w:rsidR="00122E49" w:rsidRPr="00B519FD" w:rsidRDefault="00122E49" w:rsidP="00F6481E">
            <w:pPr>
              <w:pStyle w:val="TAL"/>
              <w:keepNext w:val="0"/>
            </w:pPr>
            <w:r w:rsidRPr="00B519FD">
              <w:t>Media delivery session identifier,</w:t>
            </w:r>
          </w:p>
          <w:p w14:paraId="0F5D90FF" w14:textId="77777777" w:rsidR="00122E49" w:rsidRPr="00B519FD" w:rsidRDefault="00122E49" w:rsidP="00F6481E">
            <w:pPr>
              <w:pStyle w:val="TAL"/>
              <w:keepNext w:val="0"/>
            </w:pPr>
            <w:r w:rsidRPr="00B519FD">
              <w:t>Parameters of service description that are not met</w:t>
            </w:r>
          </w:p>
        </w:tc>
      </w:tr>
      <w:tr w:rsidR="00122E49" w:rsidRPr="00B519FD" w14:paraId="36A8ACED"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209C0A7E" w14:textId="77777777" w:rsidR="00122E49" w:rsidRPr="00B519FD" w:rsidRDefault="00122E49" w:rsidP="00F6481E">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1D4B41AB" w14:textId="77777777" w:rsidR="00122E49" w:rsidRPr="00B519FD" w:rsidRDefault="00122E49" w:rsidP="00F6481E">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B22F1F1" w14:textId="77777777" w:rsidR="00122E49" w:rsidRPr="00B519FD" w:rsidRDefault="00122E49" w:rsidP="00F6481E">
            <w:pPr>
              <w:pStyle w:val="TAL"/>
              <w:keepNext w:val="0"/>
            </w:pPr>
            <w:r w:rsidRPr="00B519FD">
              <w:t>Media delivery session identifier</w:t>
            </w:r>
          </w:p>
        </w:tc>
      </w:tr>
      <w:tr w:rsidR="00122E49" w:rsidRPr="00B519FD" w14:paraId="2D9982C8"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7FFEDC08" w14:textId="77777777" w:rsidR="00122E49" w:rsidRPr="00B519FD" w:rsidRDefault="00122E49" w:rsidP="00F6481E">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6F4C1A3C" w14:textId="77777777" w:rsidR="00122E49" w:rsidRPr="00B519FD" w:rsidRDefault="00122E49" w:rsidP="00F6481E">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55976F66" w14:textId="77777777" w:rsidR="00122E49" w:rsidRPr="00B519FD" w:rsidRDefault="00122E49" w:rsidP="00F6481E">
            <w:pPr>
              <w:pStyle w:val="TAL"/>
              <w:keepNext w:val="0"/>
            </w:pPr>
            <w:r w:rsidRPr="00B519FD">
              <w:t>Media delivery session identifier</w:t>
            </w:r>
          </w:p>
        </w:tc>
      </w:tr>
      <w:tr w:rsidR="00122E49" w:rsidRPr="00B519FD" w14:paraId="34404512"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753B0D9E" w14:textId="77777777" w:rsidR="00122E49" w:rsidRPr="00B519FD" w:rsidRDefault="00122E49" w:rsidP="00F6481E">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758653DE" w14:textId="77777777" w:rsidR="00122E49" w:rsidRPr="00B519FD" w:rsidRDefault="00122E49" w:rsidP="00F6481E">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3D4C5406" w14:textId="77777777" w:rsidR="00122E49" w:rsidRPr="00B519FD" w:rsidRDefault="00122E49" w:rsidP="00F6481E">
            <w:pPr>
              <w:pStyle w:val="TAL"/>
              <w:keepNext w:val="0"/>
            </w:pPr>
            <w:r w:rsidRPr="00B519FD">
              <w:t>Media delivery session identifier</w:t>
            </w:r>
          </w:p>
        </w:tc>
      </w:tr>
      <w:tr w:rsidR="00122E49" w:rsidRPr="00B519FD" w14:paraId="64CC4252"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20A683AE" w14:textId="77777777" w:rsidR="00122E49" w:rsidRPr="00B519FD" w:rsidRDefault="00122E49" w:rsidP="00F6481E">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2F167045" w14:textId="77777777" w:rsidR="00122E49" w:rsidRPr="00B519FD" w:rsidRDefault="00122E49" w:rsidP="00F6481E">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0ADDDA8A" w14:textId="77777777" w:rsidR="00122E49" w:rsidRPr="00B519FD" w:rsidRDefault="00122E49" w:rsidP="00F6481E">
            <w:pPr>
              <w:pStyle w:val="TAL"/>
              <w:keepNext w:val="0"/>
            </w:pPr>
            <w:r w:rsidRPr="00B519FD">
              <w:t>Media delivery session identifier,</w:t>
            </w:r>
          </w:p>
          <w:p w14:paraId="7C15A0F1" w14:textId="77777777" w:rsidR="00122E49" w:rsidRPr="00B519FD" w:rsidRDefault="00122E49" w:rsidP="00F6481E">
            <w:pPr>
              <w:pStyle w:val="TAL"/>
              <w:keepNext w:val="0"/>
            </w:pPr>
            <w:r w:rsidRPr="00B519FD">
              <w:t>Error reason (see table 13.2.5</w:t>
            </w:r>
            <w:r w:rsidRPr="00B519FD">
              <w:noBreakHyphen/>
              <w:t>2).</w:t>
            </w:r>
          </w:p>
        </w:tc>
      </w:tr>
      <w:tr w:rsidR="00122E49" w:rsidRPr="00B519FD" w14:paraId="6656CDF9" w14:textId="77777777" w:rsidTr="00F6481E">
        <w:tc>
          <w:tcPr>
            <w:tcW w:w="3964" w:type="dxa"/>
            <w:tcBorders>
              <w:top w:val="single" w:sz="4" w:space="0" w:color="auto"/>
              <w:left w:val="single" w:sz="4" w:space="0" w:color="auto"/>
              <w:bottom w:val="single" w:sz="4" w:space="0" w:color="auto"/>
              <w:right w:val="single" w:sz="4" w:space="0" w:color="auto"/>
            </w:tcBorders>
          </w:tcPr>
          <w:p w14:paraId="0B193EE6" w14:textId="77777777" w:rsidR="00122E49" w:rsidRPr="00B519FD" w:rsidRDefault="00122E49" w:rsidP="00F6481E">
            <w:pPr>
              <w:pStyle w:val="TAL"/>
              <w:keepNext w:val="0"/>
              <w:rPr>
                <w:rStyle w:val="Code"/>
              </w:rPr>
            </w:pPr>
            <w:r w:rsidRPr="00B519FD">
              <w:rPr>
                <w:rStyle w:val="Code"/>
              </w:rPr>
              <w:t>MULTI-ACCESS_DELIVERY_ESTABLISHED</w:t>
            </w:r>
          </w:p>
        </w:tc>
        <w:tc>
          <w:tcPr>
            <w:tcW w:w="3851" w:type="dxa"/>
            <w:tcBorders>
              <w:top w:val="single" w:sz="4" w:space="0" w:color="auto"/>
              <w:left w:val="single" w:sz="4" w:space="0" w:color="auto"/>
              <w:bottom w:val="single" w:sz="4" w:space="0" w:color="auto"/>
              <w:right w:val="single" w:sz="4" w:space="0" w:color="auto"/>
            </w:tcBorders>
          </w:tcPr>
          <w:p w14:paraId="628EC1BD" w14:textId="3D8ECCF2" w:rsidR="00122E49" w:rsidRPr="00B519FD" w:rsidRDefault="00122E49" w:rsidP="00F6481E">
            <w:pPr>
              <w:pStyle w:val="TAL"/>
              <w:keepNext w:val="0"/>
            </w:pPr>
            <w:r w:rsidRPr="00B519FD">
              <w:t xml:space="preserve">Triggered when </w:t>
            </w:r>
            <w:ins w:id="70" w:author="Richard Bradbury" w:date="2025-05-14T07:44:00Z" w16du:dateUtc="2025-05-14T06:44:00Z">
              <w:r w:rsidR="00A30FB3">
                <w:t xml:space="preserve">a </w:t>
              </w:r>
            </w:ins>
            <w:r w:rsidRPr="00B519FD">
              <w:t xml:space="preserve">multi-access </w:t>
            </w:r>
            <w:ins w:id="71" w:author="Richard Bradbury" w:date="2025-05-14T07:44:00Z" w16du:dateUtc="2025-05-14T06:44:00Z">
              <w:r w:rsidR="00A30FB3">
                <w:t xml:space="preserve">media </w:t>
              </w:r>
            </w:ins>
            <w:r w:rsidRPr="00B519FD">
              <w:t>delivery connection is set up and ready</w:t>
            </w:r>
          </w:p>
        </w:tc>
        <w:tc>
          <w:tcPr>
            <w:tcW w:w="1816" w:type="dxa"/>
            <w:tcBorders>
              <w:top w:val="single" w:sz="4" w:space="0" w:color="auto"/>
              <w:left w:val="single" w:sz="4" w:space="0" w:color="auto"/>
              <w:bottom w:val="single" w:sz="4" w:space="0" w:color="auto"/>
              <w:right w:val="single" w:sz="4" w:space="0" w:color="auto"/>
            </w:tcBorders>
          </w:tcPr>
          <w:p w14:paraId="19AB54BE" w14:textId="77777777" w:rsidR="00122E49" w:rsidRPr="00B519FD" w:rsidRDefault="00122E49" w:rsidP="00F6481E">
            <w:pPr>
              <w:pStyle w:val="TAL"/>
              <w:keepNext w:val="0"/>
            </w:pPr>
            <w:r w:rsidRPr="00B519FD">
              <w:t>Media delivery session identifier,</w:t>
            </w:r>
          </w:p>
          <w:p w14:paraId="5CDEB1C6" w14:textId="77777777" w:rsidR="00122E49" w:rsidRPr="00B519FD" w:rsidRDefault="00122E49" w:rsidP="00F6481E">
            <w:pPr>
              <w:pStyle w:val="TAL"/>
              <w:keepNext w:val="0"/>
            </w:pPr>
            <w:r w:rsidRPr="00B519FD">
              <w:t>Multi-access connection status</w:t>
            </w:r>
          </w:p>
        </w:tc>
      </w:tr>
      <w:tr w:rsidR="00122E49" w:rsidRPr="00B519FD" w:rsidDel="00D1674D" w14:paraId="26EDCCEA" w14:textId="77777777" w:rsidTr="00F6481E">
        <w:tc>
          <w:tcPr>
            <w:tcW w:w="3964" w:type="dxa"/>
            <w:tcBorders>
              <w:top w:val="single" w:sz="4" w:space="0" w:color="auto"/>
              <w:left w:val="single" w:sz="4" w:space="0" w:color="auto"/>
              <w:bottom w:val="single" w:sz="4" w:space="0" w:color="auto"/>
              <w:right w:val="single" w:sz="4" w:space="0" w:color="auto"/>
            </w:tcBorders>
          </w:tcPr>
          <w:p w14:paraId="2B28A984" w14:textId="77777777" w:rsidR="00122E49" w:rsidRPr="00B519FD" w:rsidDel="00D1674D" w:rsidRDefault="00122E49" w:rsidP="00F6481E">
            <w:pPr>
              <w:pStyle w:val="TAL"/>
              <w:keepNext w:val="0"/>
              <w:rPr>
                <w:rStyle w:val="Code"/>
              </w:rPr>
            </w:pPr>
            <w:r w:rsidRPr="00B519FD">
              <w:rPr>
                <w:rStyle w:val="Code"/>
              </w:rPr>
              <w:t>MULTI-ACCESS_DELIVERY_CHANGED</w:t>
            </w:r>
          </w:p>
        </w:tc>
        <w:tc>
          <w:tcPr>
            <w:tcW w:w="3851" w:type="dxa"/>
            <w:tcBorders>
              <w:top w:val="single" w:sz="4" w:space="0" w:color="auto"/>
              <w:left w:val="single" w:sz="4" w:space="0" w:color="auto"/>
              <w:bottom w:val="single" w:sz="4" w:space="0" w:color="auto"/>
              <w:right w:val="single" w:sz="4" w:space="0" w:color="auto"/>
            </w:tcBorders>
          </w:tcPr>
          <w:p w14:paraId="51FC018C" w14:textId="77777777" w:rsidR="00122E49" w:rsidRPr="00B519FD" w:rsidDel="00D1674D" w:rsidRDefault="00122E49" w:rsidP="00F6481E">
            <w:pPr>
              <w:pStyle w:val="TAL"/>
              <w:keepNext w:val="0"/>
            </w:pPr>
            <w:r w:rsidRPr="00B519FD">
              <w:t>Triggered when the multi-access media delivery connection status changes.</w:t>
            </w:r>
          </w:p>
        </w:tc>
        <w:tc>
          <w:tcPr>
            <w:tcW w:w="1816" w:type="dxa"/>
            <w:tcBorders>
              <w:top w:val="single" w:sz="4" w:space="0" w:color="auto"/>
              <w:left w:val="single" w:sz="4" w:space="0" w:color="auto"/>
              <w:bottom w:val="single" w:sz="4" w:space="0" w:color="auto"/>
              <w:right w:val="single" w:sz="4" w:space="0" w:color="auto"/>
            </w:tcBorders>
          </w:tcPr>
          <w:p w14:paraId="4BD43478" w14:textId="77777777" w:rsidR="00122E49" w:rsidRPr="00B519FD" w:rsidDel="00D1674D" w:rsidRDefault="00122E49" w:rsidP="00F6481E">
            <w:pPr>
              <w:pStyle w:val="TAL"/>
              <w:keepNext w:val="0"/>
            </w:pPr>
            <w:r w:rsidRPr="00B519FD">
              <w:t>Media delivery session identifier,</w:t>
            </w:r>
            <w:r w:rsidRPr="00B519FD">
              <w:br/>
              <w:t>Multi-access connection status</w:t>
            </w:r>
          </w:p>
        </w:tc>
      </w:tr>
      <w:tr w:rsidR="00122E49" w:rsidRPr="00B519FD" w:rsidDel="00D1674D" w14:paraId="278B1757" w14:textId="77777777" w:rsidTr="00F6481E">
        <w:tc>
          <w:tcPr>
            <w:tcW w:w="3964" w:type="dxa"/>
            <w:tcBorders>
              <w:top w:val="single" w:sz="4" w:space="0" w:color="auto"/>
              <w:left w:val="single" w:sz="4" w:space="0" w:color="auto"/>
              <w:bottom w:val="single" w:sz="4" w:space="0" w:color="auto"/>
              <w:right w:val="single" w:sz="4" w:space="0" w:color="auto"/>
            </w:tcBorders>
          </w:tcPr>
          <w:p w14:paraId="73F324D6" w14:textId="74F1E414" w:rsidR="00122E49" w:rsidRPr="00B519FD" w:rsidRDefault="00122E49" w:rsidP="00122E49">
            <w:pPr>
              <w:pStyle w:val="TAL"/>
              <w:keepNext w:val="0"/>
              <w:rPr>
                <w:rStyle w:val="Code"/>
              </w:rPr>
            </w:pPr>
            <w:ins w:id="72" w:author="Prakash Kolan 04_15_2025" w:date="2025-04-15T08:49:00Z">
              <w:r w:rsidRPr="00B519FD">
                <w:rPr>
                  <w:rStyle w:val="Code"/>
                </w:rPr>
                <w:lastRenderedPageBreak/>
                <w:t>MULTI</w:t>
              </w:r>
            </w:ins>
            <w:ins w:id="73" w:author="Daniel " w:date="2025-05-13T20:41:00Z" w16du:dateUtc="2025-05-13T18:41:00Z">
              <w:r>
                <w:rPr>
                  <w:rStyle w:val="Code"/>
                </w:rPr>
                <w:t>PATH</w:t>
              </w:r>
            </w:ins>
            <w:ins w:id="74" w:author="Prakash Kolan 04_15_2025" w:date="2025-04-15T08:49:00Z">
              <w:r w:rsidRPr="00B519FD">
                <w:rPr>
                  <w:rStyle w:val="Code"/>
                </w:rPr>
                <w:t>_</w:t>
              </w:r>
            </w:ins>
            <w:ins w:id="75" w:author="Richard Bradbury" w:date="2025-05-14T07:39:00Z" w16du:dateUtc="2025-05-14T06:39:00Z">
              <w:r w:rsidR="00E242E3">
                <w:rPr>
                  <w:rStyle w:val="Code"/>
                </w:rPr>
                <w:t>‌</w:t>
              </w:r>
            </w:ins>
            <w:ins w:id="76" w:author="Prakash Kolan 04_15_2025" w:date="2025-04-15T08:49:00Z">
              <w:r w:rsidRPr="00B519FD">
                <w:rPr>
                  <w:rStyle w:val="Code"/>
                </w:rPr>
                <w:t>DELIVERY</w:t>
              </w:r>
            </w:ins>
            <w:ins w:id="77" w:author="Prakash Kolan 04_15_2025" w:date="2025-04-15T08:50:00Z">
              <w:r w:rsidRPr="00B519FD">
                <w:rPr>
                  <w:rStyle w:val="Code"/>
                </w:rPr>
                <w:t>_</w:t>
              </w:r>
            </w:ins>
            <w:ins w:id="78" w:author="Richard Bradbury" w:date="2025-05-14T07:39:00Z" w16du:dateUtc="2025-05-14T06:39:00Z">
              <w:r w:rsidR="00E242E3">
                <w:rPr>
                  <w:rStyle w:val="Code"/>
                </w:rPr>
                <w:t>‌</w:t>
              </w:r>
            </w:ins>
            <w:ins w:id="79" w:author="Prakash Kolan 04_15_2025" w:date="2025-04-15T08:57:00Z">
              <w:r w:rsidRPr="00B519FD">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51D91469" w14:textId="0D6CBDC1" w:rsidR="00122E49" w:rsidRPr="00B519FD" w:rsidRDefault="00122E49" w:rsidP="00122E49">
            <w:pPr>
              <w:pStyle w:val="TAL"/>
              <w:keepNext w:val="0"/>
            </w:pPr>
            <w:ins w:id="80" w:author="Prakash Kolan 04_15_2025" w:date="2025-04-15T08:49:00Z">
              <w:r w:rsidRPr="00B519FD">
                <w:t>Trig</w:t>
              </w:r>
            </w:ins>
            <w:ins w:id="81" w:author="Prakash Kolan 04_15_2025" w:date="2025-04-15T08:50:00Z">
              <w:r w:rsidRPr="00B519FD">
                <w:t xml:space="preserve">gered when </w:t>
              </w:r>
            </w:ins>
            <w:ins w:id="82" w:author="Richard Bradbury" w:date="2025-05-14T07:44:00Z" w16du:dateUtc="2025-05-14T06:44:00Z">
              <w:r w:rsidR="00A30FB3">
                <w:t xml:space="preserve">a </w:t>
              </w:r>
            </w:ins>
            <w:ins w:id="83" w:author="Prakash Kolan 04_15_2025" w:date="2025-04-15T08:50:00Z">
              <w:r w:rsidRPr="00B519FD">
                <w:t>multi</w:t>
              </w:r>
            </w:ins>
            <w:ins w:id="84" w:author="Daniel " w:date="2025-05-13T20:42:00Z" w16du:dateUtc="2025-05-13T18:42:00Z">
              <w:r>
                <w:t>path</w:t>
              </w:r>
            </w:ins>
            <w:ins w:id="85" w:author="Prakash Kolan 04_15_2025" w:date="2025-04-15T08:50:00Z">
              <w:r w:rsidRPr="00B519FD">
                <w:t xml:space="preserve"> </w:t>
              </w:r>
            </w:ins>
            <w:ins w:id="86" w:author="Richard Bradbury" w:date="2025-05-14T07:44:00Z" w16du:dateUtc="2025-05-14T06:44:00Z">
              <w:r w:rsidR="00A30FB3">
                <w:t xml:space="preserve">media </w:t>
              </w:r>
            </w:ins>
            <w:ins w:id="87" w:author="Prakash Kolan 04_15_2025" w:date="2025-04-15T08:50:00Z">
              <w:r w:rsidRPr="00B519FD">
                <w:t>delivery connection is set</w:t>
              </w:r>
            </w:ins>
            <w:ins w:id="88" w:author="Richard Bradbury (2025-04-16)" w:date="2025-04-16T19:52:00Z">
              <w:r w:rsidRPr="00B519FD">
                <w:t xml:space="preserve"> </w:t>
              </w:r>
            </w:ins>
            <w:ins w:id="89" w:author="Prakash Kolan 04_15_2025" w:date="2025-04-15T08:50:00Z">
              <w:r w:rsidRPr="00B519FD">
                <w:t>up and ready</w:t>
              </w:r>
            </w:ins>
          </w:p>
        </w:tc>
        <w:tc>
          <w:tcPr>
            <w:tcW w:w="1816" w:type="dxa"/>
            <w:tcBorders>
              <w:top w:val="single" w:sz="4" w:space="0" w:color="auto"/>
              <w:left w:val="single" w:sz="4" w:space="0" w:color="auto"/>
              <w:bottom w:val="single" w:sz="4" w:space="0" w:color="auto"/>
              <w:right w:val="single" w:sz="4" w:space="0" w:color="auto"/>
            </w:tcBorders>
          </w:tcPr>
          <w:p w14:paraId="6C7B80DB" w14:textId="77777777" w:rsidR="00122E49" w:rsidRPr="00B519FD" w:rsidRDefault="00122E49" w:rsidP="00122E49">
            <w:pPr>
              <w:pStyle w:val="TAL"/>
              <w:keepNext w:val="0"/>
              <w:rPr>
                <w:ins w:id="90" w:author="Richard Bradbury (2025-04-16)" w:date="2025-04-16T20:07:00Z"/>
              </w:rPr>
            </w:pPr>
            <w:ins w:id="91" w:author="Prakash Kolan 04_15_2025" w:date="2025-04-15T08:51:00Z">
              <w:r w:rsidRPr="00B519FD">
                <w:t>Media delivery session identifier</w:t>
              </w:r>
            </w:ins>
            <w:ins w:id="92" w:author="Richard Bradbury (2025-04-16)" w:date="2025-04-16T20:06:00Z">
              <w:r w:rsidRPr="00B519FD">
                <w:t>,</w:t>
              </w:r>
            </w:ins>
          </w:p>
          <w:p w14:paraId="0FF0E4ED" w14:textId="6A09FDDC" w:rsidR="00122E49" w:rsidRPr="00B519FD" w:rsidRDefault="00122E49" w:rsidP="00122E49">
            <w:pPr>
              <w:pStyle w:val="TAL"/>
              <w:keepNext w:val="0"/>
            </w:pPr>
            <w:ins w:id="93" w:author="Richard Bradbury (2025-04-16)" w:date="2025-04-16T20:07:00Z">
              <w:r w:rsidRPr="00B519FD">
                <w:t>Multi-</w:t>
              </w:r>
            </w:ins>
            <w:ins w:id="94" w:author="Daniel " w:date="2025-05-13T20:42:00Z" w16du:dateUtc="2025-05-13T18:42:00Z">
              <w:r>
                <w:t>path</w:t>
              </w:r>
            </w:ins>
            <w:ins w:id="95" w:author="Richard Bradbury (2025-04-16)" w:date="2025-04-16T20:07:00Z">
              <w:r w:rsidRPr="00B519FD">
                <w:t xml:space="preserve"> connection status</w:t>
              </w:r>
            </w:ins>
          </w:p>
        </w:tc>
      </w:tr>
      <w:tr w:rsidR="00122E49" w:rsidRPr="00B519FD" w:rsidDel="00D1674D" w14:paraId="509B6C06" w14:textId="77777777" w:rsidTr="00F6481E">
        <w:tc>
          <w:tcPr>
            <w:tcW w:w="3964" w:type="dxa"/>
            <w:tcBorders>
              <w:top w:val="single" w:sz="4" w:space="0" w:color="auto"/>
              <w:left w:val="single" w:sz="4" w:space="0" w:color="auto"/>
              <w:bottom w:val="single" w:sz="4" w:space="0" w:color="auto"/>
              <w:right w:val="single" w:sz="4" w:space="0" w:color="auto"/>
            </w:tcBorders>
          </w:tcPr>
          <w:p w14:paraId="2D36A868" w14:textId="4209BE5F" w:rsidR="00122E49" w:rsidRPr="00B519FD" w:rsidRDefault="00122E49" w:rsidP="00122E49">
            <w:pPr>
              <w:pStyle w:val="TAL"/>
              <w:keepNext w:val="0"/>
              <w:rPr>
                <w:rStyle w:val="Code"/>
              </w:rPr>
            </w:pPr>
            <w:ins w:id="96" w:author="Richard Bradbury (2025-04-16)" w:date="2025-04-16T20:05:00Z">
              <w:r w:rsidRPr="00B519FD">
                <w:rPr>
                  <w:rStyle w:val="Code"/>
                </w:rPr>
                <w:t>MULTI</w:t>
              </w:r>
            </w:ins>
            <w:ins w:id="97" w:author="Daniel " w:date="2025-05-13T20:42:00Z" w16du:dateUtc="2025-05-13T18:42:00Z">
              <w:r>
                <w:rPr>
                  <w:rStyle w:val="Code"/>
                </w:rPr>
                <w:t>PATH</w:t>
              </w:r>
            </w:ins>
            <w:ins w:id="98" w:author="Richard Bradbury (2025-04-16)" w:date="2025-04-16T20:05:00Z">
              <w:r w:rsidRPr="00B519FD">
                <w:rPr>
                  <w:rStyle w:val="Code"/>
                </w:rPr>
                <w:t>_</w:t>
              </w:r>
            </w:ins>
            <w:ins w:id="99" w:author="Richard Bradbury" w:date="2025-05-14T07:39:00Z" w16du:dateUtc="2025-05-14T06:39:00Z">
              <w:r w:rsidR="00E242E3">
                <w:rPr>
                  <w:rStyle w:val="Code"/>
                </w:rPr>
                <w:t>‌</w:t>
              </w:r>
            </w:ins>
            <w:ins w:id="100" w:author="Richard Bradbury (2025-04-16)" w:date="2025-04-16T20:05:00Z">
              <w:r w:rsidRPr="00B519FD">
                <w:rPr>
                  <w:rStyle w:val="Code"/>
                </w:rPr>
                <w:t>DELIVERY_</w:t>
              </w:r>
            </w:ins>
            <w:ins w:id="101" w:author="Richard Bradbury" w:date="2025-05-14T07:39:00Z" w16du:dateUtc="2025-05-14T06:39:00Z">
              <w:r w:rsidR="00E242E3">
                <w:rPr>
                  <w:rStyle w:val="Code"/>
                </w:rPr>
                <w:t>‌</w:t>
              </w:r>
            </w:ins>
            <w:ins w:id="102" w:author="Richard Bradbury (2025-04-16)" w:date="2025-04-16T20:05:00Z">
              <w:r w:rsidRPr="00B519FD">
                <w:rPr>
                  <w:rStyle w:val="Code"/>
                </w:rPr>
                <w:t>CHANGED</w:t>
              </w:r>
            </w:ins>
          </w:p>
        </w:tc>
        <w:tc>
          <w:tcPr>
            <w:tcW w:w="3851" w:type="dxa"/>
            <w:tcBorders>
              <w:top w:val="single" w:sz="4" w:space="0" w:color="auto"/>
              <w:left w:val="single" w:sz="4" w:space="0" w:color="auto"/>
              <w:bottom w:val="single" w:sz="4" w:space="0" w:color="auto"/>
              <w:right w:val="single" w:sz="4" w:space="0" w:color="auto"/>
            </w:tcBorders>
          </w:tcPr>
          <w:p w14:paraId="24E771ED" w14:textId="1BDE7A8A" w:rsidR="00122E49" w:rsidRPr="00B519FD" w:rsidRDefault="00122E49" w:rsidP="00122E49">
            <w:pPr>
              <w:pStyle w:val="TAL"/>
              <w:keepNext w:val="0"/>
            </w:pPr>
            <w:ins w:id="103" w:author="Richard Bradbury (2025-04-16)" w:date="2025-04-16T20:05:00Z">
              <w:r w:rsidRPr="00B519FD">
                <w:t>Triggered when the multi</w:t>
              </w:r>
            </w:ins>
            <w:ins w:id="104" w:author="Daniel " w:date="2025-05-13T20:42:00Z" w16du:dateUtc="2025-05-13T18:42:00Z">
              <w:r>
                <w:t>path</w:t>
              </w:r>
            </w:ins>
            <w:ins w:id="105" w:author="Richard Bradbury (2025-04-16)" w:date="2025-04-16T20:06:00Z">
              <w:r w:rsidRPr="00B519FD">
                <w:t xml:space="preserve"> media delivery connection status changes.</w:t>
              </w:r>
            </w:ins>
          </w:p>
        </w:tc>
        <w:tc>
          <w:tcPr>
            <w:tcW w:w="1816" w:type="dxa"/>
            <w:tcBorders>
              <w:top w:val="single" w:sz="4" w:space="0" w:color="auto"/>
              <w:left w:val="single" w:sz="4" w:space="0" w:color="auto"/>
              <w:bottom w:val="single" w:sz="4" w:space="0" w:color="auto"/>
              <w:right w:val="single" w:sz="4" w:space="0" w:color="auto"/>
            </w:tcBorders>
          </w:tcPr>
          <w:p w14:paraId="5E0A6A43" w14:textId="372A023E" w:rsidR="00122E49" w:rsidRPr="00B519FD" w:rsidRDefault="00122E49" w:rsidP="00122E49">
            <w:pPr>
              <w:pStyle w:val="TAL"/>
              <w:keepNext w:val="0"/>
            </w:pPr>
            <w:ins w:id="106" w:author="Richard Bradbury (2025-04-16)" w:date="2025-04-16T20:06:00Z">
              <w:r w:rsidRPr="00B519FD">
                <w:t>Media delivery session identifier,</w:t>
              </w:r>
            </w:ins>
            <w:ins w:id="107" w:author="Richard Bradbury (2025-04-16)" w:date="2025-04-16T20:07:00Z">
              <w:r w:rsidRPr="00B519FD">
                <w:br/>
              </w:r>
            </w:ins>
            <w:ins w:id="108" w:author="Richard Bradbury (2025-04-16)" w:date="2025-04-16T20:06:00Z">
              <w:r w:rsidRPr="00B519FD">
                <w:t>Multi-</w:t>
              </w:r>
            </w:ins>
            <w:ins w:id="109" w:author="Daniel " w:date="2025-05-13T20:43:00Z" w16du:dateUtc="2025-05-13T18:43:00Z">
              <w:r>
                <w:t>path</w:t>
              </w:r>
            </w:ins>
            <w:ins w:id="110" w:author="Richard Bradbury (2025-04-16)" w:date="2025-04-16T20:06:00Z">
              <w:r w:rsidRPr="00B519FD">
                <w:t xml:space="preserve"> connection status</w:t>
              </w:r>
            </w:ins>
          </w:p>
        </w:tc>
      </w:tr>
    </w:tbl>
    <w:p w14:paraId="4B21DD9D" w14:textId="77777777" w:rsidR="000B11E5" w:rsidRDefault="000B11E5" w:rsidP="000B11E5"/>
    <w:p w14:paraId="1A81F0C7" w14:textId="77777777" w:rsidR="00122E49" w:rsidRPr="00B519FD" w:rsidRDefault="00122E49" w:rsidP="00122E49">
      <w:pPr>
        <w:keepNext/>
      </w:pPr>
      <w:bookmarkStart w:id="111" w:name="_CRTable13_2_52"/>
      <w:r w:rsidRPr="00B519FD">
        <w:t xml:space="preserve">Table 13.2.5-2 provides a list of error reasons that are indicated for notifications of type </w:t>
      </w:r>
      <w:r w:rsidRPr="00B519FD">
        <w:rPr>
          <w:rStyle w:val="Codechar"/>
        </w:rPr>
        <w:t>PLAYBACK_ERROR</w:t>
      </w:r>
      <w:r w:rsidRPr="00B519FD">
        <w:t xml:space="preserve"> and </w:t>
      </w:r>
      <w:r w:rsidRPr="00B519FD">
        <w:rPr>
          <w:rStyle w:val="Codechar"/>
        </w:rPr>
        <w:t>DOWNLOAD_ERROR</w:t>
      </w:r>
      <w:r w:rsidRPr="00B519FD">
        <w:t>.</w:t>
      </w:r>
    </w:p>
    <w:bookmarkEnd w:id="111"/>
    <w:p w14:paraId="05FEB878" w14:textId="77777777" w:rsidR="00122E49" w:rsidRPr="00B519FD" w:rsidRDefault="00122E49" w:rsidP="00122E49">
      <w:pPr>
        <w:pStyle w:val="TH"/>
      </w:pPr>
      <w:r w:rsidRPr="00B519FD">
        <w:t xml:space="preserve">Table 13.2.5-2: Media Player Error </w:t>
      </w:r>
      <w:bookmarkStart w:id="112" w:name="_Hlk187161052"/>
      <w:r w:rsidRPr="00B519FD">
        <w:t>reasons</w:t>
      </w:r>
      <w:bookmarkEnd w:id="112"/>
    </w:p>
    <w:tbl>
      <w:tblPr>
        <w:tblStyle w:val="TableGrid"/>
        <w:tblW w:w="0" w:type="auto"/>
        <w:tblLayout w:type="fixed"/>
        <w:tblLook w:val="04A0" w:firstRow="1" w:lastRow="0" w:firstColumn="1" w:lastColumn="0" w:noHBand="0" w:noVBand="1"/>
      </w:tblPr>
      <w:tblGrid>
        <w:gridCol w:w="3964"/>
        <w:gridCol w:w="5665"/>
      </w:tblGrid>
      <w:tr w:rsidR="00122E49" w:rsidRPr="00B519FD" w14:paraId="7642F7BF" w14:textId="77777777" w:rsidTr="00F6481E">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F79396" w14:textId="77777777" w:rsidR="00122E49" w:rsidRPr="00B519FD" w:rsidRDefault="00122E49" w:rsidP="00F6481E">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E5999E" w14:textId="77777777" w:rsidR="00122E49" w:rsidRPr="00B519FD" w:rsidRDefault="00122E49" w:rsidP="00F6481E">
            <w:pPr>
              <w:pStyle w:val="TAH"/>
            </w:pPr>
            <w:r w:rsidRPr="00B519FD">
              <w:t>Definition</w:t>
            </w:r>
          </w:p>
        </w:tc>
      </w:tr>
      <w:tr w:rsidR="00122E49" w:rsidRPr="00B519FD" w14:paraId="6FA9BDEA"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022740D1" w14:textId="77777777" w:rsidR="00122E49" w:rsidRPr="00B519FD" w:rsidRDefault="00122E49" w:rsidP="00F6481E">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36EE5117" w14:textId="77777777" w:rsidR="00122E49" w:rsidRPr="00B519FD" w:rsidRDefault="00122E49" w:rsidP="00F6481E">
            <w:pPr>
              <w:pStyle w:val="TAL"/>
              <w:rPr>
                <w:b/>
                <w:bCs/>
              </w:rPr>
            </w:pPr>
            <w:r w:rsidRPr="00B519FD">
              <w:t>The Media Entry Point resource requested by the Media Player could not be located.</w:t>
            </w:r>
          </w:p>
        </w:tc>
      </w:tr>
      <w:tr w:rsidR="00122E49" w:rsidRPr="00B519FD" w14:paraId="279BA2C9"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5DE7B3B1" w14:textId="77777777" w:rsidR="00122E49" w:rsidRPr="00B519FD" w:rsidRDefault="00122E49" w:rsidP="00F6481E">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1CE5668B" w14:textId="77777777" w:rsidR="00122E49" w:rsidRPr="00B519FD" w:rsidRDefault="00122E49" w:rsidP="00F6481E">
            <w:pPr>
              <w:pStyle w:val="TAL"/>
            </w:pPr>
            <w:r w:rsidRPr="00B519FD">
              <w:t>Other content requested by the Media Player could not be located.</w:t>
            </w:r>
          </w:p>
        </w:tc>
      </w:tr>
      <w:tr w:rsidR="00122E49" w:rsidRPr="00B519FD" w14:paraId="25964423"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18C0CD04" w14:textId="77777777" w:rsidR="00122E49" w:rsidRPr="00B519FD" w:rsidRDefault="00122E49" w:rsidP="00F6481E">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3785DDAF" w14:textId="77777777" w:rsidR="00122E49" w:rsidRPr="00B519FD" w:rsidRDefault="00122E49" w:rsidP="00F6481E">
            <w:pPr>
              <w:pStyle w:val="TAL"/>
            </w:pPr>
            <w:r w:rsidRPr="00B519FD">
              <w:t>There is an error from the media playback platform buffer.</w:t>
            </w:r>
          </w:p>
        </w:tc>
      </w:tr>
      <w:tr w:rsidR="00122E49" w:rsidRPr="00B519FD" w14:paraId="011857FA"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10C0CA16" w14:textId="77777777" w:rsidR="00122E49" w:rsidRPr="00B519FD" w:rsidRDefault="00122E49" w:rsidP="00F6481E">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4F155986" w14:textId="77777777" w:rsidR="00122E49" w:rsidRPr="00B519FD" w:rsidRDefault="00122E49" w:rsidP="00F6481E">
            <w:pPr>
              <w:pStyle w:val="TAL"/>
              <w:keepNext w:val="0"/>
            </w:pPr>
            <w:r w:rsidRPr="00B519FD">
              <w:t>The Media Entry Point resource supplied is not syntactically valid.</w:t>
            </w:r>
          </w:p>
        </w:tc>
      </w:tr>
      <w:tr w:rsidR="00122E49" w:rsidRPr="00B519FD" w14:paraId="3767080E"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1DF3D3AF" w14:textId="77777777" w:rsidR="00122E49" w:rsidRPr="00B519FD" w:rsidRDefault="00122E49" w:rsidP="00F6481E">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2E0CAD74" w14:textId="77777777" w:rsidR="00122E49" w:rsidRPr="00B519FD" w:rsidRDefault="00122E49" w:rsidP="00F6481E">
            <w:pPr>
              <w:pStyle w:val="TAL"/>
              <w:keepNext w:val="0"/>
            </w:pPr>
            <w:r w:rsidRPr="00B519FD">
              <w:t>The media time requested in a seek operation is not accessible in the current media presentation.</w:t>
            </w:r>
          </w:p>
        </w:tc>
      </w:tr>
      <w:tr w:rsidR="00122E49" w:rsidRPr="00B519FD" w14:paraId="09884198"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06ACD92B" w14:textId="77777777" w:rsidR="00122E49" w:rsidRPr="00B519FD" w:rsidRDefault="00122E49" w:rsidP="00F6481E">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3013FAC6" w14:textId="77777777" w:rsidR="00122E49" w:rsidRPr="00B519FD" w:rsidRDefault="00122E49" w:rsidP="00F6481E">
            <w:pPr>
              <w:pStyle w:val="TAL"/>
            </w:pPr>
            <w:r w:rsidRPr="00B519FD">
              <w:t>The profile of the media presentation described by the Media Entry Point resource is not supported by the media playback platform.</w:t>
            </w:r>
          </w:p>
        </w:tc>
      </w:tr>
      <w:tr w:rsidR="00122E49" w:rsidRPr="00B519FD" w14:paraId="4D8B1E6E" w14:textId="77777777" w:rsidTr="00F6481E">
        <w:tc>
          <w:tcPr>
            <w:tcW w:w="3964" w:type="dxa"/>
            <w:tcBorders>
              <w:top w:val="single" w:sz="4" w:space="0" w:color="auto"/>
              <w:left w:val="single" w:sz="4" w:space="0" w:color="auto"/>
              <w:bottom w:val="single" w:sz="4" w:space="0" w:color="auto"/>
              <w:right w:val="single" w:sz="4" w:space="0" w:color="auto"/>
            </w:tcBorders>
            <w:hideMark/>
          </w:tcPr>
          <w:p w14:paraId="4B491885" w14:textId="77777777" w:rsidR="00122E49" w:rsidRPr="00B519FD" w:rsidRDefault="00122E49" w:rsidP="00F6481E">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E3E77EA" w14:textId="77777777" w:rsidR="00122E49" w:rsidRPr="00B519FD" w:rsidRDefault="00122E49" w:rsidP="00F6481E">
            <w:pPr>
              <w:pStyle w:val="TAL"/>
            </w:pPr>
            <w:r w:rsidRPr="00B519FD">
              <w:t>The download of content did not complete before the requested deadline and the incomplete download has been discarded.</w:t>
            </w:r>
          </w:p>
        </w:tc>
      </w:tr>
      <w:tr w:rsidR="00122E49" w:rsidRPr="00B519FD" w14:paraId="26CE7CEB" w14:textId="77777777" w:rsidTr="00F6481E">
        <w:tc>
          <w:tcPr>
            <w:tcW w:w="3964" w:type="dxa"/>
            <w:tcBorders>
              <w:top w:val="single" w:sz="4" w:space="0" w:color="auto"/>
              <w:left w:val="single" w:sz="4" w:space="0" w:color="auto"/>
              <w:bottom w:val="single" w:sz="4" w:space="0" w:color="auto"/>
              <w:right w:val="single" w:sz="4" w:space="0" w:color="auto"/>
            </w:tcBorders>
          </w:tcPr>
          <w:p w14:paraId="6D1B344E" w14:textId="18C1E9EC" w:rsidR="00122E49" w:rsidRPr="00B519FD" w:rsidRDefault="00122E49" w:rsidP="00F6481E">
            <w:pPr>
              <w:pStyle w:val="TAL"/>
              <w:rPr>
                <w:rStyle w:val="Code"/>
              </w:rPr>
            </w:pPr>
            <w:r w:rsidRPr="00B519FD">
              <w:rPr>
                <w:rStyle w:val="Code"/>
              </w:rPr>
              <w:t>ERROR_MULTI-ACCESS_</w:t>
            </w:r>
            <w:ins w:id="113" w:author="Richard Bradbury" w:date="2025-05-14T07:38:00Z" w16du:dateUtc="2025-05-14T06:38:00Z">
              <w:r w:rsidR="00E242E3">
                <w:rPr>
                  <w:rStyle w:val="Code"/>
                </w:rPr>
                <w:t>‌</w:t>
              </w:r>
            </w:ins>
            <w:r w:rsidRPr="00B519FD">
              <w:rPr>
                <w:rStyle w:val="Code"/>
              </w:rPr>
              <w:t>DELIVERY_</w:t>
            </w:r>
            <w:ins w:id="114" w:author="Richard Bradbury" w:date="2025-05-14T07:38:00Z" w16du:dateUtc="2025-05-14T06:38:00Z">
              <w:r w:rsidR="00E242E3">
                <w:rPr>
                  <w:rStyle w:val="Code"/>
                </w:rPr>
                <w:t>‌</w:t>
              </w:r>
            </w:ins>
            <w:r w:rsidRPr="00B519FD">
              <w:rPr>
                <w:rStyle w:val="Code"/>
              </w:rPr>
              <w:t>UNAVAILABLE</w:t>
            </w:r>
          </w:p>
        </w:tc>
        <w:tc>
          <w:tcPr>
            <w:tcW w:w="5665" w:type="dxa"/>
            <w:tcBorders>
              <w:top w:val="single" w:sz="4" w:space="0" w:color="auto"/>
              <w:left w:val="single" w:sz="4" w:space="0" w:color="auto"/>
              <w:bottom w:val="single" w:sz="4" w:space="0" w:color="auto"/>
              <w:right w:val="single" w:sz="4" w:space="0" w:color="auto"/>
            </w:tcBorders>
          </w:tcPr>
          <w:p w14:paraId="47B28614" w14:textId="77777777" w:rsidR="00122E49" w:rsidRPr="00B519FD" w:rsidRDefault="00122E49" w:rsidP="00F6481E">
            <w:pPr>
              <w:pStyle w:val="TAL"/>
            </w:pPr>
            <w:r w:rsidRPr="00B519FD">
              <w:t>The configured multi-access media delivery (see clause 13.2.4) is not supported by the Media Player or is not supported by the Media AS.</w:t>
            </w:r>
          </w:p>
        </w:tc>
      </w:tr>
      <w:tr w:rsidR="00122E49" w:rsidRPr="00B519FD" w14:paraId="423256D9" w14:textId="77777777" w:rsidTr="00F6481E">
        <w:tc>
          <w:tcPr>
            <w:tcW w:w="3964" w:type="dxa"/>
            <w:tcBorders>
              <w:top w:val="single" w:sz="4" w:space="0" w:color="auto"/>
              <w:left w:val="single" w:sz="4" w:space="0" w:color="auto"/>
              <w:bottom w:val="single" w:sz="4" w:space="0" w:color="auto"/>
              <w:right w:val="single" w:sz="4" w:space="0" w:color="auto"/>
            </w:tcBorders>
          </w:tcPr>
          <w:p w14:paraId="5BB2A0A3" w14:textId="2118E14B" w:rsidR="00122E49" w:rsidRPr="00B519FD" w:rsidRDefault="00122E49" w:rsidP="00122E49">
            <w:pPr>
              <w:pStyle w:val="TAL"/>
              <w:rPr>
                <w:rStyle w:val="Code"/>
              </w:rPr>
            </w:pPr>
            <w:ins w:id="115" w:author="Daniel " w:date="2025-05-13T20:44:00Z" w16du:dateUtc="2025-05-13T18:44:00Z">
              <w:r w:rsidRPr="00B519FD">
                <w:rPr>
                  <w:rStyle w:val="Code"/>
                </w:rPr>
                <w:t>ERROR_MULTI</w:t>
              </w:r>
              <w:r>
                <w:rPr>
                  <w:rStyle w:val="Code"/>
                </w:rPr>
                <w:t>PATH</w:t>
              </w:r>
              <w:r w:rsidRPr="00B519FD">
                <w:rPr>
                  <w:rStyle w:val="Code"/>
                </w:rPr>
                <w:t>_</w:t>
              </w:r>
            </w:ins>
            <w:ins w:id="116" w:author="Richard Bradbury" w:date="2025-05-14T07:38:00Z" w16du:dateUtc="2025-05-14T06:38:00Z">
              <w:r w:rsidR="00E242E3">
                <w:rPr>
                  <w:rStyle w:val="Code"/>
                </w:rPr>
                <w:t>‌</w:t>
              </w:r>
            </w:ins>
            <w:ins w:id="117" w:author="Daniel " w:date="2025-05-13T20:44:00Z" w16du:dateUtc="2025-05-13T18:44:00Z">
              <w:r w:rsidRPr="00B519FD">
                <w:rPr>
                  <w:rStyle w:val="Code"/>
                </w:rPr>
                <w:t>DELIVERY_</w:t>
              </w:r>
            </w:ins>
            <w:ins w:id="118" w:author="Richard Bradbury" w:date="2025-05-14T07:38:00Z" w16du:dateUtc="2025-05-14T06:38:00Z">
              <w:r w:rsidR="00E242E3">
                <w:rPr>
                  <w:rStyle w:val="Code"/>
                </w:rPr>
                <w:t>‌</w:t>
              </w:r>
            </w:ins>
            <w:ins w:id="119" w:author="Daniel " w:date="2025-05-13T20:44:00Z" w16du:dateUtc="2025-05-13T18:44:00Z">
              <w:r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6EC978F6" w14:textId="2294D674" w:rsidR="00122E49" w:rsidRPr="00B519FD" w:rsidRDefault="00122E49" w:rsidP="00122E49">
            <w:pPr>
              <w:pStyle w:val="TAL"/>
            </w:pPr>
            <w:ins w:id="120" w:author="Daniel " w:date="2025-05-13T20:44:00Z" w16du:dateUtc="2025-05-13T18:44:00Z">
              <w:r w:rsidRPr="00B519FD">
                <w:t>The configured multi</w:t>
              </w:r>
              <w:r>
                <w:t>path</w:t>
              </w:r>
              <w:r w:rsidRPr="00B519FD">
                <w:t xml:space="preserve"> media delivery (see clause 13.2.4) is not supported by the Media Player</w:t>
              </w:r>
            </w:ins>
            <w:ins w:id="121" w:author="Richard Bradbury" w:date="2025-05-14T07:40:00Z" w16du:dateUtc="2025-05-14T06:40:00Z">
              <w:r w:rsidR="00E242E3">
                <w:t>,</w:t>
              </w:r>
            </w:ins>
            <w:ins w:id="122" w:author="Daniel " w:date="2025-05-13T20:44:00Z" w16du:dateUtc="2025-05-13T18:44:00Z">
              <w:r w:rsidRPr="00B519FD">
                <w:t xml:space="preserve"> or is not supported by the Media AS.</w:t>
              </w:r>
            </w:ins>
          </w:p>
        </w:tc>
      </w:tr>
    </w:tbl>
    <w:p w14:paraId="4FF2C5F0" w14:textId="77777777" w:rsidR="00122E49" w:rsidRDefault="00122E49" w:rsidP="000B11E5"/>
    <w:tbl>
      <w:tblPr>
        <w:tblStyle w:val="TableGrid"/>
        <w:tblW w:w="0" w:type="auto"/>
        <w:shd w:val="clear" w:color="auto" w:fill="FFFF00"/>
        <w:tblLook w:val="04A0" w:firstRow="1" w:lastRow="0" w:firstColumn="1" w:lastColumn="0" w:noHBand="0" w:noVBand="1"/>
      </w:tblPr>
      <w:tblGrid>
        <w:gridCol w:w="9639"/>
      </w:tblGrid>
      <w:tr w:rsidR="00AE152B" w14:paraId="129CFF1C" w14:textId="77777777" w:rsidTr="00624DAF">
        <w:tc>
          <w:tcPr>
            <w:tcW w:w="9639" w:type="dxa"/>
            <w:tcBorders>
              <w:top w:val="nil"/>
              <w:left w:val="nil"/>
              <w:bottom w:val="nil"/>
              <w:right w:val="nil"/>
            </w:tcBorders>
            <w:shd w:val="clear" w:color="auto" w:fill="FFFF00"/>
          </w:tcPr>
          <w:p w14:paraId="7C6A3C6C" w14:textId="77777777" w:rsidR="00AE152B" w:rsidRDefault="00AE152B" w:rsidP="00624DAF">
            <w:pPr>
              <w:pStyle w:val="Heading2"/>
              <w:ind w:left="0" w:firstLine="0"/>
              <w:jc w:val="center"/>
              <w:rPr>
                <w:lang w:eastAsia="ko-KR"/>
              </w:rPr>
            </w:pPr>
            <w:r>
              <w:rPr>
                <w:lang w:eastAsia="ko-KR"/>
              </w:rPr>
              <w:t>End of change</w:t>
            </w:r>
          </w:p>
        </w:tc>
      </w:tr>
    </w:tbl>
    <w:p w14:paraId="5A603051" w14:textId="77777777" w:rsidR="004D7A70" w:rsidRDefault="004D7A70" w:rsidP="006E4737">
      <w:pPr>
        <w:pStyle w:val="B1"/>
        <w:ind w:left="0" w:firstLine="0"/>
        <w:rPr>
          <w:noProof/>
        </w:rPr>
      </w:pPr>
    </w:p>
    <w:sectPr w:rsidR="004D7A70" w:rsidSect="00063B0E">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5-05-14T07:45:00Z" w:initials="RB">
    <w:p w14:paraId="0958DE48" w14:textId="77777777" w:rsidR="000B3C2A" w:rsidRDefault="000B3C2A" w:rsidP="000B3C2A">
      <w:pPr>
        <w:pStyle w:val="CommentText"/>
      </w:pPr>
      <w:r>
        <w:rPr>
          <w:rStyle w:val="CommentReference"/>
        </w:rPr>
        <w:annotationRef/>
      </w:r>
      <w:r>
        <w:t>Don’t understand the motivation for distinguishing multipath notifications and events from multi-access ones.</w:t>
      </w:r>
    </w:p>
  </w:comment>
  <w:comment w:id="14" w:author="Richard Bradbury" w:date="2025-05-14T07:23:00Z" w:initials="RB">
    <w:p w14:paraId="74A4E9BE" w14:textId="6777596C" w:rsidR="005B0353" w:rsidRDefault="005B0353" w:rsidP="005B0353">
      <w:pPr>
        <w:pStyle w:val="CommentText"/>
      </w:pPr>
      <w:r>
        <w:rPr>
          <w:rStyle w:val="CommentReference"/>
        </w:rPr>
        <w:annotationRef/>
      </w:r>
      <w:r>
        <w:t>5GMS over MBS has not been studied in FS_AMD, and no changes to this feature are recommended.</w:t>
      </w:r>
    </w:p>
    <w:p w14:paraId="3F358DA7" w14:textId="77777777" w:rsidR="005B0353" w:rsidRDefault="005B0353" w:rsidP="005B0353">
      <w:pPr>
        <w:pStyle w:val="CommentText"/>
      </w:pPr>
      <w:r>
        <w:t>(Any changes to support multi-access at reference point MBS-4 would, in any case, be defined in TS 26.502 and specified in TS 26.517.)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58DE48" w15:done="0"/>
  <w15:commentEx w15:paraId="3F358D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06319F" w16cex:dateUtc="2025-05-14T06:45:00Z"/>
  <w16cex:commentExtensible w16cex:durableId="43314944" w16cex:dateUtc="2025-05-14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58DE48" w16cid:durableId="2F06319F"/>
  <w16cid:commentId w16cid:paraId="3F358DA7" w16cid:durableId="433149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E3FD" w14:textId="77777777" w:rsidR="0040210F" w:rsidRDefault="0040210F">
      <w:r>
        <w:separator/>
      </w:r>
    </w:p>
  </w:endnote>
  <w:endnote w:type="continuationSeparator" w:id="0">
    <w:p w14:paraId="21525EB5" w14:textId="77777777" w:rsidR="0040210F" w:rsidRDefault="0040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95F8" w14:textId="77777777" w:rsidR="0040210F" w:rsidRDefault="0040210F">
      <w:r>
        <w:separator/>
      </w:r>
    </w:p>
  </w:footnote>
  <w:footnote w:type="continuationSeparator" w:id="0">
    <w:p w14:paraId="01525959" w14:textId="77777777" w:rsidR="0040210F" w:rsidRDefault="00402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346C1"/>
    <w:multiLevelType w:val="hybridMultilevel"/>
    <w:tmpl w:val="F0126AE4"/>
    <w:lvl w:ilvl="0" w:tplc="0FB280C2">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B6156"/>
    <w:multiLevelType w:val="hybridMultilevel"/>
    <w:tmpl w:val="C608D2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0D87CCE"/>
    <w:multiLevelType w:val="hybridMultilevel"/>
    <w:tmpl w:val="3FECC9FA"/>
    <w:lvl w:ilvl="0" w:tplc="8A7634DC">
      <w:start w:val="7"/>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7A33490D"/>
    <w:multiLevelType w:val="hybridMultilevel"/>
    <w:tmpl w:val="6BBE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5"/>
  </w:num>
  <w:num w:numId="2" w16cid:durableId="241447477">
    <w:abstractNumId w:val="3"/>
  </w:num>
  <w:num w:numId="3" w16cid:durableId="358899109">
    <w:abstractNumId w:val="5"/>
  </w:num>
  <w:num w:numId="4" w16cid:durableId="1916281196">
    <w:abstractNumId w:val="12"/>
  </w:num>
  <w:num w:numId="5" w16cid:durableId="1715812807">
    <w:abstractNumId w:val="6"/>
  </w:num>
  <w:num w:numId="6" w16cid:durableId="1746488215">
    <w:abstractNumId w:val="11"/>
  </w:num>
  <w:num w:numId="7" w16cid:durableId="1254125509">
    <w:abstractNumId w:val="9"/>
  </w:num>
  <w:num w:numId="8" w16cid:durableId="2097894740">
    <w:abstractNumId w:val="8"/>
  </w:num>
  <w:num w:numId="9" w16cid:durableId="1597052917">
    <w:abstractNumId w:val="13"/>
  </w:num>
  <w:num w:numId="10" w16cid:durableId="39017189">
    <w:abstractNumId w:val="7"/>
  </w:num>
  <w:num w:numId="11" w16cid:durableId="69355735">
    <w:abstractNumId w:val="1"/>
  </w:num>
  <w:num w:numId="12" w16cid:durableId="1078286361">
    <w:abstractNumId w:val="0"/>
  </w:num>
  <w:num w:numId="13" w16cid:durableId="776099071">
    <w:abstractNumId w:val="2"/>
  </w:num>
  <w:num w:numId="14" w16cid:durableId="1795056699">
    <w:abstractNumId w:val="14"/>
  </w:num>
  <w:num w:numId="15" w16cid:durableId="1418288406">
    <w:abstractNumId w:val="10"/>
  </w:num>
  <w:num w:numId="16" w16cid:durableId="8825999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Daniel ">
    <w15:presenceInfo w15:providerId="None" w15:userId="Daniel "/>
  </w15:person>
  <w15:person w15:author="Prakash Kolan 04_15_2025">
    <w15:presenceInfo w15:providerId="None" w15:userId="Prakash Kolan 04_15_2025"/>
  </w15:person>
  <w15:person w15:author="Richard Bradbury (2025-04-16)">
    <w15:presenceInfo w15:providerId="None" w15:userId="Richard Bradbury (2025-0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B9"/>
    <w:rsid w:val="00022E4A"/>
    <w:rsid w:val="00030AEB"/>
    <w:rsid w:val="00051AEE"/>
    <w:rsid w:val="00052A33"/>
    <w:rsid w:val="00063B0E"/>
    <w:rsid w:val="00066B09"/>
    <w:rsid w:val="0007169B"/>
    <w:rsid w:val="000A6394"/>
    <w:rsid w:val="000B11E5"/>
    <w:rsid w:val="000B3C2A"/>
    <w:rsid w:val="000B6F1A"/>
    <w:rsid w:val="000B7FED"/>
    <w:rsid w:val="000C038A"/>
    <w:rsid w:val="000C6598"/>
    <w:rsid w:val="000D44B3"/>
    <w:rsid w:val="000D44B8"/>
    <w:rsid w:val="000E3B12"/>
    <w:rsid w:val="000F1678"/>
    <w:rsid w:val="00102DCA"/>
    <w:rsid w:val="00122E49"/>
    <w:rsid w:val="00145D43"/>
    <w:rsid w:val="00152D9D"/>
    <w:rsid w:val="001769BC"/>
    <w:rsid w:val="001851C3"/>
    <w:rsid w:val="00192BDF"/>
    <w:rsid w:val="00192C46"/>
    <w:rsid w:val="001A08B3"/>
    <w:rsid w:val="001A1B7D"/>
    <w:rsid w:val="001A7B60"/>
    <w:rsid w:val="001B355A"/>
    <w:rsid w:val="001B52F0"/>
    <w:rsid w:val="001B7A65"/>
    <w:rsid w:val="001C77DE"/>
    <w:rsid w:val="001E41F3"/>
    <w:rsid w:val="0022008C"/>
    <w:rsid w:val="00222993"/>
    <w:rsid w:val="00246684"/>
    <w:rsid w:val="0025406B"/>
    <w:rsid w:val="0026004D"/>
    <w:rsid w:val="002640DD"/>
    <w:rsid w:val="00264FC5"/>
    <w:rsid w:val="00275D12"/>
    <w:rsid w:val="00283705"/>
    <w:rsid w:val="00284FEB"/>
    <w:rsid w:val="002860C4"/>
    <w:rsid w:val="002A790C"/>
    <w:rsid w:val="002B0D6B"/>
    <w:rsid w:val="002B5741"/>
    <w:rsid w:val="002B7470"/>
    <w:rsid w:val="002C2441"/>
    <w:rsid w:val="002D4F97"/>
    <w:rsid w:val="002E2979"/>
    <w:rsid w:val="002E472E"/>
    <w:rsid w:val="00305409"/>
    <w:rsid w:val="00315919"/>
    <w:rsid w:val="00316932"/>
    <w:rsid w:val="003226B1"/>
    <w:rsid w:val="00341CC5"/>
    <w:rsid w:val="00344CCF"/>
    <w:rsid w:val="00347DF7"/>
    <w:rsid w:val="003609EF"/>
    <w:rsid w:val="0036231A"/>
    <w:rsid w:val="00373706"/>
    <w:rsid w:val="00374DD4"/>
    <w:rsid w:val="00382273"/>
    <w:rsid w:val="003A4DB5"/>
    <w:rsid w:val="003B2E16"/>
    <w:rsid w:val="003E1A36"/>
    <w:rsid w:val="003E5CA1"/>
    <w:rsid w:val="003F27D7"/>
    <w:rsid w:val="0040210F"/>
    <w:rsid w:val="00405921"/>
    <w:rsid w:val="00405967"/>
    <w:rsid w:val="00405EAC"/>
    <w:rsid w:val="00410371"/>
    <w:rsid w:val="004141E4"/>
    <w:rsid w:val="004205FC"/>
    <w:rsid w:val="004242F1"/>
    <w:rsid w:val="00424706"/>
    <w:rsid w:val="00442C74"/>
    <w:rsid w:val="00471855"/>
    <w:rsid w:val="004753C4"/>
    <w:rsid w:val="0048625E"/>
    <w:rsid w:val="00496574"/>
    <w:rsid w:val="004B6AB6"/>
    <w:rsid w:val="004B75B7"/>
    <w:rsid w:val="004C40BC"/>
    <w:rsid w:val="004C6023"/>
    <w:rsid w:val="004C6A88"/>
    <w:rsid w:val="004C7255"/>
    <w:rsid w:val="004D7A70"/>
    <w:rsid w:val="0050340E"/>
    <w:rsid w:val="0051407A"/>
    <w:rsid w:val="005141D9"/>
    <w:rsid w:val="0051580D"/>
    <w:rsid w:val="005161AC"/>
    <w:rsid w:val="00521D3E"/>
    <w:rsid w:val="005252DB"/>
    <w:rsid w:val="0053677B"/>
    <w:rsid w:val="00547111"/>
    <w:rsid w:val="00592D74"/>
    <w:rsid w:val="005A3B28"/>
    <w:rsid w:val="005B0353"/>
    <w:rsid w:val="005C75F3"/>
    <w:rsid w:val="005E2C44"/>
    <w:rsid w:val="005F29DA"/>
    <w:rsid w:val="00621188"/>
    <w:rsid w:val="006257ED"/>
    <w:rsid w:val="00637A24"/>
    <w:rsid w:val="0064058D"/>
    <w:rsid w:val="00653DE4"/>
    <w:rsid w:val="00664810"/>
    <w:rsid w:val="006657EA"/>
    <w:rsid w:val="00665C47"/>
    <w:rsid w:val="00674256"/>
    <w:rsid w:val="006779CA"/>
    <w:rsid w:val="00683DAD"/>
    <w:rsid w:val="006907B7"/>
    <w:rsid w:val="00692230"/>
    <w:rsid w:val="00692C8E"/>
    <w:rsid w:val="00695808"/>
    <w:rsid w:val="006A36F6"/>
    <w:rsid w:val="006B46FB"/>
    <w:rsid w:val="006B481D"/>
    <w:rsid w:val="006B5807"/>
    <w:rsid w:val="006E214C"/>
    <w:rsid w:val="006E21FB"/>
    <w:rsid w:val="006E4737"/>
    <w:rsid w:val="006E7851"/>
    <w:rsid w:val="006F3F15"/>
    <w:rsid w:val="006F5CDB"/>
    <w:rsid w:val="0070162A"/>
    <w:rsid w:val="00714E0A"/>
    <w:rsid w:val="00723794"/>
    <w:rsid w:val="00731C33"/>
    <w:rsid w:val="00736194"/>
    <w:rsid w:val="00744731"/>
    <w:rsid w:val="0075270A"/>
    <w:rsid w:val="007534BF"/>
    <w:rsid w:val="007543E9"/>
    <w:rsid w:val="0076054D"/>
    <w:rsid w:val="007642B0"/>
    <w:rsid w:val="0077087C"/>
    <w:rsid w:val="007712DD"/>
    <w:rsid w:val="00781BF3"/>
    <w:rsid w:val="00783A70"/>
    <w:rsid w:val="00792342"/>
    <w:rsid w:val="007977A8"/>
    <w:rsid w:val="007B366A"/>
    <w:rsid w:val="007B512A"/>
    <w:rsid w:val="007C2097"/>
    <w:rsid w:val="007D546B"/>
    <w:rsid w:val="007D6A07"/>
    <w:rsid w:val="007F7259"/>
    <w:rsid w:val="008040A8"/>
    <w:rsid w:val="00816F16"/>
    <w:rsid w:val="008279FA"/>
    <w:rsid w:val="00827DA6"/>
    <w:rsid w:val="00834764"/>
    <w:rsid w:val="008419A9"/>
    <w:rsid w:val="00842FEC"/>
    <w:rsid w:val="008451F3"/>
    <w:rsid w:val="00847FDB"/>
    <w:rsid w:val="0085145F"/>
    <w:rsid w:val="008626E7"/>
    <w:rsid w:val="00870EE7"/>
    <w:rsid w:val="00876CE5"/>
    <w:rsid w:val="008863B9"/>
    <w:rsid w:val="008A45A6"/>
    <w:rsid w:val="008B11E7"/>
    <w:rsid w:val="008B239A"/>
    <w:rsid w:val="008B3131"/>
    <w:rsid w:val="008C0EC5"/>
    <w:rsid w:val="008D3CCC"/>
    <w:rsid w:val="008E2269"/>
    <w:rsid w:val="008E659D"/>
    <w:rsid w:val="008F20C0"/>
    <w:rsid w:val="008F3789"/>
    <w:rsid w:val="008F686C"/>
    <w:rsid w:val="009111D1"/>
    <w:rsid w:val="0091225A"/>
    <w:rsid w:val="009148DE"/>
    <w:rsid w:val="00934B5A"/>
    <w:rsid w:val="00941E30"/>
    <w:rsid w:val="00953436"/>
    <w:rsid w:val="00956FDE"/>
    <w:rsid w:val="0096172E"/>
    <w:rsid w:val="00972521"/>
    <w:rsid w:val="009777D9"/>
    <w:rsid w:val="00984262"/>
    <w:rsid w:val="00991B88"/>
    <w:rsid w:val="009973B1"/>
    <w:rsid w:val="009A5753"/>
    <w:rsid w:val="009A579D"/>
    <w:rsid w:val="009D3354"/>
    <w:rsid w:val="009D4ADD"/>
    <w:rsid w:val="009E298B"/>
    <w:rsid w:val="009E3297"/>
    <w:rsid w:val="009E7EC0"/>
    <w:rsid w:val="009F55BB"/>
    <w:rsid w:val="009F734F"/>
    <w:rsid w:val="00A055D4"/>
    <w:rsid w:val="00A2331E"/>
    <w:rsid w:val="00A246B6"/>
    <w:rsid w:val="00A3047E"/>
    <w:rsid w:val="00A30FB3"/>
    <w:rsid w:val="00A3277A"/>
    <w:rsid w:val="00A47E70"/>
    <w:rsid w:val="00A50CF0"/>
    <w:rsid w:val="00A60A57"/>
    <w:rsid w:val="00A7671C"/>
    <w:rsid w:val="00A94472"/>
    <w:rsid w:val="00AA2CBC"/>
    <w:rsid w:val="00AC43D3"/>
    <w:rsid w:val="00AC5820"/>
    <w:rsid w:val="00AC5C12"/>
    <w:rsid w:val="00AD1CD8"/>
    <w:rsid w:val="00AE152B"/>
    <w:rsid w:val="00AE6C0C"/>
    <w:rsid w:val="00B16EA6"/>
    <w:rsid w:val="00B17DC1"/>
    <w:rsid w:val="00B258BB"/>
    <w:rsid w:val="00B34B04"/>
    <w:rsid w:val="00B353E5"/>
    <w:rsid w:val="00B44CC9"/>
    <w:rsid w:val="00B61E48"/>
    <w:rsid w:val="00B67B97"/>
    <w:rsid w:val="00B73DB1"/>
    <w:rsid w:val="00B73ED4"/>
    <w:rsid w:val="00B81C70"/>
    <w:rsid w:val="00B9627C"/>
    <w:rsid w:val="00B968C8"/>
    <w:rsid w:val="00BA3EC5"/>
    <w:rsid w:val="00BA51D9"/>
    <w:rsid w:val="00BB5DFC"/>
    <w:rsid w:val="00BC07F8"/>
    <w:rsid w:val="00BC59D5"/>
    <w:rsid w:val="00BD279D"/>
    <w:rsid w:val="00BD3B81"/>
    <w:rsid w:val="00BD6BB8"/>
    <w:rsid w:val="00BE0DD2"/>
    <w:rsid w:val="00BE7782"/>
    <w:rsid w:val="00BF6441"/>
    <w:rsid w:val="00C01746"/>
    <w:rsid w:val="00C022CC"/>
    <w:rsid w:val="00C07E0B"/>
    <w:rsid w:val="00C147D5"/>
    <w:rsid w:val="00C205EC"/>
    <w:rsid w:val="00C43448"/>
    <w:rsid w:val="00C50FDC"/>
    <w:rsid w:val="00C563A7"/>
    <w:rsid w:val="00C612DF"/>
    <w:rsid w:val="00C6284E"/>
    <w:rsid w:val="00C66BA2"/>
    <w:rsid w:val="00C870F6"/>
    <w:rsid w:val="00C95985"/>
    <w:rsid w:val="00CA78D2"/>
    <w:rsid w:val="00CB3D21"/>
    <w:rsid w:val="00CC5026"/>
    <w:rsid w:val="00CC68D0"/>
    <w:rsid w:val="00CC7796"/>
    <w:rsid w:val="00CD30C2"/>
    <w:rsid w:val="00CF0447"/>
    <w:rsid w:val="00CF3F09"/>
    <w:rsid w:val="00CF7A75"/>
    <w:rsid w:val="00D014A8"/>
    <w:rsid w:val="00D03F9A"/>
    <w:rsid w:val="00D04370"/>
    <w:rsid w:val="00D06D51"/>
    <w:rsid w:val="00D1250B"/>
    <w:rsid w:val="00D21FA8"/>
    <w:rsid w:val="00D24991"/>
    <w:rsid w:val="00D4427B"/>
    <w:rsid w:val="00D442CB"/>
    <w:rsid w:val="00D44F00"/>
    <w:rsid w:val="00D50255"/>
    <w:rsid w:val="00D5428D"/>
    <w:rsid w:val="00D63DE4"/>
    <w:rsid w:val="00D66520"/>
    <w:rsid w:val="00D84AE9"/>
    <w:rsid w:val="00DA54F3"/>
    <w:rsid w:val="00DB20E5"/>
    <w:rsid w:val="00DC10DC"/>
    <w:rsid w:val="00DD4031"/>
    <w:rsid w:val="00DD559F"/>
    <w:rsid w:val="00DD60AA"/>
    <w:rsid w:val="00DE34CF"/>
    <w:rsid w:val="00DF6761"/>
    <w:rsid w:val="00E01F7B"/>
    <w:rsid w:val="00E02BF7"/>
    <w:rsid w:val="00E03EDE"/>
    <w:rsid w:val="00E13F3D"/>
    <w:rsid w:val="00E2427D"/>
    <w:rsid w:val="00E242E3"/>
    <w:rsid w:val="00E245D6"/>
    <w:rsid w:val="00E340F5"/>
    <w:rsid w:val="00E34898"/>
    <w:rsid w:val="00E34F14"/>
    <w:rsid w:val="00E37D48"/>
    <w:rsid w:val="00E45774"/>
    <w:rsid w:val="00E60469"/>
    <w:rsid w:val="00E63DC5"/>
    <w:rsid w:val="00E71CE7"/>
    <w:rsid w:val="00E73B92"/>
    <w:rsid w:val="00E759F5"/>
    <w:rsid w:val="00E91448"/>
    <w:rsid w:val="00EB09B7"/>
    <w:rsid w:val="00EB6AD0"/>
    <w:rsid w:val="00EB71E5"/>
    <w:rsid w:val="00ED2225"/>
    <w:rsid w:val="00EE7605"/>
    <w:rsid w:val="00EE7D7C"/>
    <w:rsid w:val="00F11662"/>
    <w:rsid w:val="00F15915"/>
    <w:rsid w:val="00F2584C"/>
    <w:rsid w:val="00F25D98"/>
    <w:rsid w:val="00F267BC"/>
    <w:rsid w:val="00F300FB"/>
    <w:rsid w:val="00F548E4"/>
    <w:rsid w:val="00F603FC"/>
    <w:rsid w:val="00F70E99"/>
    <w:rsid w:val="00F85333"/>
    <w:rsid w:val="00F9206E"/>
    <w:rsid w:val="00F92624"/>
    <w:rsid w:val="00FB6355"/>
    <w:rsid w:val="00FB6386"/>
    <w:rsid w:val="00FC1CA8"/>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qFormat/>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styleId="UnresolvedMention">
    <w:name w:val="Unresolved Mention"/>
    <w:basedOn w:val="DefaultParagraphFont"/>
    <w:uiPriority w:val="99"/>
    <w:semiHidden/>
    <w:unhideWhenUsed/>
    <w:rsid w:val="003B2E16"/>
    <w:rPr>
      <w:color w:val="605E5C"/>
      <w:shd w:val="clear" w:color="auto" w:fill="E1DFDD"/>
    </w:rPr>
  </w:style>
  <w:style w:type="character" w:customStyle="1" w:styleId="HTTPMethod">
    <w:name w:val="HTTP Method"/>
    <w:uiPriority w:val="1"/>
    <w:qFormat/>
    <w:rsid w:val="006907B7"/>
    <w:rPr>
      <w:rFonts w:ascii="Courier New" w:hAnsi="Courier New"/>
      <w:i w:val="0"/>
      <w:sz w:val="18"/>
    </w:rPr>
  </w:style>
  <w:style w:type="character" w:customStyle="1" w:styleId="HTTPResponse">
    <w:name w:val="HTTP Response"/>
    <w:uiPriority w:val="1"/>
    <w:qFormat/>
    <w:rsid w:val="006907B7"/>
    <w:rPr>
      <w:rFonts w:ascii="Arial" w:hAnsi="Arial" w:cs="Courier New"/>
      <w:i/>
      <w:sz w:val="18"/>
      <w:lang w:val="en-US"/>
    </w:rPr>
  </w:style>
  <w:style w:type="character" w:customStyle="1" w:styleId="Code">
    <w:name w:val="Code"/>
    <w:uiPriority w:val="1"/>
    <w:qFormat/>
    <w:rsid w:val="0070162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122E49"/>
    <w:pPr>
      <w:spacing w:before="60"/>
    </w:pPr>
    <w:rPr>
      <w:rFonts w:eastAsia="Times New Roman"/>
    </w:rPr>
  </w:style>
  <w:style w:type="character" w:customStyle="1" w:styleId="TALChar">
    <w:name w:val="TAL Char"/>
    <w:link w:val="TAL"/>
    <w:qFormat/>
    <w:rsid w:val="00122E49"/>
    <w:rPr>
      <w:rFonts w:ascii="Arial" w:hAnsi="Arial"/>
      <w:sz w:val="18"/>
      <w:lang w:val="en-GB" w:eastAsia="en-US"/>
    </w:rPr>
  </w:style>
  <w:style w:type="character" w:customStyle="1" w:styleId="TAHCar">
    <w:name w:val="TAH Car"/>
    <w:link w:val="TAH"/>
    <w:locked/>
    <w:rsid w:val="00122E49"/>
    <w:rPr>
      <w:rFonts w:ascii="Arial" w:hAnsi="Arial"/>
      <w:b/>
      <w:sz w:val="18"/>
      <w:lang w:val="en-GB" w:eastAsia="en-US"/>
    </w:rPr>
  </w:style>
  <w:style w:type="character" w:customStyle="1" w:styleId="TALcontinuationChar">
    <w:name w:val="TAL continuation Char"/>
    <w:basedOn w:val="TALChar"/>
    <w:link w:val="TALcontinuation"/>
    <w:locked/>
    <w:rsid w:val="00122E49"/>
    <w:rPr>
      <w:rFonts w:ascii="Arial" w:eastAsia="Times New Roman" w:hAnsi="Arial"/>
      <w:sz w:val="18"/>
      <w:lang w:val="en-GB" w:eastAsia="en-US"/>
    </w:rPr>
  </w:style>
  <w:style w:type="table" w:customStyle="1" w:styleId="ETSItablestyle">
    <w:name w:val="ETSI table style"/>
    <w:basedOn w:val="TableNormal"/>
    <w:uiPriority w:val="99"/>
    <w:rsid w:val="00122E49"/>
    <w:rPr>
      <w:rFonts w:ascii="Times New Roman" w:eastAsia="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NChar">
    <w:name w:val="TAN Char"/>
    <w:link w:val="TAN"/>
    <w:qFormat/>
    <w:rsid w:val="00122E49"/>
    <w:rPr>
      <w:rFonts w:ascii="Arial" w:hAnsi="Arial"/>
      <w:sz w:val="18"/>
      <w:lang w:val="en-GB" w:eastAsia="en-US"/>
    </w:rPr>
  </w:style>
  <w:style w:type="character" w:customStyle="1" w:styleId="Codechar">
    <w:name w:val="Code (char)"/>
    <w:basedOn w:val="DefaultParagraphFont"/>
    <w:uiPriority w:val="1"/>
    <w:qFormat/>
    <w:rsid w:val="00122E49"/>
    <w:rPr>
      <w:rFonts w:ascii="Arial" w:hAnsi="Arial"/>
      <w:i/>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3129">
      <w:bodyDiv w:val="1"/>
      <w:marLeft w:val="0"/>
      <w:marRight w:val="0"/>
      <w:marTop w:val="0"/>
      <w:marBottom w:val="0"/>
      <w:divBdr>
        <w:top w:val="none" w:sz="0" w:space="0" w:color="auto"/>
        <w:left w:val="none" w:sz="0" w:space="0" w:color="auto"/>
        <w:bottom w:val="none" w:sz="0" w:space="0" w:color="auto"/>
        <w:right w:val="none" w:sz="0" w:space="0" w:color="auto"/>
      </w:divBdr>
    </w:div>
    <w:div w:id="807819541">
      <w:bodyDiv w:val="1"/>
      <w:marLeft w:val="0"/>
      <w:marRight w:val="0"/>
      <w:marTop w:val="0"/>
      <w:marBottom w:val="0"/>
      <w:divBdr>
        <w:top w:val="none" w:sz="0" w:space="0" w:color="auto"/>
        <w:left w:val="none" w:sz="0" w:space="0" w:color="auto"/>
        <w:bottom w:val="none" w:sz="0" w:space="0" w:color="auto"/>
        <w:right w:val="none" w:sz="0" w:space="0" w:color="auto"/>
      </w:divBdr>
      <w:divsChild>
        <w:div w:id="952175791">
          <w:marLeft w:val="0"/>
          <w:marRight w:val="0"/>
          <w:marTop w:val="0"/>
          <w:marBottom w:val="0"/>
          <w:divBdr>
            <w:top w:val="none" w:sz="0" w:space="0" w:color="auto"/>
            <w:left w:val="none" w:sz="0" w:space="0" w:color="auto"/>
            <w:bottom w:val="none" w:sz="0" w:space="0" w:color="auto"/>
            <w:right w:val="none" w:sz="0" w:space="0" w:color="auto"/>
          </w:divBdr>
        </w:div>
      </w:divsChild>
    </w:div>
    <w:div w:id="862789787">
      <w:bodyDiv w:val="1"/>
      <w:marLeft w:val="0"/>
      <w:marRight w:val="0"/>
      <w:marTop w:val="0"/>
      <w:marBottom w:val="0"/>
      <w:divBdr>
        <w:top w:val="none" w:sz="0" w:space="0" w:color="auto"/>
        <w:left w:val="none" w:sz="0" w:space="0" w:color="auto"/>
        <w:bottom w:val="none" w:sz="0" w:space="0" w:color="auto"/>
        <w:right w:val="none" w:sz="0" w:space="0" w:color="auto"/>
      </w:divBdr>
      <w:divsChild>
        <w:div w:id="1873882440">
          <w:marLeft w:val="0"/>
          <w:marRight w:val="0"/>
          <w:marTop w:val="0"/>
          <w:marBottom w:val="0"/>
          <w:divBdr>
            <w:top w:val="none" w:sz="0" w:space="0" w:color="auto"/>
            <w:left w:val="none" w:sz="0" w:space="0" w:color="auto"/>
            <w:bottom w:val="none" w:sz="0" w:space="0" w:color="auto"/>
            <w:right w:val="none" w:sz="0" w:space="0" w:color="auto"/>
          </w:divBdr>
        </w:div>
      </w:divsChild>
    </w:div>
    <w:div w:id="965695554">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8630840">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9376">
      <w:bodyDiv w:val="1"/>
      <w:marLeft w:val="0"/>
      <w:marRight w:val="0"/>
      <w:marTop w:val="0"/>
      <w:marBottom w:val="0"/>
      <w:divBdr>
        <w:top w:val="none" w:sz="0" w:space="0" w:color="auto"/>
        <w:left w:val="none" w:sz="0" w:space="0" w:color="auto"/>
        <w:bottom w:val="none" w:sz="0" w:space="0" w:color="auto"/>
        <w:right w:val="none" w:sz="0" w:space="0" w:color="auto"/>
      </w:divBdr>
      <w:divsChild>
        <w:div w:id="1994723031">
          <w:marLeft w:val="0"/>
          <w:marRight w:val="0"/>
          <w:marTop w:val="0"/>
          <w:marBottom w:val="0"/>
          <w:divBdr>
            <w:top w:val="none" w:sz="0" w:space="0" w:color="auto"/>
            <w:left w:val="none" w:sz="0" w:space="0" w:color="auto"/>
            <w:bottom w:val="none" w:sz="0" w:space="0" w:color="auto"/>
            <w:right w:val="none" w:sz="0" w:space="0" w:color="auto"/>
          </w:divBdr>
        </w:div>
      </w:divsChild>
    </w:div>
    <w:div w:id="1899125722">
      <w:bodyDiv w:val="1"/>
      <w:marLeft w:val="0"/>
      <w:marRight w:val="0"/>
      <w:marTop w:val="0"/>
      <w:marBottom w:val="0"/>
      <w:divBdr>
        <w:top w:val="none" w:sz="0" w:space="0" w:color="auto"/>
        <w:left w:val="none" w:sz="0" w:space="0" w:color="auto"/>
        <w:bottom w:val="none" w:sz="0" w:space="0" w:color="auto"/>
        <w:right w:val="none" w:sz="0" w:space="0" w:color="auto"/>
      </w:divBdr>
    </w:div>
    <w:div w:id="2015380316">
      <w:bodyDiv w:val="1"/>
      <w:marLeft w:val="0"/>
      <w:marRight w:val="0"/>
      <w:marTop w:val="0"/>
      <w:marBottom w:val="0"/>
      <w:divBdr>
        <w:top w:val="none" w:sz="0" w:space="0" w:color="auto"/>
        <w:left w:val="none" w:sz="0" w:space="0" w:color="auto"/>
        <w:bottom w:val="none" w:sz="0" w:space="0" w:color="auto"/>
        <w:right w:val="none" w:sz="0" w:space="0" w:color="auto"/>
      </w:divBdr>
    </w:div>
    <w:div w:id="2052805978">
      <w:bodyDiv w:val="1"/>
      <w:marLeft w:val="0"/>
      <w:marRight w:val="0"/>
      <w:marTop w:val="0"/>
      <w:marBottom w:val="0"/>
      <w:divBdr>
        <w:top w:val="none" w:sz="0" w:space="0" w:color="auto"/>
        <w:left w:val="none" w:sz="0" w:space="0" w:color="auto"/>
        <w:bottom w:val="none" w:sz="0" w:space="0" w:color="auto"/>
        <w:right w:val="none" w:sz="0" w:space="0" w:color="auto"/>
      </w:divBdr>
      <w:divsChild>
        <w:div w:id="200093369">
          <w:marLeft w:val="0"/>
          <w:marRight w:val="0"/>
          <w:marTop w:val="0"/>
          <w:marBottom w:val="0"/>
          <w:divBdr>
            <w:top w:val="none" w:sz="0" w:space="0" w:color="auto"/>
            <w:left w:val="none" w:sz="0" w:space="0" w:color="auto"/>
            <w:bottom w:val="none" w:sz="0" w:space="0" w:color="auto"/>
            <w:right w:val="none" w:sz="0" w:space="0" w:color="auto"/>
          </w:divBdr>
        </w:div>
      </w:divsChild>
    </w:div>
    <w:div w:id="208818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yperlink" Target="https://www.3gpp.org/ftp/tsg_sa/WG4_CODEC/TSGS4_131-bis-e/Docs/S4-250698.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s://www.3gpp.org/ftp/tsg_sa/WG4_CODEC/TSGS4_131-bis-e/Docs/S4-250585.zip" TargetMode="Externa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https://www.3gpp.org/ftp/tsg_sa/WG4_CODEC/TSGS4_131-bis-e/Docs/S4-250585.zip" TargetMode="External"/><Relationship Id="rId23" Type="http://schemas.openxmlformats.org/officeDocument/2006/relationships/hyperlink" Target="https://www.3gpp.org/ftp/tsg_sa/WG4_CODEC/TSGS4_131-bis-e/Docs/S4-250505.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sa/WG4_CODEC/TSGS4_131-bis-e/Docs/S4-250585.zip" TargetMode="Externa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C7E0F628-559E-4DF4-AB57-B9A6B08F5941}">
  <ds:schemaRefs>
    <ds:schemaRef ds:uri="http://schemas.microsoft.com/sharepoint/v3/contenttype/forms"/>
  </ds:schemaRefs>
</ds:datastoreItem>
</file>

<file path=customXml/itemProps3.xml><?xml version="1.0" encoding="utf-8"?>
<ds:datastoreItem xmlns:ds="http://schemas.openxmlformats.org/officeDocument/2006/customXml" ds:itemID="{0F9EAFEB-DA97-43F5-AE7F-320BB1A35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CEB63-F7CD-41E2-8F48-73A8C3862C09}">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5</Pages>
  <Words>1214</Words>
  <Characters>11671</Characters>
  <Application>Microsoft Office Word</Application>
  <DocSecurity>0</DocSecurity>
  <Lines>97</Lines>
  <Paragraphs>25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7</cp:revision>
  <cp:lastPrinted>1900-01-01T06:00:00Z</cp:lastPrinted>
  <dcterms:created xsi:type="dcterms:W3CDTF">2025-05-14T06:16:00Z</dcterms:created>
  <dcterms:modified xsi:type="dcterms:W3CDTF">2025-05-14T06:46:00Z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