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7110" w14:textId="77777777" w:rsidR="00DF4EE5" w:rsidRDefault="00DF4EE5"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S4-250951</w:t>
        </w:r>
      </w:fldSimple>
    </w:p>
    <w:p w14:paraId="29B94FA6" w14:textId="77777777" w:rsidR="00DF4EE5" w:rsidRDefault="00DF4EE5" w:rsidP="00DF4EE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D0FB8E" w:rsidR="001E41F3" w:rsidRPr="00410371" w:rsidRDefault="00DF4EE5"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EB57D" w:rsidR="001E41F3" w:rsidRDefault="002640DD">
            <w:pPr>
              <w:pStyle w:val="CRCoverPage"/>
              <w:spacing w:after="0"/>
              <w:ind w:left="100"/>
              <w:rPr>
                <w:noProof/>
              </w:rPr>
            </w:pPr>
            <w:fldSimple w:instr=" DOCPROPERTY  CrTitle  \* MERGEFORMAT ">
              <w:r>
                <w:t xml:space="preserve">[AMD_PRO-MED] </w:t>
              </w:r>
              <w:r w:rsidR="00BC0C14">
                <w:t xml:space="preserve">WT2: </w:t>
              </w:r>
              <w:r w:rsidR="00373D96">
                <w:t>TS 26.512 t</w:t>
              </w:r>
              <w:r w:rsidR="00BC0C14">
                <w:t>echnology-independent feature updates to enable m</w:t>
              </w:r>
              <w:r>
                <w:t>edia delivery from multiple service locations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82427B" w:rsidR="001E41F3" w:rsidRDefault="00BC0C1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2F939" w:rsidR="001E41F3" w:rsidRDefault="00D24991">
            <w:pPr>
              <w:pStyle w:val="CRCoverPage"/>
              <w:spacing w:after="0"/>
              <w:ind w:left="100"/>
              <w:rPr>
                <w:noProof/>
              </w:rPr>
            </w:pPr>
            <w:fldSimple w:instr=" DOCPROPERTY  ResDate  \* MERGEFORMAT ">
              <w:r>
                <w:rPr>
                  <w:noProof/>
                </w:rPr>
                <w:t>2025-0</w:t>
              </w:r>
              <w:r w:rsidR="00BC0C14">
                <w:rPr>
                  <w:noProof/>
                </w:rPr>
                <w:t>5</w:t>
              </w:r>
              <w:r>
                <w:rPr>
                  <w:noProof/>
                </w:rPr>
                <w:t>-</w:t>
              </w:r>
              <w:r w:rsidR="00BC0C14">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FB7000" w:rsidR="001E41F3" w:rsidRDefault="00BC0C14" w:rsidP="0075171D">
            <w:pPr>
              <w:rPr>
                <w:noProof/>
              </w:rPr>
            </w:pPr>
            <w:r w:rsidRPr="008A1439">
              <w:rPr>
                <w:noProof/>
              </w:rPr>
              <w:t>Satisfy the 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107976" w14:textId="77777777" w:rsidR="00BC0C14" w:rsidRDefault="00BC0C14" w:rsidP="00BC0C14">
            <w:pPr>
              <w:pStyle w:val="B1"/>
              <w:ind w:left="11" w:firstLine="0"/>
            </w:pPr>
            <w:r>
              <w:t>Required technology-independent feature updates to enable media delivery from multiple service locations and service chaining of the Media AS. Proposed changes are categorized (using different MS Word reviewers) as follows:</w:t>
            </w:r>
          </w:p>
          <w:p w14:paraId="4A106B93" w14:textId="361DAFB7" w:rsidR="00BC0C14" w:rsidRDefault="00373D96" w:rsidP="00BC0C14">
            <w:pPr>
              <w:pStyle w:val="B2"/>
              <w:ind w:left="551"/>
            </w:pPr>
            <w:r>
              <w:t>1</w:t>
            </w:r>
            <w:r w:rsidR="00BC0C14">
              <w:t>.</w:t>
            </w:r>
            <w:r w:rsidR="00BC0C14">
              <w:tab/>
            </w:r>
            <w:r w:rsidR="00BC0C14" w:rsidRPr="00B0476C">
              <w:rPr>
                <w:i/>
                <w:iCs/>
              </w:rPr>
              <w:t>Corrections and Clarification to Existing Text</w:t>
            </w:r>
            <w:r w:rsidR="00BC0C14">
              <w:t>: General updates to provide needed clarification and correct mistakes to existing text in TS 26.51</w:t>
            </w:r>
            <w:r w:rsidR="00AB310F">
              <w:t>2</w:t>
            </w:r>
            <w:r w:rsidR="00BC0C14">
              <w:t>.</w:t>
            </w:r>
          </w:p>
          <w:p w14:paraId="72FBB9B8" w14:textId="675E8179" w:rsidR="00BC0C14" w:rsidRDefault="00373D96" w:rsidP="00BC0C14">
            <w:pPr>
              <w:pStyle w:val="B2"/>
              <w:ind w:left="551"/>
            </w:pPr>
            <w:r>
              <w:t>2</w:t>
            </w:r>
            <w:r w:rsidR="00BC0C14">
              <w:t>.</w:t>
            </w:r>
            <w:r w:rsidR="00BC0C14">
              <w:tab/>
            </w:r>
            <w:r w:rsidR="00BC0C14" w:rsidRPr="00BA6B0B">
              <w:rPr>
                <w:i/>
                <w:iCs/>
              </w:rPr>
              <w:t>Minimal Updates</w:t>
            </w:r>
            <w:r w:rsidR="00BC0C14">
              <w:t>: The minimum set of updates necessary to implement media delivery from multiple service locations and Media AS service chaining for downlink, pull-based media streaming only.</w:t>
            </w:r>
          </w:p>
          <w:p w14:paraId="3E10C772" w14:textId="4026CD5B" w:rsidR="00BC0C14" w:rsidRDefault="00373D96" w:rsidP="00BC0C14">
            <w:pPr>
              <w:pStyle w:val="B2"/>
              <w:ind w:left="551"/>
            </w:pPr>
            <w:r>
              <w:t>3</w:t>
            </w:r>
            <w:r w:rsidR="00BC0C14">
              <w:t>.</w:t>
            </w:r>
            <w:r w:rsidR="00BC0C14">
              <w:tab/>
            </w:r>
            <w:r w:rsidR="00BC0C14" w:rsidRPr="00BA6B0B">
              <w:rPr>
                <w:i/>
                <w:iCs/>
              </w:rPr>
              <w:t>Uplink Service Chaining – PUSH only</w:t>
            </w:r>
            <w:r w:rsidR="00BC0C14">
              <w:t xml:space="preserve">: Updates necessary to implement Media AS service chaining for uplink, push-based media streaming. While not proposed in the recommendations captured in clause </w:t>
            </w:r>
            <w:r w:rsidR="00AB310F">
              <w:t>in S4-250411</w:t>
            </w:r>
            <w:r w:rsidR="00BC0C14">
              <w:t xml:space="preserve">, these updates require a minimal set </w:t>
            </w:r>
            <w:r w:rsidR="00AB310F">
              <w:t xml:space="preserve">of changes </w:t>
            </w:r>
            <w:r w:rsidR="00BC0C14">
              <w:t>to also enable uplink Media AS service chaining.</w:t>
            </w:r>
          </w:p>
          <w:p w14:paraId="31C656EC" w14:textId="1071698A" w:rsidR="001E41F3" w:rsidRPr="0075171D" w:rsidRDefault="00373D96" w:rsidP="00AB310F">
            <w:pPr>
              <w:pStyle w:val="B2"/>
              <w:ind w:left="551"/>
            </w:pPr>
            <w:r>
              <w:t>4</w:t>
            </w:r>
            <w:r w:rsidR="00BC0C14">
              <w:t>.</w:t>
            </w:r>
            <w:r w:rsidR="00BC0C14">
              <w:tab/>
            </w:r>
            <w:r w:rsidR="00BC0C14" w:rsidRPr="00D65FE3">
              <w:rPr>
                <w:i/>
                <w:iCs/>
              </w:rPr>
              <w:t>Downlink/Uplink Service Chaining – PUSH/PULL</w:t>
            </w:r>
            <w:r w:rsidR="00BC0C14">
              <w:t xml:space="preserve">: Updates to implement Media AS service chaining for both downlink push-based and uplink pull-based service chaining. These updates require more extensive modifications than those listed in items </w:t>
            </w:r>
            <w:r>
              <w:t>1</w:t>
            </w:r>
            <w:r w:rsidR="00BC0C14">
              <w:t xml:space="preserve"> – </w:t>
            </w:r>
            <w:r>
              <w:t>3</w:t>
            </w:r>
            <w:r w:rsidR="00BC0C14">
              <w:t xml:space="preserve">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5CE41" w:rsidR="001E41F3" w:rsidRDefault="00AB310F"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C7BAA2" w:rsidR="001E41F3" w:rsidRDefault="00AB310F">
            <w:pPr>
              <w:pStyle w:val="CRCoverPage"/>
              <w:spacing w:after="0"/>
              <w:ind w:left="100"/>
              <w:rPr>
                <w:noProof/>
              </w:rPr>
            </w:pPr>
            <w:r>
              <w:rPr>
                <w:noProof/>
              </w:rPr>
              <w:t xml:space="preserve">4.2, 4.3.1, 4.3.4.1, 4.3.5.1, 4.3.6.1, 4.6.1, 4.6.3 (new), 4.7.2.1, 4.10A (new), 4.10B (new), 6.0.2.2, 6.2.1.2, 7.4.1, 7.6.4.1, 7.6.4.2, 7.6.4.3, 7.6.4.4, 7.6.4.5, 7.6.4.6, 7.6.4.7 (new), 7.6.4.8 (new), </w:t>
            </w:r>
            <w:r w:rsidR="00147DCF">
              <w:rPr>
                <w:noProof/>
              </w:rPr>
              <w:t xml:space="preserve">7.6A.1, </w:t>
            </w:r>
            <w:r>
              <w:rPr>
                <w:noProof/>
              </w:rPr>
              <w:t xml:space="preserve">8.1, 8.2, 8.3, 8.4, 8.5, 8.6, 8.7, </w:t>
            </w:r>
            <w:r>
              <w:rPr>
                <w:noProof/>
              </w:rPr>
              <w:lastRenderedPageBreak/>
              <w:t xml:space="preserve">10.1, 10.1A, 10.2, 10.3, 10.3A (new), </w:t>
            </w:r>
            <w:r w:rsidR="003D3FDD">
              <w:rPr>
                <w:noProof/>
              </w:rPr>
              <w:t xml:space="preserve">10.4.1, 10.4.2, </w:t>
            </w:r>
            <w:r>
              <w:rPr>
                <w:noProof/>
              </w:rPr>
              <w:t xml:space="preserve">11.3.3.1, 12.1, 12.2.1, 12.3, 13.1, 13.2.1, B.1, B.2, B.3 (new), B.4 (new).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51F309" w:rsidR="001E41F3" w:rsidRDefault="0075171D">
            <w:pPr>
              <w:pStyle w:val="CRCoverPage"/>
              <w:spacing w:after="0"/>
              <w:ind w:left="99"/>
              <w:rPr>
                <w:noProof/>
              </w:rPr>
            </w:pPr>
            <w:r>
              <w:rPr>
                <w:noProof/>
              </w:rPr>
              <w:t>TS 26.510 CR 0016</w:t>
            </w:r>
            <w:r w:rsidR="00A5368D">
              <w:rPr>
                <w:noProof/>
              </w:rPr>
              <w:t xml:space="preserve">, </w:t>
            </w:r>
            <w:r w:rsidR="00AB310F">
              <w:rPr>
                <w:noProof/>
              </w:rPr>
              <w:t>TS 26.512 C</w:t>
            </w:r>
            <w:r w:rsidR="00A5368D">
              <w:rPr>
                <w:noProof/>
              </w:rPr>
              <w:t>R 0</w:t>
            </w:r>
            <w:r w:rsidR="00F00D9B">
              <w:rPr>
                <w:noProof/>
              </w:rPr>
              <w:t>091</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BBA1E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6A4668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74A354" w14:textId="0C21449B" w:rsidR="008863B9" w:rsidRDefault="00AB310F">
            <w:pPr>
              <w:pStyle w:val="CRCoverPage"/>
              <w:spacing w:after="0"/>
              <w:ind w:left="100"/>
              <w:rPr>
                <w:noProof/>
              </w:rPr>
            </w:pPr>
            <w:r>
              <w:rPr>
                <w:noProof/>
              </w:rPr>
              <w:t xml:space="preserve">S4-250696: </w:t>
            </w:r>
            <w:r w:rsidR="00EA78DC">
              <w:rPr>
                <w:noProof/>
              </w:rPr>
              <w:t xml:space="preserve">New CR. </w:t>
            </w:r>
            <w:r>
              <w:rPr>
                <w:noProof/>
              </w:rPr>
              <w:t>N</w:t>
            </w:r>
            <w:r w:rsidR="00887743">
              <w:rPr>
                <w:noProof/>
              </w:rPr>
              <w:t>oted.</w:t>
            </w:r>
          </w:p>
          <w:p w14:paraId="6ACA4173" w14:textId="4A00DD2A" w:rsidR="00887743" w:rsidRDefault="00887743">
            <w:pPr>
              <w:pStyle w:val="CRCoverPage"/>
              <w:spacing w:after="0"/>
              <w:ind w:left="100"/>
              <w:rPr>
                <w:noProof/>
              </w:rPr>
            </w:pPr>
            <w:r>
              <w:rPr>
                <w:noProof/>
              </w:rPr>
              <w:t>S4-</w:t>
            </w:r>
            <w:r w:rsidR="00DF4EE5">
              <w:rPr>
                <w:noProof/>
              </w:rPr>
              <w:t>250951</w:t>
            </w:r>
            <w:r>
              <w:rPr>
                <w:noProof/>
              </w:rPr>
              <w:t>: Refactored to incorporate comments from BBC and Qualcomm.</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6436AF" w:rsidRDefault="0075171D" w:rsidP="0075171D">
      <w:pPr>
        <w:pStyle w:val="Heading2"/>
      </w:pPr>
      <w:bookmarkStart w:id="2" w:name="_Toc68899472"/>
      <w:bookmarkStart w:id="3" w:name="_Toc71214223"/>
      <w:bookmarkStart w:id="4" w:name="_Toc71721897"/>
      <w:bookmarkStart w:id="5" w:name="_Toc74858949"/>
      <w:bookmarkStart w:id="6" w:name="_Toc187861585"/>
      <w:r w:rsidRPr="006436AF">
        <w:t>4.2</w:t>
      </w:r>
      <w:r w:rsidRPr="006436AF">
        <w:tab/>
      </w:r>
      <w:bookmarkEnd w:id="2"/>
      <w:bookmarkEnd w:id="3"/>
      <w:bookmarkEnd w:id="4"/>
      <w:bookmarkEnd w:id="5"/>
      <w:r w:rsidRPr="00586B6B">
        <w:t xml:space="preserve">APIs relevant to </w:t>
      </w:r>
      <w:r>
        <w:t>d</w:t>
      </w:r>
      <w:r w:rsidRPr="00586B6B">
        <w:t xml:space="preserve">ownlink </w:t>
      </w:r>
      <w:r>
        <w:t>media s</w:t>
      </w:r>
      <w:r w:rsidRPr="00586B6B">
        <w:t>treaming</w:t>
      </w:r>
      <w:bookmarkEnd w:id="6"/>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7" w:name="_CRTable4_21"/>
      <w:r w:rsidRPr="006436AF">
        <w:t xml:space="preserve">Table </w:t>
      </w:r>
      <w:bookmarkEnd w:id="7"/>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331"/>
        <w:gridCol w:w="967"/>
        <w:gridCol w:w="1951"/>
        <w:gridCol w:w="2953"/>
      </w:tblGrid>
      <w:tr w:rsidR="00061DAA" w:rsidRPr="006436AF" w14:paraId="2CB21A38" w14:textId="77777777" w:rsidTr="00061DAA">
        <w:tc>
          <w:tcPr>
            <w:tcW w:w="1277" w:type="dxa"/>
            <w:vMerge w:val="restart"/>
            <w:shd w:val="clear" w:color="auto" w:fill="D9D9D9"/>
          </w:tcPr>
          <w:p w14:paraId="19BAC6BE" w14:textId="77777777" w:rsidR="0075171D" w:rsidRPr="006436AF" w:rsidRDefault="0075171D" w:rsidP="0036515E">
            <w:pPr>
              <w:pStyle w:val="TAH"/>
            </w:pPr>
            <w:bookmarkStart w:id="8" w:name="MCCQCTEMPBM_00000101"/>
            <w:r w:rsidRPr="006436AF">
              <w:t>5GMSd feature</w:t>
            </w:r>
          </w:p>
        </w:tc>
        <w:tc>
          <w:tcPr>
            <w:tcW w:w="2367" w:type="dxa"/>
            <w:vMerge w:val="restart"/>
            <w:shd w:val="clear" w:color="auto" w:fill="D9D9D9"/>
          </w:tcPr>
          <w:p w14:paraId="2D67188D" w14:textId="77777777" w:rsidR="0075171D" w:rsidRPr="006436AF" w:rsidRDefault="0075171D" w:rsidP="0036515E">
            <w:pPr>
              <w:pStyle w:val="TAH"/>
            </w:pPr>
            <w:r w:rsidRPr="006436AF">
              <w:t>Abstract</w:t>
            </w:r>
          </w:p>
        </w:tc>
        <w:tc>
          <w:tcPr>
            <w:tcW w:w="5985" w:type="dxa"/>
            <w:gridSpan w:val="3"/>
            <w:shd w:val="clear" w:color="auto" w:fill="D9D9D9"/>
          </w:tcPr>
          <w:p w14:paraId="6725B588" w14:textId="77777777" w:rsidR="0075171D" w:rsidRPr="006436AF" w:rsidRDefault="0075171D" w:rsidP="0036515E">
            <w:pPr>
              <w:pStyle w:val="TAH"/>
            </w:pPr>
            <w:r w:rsidRPr="006436AF">
              <w:t>Relevant APIs</w:t>
            </w:r>
          </w:p>
        </w:tc>
      </w:tr>
      <w:tr w:rsidR="00061DAA" w:rsidRPr="006436AF" w14:paraId="374F182E" w14:textId="77777777" w:rsidTr="00061DAA">
        <w:tc>
          <w:tcPr>
            <w:tcW w:w="1277" w:type="dxa"/>
            <w:vMerge/>
            <w:shd w:val="clear" w:color="auto" w:fill="D9D9D9"/>
          </w:tcPr>
          <w:p w14:paraId="47A49AD4" w14:textId="77777777" w:rsidR="0075171D" w:rsidRPr="006436AF" w:rsidRDefault="0075171D" w:rsidP="0036515E">
            <w:pPr>
              <w:pStyle w:val="TAH"/>
            </w:pPr>
          </w:p>
        </w:tc>
        <w:tc>
          <w:tcPr>
            <w:tcW w:w="2367"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1951" w:type="dxa"/>
            <w:shd w:val="clear" w:color="auto" w:fill="D9D9D9"/>
          </w:tcPr>
          <w:p w14:paraId="24D11ABB" w14:textId="77777777" w:rsidR="0075171D" w:rsidRPr="006436AF" w:rsidRDefault="0075171D" w:rsidP="0036515E">
            <w:pPr>
              <w:pStyle w:val="TAH"/>
            </w:pPr>
            <w:r w:rsidRPr="006436AF">
              <w:t>API name</w:t>
            </w:r>
          </w:p>
        </w:tc>
        <w:tc>
          <w:tcPr>
            <w:tcW w:w="3067" w:type="dxa"/>
            <w:shd w:val="clear" w:color="auto" w:fill="D9D9D9"/>
          </w:tcPr>
          <w:p w14:paraId="04FB49E9" w14:textId="77777777" w:rsidR="0075171D" w:rsidRPr="006436AF" w:rsidRDefault="0075171D" w:rsidP="0036515E">
            <w:pPr>
              <w:pStyle w:val="TAH"/>
            </w:pPr>
            <w:r w:rsidRPr="006436AF">
              <w:t>Clause</w:t>
            </w:r>
          </w:p>
        </w:tc>
      </w:tr>
      <w:tr w:rsidR="00061DAA" w:rsidRPr="006436AF" w14:paraId="23A85FED" w14:textId="77777777" w:rsidTr="00061DAA">
        <w:tc>
          <w:tcPr>
            <w:tcW w:w="1277"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2367"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1951"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3067" w:type="dxa"/>
          </w:tcPr>
          <w:p w14:paraId="11707E42" w14:textId="77777777" w:rsidR="0075171D" w:rsidRPr="006436AF" w:rsidRDefault="0075171D" w:rsidP="0036515E">
            <w:pPr>
              <w:pStyle w:val="TAL"/>
              <w:keepNext w:val="0"/>
              <w:jc w:val="center"/>
            </w:pPr>
            <w:r w:rsidRPr="006436AF">
              <w:t>7.5</w:t>
            </w:r>
          </w:p>
        </w:tc>
      </w:tr>
      <w:tr w:rsidR="00DD0C27" w:rsidRPr="006436AF" w14:paraId="4E232DAC" w14:textId="77777777" w:rsidTr="00061DAA">
        <w:tc>
          <w:tcPr>
            <w:tcW w:w="1277" w:type="dxa"/>
            <w:vMerge w:val="restart"/>
            <w:shd w:val="clear" w:color="auto" w:fill="auto"/>
          </w:tcPr>
          <w:p w14:paraId="0D74D88C" w14:textId="77777777" w:rsidR="00DD0C27" w:rsidRPr="006436AF" w:rsidRDefault="00DD0C27" w:rsidP="0036515E">
            <w:pPr>
              <w:pStyle w:val="TAL"/>
              <w:keepNext w:val="0"/>
            </w:pPr>
            <w:r w:rsidRPr="006436AF">
              <w:t>Content hosting</w:t>
            </w:r>
          </w:p>
        </w:tc>
        <w:tc>
          <w:tcPr>
            <w:tcW w:w="2367" w:type="dxa"/>
            <w:vMerge w:val="restart"/>
            <w:shd w:val="clear" w:color="auto" w:fill="auto"/>
          </w:tcPr>
          <w:p w14:paraId="56A43758" w14:textId="77777777" w:rsidR="00DD0C27" w:rsidRPr="006436AF" w:rsidRDefault="00DD0C27"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DD0C27" w:rsidRPr="006436AF" w:rsidRDefault="00DD0C27" w:rsidP="0036515E">
            <w:pPr>
              <w:pStyle w:val="TAL"/>
              <w:jc w:val="center"/>
            </w:pPr>
            <w:r w:rsidRPr="006436AF">
              <w:t>M1d</w:t>
            </w:r>
          </w:p>
        </w:tc>
        <w:tc>
          <w:tcPr>
            <w:tcW w:w="1951" w:type="dxa"/>
            <w:shd w:val="clear" w:color="auto" w:fill="auto"/>
          </w:tcPr>
          <w:p w14:paraId="1D9E0995" w14:textId="77777777" w:rsidR="00DD0C27" w:rsidRPr="006436AF" w:rsidRDefault="00DD0C27" w:rsidP="0036515E">
            <w:pPr>
              <w:pStyle w:val="TAL"/>
            </w:pPr>
            <w:r w:rsidRPr="006436AF">
              <w:t>Provisioning Sessions API</w:t>
            </w:r>
          </w:p>
        </w:tc>
        <w:tc>
          <w:tcPr>
            <w:tcW w:w="3067" w:type="dxa"/>
          </w:tcPr>
          <w:p w14:paraId="52E2494F" w14:textId="77777777" w:rsidR="00DD0C27" w:rsidRPr="006436AF" w:rsidRDefault="00DD0C27" w:rsidP="0036515E">
            <w:pPr>
              <w:pStyle w:val="TAL"/>
              <w:jc w:val="center"/>
            </w:pPr>
            <w:r w:rsidRPr="006436AF">
              <w:t>7.2</w:t>
            </w:r>
          </w:p>
        </w:tc>
      </w:tr>
      <w:tr w:rsidR="00DD0C27" w:rsidRPr="006436AF" w14:paraId="35F29281" w14:textId="77777777" w:rsidTr="00061DAA">
        <w:tc>
          <w:tcPr>
            <w:tcW w:w="1277" w:type="dxa"/>
            <w:vMerge/>
            <w:shd w:val="clear" w:color="auto" w:fill="auto"/>
          </w:tcPr>
          <w:p w14:paraId="369BEE63" w14:textId="77777777" w:rsidR="00DD0C27" w:rsidRPr="006436AF" w:rsidRDefault="00DD0C27" w:rsidP="0036515E">
            <w:pPr>
              <w:pStyle w:val="TAL"/>
              <w:keepNext w:val="0"/>
            </w:pPr>
          </w:p>
        </w:tc>
        <w:tc>
          <w:tcPr>
            <w:tcW w:w="2367" w:type="dxa"/>
            <w:vMerge/>
            <w:shd w:val="clear" w:color="auto" w:fill="auto"/>
          </w:tcPr>
          <w:p w14:paraId="171509B5" w14:textId="77777777" w:rsidR="00DD0C27" w:rsidRPr="006436AF" w:rsidDel="001C22FB" w:rsidRDefault="00DD0C27" w:rsidP="0036515E">
            <w:pPr>
              <w:pStyle w:val="TAL"/>
              <w:keepNext w:val="0"/>
            </w:pPr>
          </w:p>
        </w:tc>
        <w:tc>
          <w:tcPr>
            <w:tcW w:w="967" w:type="dxa"/>
            <w:vMerge/>
            <w:vAlign w:val="center"/>
          </w:tcPr>
          <w:p w14:paraId="1D223202" w14:textId="77777777" w:rsidR="00DD0C27" w:rsidRPr="006436AF" w:rsidRDefault="00DD0C27" w:rsidP="0036515E">
            <w:pPr>
              <w:pStyle w:val="TAL"/>
              <w:jc w:val="center"/>
            </w:pPr>
          </w:p>
        </w:tc>
        <w:tc>
          <w:tcPr>
            <w:tcW w:w="1951" w:type="dxa"/>
            <w:shd w:val="clear" w:color="auto" w:fill="auto"/>
          </w:tcPr>
          <w:p w14:paraId="43E5349E" w14:textId="77777777" w:rsidR="00DD0C27" w:rsidRPr="006436AF" w:rsidRDefault="00DD0C27" w:rsidP="0036515E">
            <w:pPr>
              <w:pStyle w:val="TAL"/>
            </w:pPr>
            <w:r w:rsidRPr="006436AF">
              <w:t>Server Certificates Provisioning API</w:t>
            </w:r>
          </w:p>
        </w:tc>
        <w:tc>
          <w:tcPr>
            <w:tcW w:w="3067" w:type="dxa"/>
          </w:tcPr>
          <w:p w14:paraId="4B206C96" w14:textId="77777777" w:rsidR="00DD0C27" w:rsidRPr="006436AF" w:rsidRDefault="00DD0C27" w:rsidP="0036515E">
            <w:pPr>
              <w:pStyle w:val="TAL"/>
              <w:jc w:val="center"/>
            </w:pPr>
            <w:r w:rsidRPr="006436AF">
              <w:t>7.3</w:t>
            </w:r>
          </w:p>
        </w:tc>
      </w:tr>
      <w:tr w:rsidR="00DD0C27" w:rsidRPr="006436AF" w14:paraId="2F4AF507" w14:textId="77777777" w:rsidTr="00061DAA">
        <w:tc>
          <w:tcPr>
            <w:tcW w:w="1277" w:type="dxa"/>
            <w:vMerge/>
            <w:shd w:val="clear" w:color="auto" w:fill="auto"/>
          </w:tcPr>
          <w:p w14:paraId="35EB3ACD" w14:textId="77777777" w:rsidR="00DD0C27" w:rsidRPr="006436AF" w:rsidRDefault="00DD0C27" w:rsidP="0036515E">
            <w:pPr>
              <w:pStyle w:val="TAL"/>
              <w:keepNext w:val="0"/>
            </w:pPr>
          </w:p>
        </w:tc>
        <w:tc>
          <w:tcPr>
            <w:tcW w:w="2367" w:type="dxa"/>
            <w:vMerge/>
            <w:shd w:val="clear" w:color="auto" w:fill="auto"/>
          </w:tcPr>
          <w:p w14:paraId="1C3B9F72" w14:textId="77777777" w:rsidR="00DD0C27" w:rsidRPr="006436AF" w:rsidDel="001C22FB" w:rsidRDefault="00DD0C27" w:rsidP="0036515E">
            <w:pPr>
              <w:pStyle w:val="TAL"/>
              <w:keepNext w:val="0"/>
            </w:pPr>
          </w:p>
        </w:tc>
        <w:tc>
          <w:tcPr>
            <w:tcW w:w="967" w:type="dxa"/>
            <w:vMerge/>
            <w:vAlign w:val="center"/>
          </w:tcPr>
          <w:p w14:paraId="36608B24" w14:textId="77777777" w:rsidR="00DD0C27" w:rsidRPr="006436AF" w:rsidRDefault="00DD0C27" w:rsidP="0036515E">
            <w:pPr>
              <w:pStyle w:val="TAL"/>
              <w:jc w:val="center"/>
            </w:pPr>
          </w:p>
        </w:tc>
        <w:tc>
          <w:tcPr>
            <w:tcW w:w="1951" w:type="dxa"/>
            <w:shd w:val="clear" w:color="auto" w:fill="auto"/>
          </w:tcPr>
          <w:p w14:paraId="30C6BCCB" w14:textId="77777777" w:rsidR="00DD0C27" w:rsidRPr="006436AF" w:rsidRDefault="00DD0C27" w:rsidP="0036515E">
            <w:pPr>
              <w:pStyle w:val="TAL"/>
            </w:pPr>
            <w:r w:rsidRPr="006436AF">
              <w:t>Content Preparation Templates Provisioning API</w:t>
            </w:r>
          </w:p>
        </w:tc>
        <w:tc>
          <w:tcPr>
            <w:tcW w:w="3067" w:type="dxa"/>
          </w:tcPr>
          <w:p w14:paraId="534593FB" w14:textId="77777777" w:rsidR="00DD0C27" w:rsidRPr="006436AF" w:rsidRDefault="00DD0C27" w:rsidP="0036515E">
            <w:pPr>
              <w:pStyle w:val="TAL"/>
              <w:jc w:val="center"/>
            </w:pPr>
            <w:r w:rsidRPr="006436AF">
              <w:t>7.4</w:t>
            </w:r>
          </w:p>
        </w:tc>
      </w:tr>
      <w:tr w:rsidR="00DD0C27" w:rsidRPr="006436AF" w14:paraId="59880640" w14:textId="77777777" w:rsidTr="00061DAA">
        <w:tc>
          <w:tcPr>
            <w:tcW w:w="1277" w:type="dxa"/>
            <w:vMerge/>
            <w:shd w:val="clear" w:color="auto" w:fill="auto"/>
          </w:tcPr>
          <w:p w14:paraId="69A6D625" w14:textId="77777777" w:rsidR="00DD0C27" w:rsidRPr="006436AF" w:rsidRDefault="00DD0C27" w:rsidP="0036515E">
            <w:pPr>
              <w:pStyle w:val="TAL"/>
              <w:keepNext w:val="0"/>
            </w:pPr>
          </w:p>
        </w:tc>
        <w:tc>
          <w:tcPr>
            <w:tcW w:w="2367" w:type="dxa"/>
            <w:vMerge/>
            <w:shd w:val="clear" w:color="auto" w:fill="auto"/>
          </w:tcPr>
          <w:p w14:paraId="40724A05" w14:textId="77777777" w:rsidR="00DD0C27" w:rsidRPr="006436AF" w:rsidDel="001C22FB" w:rsidRDefault="00DD0C27" w:rsidP="0036515E">
            <w:pPr>
              <w:pStyle w:val="TAL"/>
              <w:keepNext w:val="0"/>
            </w:pPr>
          </w:p>
        </w:tc>
        <w:tc>
          <w:tcPr>
            <w:tcW w:w="967" w:type="dxa"/>
            <w:vMerge/>
            <w:vAlign w:val="center"/>
          </w:tcPr>
          <w:p w14:paraId="7B8E6FF7" w14:textId="77777777" w:rsidR="00DD0C27" w:rsidRPr="006436AF" w:rsidRDefault="00DD0C27" w:rsidP="0036515E">
            <w:pPr>
              <w:pStyle w:val="TAL"/>
              <w:jc w:val="center"/>
            </w:pPr>
          </w:p>
        </w:tc>
        <w:tc>
          <w:tcPr>
            <w:tcW w:w="1951" w:type="dxa"/>
            <w:shd w:val="clear" w:color="auto" w:fill="auto"/>
          </w:tcPr>
          <w:p w14:paraId="226A41E1" w14:textId="77777777" w:rsidR="00DD0C27" w:rsidRPr="006436AF" w:rsidRDefault="00DD0C27" w:rsidP="0036515E">
            <w:pPr>
              <w:pStyle w:val="TAL"/>
            </w:pPr>
            <w:r w:rsidRPr="006436AF">
              <w:t>Content Hosting Provisioning API</w:t>
            </w:r>
          </w:p>
        </w:tc>
        <w:tc>
          <w:tcPr>
            <w:tcW w:w="3067" w:type="dxa"/>
          </w:tcPr>
          <w:p w14:paraId="616E24D6" w14:textId="77777777" w:rsidR="00DD0C27" w:rsidRPr="006436AF" w:rsidRDefault="00DD0C27" w:rsidP="0036515E">
            <w:pPr>
              <w:pStyle w:val="TAL"/>
              <w:jc w:val="center"/>
            </w:pPr>
            <w:r w:rsidRPr="006436AF">
              <w:t>7.6</w:t>
            </w:r>
          </w:p>
        </w:tc>
      </w:tr>
      <w:tr w:rsidR="00DD0C27" w:rsidRPr="006436AF" w14:paraId="26AA4570" w14:textId="77777777" w:rsidTr="00061DAA">
        <w:tc>
          <w:tcPr>
            <w:tcW w:w="1277" w:type="dxa"/>
            <w:vMerge/>
            <w:shd w:val="clear" w:color="auto" w:fill="auto"/>
          </w:tcPr>
          <w:p w14:paraId="52649D4A" w14:textId="77777777" w:rsidR="00DD0C27" w:rsidRPr="006436AF" w:rsidRDefault="00DD0C27" w:rsidP="0036515E">
            <w:pPr>
              <w:pStyle w:val="TAL"/>
              <w:keepNext w:val="0"/>
            </w:pPr>
          </w:p>
        </w:tc>
        <w:tc>
          <w:tcPr>
            <w:tcW w:w="2367" w:type="dxa"/>
            <w:vMerge/>
            <w:shd w:val="clear" w:color="auto" w:fill="auto"/>
          </w:tcPr>
          <w:p w14:paraId="78F30A21" w14:textId="77777777" w:rsidR="00DD0C27" w:rsidRPr="006436AF" w:rsidDel="001C22FB" w:rsidRDefault="00DD0C27" w:rsidP="0036515E">
            <w:pPr>
              <w:pStyle w:val="TAL"/>
              <w:keepNext w:val="0"/>
            </w:pPr>
          </w:p>
        </w:tc>
        <w:tc>
          <w:tcPr>
            <w:tcW w:w="967" w:type="dxa"/>
            <w:vMerge w:val="restart"/>
            <w:vAlign w:val="center"/>
          </w:tcPr>
          <w:p w14:paraId="1ED8838F" w14:textId="77777777" w:rsidR="00DD0C27" w:rsidRPr="006436AF" w:rsidRDefault="00DD0C27" w:rsidP="0036515E">
            <w:pPr>
              <w:pStyle w:val="TAL"/>
              <w:jc w:val="center"/>
            </w:pPr>
            <w:r w:rsidRPr="006436AF">
              <w:t>M2d</w:t>
            </w:r>
          </w:p>
        </w:tc>
        <w:tc>
          <w:tcPr>
            <w:tcW w:w="1951" w:type="dxa"/>
            <w:shd w:val="clear" w:color="auto" w:fill="auto"/>
          </w:tcPr>
          <w:p w14:paraId="733BCA41" w14:textId="77777777" w:rsidR="00DD0C27" w:rsidRPr="006436AF" w:rsidRDefault="00DD0C27" w:rsidP="0036515E">
            <w:pPr>
              <w:pStyle w:val="TAL"/>
            </w:pPr>
            <w:r w:rsidRPr="006436AF">
              <w:t>HTTP</w:t>
            </w:r>
            <w:r>
              <w:t xml:space="preserve"> </w:t>
            </w:r>
            <w:r w:rsidRPr="006436AF">
              <w:t>pull</w:t>
            </w:r>
            <w:r>
              <w:t>-</w:t>
            </w:r>
            <w:r w:rsidRPr="006436AF">
              <w:t>based content ingest protocol</w:t>
            </w:r>
          </w:p>
        </w:tc>
        <w:tc>
          <w:tcPr>
            <w:tcW w:w="3067" w:type="dxa"/>
          </w:tcPr>
          <w:p w14:paraId="57CB207D" w14:textId="77777777" w:rsidR="00DD0C27" w:rsidRPr="006436AF" w:rsidRDefault="00DD0C27" w:rsidP="0036515E">
            <w:pPr>
              <w:pStyle w:val="TAL"/>
              <w:jc w:val="center"/>
            </w:pPr>
            <w:r w:rsidRPr="006436AF">
              <w:t>8.2</w:t>
            </w:r>
          </w:p>
        </w:tc>
      </w:tr>
      <w:tr w:rsidR="00DD0C27" w:rsidRPr="006436AF" w14:paraId="44C4AD10" w14:textId="77777777" w:rsidTr="00061DAA">
        <w:tc>
          <w:tcPr>
            <w:tcW w:w="1277" w:type="dxa"/>
            <w:vMerge/>
            <w:shd w:val="clear" w:color="auto" w:fill="auto"/>
          </w:tcPr>
          <w:p w14:paraId="6D368DFC" w14:textId="77777777" w:rsidR="00DD0C27" w:rsidRPr="006436AF" w:rsidRDefault="00DD0C27" w:rsidP="0036515E">
            <w:pPr>
              <w:pStyle w:val="TAL"/>
              <w:keepNext w:val="0"/>
            </w:pPr>
          </w:p>
        </w:tc>
        <w:tc>
          <w:tcPr>
            <w:tcW w:w="2367" w:type="dxa"/>
            <w:vMerge/>
            <w:shd w:val="clear" w:color="auto" w:fill="auto"/>
          </w:tcPr>
          <w:p w14:paraId="60F1F481" w14:textId="77777777" w:rsidR="00DD0C27" w:rsidRPr="006436AF" w:rsidDel="001C22FB" w:rsidRDefault="00DD0C27" w:rsidP="0036515E">
            <w:pPr>
              <w:pStyle w:val="TAL"/>
              <w:keepNext w:val="0"/>
            </w:pPr>
          </w:p>
        </w:tc>
        <w:tc>
          <w:tcPr>
            <w:tcW w:w="967" w:type="dxa"/>
            <w:vMerge/>
            <w:vAlign w:val="center"/>
          </w:tcPr>
          <w:p w14:paraId="3D3DF1B9" w14:textId="77777777" w:rsidR="00DD0C27" w:rsidRPr="006436AF" w:rsidRDefault="00DD0C27" w:rsidP="0036515E">
            <w:pPr>
              <w:pStyle w:val="TAL"/>
              <w:jc w:val="center"/>
            </w:pPr>
          </w:p>
        </w:tc>
        <w:tc>
          <w:tcPr>
            <w:tcW w:w="1951" w:type="dxa"/>
            <w:shd w:val="clear" w:color="auto" w:fill="auto"/>
          </w:tcPr>
          <w:p w14:paraId="0C6F1F86" w14:textId="77777777" w:rsidR="00DD0C27" w:rsidRPr="006436AF" w:rsidRDefault="00DD0C27" w:rsidP="0036515E">
            <w:pPr>
              <w:pStyle w:val="TAL"/>
            </w:pPr>
            <w:r w:rsidRPr="006436AF">
              <w:t>DASH-IF push</w:t>
            </w:r>
            <w:r>
              <w:t>-</w:t>
            </w:r>
            <w:r w:rsidRPr="006436AF">
              <w:t>based content ingest protocol</w:t>
            </w:r>
          </w:p>
        </w:tc>
        <w:tc>
          <w:tcPr>
            <w:tcW w:w="3067" w:type="dxa"/>
          </w:tcPr>
          <w:p w14:paraId="1E191EF0" w14:textId="77777777" w:rsidR="00DD0C27" w:rsidRPr="006436AF" w:rsidRDefault="00DD0C27" w:rsidP="0036515E">
            <w:pPr>
              <w:pStyle w:val="TAL"/>
              <w:jc w:val="center"/>
            </w:pPr>
            <w:r w:rsidRPr="006436AF">
              <w:t>8.3</w:t>
            </w:r>
          </w:p>
        </w:tc>
      </w:tr>
      <w:tr w:rsidR="00DD0C27" w:rsidRPr="006436AF" w14:paraId="2EA068B2" w14:textId="77777777" w:rsidTr="00061DAA">
        <w:trPr>
          <w:ins w:id="9" w:author="Corrections and Clarification to Existing Text" w:date="2025-05-08T18:48:00Z"/>
        </w:trPr>
        <w:tc>
          <w:tcPr>
            <w:tcW w:w="1277" w:type="dxa"/>
            <w:vMerge/>
            <w:shd w:val="clear" w:color="auto" w:fill="auto"/>
          </w:tcPr>
          <w:p w14:paraId="0F0B9613" w14:textId="77777777" w:rsidR="00DD0C27" w:rsidRPr="006436AF" w:rsidRDefault="00DD0C27" w:rsidP="0036515E">
            <w:pPr>
              <w:pStyle w:val="TAL"/>
              <w:keepNext w:val="0"/>
              <w:rPr>
                <w:ins w:id="10" w:author="Corrections and Clarification to Existing Text" w:date="2025-05-08T18:48:00Z" w16du:dateUtc="2025-05-09T01:48:00Z"/>
              </w:rPr>
            </w:pPr>
          </w:p>
        </w:tc>
        <w:tc>
          <w:tcPr>
            <w:tcW w:w="2367" w:type="dxa"/>
            <w:vMerge/>
            <w:shd w:val="clear" w:color="auto" w:fill="auto"/>
          </w:tcPr>
          <w:p w14:paraId="4A88FEC4" w14:textId="77777777" w:rsidR="00DD0C27" w:rsidRPr="006436AF" w:rsidDel="001C22FB" w:rsidRDefault="00DD0C27" w:rsidP="0036515E">
            <w:pPr>
              <w:pStyle w:val="TAL"/>
              <w:keepNext w:val="0"/>
              <w:rPr>
                <w:ins w:id="11" w:author="Corrections and Clarification to Existing Text" w:date="2025-05-08T18:48:00Z" w16du:dateUtc="2025-05-09T01:48:00Z"/>
              </w:rPr>
            </w:pPr>
          </w:p>
        </w:tc>
        <w:tc>
          <w:tcPr>
            <w:tcW w:w="967" w:type="dxa"/>
            <w:vMerge/>
            <w:vAlign w:val="center"/>
          </w:tcPr>
          <w:p w14:paraId="04A270F6" w14:textId="77777777" w:rsidR="00DD0C27" w:rsidRPr="006436AF" w:rsidRDefault="00DD0C27" w:rsidP="0036515E">
            <w:pPr>
              <w:pStyle w:val="TAL"/>
              <w:jc w:val="center"/>
              <w:rPr>
                <w:ins w:id="12" w:author="Corrections and Clarification to Existing Text" w:date="2025-05-08T18:48:00Z" w16du:dateUtc="2025-05-09T01:48:00Z"/>
              </w:rPr>
            </w:pPr>
          </w:p>
        </w:tc>
        <w:tc>
          <w:tcPr>
            <w:tcW w:w="1951" w:type="dxa"/>
            <w:shd w:val="clear" w:color="auto" w:fill="auto"/>
          </w:tcPr>
          <w:p w14:paraId="66D432FB" w14:textId="79FC8CEE" w:rsidR="00DD0C27" w:rsidRPr="006436AF" w:rsidRDefault="00DD0C27" w:rsidP="0036515E">
            <w:pPr>
              <w:pStyle w:val="TAL"/>
              <w:rPr>
                <w:ins w:id="13" w:author="Corrections and Clarification to Existing Text" w:date="2025-05-08T18:48:00Z" w16du:dateUtc="2025-05-09T01:48:00Z"/>
              </w:rPr>
            </w:pPr>
            <w:ins w:id="14" w:author="Corrections and Clarification to Existing Text" w:date="2025-05-08T18:48:00Z" w16du:dateUtc="2025-05-09T01:48:00Z">
              <w:r>
                <w:t>HTTP low-latency pull-based content ingest protocol</w:t>
              </w:r>
            </w:ins>
          </w:p>
        </w:tc>
        <w:tc>
          <w:tcPr>
            <w:tcW w:w="3067" w:type="dxa"/>
          </w:tcPr>
          <w:p w14:paraId="75B4A810" w14:textId="0D9C2123" w:rsidR="00DD0C27" w:rsidRPr="006436AF" w:rsidRDefault="00DD0C27" w:rsidP="0036515E">
            <w:pPr>
              <w:pStyle w:val="TAL"/>
              <w:jc w:val="center"/>
              <w:rPr>
                <w:ins w:id="15" w:author="Corrections and Clarification to Existing Text" w:date="2025-05-08T18:48:00Z" w16du:dateUtc="2025-05-09T01:48:00Z"/>
              </w:rPr>
            </w:pPr>
            <w:ins w:id="16" w:author="Corrections and Clarification to Existing Text" w:date="2025-05-08T18:48:00Z" w16du:dateUtc="2025-05-09T01:48:00Z">
              <w:r>
                <w:t>8.4</w:t>
              </w:r>
            </w:ins>
          </w:p>
        </w:tc>
      </w:tr>
      <w:tr w:rsidR="00DD0C27" w:rsidRPr="006436AF" w14:paraId="5EE02D47" w14:textId="77777777" w:rsidTr="00061DAA">
        <w:tc>
          <w:tcPr>
            <w:tcW w:w="1277" w:type="dxa"/>
            <w:vMerge/>
            <w:shd w:val="clear" w:color="auto" w:fill="auto"/>
          </w:tcPr>
          <w:p w14:paraId="48300A6A" w14:textId="77777777" w:rsidR="00DD0C27" w:rsidRPr="006436AF" w:rsidRDefault="00DD0C27" w:rsidP="0036515E">
            <w:pPr>
              <w:pStyle w:val="TAL"/>
              <w:keepNext w:val="0"/>
            </w:pPr>
          </w:p>
        </w:tc>
        <w:tc>
          <w:tcPr>
            <w:tcW w:w="2367" w:type="dxa"/>
            <w:vMerge/>
            <w:shd w:val="clear" w:color="auto" w:fill="auto"/>
          </w:tcPr>
          <w:p w14:paraId="760C68E9" w14:textId="77777777" w:rsidR="00DD0C27" w:rsidRPr="006436AF" w:rsidDel="001C22FB" w:rsidRDefault="00DD0C27" w:rsidP="0036515E">
            <w:pPr>
              <w:pStyle w:val="TAL"/>
              <w:keepNext w:val="0"/>
            </w:pPr>
          </w:p>
        </w:tc>
        <w:tc>
          <w:tcPr>
            <w:tcW w:w="967" w:type="dxa"/>
            <w:vMerge w:val="restart"/>
            <w:vAlign w:val="center"/>
          </w:tcPr>
          <w:p w14:paraId="55219BC5" w14:textId="77777777" w:rsidR="00DD0C27" w:rsidRPr="006436AF" w:rsidRDefault="00DD0C27" w:rsidP="0036515E">
            <w:pPr>
              <w:pStyle w:val="TAL"/>
              <w:jc w:val="center"/>
            </w:pPr>
            <w:r>
              <w:t>M3d</w:t>
            </w:r>
          </w:p>
        </w:tc>
        <w:tc>
          <w:tcPr>
            <w:tcW w:w="1951" w:type="dxa"/>
            <w:shd w:val="clear" w:color="auto" w:fill="auto"/>
          </w:tcPr>
          <w:p w14:paraId="0561A86A" w14:textId="77777777" w:rsidR="00DD0C27" w:rsidRPr="006436AF" w:rsidRDefault="00DD0C27" w:rsidP="0036515E">
            <w:pPr>
              <w:pStyle w:val="TAL"/>
            </w:pPr>
            <w:r>
              <w:t>Server Certificates configuration API</w:t>
            </w:r>
          </w:p>
        </w:tc>
        <w:tc>
          <w:tcPr>
            <w:tcW w:w="3067" w:type="dxa"/>
          </w:tcPr>
          <w:p w14:paraId="0E86A7CD" w14:textId="77777777" w:rsidR="00DD0C27" w:rsidRPr="006436AF" w:rsidRDefault="00DD0C27" w:rsidP="0036515E">
            <w:pPr>
              <w:pStyle w:val="TAL"/>
              <w:jc w:val="center"/>
            </w:pPr>
            <w:r>
              <w:t>9.2</w:t>
            </w:r>
          </w:p>
        </w:tc>
      </w:tr>
      <w:tr w:rsidR="00DD0C27" w:rsidRPr="006436AF" w14:paraId="5A793037" w14:textId="77777777" w:rsidTr="00061DAA">
        <w:tc>
          <w:tcPr>
            <w:tcW w:w="1277" w:type="dxa"/>
            <w:vMerge/>
            <w:shd w:val="clear" w:color="auto" w:fill="auto"/>
          </w:tcPr>
          <w:p w14:paraId="5935D369" w14:textId="77777777" w:rsidR="00DD0C27" w:rsidRPr="006436AF" w:rsidRDefault="00DD0C27" w:rsidP="0036515E">
            <w:pPr>
              <w:pStyle w:val="TAL"/>
              <w:keepNext w:val="0"/>
            </w:pPr>
          </w:p>
        </w:tc>
        <w:tc>
          <w:tcPr>
            <w:tcW w:w="2367" w:type="dxa"/>
            <w:vMerge/>
            <w:shd w:val="clear" w:color="auto" w:fill="auto"/>
          </w:tcPr>
          <w:p w14:paraId="00FC3C17" w14:textId="77777777" w:rsidR="00DD0C27" w:rsidRPr="006436AF" w:rsidDel="001C22FB" w:rsidRDefault="00DD0C27" w:rsidP="0036515E">
            <w:pPr>
              <w:pStyle w:val="TAL"/>
              <w:keepNext w:val="0"/>
            </w:pPr>
          </w:p>
        </w:tc>
        <w:tc>
          <w:tcPr>
            <w:tcW w:w="967" w:type="dxa"/>
            <w:vMerge/>
            <w:vAlign w:val="center"/>
          </w:tcPr>
          <w:p w14:paraId="6799E2C5" w14:textId="77777777" w:rsidR="00DD0C27" w:rsidRPr="006436AF" w:rsidRDefault="00DD0C27" w:rsidP="0036515E">
            <w:pPr>
              <w:pStyle w:val="TAL"/>
              <w:jc w:val="center"/>
            </w:pPr>
          </w:p>
        </w:tc>
        <w:tc>
          <w:tcPr>
            <w:tcW w:w="1951" w:type="dxa"/>
            <w:shd w:val="clear" w:color="auto" w:fill="auto"/>
          </w:tcPr>
          <w:p w14:paraId="159D840D" w14:textId="77777777" w:rsidR="00DD0C27" w:rsidRPr="006436AF" w:rsidRDefault="00DD0C27" w:rsidP="0036515E">
            <w:pPr>
              <w:pStyle w:val="TAL"/>
            </w:pPr>
            <w:r>
              <w:t>Content Preparation Templates configuration API</w:t>
            </w:r>
          </w:p>
        </w:tc>
        <w:tc>
          <w:tcPr>
            <w:tcW w:w="3067" w:type="dxa"/>
          </w:tcPr>
          <w:p w14:paraId="56DF958D" w14:textId="77777777" w:rsidR="00DD0C27" w:rsidRPr="006436AF" w:rsidRDefault="00DD0C27" w:rsidP="0036515E">
            <w:pPr>
              <w:pStyle w:val="TAL"/>
              <w:jc w:val="center"/>
            </w:pPr>
            <w:r>
              <w:t>9.3</w:t>
            </w:r>
          </w:p>
        </w:tc>
      </w:tr>
      <w:tr w:rsidR="00DD0C27" w:rsidRPr="006436AF" w14:paraId="1191AF5C" w14:textId="77777777" w:rsidTr="00061DAA">
        <w:tc>
          <w:tcPr>
            <w:tcW w:w="1277" w:type="dxa"/>
            <w:vMerge/>
            <w:shd w:val="clear" w:color="auto" w:fill="auto"/>
          </w:tcPr>
          <w:p w14:paraId="763BA0B1" w14:textId="77777777" w:rsidR="00DD0C27" w:rsidRPr="006436AF" w:rsidRDefault="00DD0C27" w:rsidP="0036515E">
            <w:pPr>
              <w:pStyle w:val="TAL"/>
              <w:keepNext w:val="0"/>
            </w:pPr>
          </w:p>
        </w:tc>
        <w:tc>
          <w:tcPr>
            <w:tcW w:w="2367" w:type="dxa"/>
            <w:vMerge/>
            <w:shd w:val="clear" w:color="auto" w:fill="auto"/>
          </w:tcPr>
          <w:p w14:paraId="6890AA06" w14:textId="77777777" w:rsidR="00DD0C27" w:rsidRPr="006436AF" w:rsidDel="001C22FB" w:rsidRDefault="00DD0C27" w:rsidP="0036515E">
            <w:pPr>
              <w:pStyle w:val="TAL"/>
              <w:keepNext w:val="0"/>
            </w:pPr>
          </w:p>
        </w:tc>
        <w:tc>
          <w:tcPr>
            <w:tcW w:w="967" w:type="dxa"/>
            <w:vMerge/>
            <w:vAlign w:val="center"/>
          </w:tcPr>
          <w:p w14:paraId="10D78E76" w14:textId="77777777" w:rsidR="00DD0C27" w:rsidRPr="006436AF" w:rsidRDefault="00DD0C27" w:rsidP="0036515E">
            <w:pPr>
              <w:pStyle w:val="TAL"/>
              <w:jc w:val="center"/>
            </w:pPr>
          </w:p>
        </w:tc>
        <w:tc>
          <w:tcPr>
            <w:tcW w:w="1951" w:type="dxa"/>
            <w:shd w:val="clear" w:color="auto" w:fill="auto"/>
          </w:tcPr>
          <w:p w14:paraId="3880F605" w14:textId="77777777" w:rsidR="00DD0C27" w:rsidRPr="006436AF" w:rsidRDefault="00DD0C27" w:rsidP="0036515E">
            <w:pPr>
              <w:pStyle w:val="TAL"/>
            </w:pPr>
            <w:r>
              <w:t>Content Hosting configuration API</w:t>
            </w:r>
          </w:p>
        </w:tc>
        <w:tc>
          <w:tcPr>
            <w:tcW w:w="3067" w:type="dxa"/>
          </w:tcPr>
          <w:p w14:paraId="466AFDA6" w14:textId="77777777" w:rsidR="00DD0C27" w:rsidRPr="006436AF" w:rsidRDefault="00DD0C27" w:rsidP="0036515E">
            <w:pPr>
              <w:pStyle w:val="TAL"/>
              <w:jc w:val="center"/>
            </w:pPr>
            <w:r>
              <w:t>9.4</w:t>
            </w:r>
          </w:p>
        </w:tc>
      </w:tr>
      <w:tr w:rsidR="00DD0C27" w:rsidRPr="006436AF" w14:paraId="54096009" w14:textId="77777777" w:rsidTr="00061DAA">
        <w:tc>
          <w:tcPr>
            <w:tcW w:w="1277" w:type="dxa"/>
            <w:vMerge/>
            <w:shd w:val="clear" w:color="auto" w:fill="auto"/>
          </w:tcPr>
          <w:p w14:paraId="1D011F09" w14:textId="77777777" w:rsidR="00DD0C27" w:rsidRPr="006436AF" w:rsidRDefault="00DD0C27" w:rsidP="0036515E">
            <w:pPr>
              <w:pStyle w:val="TAL"/>
              <w:keepNext w:val="0"/>
            </w:pPr>
          </w:p>
        </w:tc>
        <w:tc>
          <w:tcPr>
            <w:tcW w:w="2367" w:type="dxa"/>
            <w:vMerge/>
            <w:shd w:val="clear" w:color="auto" w:fill="auto"/>
          </w:tcPr>
          <w:p w14:paraId="4F10621A" w14:textId="77777777" w:rsidR="00DD0C27" w:rsidRPr="006436AF" w:rsidDel="001C22FB" w:rsidRDefault="00DD0C27" w:rsidP="0036515E">
            <w:pPr>
              <w:pStyle w:val="TAL"/>
              <w:keepNext w:val="0"/>
            </w:pPr>
          </w:p>
        </w:tc>
        <w:tc>
          <w:tcPr>
            <w:tcW w:w="967" w:type="dxa"/>
            <w:vMerge w:val="restart"/>
            <w:vAlign w:val="center"/>
          </w:tcPr>
          <w:p w14:paraId="42906460" w14:textId="77777777" w:rsidR="00DD0C27" w:rsidRPr="006436AF" w:rsidRDefault="00DD0C27" w:rsidP="0036515E">
            <w:pPr>
              <w:pStyle w:val="TAL"/>
              <w:jc w:val="center"/>
            </w:pPr>
            <w:bookmarkStart w:id="17" w:name="_MCCTEMPBM_CRPT71130016___4"/>
            <w:r w:rsidRPr="00586B6B">
              <w:t>M4d</w:t>
            </w:r>
            <w:bookmarkEnd w:id="17"/>
          </w:p>
        </w:tc>
        <w:tc>
          <w:tcPr>
            <w:tcW w:w="1951" w:type="dxa"/>
            <w:shd w:val="clear" w:color="auto" w:fill="auto"/>
          </w:tcPr>
          <w:p w14:paraId="3867840D" w14:textId="77777777" w:rsidR="00DD0C27" w:rsidRPr="006436AF" w:rsidRDefault="00DD0C27" w:rsidP="0036515E">
            <w:pPr>
              <w:pStyle w:val="TAL"/>
            </w:pPr>
            <w:r>
              <w:t>MPEG</w:t>
            </w:r>
            <w:r>
              <w:noBreakHyphen/>
            </w:r>
            <w:r w:rsidRPr="00586B6B">
              <w:t>DASH</w:t>
            </w:r>
            <w:r>
              <w:t> [4]</w:t>
            </w:r>
            <w:r w:rsidRPr="00586B6B">
              <w:t xml:space="preserve"> or 3GP</w:t>
            </w:r>
            <w:r>
              <w:noBreakHyphen/>
              <w:t>DASH [37] or DASH-IF push-based content distribution</w:t>
            </w:r>
          </w:p>
        </w:tc>
        <w:tc>
          <w:tcPr>
            <w:tcW w:w="3067" w:type="dxa"/>
          </w:tcPr>
          <w:p w14:paraId="7641C401" w14:textId="47EF0C93" w:rsidR="00DD0C27" w:rsidRPr="006436AF" w:rsidRDefault="00DD0C27" w:rsidP="0036515E">
            <w:pPr>
              <w:pStyle w:val="TAL"/>
              <w:jc w:val="center"/>
            </w:pPr>
            <w:bookmarkStart w:id="18" w:name="_MCCTEMPBM_CRPT71130017___4"/>
            <w:r w:rsidRPr="00586B6B">
              <w:t>10</w:t>
            </w:r>
            <w:bookmarkEnd w:id="18"/>
            <w:ins w:id="19" w:author="Corrections and Clarification to Existing Text" w:date="2025-05-08T18:54:00Z" w16du:dateUtc="2025-05-09T01:54:00Z">
              <w:r>
                <w:t>.2</w:t>
              </w:r>
            </w:ins>
          </w:p>
        </w:tc>
      </w:tr>
      <w:tr w:rsidR="00DD0C27" w:rsidRPr="006436AF" w14:paraId="26222405" w14:textId="77777777" w:rsidTr="00061DAA">
        <w:trPr>
          <w:ins w:id="20" w:author="Corrections and Clarification to Existing Text" w:date="2025-05-08T18:53:00Z"/>
        </w:trPr>
        <w:tc>
          <w:tcPr>
            <w:tcW w:w="1277" w:type="dxa"/>
            <w:vMerge/>
            <w:shd w:val="clear" w:color="auto" w:fill="auto"/>
          </w:tcPr>
          <w:p w14:paraId="7DFDAF01" w14:textId="77777777" w:rsidR="00DD0C27" w:rsidRPr="006436AF" w:rsidRDefault="00DD0C27" w:rsidP="0036515E">
            <w:pPr>
              <w:pStyle w:val="TAL"/>
              <w:keepNext w:val="0"/>
              <w:rPr>
                <w:ins w:id="21" w:author="Corrections and Clarification to Existing Text" w:date="2025-05-08T18:53:00Z" w16du:dateUtc="2025-05-09T01:53:00Z"/>
              </w:rPr>
            </w:pPr>
          </w:p>
        </w:tc>
        <w:tc>
          <w:tcPr>
            <w:tcW w:w="2367" w:type="dxa"/>
            <w:vMerge/>
            <w:shd w:val="clear" w:color="auto" w:fill="auto"/>
          </w:tcPr>
          <w:p w14:paraId="082FB9B8" w14:textId="77777777" w:rsidR="00DD0C27" w:rsidRPr="006436AF" w:rsidDel="001C22FB" w:rsidRDefault="00DD0C27" w:rsidP="0036515E">
            <w:pPr>
              <w:pStyle w:val="TAL"/>
              <w:keepNext w:val="0"/>
              <w:rPr>
                <w:ins w:id="22" w:author="Corrections and Clarification to Existing Text" w:date="2025-05-08T18:53:00Z" w16du:dateUtc="2025-05-09T01:53:00Z"/>
              </w:rPr>
            </w:pPr>
          </w:p>
        </w:tc>
        <w:tc>
          <w:tcPr>
            <w:tcW w:w="967" w:type="dxa"/>
            <w:vMerge/>
            <w:vAlign w:val="center"/>
          </w:tcPr>
          <w:p w14:paraId="29F4812A" w14:textId="77777777" w:rsidR="00DD0C27" w:rsidRPr="00586B6B" w:rsidRDefault="00DD0C27" w:rsidP="0036515E">
            <w:pPr>
              <w:pStyle w:val="TAL"/>
              <w:jc w:val="center"/>
              <w:rPr>
                <w:ins w:id="23" w:author="Corrections and Clarification to Existing Text" w:date="2025-05-08T18:53:00Z" w16du:dateUtc="2025-05-09T01:53:00Z"/>
              </w:rPr>
            </w:pPr>
          </w:p>
        </w:tc>
        <w:tc>
          <w:tcPr>
            <w:tcW w:w="1951" w:type="dxa"/>
            <w:shd w:val="clear" w:color="auto" w:fill="auto"/>
          </w:tcPr>
          <w:p w14:paraId="240C0060" w14:textId="79A03D3E" w:rsidR="00DD0C27" w:rsidRDefault="00DD0C27" w:rsidP="0036515E">
            <w:pPr>
              <w:pStyle w:val="TAL"/>
              <w:rPr>
                <w:ins w:id="24" w:author="Corrections and Clarification to Existing Text" w:date="2025-05-08T18:53:00Z" w16du:dateUtc="2025-05-09T01:53:00Z"/>
              </w:rPr>
            </w:pPr>
            <w:ins w:id="25" w:author="Corrections and Clarification to Existing Text" w:date="2025-05-08T18:54:00Z" w16du:dateUtc="2025-05-09T01:54:00Z">
              <w:r>
                <w:t>HTTP low-latency content distribution</w:t>
              </w:r>
            </w:ins>
          </w:p>
        </w:tc>
        <w:tc>
          <w:tcPr>
            <w:tcW w:w="3067" w:type="dxa"/>
          </w:tcPr>
          <w:p w14:paraId="7B772DBA" w14:textId="436C7712" w:rsidR="00DD0C27" w:rsidRPr="00586B6B" w:rsidRDefault="00DD0C27" w:rsidP="0036515E">
            <w:pPr>
              <w:pStyle w:val="TAL"/>
              <w:jc w:val="center"/>
              <w:rPr>
                <w:ins w:id="26" w:author="Corrections and Clarification to Existing Text" w:date="2025-05-08T18:53:00Z" w16du:dateUtc="2025-05-09T01:53:00Z"/>
              </w:rPr>
            </w:pPr>
            <w:ins w:id="27" w:author="Corrections and Clarification to Existing Text" w:date="2025-05-08T18:54:00Z" w16du:dateUtc="2025-05-09T01:54:00Z">
              <w:r>
                <w:t>10.3</w:t>
              </w:r>
            </w:ins>
          </w:p>
        </w:tc>
      </w:tr>
      <w:tr w:rsidR="00DD0C27" w:rsidRPr="006436AF" w14:paraId="2C927BAF" w14:textId="77777777" w:rsidTr="00061DAA">
        <w:tc>
          <w:tcPr>
            <w:tcW w:w="1277" w:type="dxa"/>
            <w:vMerge/>
            <w:shd w:val="clear" w:color="auto" w:fill="auto"/>
          </w:tcPr>
          <w:p w14:paraId="06B614E9" w14:textId="77777777" w:rsidR="00DD0C27" w:rsidRPr="006436AF" w:rsidRDefault="00DD0C27" w:rsidP="0036515E">
            <w:pPr>
              <w:pStyle w:val="TAL"/>
              <w:keepNext w:val="0"/>
            </w:pPr>
          </w:p>
        </w:tc>
        <w:tc>
          <w:tcPr>
            <w:tcW w:w="2367" w:type="dxa"/>
            <w:vMerge/>
            <w:shd w:val="clear" w:color="auto" w:fill="auto"/>
          </w:tcPr>
          <w:p w14:paraId="124CE7BE" w14:textId="77777777" w:rsidR="00DD0C27" w:rsidRPr="006436AF" w:rsidDel="001C22FB" w:rsidRDefault="00DD0C27" w:rsidP="0036515E">
            <w:pPr>
              <w:pStyle w:val="TAL"/>
              <w:keepNext w:val="0"/>
            </w:pPr>
          </w:p>
        </w:tc>
        <w:tc>
          <w:tcPr>
            <w:tcW w:w="967" w:type="dxa"/>
            <w:vAlign w:val="center"/>
          </w:tcPr>
          <w:p w14:paraId="2B63273C" w14:textId="77777777" w:rsidR="00DD0C27" w:rsidRPr="006436AF" w:rsidRDefault="00DD0C27" w:rsidP="0036515E">
            <w:pPr>
              <w:pStyle w:val="TAL"/>
              <w:keepNext w:val="0"/>
              <w:jc w:val="center"/>
            </w:pPr>
            <w:r w:rsidRPr="006436AF">
              <w:t>M5d</w:t>
            </w:r>
          </w:p>
        </w:tc>
        <w:tc>
          <w:tcPr>
            <w:tcW w:w="1951" w:type="dxa"/>
            <w:shd w:val="clear" w:color="auto" w:fill="auto"/>
          </w:tcPr>
          <w:p w14:paraId="15E50004" w14:textId="77777777" w:rsidR="00DD0C27" w:rsidRPr="006436AF" w:rsidRDefault="00DD0C27" w:rsidP="0036515E">
            <w:pPr>
              <w:pStyle w:val="TAL"/>
              <w:keepNext w:val="0"/>
            </w:pPr>
            <w:r w:rsidRPr="006436AF">
              <w:t>Service Access Information API</w:t>
            </w:r>
          </w:p>
        </w:tc>
        <w:tc>
          <w:tcPr>
            <w:tcW w:w="3067" w:type="dxa"/>
          </w:tcPr>
          <w:p w14:paraId="0D3E5D6B" w14:textId="77777777" w:rsidR="00DD0C27" w:rsidRPr="006436AF" w:rsidRDefault="00DD0C27" w:rsidP="0036515E">
            <w:pPr>
              <w:pStyle w:val="TAL"/>
              <w:keepNext w:val="0"/>
              <w:jc w:val="center"/>
            </w:pPr>
            <w:r w:rsidRPr="006436AF">
              <w:t>11.2</w:t>
            </w:r>
          </w:p>
        </w:tc>
      </w:tr>
      <w:tr w:rsidR="00DD0C27" w:rsidRPr="006436AF" w14:paraId="5EB59F24" w14:textId="77777777" w:rsidTr="00061DAA">
        <w:trPr>
          <w:ins w:id="28" w:author="Minimal Updates" w:date="2025-05-08T10:57:00Z"/>
        </w:trPr>
        <w:tc>
          <w:tcPr>
            <w:tcW w:w="1277" w:type="dxa"/>
            <w:vMerge/>
            <w:shd w:val="clear" w:color="auto" w:fill="auto"/>
          </w:tcPr>
          <w:p w14:paraId="0DB94443" w14:textId="77777777" w:rsidR="00DD0C27" w:rsidRPr="006436AF" w:rsidRDefault="00DD0C27" w:rsidP="0036515E">
            <w:pPr>
              <w:pStyle w:val="TAL"/>
              <w:keepNext w:val="0"/>
              <w:rPr>
                <w:ins w:id="29" w:author="Minimal Updates" w:date="2025-05-08T10:57:00Z" w16du:dateUtc="2025-05-08T17:57:00Z"/>
              </w:rPr>
            </w:pPr>
          </w:p>
        </w:tc>
        <w:tc>
          <w:tcPr>
            <w:tcW w:w="2367" w:type="dxa"/>
            <w:vMerge/>
            <w:shd w:val="clear" w:color="auto" w:fill="auto"/>
          </w:tcPr>
          <w:p w14:paraId="177C87C6" w14:textId="77777777" w:rsidR="00DD0C27" w:rsidRPr="006436AF" w:rsidDel="001C22FB" w:rsidRDefault="00DD0C27" w:rsidP="0036515E">
            <w:pPr>
              <w:pStyle w:val="TAL"/>
              <w:keepNext w:val="0"/>
              <w:rPr>
                <w:ins w:id="30" w:author="Minimal Updates" w:date="2025-05-08T10:57:00Z" w16du:dateUtc="2025-05-08T17:57:00Z"/>
              </w:rPr>
            </w:pPr>
          </w:p>
        </w:tc>
        <w:tc>
          <w:tcPr>
            <w:tcW w:w="967" w:type="dxa"/>
            <w:vMerge w:val="restart"/>
            <w:vAlign w:val="center"/>
          </w:tcPr>
          <w:p w14:paraId="1F716AB5" w14:textId="60155D67" w:rsidR="00DD0C27" w:rsidRDefault="00DD0C27" w:rsidP="0036515E">
            <w:pPr>
              <w:pStyle w:val="TAL"/>
              <w:keepNext w:val="0"/>
              <w:jc w:val="center"/>
              <w:rPr>
                <w:ins w:id="31" w:author="Minimal Updates" w:date="2025-05-08T10:57:00Z" w16du:dateUtc="2025-05-08T17:57:00Z"/>
              </w:rPr>
            </w:pPr>
            <w:ins w:id="32" w:author="Minimal Updates" w:date="2025-05-08T10:57:00Z" w16du:dateUtc="2025-05-08T17:57:00Z">
              <w:r>
                <w:t>M10d</w:t>
              </w:r>
            </w:ins>
          </w:p>
        </w:tc>
        <w:tc>
          <w:tcPr>
            <w:tcW w:w="1951" w:type="dxa"/>
            <w:shd w:val="clear" w:color="auto" w:fill="auto"/>
          </w:tcPr>
          <w:p w14:paraId="5D1768EF" w14:textId="06299865" w:rsidR="00DD0C27" w:rsidRDefault="00DD0C27" w:rsidP="0036515E">
            <w:pPr>
              <w:pStyle w:val="TAL"/>
              <w:keepNext w:val="0"/>
              <w:rPr>
                <w:ins w:id="33" w:author="Minimal Updates" w:date="2025-05-08T10:57:00Z" w16du:dateUtc="2025-05-08T17:57:00Z"/>
              </w:rPr>
            </w:pPr>
            <w:ins w:id="34" w:author="Minimal Updates" w:date="2025-05-08T10:58:00Z" w16du:dateUtc="2025-05-08T17:58:00Z">
              <w:r>
                <w:t>HTTP pull-based content ingest protocol</w:t>
              </w:r>
            </w:ins>
          </w:p>
        </w:tc>
        <w:tc>
          <w:tcPr>
            <w:tcW w:w="3067" w:type="dxa"/>
          </w:tcPr>
          <w:p w14:paraId="66218817" w14:textId="3B515B0D" w:rsidR="00DD0C27" w:rsidRDefault="00DD0C27" w:rsidP="0036515E">
            <w:pPr>
              <w:pStyle w:val="TAL"/>
              <w:keepNext w:val="0"/>
              <w:jc w:val="center"/>
              <w:rPr>
                <w:ins w:id="35" w:author="Minimal Updates" w:date="2025-05-08T10:57:00Z" w16du:dateUtc="2025-05-08T17:57:00Z"/>
              </w:rPr>
            </w:pPr>
            <w:ins w:id="36" w:author="Minimal Updates" w:date="2025-05-08T10:58:00Z" w16du:dateUtc="2025-05-08T17:58:00Z">
              <w:r>
                <w:t>8.2</w:t>
              </w:r>
            </w:ins>
          </w:p>
        </w:tc>
      </w:tr>
      <w:tr w:rsidR="00DD0C27" w:rsidRPr="006436AF" w14:paraId="1F722713" w14:textId="77777777" w:rsidTr="00061DAA">
        <w:trPr>
          <w:ins w:id="37" w:author="Downlink/Uplink Service Chaining - PUSH/PULL" w:date="2025-05-08T14:19:00Z"/>
        </w:trPr>
        <w:tc>
          <w:tcPr>
            <w:tcW w:w="1277" w:type="dxa"/>
            <w:vMerge/>
            <w:shd w:val="clear" w:color="auto" w:fill="auto"/>
          </w:tcPr>
          <w:p w14:paraId="3DF5563B" w14:textId="77777777" w:rsidR="00DD0C27" w:rsidRPr="006436AF" w:rsidRDefault="00DD0C27" w:rsidP="0036515E">
            <w:pPr>
              <w:pStyle w:val="TAL"/>
              <w:keepNext w:val="0"/>
              <w:rPr>
                <w:ins w:id="38" w:author="Downlink/Uplink Service Chaining - PUSH/PULL" w:date="2025-05-08T14:19:00Z" w16du:dateUtc="2025-05-08T21:19:00Z"/>
              </w:rPr>
            </w:pPr>
          </w:p>
        </w:tc>
        <w:tc>
          <w:tcPr>
            <w:tcW w:w="2367" w:type="dxa"/>
            <w:vMerge/>
            <w:shd w:val="clear" w:color="auto" w:fill="auto"/>
          </w:tcPr>
          <w:p w14:paraId="07F9F280" w14:textId="77777777" w:rsidR="00DD0C27" w:rsidRPr="006436AF" w:rsidDel="001C22FB" w:rsidRDefault="00DD0C27" w:rsidP="0036515E">
            <w:pPr>
              <w:pStyle w:val="TAL"/>
              <w:keepNext w:val="0"/>
              <w:rPr>
                <w:ins w:id="39" w:author="Downlink/Uplink Service Chaining - PUSH/PULL" w:date="2025-05-08T14:19:00Z" w16du:dateUtc="2025-05-08T21:19:00Z"/>
              </w:rPr>
            </w:pPr>
          </w:p>
        </w:tc>
        <w:tc>
          <w:tcPr>
            <w:tcW w:w="967" w:type="dxa"/>
            <w:vMerge/>
            <w:vAlign w:val="center"/>
          </w:tcPr>
          <w:p w14:paraId="1AD8BC8B" w14:textId="77777777" w:rsidR="00DD0C27" w:rsidRDefault="00DD0C27" w:rsidP="0036515E">
            <w:pPr>
              <w:pStyle w:val="TAL"/>
              <w:keepNext w:val="0"/>
              <w:jc w:val="center"/>
              <w:rPr>
                <w:ins w:id="40" w:author="Downlink/Uplink Service Chaining - PUSH/PULL" w:date="2025-05-08T14:19:00Z" w16du:dateUtc="2025-05-08T21:19:00Z"/>
              </w:rPr>
            </w:pPr>
          </w:p>
        </w:tc>
        <w:tc>
          <w:tcPr>
            <w:tcW w:w="1951" w:type="dxa"/>
            <w:shd w:val="clear" w:color="auto" w:fill="auto"/>
          </w:tcPr>
          <w:p w14:paraId="07C5E223" w14:textId="24408F80" w:rsidR="00DD0C27" w:rsidRDefault="00DD0C27" w:rsidP="0036515E">
            <w:pPr>
              <w:pStyle w:val="TAL"/>
              <w:keepNext w:val="0"/>
              <w:rPr>
                <w:ins w:id="41" w:author="Downlink/Uplink Service Chaining - PUSH/PULL" w:date="2025-05-08T14:19:00Z" w16du:dateUtc="2025-05-08T21:19:00Z"/>
              </w:rPr>
            </w:pPr>
            <w:ins w:id="42" w:author="Downlink/Uplink Service Chaining - PUSH/PULL" w:date="2025-05-08T14:19:00Z" w16du:dateUtc="2025-05-08T21:19:00Z">
              <w:r>
                <w:t>DASH-IF push-based content ingest protocol</w:t>
              </w:r>
            </w:ins>
          </w:p>
        </w:tc>
        <w:tc>
          <w:tcPr>
            <w:tcW w:w="3067" w:type="dxa"/>
          </w:tcPr>
          <w:p w14:paraId="4D8110B0" w14:textId="7C674DBF" w:rsidR="00DD0C27" w:rsidRDefault="00DD0C27" w:rsidP="0036515E">
            <w:pPr>
              <w:pStyle w:val="TAL"/>
              <w:keepNext w:val="0"/>
              <w:jc w:val="center"/>
              <w:rPr>
                <w:ins w:id="43" w:author="Downlink/Uplink Service Chaining - PUSH/PULL" w:date="2025-05-08T14:19:00Z" w16du:dateUtc="2025-05-08T21:19:00Z"/>
              </w:rPr>
            </w:pPr>
            <w:ins w:id="44" w:author="Downlink/Uplink Service Chaining - PUSH/PULL" w:date="2025-05-08T14:19:00Z" w16du:dateUtc="2025-05-08T21:19:00Z">
              <w:r>
                <w:t>8.3</w:t>
              </w:r>
            </w:ins>
          </w:p>
        </w:tc>
      </w:tr>
      <w:tr w:rsidR="00DD0C27" w:rsidRPr="006436AF" w14:paraId="2EF99D4D" w14:textId="77777777" w:rsidTr="00061DAA">
        <w:trPr>
          <w:ins w:id="45" w:author="Minimal Updates" w:date="2025-05-08T18:57:00Z"/>
        </w:trPr>
        <w:tc>
          <w:tcPr>
            <w:tcW w:w="1277" w:type="dxa"/>
            <w:vMerge/>
            <w:shd w:val="clear" w:color="auto" w:fill="auto"/>
          </w:tcPr>
          <w:p w14:paraId="424407A0" w14:textId="77777777" w:rsidR="00DD0C27" w:rsidRPr="006436AF" w:rsidRDefault="00DD0C27" w:rsidP="0036515E">
            <w:pPr>
              <w:pStyle w:val="TAL"/>
              <w:keepNext w:val="0"/>
              <w:rPr>
                <w:ins w:id="46" w:author="Minimal Updates" w:date="2025-05-08T18:57:00Z" w16du:dateUtc="2025-05-09T01:57:00Z"/>
              </w:rPr>
            </w:pPr>
          </w:p>
        </w:tc>
        <w:tc>
          <w:tcPr>
            <w:tcW w:w="2367" w:type="dxa"/>
            <w:vMerge/>
            <w:shd w:val="clear" w:color="auto" w:fill="auto"/>
          </w:tcPr>
          <w:p w14:paraId="46E565DB" w14:textId="77777777" w:rsidR="00DD0C27" w:rsidRPr="006436AF" w:rsidDel="001C22FB" w:rsidRDefault="00DD0C27" w:rsidP="0036515E">
            <w:pPr>
              <w:pStyle w:val="TAL"/>
              <w:keepNext w:val="0"/>
              <w:rPr>
                <w:ins w:id="47" w:author="Minimal Updates" w:date="2025-05-08T18:57:00Z" w16du:dateUtc="2025-05-09T01:57:00Z"/>
              </w:rPr>
            </w:pPr>
          </w:p>
        </w:tc>
        <w:tc>
          <w:tcPr>
            <w:tcW w:w="967" w:type="dxa"/>
            <w:vMerge/>
            <w:vAlign w:val="center"/>
          </w:tcPr>
          <w:p w14:paraId="69816F81" w14:textId="77777777" w:rsidR="00DD0C27" w:rsidRDefault="00DD0C27" w:rsidP="0036515E">
            <w:pPr>
              <w:pStyle w:val="TAL"/>
              <w:keepNext w:val="0"/>
              <w:jc w:val="center"/>
              <w:rPr>
                <w:ins w:id="48" w:author="Minimal Updates" w:date="2025-05-08T18:57:00Z" w16du:dateUtc="2025-05-09T01:57:00Z"/>
              </w:rPr>
            </w:pPr>
          </w:p>
        </w:tc>
        <w:tc>
          <w:tcPr>
            <w:tcW w:w="1951" w:type="dxa"/>
            <w:shd w:val="clear" w:color="auto" w:fill="auto"/>
          </w:tcPr>
          <w:p w14:paraId="259F85C0" w14:textId="09485534" w:rsidR="00DD0C27" w:rsidRDefault="00DD0C27" w:rsidP="0036515E">
            <w:pPr>
              <w:pStyle w:val="TAL"/>
              <w:keepNext w:val="0"/>
              <w:rPr>
                <w:ins w:id="49" w:author="Minimal Updates" w:date="2025-05-08T18:57:00Z" w16du:dateUtc="2025-05-09T01:57:00Z"/>
              </w:rPr>
            </w:pPr>
            <w:ins w:id="50" w:author="Minimal Updates" w:date="2025-05-08T18:57:00Z" w16du:dateUtc="2025-05-09T01:57:00Z">
              <w:r>
                <w:t>HTTP low-latency pull-based content ingest protocol</w:t>
              </w:r>
            </w:ins>
          </w:p>
        </w:tc>
        <w:tc>
          <w:tcPr>
            <w:tcW w:w="3067" w:type="dxa"/>
          </w:tcPr>
          <w:p w14:paraId="73DAE113" w14:textId="5A61321F" w:rsidR="00DD0C27" w:rsidRDefault="00DD0C27" w:rsidP="0036515E">
            <w:pPr>
              <w:pStyle w:val="TAL"/>
              <w:keepNext w:val="0"/>
              <w:jc w:val="center"/>
              <w:rPr>
                <w:ins w:id="51" w:author="Minimal Updates" w:date="2025-05-08T18:57:00Z" w16du:dateUtc="2025-05-09T01:57:00Z"/>
              </w:rPr>
            </w:pPr>
            <w:ins w:id="52" w:author="Minimal Updates" w:date="2025-05-08T18:57:00Z" w16du:dateUtc="2025-05-09T01:57:00Z">
              <w:r>
                <w:t>8.4</w:t>
              </w:r>
            </w:ins>
          </w:p>
        </w:tc>
      </w:tr>
      <w:tr w:rsidR="00DD0C27" w:rsidRPr="006436AF" w14:paraId="5A6C7929" w14:textId="77777777" w:rsidTr="00061DAA">
        <w:trPr>
          <w:ins w:id="53" w:author="Corrections and Clarification to Existing Text" w:date="2025-05-08T18:43:00Z"/>
        </w:trPr>
        <w:tc>
          <w:tcPr>
            <w:tcW w:w="1277" w:type="dxa"/>
            <w:vMerge w:val="restart"/>
            <w:shd w:val="clear" w:color="auto" w:fill="auto"/>
          </w:tcPr>
          <w:p w14:paraId="7AED529D" w14:textId="52B69A49" w:rsidR="00DD0C27" w:rsidRPr="006436AF" w:rsidRDefault="00DD0C27" w:rsidP="0036515E">
            <w:pPr>
              <w:pStyle w:val="TAL"/>
              <w:keepNext w:val="0"/>
              <w:rPr>
                <w:ins w:id="54" w:author="Corrections and Clarification to Existing Text" w:date="2025-05-08T18:43:00Z" w16du:dateUtc="2025-05-09T01:43:00Z"/>
              </w:rPr>
            </w:pPr>
            <w:commentRangeStart w:id="55"/>
            <w:ins w:id="56" w:author="Corrections and Clarification to Existing Text" w:date="2025-05-08T18:43:00Z" w16du:dateUtc="2025-05-09T01:43:00Z">
              <w:r>
                <w:t>Content publishing</w:t>
              </w:r>
            </w:ins>
            <w:commentRangeEnd w:id="55"/>
            <w:r w:rsidR="00341E76">
              <w:rPr>
                <w:rStyle w:val="CommentReference"/>
                <w:rFonts w:ascii="Times New Roman" w:hAnsi="Times New Roman"/>
              </w:rPr>
              <w:commentReference w:id="55"/>
            </w:r>
          </w:p>
        </w:tc>
        <w:tc>
          <w:tcPr>
            <w:tcW w:w="2367" w:type="dxa"/>
            <w:vMerge w:val="restart"/>
            <w:shd w:val="clear" w:color="auto" w:fill="auto"/>
          </w:tcPr>
          <w:p w14:paraId="7D8756A1" w14:textId="48979D1A" w:rsidR="00DD0C27" w:rsidRPr="006436AF" w:rsidRDefault="00DD0C27" w:rsidP="0036515E">
            <w:pPr>
              <w:pStyle w:val="TAL"/>
              <w:keepNext w:val="0"/>
              <w:rPr>
                <w:ins w:id="57" w:author="Corrections and Clarification to Existing Text" w:date="2025-05-08T18:43:00Z" w16du:dateUtc="2025-05-09T01:43:00Z"/>
              </w:rPr>
            </w:pPr>
            <w:ins w:id="58" w:author="Corrections and Clarification to Existing Text" w:date="2025-05-08T18:43:00Z" w16du:dateUtc="2025-05-09T01:43:00Z">
              <w:r w:rsidRPr="006436AF">
                <w:t xml:space="preserve">Content is ingested, hosted and distributed by the 5GMSd AS according to a Content </w:t>
              </w:r>
            </w:ins>
            <w:ins w:id="59" w:author="Corrections and Clarification to Existing Text" w:date="2025-05-08T18:44:00Z" w16du:dateUtc="2025-05-09T01:44:00Z">
              <w:r>
                <w:t>Publishing</w:t>
              </w:r>
            </w:ins>
            <w:ins w:id="60" w:author="Corrections and Clarification to Existing Text" w:date="2025-05-08T18:43:00Z" w16du:dateUtc="2025-05-09T01:43:00Z">
              <w:r w:rsidRPr="006436AF">
                <w:t xml:space="preserve"> Configuration associated with a Provisioning Session.</w:t>
              </w:r>
            </w:ins>
          </w:p>
        </w:tc>
        <w:tc>
          <w:tcPr>
            <w:tcW w:w="967" w:type="dxa"/>
            <w:vMerge w:val="restart"/>
            <w:vAlign w:val="center"/>
          </w:tcPr>
          <w:p w14:paraId="4C135998" w14:textId="7A3CD370" w:rsidR="00DD0C27" w:rsidRPr="006436AF" w:rsidRDefault="00DD0C27" w:rsidP="0036515E">
            <w:pPr>
              <w:pStyle w:val="TAL"/>
              <w:jc w:val="center"/>
              <w:rPr>
                <w:ins w:id="61" w:author="Corrections and Clarification to Existing Text" w:date="2025-05-08T18:43:00Z" w16du:dateUtc="2025-05-09T01:43:00Z"/>
              </w:rPr>
            </w:pPr>
            <w:ins w:id="62" w:author="Corrections and Clarification to Existing Text" w:date="2025-05-08T18:45:00Z" w16du:dateUtc="2025-05-09T01:45:00Z">
              <w:r w:rsidRPr="006436AF">
                <w:t>M1</w:t>
              </w:r>
            </w:ins>
            <w:ins w:id="63" w:author="Corrections and Clarification to Existing Text" w:date="2025-05-08T19:04:00Z" w16du:dateUtc="2025-05-09T02:04:00Z">
              <w:r>
                <w:t>u</w:t>
              </w:r>
            </w:ins>
          </w:p>
        </w:tc>
        <w:tc>
          <w:tcPr>
            <w:tcW w:w="1951" w:type="dxa"/>
            <w:shd w:val="clear" w:color="auto" w:fill="auto"/>
          </w:tcPr>
          <w:p w14:paraId="1D6106D8" w14:textId="28613434" w:rsidR="00DD0C27" w:rsidRPr="006436AF" w:rsidRDefault="00DD0C27" w:rsidP="0036515E">
            <w:pPr>
              <w:pStyle w:val="TAL"/>
              <w:rPr>
                <w:ins w:id="64" w:author="Corrections and Clarification to Existing Text" w:date="2025-05-08T18:43:00Z" w16du:dateUtc="2025-05-09T01:43:00Z"/>
              </w:rPr>
            </w:pPr>
            <w:ins w:id="65" w:author="Corrections and Clarification to Existing Text" w:date="2025-05-08T18:45:00Z" w16du:dateUtc="2025-05-09T01:45:00Z">
              <w:r w:rsidRPr="006436AF">
                <w:t>Provisioning Sessions API</w:t>
              </w:r>
            </w:ins>
          </w:p>
        </w:tc>
        <w:tc>
          <w:tcPr>
            <w:tcW w:w="3067" w:type="dxa"/>
          </w:tcPr>
          <w:p w14:paraId="2E505227" w14:textId="23D388F9" w:rsidR="00DD0C27" w:rsidRPr="006436AF" w:rsidRDefault="00DD0C27" w:rsidP="0036515E">
            <w:pPr>
              <w:pStyle w:val="TAL"/>
              <w:jc w:val="center"/>
              <w:rPr>
                <w:ins w:id="66" w:author="Corrections and Clarification to Existing Text" w:date="2025-05-08T18:43:00Z" w16du:dateUtc="2025-05-09T01:43:00Z"/>
              </w:rPr>
            </w:pPr>
            <w:ins w:id="67" w:author="Corrections and Clarification to Existing Text" w:date="2025-05-08T18:45:00Z" w16du:dateUtc="2025-05-09T01:45:00Z">
              <w:r w:rsidRPr="006436AF">
                <w:t>7.2</w:t>
              </w:r>
            </w:ins>
          </w:p>
        </w:tc>
      </w:tr>
      <w:tr w:rsidR="00DD0C27" w:rsidRPr="006436AF" w14:paraId="50CB952C" w14:textId="77777777" w:rsidTr="00061DAA">
        <w:trPr>
          <w:ins w:id="68" w:author="Corrections and Clarification to Existing Text" w:date="2025-05-08T18:45:00Z"/>
        </w:trPr>
        <w:tc>
          <w:tcPr>
            <w:tcW w:w="1277" w:type="dxa"/>
            <w:vMerge/>
            <w:shd w:val="clear" w:color="auto" w:fill="auto"/>
          </w:tcPr>
          <w:p w14:paraId="0AF1AC3F" w14:textId="77777777" w:rsidR="00DD0C27" w:rsidRDefault="00DD0C27" w:rsidP="0036515E">
            <w:pPr>
              <w:pStyle w:val="TAL"/>
              <w:keepNext w:val="0"/>
              <w:rPr>
                <w:ins w:id="69" w:author="Corrections and Clarification to Existing Text" w:date="2025-05-08T18:45:00Z" w16du:dateUtc="2025-05-09T01:45:00Z"/>
              </w:rPr>
            </w:pPr>
          </w:p>
        </w:tc>
        <w:tc>
          <w:tcPr>
            <w:tcW w:w="2367" w:type="dxa"/>
            <w:vMerge/>
            <w:shd w:val="clear" w:color="auto" w:fill="auto"/>
          </w:tcPr>
          <w:p w14:paraId="74699C9D" w14:textId="77777777" w:rsidR="00DD0C27" w:rsidRPr="006436AF" w:rsidRDefault="00DD0C27" w:rsidP="0036515E">
            <w:pPr>
              <w:pStyle w:val="TAL"/>
              <w:keepNext w:val="0"/>
              <w:rPr>
                <w:ins w:id="70" w:author="Corrections and Clarification to Existing Text" w:date="2025-05-08T18:45:00Z" w16du:dateUtc="2025-05-09T01:45:00Z"/>
              </w:rPr>
            </w:pPr>
          </w:p>
        </w:tc>
        <w:tc>
          <w:tcPr>
            <w:tcW w:w="967" w:type="dxa"/>
            <w:vMerge/>
            <w:vAlign w:val="center"/>
          </w:tcPr>
          <w:p w14:paraId="12AA27ED" w14:textId="77777777" w:rsidR="00DD0C27" w:rsidRPr="006436AF" w:rsidRDefault="00DD0C27" w:rsidP="0036515E">
            <w:pPr>
              <w:pStyle w:val="TAL"/>
              <w:jc w:val="center"/>
              <w:rPr>
                <w:ins w:id="71" w:author="Corrections and Clarification to Existing Text" w:date="2025-05-08T18:45:00Z" w16du:dateUtc="2025-05-09T01:45:00Z"/>
              </w:rPr>
            </w:pPr>
          </w:p>
        </w:tc>
        <w:tc>
          <w:tcPr>
            <w:tcW w:w="1951" w:type="dxa"/>
            <w:shd w:val="clear" w:color="auto" w:fill="auto"/>
          </w:tcPr>
          <w:p w14:paraId="24CA705D" w14:textId="7D4C6DB5" w:rsidR="00DD0C27" w:rsidRPr="006436AF" w:rsidRDefault="00DD0C27" w:rsidP="0036515E">
            <w:pPr>
              <w:pStyle w:val="TAL"/>
              <w:rPr>
                <w:ins w:id="72" w:author="Corrections and Clarification to Existing Text" w:date="2025-05-08T18:45:00Z" w16du:dateUtc="2025-05-09T01:45:00Z"/>
              </w:rPr>
            </w:pPr>
            <w:ins w:id="73" w:author="Corrections and Clarification to Existing Text" w:date="2025-05-08T18:46:00Z" w16du:dateUtc="2025-05-09T01:46:00Z">
              <w:r w:rsidRPr="006436AF">
                <w:t>Server Certificates Provisioning API</w:t>
              </w:r>
            </w:ins>
          </w:p>
        </w:tc>
        <w:tc>
          <w:tcPr>
            <w:tcW w:w="3067" w:type="dxa"/>
          </w:tcPr>
          <w:p w14:paraId="05455B48" w14:textId="5E87BEB8" w:rsidR="00DD0C27" w:rsidRPr="006436AF" w:rsidRDefault="00DD0C27" w:rsidP="0036515E">
            <w:pPr>
              <w:pStyle w:val="TAL"/>
              <w:jc w:val="center"/>
              <w:rPr>
                <w:ins w:id="74" w:author="Corrections and Clarification to Existing Text" w:date="2025-05-08T18:45:00Z" w16du:dateUtc="2025-05-09T01:45:00Z"/>
              </w:rPr>
            </w:pPr>
            <w:ins w:id="75" w:author="Corrections and Clarification to Existing Text" w:date="2025-05-08T18:46:00Z" w16du:dateUtc="2025-05-09T01:46:00Z">
              <w:r w:rsidRPr="006436AF">
                <w:t>7.3</w:t>
              </w:r>
            </w:ins>
          </w:p>
        </w:tc>
      </w:tr>
      <w:tr w:rsidR="00DD0C27" w:rsidRPr="006436AF" w14:paraId="02F09681" w14:textId="77777777" w:rsidTr="00061DAA">
        <w:trPr>
          <w:ins w:id="76" w:author="Corrections and Clarification to Existing Text" w:date="2025-05-08T18:45:00Z"/>
        </w:trPr>
        <w:tc>
          <w:tcPr>
            <w:tcW w:w="1277" w:type="dxa"/>
            <w:vMerge/>
            <w:shd w:val="clear" w:color="auto" w:fill="auto"/>
          </w:tcPr>
          <w:p w14:paraId="7E16C9D9" w14:textId="77777777" w:rsidR="00DD0C27" w:rsidRDefault="00DD0C27" w:rsidP="0036515E">
            <w:pPr>
              <w:pStyle w:val="TAL"/>
              <w:keepNext w:val="0"/>
              <w:rPr>
                <w:ins w:id="77" w:author="Corrections and Clarification to Existing Text" w:date="2025-05-08T18:45:00Z" w16du:dateUtc="2025-05-09T01:45:00Z"/>
              </w:rPr>
            </w:pPr>
          </w:p>
        </w:tc>
        <w:tc>
          <w:tcPr>
            <w:tcW w:w="2367" w:type="dxa"/>
            <w:vMerge/>
            <w:shd w:val="clear" w:color="auto" w:fill="auto"/>
          </w:tcPr>
          <w:p w14:paraId="4B4A9679" w14:textId="77777777" w:rsidR="00DD0C27" w:rsidRPr="006436AF" w:rsidRDefault="00DD0C27" w:rsidP="0036515E">
            <w:pPr>
              <w:pStyle w:val="TAL"/>
              <w:keepNext w:val="0"/>
              <w:rPr>
                <w:ins w:id="78" w:author="Corrections and Clarification to Existing Text" w:date="2025-05-08T18:45:00Z" w16du:dateUtc="2025-05-09T01:45:00Z"/>
              </w:rPr>
            </w:pPr>
          </w:p>
        </w:tc>
        <w:tc>
          <w:tcPr>
            <w:tcW w:w="967" w:type="dxa"/>
            <w:vMerge/>
            <w:vAlign w:val="center"/>
          </w:tcPr>
          <w:p w14:paraId="077B778D" w14:textId="77777777" w:rsidR="00DD0C27" w:rsidRPr="006436AF" w:rsidRDefault="00DD0C27" w:rsidP="0036515E">
            <w:pPr>
              <w:pStyle w:val="TAL"/>
              <w:jc w:val="center"/>
              <w:rPr>
                <w:ins w:id="79" w:author="Corrections and Clarification to Existing Text" w:date="2025-05-08T18:45:00Z" w16du:dateUtc="2025-05-09T01:45:00Z"/>
              </w:rPr>
            </w:pPr>
          </w:p>
        </w:tc>
        <w:tc>
          <w:tcPr>
            <w:tcW w:w="1951" w:type="dxa"/>
            <w:shd w:val="clear" w:color="auto" w:fill="auto"/>
          </w:tcPr>
          <w:p w14:paraId="26A61CAA" w14:textId="6C5AA307" w:rsidR="00DD0C27" w:rsidRPr="006436AF" w:rsidRDefault="00DD0C27" w:rsidP="0036515E">
            <w:pPr>
              <w:pStyle w:val="TAL"/>
              <w:rPr>
                <w:ins w:id="80" w:author="Corrections and Clarification to Existing Text" w:date="2025-05-08T18:45:00Z" w16du:dateUtc="2025-05-09T01:45:00Z"/>
              </w:rPr>
            </w:pPr>
            <w:ins w:id="81" w:author="Corrections and Clarification to Existing Text" w:date="2025-05-08T18:46:00Z" w16du:dateUtc="2025-05-09T01:46:00Z">
              <w:r w:rsidRPr="006436AF">
                <w:t>Content Preparation Templates Provisioning API</w:t>
              </w:r>
            </w:ins>
          </w:p>
        </w:tc>
        <w:tc>
          <w:tcPr>
            <w:tcW w:w="3067" w:type="dxa"/>
          </w:tcPr>
          <w:p w14:paraId="4DA66153" w14:textId="50C6C8B4" w:rsidR="00DD0C27" w:rsidRPr="006436AF" w:rsidRDefault="00DD0C27" w:rsidP="0036515E">
            <w:pPr>
              <w:pStyle w:val="TAL"/>
              <w:jc w:val="center"/>
              <w:rPr>
                <w:ins w:id="82" w:author="Corrections and Clarification to Existing Text" w:date="2025-05-08T18:45:00Z" w16du:dateUtc="2025-05-09T01:45:00Z"/>
              </w:rPr>
            </w:pPr>
            <w:ins w:id="83" w:author="Corrections and Clarification to Existing Text" w:date="2025-05-08T18:46:00Z" w16du:dateUtc="2025-05-09T01:46:00Z">
              <w:r w:rsidRPr="006436AF">
                <w:t>7.4</w:t>
              </w:r>
            </w:ins>
          </w:p>
        </w:tc>
      </w:tr>
      <w:tr w:rsidR="00DD0C27" w:rsidRPr="006436AF" w14:paraId="1CFF64AC" w14:textId="77777777" w:rsidTr="00061DAA">
        <w:trPr>
          <w:ins w:id="84" w:author="Corrections and Clarification to Existing Text" w:date="2025-05-08T18:45:00Z"/>
        </w:trPr>
        <w:tc>
          <w:tcPr>
            <w:tcW w:w="1277" w:type="dxa"/>
            <w:vMerge/>
            <w:shd w:val="clear" w:color="auto" w:fill="auto"/>
          </w:tcPr>
          <w:p w14:paraId="67402545" w14:textId="77777777" w:rsidR="00DD0C27" w:rsidRDefault="00DD0C27" w:rsidP="0036515E">
            <w:pPr>
              <w:pStyle w:val="TAL"/>
              <w:keepNext w:val="0"/>
              <w:rPr>
                <w:ins w:id="85" w:author="Corrections and Clarification to Existing Text" w:date="2025-05-08T18:45:00Z" w16du:dateUtc="2025-05-09T01:45:00Z"/>
              </w:rPr>
            </w:pPr>
          </w:p>
        </w:tc>
        <w:tc>
          <w:tcPr>
            <w:tcW w:w="2367" w:type="dxa"/>
            <w:vMerge/>
            <w:shd w:val="clear" w:color="auto" w:fill="auto"/>
          </w:tcPr>
          <w:p w14:paraId="22E2BB9C" w14:textId="77777777" w:rsidR="00DD0C27" w:rsidRPr="006436AF" w:rsidRDefault="00DD0C27" w:rsidP="0036515E">
            <w:pPr>
              <w:pStyle w:val="TAL"/>
              <w:keepNext w:val="0"/>
              <w:rPr>
                <w:ins w:id="86" w:author="Corrections and Clarification to Existing Text" w:date="2025-05-08T18:45:00Z" w16du:dateUtc="2025-05-09T01:45:00Z"/>
              </w:rPr>
            </w:pPr>
          </w:p>
        </w:tc>
        <w:tc>
          <w:tcPr>
            <w:tcW w:w="967" w:type="dxa"/>
            <w:vMerge/>
            <w:vAlign w:val="center"/>
          </w:tcPr>
          <w:p w14:paraId="6F440697" w14:textId="77777777" w:rsidR="00DD0C27" w:rsidRPr="006436AF" w:rsidRDefault="00DD0C27" w:rsidP="0036515E">
            <w:pPr>
              <w:pStyle w:val="TAL"/>
              <w:jc w:val="center"/>
              <w:rPr>
                <w:ins w:id="87" w:author="Corrections and Clarification to Existing Text" w:date="2025-05-08T18:45:00Z" w16du:dateUtc="2025-05-09T01:45:00Z"/>
              </w:rPr>
            </w:pPr>
          </w:p>
        </w:tc>
        <w:tc>
          <w:tcPr>
            <w:tcW w:w="1951" w:type="dxa"/>
            <w:shd w:val="clear" w:color="auto" w:fill="auto"/>
          </w:tcPr>
          <w:p w14:paraId="1FBDD488" w14:textId="18A975F0" w:rsidR="00DD0C27" w:rsidRPr="006436AF" w:rsidRDefault="00DD0C27" w:rsidP="0036515E">
            <w:pPr>
              <w:pStyle w:val="TAL"/>
              <w:rPr>
                <w:ins w:id="88" w:author="Corrections and Clarification to Existing Text" w:date="2025-05-08T18:45:00Z" w16du:dateUtc="2025-05-09T01:45:00Z"/>
              </w:rPr>
            </w:pPr>
            <w:ins w:id="89" w:author="Corrections and Clarification to Existing Text" w:date="2025-05-08T18:46:00Z" w16du:dateUtc="2025-05-09T01:46:00Z">
              <w:r w:rsidRPr="006436AF">
                <w:t xml:space="preserve">Content </w:t>
              </w:r>
              <w:r>
                <w:t>Publishing</w:t>
              </w:r>
              <w:r w:rsidRPr="006436AF">
                <w:t xml:space="preserve"> Provisioning API</w:t>
              </w:r>
            </w:ins>
          </w:p>
        </w:tc>
        <w:tc>
          <w:tcPr>
            <w:tcW w:w="3067" w:type="dxa"/>
          </w:tcPr>
          <w:p w14:paraId="508F1AAE" w14:textId="0187438A" w:rsidR="00DD0C27" w:rsidRPr="006436AF" w:rsidRDefault="00DD0C27" w:rsidP="0036515E">
            <w:pPr>
              <w:pStyle w:val="TAL"/>
              <w:jc w:val="center"/>
              <w:rPr>
                <w:ins w:id="90" w:author="Corrections and Clarification to Existing Text" w:date="2025-05-08T18:45:00Z" w16du:dateUtc="2025-05-09T01:45:00Z"/>
              </w:rPr>
            </w:pPr>
            <w:ins w:id="91" w:author="Corrections and Clarification to Existing Text" w:date="2025-05-08T18:47:00Z" w16du:dateUtc="2025-05-09T01:47:00Z">
              <w:r>
                <w:t>7.6A</w:t>
              </w:r>
            </w:ins>
          </w:p>
        </w:tc>
      </w:tr>
      <w:tr w:rsidR="00DD0C27" w:rsidRPr="006436AF" w14:paraId="28744A07" w14:textId="77777777" w:rsidTr="00061DAA">
        <w:trPr>
          <w:ins w:id="92" w:author="Corrections and Clarification to Existing Text" w:date="2025-05-08T18:45:00Z"/>
        </w:trPr>
        <w:tc>
          <w:tcPr>
            <w:tcW w:w="1277" w:type="dxa"/>
            <w:vMerge/>
            <w:shd w:val="clear" w:color="auto" w:fill="auto"/>
          </w:tcPr>
          <w:p w14:paraId="4AD32C19" w14:textId="77777777" w:rsidR="00DD0C27" w:rsidRDefault="00DD0C27" w:rsidP="0036515E">
            <w:pPr>
              <w:pStyle w:val="TAL"/>
              <w:keepNext w:val="0"/>
              <w:rPr>
                <w:ins w:id="93" w:author="Corrections and Clarification to Existing Text" w:date="2025-05-08T18:45:00Z" w16du:dateUtc="2025-05-09T01:45:00Z"/>
              </w:rPr>
            </w:pPr>
          </w:p>
        </w:tc>
        <w:tc>
          <w:tcPr>
            <w:tcW w:w="2367" w:type="dxa"/>
            <w:vMerge/>
            <w:shd w:val="clear" w:color="auto" w:fill="auto"/>
          </w:tcPr>
          <w:p w14:paraId="224FA5B5" w14:textId="77777777" w:rsidR="00DD0C27" w:rsidRPr="006436AF" w:rsidRDefault="00DD0C27" w:rsidP="0036515E">
            <w:pPr>
              <w:pStyle w:val="TAL"/>
              <w:keepNext w:val="0"/>
              <w:rPr>
                <w:ins w:id="94" w:author="Corrections and Clarification to Existing Text" w:date="2025-05-08T18:45:00Z" w16du:dateUtc="2025-05-09T01:45:00Z"/>
              </w:rPr>
            </w:pPr>
          </w:p>
        </w:tc>
        <w:tc>
          <w:tcPr>
            <w:tcW w:w="967" w:type="dxa"/>
            <w:vMerge w:val="restart"/>
            <w:vAlign w:val="center"/>
          </w:tcPr>
          <w:p w14:paraId="6494D66F" w14:textId="5EBA7FA1" w:rsidR="00DD0C27" w:rsidRPr="006436AF" w:rsidRDefault="00DD0C27" w:rsidP="0036515E">
            <w:pPr>
              <w:pStyle w:val="TAL"/>
              <w:jc w:val="center"/>
              <w:rPr>
                <w:ins w:id="95" w:author="Corrections and Clarification to Existing Text" w:date="2025-05-08T18:45:00Z" w16du:dateUtc="2025-05-09T01:45:00Z"/>
              </w:rPr>
            </w:pPr>
            <w:ins w:id="96" w:author="Corrections and Clarification to Existing Text" w:date="2025-05-08T18:47:00Z" w16du:dateUtc="2025-05-09T01:47:00Z">
              <w:r w:rsidRPr="006436AF">
                <w:t>M2</w:t>
              </w:r>
            </w:ins>
            <w:ins w:id="97" w:author="Corrections and Clarification to Existing Text" w:date="2025-05-08T19:04:00Z" w16du:dateUtc="2025-05-09T02:04:00Z">
              <w:r>
                <w:t>u</w:t>
              </w:r>
            </w:ins>
          </w:p>
        </w:tc>
        <w:tc>
          <w:tcPr>
            <w:tcW w:w="1951" w:type="dxa"/>
            <w:shd w:val="clear" w:color="auto" w:fill="auto"/>
          </w:tcPr>
          <w:p w14:paraId="3CF35DAE" w14:textId="1B8C5207" w:rsidR="00DD0C27" w:rsidRPr="006436AF" w:rsidRDefault="00DD0C27" w:rsidP="0036515E">
            <w:pPr>
              <w:pStyle w:val="TAL"/>
              <w:rPr>
                <w:ins w:id="98" w:author="Corrections and Clarification to Existing Text" w:date="2025-05-08T18:45:00Z" w16du:dateUtc="2025-05-09T01:45:00Z"/>
              </w:rPr>
            </w:pPr>
            <w:ins w:id="99" w:author="Corrections and Clarification to Existing Text" w:date="2025-05-08T18:48:00Z" w16du:dateUtc="2025-05-09T01:48:00Z">
              <w:r>
                <w:t>HTTP pull-based content egest protocol</w:t>
              </w:r>
            </w:ins>
          </w:p>
        </w:tc>
        <w:tc>
          <w:tcPr>
            <w:tcW w:w="3067" w:type="dxa"/>
          </w:tcPr>
          <w:p w14:paraId="5F5DB1A1" w14:textId="1228E05F" w:rsidR="00DD0C27" w:rsidRPr="006436AF" w:rsidRDefault="00DD0C27" w:rsidP="0036515E">
            <w:pPr>
              <w:pStyle w:val="TAL"/>
              <w:jc w:val="center"/>
              <w:rPr>
                <w:ins w:id="100" w:author="Corrections and Clarification to Existing Text" w:date="2025-05-08T18:45:00Z" w16du:dateUtc="2025-05-09T01:45:00Z"/>
              </w:rPr>
            </w:pPr>
            <w:ins w:id="101" w:author="Corrections and Clarification to Existing Text" w:date="2025-05-08T18:48:00Z" w16du:dateUtc="2025-05-09T01:48:00Z">
              <w:r>
                <w:t>8.5</w:t>
              </w:r>
            </w:ins>
          </w:p>
        </w:tc>
      </w:tr>
      <w:tr w:rsidR="00DD0C27" w:rsidRPr="006436AF" w14:paraId="54AF8DE9" w14:textId="77777777" w:rsidTr="00061DAA">
        <w:trPr>
          <w:ins w:id="102" w:author="Corrections and Clarification to Existing Text" w:date="2025-05-08T18:45:00Z"/>
        </w:trPr>
        <w:tc>
          <w:tcPr>
            <w:tcW w:w="1277" w:type="dxa"/>
            <w:vMerge/>
            <w:shd w:val="clear" w:color="auto" w:fill="auto"/>
          </w:tcPr>
          <w:p w14:paraId="66B14502" w14:textId="77777777" w:rsidR="00DD0C27" w:rsidRDefault="00DD0C27" w:rsidP="0036515E">
            <w:pPr>
              <w:pStyle w:val="TAL"/>
              <w:keepNext w:val="0"/>
              <w:rPr>
                <w:ins w:id="103" w:author="Corrections and Clarification to Existing Text" w:date="2025-05-08T18:45:00Z" w16du:dateUtc="2025-05-09T01:45:00Z"/>
              </w:rPr>
            </w:pPr>
          </w:p>
        </w:tc>
        <w:tc>
          <w:tcPr>
            <w:tcW w:w="2367" w:type="dxa"/>
            <w:vMerge/>
            <w:shd w:val="clear" w:color="auto" w:fill="auto"/>
          </w:tcPr>
          <w:p w14:paraId="39B14487" w14:textId="77777777" w:rsidR="00DD0C27" w:rsidRPr="006436AF" w:rsidRDefault="00DD0C27" w:rsidP="0036515E">
            <w:pPr>
              <w:pStyle w:val="TAL"/>
              <w:keepNext w:val="0"/>
              <w:rPr>
                <w:ins w:id="104" w:author="Corrections and Clarification to Existing Text" w:date="2025-05-08T18:45:00Z" w16du:dateUtc="2025-05-09T01:45:00Z"/>
              </w:rPr>
            </w:pPr>
          </w:p>
        </w:tc>
        <w:tc>
          <w:tcPr>
            <w:tcW w:w="967" w:type="dxa"/>
            <w:vMerge/>
            <w:vAlign w:val="center"/>
          </w:tcPr>
          <w:p w14:paraId="609ED0F9" w14:textId="77777777" w:rsidR="00DD0C27" w:rsidRPr="006436AF" w:rsidRDefault="00DD0C27" w:rsidP="0036515E">
            <w:pPr>
              <w:pStyle w:val="TAL"/>
              <w:jc w:val="center"/>
              <w:rPr>
                <w:ins w:id="105" w:author="Corrections and Clarification to Existing Text" w:date="2025-05-08T18:45:00Z" w16du:dateUtc="2025-05-09T01:45:00Z"/>
              </w:rPr>
            </w:pPr>
          </w:p>
        </w:tc>
        <w:tc>
          <w:tcPr>
            <w:tcW w:w="1951" w:type="dxa"/>
            <w:shd w:val="clear" w:color="auto" w:fill="auto"/>
          </w:tcPr>
          <w:p w14:paraId="47C3C9CE" w14:textId="6F911D06" w:rsidR="00DD0C27" w:rsidRPr="006436AF" w:rsidRDefault="00DD0C27" w:rsidP="0036515E">
            <w:pPr>
              <w:pStyle w:val="TAL"/>
              <w:rPr>
                <w:ins w:id="106" w:author="Corrections and Clarification to Existing Text" w:date="2025-05-08T18:45:00Z" w16du:dateUtc="2025-05-09T01:45:00Z"/>
              </w:rPr>
            </w:pPr>
            <w:ins w:id="107" w:author="Corrections and Clarification to Existing Text" w:date="2025-05-08T18:49:00Z" w16du:dateUtc="2025-05-09T01:49:00Z">
              <w:r>
                <w:t>DASH-IF push-based content egest protocol</w:t>
              </w:r>
            </w:ins>
          </w:p>
        </w:tc>
        <w:tc>
          <w:tcPr>
            <w:tcW w:w="3067" w:type="dxa"/>
          </w:tcPr>
          <w:p w14:paraId="3D21CC83" w14:textId="154C29EF" w:rsidR="00DD0C27" w:rsidRPr="006436AF" w:rsidRDefault="00DD0C27" w:rsidP="0036515E">
            <w:pPr>
              <w:pStyle w:val="TAL"/>
              <w:jc w:val="center"/>
              <w:rPr>
                <w:ins w:id="108" w:author="Corrections and Clarification to Existing Text" w:date="2025-05-08T18:45:00Z" w16du:dateUtc="2025-05-09T01:45:00Z"/>
              </w:rPr>
            </w:pPr>
            <w:ins w:id="109" w:author="Corrections and Clarification to Existing Text" w:date="2025-05-08T18:49:00Z" w16du:dateUtc="2025-05-09T01:49:00Z">
              <w:r>
                <w:t>8.6</w:t>
              </w:r>
            </w:ins>
          </w:p>
        </w:tc>
      </w:tr>
      <w:tr w:rsidR="00DD0C27" w:rsidRPr="006436AF" w14:paraId="032A2F33" w14:textId="77777777" w:rsidTr="00061DAA">
        <w:trPr>
          <w:ins w:id="110" w:author="Corrections and Clarification to Existing Text" w:date="2025-05-08T18:45:00Z"/>
        </w:trPr>
        <w:tc>
          <w:tcPr>
            <w:tcW w:w="1277" w:type="dxa"/>
            <w:vMerge/>
            <w:shd w:val="clear" w:color="auto" w:fill="auto"/>
          </w:tcPr>
          <w:p w14:paraId="60DCE9DF" w14:textId="77777777" w:rsidR="00DD0C27" w:rsidRDefault="00DD0C27" w:rsidP="0036515E">
            <w:pPr>
              <w:pStyle w:val="TAL"/>
              <w:keepNext w:val="0"/>
              <w:rPr>
                <w:ins w:id="111" w:author="Corrections and Clarification to Existing Text" w:date="2025-05-08T18:45:00Z" w16du:dateUtc="2025-05-09T01:45:00Z"/>
              </w:rPr>
            </w:pPr>
          </w:p>
        </w:tc>
        <w:tc>
          <w:tcPr>
            <w:tcW w:w="2367" w:type="dxa"/>
            <w:vMerge/>
            <w:shd w:val="clear" w:color="auto" w:fill="auto"/>
          </w:tcPr>
          <w:p w14:paraId="1604FE59" w14:textId="77777777" w:rsidR="00DD0C27" w:rsidRPr="006436AF" w:rsidRDefault="00DD0C27" w:rsidP="0036515E">
            <w:pPr>
              <w:pStyle w:val="TAL"/>
              <w:keepNext w:val="0"/>
              <w:rPr>
                <w:ins w:id="112" w:author="Corrections and Clarification to Existing Text" w:date="2025-05-08T18:45:00Z" w16du:dateUtc="2025-05-09T01:45:00Z"/>
              </w:rPr>
            </w:pPr>
          </w:p>
        </w:tc>
        <w:tc>
          <w:tcPr>
            <w:tcW w:w="967" w:type="dxa"/>
            <w:vMerge/>
            <w:vAlign w:val="center"/>
          </w:tcPr>
          <w:p w14:paraId="589E4E88" w14:textId="77777777" w:rsidR="00DD0C27" w:rsidRPr="006436AF" w:rsidRDefault="00DD0C27" w:rsidP="0036515E">
            <w:pPr>
              <w:pStyle w:val="TAL"/>
              <w:jc w:val="center"/>
              <w:rPr>
                <w:ins w:id="113" w:author="Corrections and Clarification to Existing Text" w:date="2025-05-08T18:45:00Z" w16du:dateUtc="2025-05-09T01:45:00Z"/>
              </w:rPr>
            </w:pPr>
          </w:p>
        </w:tc>
        <w:tc>
          <w:tcPr>
            <w:tcW w:w="1951" w:type="dxa"/>
            <w:shd w:val="clear" w:color="auto" w:fill="auto"/>
          </w:tcPr>
          <w:p w14:paraId="4C37AC12" w14:textId="58DC35E2" w:rsidR="00DD0C27" w:rsidRPr="006436AF" w:rsidRDefault="00DD0C27" w:rsidP="0036515E">
            <w:pPr>
              <w:pStyle w:val="TAL"/>
              <w:rPr>
                <w:ins w:id="114" w:author="Corrections and Clarification to Existing Text" w:date="2025-05-08T18:45:00Z" w16du:dateUtc="2025-05-09T01:45:00Z"/>
              </w:rPr>
            </w:pPr>
            <w:ins w:id="115" w:author="Corrections and Clarification to Existing Text" w:date="2025-05-08T18:49:00Z" w16du:dateUtc="2025-05-09T01:49:00Z">
              <w:r>
                <w:t>HTTP low-latency pull-based content egest protocol</w:t>
              </w:r>
            </w:ins>
          </w:p>
        </w:tc>
        <w:tc>
          <w:tcPr>
            <w:tcW w:w="3067" w:type="dxa"/>
          </w:tcPr>
          <w:p w14:paraId="0ED10143" w14:textId="65103643" w:rsidR="00DD0C27" w:rsidRPr="006436AF" w:rsidRDefault="00DD0C27" w:rsidP="0036515E">
            <w:pPr>
              <w:pStyle w:val="TAL"/>
              <w:jc w:val="center"/>
              <w:rPr>
                <w:ins w:id="116" w:author="Corrections and Clarification to Existing Text" w:date="2025-05-08T18:45:00Z" w16du:dateUtc="2025-05-09T01:45:00Z"/>
              </w:rPr>
            </w:pPr>
            <w:ins w:id="117" w:author="Corrections and Clarification to Existing Text" w:date="2025-05-08T18:49:00Z" w16du:dateUtc="2025-05-09T01:49:00Z">
              <w:r>
                <w:t>8.7</w:t>
              </w:r>
            </w:ins>
          </w:p>
        </w:tc>
      </w:tr>
      <w:tr w:rsidR="00DD0C27" w:rsidRPr="006436AF" w14:paraId="4E8A78AE" w14:textId="77777777" w:rsidTr="00061DAA">
        <w:trPr>
          <w:ins w:id="118" w:author="Corrections and Clarification to Existing Text" w:date="2025-05-08T18:45:00Z"/>
        </w:trPr>
        <w:tc>
          <w:tcPr>
            <w:tcW w:w="1277" w:type="dxa"/>
            <w:vMerge/>
            <w:shd w:val="clear" w:color="auto" w:fill="auto"/>
          </w:tcPr>
          <w:p w14:paraId="0CC1F059" w14:textId="77777777" w:rsidR="00DD0C27" w:rsidRDefault="00DD0C27" w:rsidP="0036515E">
            <w:pPr>
              <w:pStyle w:val="TAL"/>
              <w:keepNext w:val="0"/>
              <w:rPr>
                <w:ins w:id="119" w:author="Corrections and Clarification to Existing Text" w:date="2025-05-08T18:45:00Z" w16du:dateUtc="2025-05-09T01:45:00Z"/>
              </w:rPr>
            </w:pPr>
          </w:p>
        </w:tc>
        <w:tc>
          <w:tcPr>
            <w:tcW w:w="2367" w:type="dxa"/>
            <w:vMerge/>
            <w:shd w:val="clear" w:color="auto" w:fill="auto"/>
          </w:tcPr>
          <w:p w14:paraId="072E3EAF" w14:textId="77777777" w:rsidR="00DD0C27" w:rsidRPr="006436AF" w:rsidRDefault="00DD0C27" w:rsidP="0036515E">
            <w:pPr>
              <w:pStyle w:val="TAL"/>
              <w:keepNext w:val="0"/>
              <w:rPr>
                <w:ins w:id="120" w:author="Corrections and Clarification to Existing Text" w:date="2025-05-08T18:45:00Z" w16du:dateUtc="2025-05-09T01:45:00Z"/>
              </w:rPr>
            </w:pPr>
          </w:p>
        </w:tc>
        <w:tc>
          <w:tcPr>
            <w:tcW w:w="967" w:type="dxa"/>
            <w:vMerge w:val="restart"/>
            <w:vAlign w:val="center"/>
          </w:tcPr>
          <w:p w14:paraId="14276378" w14:textId="0A07F9F0" w:rsidR="00DD0C27" w:rsidRPr="006436AF" w:rsidRDefault="00DD0C27" w:rsidP="0036515E">
            <w:pPr>
              <w:pStyle w:val="TAL"/>
              <w:jc w:val="center"/>
              <w:rPr>
                <w:ins w:id="121" w:author="Corrections and Clarification to Existing Text" w:date="2025-05-08T18:45:00Z" w16du:dateUtc="2025-05-09T01:45:00Z"/>
              </w:rPr>
            </w:pPr>
            <w:ins w:id="122" w:author="Corrections and Clarification to Existing Text" w:date="2025-05-08T18:49:00Z" w16du:dateUtc="2025-05-09T01:49:00Z">
              <w:r>
                <w:t>M3</w:t>
              </w:r>
            </w:ins>
            <w:ins w:id="123" w:author="Corrections and Clarification to Existing Text" w:date="2025-05-08T19:04:00Z" w16du:dateUtc="2025-05-09T02:04:00Z">
              <w:r>
                <w:t>u</w:t>
              </w:r>
            </w:ins>
          </w:p>
        </w:tc>
        <w:tc>
          <w:tcPr>
            <w:tcW w:w="1951" w:type="dxa"/>
            <w:shd w:val="clear" w:color="auto" w:fill="auto"/>
          </w:tcPr>
          <w:p w14:paraId="461FA64B" w14:textId="6E7C143D" w:rsidR="00DD0C27" w:rsidRPr="006436AF" w:rsidRDefault="00DD0C27" w:rsidP="0036515E">
            <w:pPr>
              <w:pStyle w:val="TAL"/>
              <w:rPr>
                <w:ins w:id="124" w:author="Corrections and Clarification to Existing Text" w:date="2025-05-08T18:45:00Z" w16du:dateUtc="2025-05-09T01:45:00Z"/>
              </w:rPr>
            </w:pPr>
            <w:ins w:id="125" w:author="Corrections and Clarification to Existing Text" w:date="2025-05-08T18:50:00Z" w16du:dateUtc="2025-05-09T01:50:00Z">
              <w:r>
                <w:t>Server Certificates configuration API</w:t>
              </w:r>
            </w:ins>
          </w:p>
        </w:tc>
        <w:tc>
          <w:tcPr>
            <w:tcW w:w="3067" w:type="dxa"/>
          </w:tcPr>
          <w:p w14:paraId="473B71D3" w14:textId="751C9DA9" w:rsidR="00DD0C27" w:rsidRPr="006436AF" w:rsidRDefault="00DD0C27" w:rsidP="0036515E">
            <w:pPr>
              <w:pStyle w:val="TAL"/>
              <w:jc w:val="center"/>
              <w:rPr>
                <w:ins w:id="126" w:author="Corrections and Clarification to Existing Text" w:date="2025-05-08T18:45:00Z" w16du:dateUtc="2025-05-09T01:45:00Z"/>
              </w:rPr>
            </w:pPr>
            <w:ins w:id="127" w:author="Corrections and Clarification to Existing Text" w:date="2025-05-08T18:50:00Z" w16du:dateUtc="2025-05-09T01:50:00Z">
              <w:r>
                <w:t>9.2</w:t>
              </w:r>
            </w:ins>
          </w:p>
        </w:tc>
      </w:tr>
      <w:tr w:rsidR="00DD0C27" w:rsidRPr="006436AF" w14:paraId="212AC195" w14:textId="77777777" w:rsidTr="00061DAA">
        <w:trPr>
          <w:ins w:id="128" w:author="Corrections and Clarification to Existing Text" w:date="2025-05-08T18:45:00Z"/>
        </w:trPr>
        <w:tc>
          <w:tcPr>
            <w:tcW w:w="1277" w:type="dxa"/>
            <w:vMerge/>
            <w:shd w:val="clear" w:color="auto" w:fill="auto"/>
          </w:tcPr>
          <w:p w14:paraId="0C32E58A" w14:textId="77777777" w:rsidR="00DD0C27" w:rsidRDefault="00DD0C27" w:rsidP="0036515E">
            <w:pPr>
              <w:pStyle w:val="TAL"/>
              <w:keepNext w:val="0"/>
              <w:rPr>
                <w:ins w:id="129" w:author="Corrections and Clarification to Existing Text" w:date="2025-05-08T18:45:00Z" w16du:dateUtc="2025-05-09T01:45:00Z"/>
              </w:rPr>
            </w:pPr>
          </w:p>
        </w:tc>
        <w:tc>
          <w:tcPr>
            <w:tcW w:w="2367" w:type="dxa"/>
            <w:vMerge/>
            <w:shd w:val="clear" w:color="auto" w:fill="auto"/>
          </w:tcPr>
          <w:p w14:paraId="179CA9B0" w14:textId="77777777" w:rsidR="00DD0C27" w:rsidRPr="006436AF" w:rsidRDefault="00DD0C27" w:rsidP="0036515E">
            <w:pPr>
              <w:pStyle w:val="TAL"/>
              <w:keepNext w:val="0"/>
              <w:rPr>
                <w:ins w:id="130" w:author="Corrections and Clarification to Existing Text" w:date="2025-05-08T18:45:00Z" w16du:dateUtc="2025-05-09T01:45:00Z"/>
              </w:rPr>
            </w:pPr>
          </w:p>
        </w:tc>
        <w:tc>
          <w:tcPr>
            <w:tcW w:w="967" w:type="dxa"/>
            <w:vMerge/>
            <w:vAlign w:val="center"/>
          </w:tcPr>
          <w:p w14:paraId="70269482" w14:textId="77777777" w:rsidR="00DD0C27" w:rsidRPr="006436AF" w:rsidRDefault="00DD0C27" w:rsidP="0036515E">
            <w:pPr>
              <w:pStyle w:val="TAL"/>
              <w:jc w:val="center"/>
              <w:rPr>
                <w:ins w:id="131" w:author="Corrections and Clarification to Existing Text" w:date="2025-05-08T18:45:00Z" w16du:dateUtc="2025-05-09T01:45:00Z"/>
              </w:rPr>
            </w:pPr>
          </w:p>
        </w:tc>
        <w:tc>
          <w:tcPr>
            <w:tcW w:w="1951" w:type="dxa"/>
            <w:shd w:val="clear" w:color="auto" w:fill="auto"/>
          </w:tcPr>
          <w:p w14:paraId="131C3BAF" w14:textId="185999E5" w:rsidR="00DD0C27" w:rsidRPr="006436AF" w:rsidRDefault="00DD0C27" w:rsidP="0036515E">
            <w:pPr>
              <w:pStyle w:val="TAL"/>
              <w:rPr>
                <w:ins w:id="132" w:author="Corrections and Clarification to Existing Text" w:date="2025-05-08T18:45:00Z" w16du:dateUtc="2025-05-09T01:45:00Z"/>
              </w:rPr>
            </w:pPr>
            <w:ins w:id="133" w:author="Corrections and Clarification to Existing Text" w:date="2025-05-08T18:50:00Z" w16du:dateUtc="2025-05-09T01:50:00Z">
              <w:r>
                <w:t>Content Preparation Templates configuration API</w:t>
              </w:r>
            </w:ins>
          </w:p>
        </w:tc>
        <w:tc>
          <w:tcPr>
            <w:tcW w:w="3067" w:type="dxa"/>
          </w:tcPr>
          <w:p w14:paraId="3D2A772D" w14:textId="40C476F6" w:rsidR="00DD0C27" w:rsidRPr="006436AF" w:rsidRDefault="00DD0C27" w:rsidP="0036515E">
            <w:pPr>
              <w:pStyle w:val="TAL"/>
              <w:jc w:val="center"/>
              <w:rPr>
                <w:ins w:id="134" w:author="Corrections and Clarification to Existing Text" w:date="2025-05-08T18:45:00Z" w16du:dateUtc="2025-05-09T01:45:00Z"/>
              </w:rPr>
            </w:pPr>
            <w:ins w:id="135" w:author="Corrections and Clarification to Existing Text" w:date="2025-05-08T18:51:00Z" w16du:dateUtc="2025-05-09T01:51:00Z">
              <w:r>
                <w:t>9.3</w:t>
              </w:r>
            </w:ins>
          </w:p>
        </w:tc>
      </w:tr>
      <w:tr w:rsidR="00DD0C27" w:rsidRPr="006436AF" w14:paraId="26585CF7" w14:textId="77777777" w:rsidTr="00061DAA">
        <w:trPr>
          <w:ins w:id="136" w:author="Corrections and Clarification to Existing Text" w:date="2025-05-08T18:50:00Z"/>
        </w:trPr>
        <w:tc>
          <w:tcPr>
            <w:tcW w:w="1277" w:type="dxa"/>
            <w:vMerge/>
            <w:shd w:val="clear" w:color="auto" w:fill="auto"/>
          </w:tcPr>
          <w:p w14:paraId="2ACF4349" w14:textId="77777777" w:rsidR="00DD0C27" w:rsidRDefault="00DD0C27" w:rsidP="0036515E">
            <w:pPr>
              <w:pStyle w:val="TAL"/>
              <w:keepNext w:val="0"/>
              <w:rPr>
                <w:ins w:id="137" w:author="Corrections and Clarification to Existing Text" w:date="2025-05-08T18:50:00Z" w16du:dateUtc="2025-05-09T01:50:00Z"/>
              </w:rPr>
            </w:pPr>
          </w:p>
        </w:tc>
        <w:tc>
          <w:tcPr>
            <w:tcW w:w="2367" w:type="dxa"/>
            <w:vMerge/>
            <w:shd w:val="clear" w:color="auto" w:fill="auto"/>
          </w:tcPr>
          <w:p w14:paraId="6C550CAD" w14:textId="77777777" w:rsidR="00DD0C27" w:rsidRPr="006436AF" w:rsidRDefault="00DD0C27" w:rsidP="0036515E">
            <w:pPr>
              <w:pStyle w:val="TAL"/>
              <w:keepNext w:val="0"/>
              <w:rPr>
                <w:ins w:id="138" w:author="Corrections and Clarification to Existing Text" w:date="2025-05-08T18:50:00Z" w16du:dateUtc="2025-05-09T01:50:00Z"/>
              </w:rPr>
            </w:pPr>
          </w:p>
        </w:tc>
        <w:tc>
          <w:tcPr>
            <w:tcW w:w="967" w:type="dxa"/>
            <w:vMerge/>
            <w:vAlign w:val="center"/>
          </w:tcPr>
          <w:p w14:paraId="15D43BCA" w14:textId="77777777" w:rsidR="00DD0C27" w:rsidRPr="006436AF" w:rsidRDefault="00DD0C27" w:rsidP="0036515E">
            <w:pPr>
              <w:pStyle w:val="TAL"/>
              <w:jc w:val="center"/>
              <w:rPr>
                <w:ins w:id="139" w:author="Corrections and Clarification to Existing Text" w:date="2025-05-08T18:50:00Z" w16du:dateUtc="2025-05-09T01:50:00Z"/>
              </w:rPr>
            </w:pPr>
          </w:p>
        </w:tc>
        <w:tc>
          <w:tcPr>
            <w:tcW w:w="1951" w:type="dxa"/>
            <w:shd w:val="clear" w:color="auto" w:fill="auto"/>
          </w:tcPr>
          <w:p w14:paraId="0A06804A" w14:textId="16C1C6F6" w:rsidR="00DD0C27" w:rsidRPr="006436AF" w:rsidRDefault="00DD0C27" w:rsidP="0036515E">
            <w:pPr>
              <w:pStyle w:val="TAL"/>
              <w:rPr>
                <w:ins w:id="140" w:author="Corrections and Clarification to Existing Text" w:date="2025-05-08T18:50:00Z" w16du:dateUtc="2025-05-09T01:50:00Z"/>
              </w:rPr>
            </w:pPr>
            <w:ins w:id="141" w:author="Corrections and Clarification to Existing Text" w:date="2025-05-08T18:51:00Z" w16du:dateUtc="2025-05-09T01:51:00Z">
              <w:r>
                <w:t>Content Publishing Configuration API</w:t>
              </w:r>
            </w:ins>
          </w:p>
        </w:tc>
        <w:tc>
          <w:tcPr>
            <w:tcW w:w="3067" w:type="dxa"/>
          </w:tcPr>
          <w:p w14:paraId="36744A6F" w14:textId="6256D614" w:rsidR="00DD0C27" w:rsidRPr="006436AF" w:rsidRDefault="00DD0C27" w:rsidP="0036515E">
            <w:pPr>
              <w:pStyle w:val="TAL"/>
              <w:jc w:val="center"/>
              <w:rPr>
                <w:ins w:id="142" w:author="Corrections and Clarification to Existing Text" w:date="2025-05-08T18:50:00Z" w16du:dateUtc="2025-05-09T01:50:00Z"/>
              </w:rPr>
            </w:pPr>
            <w:ins w:id="143" w:author="Corrections and Clarification to Existing Text" w:date="2025-05-08T18:51:00Z" w16du:dateUtc="2025-05-09T01:51:00Z">
              <w:r>
                <w:t>9.5</w:t>
              </w:r>
            </w:ins>
          </w:p>
        </w:tc>
      </w:tr>
      <w:tr w:rsidR="00DD0C27" w:rsidRPr="006436AF" w14:paraId="212144EE" w14:textId="77777777" w:rsidTr="00061DAA">
        <w:trPr>
          <w:ins w:id="144" w:author="Corrections and Clarification to Existing Text" w:date="2025-05-08T18:50:00Z"/>
        </w:trPr>
        <w:tc>
          <w:tcPr>
            <w:tcW w:w="1277" w:type="dxa"/>
            <w:vMerge/>
            <w:shd w:val="clear" w:color="auto" w:fill="auto"/>
          </w:tcPr>
          <w:p w14:paraId="5189C33B" w14:textId="77777777" w:rsidR="00DD0C27" w:rsidRDefault="00DD0C27" w:rsidP="0036515E">
            <w:pPr>
              <w:pStyle w:val="TAL"/>
              <w:keepNext w:val="0"/>
              <w:rPr>
                <w:ins w:id="145" w:author="Corrections and Clarification to Existing Text" w:date="2025-05-08T18:50:00Z" w16du:dateUtc="2025-05-09T01:50:00Z"/>
              </w:rPr>
            </w:pPr>
          </w:p>
        </w:tc>
        <w:tc>
          <w:tcPr>
            <w:tcW w:w="2367" w:type="dxa"/>
            <w:vMerge/>
            <w:shd w:val="clear" w:color="auto" w:fill="auto"/>
          </w:tcPr>
          <w:p w14:paraId="2D1399F5" w14:textId="77777777" w:rsidR="00DD0C27" w:rsidRPr="006436AF" w:rsidRDefault="00DD0C27" w:rsidP="0036515E">
            <w:pPr>
              <w:pStyle w:val="TAL"/>
              <w:keepNext w:val="0"/>
              <w:rPr>
                <w:ins w:id="146" w:author="Corrections and Clarification to Existing Text" w:date="2025-05-08T18:50:00Z" w16du:dateUtc="2025-05-09T01:50:00Z"/>
              </w:rPr>
            </w:pPr>
          </w:p>
        </w:tc>
        <w:tc>
          <w:tcPr>
            <w:tcW w:w="967" w:type="dxa"/>
            <w:vAlign w:val="center"/>
          </w:tcPr>
          <w:p w14:paraId="64061894" w14:textId="557DFBB1" w:rsidR="00DD0C27" w:rsidRPr="006436AF" w:rsidRDefault="00DD0C27" w:rsidP="0036515E">
            <w:pPr>
              <w:pStyle w:val="TAL"/>
              <w:jc w:val="center"/>
              <w:rPr>
                <w:ins w:id="147" w:author="Corrections and Clarification to Existing Text" w:date="2025-05-08T18:50:00Z" w16du:dateUtc="2025-05-09T01:50:00Z"/>
              </w:rPr>
            </w:pPr>
            <w:ins w:id="148" w:author="Corrections and Clarification to Existing Text" w:date="2025-05-08T18:51:00Z" w16du:dateUtc="2025-05-09T01:51:00Z">
              <w:r w:rsidRPr="00586B6B">
                <w:t>M4</w:t>
              </w:r>
            </w:ins>
            <w:ins w:id="149" w:author="Corrections and Clarification to Existing Text" w:date="2025-05-08T19:04:00Z" w16du:dateUtc="2025-05-09T02:04:00Z">
              <w:r>
                <w:t>u</w:t>
              </w:r>
            </w:ins>
          </w:p>
        </w:tc>
        <w:tc>
          <w:tcPr>
            <w:tcW w:w="1951" w:type="dxa"/>
            <w:shd w:val="clear" w:color="auto" w:fill="auto"/>
          </w:tcPr>
          <w:p w14:paraId="58E9D808" w14:textId="53B1E7F0" w:rsidR="00DD0C27" w:rsidRPr="006436AF" w:rsidRDefault="00DD0C27" w:rsidP="0036515E">
            <w:pPr>
              <w:pStyle w:val="TAL"/>
              <w:rPr>
                <w:ins w:id="150" w:author="Corrections and Clarification to Existing Text" w:date="2025-05-08T18:50:00Z" w16du:dateUtc="2025-05-09T01:50:00Z"/>
              </w:rPr>
            </w:pPr>
            <w:ins w:id="151" w:author="Corrections and Clarification to Existing Text" w:date="2025-05-08T18:52:00Z" w16du:dateUtc="2025-05-09T01:52:00Z">
              <w:r>
                <w:t>DASH-IF push-based contribution protocol</w:t>
              </w:r>
            </w:ins>
          </w:p>
        </w:tc>
        <w:tc>
          <w:tcPr>
            <w:tcW w:w="3067" w:type="dxa"/>
          </w:tcPr>
          <w:p w14:paraId="1E1184D3" w14:textId="76FF028C" w:rsidR="00DD0C27" w:rsidRPr="006436AF" w:rsidRDefault="00DD0C27" w:rsidP="0036515E">
            <w:pPr>
              <w:pStyle w:val="TAL"/>
              <w:jc w:val="center"/>
              <w:rPr>
                <w:ins w:id="152" w:author="Corrections and Clarification to Existing Text" w:date="2025-05-08T18:50:00Z" w16du:dateUtc="2025-05-09T01:50:00Z"/>
              </w:rPr>
            </w:pPr>
            <w:ins w:id="153" w:author="Corrections and Clarification to Existing Text" w:date="2025-05-08T18:52:00Z" w16du:dateUtc="2025-05-09T01:52:00Z">
              <w:r>
                <w:t>10.4.2</w:t>
              </w:r>
            </w:ins>
          </w:p>
        </w:tc>
      </w:tr>
      <w:tr w:rsidR="00DD0C27" w:rsidRPr="006436AF" w14:paraId="4068D582" w14:textId="77777777" w:rsidTr="00061DAA">
        <w:trPr>
          <w:ins w:id="154" w:author="Corrections and Clarification to Existing Text" w:date="2025-05-08T18:50:00Z"/>
        </w:trPr>
        <w:tc>
          <w:tcPr>
            <w:tcW w:w="1277" w:type="dxa"/>
            <w:vMerge/>
            <w:shd w:val="clear" w:color="auto" w:fill="auto"/>
          </w:tcPr>
          <w:p w14:paraId="7AE6AEFE" w14:textId="77777777" w:rsidR="00DD0C27" w:rsidRDefault="00DD0C27" w:rsidP="0036515E">
            <w:pPr>
              <w:pStyle w:val="TAL"/>
              <w:keepNext w:val="0"/>
              <w:rPr>
                <w:ins w:id="155" w:author="Corrections and Clarification to Existing Text" w:date="2025-05-08T18:50:00Z" w16du:dateUtc="2025-05-09T01:50:00Z"/>
              </w:rPr>
            </w:pPr>
          </w:p>
        </w:tc>
        <w:tc>
          <w:tcPr>
            <w:tcW w:w="2367" w:type="dxa"/>
            <w:vMerge/>
            <w:shd w:val="clear" w:color="auto" w:fill="auto"/>
          </w:tcPr>
          <w:p w14:paraId="7ED44E6A" w14:textId="77777777" w:rsidR="00DD0C27" w:rsidRPr="006436AF" w:rsidRDefault="00DD0C27" w:rsidP="0036515E">
            <w:pPr>
              <w:pStyle w:val="TAL"/>
              <w:keepNext w:val="0"/>
              <w:rPr>
                <w:ins w:id="156" w:author="Corrections and Clarification to Existing Text" w:date="2025-05-08T18:50:00Z" w16du:dateUtc="2025-05-09T01:50:00Z"/>
              </w:rPr>
            </w:pPr>
          </w:p>
        </w:tc>
        <w:tc>
          <w:tcPr>
            <w:tcW w:w="967" w:type="dxa"/>
            <w:vAlign w:val="center"/>
          </w:tcPr>
          <w:p w14:paraId="31D13A5C" w14:textId="58F7B9AF" w:rsidR="00DD0C27" w:rsidRPr="006436AF" w:rsidRDefault="00DD0C27" w:rsidP="0036515E">
            <w:pPr>
              <w:pStyle w:val="TAL"/>
              <w:jc w:val="center"/>
              <w:rPr>
                <w:ins w:id="157" w:author="Corrections and Clarification to Existing Text" w:date="2025-05-08T18:50:00Z" w16du:dateUtc="2025-05-09T01:50:00Z"/>
              </w:rPr>
            </w:pPr>
            <w:ins w:id="158" w:author="Corrections and Clarification to Existing Text" w:date="2025-05-08T18:55:00Z" w16du:dateUtc="2025-05-09T01:55:00Z">
              <w:r w:rsidRPr="006436AF">
                <w:t>M5</w:t>
              </w:r>
            </w:ins>
            <w:ins w:id="159" w:author="Corrections and Clarification to Existing Text" w:date="2025-05-08T19:04:00Z" w16du:dateUtc="2025-05-09T02:04:00Z">
              <w:r>
                <w:t>u</w:t>
              </w:r>
            </w:ins>
          </w:p>
        </w:tc>
        <w:tc>
          <w:tcPr>
            <w:tcW w:w="1951" w:type="dxa"/>
            <w:shd w:val="clear" w:color="auto" w:fill="auto"/>
          </w:tcPr>
          <w:p w14:paraId="42B8AD05" w14:textId="5F49F228" w:rsidR="00DD0C27" w:rsidRPr="006436AF" w:rsidRDefault="00DD0C27" w:rsidP="0036515E">
            <w:pPr>
              <w:pStyle w:val="TAL"/>
              <w:rPr>
                <w:ins w:id="160" w:author="Corrections and Clarification to Existing Text" w:date="2025-05-08T18:50:00Z" w16du:dateUtc="2025-05-09T01:50:00Z"/>
              </w:rPr>
            </w:pPr>
            <w:ins w:id="161" w:author="Corrections and Clarification to Existing Text" w:date="2025-05-08T18:55:00Z" w16du:dateUtc="2025-05-09T01:55:00Z">
              <w:r w:rsidRPr="006436AF">
                <w:t>Service Access Information API</w:t>
              </w:r>
            </w:ins>
          </w:p>
        </w:tc>
        <w:tc>
          <w:tcPr>
            <w:tcW w:w="3067" w:type="dxa"/>
          </w:tcPr>
          <w:p w14:paraId="41D26B3D" w14:textId="5C64371C" w:rsidR="00DD0C27" w:rsidRPr="006436AF" w:rsidRDefault="00DD0C27" w:rsidP="0036515E">
            <w:pPr>
              <w:pStyle w:val="TAL"/>
              <w:jc w:val="center"/>
              <w:rPr>
                <w:ins w:id="162" w:author="Corrections and Clarification to Existing Text" w:date="2025-05-08T18:50:00Z" w16du:dateUtc="2025-05-09T01:50:00Z"/>
              </w:rPr>
            </w:pPr>
            <w:ins w:id="163" w:author="Corrections and Clarification to Existing Text" w:date="2025-05-08T18:55:00Z" w16du:dateUtc="2025-05-09T01:55:00Z">
              <w:r w:rsidRPr="006436AF">
                <w:t>11.2</w:t>
              </w:r>
            </w:ins>
          </w:p>
        </w:tc>
      </w:tr>
      <w:tr w:rsidR="00DD0C27" w:rsidRPr="006436AF" w14:paraId="734DD7FD" w14:textId="77777777" w:rsidTr="00061DAA">
        <w:trPr>
          <w:ins w:id="164" w:author="Corrections and Clarification to Existing Text" w:date="2025-05-08T18:50:00Z"/>
        </w:trPr>
        <w:tc>
          <w:tcPr>
            <w:tcW w:w="1277" w:type="dxa"/>
            <w:vMerge/>
            <w:shd w:val="clear" w:color="auto" w:fill="auto"/>
          </w:tcPr>
          <w:p w14:paraId="66858DCC" w14:textId="77777777" w:rsidR="00DD0C27" w:rsidRDefault="00DD0C27" w:rsidP="0036515E">
            <w:pPr>
              <w:pStyle w:val="TAL"/>
              <w:keepNext w:val="0"/>
              <w:rPr>
                <w:ins w:id="165" w:author="Corrections and Clarification to Existing Text" w:date="2025-05-08T18:50:00Z" w16du:dateUtc="2025-05-09T01:50:00Z"/>
              </w:rPr>
            </w:pPr>
          </w:p>
        </w:tc>
        <w:tc>
          <w:tcPr>
            <w:tcW w:w="2367" w:type="dxa"/>
            <w:vMerge/>
            <w:shd w:val="clear" w:color="auto" w:fill="auto"/>
          </w:tcPr>
          <w:p w14:paraId="2C9DC22C" w14:textId="77777777" w:rsidR="00DD0C27" w:rsidRPr="006436AF" w:rsidRDefault="00DD0C27" w:rsidP="0036515E">
            <w:pPr>
              <w:pStyle w:val="TAL"/>
              <w:keepNext w:val="0"/>
              <w:rPr>
                <w:ins w:id="166" w:author="Corrections and Clarification to Existing Text" w:date="2025-05-08T18:50:00Z" w16du:dateUtc="2025-05-09T01:50:00Z"/>
              </w:rPr>
            </w:pPr>
          </w:p>
        </w:tc>
        <w:tc>
          <w:tcPr>
            <w:tcW w:w="967" w:type="dxa"/>
            <w:vMerge w:val="restart"/>
            <w:vAlign w:val="center"/>
          </w:tcPr>
          <w:p w14:paraId="3B2EDD83" w14:textId="1240031C" w:rsidR="00DD0C27" w:rsidRPr="006436AF" w:rsidRDefault="00DD0C27" w:rsidP="0036515E">
            <w:pPr>
              <w:pStyle w:val="TAL"/>
              <w:jc w:val="center"/>
              <w:rPr>
                <w:ins w:id="167" w:author="Corrections and Clarification to Existing Text" w:date="2025-05-08T18:50:00Z" w16du:dateUtc="2025-05-09T01:50:00Z"/>
              </w:rPr>
            </w:pPr>
            <w:ins w:id="168" w:author="Uplink Service Chaining - PUSH only" w:date="2025-05-08T19:00:00Z" w16du:dateUtc="2025-05-09T02:00:00Z">
              <w:r>
                <w:t>M10</w:t>
              </w:r>
            </w:ins>
            <w:ins w:id="169" w:author="Uplink Service Chaining - PUSH only" w:date="2025-05-08T19:01:00Z" w16du:dateUtc="2025-05-09T02:01:00Z">
              <w:r>
                <w:t>u</w:t>
              </w:r>
            </w:ins>
          </w:p>
        </w:tc>
        <w:tc>
          <w:tcPr>
            <w:tcW w:w="1951" w:type="dxa"/>
            <w:shd w:val="clear" w:color="auto" w:fill="auto"/>
          </w:tcPr>
          <w:p w14:paraId="0FF4C807" w14:textId="0398CDB8" w:rsidR="00DD0C27" w:rsidRPr="006436AF" w:rsidRDefault="00DD0C27" w:rsidP="0036515E">
            <w:pPr>
              <w:pStyle w:val="TAL"/>
              <w:rPr>
                <w:ins w:id="170" w:author="Corrections and Clarification to Existing Text" w:date="2025-05-08T18:50:00Z" w16du:dateUtc="2025-05-09T01:50:00Z"/>
              </w:rPr>
            </w:pPr>
            <w:ins w:id="171" w:author="Downlink/Uplink Service Chaining - PUSH/PULL" w:date="2025-05-08T19:02:00Z" w16du:dateUtc="2025-05-09T02:02:00Z">
              <w:r>
                <w:t>HTTP pull-based content egest protocol</w:t>
              </w:r>
            </w:ins>
          </w:p>
        </w:tc>
        <w:tc>
          <w:tcPr>
            <w:tcW w:w="3067" w:type="dxa"/>
          </w:tcPr>
          <w:p w14:paraId="3CAA7B6D" w14:textId="11305580" w:rsidR="00DD0C27" w:rsidRPr="006436AF" w:rsidRDefault="00DD0C27" w:rsidP="0036515E">
            <w:pPr>
              <w:pStyle w:val="TAL"/>
              <w:jc w:val="center"/>
              <w:rPr>
                <w:ins w:id="172" w:author="Corrections and Clarification to Existing Text" w:date="2025-05-08T18:50:00Z" w16du:dateUtc="2025-05-09T01:50:00Z"/>
              </w:rPr>
            </w:pPr>
            <w:ins w:id="173" w:author="Downlink/Uplink Service Chaining - PUSH/PULL" w:date="2025-05-08T19:03:00Z" w16du:dateUtc="2025-05-09T02:03:00Z">
              <w:r>
                <w:t>8.5</w:t>
              </w:r>
            </w:ins>
          </w:p>
        </w:tc>
      </w:tr>
      <w:tr w:rsidR="00DD0C27" w:rsidRPr="006436AF" w14:paraId="2AC87854" w14:textId="77777777" w:rsidTr="00061DAA">
        <w:trPr>
          <w:ins w:id="174" w:author="Corrections and Clarification to Existing Text" w:date="2025-05-08T18:50:00Z"/>
        </w:trPr>
        <w:tc>
          <w:tcPr>
            <w:tcW w:w="1277" w:type="dxa"/>
            <w:vMerge/>
            <w:shd w:val="clear" w:color="auto" w:fill="auto"/>
          </w:tcPr>
          <w:p w14:paraId="2A6033E7" w14:textId="77777777" w:rsidR="00DD0C27" w:rsidRDefault="00DD0C27" w:rsidP="0036515E">
            <w:pPr>
              <w:pStyle w:val="TAL"/>
              <w:keepNext w:val="0"/>
              <w:rPr>
                <w:ins w:id="175" w:author="Corrections and Clarification to Existing Text" w:date="2025-05-08T18:50:00Z" w16du:dateUtc="2025-05-09T01:50:00Z"/>
              </w:rPr>
            </w:pPr>
          </w:p>
        </w:tc>
        <w:tc>
          <w:tcPr>
            <w:tcW w:w="2367" w:type="dxa"/>
            <w:vMerge/>
            <w:shd w:val="clear" w:color="auto" w:fill="auto"/>
          </w:tcPr>
          <w:p w14:paraId="47B3E535" w14:textId="77777777" w:rsidR="00DD0C27" w:rsidRPr="006436AF" w:rsidRDefault="00DD0C27" w:rsidP="0036515E">
            <w:pPr>
              <w:pStyle w:val="TAL"/>
              <w:keepNext w:val="0"/>
              <w:rPr>
                <w:ins w:id="176" w:author="Corrections and Clarification to Existing Text" w:date="2025-05-08T18:50:00Z" w16du:dateUtc="2025-05-09T01:50:00Z"/>
              </w:rPr>
            </w:pPr>
          </w:p>
        </w:tc>
        <w:tc>
          <w:tcPr>
            <w:tcW w:w="967" w:type="dxa"/>
            <w:vMerge/>
            <w:vAlign w:val="center"/>
          </w:tcPr>
          <w:p w14:paraId="5B6CF63F" w14:textId="77777777" w:rsidR="00DD0C27" w:rsidRPr="006436AF" w:rsidRDefault="00DD0C27" w:rsidP="0036515E">
            <w:pPr>
              <w:pStyle w:val="TAL"/>
              <w:jc w:val="center"/>
              <w:rPr>
                <w:ins w:id="177" w:author="Corrections and Clarification to Existing Text" w:date="2025-05-08T18:50:00Z" w16du:dateUtc="2025-05-09T01:50:00Z"/>
              </w:rPr>
            </w:pPr>
          </w:p>
        </w:tc>
        <w:tc>
          <w:tcPr>
            <w:tcW w:w="1951" w:type="dxa"/>
            <w:shd w:val="clear" w:color="auto" w:fill="auto"/>
          </w:tcPr>
          <w:p w14:paraId="7E2FC079" w14:textId="38C7150C" w:rsidR="00DD0C27" w:rsidRPr="006436AF" w:rsidRDefault="00DD0C27" w:rsidP="0036515E">
            <w:pPr>
              <w:pStyle w:val="TAL"/>
              <w:rPr>
                <w:ins w:id="178" w:author="Corrections and Clarification to Existing Text" w:date="2025-05-08T18:50:00Z" w16du:dateUtc="2025-05-09T01:50:00Z"/>
              </w:rPr>
            </w:pPr>
            <w:ins w:id="179" w:author="Uplink Service Chaining - PUSH only" w:date="2025-05-08T19:01:00Z" w16du:dateUtc="2025-05-09T02:01:00Z">
              <w:r>
                <w:t>DASH-IF push-based content egest protocol</w:t>
              </w:r>
            </w:ins>
          </w:p>
        </w:tc>
        <w:tc>
          <w:tcPr>
            <w:tcW w:w="3067" w:type="dxa"/>
          </w:tcPr>
          <w:p w14:paraId="08F7F040" w14:textId="0A652488" w:rsidR="00DD0C27" w:rsidRPr="006436AF" w:rsidRDefault="00DD0C27" w:rsidP="0036515E">
            <w:pPr>
              <w:pStyle w:val="TAL"/>
              <w:jc w:val="center"/>
              <w:rPr>
                <w:ins w:id="180" w:author="Corrections and Clarification to Existing Text" w:date="2025-05-08T18:50:00Z" w16du:dateUtc="2025-05-09T01:50:00Z"/>
              </w:rPr>
            </w:pPr>
            <w:ins w:id="181" w:author="Uplink Service Chaining - PUSH only" w:date="2025-05-08T19:01:00Z" w16du:dateUtc="2025-05-09T02:01:00Z">
              <w:r>
                <w:t>8.6</w:t>
              </w:r>
            </w:ins>
          </w:p>
        </w:tc>
      </w:tr>
      <w:tr w:rsidR="00DD0C27" w:rsidRPr="006436AF" w14:paraId="2E29FB89" w14:textId="77777777" w:rsidTr="00061DAA">
        <w:trPr>
          <w:ins w:id="182" w:author="Minimal Updates" w:date="2025-05-08T18:57:00Z"/>
        </w:trPr>
        <w:tc>
          <w:tcPr>
            <w:tcW w:w="1277" w:type="dxa"/>
            <w:vMerge/>
            <w:shd w:val="clear" w:color="auto" w:fill="auto"/>
          </w:tcPr>
          <w:p w14:paraId="4108A549" w14:textId="77777777" w:rsidR="00DD0C27" w:rsidRDefault="00DD0C27" w:rsidP="0036515E">
            <w:pPr>
              <w:pStyle w:val="TAL"/>
              <w:keepNext w:val="0"/>
              <w:rPr>
                <w:ins w:id="183" w:author="Minimal Updates" w:date="2025-05-08T18:57:00Z" w16du:dateUtc="2025-05-09T01:57:00Z"/>
              </w:rPr>
            </w:pPr>
          </w:p>
        </w:tc>
        <w:tc>
          <w:tcPr>
            <w:tcW w:w="2367" w:type="dxa"/>
            <w:vMerge/>
            <w:shd w:val="clear" w:color="auto" w:fill="auto"/>
          </w:tcPr>
          <w:p w14:paraId="03B9BA17" w14:textId="77777777" w:rsidR="00DD0C27" w:rsidRPr="006436AF" w:rsidRDefault="00DD0C27" w:rsidP="0036515E">
            <w:pPr>
              <w:pStyle w:val="TAL"/>
              <w:keepNext w:val="0"/>
              <w:rPr>
                <w:ins w:id="184" w:author="Minimal Updates" w:date="2025-05-08T18:57:00Z" w16du:dateUtc="2025-05-09T01:57:00Z"/>
              </w:rPr>
            </w:pPr>
          </w:p>
        </w:tc>
        <w:tc>
          <w:tcPr>
            <w:tcW w:w="967" w:type="dxa"/>
            <w:vMerge/>
            <w:vAlign w:val="center"/>
          </w:tcPr>
          <w:p w14:paraId="0724AC4C" w14:textId="77777777" w:rsidR="00DD0C27" w:rsidRPr="006436AF" w:rsidRDefault="00DD0C27" w:rsidP="0036515E">
            <w:pPr>
              <w:pStyle w:val="TAL"/>
              <w:jc w:val="center"/>
              <w:rPr>
                <w:ins w:id="185" w:author="Minimal Updates" w:date="2025-05-08T18:57:00Z" w16du:dateUtc="2025-05-09T01:57:00Z"/>
              </w:rPr>
            </w:pPr>
          </w:p>
        </w:tc>
        <w:tc>
          <w:tcPr>
            <w:tcW w:w="1951" w:type="dxa"/>
            <w:shd w:val="clear" w:color="auto" w:fill="auto"/>
          </w:tcPr>
          <w:p w14:paraId="24F28BF8" w14:textId="3971CA8A" w:rsidR="00DD0C27" w:rsidRPr="006436AF" w:rsidRDefault="00DD0C27" w:rsidP="0036515E">
            <w:pPr>
              <w:pStyle w:val="TAL"/>
              <w:rPr>
                <w:ins w:id="186" w:author="Minimal Updates" w:date="2025-05-08T18:57:00Z" w16du:dateUtc="2025-05-09T01:57:00Z"/>
              </w:rPr>
            </w:pPr>
            <w:ins w:id="187" w:author="Downlink/Uplink Service Chaining - PUSH/PULL" w:date="2025-05-08T19:03:00Z" w16du:dateUtc="2025-05-09T02:03:00Z">
              <w:r>
                <w:t>HTTP low-latency pull-based content egest protocol</w:t>
              </w:r>
            </w:ins>
          </w:p>
        </w:tc>
        <w:tc>
          <w:tcPr>
            <w:tcW w:w="3067" w:type="dxa"/>
          </w:tcPr>
          <w:p w14:paraId="07F070F4" w14:textId="540D8917" w:rsidR="00DD0C27" w:rsidRPr="006436AF" w:rsidRDefault="00DD0C27" w:rsidP="0036515E">
            <w:pPr>
              <w:pStyle w:val="TAL"/>
              <w:jc w:val="center"/>
              <w:rPr>
                <w:ins w:id="188" w:author="Minimal Updates" w:date="2025-05-08T18:57:00Z" w16du:dateUtc="2025-05-09T01:57:00Z"/>
              </w:rPr>
            </w:pPr>
            <w:ins w:id="189" w:author="Downlink/Uplink Service Chaining - PUSH/PULL" w:date="2025-05-08T19:03:00Z" w16du:dateUtc="2025-05-09T02:03:00Z">
              <w:r>
                <w:t>8.7</w:t>
              </w:r>
            </w:ins>
          </w:p>
        </w:tc>
      </w:tr>
      <w:tr w:rsidR="00061DAA" w:rsidRPr="006436AF" w14:paraId="2111A7E5" w14:textId="77777777" w:rsidTr="00061DAA">
        <w:tc>
          <w:tcPr>
            <w:tcW w:w="1277"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2367"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1951" w:type="dxa"/>
            <w:shd w:val="clear" w:color="auto" w:fill="auto"/>
          </w:tcPr>
          <w:p w14:paraId="0AB09311" w14:textId="77777777" w:rsidR="0075171D" w:rsidRPr="006436AF" w:rsidRDefault="0075171D" w:rsidP="0036515E">
            <w:pPr>
              <w:pStyle w:val="TAL"/>
            </w:pPr>
            <w:r w:rsidRPr="006436AF">
              <w:t>Provisioning Sessions API</w:t>
            </w:r>
          </w:p>
        </w:tc>
        <w:tc>
          <w:tcPr>
            <w:tcW w:w="3067" w:type="dxa"/>
          </w:tcPr>
          <w:p w14:paraId="3306A5C1" w14:textId="77777777" w:rsidR="0075171D" w:rsidRPr="006436AF" w:rsidRDefault="0075171D" w:rsidP="0036515E">
            <w:pPr>
              <w:pStyle w:val="TAL"/>
              <w:jc w:val="center"/>
            </w:pPr>
            <w:r w:rsidRPr="006436AF">
              <w:t>7.2</w:t>
            </w:r>
          </w:p>
        </w:tc>
      </w:tr>
      <w:tr w:rsidR="00061DAA" w:rsidRPr="006436AF" w14:paraId="24AD4708" w14:textId="77777777" w:rsidTr="00061DAA">
        <w:tc>
          <w:tcPr>
            <w:tcW w:w="1277" w:type="dxa"/>
            <w:vMerge/>
            <w:shd w:val="clear" w:color="auto" w:fill="auto"/>
          </w:tcPr>
          <w:p w14:paraId="3D62BA4F" w14:textId="77777777" w:rsidR="0075171D" w:rsidRPr="006436AF" w:rsidRDefault="0075171D" w:rsidP="0036515E">
            <w:pPr>
              <w:pStyle w:val="TAL"/>
              <w:keepNext w:val="0"/>
            </w:pPr>
          </w:p>
        </w:tc>
        <w:tc>
          <w:tcPr>
            <w:tcW w:w="2367"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1951" w:type="dxa"/>
            <w:shd w:val="clear" w:color="auto" w:fill="auto"/>
          </w:tcPr>
          <w:p w14:paraId="449DBEBC" w14:textId="77777777" w:rsidR="0075171D" w:rsidRPr="006436AF" w:rsidRDefault="0075171D" w:rsidP="0036515E">
            <w:pPr>
              <w:pStyle w:val="TAL"/>
            </w:pPr>
            <w:r w:rsidRPr="006436AF">
              <w:t>Metrics Reporting Provisioning API</w:t>
            </w:r>
          </w:p>
        </w:tc>
        <w:tc>
          <w:tcPr>
            <w:tcW w:w="3067" w:type="dxa"/>
          </w:tcPr>
          <w:p w14:paraId="72AAFCB3" w14:textId="77777777" w:rsidR="0075171D" w:rsidRPr="006436AF" w:rsidRDefault="0075171D" w:rsidP="0036515E">
            <w:pPr>
              <w:pStyle w:val="TAL"/>
              <w:jc w:val="center"/>
            </w:pPr>
            <w:r w:rsidRPr="006436AF">
              <w:t>7.8</w:t>
            </w:r>
          </w:p>
        </w:tc>
      </w:tr>
      <w:tr w:rsidR="00061DAA" w:rsidRPr="006436AF" w14:paraId="5099D31F" w14:textId="77777777" w:rsidTr="00061DAA">
        <w:tc>
          <w:tcPr>
            <w:tcW w:w="1277" w:type="dxa"/>
            <w:vMerge/>
            <w:shd w:val="clear" w:color="auto" w:fill="auto"/>
          </w:tcPr>
          <w:p w14:paraId="268AB5E1" w14:textId="77777777" w:rsidR="0075171D" w:rsidRPr="006436AF" w:rsidRDefault="0075171D" w:rsidP="0036515E">
            <w:pPr>
              <w:pStyle w:val="TAL"/>
              <w:keepNext w:val="0"/>
            </w:pPr>
          </w:p>
        </w:tc>
        <w:tc>
          <w:tcPr>
            <w:tcW w:w="2367"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1951" w:type="dxa"/>
            <w:shd w:val="clear" w:color="auto" w:fill="auto"/>
          </w:tcPr>
          <w:p w14:paraId="03200EAF" w14:textId="77777777" w:rsidR="0075171D" w:rsidRPr="006436AF" w:rsidRDefault="0075171D" w:rsidP="0036515E">
            <w:pPr>
              <w:pStyle w:val="TAL"/>
            </w:pPr>
            <w:r w:rsidRPr="006436AF">
              <w:t>Service Access Information API</w:t>
            </w:r>
          </w:p>
        </w:tc>
        <w:tc>
          <w:tcPr>
            <w:tcW w:w="3067" w:type="dxa"/>
          </w:tcPr>
          <w:p w14:paraId="7FE007D8" w14:textId="77777777" w:rsidR="0075171D" w:rsidRPr="006436AF" w:rsidRDefault="0075171D" w:rsidP="0036515E">
            <w:pPr>
              <w:pStyle w:val="TAL"/>
              <w:jc w:val="center"/>
            </w:pPr>
            <w:r w:rsidRPr="006436AF">
              <w:t>11.2</w:t>
            </w:r>
          </w:p>
        </w:tc>
      </w:tr>
      <w:tr w:rsidR="00061DAA" w:rsidRPr="006436AF" w14:paraId="61E8A4EC" w14:textId="77777777" w:rsidTr="00061DAA">
        <w:tc>
          <w:tcPr>
            <w:tcW w:w="1277" w:type="dxa"/>
            <w:vMerge/>
            <w:shd w:val="clear" w:color="auto" w:fill="auto"/>
          </w:tcPr>
          <w:p w14:paraId="38451B03" w14:textId="77777777" w:rsidR="0075171D" w:rsidRPr="006436AF" w:rsidRDefault="0075171D" w:rsidP="0036515E">
            <w:pPr>
              <w:pStyle w:val="TAL"/>
              <w:keepNext w:val="0"/>
            </w:pPr>
          </w:p>
        </w:tc>
        <w:tc>
          <w:tcPr>
            <w:tcW w:w="2367"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1951" w:type="dxa"/>
            <w:shd w:val="clear" w:color="auto" w:fill="auto"/>
          </w:tcPr>
          <w:p w14:paraId="2C9AEC1A" w14:textId="77777777" w:rsidR="0075171D" w:rsidRPr="006436AF" w:rsidRDefault="0075171D" w:rsidP="0036515E">
            <w:pPr>
              <w:pStyle w:val="TAL"/>
              <w:keepNext w:val="0"/>
            </w:pPr>
            <w:r w:rsidRPr="006436AF">
              <w:t>Metrics Reporting API</w:t>
            </w:r>
          </w:p>
        </w:tc>
        <w:tc>
          <w:tcPr>
            <w:tcW w:w="3067" w:type="dxa"/>
          </w:tcPr>
          <w:p w14:paraId="4E605D50" w14:textId="77777777" w:rsidR="0075171D" w:rsidRPr="006436AF" w:rsidRDefault="0075171D" w:rsidP="0036515E">
            <w:pPr>
              <w:pStyle w:val="TAL"/>
              <w:keepNext w:val="0"/>
              <w:jc w:val="center"/>
            </w:pPr>
            <w:r w:rsidRPr="006436AF">
              <w:t>11.4</w:t>
            </w:r>
          </w:p>
        </w:tc>
      </w:tr>
      <w:tr w:rsidR="00061DAA" w:rsidRPr="006436AF" w14:paraId="1AE7A03B" w14:textId="77777777" w:rsidTr="00061DAA">
        <w:tc>
          <w:tcPr>
            <w:tcW w:w="1277" w:type="dxa"/>
            <w:vMerge w:val="restart"/>
            <w:shd w:val="clear" w:color="auto" w:fill="auto"/>
          </w:tcPr>
          <w:p w14:paraId="350BC9ED" w14:textId="77777777" w:rsidR="0075171D" w:rsidRPr="006436AF" w:rsidRDefault="0075171D" w:rsidP="0036515E">
            <w:pPr>
              <w:pStyle w:val="TAL"/>
            </w:pPr>
            <w:r w:rsidRPr="006436AF">
              <w:lastRenderedPageBreak/>
              <w:t>Consumption reporting</w:t>
            </w:r>
          </w:p>
        </w:tc>
        <w:tc>
          <w:tcPr>
            <w:tcW w:w="2367"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1951" w:type="dxa"/>
            <w:shd w:val="clear" w:color="auto" w:fill="auto"/>
          </w:tcPr>
          <w:p w14:paraId="7C0D2902" w14:textId="77777777" w:rsidR="0075171D" w:rsidRPr="006436AF" w:rsidRDefault="0075171D" w:rsidP="0036515E">
            <w:pPr>
              <w:pStyle w:val="TAL"/>
            </w:pPr>
            <w:r w:rsidRPr="006436AF">
              <w:t>Provisioning Sessions API</w:t>
            </w:r>
          </w:p>
        </w:tc>
        <w:tc>
          <w:tcPr>
            <w:tcW w:w="3067" w:type="dxa"/>
          </w:tcPr>
          <w:p w14:paraId="1FEB2498" w14:textId="77777777" w:rsidR="0075171D" w:rsidRPr="006436AF" w:rsidRDefault="0075171D" w:rsidP="0036515E">
            <w:pPr>
              <w:pStyle w:val="TAL"/>
              <w:jc w:val="center"/>
            </w:pPr>
            <w:r w:rsidRPr="006436AF">
              <w:t>7.2</w:t>
            </w:r>
          </w:p>
        </w:tc>
      </w:tr>
      <w:tr w:rsidR="00061DAA" w:rsidRPr="006436AF" w14:paraId="6BD23BC5" w14:textId="77777777" w:rsidTr="00061DAA">
        <w:tc>
          <w:tcPr>
            <w:tcW w:w="1277" w:type="dxa"/>
            <w:vMerge/>
            <w:shd w:val="clear" w:color="auto" w:fill="auto"/>
          </w:tcPr>
          <w:p w14:paraId="42FAB613" w14:textId="77777777" w:rsidR="0075171D" w:rsidRPr="006436AF" w:rsidRDefault="0075171D" w:rsidP="0036515E">
            <w:pPr>
              <w:pStyle w:val="TAL"/>
            </w:pPr>
          </w:p>
        </w:tc>
        <w:tc>
          <w:tcPr>
            <w:tcW w:w="2367"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1951" w:type="dxa"/>
            <w:shd w:val="clear" w:color="auto" w:fill="auto"/>
          </w:tcPr>
          <w:p w14:paraId="300E485D" w14:textId="77777777" w:rsidR="0075171D" w:rsidRPr="006436AF" w:rsidRDefault="0075171D" w:rsidP="0036515E">
            <w:pPr>
              <w:pStyle w:val="TAL"/>
            </w:pPr>
            <w:r w:rsidRPr="006436AF">
              <w:t>Consumption Reporting Provisioning API</w:t>
            </w:r>
          </w:p>
        </w:tc>
        <w:tc>
          <w:tcPr>
            <w:tcW w:w="3067" w:type="dxa"/>
          </w:tcPr>
          <w:p w14:paraId="2EFAEFE7" w14:textId="77777777" w:rsidR="0075171D" w:rsidRPr="006436AF" w:rsidRDefault="0075171D" w:rsidP="0036515E">
            <w:pPr>
              <w:pStyle w:val="TAL"/>
              <w:jc w:val="center"/>
            </w:pPr>
            <w:r w:rsidRPr="006436AF">
              <w:t>7.7</w:t>
            </w:r>
          </w:p>
        </w:tc>
      </w:tr>
      <w:tr w:rsidR="00061DAA" w:rsidRPr="006436AF" w14:paraId="59FA2693" w14:textId="77777777" w:rsidTr="00061DAA">
        <w:tc>
          <w:tcPr>
            <w:tcW w:w="1277" w:type="dxa"/>
            <w:vMerge/>
            <w:shd w:val="clear" w:color="auto" w:fill="auto"/>
          </w:tcPr>
          <w:p w14:paraId="7B4BE003" w14:textId="77777777" w:rsidR="0075171D" w:rsidRPr="006436AF" w:rsidRDefault="0075171D" w:rsidP="0036515E">
            <w:pPr>
              <w:pStyle w:val="TAL"/>
            </w:pPr>
          </w:p>
        </w:tc>
        <w:tc>
          <w:tcPr>
            <w:tcW w:w="2367"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1951" w:type="dxa"/>
            <w:shd w:val="clear" w:color="auto" w:fill="auto"/>
          </w:tcPr>
          <w:p w14:paraId="7EB20326" w14:textId="77777777" w:rsidR="0075171D" w:rsidRPr="006436AF" w:rsidRDefault="0075171D" w:rsidP="0036515E">
            <w:pPr>
              <w:pStyle w:val="TAL"/>
            </w:pPr>
            <w:r w:rsidRPr="006436AF">
              <w:t>Service Access Information API</w:t>
            </w:r>
          </w:p>
        </w:tc>
        <w:tc>
          <w:tcPr>
            <w:tcW w:w="3067" w:type="dxa"/>
          </w:tcPr>
          <w:p w14:paraId="0E2FC736" w14:textId="77777777" w:rsidR="0075171D" w:rsidRPr="006436AF" w:rsidRDefault="0075171D" w:rsidP="0036515E">
            <w:pPr>
              <w:pStyle w:val="TAL"/>
              <w:jc w:val="center"/>
            </w:pPr>
            <w:r w:rsidRPr="006436AF">
              <w:t>11.2</w:t>
            </w:r>
          </w:p>
        </w:tc>
      </w:tr>
      <w:tr w:rsidR="00061DAA" w:rsidRPr="006436AF" w14:paraId="0ACC22DA" w14:textId="77777777" w:rsidTr="00061DAA">
        <w:tc>
          <w:tcPr>
            <w:tcW w:w="1277" w:type="dxa"/>
            <w:vMerge/>
            <w:shd w:val="clear" w:color="auto" w:fill="auto"/>
          </w:tcPr>
          <w:p w14:paraId="6CA6CBF0" w14:textId="77777777" w:rsidR="0075171D" w:rsidRPr="006436AF" w:rsidRDefault="0075171D" w:rsidP="0036515E">
            <w:pPr>
              <w:pStyle w:val="TAL"/>
            </w:pPr>
          </w:p>
        </w:tc>
        <w:tc>
          <w:tcPr>
            <w:tcW w:w="2367"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1951" w:type="dxa"/>
            <w:shd w:val="clear" w:color="auto" w:fill="auto"/>
          </w:tcPr>
          <w:p w14:paraId="759FF557" w14:textId="77777777" w:rsidR="0075171D" w:rsidRPr="006436AF" w:rsidRDefault="0075171D" w:rsidP="0036515E">
            <w:pPr>
              <w:pStyle w:val="TAL"/>
            </w:pPr>
            <w:r w:rsidRPr="006436AF">
              <w:t>Consumption Reporting API</w:t>
            </w:r>
          </w:p>
        </w:tc>
        <w:tc>
          <w:tcPr>
            <w:tcW w:w="3067" w:type="dxa"/>
          </w:tcPr>
          <w:p w14:paraId="1493F289" w14:textId="77777777" w:rsidR="0075171D" w:rsidRPr="006436AF" w:rsidRDefault="0075171D" w:rsidP="0036515E">
            <w:pPr>
              <w:pStyle w:val="TAL"/>
              <w:jc w:val="center"/>
            </w:pPr>
            <w:r w:rsidRPr="006436AF">
              <w:t>11.3</w:t>
            </w:r>
          </w:p>
        </w:tc>
      </w:tr>
      <w:tr w:rsidR="00061DAA" w:rsidRPr="006436AF" w14:paraId="4328D675" w14:textId="77777777" w:rsidTr="00061DAA">
        <w:tc>
          <w:tcPr>
            <w:tcW w:w="1277"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2367"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1951" w:type="dxa"/>
            <w:shd w:val="clear" w:color="auto" w:fill="auto"/>
          </w:tcPr>
          <w:p w14:paraId="6F402452" w14:textId="77777777" w:rsidR="0075171D" w:rsidRPr="006436AF" w:rsidRDefault="0075171D" w:rsidP="0036515E">
            <w:pPr>
              <w:pStyle w:val="TAL"/>
            </w:pPr>
            <w:r w:rsidRPr="006436AF">
              <w:t>Provisioning Sessions API</w:t>
            </w:r>
          </w:p>
        </w:tc>
        <w:tc>
          <w:tcPr>
            <w:tcW w:w="3067" w:type="dxa"/>
          </w:tcPr>
          <w:p w14:paraId="0ABE5754" w14:textId="77777777" w:rsidR="0075171D" w:rsidRPr="006436AF" w:rsidRDefault="0075171D" w:rsidP="0036515E">
            <w:pPr>
              <w:pStyle w:val="TAL"/>
              <w:jc w:val="center"/>
            </w:pPr>
            <w:r w:rsidRPr="006436AF">
              <w:t>7.2</w:t>
            </w:r>
          </w:p>
        </w:tc>
      </w:tr>
      <w:tr w:rsidR="00061DAA" w:rsidRPr="006436AF" w14:paraId="11440E42" w14:textId="77777777" w:rsidTr="00061DAA">
        <w:tc>
          <w:tcPr>
            <w:tcW w:w="1277" w:type="dxa"/>
            <w:vMerge/>
            <w:shd w:val="clear" w:color="auto" w:fill="auto"/>
          </w:tcPr>
          <w:p w14:paraId="10B80F0A" w14:textId="77777777" w:rsidR="0075171D" w:rsidRPr="006436AF" w:rsidRDefault="0075171D" w:rsidP="0036515E">
            <w:pPr>
              <w:pStyle w:val="TAL"/>
            </w:pPr>
          </w:p>
        </w:tc>
        <w:tc>
          <w:tcPr>
            <w:tcW w:w="2367"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1951" w:type="dxa"/>
            <w:shd w:val="clear" w:color="auto" w:fill="auto"/>
          </w:tcPr>
          <w:p w14:paraId="51B63E7B" w14:textId="77777777" w:rsidR="0075171D" w:rsidRPr="006436AF" w:rsidRDefault="0075171D" w:rsidP="0036515E">
            <w:pPr>
              <w:pStyle w:val="TAL"/>
            </w:pPr>
            <w:r w:rsidRPr="006436AF">
              <w:t>Policy Templates Provisioning API</w:t>
            </w:r>
          </w:p>
        </w:tc>
        <w:tc>
          <w:tcPr>
            <w:tcW w:w="3067" w:type="dxa"/>
          </w:tcPr>
          <w:p w14:paraId="5787D6B0" w14:textId="77777777" w:rsidR="0075171D" w:rsidRPr="006436AF" w:rsidRDefault="0075171D" w:rsidP="0036515E">
            <w:pPr>
              <w:pStyle w:val="TAL"/>
              <w:jc w:val="center"/>
            </w:pPr>
            <w:r w:rsidRPr="006436AF">
              <w:t>7.9</w:t>
            </w:r>
          </w:p>
        </w:tc>
      </w:tr>
      <w:tr w:rsidR="00061DAA" w:rsidRPr="006436AF" w14:paraId="22C86939" w14:textId="77777777" w:rsidTr="00061DAA">
        <w:tc>
          <w:tcPr>
            <w:tcW w:w="1277" w:type="dxa"/>
            <w:vMerge/>
            <w:shd w:val="clear" w:color="auto" w:fill="auto"/>
          </w:tcPr>
          <w:p w14:paraId="7AE3B82A" w14:textId="77777777" w:rsidR="0075171D" w:rsidRPr="006436AF" w:rsidRDefault="0075171D" w:rsidP="0036515E">
            <w:pPr>
              <w:pStyle w:val="TAL"/>
            </w:pPr>
          </w:p>
        </w:tc>
        <w:tc>
          <w:tcPr>
            <w:tcW w:w="2367"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1951" w:type="dxa"/>
            <w:shd w:val="clear" w:color="auto" w:fill="auto"/>
          </w:tcPr>
          <w:p w14:paraId="5A61EBBB" w14:textId="77777777" w:rsidR="0075171D" w:rsidRPr="006436AF" w:rsidRDefault="0075171D" w:rsidP="0036515E">
            <w:pPr>
              <w:pStyle w:val="TAL"/>
            </w:pPr>
            <w:r w:rsidRPr="006436AF">
              <w:t>Service Access Information API</w:t>
            </w:r>
          </w:p>
        </w:tc>
        <w:tc>
          <w:tcPr>
            <w:tcW w:w="3067" w:type="dxa"/>
          </w:tcPr>
          <w:p w14:paraId="799D4E0E" w14:textId="77777777" w:rsidR="0075171D" w:rsidRPr="006436AF" w:rsidRDefault="0075171D" w:rsidP="0036515E">
            <w:pPr>
              <w:pStyle w:val="TAL"/>
              <w:jc w:val="center"/>
            </w:pPr>
            <w:r w:rsidRPr="006436AF">
              <w:t>11.2</w:t>
            </w:r>
          </w:p>
        </w:tc>
      </w:tr>
      <w:tr w:rsidR="00061DAA" w:rsidRPr="006436AF" w14:paraId="43B339F6" w14:textId="77777777" w:rsidTr="00061DAA">
        <w:tc>
          <w:tcPr>
            <w:tcW w:w="1277" w:type="dxa"/>
            <w:vMerge/>
            <w:shd w:val="clear" w:color="auto" w:fill="auto"/>
          </w:tcPr>
          <w:p w14:paraId="7D796607" w14:textId="77777777" w:rsidR="0075171D" w:rsidRPr="006436AF" w:rsidRDefault="0075171D" w:rsidP="0036515E">
            <w:pPr>
              <w:pStyle w:val="TAL"/>
            </w:pPr>
          </w:p>
        </w:tc>
        <w:tc>
          <w:tcPr>
            <w:tcW w:w="2367"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1951" w:type="dxa"/>
            <w:shd w:val="clear" w:color="auto" w:fill="auto"/>
          </w:tcPr>
          <w:p w14:paraId="1019CB3A" w14:textId="77777777" w:rsidR="0075171D" w:rsidRPr="006436AF" w:rsidRDefault="0075171D" w:rsidP="0036515E">
            <w:pPr>
              <w:pStyle w:val="TAL"/>
            </w:pPr>
            <w:r w:rsidRPr="006436AF">
              <w:t>Dynamic Policies API</w:t>
            </w:r>
          </w:p>
        </w:tc>
        <w:tc>
          <w:tcPr>
            <w:tcW w:w="3067" w:type="dxa"/>
          </w:tcPr>
          <w:p w14:paraId="48962917" w14:textId="77777777" w:rsidR="0075171D" w:rsidRPr="006436AF" w:rsidRDefault="0075171D" w:rsidP="0036515E">
            <w:pPr>
              <w:pStyle w:val="TAL"/>
              <w:jc w:val="center"/>
            </w:pPr>
            <w:r w:rsidRPr="006436AF">
              <w:t>11.5</w:t>
            </w:r>
          </w:p>
        </w:tc>
      </w:tr>
      <w:tr w:rsidR="00061DAA" w:rsidRPr="006436AF" w14:paraId="07C14847" w14:textId="77777777" w:rsidTr="00061DAA">
        <w:tc>
          <w:tcPr>
            <w:tcW w:w="1277" w:type="dxa"/>
            <w:vMerge w:val="restart"/>
            <w:shd w:val="clear" w:color="auto" w:fill="auto"/>
          </w:tcPr>
          <w:p w14:paraId="4DC36DB4" w14:textId="77777777" w:rsidR="0075171D" w:rsidRPr="006436AF" w:rsidRDefault="0075171D" w:rsidP="0036515E">
            <w:pPr>
              <w:pStyle w:val="TAL"/>
            </w:pPr>
            <w:r w:rsidRPr="006436AF">
              <w:t>Network Assistance</w:t>
            </w:r>
          </w:p>
        </w:tc>
        <w:tc>
          <w:tcPr>
            <w:tcW w:w="2367"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1951" w:type="dxa"/>
            <w:shd w:val="clear" w:color="auto" w:fill="auto"/>
          </w:tcPr>
          <w:p w14:paraId="752D04B0" w14:textId="77777777" w:rsidR="0075171D" w:rsidRPr="006436AF" w:rsidRDefault="0075171D" w:rsidP="0036515E">
            <w:pPr>
              <w:pStyle w:val="TAL"/>
            </w:pPr>
            <w:r w:rsidRPr="006436AF">
              <w:t>Service Access Information API</w:t>
            </w:r>
          </w:p>
        </w:tc>
        <w:tc>
          <w:tcPr>
            <w:tcW w:w="3067" w:type="dxa"/>
          </w:tcPr>
          <w:p w14:paraId="5B19CC59" w14:textId="77777777" w:rsidR="0075171D" w:rsidRPr="006436AF" w:rsidRDefault="0075171D" w:rsidP="0036515E">
            <w:pPr>
              <w:pStyle w:val="TAL"/>
              <w:jc w:val="center"/>
            </w:pPr>
            <w:r w:rsidRPr="006436AF">
              <w:t>11.2</w:t>
            </w:r>
          </w:p>
        </w:tc>
      </w:tr>
      <w:tr w:rsidR="00061DAA" w:rsidRPr="006436AF" w14:paraId="1E3C3083" w14:textId="77777777" w:rsidTr="00061DAA">
        <w:tc>
          <w:tcPr>
            <w:tcW w:w="1277" w:type="dxa"/>
            <w:vMerge/>
            <w:shd w:val="clear" w:color="auto" w:fill="auto"/>
          </w:tcPr>
          <w:p w14:paraId="1CFE8C62" w14:textId="77777777" w:rsidR="0075171D" w:rsidRPr="006436AF" w:rsidRDefault="0075171D" w:rsidP="0036515E">
            <w:pPr>
              <w:pStyle w:val="TAL"/>
            </w:pPr>
          </w:p>
        </w:tc>
        <w:tc>
          <w:tcPr>
            <w:tcW w:w="2367"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1951" w:type="dxa"/>
            <w:shd w:val="clear" w:color="auto" w:fill="auto"/>
          </w:tcPr>
          <w:p w14:paraId="1D9D736F" w14:textId="77777777" w:rsidR="0075171D" w:rsidRPr="006436AF" w:rsidRDefault="0075171D" w:rsidP="0036515E">
            <w:pPr>
              <w:pStyle w:val="TAL"/>
            </w:pPr>
            <w:r w:rsidRPr="006436AF">
              <w:t>Network Assistance API</w:t>
            </w:r>
          </w:p>
        </w:tc>
        <w:tc>
          <w:tcPr>
            <w:tcW w:w="3067" w:type="dxa"/>
          </w:tcPr>
          <w:p w14:paraId="3C62329B" w14:textId="77777777" w:rsidR="0075171D" w:rsidRPr="006436AF" w:rsidRDefault="0075171D" w:rsidP="0036515E">
            <w:pPr>
              <w:pStyle w:val="TAL"/>
              <w:jc w:val="center"/>
            </w:pPr>
            <w:r w:rsidRPr="006436AF">
              <w:t>11.6</w:t>
            </w:r>
          </w:p>
        </w:tc>
      </w:tr>
      <w:tr w:rsidR="00061DAA" w:rsidRPr="006436AF" w14:paraId="23315DD9" w14:textId="77777777" w:rsidTr="00061DAA">
        <w:tc>
          <w:tcPr>
            <w:tcW w:w="1277"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2367"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1951"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3067" w:type="dxa"/>
            <w:vAlign w:val="center"/>
          </w:tcPr>
          <w:p w14:paraId="03E5D537" w14:textId="77777777" w:rsidR="0075171D" w:rsidRPr="006436AF" w:rsidRDefault="0075171D" w:rsidP="0036515E">
            <w:pPr>
              <w:pStyle w:val="TAL"/>
              <w:jc w:val="center"/>
            </w:pPr>
            <w:r w:rsidRPr="006436AF">
              <w:t>7.2</w:t>
            </w:r>
          </w:p>
        </w:tc>
      </w:tr>
      <w:tr w:rsidR="00061DAA" w:rsidRPr="006436AF" w14:paraId="55C11D05" w14:textId="77777777" w:rsidTr="00061DAA">
        <w:tc>
          <w:tcPr>
            <w:tcW w:w="1277" w:type="dxa"/>
            <w:vMerge/>
            <w:shd w:val="clear" w:color="auto" w:fill="auto"/>
          </w:tcPr>
          <w:p w14:paraId="37EA1085" w14:textId="77777777" w:rsidR="0075171D" w:rsidRPr="006436AF" w:rsidRDefault="0075171D" w:rsidP="0036515E">
            <w:pPr>
              <w:pStyle w:val="TAL"/>
            </w:pPr>
          </w:p>
        </w:tc>
        <w:tc>
          <w:tcPr>
            <w:tcW w:w="2367"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1951"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3067" w:type="dxa"/>
            <w:vAlign w:val="center"/>
          </w:tcPr>
          <w:p w14:paraId="67D0F12C" w14:textId="77777777" w:rsidR="0075171D" w:rsidRPr="006436AF" w:rsidRDefault="0075171D" w:rsidP="0036515E">
            <w:pPr>
              <w:pStyle w:val="TAL"/>
              <w:jc w:val="center"/>
            </w:pPr>
            <w:r w:rsidRPr="006436AF">
              <w:t>7.10</w:t>
            </w:r>
          </w:p>
        </w:tc>
      </w:tr>
      <w:tr w:rsidR="00061DAA" w:rsidRPr="006436AF" w14:paraId="124742FE" w14:textId="77777777" w:rsidTr="00061DAA">
        <w:tc>
          <w:tcPr>
            <w:tcW w:w="1277" w:type="dxa"/>
            <w:vMerge/>
            <w:shd w:val="clear" w:color="auto" w:fill="auto"/>
          </w:tcPr>
          <w:p w14:paraId="6C832234" w14:textId="77777777" w:rsidR="0075171D" w:rsidRPr="006436AF" w:rsidRDefault="0075171D" w:rsidP="0036515E">
            <w:pPr>
              <w:pStyle w:val="TAL"/>
            </w:pPr>
          </w:p>
        </w:tc>
        <w:tc>
          <w:tcPr>
            <w:tcW w:w="2367"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1951"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3067" w:type="dxa"/>
            <w:vAlign w:val="center"/>
          </w:tcPr>
          <w:p w14:paraId="3B930583" w14:textId="77777777" w:rsidR="0075171D" w:rsidRPr="006436AF" w:rsidRDefault="0075171D" w:rsidP="0036515E">
            <w:pPr>
              <w:pStyle w:val="TAL"/>
              <w:jc w:val="center"/>
            </w:pPr>
            <w:r w:rsidRPr="006436AF">
              <w:t>11.2</w:t>
            </w:r>
          </w:p>
        </w:tc>
      </w:tr>
      <w:tr w:rsidR="00061DAA" w:rsidRPr="00586B6B" w14:paraId="2BD52B66" w14:textId="77777777" w:rsidTr="00061DAA">
        <w:tc>
          <w:tcPr>
            <w:tcW w:w="1277" w:type="dxa"/>
            <w:vMerge w:val="restart"/>
            <w:shd w:val="clear" w:color="auto" w:fill="auto"/>
          </w:tcPr>
          <w:p w14:paraId="52E1B9ED" w14:textId="77777777" w:rsidR="0075171D" w:rsidRDefault="0075171D" w:rsidP="0036515E">
            <w:pPr>
              <w:pStyle w:val="TAL"/>
            </w:pPr>
            <w:r>
              <w:t>5GMS via eMBMS</w:t>
            </w:r>
          </w:p>
        </w:tc>
        <w:tc>
          <w:tcPr>
            <w:tcW w:w="2367"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1951" w:type="dxa"/>
            <w:shd w:val="clear" w:color="auto" w:fill="auto"/>
            <w:vAlign w:val="center"/>
          </w:tcPr>
          <w:p w14:paraId="0DDFF603" w14:textId="77777777" w:rsidR="0075171D" w:rsidRDefault="0075171D" w:rsidP="0036515E">
            <w:pPr>
              <w:pStyle w:val="TAL"/>
            </w:pPr>
            <w:r w:rsidRPr="00586B6B">
              <w:t>Provisioning Sessions API</w:t>
            </w:r>
          </w:p>
        </w:tc>
        <w:tc>
          <w:tcPr>
            <w:tcW w:w="3067" w:type="dxa"/>
          </w:tcPr>
          <w:p w14:paraId="63ED90B4" w14:textId="77777777" w:rsidR="0075171D" w:rsidRDefault="0075171D" w:rsidP="0036515E">
            <w:pPr>
              <w:pStyle w:val="TAL"/>
              <w:jc w:val="center"/>
            </w:pPr>
            <w:r>
              <w:t>7.2</w:t>
            </w:r>
          </w:p>
        </w:tc>
      </w:tr>
      <w:tr w:rsidR="00061DAA" w:rsidRPr="00586B6B" w14:paraId="4806A3BC" w14:textId="77777777" w:rsidTr="00061DAA">
        <w:tc>
          <w:tcPr>
            <w:tcW w:w="1277" w:type="dxa"/>
            <w:vMerge/>
            <w:shd w:val="clear" w:color="auto" w:fill="auto"/>
          </w:tcPr>
          <w:p w14:paraId="2BEEB203" w14:textId="77777777" w:rsidR="0075171D" w:rsidRDefault="0075171D" w:rsidP="0036515E">
            <w:pPr>
              <w:pStyle w:val="TAL"/>
            </w:pPr>
          </w:p>
        </w:tc>
        <w:tc>
          <w:tcPr>
            <w:tcW w:w="2367"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1951"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3067" w:type="dxa"/>
          </w:tcPr>
          <w:p w14:paraId="3834434D" w14:textId="77777777" w:rsidR="0075171D" w:rsidRDefault="0075171D" w:rsidP="0036515E">
            <w:pPr>
              <w:pStyle w:val="TAL"/>
              <w:jc w:val="center"/>
            </w:pPr>
            <w:r>
              <w:t>11.2</w:t>
            </w:r>
          </w:p>
        </w:tc>
      </w:tr>
      <w:tr w:rsidR="00061DAA" w:rsidRPr="00586B6B" w14:paraId="655D16FC" w14:textId="77777777" w:rsidTr="00061DAA">
        <w:tc>
          <w:tcPr>
            <w:tcW w:w="1277" w:type="dxa"/>
            <w:vMerge/>
            <w:shd w:val="clear" w:color="auto" w:fill="auto"/>
          </w:tcPr>
          <w:p w14:paraId="41C43711" w14:textId="77777777" w:rsidR="0075171D" w:rsidRDefault="0075171D" w:rsidP="0036515E">
            <w:pPr>
              <w:pStyle w:val="TAL"/>
            </w:pPr>
          </w:p>
        </w:tc>
        <w:tc>
          <w:tcPr>
            <w:tcW w:w="2367"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1951"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3067" w:type="dxa"/>
          </w:tcPr>
          <w:p w14:paraId="2B1F2863" w14:textId="77777777" w:rsidR="0075171D" w:rsidRDefault="0075171D" w:rsidP="0036515E">
            <w:pPr>
              <w:pStyle w:val="TAL"/>
              <w:jc w:val="center"/>
            </w:pPr>
            <w:r>
              <w:t>10</w:t>
            </w:r>
          </w:p>
        </w:tc>
      </w:tr>
      <w:tr w:rsidR="00061DAA" w:rsidRPr="00586B6B" w14:paraId="5FCA17B5" w14:textId="77777777" w:rsidTr="00061DAA">
        <w:tc>
          <w:tcPr>
            <w:tcW w:w="1277" w:type="dxa"/>
            <w:vMerge w:val="restart"/>
            <w:shd w:val="clear" w:color="auto" w:fill="auto"/>
          </w:tcPr>
          <w:p w14:paraId="3F47A427" w14:textId="77777777" w:rsidR="0075171D" w:rsidRDefault="0075171D" w:rsidP="0036515E">
            <w:pPr>
              <w:pStyle w:val="TAL"/>
            </w:pPr>
            <w:r>
              <w:t>5GMS via MBS</w:t>
            </w:r>
          </w:p>
        </w:tc>
        <w:tc>
          <w:tcPr>
            <w:tcW w:w="2367"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1951"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3067" w:type="dxa"/>
          </w:tcPr>
          <w:p w14:paraId="06B16DB3" w14:textId="77777777" w:rsidR="0075171D" w:rsidRDefault="0075171D" w:rsidP="0036515E">
            <w:pPr>
              <w:pStyle w:val="TAL"/>
              <w:jc w:val="center"/>
            </w:pPr>
            <w:r>
              <w:t>7.2</w:t>
            </w:r>
          </w:p>
        </w:tc>
      </w:tr>
      <w:tr w:rsidR="00061DAA" w:rsidRPr="00586B6B" w14:paraId="69BFDBC7" w14:textId="77777777" w:rsidTr="00061DAA">
        <w:tc>
          <w:tcPr>
            <w:tcW w:w="1277" w:type="dxa"/>
            <w:vMerge/>
            <w:shd w:val="clear" w:color="auto" w:fill="auto"/>
          </w:tcPr>
          <w:p w14:paraId="66FC76FC" w14:textId="77777777" w:rsidR="0075171D" w:rsidRDefault="0075171D" w:rsidP="0036515E">
            <w:pPr>
              <w:pStyle w:val="TAL"/>
            </w:pPr>
          </w:p>
        </w:tc>
        <w:tc>
          <w:tcPr>
            <w:tcW w:w="2367"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1951"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3067" w:type="dxa"/>
          </w:tcPr>
          <w:p w14:paraId="3BC0AD29" w14:textId="77777777" w:rsidR="0075171D" w:rsidRDefault="0075171D" w:rsidP="0036515E">
            <w:pPr>
              <w:pStyle w:val="TAL"/>
              <w:jc w:val="center"/>
            </w:pPr>
            <w:r>
              <w:t>11.2</w:t>
            </w:r>
          </w:p>
        </w:tc>
      </w:tr>
      <w:tr w:rsidR="00061DAA" w:rsidRPr="00586B6B" w14:paraId="6EB3CCF4" w14:textId="77777777" w:rsidTr="00061DAA">
        <w:tc>
          <w:tcPr>
            <w:tcW w:w="1277" w:type="dxa"/>
            <w:vMerge/>
            <w:shd w:val="clear" w:color="auto" w:fill="auto"/>
          </w:tcPr>
          <w:p w14:paraId="005F51FD" w14:textId="77777777" w:rsidR="0075171D" w:rsidRDefault="0075171D" w:rsidP="0036515E">
            <w:pPr>
              <w:pStyle w:val="TAL"/>
            </w:pPr>
          </w:p>
        </w:tc>
        <w:tc>
          <w:tcPr>
            <w:tcW w:w="2367"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1951"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3067" w:type="dxa"/>
          </w:tcPr>
          <w:p w14:paraId="4BE6C22B" w14:textId="77777777" w:rsidR="0075171D" w:rsidRDefault="0075171D" w:rsidP="0036515E">
            <w:pPr>
              <w:pStyle w:val="TAL"/>
              <w:jc w:val="center"/>
            </w:pPr>
            <w:r>
              <w:t>10</w:t>
            </w:r>
          </w:p>
        </w:tc>
      </w:tr>
      <w:tr w:rsidR="00061DAA" w:rsidRPr="006436AF" w14:paraId="486A10B4" w14:textId="77777777" w:rsidTr="00061DAA">
        <w:tc>
          <w:tcPr>
            <w:tcW w:w="1277" w:type="dxa"/>
            <w:vMerge w:val="restart"/>
            <w:shd w:val="clear" w:color="auto" w:fill="auto"/>
          </w:tcPr>
          <w:p w14:paraId="02CA9013" w14:textId="77777777" w:rsidR="0075171D" w:rsidRPr="006436AF" w:rsidRDefault="0075171D" w:rsidP="0036515E">
            <w:pPr>
              <w:pStyle w:val="TAL"/>
            </w:pPr>
            <w:r w:rsidRPr="006436AF">
              <w:t>5GMS via eMBMS</w:t>
            </w:r>
          </w:p>
        </w:tc>
        <w:tc>
          <w:tcPr>
            <w:tcW w:w="2367"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1951"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3067" w:type="dxa"/>
          </w:tcPr>
          <w:p w14:paraId="4FD20DD9" w14:textId="77777777" w:rsidR="0075171D" w:rsidRPr="006436AF" w:rsidRDefault="0075171D" w:rsidP="0036515E">
            <w:pPr>
              <w:pStyle w:val="TAL"/>
              <w:jc w:val="center"/>
            </w:pPr>
            <w:r w:rsidRPr="006436AF">
              <w:t>7.2</w:t>
            </w:r>
          </w:p>
        </w:tc>
      </w:tr>
      <w:tr w:rsidR="00061DAA" w:rsidRPr="006436AF" w14:paraId="0583CA80" w14:textId="77777777" w:rsidTr="00061DAA">
        <w:tc>
          <w:tcPr>
            <w:tcW w:w="1277" w:type="dxa"/>
            <w:vMerge/>
            <w:shd w:val="clear" w:color="auto" w:fill="auto"/>
          </w:tcPr>
          <w:p w14:paraId="280F9F2F" w14:textId="77777777" w:rsidR="0075171D" w:rsidRPr="006436AF" w:rsidRDefault="0075171D" w:rsidP="0036515E">
            <w:pPr>
              <w:pStyle w:val="TAL"/>
            </w:pPr>
          </w:p>
        </w:tc>
        <w:tc>
          <w:tcPr>
            <w:tcW w:w="2367"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1951"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3067" w:type="dxa"/>
          </w:tcPr>
          <w:p w14:paraId="46BAC0D0" w14:textId="77777777" w:rsidR="0075171D" w:rsidRPr="006436AF" w:rsidRDefault="0075171D" w:rsidP="0036515E">
            <w:pPr>
              <w:pStyle w:val="TAL"/>
              <w:jc w:val="center"/>
            </w:pPr>
            <w:r w:rsidRPr="006436AF">
              <w:t>11.2</w:t>
            </w:r>
          </w:p>
        </w:tc>
      </w:tr>
      <w:tr w:rsidR="00061DAA" w:rsidRPr="006436AF" w14:paraId="1A1B09CF" w14:textId="77777777" w:rsidTr="00061DAA">
        <w:tc>
          <w:tcPr>
            <w:tcW w:w="1277" w:type="dxa"/>
            <w:vMerge/>
            <w:shd w:val="clear" w:color="auto" w:fill="auto"/>
          </w:tcPr>
          <w:p w14:paraId="2BFC494C" w14:textId="77777777" w:rsidR="0075171D" w:rsidRPr="006436AF" w:rsidRDefault="0075171D" w:rsidP="0036515E">
            <w:pPr>
              <w:pStyle w:val="TAL"/>
            </w:pPr>
          </w:p>
        </w:tc>
        <w:tc>
          <w:tcPr>
            <w:tcW w:w="2367"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190" w:name="_MCCTEMPBM_CRPT71130050___4"/>
            <w:r>
              <w:t>M4d</w:t>
            </w:r>
            <w:bookmarkEnd w:id="190"/>
          </w:p>
        </w:tc>
        <w:tc>
          <w:tcPr>
            <w:tcW w:w="1951"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3067" w:type="dxa"/>
          </w:tcPr>
          <w:p w14:paraId="4B7D1EFF" w14:textId="77777777" w:rsidR="0075171D" w:rsidRPr="006436AF" w:rsidRDefault="0075171D" w:rsidP="0036515E">
            <w:pPr>
              <w:pStyle w:val="TAL"/>
              <w:jc w:val="center"/>
            </w:pPr>
            <w:bookmarkStart w:id="191" w:name="_MCCTEMPBM_CRPT71130051___4"/>
            <w:r>
              <w:t>10</w:t>
            </w:r>
            <w:bookmarkEnd w:id="191"/>
          </w:p>
        </w:tc>
      </w:tr>
      <w:tr w:rsidR="00061DAA" w:rsidRPr="006436AF" w14:paraId="7103E202" w14:textId="77777777" w:rsidTr="00061DAA">
        <w:tc>
          <w:tcPr>
            <w:tcW w:w="1277"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2367"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1951"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3067" w:type="dxa"/>
            <w:vAlign w:val="center"/>
          </w:tcPr>
          <w:p w14:paraId="4D4F29D0" w14:textId="77777777" w:rsidR="0075171D" w:rsidRPr="006436AF" w:rsidRDefault="0075171D" w:rsidP="0036515E">
            <w:pPr>
              <w:pStyle w:val="TAL"/>
              <w:jc w:val="center"/>
            </w:pPr>
            <w:r w:rsidRPr="006436AF">
              <w:t>7.11</w:t>
            </w:r>
          </w:p>
        </w:tc>
      </w:tr>
      <w:tr w:rsidR="00061DAA" w:rsidRPr="006436AF" w14:paraId="66178B01" w14:textId="77777777" w:rsidTr="00061DAA">
        <w:tc>
          <w:tcPr>
            <w:tcW w:w="1277" w:type="dxa"/>
            <w:vMerge/>
            <w:shd w:val="clear" w:color="auto" w:fill="auto"/>
          </w:tcPr>
          <w:p w14:paraId="3D025193" w14:textId="77777777" w:rsidR="0075171D" w:rsidRPr="006436AF" w:rsidRDefault="0075171D" w:rsidP="0036515E">
            <w:pPr>
              <w:pStyle w:val="TAL"/>
            </w:pPr>
          </w:p>
        </w:tc>
        <w:tc>
          <w:tcPr>
            <w:tcW w:w="2367"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1951" w:type="dxa"/>
            <w:shd w:val="clear" w:color="auto" w:fill="auto"/>
            <w:vAlign w:val="center"/>
          </w:tcPr>
          <w:p w14:paraId="39D7E476" w14:textId="77777777" w:rsidR="0075171D" w:rsidRPr="006436AF" w:rsidRDefault="0075171D" w:rsidP="0036515E">
            <w:pPr>
              <w:pStyle w:val="TAL"/>
            </w:pPr>
            <w:r w:rsidRPr="006436AF">
              <w:rPr>
                <w:rStyle w:val="Code"/>
              </w:rPr>
              <w:t>Ndcaf_DataReporting</w:t>
            </w:r>
            <w:r w:rsidRPr="006436AF">
              <w:rPr>
                <w:rStyle w:val="Code"/>
                <w:iCs/>
              </w:rPr>
              <w:t xml:space="preserve"> </w:t>
            </w:r>
            <w:r w:rsidRPr="006436AF">
              <w:t>service</w:t>
            </w:r>
          </w:p>
        </w:tc>
        <w:tc>
          <w:tcPr>
            <w:tcW w:w="3067" w:type="dxa"/>
            <w:vAlign w:val="center"/>
          </w:tcPr>
          <w:p w14:paraId="2A6454D7" w14:textId="77777777" w:rsidR="0075171D" w:rsidRPr="006436AF" w:rsidRDefault="0075171D" w:rsidP="0036515E">
            <w:pPr>
              <w:pStyle w:val="TAL"/>
              <w:jc w:val="center"/>
            </w:pPr>
            <w:r w:rsidRPr="006436AF">
              <w:t>17</w:t>
            </w:r>
          </w:p>
        </w:tc>
      </w:tr>
      <w:tr w:rsidR="00061DAA" w:rsidRPr="006436AF" w14:paraId="5AD9B654" w14:textId="77777777" w:rsidTr="00061DAA">
        <w:tc>
          <w:tcPr>
            <w:tcW w:w="1277" w:type="dxa"/>
            <w:vMerge/>
            <w:shd w:val="clear" w:color="auto" w:fill="auto"/>
          </w:tcPr>
          <w:p w14:paraId="303C8978" w14:textId="77777777" w:rsidR="0075171D" w:rsidRPr="006436AF" w:rsidRDefault="0075171D" w:rsidP="0036515E">
            <w:pPr>
              <w:pStyle w:val="TAL"/>
            </w:pPr>
          </w:p>
        </w:tc>
        <w:tc>
          <w:tcPr>
            <w:tcW w:w="2367"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1951" w:type="dxa"/>
            <w:shd w:val="clear" w:color="auto" w:fill="auto"/>
            <w:vAlign w:val="center"/>
          </w:tcPr>
          <w:p w14:paraId="166F4366" w14:textId="77777777" w:rsidR="0075171D" w:rsidRPr="006436AF" w:rsidRDefault="0075171D" w:rsidP="0036515E">
            <w:pPr>
              <w:pStyle w:val="TAL"/>
            </w:pPr>
            <w:r w:rsidRPr="006436AF">
              <w:rPr>
                <w:rStyle w:val="Code"/>
              </w:rPr>
              <w:t>Naf_EventExposure</w:t>
            </w:r>
            <w:r w:rsidRPr="006436AF">
              <w:t xml:space="preserve"> service</w:t>
            </w:r>
          </w:p>
        </w:tc>
        <w:tc>
          <w:tcPr>
            <w:tcW w:w="3067" w:type="dxa"/>
            <w:vAlign w:val="center"/>
          </w:tcPr>
          <w:p w14:paraId="457955B4" w14:textId="77777777" w:rsidR="0075171D" w:rsidRPr="006436AF" w:rsidRDefault="0075171D" w:rsidP="0036515E">
            <w:pPr>
              <w:pStyle w:val="TAL"/>
              <w:jc w:val="center"/>
            </w:pPr>
            <w:r w:rsidRPr="006436AF">
              <w:t>18</w:t>
            </w:r>
          </w:p>
        </w:tc>
      </w:tr>
      <w:bookmarkEnd w:id="8"/>
    </w:tbl>
    <w:p w14:paraId="6D34897B" w14:textId="77777777" w:rsidR="0075171D" w:rsidRPr="00CF379B" w:rsidRDefault="0075171D" w:rsidP="0075171D"/>
    <w:p w14:paraId="138B3324" w14:textId="77777777" w:rsidR="0075171D" w:rsidRPr="006436AF" w:rsidRDefault="0075171D" w:rsidP="0075171D">
      <w:pPr>
        <w:pStyle w:val="Heading2"/>
      </w:pPr>
      <w:bookmarkStart w:id="192" w:name="_Toc187861586"/>
      <w:r w:rsidRPr="006436AF">
        <w:t>4.3</w:t>
      </w:r>
      <w:r w:rsidRPr="006436AF">
        <w:tab/>
        <w:t>Procedures of the M1 (5GMS Provisioning) interface</w:t>
      </w:r>
      <w:bookmarkEnd w:id="192"/>
    </w:p>
    <w:p w14:paraId="5E359E81" w14:textId="77777777" w:rsidR="0075171D" w:rsidRPr="006436AF" w:rsidRDefault="0075171D" w:rsidP="0075171D">
      <w:pPr>
        <w:pStyle w:val="Heading3"/>
      </w:pPr>
      <w:bookmarkStart w:id="193" w:name="_CR4_3_1"/>
      <w:bookmarkStart w:id="194" w:name="_Toc187861587"/>
      <w:bookmarkStart w:id="195" w:name="_Toc68899525"/>
      <w:bookmarkStart w:id="196" w:name="_Toc71214276"/>
      <w:bookmarkStart w:id="197" w:name="_Toc71721950"/>
      <w:bookmarkStart w:id="198" w:name="_Toc74859002"/>
      <w:bookmarkStart w:id="199" w:name="_Toc68899526"/>
      <w:bookmarkStart w:id="200" w:name="_Toc71214277"/>
      <w:bookmarkStart w:id="201" w:name="_Toc71721951"/>
      <w:bookmarkStart w:id="202" w:name="_Toc74859003"/>
      <w:bookmarkEnd w:id="193"/>
      <w:r w:rsidRPr="006436AF">
        <w:t>4.3.1</w:t>
      </w:r>
      <w:r w:rsidRPr="006436AF">
        <w:tab/>
        <w:t>General</w:t>
      </w:r>
      <w:bookmarkEnd w:id="194"/>
    </w:p>
    <w:p w14:paraId="4A0E9E11" w14:textId="765FCA33" w:rsidR="0075171D" w:rsidRPr="006436AF" w:rsidRDefault="0075171D" w:rsidP="0075171D">
      <w:r w:rsidRPr="006436AF">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w:t>
      </w:r>
      <w:r w:rsidRPr="006436AF">
        <w:lastRenderedPageBreak/>
        <w:t>Application Provider</w:t>
      </w:r>
      <w:del w:id="203" w:author="Corrections and Clarification to Existing Text" w:date="2025-05-08T17:48:00Z" w16du:dateUtc="2025-05-09T00:48:00Z">
        <w:r w:rsidRPr="006436AF" w:rsidDel="00E90EC6">
          <w:delText>,</w:delText>
        </w:r>
      </w:del>
      <w:r w:rsidRPr="006436AF">
        <w:t xml:space="preserve"> and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5D51509D" w:rsidR="0075171D" w:rsidRPr="006436AF" w:rsidRDefault="0075171D" w:rsidP="0075171D">
      <w:pPr>
        <w:pStyle w:val="B1"/>
      </w:pPr>
      <w:r w:rsidRPr="006436AF">
        <w:t>-</w:t>
      </w:r>
      <w:r w:rsidRPr="006436AF">
        <w:tab/>
        <w:t xml:space="preserve">For downlink media streaming, configuration of content ingest at </w:t>
      </w:r>
      <w:r>
        <w:t xml:space="preserve">reference point </w:t>
      </w:r>
      <w:r w:rsidRPr="006436AF">
        <w:t xml:space="preserve">M2d </w:t>
      </w:r>
      <w:ins w:id="204" w:author="Minimal Updates" w:date="2025-05-08T10:59:00Z" w16du:dateUtc="2025-05-08T17:59:00Z">
        <w:r w:rsidR="00FF4081">
          <w:t xml:space="preserve">or M10d </w:t>
        </w:r>
      </w:ins>
      <w:r w:rsidRPr="006436AF">
        <w:t xml:space="preserve">for onward distribution by the 5GMSd AS over </w:t>
      </w:r>
      <w:r>
        <w:t xml:space="preserve">reference point </w:t>
      </w:r>
      <w:r w:rsidRPr="006436AF">
        <w:t>M4d</w:t>
      </w:r>
      <w:ins w:id="205" w:author="Minimal Updates" w:date="2025-05-08T11:00:00Z" w16du:dateUtc="2025-05-08T18:00:00Z">
        <w:r w:rsidR="00FF4081">
          <w:t xml:space="preserve"> or M10d,</w:t>
        </w:r>
      </w:ins>
      <w:r w:rsidR="00FF4081">
        <w:t xml:space="preserve"> </w:t>
      </w:r>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M2u</w:t>
      </w:r>
      <w:ins w:id="206" w:author="Uplink Service Chaining - PUSH only" w:date="2025-05-08T14:10:00Z" w16du:dateUtc="2025-05-08T21:10:00Z">
        <w:r w:rsidR="00957B64">
          <w:t xml:space="preserve"> or M10u</w:t>
        </w:r>
      </w:ins>
      <w:r w:rsidRPr="006436AF">
        <w:t xml:space="preserve"> for the media content received by the 5GMSu</w:t>
      </w:r>
      <w:r>
        <w:t> </w:t>
      </w:r>
      <w:r w:rsidRPr="006436AF">
        <w:t xml:space="preserve">AS from the 5GMSu Client over </w:t>
      </w:r>
      <w:r>
        <w:t xml:space="preserve">reference point </w:t>
      </w:r>
      <w:r w:rsidRPr="006436AF">
        <w:t>M4u</w:t>
      </w:r>
      <w:ins w:id="207" w:author="Uplink Service Chaining - PUSH only" w:date="2025-05-08T14:10:00Z" w16du:dateUtc="2025-05-08T21:10:00Z">
        <w:r w:rsidR="00957B64">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Configuration of dynamic policies: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Configuration of reporting: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AD6706" w14:textId="77777777" w:rsidR="0075171D" w:rsidRPr="006436AF" w:rsidRDefault="0075171D" w:rsidP="0075171D">
      <w:pPr>
        <w:pStyle w:val="Heading3"/>
      </w:pPr>
      <w:bookmarkStart w:id="208" w:name="_CR4_3_3"/>
      <w:bookmarkStart w:id="209" w:name="_CR4_3_3A"/>
      <w:bookmarkStart w:id="210" w:name="_CR4_3_4"/>
      <w:bookmarkStart w:id="211" w:name="_Toc68899487"/>
      <w:bookmarkStart w:id="212" w:name="_Toc71214238"/>
      <w:bookmarkStart w:id="213" w:name="_Toc71721912"/>
      <w:bookmarkStart w:id="214" w:name="_Toc74858964"/>
      <w:bookmarkStart w:id="215" w:name="_Toc146626835"/>
      <w:bookmarkStart w:id="216" w:name="_Toc187861603"/>
      <w:bookmarkEnd w:id="208"/>
      <w:bookmarkEnd w:id="209"/>
      <w:bookmarkEnd w:id="210"/>
      <w:r w:rsidRPr="006436AF">
        <w:t>4.3.4</w:t>
      </w:r>
      <w:r w:rsidRPr="006436AF">
        <w:tab/>
        <w:t>Content Protocols Discovery procedures</w:t>
      </w:r>
      <w:bookmarkEnd w:id="211"/>
      <w:bookmarkEnd w:id="212"/>
      <w:bookmarkEnd w:id="213"/>
      <w:bookmarkEnd w:id="214"/>
      <w:bookmarkEnd w:id="215"/>
      <w:bookmarkEnd w:id="216"/>
    </w:p>
    <w:p w14:paraId="34562A92" w14:textId="77777777" w:rsidR="0075171D" w:rsidRPr="006436AF" w:rsidRDefault="0075171D" w:rsidP="0075171D">
      <w:pPr>
        <w:pStyle w:val="Heading4"/>
      </w:pPr>
      <w:bookmarkStart w:id="217" w:name="_CR4_3_4_1"/>
      <w:bookmarkStart w:id="218" w:name="_Toc68899488"/>
      <w:bookmarkStart w:id="219" w:name="_Toc71214239"/>
      <w:bookmarkStart w:id="220" w:name="_Toc71721913"/>
      <w:bookmarkStart w:id="221" w:name="_Toc74858965"/>
      <w:bookmarkStart w:id="222" w:name="_Toc146626836"/>
      <w:bookmarkStart w:id="223" w:name="_Toc187861604"/>
      <w:bookmarkEnd w:id="217"/>
      <w:r w:rsidRPr="006436AF">
        <w:t>4.3.4.1</w:t>
      </w:r>
      <w:r w:rsidRPr="006436AF">
        <w:tab/>
        <w:t>General</w:t>
      </w:r>
      <w:bookmarkEnd w:id="218"/>
      <w:bookmarkEnd w:id="219"/>
      <w:bookmarkEnd w:id="220"/>
      <w:bookmarkEnd w:id="221"/>
      <w:bookmarkEnd w:id="222"/>
      <w:bookmarkEnd w:id="223"/>
    </w:p>
    <w:p w14:paraId="68ABF143" w14:textId="7F48B310" w:rsidR="0075171D" w:rsidRPr="006436AF" w:rsidRDefault="0075171D" w:rsidP="0075171D">
      <w:bookmarkStart w:id="224" w:name="_MCCTEMPBM_CRPT71130065___7"/>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225" w:author="Minimal Updates" w:date="2025-05-08T11:00:00Z" w16du:dateUtc="2025-05-08T18:00:00Z">
        <w:r w:rsidR="00FF4081">
          <w:t xml:space="preserve"> and M10</w:t>
        </w:r>
      </w:ins>
      <w:r w:rsidRPr="006436AF">
        <w:t>.</w:t>
      </w:r>
    </w:p>
    <w:p w14:paraId="27538975" w14:textId="77777777" w:rsidR="0075171D" w:rsidRPr="006436AF" w:rsidRDefault="0075171D" w:rsidP="0075171D">
      <w:pPr>
        <w:pStyle w:val="Heading4"/>
      </w:pPr>
      <w:bookmarkStart w:id="226" w:name="_CR4_3_4_2"/>
      <w:bookmarkStart w:id="227" w:name="_Toc68899489"/>
      <w:bookmarkStart w:id="228" w:name="_Toc71214240"/>
      <w:bookmarkStart w:id="229" w:name="_Toc71721914"/>
      <w:bookmarkStart w:id="230" w:name="_Toc74858966"/>
      <w:bookmarkStart w:id="231" w:name="_Toc146626837"/>
      <w:bookmarkStart w:id="232" w:name="_Toc187861605"/>
      <w:bookmarkEnd w:id="224"/>
      <w:bookmarkEnd w:id="226"/>
      <w:r w:rsidRPr="006436AF">
        <w:t>4.3.4.2</w:t>
      </w:r>
      <w:r w:rsidRPr="006436AF">
        <w:tab/>
      </w:r>
      <w:bookmarkEnd w:id="227"/>
      <w:bookmarkEnd w:id="228"/>
      <w:bookmarkEnd w:id="229"/>
      <w:bookmarkEnd w:id="230"/>
      <w:bookmarkEnd w:id="231"/>
      <w:r>
        <w:t>Void</w:t>
      </w:r>
      <w:bookmarkEnd w:id="232"/>
    </w:p>
    <w:p w14:paraId="4ACD197B" w14:textId="77777777" w:rsidR="0075171D" w:rsidRPr="006436AF" w:rsidRDefault="0075171D" w:rsidP="0075171D">
      <w:pPr>
        <w:pStyle w:val="Heading4"/>
      </w:pPr>
      <w:bookmarkStart w:id="233" w:name="_CR4_3_4_3"/>
      <w:bookmarkStart w:id="234" w:name="_Toc68899490"/>
      <w:bookmarkStart w:id="235" w:name="_Toc71214241"/>
      <w:bookmarkStart w:id="236" w:name="_Toc71721915"/>
      <w:bookmarkStart w:id="237" w:name="_Toc74858967"/>
      <w:bookmarkStart w:id="238" w:name="_Toc146626838"/>
      <w:bookmarkStart w:id="239" w:name="_Toc187861606"/>
      <w:bookmarkEnd w:id="233"/>
      <w:r w:rsidRPr="006436AF">
        <w:t>4.3.4.3</w:t>
      </w:r>
      <w:r w:rsidRPr="006436AF">
        <w:tab/>
      </w:r>
      <w:bookmarkEnd w:id="234"/>
      <w:bookmarkEnd w:id="235"/>
      <w:bookmarkEnd w:id="236"/>
      <w:bookmarkEnd w:id="237"/>
      <w:bookmarkEnd w:id="238"/>
      <w:r>
        <w:t>Void</w:t>
      </w:r>
      <w:bookmarkEnd w:id="239"/>
    </w:p>
    <w:p w14:paraId="39576491" w14:textId="77777777" w:rsidR="0075171D" w:rsidRPr="006436AF" w:rsidRDefault="0075171D" w:rsidP="0075171D">
      <w:pPr>
        <w:pStyle w:val="Heading4"/>
      </w:pPr>
      <w:bookmarkStart w:id="240" w:name="_CR4_3_4_4"/>
      <w:bookmarkStart w:id="241" w:name="_Toc68899491"/>
      <w:bookmarkStart w:id="242" w:name="_Toc71214242"/>
      <w:bookmarkStart w:id="243" w:name="_Toc71721916"/>
      <w:bookmarkStart w:id="244" w:name="_Toc74858968"/>
      <w:bookmarkStart w:id="245" w:name="_Toc146626839"/>
      <w:bookmarkStart w:id="246" w:name="_Toc187861607"/>
      <w:bookmarkEnd w:id="240"/>
      <w:r w:rsidRPr="006436AF">
        <w:t>4.3.4.4</w:t>
      </w:r>
      <w:r w:rsidRPr="006436AF">
        <w:tab/>
      </w:r>
      <w:bookmarkEnd w:id="241"/>
      <w:bookmarkEnd w:id="242"/>
      <w:bookmarkEnd w:id="243"/>
      <w:bookmarkEnd w:id="244"/>
      <w:bookmarkEnd w:id="245"/>
      <w:r>
        <w:t>Void</w:t>
      </w:r>
      <w:bookmarkEnd w:id="246"/>
    </w:p>
    <w:p w14:paraId="68B9E331" w14:textId="77777777" w:rsidR="0075171D" w:rsidRPr="006436AF" w:rsidRDefault="0075171D" w:rsidP="0075171D">
      <w:pPr>
        <w:pStyle w:val="Heading4"/>
        <w:keepNext w:val="0"/>
      </w:pPr>
      <w:bookmarkStart w:id="247" w:name="_CR4_3_4_5"/>
      <w:bookmarkStart w:id="248" w:name="_Toc68899492"/>
      <w:bookmarkStart w:id="249" w:name="_Toc71214243"/>
      <w:bookmarkStart w:id="250" w:name="_Toc71721917"/>
      <w:bookmarkStart w:id="251" w:name="_Toc74858969"/>
      <w:bookmarkStart w:id="252" w:name="_Toc146626840"/>
      <w:bookmarkStart w:id="253" w:name="_Toc187861608"/>
      <w:bookmarkEnd w:id="247"/>
      <w:r w:rsidRPr="006436AF">
        <w:t>4.3.4.5</w:t>
      </w:r>
      <w:r w:rsidRPr="006436AF">
        <w:tab/>
      </w:r>
      <w:bookmarkEnd w:id="248"/>
      <w:bookmarkEnd w:id="249"/>
      <w:bookmarkEnd w:id="250"/>
      <w:bookmarkEnd w:id="251"/>
      <w:bookmarkEnd w:id="252"/>
      <w:r>
        <w:t>Void</w:t>
      </w:r>
      <w:bookmarkEnd w:id="253"/>
    </w:p>
    <w:p w14:paraId="3E4DCACF" w14:textId="77777777" w:rsidR="0075171D" w:rsidRPr="006436AF" w:rsidRDefault="0075171D" w:rsidP="0075171D">
      <w:pPr>
        <w:pStyle w:val="Heading3"/>
      </w:pPr>
      <w:bookmarkStart w:id="254" w:name="_CR4_3_5"/>
      <w:bookmarkStart w:id="255" w:name="_Toc68899493"/>
      <w:bookmarkStart w:id="256" w:name="_Toc71214244"/>
      <w:bookmarkStart w:id="257" w:name="_Toc71721918"/>
      <w:bookmarkStart w:id="258" w:name="_Toc74858970"/>
      <w:bookmarkStart w:id="259" w:name="_Toc146626841"/>
      <w:bookmarkStart w:id="260" w:name="_Toc187861609"/>
      <w:bookmarkEnd w:id="254"/>
      <w:r w:rsidRPr="006436AF">
        <w:t>4.3.5</w:t>
      </w:r>
      <w:r w:rsidRPr="006436AF">
        <w:tab/>
        <w:t xml:space="preserve">Content Preparation Template </w:t>
      </w:r>
      <w:r>
        <w:t>p</w:t>
      </w:r>
      <w:r w:rsidRPr="006436AF">
        <w:t>rovisioning procedures</w:t>
      </w:r>
      <w:bookmarkEnd w:id="255"/>
      <w:bookmarkEnd w:id="256"/>
      <w:bookmarkEnd w:id="257"/>
      <w:bookmarkEnd w:id="258"/>
      <w:bookmarkEnd w:id="259"/>
      <w:bookmarkEnd w:id="260"/>
    </w:p>
    <w:p w14:paraId="496A3247" w14:textId="77777777" w:rsidR="0075171D" w:rsidRPr="006436AF" w:rsidRDefault="0075171D" w:rsidP="0075171D">
      <w:pPr>
        <w:pStyle w:val="Heading4"/>
      </w:pPr>
      <w:bookmarkStart w:id="261" w:name="_CR4_3_5_1"/>
      <w:bookmarkStart w:id="262" w:name="_Toc68899494"/>
      <w:bookmarkStart w:id="263" w:name="_Toc71214245"/>
      <w:bookmarkStart w:id="264" w:name="_Toc71721919"/>
      <w:bookmarkStart w:id="265" w:name="_Toc74858971"/>
      <w:bookmarkStart w:id="266" w:name="_Toc146626842"/>
      <w:bookmarkStart w:id="267" w:name="_Toc187861610"/>
      <w:bookmarkEnd w:id="261"/>
      <w:r w:rsidRPr="006436AF">
        <w:t>4.3.5.1</w:t>
      </w:r>
      <w:r w:rsidRPr="006436AF">
        <w:tab/>
        <w:t>General</w:t>
      </w:r>
      <w:bookmarkEnd w:id="262"/>
      <w:bookmarkEnd w:id="263"/>
      <w:bookmarkEnd w:id="264"/>
      <w:bookmarkEnd w:id="265"/>
      <w:bookmarkEnd w:id="266"/>
      <w:bookmarkEnd w:id="267"/>
    </w:p>
    <w:p w14:paraId="0A17A7C9" w14:textId="2731B315" w:rsidR="0075171D" w:rsidRPr="006436AF" w:rsidRDefault="0075171D" w:rsidP="0075171D">
      <w:r w:rsidRPr="006436AF">
        <w:t xml:space="preserve">For downlink media streaming, the 5GMSd AS may be required to process content ingested at </w:t>
      </w:r>
      <w:del w:id="268" w:author="Corrections and Clarification to Existing Text" w:date="2025-05-08T17:49:00Z" w16du:dateUtc="2025-05-09T00:49:00Z">
        <w:r w:rsidRPr="006436AF" w:rsidDel="00E90EC6">
          <w:delText>interface</w:delText>
        </w:r>
      </w:del>
      <w:ins w:id="269" w:author="Corrections and Clarification to Existing Text" w:date="2025-05-08T17:49:00Z" w16du:dateUtc="2025-05-09T00:49:00Z">
        <w:r w:rsidR="00E90EC6">
          <w:t>reference point</w:t>
        </w:r>
      </w:ins>
      <w:r w:rsidR="008E6FA3" w:rsidRPr="006436AF">
        <w:t xml:space="preserve"> </w:t>
      </w:r>
      <w:r w:rsidRPr="006436AF">
        <w:t xml:space="preserve">M2d </w:t>
      </w:r>
      <w:ins w:id="270" w:author="Minimal Updates" w:date="2025-05-08T11:01:00Z" w16du:dateUtc="2025-05-08T18:01:00Z">
        <w:r w:rsidR="00FF4081">
          <w:t xml:space="preserve">or M10d </w:t>
        </w:r>
      </w:ins>
      <w:r w:rsidRPr="006436AF">
        <w:t xml:space="preserve">before serving it </w:t>
      </w:r>
      <w:del w:id="271" w:author="Corrections and Clarification to Existing Text" w:date="2025-05-08T17:49:00Z" w16du:dateUtc="2025-05-09T00:49:00Z">
        <w:r w:rsidDel="00E90EC6">
          <w:delText>on interface</w:delText>
        </w:r>
      </w:del>
      <w:ins w:id="272" w:author="Corrections and Clarification to Existing Text" w:date="2025-05-08T17:49:00Z" w16du:dateUtc="2025-05-09T00:49:00Z">
        <w:r w:rsidR="00E90EC6">
          <w:t>from reference point</w:t>
        </w:r>
      </w:ins>
      <w:r w:rsidDel="0075171D">
        <w:t xml:space="preserve"> </w:t>
      </w:r>
      <w:r w:rsidRPr="006436AF">
        <w:t>M4d</w:t>
      </w:r>
      <w:ins w:id="273" w:author="Minimal Updates" w:date="2025-05-08T11:02:00Z" w16du:dateUtc="2025-05-08T18:02:00Z">
        <w:r w:rsidR="00FF4081" w:rsidRPr="008E6FA3">
          <w:t xml:space="preserve"> </w:t>
        </w:r>
        <w:r w:rsidR="00FF4081">
          <w:t>service locations</w:t>
        </w:r>
      </w:ins>
      <w:r w:rsidRPr="006436AF">
        <w:t>. For uplink media streaming, the 5GMSu</w:t>
      </w:r>
      <w:r w:rsidR="00861B3B">
        <w:t> </w:t>
      </w:r>
      <w:r w:rsidRPr="006436AF">
        <w:t xml:space="preserve">AS may be required to process content it receives from the 5GMSu Client before passing it to the 5GMSu Application Provider on the egest interface </w:t>
      </w:r>
      <w:ins w:id="274" w:author="Richard Bradbury (2025-05-15)" w:date="2025-05-15T19:36:00Z" w16du:dateUtc="2025-05-15T18:36:00Z">
        <w:r w:rsidR="005C6655">
          <w:t xml:space="preserve">at reference point </w:t>
        </w:r>
      </w:ins>
      <w:r w:rsidRPr="006436AF">
        <w:t>M2u</w:t>
      </w:r>
      <w:ins w:id="275" w:author="Uplink Service Chaining - PUSH only" w:date="2025-05-08T14:10:00Z" w16du:dateUtc="2025-05-08T21:10:00Z">
        <w:r w:rsidR="00957B64">
          <w:t xml:space="preserve"> or </w:t>
        </w:r>
      </w:ins>
      <w:ins w:id="276" w:author="Richard Bradbury (2025-05-15)" w:date="2025-05-15T19:36:00Z" w16du:dateUtc="2025-05-15T18:36:00Z">
        <w:r w:rsidR="00490198">
          <w:t xml:space="preserve">to another 5GMSu AS at reference point </w:t>
        </w:r>
      </w:ins>
      <w:ins w:id="277" w:author="Uplink Service Chaining - PUSH only" w:date="2025-05-08T14:10:00Z" w16du:dateUtc="2025-05-08T21:10:00Z">
        <w:r w:rsidR="00957B64">
          <w:t>M10u</w:t>
        </w:r>
      </w:ins>
      <w:r w:rsidRPr="006436AF">
        <w:t>.</w:t>
      </w:r>
    </w:p>
    <w:p w14:paraId="488C8344" w14:textId="77777777" w:rsidR="0075171D" w:rsidRPr="006436AF" w:rsidRDefault="0075171D" w:rsidP="0075171D">
      <w:pPr>
        <w:keepNext/>
      </w:pPr>
      <w:bookmarkStart w:id="278" w:name="_Toc68899495"/>
      <w:bookmarkStart w:id="279" w:name="_Toc71214246"/>
      <w:bookmarkStart w:id="280" w:name="_Toc71721920"/>
      <w:bookmarkStart w:id="281" w:name="_Toc74858972"/>
      <w:bookmarkStart w:id="282" w:name="_Toc146626843"/>
      <w:r>
        <w:lastRenderedPageBreak/>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519498DA" w14:textId="77777777" w:rsidR="0075171D" w:rsidRPr="006436AF" w:rsidRDefault="0075171D" w:rsidP="0075171D">
      <w:pPr>
        <w:pStyle w:val="Heading4"/>
      </w:pPr>
      <w:bookmarkStart w:id="283" w:name="_CR4_3_5_2"/>
      <w:bookmarkStart w:id="284" w:name="_Toc187861611"/>
      <w:bookmarkEnd w:id="283"/>
      <w:r w:rsidRPr="006436AF">
        <w:t>4.3.5.2</w:t>
      </w:r>
      <w:r w:rsidRPr="006436AF">
        <w:tab/>
      </w:r>
      <w:bookmarkEnd w:id="278"/>
      <w:bookmarkEnd w:id="279"/>
      <w:bookmarkEnd w:id="280"/>
      <w:bookmarkEnd w:id="281"/>
      <w:bookmarkEnd w:id="282"/>
      <w:r>
        <w:t>Void</w:t>
      </w:r>
      <w:bookmarkEnd w:id="284"/>
    </w:p>
    <w:p w14:paraId="4CB8B22B" w14:textId="77777777" w:rsidR="0075171D" w:rsidRPr="006436AF" w:rsidRDefault="0075171D" w:rsidP="0075171D">
      <w:pPr>
        <w:pStyle w:val="Heading4"/>
      </w:pPr>
      <w:bookmarkStart w:id="285" w:name="_CR4_3_5_3"/>
      <w:bookmarkStart w:id="286" w:name="_Toc68899496"/>
      <w:bookmarkStart w:id="287" w:name="_Toc71214247"/>
      <w:bookmarkStart w:id="288" w:name="_Toc71721921"/>
      <w:bookmarkStart w:id="289" w:name="_Toc74858973"/>
      <w:bookmarkStart w:id="290" w:name="_Toc146626844"/>
      <w:bookmarkStart w:id="291" w:name="_Toc187861612"/>
      <w:bookmarkEnd w:id="285"/>
      <w:r w:rsidRPr="006436AF">
        <w:t>4.3.5.3</w:t>
      </w:r>
      <w:r w:rsidRPr="006436AF">
        <w:tab/>
      </w:r>
      <w:bookmarkEnd w:id="286"/>
      <w:bookmarkEnd w:id="287"/>
      <w:bookmarkEnd w:id="288"/>
      <w:bookmarkEnd w:id="289"/>
      <w:bookmarkEnd w:id="290"/>
      <w:r>
        <w:t>Void</w:t>
      </w:r>
      <w:bookmarkEnd w:id="291"/>
    </w:p>
    <w:p w14:paraId="649806B1" w14:textId="77777777" w:rsidR="0075171D" w:rsidRPr="006436AF" w:rsidRDefault="0075171D" w:rsidP="0075171D">
      <w:pPr>
        <w:pStyle w:val="Heading4"/>
      </w:pPr>
      <w:bookmarkStart w:id="292" w:name="_CR4_3_5_4"/>
      <w:bookmarkStart w:id="293" w:name="_Toc68899497"/>
      <w:bookmarkStart w:id="294" w:name="_Toc71214248"/>
      <w:bookmarkStart w:id="295" w:name="_Toc71721922"/>
      <w:bookmarkStart w:id="296" w:name="_Toc74858974"/>
      <w:bookmarkStart w:id="297" w:name="_Toc146626845"/>
      <w:bookmarkStart w:id="298" w:name="_Toc187861613"/>
      <w:bookmarkEnd w:id="292"/>
      <w:r w:rsidRPr="006436AF">
        <w:t>4.3.5.4</w:t>
      </w:r>
      <w:r w:rsidRPr="006436AF">
        <w:tab/>
      </w:r>
      <w:bookmarkEnd w:id="293"/>
      <w:bookmarkEnd w:id="294"/>
      <w:bookmarkEnd w:id="295"/>
      <w:bookmarkEnd w:id="296"/>
      <w:bookmarkEnd w:id="297"/>
      <w:r>
        <w:t>Void</w:t>
      </w:r>
      <w:bookmarkEnd w:id="298"/>
    </w:p>
    <w:p w14:paraId="3745A3CC" w14:textId="77777777" w:rsidR="0075171D" w:rsidRPr="006436AF" w:rsidRDefault="0075171D" w:rsidP="0075171D">
      <w:pPr>
        <w:pStyle w:val="Heading4"/>
      </w:pPr>
      <w:bookmarkStart w:id="299" w:name="_CR4_3_5_5"/>
      <w:bookmarkStart w:id="300" w:name="_Toc68899498"/>
      <w:bookmarkStart w:id="301" w:name="_Toc71214249"/>
      <w:bookmarkStart w:id="302" w:name="_Toc71721923"/>
      <w:bookmarkStart w:id="303" w:name="_Toc74858975"/>
      <w:bookmarkStart w:id="304" w:name="_Toc146626846"/>
      <w:bookmarkStart w:id="305" w:name="_Toc187861614"/>
      <w:bookmarkEnd w:id="299"/>
      <w:r w:rsidRPr="006436AF">
        <w:t>4.3.5.5</w:t>
      </w:r>
      <w:r w:rsidRPr="006436AF">
        <w:tab/>
      </w:r>
      <w:bookmarkEnd w:id="300"/>
      <w:bookmarkEnd w:id="301"/>
      <w:bookmarkEnd w:id="302"/>
      <w:bookmarkEnd w:id="303"/>
      <w:bookmarkEnd w:id="304"/>
      <w:r>
        <w:t>Void</w:t>
      </w:r>
      <w:bookmarkEnd w:id="305"/>
    </w:p>
    <w:p w14:paraId="05A98761" w14:textId="77777777" w:rsidR="0075171D" w:rsidRPr="006436AF" w:rsidRDefault="0075171D" w:rsidP="0075171D">
      <w:pPr>
        <w:pStyle w:val="Heading3"/>
      </w:pPr>
      <w:bookmarkStart w:id="306" w:name="_CR4_3_6"/>
      <w:bookmarkStart w:id="307" w:name="_Toc68899499"/>
      <w:bookmarkStart w:id="308" w:name="_Toc71214250"/>
      <w:bookmarkStart w:id="309" w:name="_Toc71721924"/>
      <w:bookmarkStart w:id="310" w:name="_Toc74858976"/>
      <w:bookmarkStart w:id="311" w:name="_Toc146626847"/>
      <w:bookmarkStart w:id="312" w:name="_Toc187861615"/>
      <w:bookmarkEnd w:id="306"/>
      <w:r w:rsidRPr="006436AF">
        <w:t>4.3.6</w:t>
      </w:r>
      <w:r w:rsidRPr="006436AF">
        <w:tab/>
        <w:t xml:space="preserve">Server Certificate </w:t>
      </w:r>
      <w:r>
        <w:t>p</w:t>
      </w:r>
      <w:r w:rsidRPr="006436AF">
        <w:t>rovisioning procedures</w:t>
      </w:r>
      <w:bookmarkEnd w:id="307"/>
      <w:bookmarkEnd w:id="308"/>
      <w:bookmarkEnd w:id="309"/>
      <w:bookmarkEnd w:id="310"/>
      <w:bookmarkEnd w:id="311"/>
      <w:bookmarkEnd w:id="312"/>
    </w:p>
    <w:p w14:paraId="53BB458A" w14:textId="77777777" w:rsidR="0075171D" w:rsidRPr="006436AF" w:rsidRDefault="0075171D" w:rsidP="0075171D">
      <w:pPr>
        <w:pStyle w:val="Heading4"/>
      </w:pPr>
      <w:bookmarkStart w:id="313" w:name="_CR4_3_6_1"/>
      <w:bookmarkStart w:id="314" w:name="_Toc68899500"/>
      <w:bookmarkStart w:id="315" w:name="_Toc71214251"/>
      <w:bookmarkStart w:id="316" w:name="_Toc71721925"/>
      <w:bookmarkStart w:id="317" w:name="_Toc74858977"/>
      <w:bookmarkStart w:id="318" w:name="_Toc146626848"/>
      <w:bookmarkStart w:id="319" w:name="_Toc187861616"/>
      <w:bookmarkEnd w:id="313"/>
      <w:r w:rsidRPr="006436AF">
        <w:t>4.3.6.1</w:t>
      </w:r>
      <w:r w:rsidRPr="006436AF">
        <w:tab/>
        <w:t>General</w:t>
      </w:r>
      <w:bookmarkEnd w:id="314"/>
      <w:bookmarkEnd w:id="315"/>
      <w:bookmarkEnd w:id="316"/>
      <w:bookmarkEnd w:id="317"/>
      <w:bookmarkEnd w:id="318"/>
      <w:bookmarkEnd w:id="319"/>
    </w:p>
    <w:p w14:paraId="5267ACE7" w14:textId="5AB1370D" w:rsidR="0075171D" w:rsidRPr="006436AF" w:rsidRDefault="0075171D" w:rsidP="0075171D">
      <w:pPr>
        <w:keepNext/>
      </w:pPr>
      <w:r w:rsidRPr="006436AF">
        <w:t>Each X.509 server certificate</w:t>
      </w:r>
      <w:r>
        <w:t> </w:t>
      </w:r>
      <w:r w:rsidRPr="006436AF">
        <w:t>[8] presented by the 5GMSd AS at reference point M4d</w:t>
      </w:r>
      <w:ins w:id="320" w:author="Minimal Updates" w:date="2025-05-08T11:02:00Z" w16du:dateUtc="2025-05-08T18:02:00Z">
        <w:r w:rsidR="00FF4081">
          <w:t xml:space="preserve"> service locations</w:t>
        </w:r>
      </w:ins>
      <w:r w:rsidRPr="006436AF">
        <w:t xml:space="preserve"> 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6E60F7BA" w14:textId="77777777" w:rsidR="0075171D" w:rsidRDefault="0075171D" w:rsidP="0075171D">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190C844C" w14:textId="77777777" w:rsidR="0075171D" w:rsidRDefault="0075171D" w:rsidP="00F06DA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59F25995" w:rsidR="0075171D" w:rsidRPr="006436AF" w:rsidRDefault="0075171D" w:rsidP="0075171D">
      <w:pPr>
        <w:pStyle w:val="Heading3"/>
      </w:pPr>
      <w:bookmarkStart w:id="321" w:name="_CR4_4"/>
      <w:bookmarkStart w:id="322" w:name="_CR4_5"/>
      <w:bookmarkStart w:id="323" w:name="_CR4_5_3"/>
      <w:bookmarkStart w:id="324" w:name="_CR4_5_4"/>
      <w:bookmarkStart w:id="325" w:name="_CR4_5_5"/>
      <w:bookmarkStart w:id="326" w:name="_CR4_6"/>
      <w:bookmarkStart w:id="327" w:name="_CR4_6_1"/>
      <w:bookmarkStart w:id="328" w:name="_Toc68899528"/>
      <w:bookmarkStart w:id="329" w:name="_Toc71214279"/>
      <w:bookmarkStart w:id="330" w:name="_Toc71721953"/>
      <w:bookmarkStart w:id="331" w:name="_Toc74859005"/>
      <w:bookmarkStart w:id="332" w:name="_Toc187861691"/>
      <w:bookmarkEnd w:id="195"/>
      <w:bookmarkEnd w:id="196"/>
      <w:bookmarkEnd w:id="197"/>
      <w:bookmarkEnd w:id="198"/>
      <w:bookmarkEnd w:id="199"/>
      <w:bookmarkEnd w:id="200"/>
      <w:bookmarkEnd w:id="201"/>
      <w:bookmarkEnd w:id="202"/>
      <w:bookmarkEnd w:id="321"/>
      <w:bookmarkEnd w:id="322"/>
      <w:bookmarkEnd w:id="323"/>
      <w:bookmarkEnd w:id="324"/>
      <w:bookmarkEnd w:id="325"/>
      <w:bookmarkEnd w:id="326"/>
      <w:bookmarkEnd w:id="327"/>
      <w:r w:rsidRPr="006436AF">
        <w:t>4.6.1</w:t>
      </w:r>
      <w:r w:rsidRPr="006436AF">
        <w:tab/>
        <w:t xml:space="preserve">Procedures for DASH </w:t>
      </w:r>
      <w:del w:id="333" w:author="Corrections and Clarification to Existing Text" w:date="2025-05-08T17:50:00Z" w16du:dateUtc="2025-05-09T00:50:00Z">
        <w:r w:rsidRPr="006436AF" w:rsidDel="00E90EC6">
          <w:delText>S</w:delText>
        </w:r>
      </w:del>
      <w:ins w:id="334" w:author="Corrections and Clarification to Existing Text" w:date="2025-05-08T17:50:00Z" w16du:dateUtc="2025-05-09T00:50:00Z">
        <w:r w:rsidR="00E90EC6">
          <w:t>s</w:t>
        </w:r>
      </w:ins>
      <w:r w:rsidRPr="006436AF">
        <w:t>ession</w:t>
      </w:r>
      <w:bookmarkEnd w:id="328"/>
      <w:bookmarkEnd w:id="329"/>
      <w:bookmarkEnd w:id="330"/>
      <w:bookmarkEnd w:id="331"/>
      <w:bookmarkEnd w:id="332"/>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In order to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335"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335"/>
    <w:p w14:paraId="7711F59D" w14:textId="3145D43C" w:rsidR="0075171D" w:rsidRPr="006436AF" w:rsidRDefault="0075171D" w:rsidP="0075171D">
      <w:r w:rsidRPr="006436AF">
        <w:t>Additional procedures for reactions to different HTTP status codes are provided in TS 26.247</w:t>
      </w:r>
      <w:r w:rsidR="009D02DE">
        <w:t> </w:t>
      </w:r>
      <w:r w:rsidRPr="006436AF">
        <w:t>[4], clause</w:t>
      </w:r>
      <w:r w:rsidR="009D02DE">
        <w:t> </w:t>
      </w:r>
      <w:r w:rsidRPr="006436AF">
        <w:t>A.7 and ISO/IEC 23009-1 [32] clause</w:t>
      </w:r>
      <w:r w:rsidR="009D02DE">
        <w:t> </w:t>
      </w:r>
      <w:r w:rsidRPr="006436AF">
        <w:t>A.7.</w:t>
      </w:r>
    </w:p>
    <w:p w14:paraId="0708840C" w14:textId="0BF3A478" w:rsidR="0075171D" w:rsidRPr="006436AF" w:rsidRDefault="0075171D" w:rsidP="0075171D">
      <w:r w:rsidRPr="006436AF">
        <w:t>Additional procedures for handling partial file responses are provided in TS 26.247</w:t>
      </w:r>
      <w:r w:rsidR="009D02DE">
        <w:t> </w:t>
      </w:r>
      <w:r w:rsidRPr="006436AF">
        <w:t>[4], clause</w:t>
      </w:r>
      <w:r w:rsidR="009D02DE">
        <w:t> </w:t>
      </w:r>
      <w:r w:rsidRPr="006436AF">
        <w:t>A.9.</w:t>
      </w:r>
    </w:p>
    <w:p w14:paraId="6CBE6526" w14:textId="279A21D8"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336" w:author="Corrections and Clarification to Existing Text" w:date="2025-05-08T17:50:00Z" w16du:dateUtc="2025-05-09T00:50:00Z">
        <w:r w:rsidRPr="006436AF" w:rsidDel="00E90EC6">
          <w:delText>through</w:delText>
        </w:r>
      </w:del>
      <w:ins w:id="337" w:author="Corrections and Clarification to Existing Text" w:date="2025-05-08T17:50:00Z" w16du:dateUtc="2025-05-09T00:50:00Z">
        <w:r w:rsidR="00E90EC6">
          <w:t>at reference point</w:t>
        </w:r>
      </w:ins>
      <w:r w:rsidRPr="006436AF">
        <w:t xml:space="preserve"> M</w:t>
      </w:r>
      <w:del w:id="338" w:author="Corrections and Clarification to Existing Text" w:date="2025-05-08T17:50:00Z" w16du:dateUtc="2025-05-09T00:50:00Z">
        <w:r w:rsidRPr="006436AF" w:rsidDel="00E90EC6">
          <w:delText>7</w:delText>
        </w:r>
      </w:del>
      <w:ins w:id="339" w:author="Corrections and Clarification to Existing Text" w:date="2025-05-08T17:50:00Z" w16du:dateUtc="2025-05-09T00:50:00Z">
        <w:r w:rsidR="00E90EC6">
          <w:t>11</w:t>
        </w:r>
      </w:ins>
      <w:r w:rsidRPr="006436AF">
        <w:t>d in order for the Media Session Handler to make use of this information, for example for Dynamic Policy and Network Assistance.</w:t>
      </w:r>
    </w:p>
    <w:p w14:paraId="5F3B43C3" w14:textId="34B6E2A6" w:rsidR="0075171D" w:rsidRPr="006436AF" w:rsidRDefault="0075171D" w:rsidP="0075171D">
      <w:r w:rsidRPr="006436AF">
        <w:t>The detailed handling of service description information is documented in clause</w:t>
      </w:r>
      <w:r w:rsidR="00EF207E">
        <w:t> </w:t>
      </w:r>
      <w:r w:rsidRPr="006436AF">
        <w:t>13.2 of the present document.</w:t>
      </w:r>
    </w:p>
    <w:p w14:paraId="7830337C" w14:textId="77777777" w:rsidR="000177BE" w:rsidRDefault="000177BE" w:rsidP="000177BE">
      <w:pPr>
        <w:pStyle w:val="Heading2"/>
        <w:spacing w:before="480"/>
        <w:ind w:left="0" w:firstLine="0"/>
      </w:pPr>
      <w:bookmarkStart w:id="340" w:name="_CR4_6_2"/>
      <w:bookmarkEnd w:id="34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8FF2907" w14:textId="77777777" w:rsidR="00FF4081" w:rsidRDefault="00FF4081" w:rsidP="00FF4081">
      <w:pPr>
        <w:pStyle w:val="Heading3"/>
        <w:rPr>
          <w:ins w:id="341" w:author="Minimal Updates" w:date="2025-05-08T11:04:00Z" w16du:dateUtc="2025-05-08T18:04:00Z"/>
        </w:rPr>
      </w:pPr>
      <w:bookmarkStart w:id="342" w:name="_CR4_7"/>
      <w:bookmarkStart w:id="343" w:name="_CR4_7_2"/>
      <w:bookmarkStart w:id="344" w:name="_Toc68899532"/>
      <w:bookmarkStart w:id="345" w:name="_Toc71214283"/>
      <w:bookmarkStart w:id="346" w:name="_Toc71721957"/>
      <w:bookmarkStart w:id="347" w:name="_Toc74859009"/>
      <w:bookmarkStart w:id="348" w:name="_Toc146626891"/>
      <w:bookmarkStart w:id="349" w:name="_Toc187861695"/>
      <w:bookmarkEnd w:id="342"/>
      <w:bookmarkEnd w:id="343"/>
      <w:ins w:id="350" w:author="Minimal Updates" w:date="2025-05-08T11:04:00Z" w16du:dateUtc="2025-05-08T18:04:00Z">
        <w:r>
          <w:t>4.6.3</w:t>
        </w:r>
        <w:r>
          <w:tab/>
          <w:t>Procedures for using multiple service locations</w:t>
        </w:r>
      </w:ins>
    </w:p>
    <w:p w14:paraId="5FD5B859" w14:textId="77777777" w:rsidR="00FF4081" w:rsidRDefault="00FF4081" w:rsidP="00FF4081">
      <w:pPr>
        <w:rPr>
          <w:ins w:id="351" w:author="Minimal Updates" w:date="2025-05-08T11:04:00Z" w16du:dateUtc="2025-05-08T18:04:00Z"/>
        </w:rPr>
      </w:pPr>
      <w:ins w:id="352" w:author="Minimal Updates" w:date="2025-05-08T11:04:00Z" w16du:dateUtc="2025-05-08T18:04:00Z">
        <w:r>
          <w:t>These procedures may be used to augment the procedures described in clauses 4.6.1 and 4.6.2 above to allow for media resources to be obtained from multiple service locations exposed by the 5GMSd AS at reference point M4d.</w:t>
        </w:r>
      </w:ins>
    </w:p>
    <w:p w14:paraId="250E2120" w14:textId="77777777" w:rsidR="00FF4081" w:rsidRDefault="00FF4081" w:rsidP="006260E0">
      <w:pPr>
        <w:keepNext/>
        <w:keepLines/>
        <w:rPr>
          <w:ins w:id="353" w:author="Minimal Updates" w:date="2025-05-08T11:04:00Z" w16du:dateUtc="2025-05-08T18:04:00Z"/>
        </w:rPr>
      </w:pPr>
      <w:ins w:id="354" w:author="Minimal Updates" w:date="2025-05-08T11:04:00Z" w16du:dateUtc="2025-05-08T18:04:00Z">
        <w:r>
          <w:lastRenderedPageBreak/>
          <w:t>Information required by the 5GMSd Client to access media from multiple service locations exposed at M4d by the 5GMSd AS is contained within a Media Player Entry document. This information may exist, for example, within:</w:t>
        </w:r>
      </w:ins>
    </w:p>
    <w:p w14:paraId="2A198698" w14:textId="77777777" w:rsidR="00FF4081" w:rsidRDefault="00FF4081" w:rsidP="00FF4081">
      <w:pPr>
        <w:pStyle w:val="B1"/>
        <w:rPr>
          <w:ins w:id="355" w:author="Minimal Updates" w:date="2025-05-08T11:04:00Z" w16du:dateUtc="2025-05-08T18:04:00Z"/>
        </w:rPr>
      </w:pPr>
      <w:ins w:id="356" w:author="Minimal Updates" w:date="2025-05-08T11:04:00Z" w16du:dateUtc="2025-05-08T18:04:00Z">
        <w:r>
          <w:t>-</w:t>
        </w:r>
        <w:r>
          <w:tab/>
          <w:t>An MPD as XML elements or attributes containing the required information.</w:t>
        </w:r>
      </w:ins>
    </w:p>
    <w:p w14:paraId="304D3103" w14:textId="77777777" w:rsidR="00FF4081" w:rsidRDefault="00FF4081" w:rsidP="00FF4081">
      <w:pPr>
        <w:pStyle w:val="B1"/>
        <w:rPr>
          <w:ins w:id="357" w:author="Minimal Updates" w:date="2025-05-08T11:04:00Z" w16du:dateUtc="2025-05-08T18:04:00Z"/>
        </w:rPr>
      </w:pPr>
      <w:ins w:id="358" w:author="Minimal Updates" w:date="2025-05-08T11:04:00Z" w16du:dateUtc="2025-05-08T18:04:00Z">
        <w:r>
          <w:t>-</w:t>
        </w:r>
        <w:r>
          <w:tab/>
          <w:t>A Media Player Entry document containing a pointer (e.g., URL) to an MPD or 3GP/MP4 file.</w:t>
        </w:r>
      </w:ins>
    </w:p>
    <w:p w14:paraId="1C5E17FC" w14:textId="77777777" w:rsidR="00FF4081" w:rsidRDefault="00FF4081" w:rsidP="00FF4081">
      <w:pPr>
        <w:pStyle w:val="B1"/>
        <w:rPr>
          <w:ins w:id="359" w:author="Minimal Updates" w:date="2025-05-08T11:04:00Z" w16du:dateUtc="2025-05-08T18:04:00Z"/>
        </w:rPr>
      </w:pPr>
      <w:ins w:id="360" w:author="Minimal Updates" w:date="2025-05-08T11:04:00Z" w16du:dateUtc="2025-05-08T18:04:00Z">
        <w:r>
          <w:t>-</w:t>
        </w:r>
        <w:r>
          <w:tab/>
          <w:t>A document pointed to by a Media Player Entry.</w:t>
        </w:r>
      </w:ins>
    </w:p>
    <w:p w14:paraId="60CAD47E" w14:textId="53C21AE6" w:rsidR="00FF4081" w:rsidRDefault="00FF4081" w:rsidP="00FF4081">
      <w:pPr>
        <w:rPr>
          <w:ins w:id="361" w:author="Minimal Updates" w:date="2025-05-08T11:04:00Z" w16du:dateUtc="2025-05-08T18:04:00Z"/>
        </w:rPr>
      </w:pPr>
      <w:ins w:id="362" w:author="Minimal Updates" w:date="2025-05-08T11:04:00Z" w16du:dateUtc="2025-05-08T18:04:00Z">
        <w:r>
          <w:t xml:space="preserve">Examples of Media Player Entry documents are provided in </w:t>
        </w:r>
      </w:ins>
      <w:ins w:id="363" w:author="Richard Bradbury (2025-05-15)" w:date="2025-05-15T19:37:00Z" w16du:dateUtc="2025-05-15T18:37:00Z">
        <w:r w:rsidR="00EF207E">
          <w:rPr>
            <w:highlight w:val="yellow"/>
          </w:rPr>
          <w:t>a</w:t>
        </w:r>
      </w:ins>
      <w:ins w:id="364" w:author="Minimal Updates" w:date="2025-05-08T11:04:00Z" w16du:dateUtc="2025-05-08T18:04:00Z">
        <w:r w:rsidRPr="005E13F5">
          <w:rPr>
            <w:highlight w:val="yellow"/>
          </w:rPr>
          <w:t>nnex</w:t>
        </w:r>
      </w:ins>
      <w:ins w:id="365" w:author="Richard Bradbury (2025-05-15)" w:date="2025-05-15T19:37:00Z" w16du:dateUtc="2025-05-15T18:37:00Z">
        <w:r w:rsidR="00E86317">
          <w:rPr>
            <w:highlight w:val="yellow"/>
          </w:rPr>
          <w:t> </w:t>
        </w:r>
      </w:ins>
      <w:ins w:id="366" w:author="Minimal Updates" w:date="2025-05-08T11:04:00Z" w16du:dateUtc="2025-05-08T18:04:00Z">
        <w:r w:rsidRPr="005E13F5">
          <w:rPr>
            <w:highlight w:val="yellow"/>
          </w:rPr>
          <w:t>H</w:t>
        </w:r>
        <w:r>
          <w:t>.</w:t>
        </w:r>
      </w:ins>
    </w:p>
    <w:p w14:paraId="6046DD95" w14:textId="77777777" w:rsidR="00FF4081" w:rsidRDefault="00FF4081" w:rsidP="00FF4081">
      <w:pPr>
        <w:rPr>
          <w:ins w:id="367" w:author="Minimal Updates" w:date="2025-05-08T11:04:00Z" w16du:dateUtc="2025-05-08T18:04:00Z"/>
        </w:rPr>
      </w:pPr>
      <w:ins w:id="368" w:author="Minimal Updates" w:date="2025-05-08T11:04:00Z" w16du:dateUtc="2025-05-08T18:04:00Z">
        <w:r>
          <w:t>A 5GMSd Client may use this information to do any or all of the following:</w:t>
        </w:r>
      </w:ins>
    </w:p>
    <w:p w14:paraId="19AF87FB" w14:textId="77777777" w:rsidR="00FF4081" w:rsidRDefault="00FF4081" w:rsidP="00FF4081">
      <w:pPr>
        <w:pStyle w:val="B1"/>
        <w:rPr>
          <w:ins w:id="369" w:author="Minimal Updates" w:date="2025-05-08T11:04:00Z" w16du:dateUtc="2025-05-08T18:04:00Z"/>
        </w:rPr>
      </w:pPr>
      <w:ins w:id="370" w:author="Minimal Updates" w:date="2025-05-08T11:04:00Z" w16du:dateUtc="2025-05-08T18:04:00Z">
        <w:r>
          <w:t>1.</w:t>
        </w:r>
        <w:r>
          <w:tab/>
          <w:t>Switch between service locations exposed at reference point M4d during the downlink media streaming session.</w:t>
        </w:r>
      </w:ins>
    </w:p>
    <w:p w14:paraId="7E005C68" w14:textId="77777777" w:rsidR="00FF4081" w:rsidRDefault="00FF4081" w:rsidP="00FF4081">
      <w:pPr>
        <w:pStyle w:val="B1"/>
        <w:rPr>
          <w:ins w:id="371" w:author="Minimal Updates" w:date="2025-05-08T11:04:00Z" w16du:dateUtc="2025-05-08T18:04:00Z"/>
        </w:rPr>
      </w:pPr>
      <w:ins w:id="372" w:author="Minimal Updates" w:date="2025-05-08T11:04:00Z" w16du:dateUtc="2025-05-08T18:04: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71CEBB99" w14:textId="2AE3B7B6" w:rsidR="00FF4081" w:rsidRDefault="00FF4081" w:rsidP="00FF4081">
      <w:pPr>
        <w:pStyle w:val="B1"/>
        <w:rPr>
          <w:ins w:id="373" w:author="Minimal Updates" w:date="2025-05-08T11:04:00Z" w16du:dateUtc="2025-05-08T18:04:00Z"/>
        </w:rPr>
      </w:pPr>
      <w:ins w:id="374" w:author="Minimal Updates" w:date="2025-05-08T11:04:00Z" w16du:dateUtc="2025-05-08T18:04:00Z">
        <w:r>
          <w:t>3.</w:t>
        </w:r>
        <w:r>
          <w:tab/>
          <w:t>Access media resources from multiple service locations simultaneously using multi-source object coding, as specified in clause 10.3A.</w:t>
        </w:r>
      </w:ins>
    </w:p>
    <w:p w14:paraId="1934CFAA" w14:textId="343F0C7C"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4837A1AA" w14:textId="77777777" w:rsidR="0075171D" w:rsidRPr="006436AF" w:rsidRDefault="0075171D" w:rsidP="0075171D">
      <w:pPr>
        <w:pStyle w:val="Heading4"/>
      </w:pPr>
      <w:bookmarkStart w:id="375" w:name="_CR4_7_2_1"/>
      <w:bookmarkStart w:id="376" w:name="_Toc68899533"/>
      <w:bookmarkStart w:id="377" w:name="_Toc71214284"/>
      <w:bookmarkStart w:id="378" w:name="_Toc71721958"/>
      <w:bookmarkStart w:id="379" w:name="_Toc74859010"/>
      <w:bookmarkStart w:id="380" w:name="_Toc146626892"/>
      <w:bookmarkStart w:id="381" w:name="_Toc187861696"/>
      <w:bookmarkEnd w:id="344"/>
      <w:bookmarkEnd w:id="345"/>
      <w:bookmarkEnd w:id="346"/>
      <w:bookmarkEnd w:id="347"/>
      <w:bookmarkEnd w:id="348"/>
      <w:bookmarkEnd w:id="349"/>
      <w:bookmarkEnd w:id="375"/>
      <w:r w:rsidRPr="006436AF">
        <w:t>4.7.2.1</w:t>
      </w:r>
      <w:r w:rsidRPr="006436AF">
        <w:tab/>
        <w:t>General</w:t>
      </w:r>
      <w:bookmarkStart w:id="382" w:name="_MCCTEMPBM_CRPT71130122___7"/>
      <w:bookmarkEnd w:id="376"/>
      <w:bookmarkEnd w:id="377"/>
      <w:bookmarkEnd w:id="378"/>
      <w:bookmarkEnd w:id="379"/>
      <w:bookmarkEnd w:id="380"/>
      <w:bookmarkEnd w:id="381"/>
    </w:p>
    <w:p w14:paraId="1941C6A2" w14:textId="77777777" w:rsidR="0075171D" w:rsidRPr="006436AF" w:rsidRDefault="0075171D" w:rsidP="0075171D">
      <w:pPr>
        <w:keepLines/>
      </w:pPr>
      <w:bookmarkStart w:id="383"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83"/>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277FC82A" w14:textId="77777777" w:rsidR="00C70802" w:rsidRDefault="0075171D" w:rsidP="0075171D">
      <w:pPr>
        <w:keepLines/>
        <w:rPr>
          <w:ins w:id="384" w:author="Richard Bradbury (2025-05-15)" w:date="2025-05-15T19:46:00Z" w16du:dateUtc="2025-05-15T18:46:00Z"/>
        </w:rPr>
      </w:pPr>
      <w:r w:rsidRPr="006436AF">
        <w:t xml:space="preserve">Typically, the Service Access Information for media streaming includes a </w:t>
      </w:r>
      <w:r>
        <w:t xml:space="preserve">set of </w:t>
      </w:r>
      <w:r w:rsidRPr="008E52D2">
        <w:rPr>
          <w:i/>
          <w:iCs/>
          <w:rPrChange w:id="385" w:author="Richard Bradbury (2025-05-15)" w:date="2025-05-15T19:54:00Z" w16du:dateUtc="2025-05-15T18:54:00Z">
            <w:rPr/>
          </w:rPrChange>
        </w:rPr>
        <w:t>Media Entry Points</w:t>
      </w:r>
      <w:del w:id="386" w:author="Richard Bradbury (2025-05-15)" w:date="2025-05-15T19:45:00Z" w16du:dateUtc="2025-05-15T18:45:00Z">
        <w:r w:rsidRPr="006436AF" w:rsidDel="00C70802">
          <w:delText xml:space="preserve"> (e.</w:delText>
        </w:r>
      </w:del>
      <w:del w:id="387" w:author="Richard Bradbury (2025-05-15)" w:date="2025-05-15T19:46:00Z" w16du:dateUtc="2025-05-15T18:46:00Z">
        <w:r w:rsidRPr="006436AF" w:rsidDel="00C70802">
          <w:delText>g</w:delText>
        </w:r>
      </w:del>
      <w:r w:rsidRPr="006436AF">
        <w:t xml:space="preserve">. </w:t>
      </w:r>
      <w:commentRangeStart w:id="388"/>
      <w:ins w:id="389" w:author="Richard Bradbury (2025-05-15)" w:date="2025-05-15T19:46:00Z" w16du:dateUtc="2025-05-15T18:46:00Z">
        <w:r w:rsidR="00C70802">
          <w:t>Examples include:</w:t>
        </w:r>
      </w:ins>
    </w:p>
    <w:p w14:paraId="32DBC242" w14:textId="77777777" w:rsidR="00C70802" w:rsidRDefault="00C70802" w:rsidP="00C70802">
      <w:pPr>
        <w:pStyle w:val="B1"/>
        <w:rPr>
          <w:ins w:id="390" w:author="Richard Bradbury (2025-05-15)" w:date="2025-05-15T19:46:00Z" w16du:dateUtc="2025-05-15T18:46:00Z"/>
        </w:rPr>
      </w:pPr>
      <w:ins w:id="391" w:author="Richard Bradbury (2025-05-15)" w:date="2025-05-15T19:46:00Z" w16du:dateUtc="2025-05-15T18:46:00Z">
        <w:r>
          <w:t>-</w:t>
        </w:r>
        <w:r>
          <w:tab/>
        </w:r>
      </w:ins>
      <w:r w:rsidR="0075171D">
        <w:t xml:space="preserve">a URL to </w:t>
      </w:r>
      <w:r w:rsidR="0075171D" w:rsidRPr="006436AF">
        <w:t>a DASH MPD</w:t>
      </w:r>
      <w:ins w:id="392" w:author="Minimal Updates" w:date="2025-05-08T11:05:00Z" w16du:dateUtc="2025-05-08T18:05:00Z">
        <w:r w:rsidR="00FF4081">
          <w:t>,</w:t>
        </w:r>
      </w:ins>
    </w:p>
    <w:p w14:paraId="40CFEF00" w14:textId="5F14AD9F" w:rsidR="00C70802" w:rsidRDefault="00C70802" w:rsidP="00C70802">
      <w:pPr>
        <w:pStyle w:val="B1"/>
        <w:rPr>
          <w:ins w:id="393" w:author="Richard Bradbury (2025-05-15)" w:date="2025-05-15T19:46:00Z" w16du:dateUtc="2025-05-15T18:46:00Z"/>
        </w:rPr>
      </w:pPr>
      <w:ins w:id="394" w:author="Richard Bradbury (2025-05-15)" w:date="2025-05-15T19:46:00Z" w16du:dateUtc="2025-05-15T18:46:00Z">
        <w:r>
          <w:t>-</w:t>
        </w:r>
        <w:r>
          <w:tab/>
        </w:r>
      </w:ins>
      <w:ins w:id="395" w:author="Minimal Updates" w:date="2025-05-08T11:05:00Z" w16du:dateUtc="2025-05-08T18:05:00Z">
        <w:r>
          <w:t xml:space="preserve">a </w:t>
        </w:r>
        <w:del w:id="396" w:author="Richard Bradbury (2025-05-15)" w:date="2025-05-15T19:44:00Z" w16du:dateUtc="2025-05-15T18:44:00Z">
          <w:r w:rsidDel="00C70802">
            <w:delText>set of pointers</w:delText>
          </w:r>
        </w:del>
      </w:ins>
      <w:ins w:id="397" w:author="Richard Bradbury (2025-05-15)" w:date="2025-05-15T19:48:00Z" w16du:dateUtc="2025-05-15T18:48:00Z">
        <w:r>
          <w:t xml:space="preserve"> URL</w:t>
        </w:r>
      </w:ins>
      <w:ins w:id="398" w:author="Minimal Updates" w:date="2025-05-08T11:05:00Z" w16du:dateUtc="2025-05-08T18:05:00Z">
        <w:r>
          <w:t xml:space="preserve"> to </w:t>
        </w:r>
      </w:ins>
      <w:ins w:id="399" w:author="Richard Bradbury (2025-05-15)" w:date="2025-05-15T19:48:00Z" w16du:dateUtc="2025-05-15T18:48:00Z">
        <w:r>
          <w:t xml:space="preserve">a </w:t>
        </w:r>
      </w:ins>
      <w:ins w:id="400" w:author="Minimal Updates" w:date="2025-05-08T11:05:00Z" w16du:dateUtc="2025-05-08T18:05:00Z">
        <w:r>
          <w:t>document</w:t>
        </w:r>
        <w:del w:id="401" w:author="Richard Bradbury (2025-05-15)" w:date="2025-05-15T19:44:00Z" w16du:dateUtc="2025-05-15T18:44:00Z">
          <w:r w:rsidDel="00C70802">
            <w:delText>s</w:delText>
          </w:r>
        </w:del>
        <w:r>
          <w:t xml:space="preserve"> that provide</w:t>
        </w:r>
      </w:ins>
      <w:ins w:id="402" w:author="Richard Bradbury (2025-05-15)" w:date="2025-05-15T19:44:00Z" w16du:dateUtc="2025-05-15T18:44:00Z">
        <w:r>
          <w:t>s</w:t>
        </w:r>
      </w:ins>
      <w:ins w:id="403" w:author="Minimal Updates" w:date="2025-05-08T11:05:00Z" w16du:dateUtc="2025-05-08T18:05:00Z">
        <w:r>
          <w:t xml:space="preserve"> additional details for different streaming session configurations and/or </w:t>
        </w:r>
      </w:ins>
      <w:ins w:id="404" w:author="Richard Bradbury (2025-05-15)" w:date="2025-05-15T19:47:00Z" w16du:dateUtc="2025-05-15T18:47:00Z">
        <w:r>
          <w:t xml:space="preserve">that </w:t>
        </w:r>
      </w:ins>
      <w:ins w:id="405" w:author="Minimal Updates" w:date="2025-05-08T11:05:00Z" w16du:dateUtc="2025-05-08T18:05:00Z">
        <w:del w:id="406" w:author="Richard Bradbury (2025-05-15)" w:date="2025-05-15T19:48:00Z" w16du:dateUtc="2025-05-15T18:48:00Z">
          <w:r w:rsidDel="00C70802">
            <w:delText>define</w:delText>
          </w:r>
        </w:del>
      </w:ins>
      <w:ins w:id="407" w:author="Richard Bradbury (2025-05-15)" w:date="2025-05-15T19:48:00Z" w16du:dateUtc="2025-05-15T18:48:00Z">
        <w:r>
          <w:t>references or includes</w:t>
        </w:r>
      </w:ins>
      <w:ins w:id="408" w:author="Minimal Updates" w:date="2025-05-08T11:05:00Z" w16du:dateUtc="2025-05-08T18:05:00Z">
        <w:r>
          <w:t xml:space="preserve"> equivalent media presentations such as </w:t>
        </w:r>
      </w:ins>
      <w:ins w:id="409" w:author="Richard Bradbury (2025-05-15)" w:date="2025-05-15T19:47:00Z" w16du:dateUtc="2025-05-15T18:47:00Z">
        <w:r w:rsidRPr="006436AF">
          <w:t xml:space="preserve">a DASH MPD </w:t>
        </w:r>
      </w:ins>
      <w:r w:rsidR="0075171D" w:rsidRPr="006436AF">
        <w:t>or</w:t>
      </w:r>
    </w:p>
    <w:p w14:paraId="24A0C91F" w14:textId="77777777" w:rsidR="00C70802" w:rsidRDefault="00C70802" w:rsidP="00C70802">
      <w:pPr>
        <w:pStyle w:val="B1"/>
        <w:rPr>
          <w:ins w:id="410" w:author="Richard Bradbury (2025-05-15)" w:date="2025-05-15T19:48:00Z" w16du:dateUtc="2025-05-15T18:48:00Z"/>
        </w:rPr>
      </w:pPr>
      <w:ins w:id="411" w:author="Richard Bradbury (2025-05-15)" w:date="2025-05-15T19:46:00Z" w16du:dateUtc="2025-05-15T18:46:00Z">
        <w:r>
          <w:t>-</w:t>
        </w:r>
        <w:r>
          <w:tab/>
        </w:r>
      </w:ins>
      <w:del w:id="412" w:author="Richard Bradbury (2025-05-15)" w:date="2025-05-15T19:46:00Z" w16du:dateUtc="2025-05-15T18:46:00Z">
        <w:r w:rsidR="0075171D" w:rsidRPr="006436AF" w:rsidDel="00C70802">
          <w:delText xml:space="preserve"> </w:delText>
        </w:r>
      </w:del>
      <w:r w:rsidR="00A74CD2">
        <w:t xml:space="preserve">a </w:t>
      </w:r>
      <w:r w:rsidR="0075171D" w:rsidRPr="006436AF">
        <w:t xml:space="preserve">URL to a progressive download file) that can be consumed by the </w:t>
      </w:r>
      <w:r w:rsidR="0075171D">
        <w:t>Media Stream Handler (</w:t>
      </w:r>
      <w:r w:rsidR="0075171D" w:rsidRPr="006436AF">
        <w:t>Media Player</w:t>
      </w:r>
      <w:r w:rsidR="0075171D">
        <w:t xml:space="preserve"> or Media Streamer).</w:t>
      </w:r>
      <w:commentRangeEnd w:id="388"/>
      <w:r>
        <w:rPr>
          <w:rStyle w:val="CommentReference"/>
        </w:rPr>
        <w:commentReference w:id="388"/>
      </w:r>
    </w:p>
    <w:p w14:paraId="1614468C" w14:textId="1BBBC8D0" w:rsidR="0075171D" w:rsidRPr="006436AF" w:rsidRDefault="00892053" w:rsidP="00C70802">
      <w:commentRangeStart w:id="413"/>
      <w:ins w:id="414" w:author="Richard Bradbury (2025-05-15)" w:date="2025-05-15T21:07:00Z" w16du:dateUtc="2025-05-15T20:07:00Z">
        <w:r>
          <w:t xml:space="preserve">Based on the MIME media type </w:t>
        </w:r>
      </w:ins>
      <w:ins w:id="415" w:author="Richard Bradbury (2025-05-15)" w:date="2025-05-15T21:10:00Z" w16du:dateUtc="2025-05-15T20:10:00Z">
        <w:r>
          <w:t>or protocol, as well as the</w:t>
        </w:r>
      </w:ins>
      <w:ins w:id="416" w:author="Richard Bradbury (2025-05-15)" w:date="2025-05-15T21:07:00Z" w16du:dateUtc="2025-05-15T20:07:00Z">
        <w:r>
          <w:t xml:space="preserve"> </w:t>
        </w:r>
      </w:ins>
      <w:ins w:id="417" w:author="Richard Bradbury (2025-05-15)" w:date="2025-05-15T21:10:00Z" w16du:dateUtc="2025-05-15T20:10:00Z">
        <w:r>
          <w:t xml:space="preserve">conformance </w:t>
        </w:r>
      </w:ins>
      <w:ins w:id="418" w:author="Richard Bradbury (2025-05-15)" w:date="2025-05-15T21:07:00Z" w16du:dateUtc="2025-05-15T20:07:00Z">
        <w:r>
          <w:t>profiles</w:t>
        </w:r>
      </w:ins>
      <w:ins w:id="419" w:author="Richard Bradbury (2025-05-15)" w:date="2025-05-15T21:09:00Z" w16du:dateUtc="2025-05-15T20:09:00Z">
        <w:r>
          <w:t xml:space="preserve"> </w:t>
        </w:r>
        <w:r>
          <w:t xml:space="preserve">declared in the Service Access </w:t>
        </w:r>
        <w:proofErr w:type="spellStart"/>
        <w:r>
          <w:t>Informatiton</w:t>
        </w:r>
        <w:proofErr w:type="spellEnd"/>
        <w:r>
          <w:t>,</w:t>
        </w:r>
      </w:ins>
      <w:r w:rsidR="0075171D" w:rsidRPr="006436AF">
        <w:t xml:space="preserve"> </w:t>
      </w:r>
      <w:del w:id="420" w:author="Richard Bradbury (2025-05-15)" w:date="2025-05-15T21:09:00Z" w16du:dateUtc="2025-05-15T20:09:00Z">
        <w:r w:rsidR="0075171D" w:rsidDel="00892053">
          <w:delText>O</w:delText>
        </w:r>
      </w:del>
      <w:ins w:id="421" w:author="Richard Bradbury (2025-05-15)" w:date="2025-05-15T21:09:00Z" w16du:dateUtc="2025-05-15T20:09:00Z">
        <w:r>
          <w:t>o</w:t>
        </w:r>
      </w:ins>
      <w:r w:rsidR="0075171D">
        <w:t xml:space="preserve">ne of these </w:t>
      </w:r>
      <w:ins w:id="422" w:author="Richard Bradbury (2025-05-15)" w:date="2025-05-15T19:48:00Z" w16du:dateUtc="2025-05-15T18:48:00Z">
        <w:r w:rsidR="00C70802">
          <w:t xml:space="preserve">Media Entry Points </w:t>
        </w:r>
      </w:ins>
      <w:r w:rsidR="0075171D">
        <w:t xml:space="preserve">is selected by the Media Session Handler or by the 5GMS-Aware Application </w:t>
      </w:r>
      <w:r w:rsidR="0075171D" w:rsidRPr="006436AF">
        <w:t xml:space="preserve">and is handed to the Media Player </w:t>
      </w:r>
      <w:r w:rsidR="0075171D">
        <w:t>via reference point M11 or</w:t>
      </w:r>
      <w:r w:rsidR="0075171D" w:rsidRPr="006436AF">
        <w:t xml:space="preserve"> M7</w:t>
      </w:r>
      <w:r w:rsidR="0075171D">
        <w:t xml:space="preserve"> respectively</w:t>
      </w:r>
      <w:r w:rsidR="0075171D" w:rsidRPr="006436AF">
        <w:t>.</w:t>
      </w:r>
      <w:ins w:id="423" w:author="Richard Bradbury (2025-05-15)" w:date="2025-05-15T21:10:00Z" w16du:dateUtc="2025-05-15T20:10:00Z">
        <w:r>
          <w:t xml:space="preserve"> </w:t>
        </w:r>
      </w:ins>
    </w:p>
    <w:p w14:paraId="56BE0614" w14:textId="19619060" w:rsidR="00892053" w:rsidRDefault="00892053" w:rsidP="00892053">
      <w:pPr>
        <w:pStyle w:val="NO"/>
        <w:rPr>
          <w:ins w:id="424" w:author="Richard Bradbury (2025-05-15)" w:date="2025-05-15T21:11:00Z" w16du:dateUtc="2025-05-15T20:11:00Z"/>
        </w:rPr>
      </w:pPr>
      <w:ins w:id="425" w:author="Richard Bradbury (2025-05-15)" w:date="2025-05-15T21:11:00Z" w16du:dateUtc="2025-05-15T20:11:00Z">
        <w:r>
          <w:t>NOTE:</w:t>
        </w:r>
        <w:r>
          <w:tab/>
          <w:t>The Media Session Handler and 5GMS-Aware Application are assume</w:t>
        </w:r>
      </w:ins>
      <w:ins w:id="426" w:author="Richard Bradbury (2025-05-15)" w:date="2025-05-15T21:12:00Z" w16du:dateUtc="2025-05-15T20:12:00Z">
        <w:r>
          <w:t>d to have prior knowledge of the types of Media Entry Point supported by the Media Player.</w:t>
        </w:r>
        <w:commentRangeEnd w:id="413"/>
        <w:r>
          <w:rPr>
            <w:rStyle w:val="CommentReference"/>
          </w:rPr>
          <w:commentReference w:id="413"/>
        </w:r>
      </w:ins>
    </w:p>
    <w:p w14:paraId="22E32B9F" w14:textId="09492932"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lastRenderedPageBreak/>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17883DB" w14:textId="77777777" w:rsidR="00FF4081" w:rsidRDefault="00FF4081" w:rsidP="00FF4081">
      <w:pPr>
        <w:pStyle w:val="Heading2"/>
        <w:rPr>
          <w:ins w:id="427" w:author="Minimal Updates" w:date="2025-05-08T11:06:00Z" w16du:dateUtc="2025-05-08T18:06:00Z"/>
        </w:rPr>
      </w:pPr>
      <w:bookmarkStart w:id="428" w:name="_CR4_8"/>
      <w:bookmarkStart w:id="429" w:name="_CR4_10"/>
      <w:bookmarkEnd w:id="382"/>
      <w:bookmarkEnd w:id="428"/>
      <w:bookmarkEnd w:id="429"/>
      <w:ins w:id="430" w:author="Minimal Updates" w:date="2025-05-08T11:06:00Z" w16du:dateUtc="2025-05-08T18:06:00Z">
        <w:r>
          <w:t>4.10A</w:t>
        </w:r>
        <w:r>
          <w:tab/>
          <w:t>Procedures of the M10d interface</w:t>
        </w:r>
      </w:ins>
    </w:p>
    <w:p w14:paraId="341AF544" w14:textId="3F039F7B" w:rsidR="002671B7" w:rsidRPr="002671B7" w:rsidRDefault="002671B7" w:rsidP="002671B7">
      <w:pPr>
        <w:keepNext/>
        <w:rPr>
          <w:ins w:id="431" w:author="Richard Bradbury (2025-05-15)" w:date="2025-05-15T19:53:00Z"/>
        </w:rPr>
      </w:pPr>
      <w:ins w:id="432" w:author="Richard Bradbury (2025-05-15)" w:date="2025-05-15T19:53:00Z">
        <w:r w:rsidRPr="002671B7">
          <w:t>The procedures at reference point M</w:t>
        </w:r>
      </w:ins>
      <w:ins w:id="433" w:author="Richard Bradbury (2025-05-15)" w:date="2025-05-15T19:53:00Z" w16du:dateUtc="2025-05-15T18:53:00Z">
        <w:r>
          <w:t>10d</w:t>
        </w:r>
      </w:ins>
      <w:ins w:id="434" w:author="Richard Bradbury (2025-05-15)" w:date="2025-05-15T19:53:00Z">
        <w:r w:rsidRPr="002671B7">
          <w:t xml:space="preserve"> are used by </w:t>
        </w:r>
      </w:ins>
      <w:ins w:id="435" w:author="Richard Bradbury (2025-05-15)" w:date="2025-05-15T19:53:00Z" w16du:dateUtc="2025-05-15T18:53:00Z">
        <w:r>
          <w:t>a 5GMSd AS to ingest content from a 5GMSd AS in another 5GMS System</w:t>
        </w:r>
      </w:ins>
      <w:ins w:id="436" w:author="Richard Bradbury (2025-05-15)" w:date="2025-05-15T19:53:00Z">
        <w:r w:rsidRPr="002671B7">
          <w:t>.</w:t>
        </w:r>
      </w:ins>
      <w:ins w:id="437" w:author="Richard Bradbury (2025-05-15)" w:date="2025-05-15T19:54:00Z" w16du:dateUtc="2025-05-15T18:54:00Z">
        <w:r w:rsidR="008E52D2">
          <w:t xml:space="preserve"> Th</w:t>
        </w:r>
      </w:ins>
      <w:ins w:id="438" w:author="Richard Bradbury (2025-05-15)" w:date="2025-05-15T19:55:00Z" w16du:dateUtc="2025-05-15T18:55:00Z">
        <w:r w:rsidR="008E52D2">
          <w:t>e procedures at this reference point are</w:t>
        </w:r>
      </w:ins>
      <w:ins w:id="439" w:author="Richard Bradbury (2025-05-15)" w:date="2025-05-15T19:54:00Z" w16du:dateUtc="2025-05-15T18:54:00Z">
        <w:r w:rsidR="008E52D2">
          <w:t xml:space="preserve"> referred to as </w:t>
        </w:r>
        <w:r w:rsidR="008E52D2" w:rsidRPr="008E52D2">
          <w:rPr>
            <w:i/>
            <w:iCs/>
          </w:rPr>
          <w:t>service chaining</w:t>
        </w:r>
        <w:r w:rsidR="008E52D2">
          <w:t>.</w:t>
        </w:r>
      </w:ins>
    </w:p>
    <w:p w14:paraId="0767118C" w14:textId="6F75E51A" w:rsidR="00FF4081" w:rsidRPr="006436AF" w:rsidRDefault="00FF4081" w:rsidP="00FF4081">
      <w:pPr>
        <w:keepNext/>
        <w:rPr>
          <w:ins w:id="440" w:author="Minimal Updates" w:date="2025-05-08T11:06:00Z" w16du:dateUtc="2025-05-08T18:06:00Z"/>
        </w:rPr>
      </w:pPr>
      <w:ins w:id="441" w:author="Minimal Updates" w:date="2025-05-08T11:06:00Z" w16du:dateUtc="2025-05-08T18:06:00Z">
        <w:r w:rsidRPr="006436AF">
          <w:t xml:space="preserve">The following 5GMS AS </w:t>
        </w:r>
        <w:r>
          <w:t>service chaining protocols</w:t>
        </w:r>
        <w:r w:rsidRPr="006436AF">
          <w:t xml:space="preserve"> </w:t>
        </w:r>
        <w:del w:id="442" w:author="Richard Bradbury (2025-05-15)" w:date="2025-05-15T19:56:00Z" w16du:dateUtc="2025-05-15T18:56:00Z">
          <w:r w:rsidRPr="006436AF" w:rsidDel="008E52D2">
            <w:delText xml:space="preserve">are </w:delText>
          </w:r>
        </w:del>
        <w:r w:rsidRPr="006436AF">
          <w:t xml:space="preserve">specified by the present document </w:t>
        </w:r>
      </w:ins>
      <w:ins w:id="443" w:author="Richard Bradbury (2025-05-15)" w:date="2025-05-15T19:56:00Z" w16du:dateUtc="2025-05-15T18:56:00Z">
        <w:r w:rsidR="008E52D2">
          <w:t xml:space="preserve">may be used </w:t>
        </w:r>
      </w:ins>
      <w:ins w:id="444" w:author="Minimal Updates" w:date="2025-05-08T11:06:00Z" w16du:dateUtc="2025-05-08T18:06:00Z">
        <w:r w:rsidRPr="006436AF">
          <w:t>at reference point M</w:t>
        </w:r>
        <w:r>
          <w:t>10</w:t>
        </w:r>
        <w:r w:rsidRPr="006436AF">
          <w:t>d to support downlink media streaming:</w:t>
        </w:r>
      </w:ins>
    </w:p>
    <w:p w14:paraId="7631078B" w14:textId="77777777" w:rsidR="006B53CE" w:rsidRPr="00FF4081" w:rsidRDefault="00FF4081" w:rsidP="006B53CE">
      <w:pPr>
        <w:pStyle w:val="B1"/>
        <w:keepNext/>
        <w:rPr>
          <w:ins w:id="445" w:author="Downlink/Uplink Service Chaining - PUSH/PULL" w:date="2025-05-08T14:20:00Z" w16du:dateUtc="2025-05-08T21:20:00Z"/>
        </w:rPr>
      </w:pPr>
      <w:ins w:id="446" w:author="Minimal Updates" w:date="2025-05-08T11:06:00Z" w16du:dateUtc="2025-05-08T18:06: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51FB5C07" w14:textId="77777777" w:rsidR="006B53CE" w:rsidRDefault="006B53CE" w:rsidP="006B53CE">
      <w:pPr>
        <w:pStyle w:val="B1"/>
        <w:rPr>
          <w:ins w:id="447" w:author="Downlink/Uplink Service Chaining - PUSH/PULL" w:date="2025-05-08T14:20:00Z" w16du:dateUtc="2025-05-08T21:20:00Z"/>
        </w:rPr>
      </w:pPr>
      <w:ins w:id="448" w:author="Downlink/Uplink Service Chaining - PUSH/PULL" w:date="2025-05-08T14:20:00Z" w16du:dateUtc="2025-05-08T21:20:00Z">
        <w:r w:rsidRPr="006436AF">
          <w:t>-</w:t>
        </w:r>
        <w:r w:rsidRPr="006436AF">
          <w:tab/>
          <w:t xml:space="preserve">A </w:t>
        </w:r>
        <w:r w:rsidRPr="006436AF">
          <w:rPr>
            <w:i/>
            <w:iCs/>
          </w:rPr>
          <w:t>DASH-IF push-based content ingest protocol</w:t>
        </w:r>
        <w:r w:rsidRPr="006436AF">
          <w:t xml:space="preserve"> is specified in clause 8.3.</w:t>
        </w:r>
      </w:ins>
    </w:p>
    <w:p w14:paraId="211E285C" w14:textId="77777777" w:rsidR="000D2B77" w:rsidRDefault="000D2B77"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552EA9" w14:textId="77777777" w:rsidR="00FF4081" w:rsidRDefault="00FF4081" w:rsidP="00FF4081">
      <w:pPr>
        <w:pStyle w:val="Heading2"/>
        <w:rPr>
          <w:ins w:id="449" w:author="Minimal Updates" w:date="2025-05-08T11:06:00Z" w16du:dateUtc="2025-05-08T18:06:00Z"/>
        </w:rPr>
      </w:pPr>
      <w:bookmarkStart w:id="450" w:name="_CR4_11"/>
      <w:bookmarkEnd w:id="450"/>
      <w:ins w:id="451" w:author="Minimal Updates" w:date="2025-05-08T11:06:00Z" w16du:dateUtc="2025-05-08T18:06:00Z">
        <w:r>
          <w:t>4.10B</w:t>
        </w:r>
        <w:r>
          <w:tab/>
          <w:t>Procedures of the M13d interface</w:t>
        </w:r>
      </w:ins>
    </w:p>
    <w:p w14:paraId="40AC698C" w14:textId="1D1406B0" w:rsidR="00FF4081" w:rsidRDefault="00FF4081" w:rsidP="00FF4081">
      <w:pPr>
        <w:rPr>
          <w:ins w:id="452" w:author="Minimal Updates" w:date="2025-05-08T11:06:00Z" w16du:dateUtc="2025-05-08T18:06:00Z"/>
        </w:rPr>
      </w:pPr>
      <w:ins w:id="453" w:author="Minimal Updates" w:date="2025-05-08T11:06:00Z" w16du:dateUtc="2025-05-08T18:06:00Z">
        <w:r>
          <w:t>No specific procedures are defined</w:t>
        </w:r>
      </w:ins>
      <w:ins w:id="454" w:author="Richard Bradbury (2025-05-15)" w:date="2025-05-15T19:57:00Z" w16du:dateUtc="2025-05-15T18:57:00Z">
        <w:r w:rsidR="00080725">
          <w:t xml:space="preserve"> at reference point M13d</w:t>
        </w:r>
      </w:ins>
      <w:ins w:id="455" w:author="Minimal Updates" w:date="2025-05-08T11:06:00Z" w16du:dateUtc="2025-05-08T18:06:00Z">
        <w:r>
          <w:t xml:space="preserve">, but it is expected that the Media </w:t>
        </w:r>
        <w:del w:id="456" w:author="Richard Bradbury (2025-05-15)" w:date="2025-05-15T19:57:00Z" w16du:dateUtc="2025-05-15T18:57:00Z">
          <w:r w:rsidDel="00080725">
            <w:delText>Stream Handler</w:delText>
          </w:r>
        </w:del>
      </w:ins>
      <w:ins w:id="457" w:author="Richard Bradbury (2025-05-15)" w:date="2025-05-15T19:57:00Z" w16du:dateUtc="2025-05-15T18:57:00Z">
        <w:r w:rsidR="00080725">
          <w:t>Player</w:t>
        </w:r>
      </w:ins>
      <w:ins w:id="458" w:author="Minimal Updates" w:date="2025-05-08T11:06:00Z" w16du:dateUtc="2025-05-08T18:06:00Z">
        <w:r>
          <w:t xml:space="preserve"> </w:t>
        </w:r>
        <w:del w:id="459" w:author="Richard Bradbury (2025-05-15)" w:date="2025-05-15T19:57:00Z" w16du:dateUtc="2025-05-15T18:57:00Z">
          <w:r w:rsidDel="00080725">
            <w:delText>and 5GMSd Application Provider</w:delText>
          </w:r>
        </w:del>
        <w:del w:id="460" w:author="Richard Bradbury (2025-05-15)" w:date="2025-05-15T19:58:00Z" w16du:dateUtc="2025-05-15T18:58:00Z">
          <w:r w:rsidDel="00080725">
            <w:delText xml:space="preserve"> </w:delText>
          </w:r>
        </w:del>
        <w:r>
          <w:t>follow</w:t>
        </w:r>
      </w:ins>
      <w:ins w:id="461" w:author="Richard Bradbury (2025-05-15)" w:date="2025-05-15T19:58:00Z" w16du:dateUtc="2025-05-15T18:58:00Z">
        <w:r w:rsidR="00080725">
          <w:t>s</w:t>
        </w:r>
      </w:ins>
      <w:ins w:id="462" w:author="Minimal Updates" w:date="2025-05-08T11:06:00Z" w16du:dateUtc="2025-05-08T18:06:00Z">
        <w:r>
          <w:t xml:space="preserve"> similar procedures </w:t>
        </w:r>
      </w:ins>
      <w:ins w:id="463" w:author="Richard Bradbury (2025-05-15)" w:date="2025-05-15T19:58:00Z" w16du:dateUtc="2025-05-15T18:58:00Z">
        <w:r w:rsidR="00080725">
          <w:t xml:space="preserve">when interacting with the </w:t>
        </w:r>
        <w:r w:rsidR="00080725">
          <w:t>5GMSd Application Provider</w:t>
        </w:r>
        <w:r w:rsidR="00080725">
          <w:t xml:space="preserve"> </w:t>
        </w:r>
      </w:ins>
      <w:ins w:id="464" w:author="Minimal Updates" w:date="2025-05-08T11:06:00Z" w16du:dateUtc="2025-05-08T18:06:00Z">
        <w:r>
          <w:t xml:space="preserve">as those defined between the Media </w:t>
        </w:r>
        <w:del w:id="465" w:author="Richard Bradbury (2025-05-15)" w:date="2025-05-15T19:59:00Z" w16du:dateUtc="2025-05-15T18:59:00Z">
          <w:r w:rsidDel="00080725">
            <w:delText>Stream Handler</w:delText>
          </w:r>
        </w:del>
      </w:ins>
      <w:ins w:id="466" w:author="Richard Bradbury (2025-05-15)" w:date="2025-05-15T19:59:00Z" w16du:dateUtc="2025-05-15T18:59:00Z">
        <w:r w:rsidR="00080725">
          <w:t>Player</w:t>
        </w:r>
      </w:ins>
      <w:ins w:id="467" w:author="Minimal Updates" w:date="2025-05-08T11:06:00Z" w16du:dateUtc="2025-05-08T18:06:00Z">
        <w:r>
          <w:t xml:space="preserve"> and </w:t>
        </w:r>
      </w:ins>
      <w:ins w:id="468" w:author="Richard Bradbury (2025-05-15)" w:date="2025-05-15T19:59:00Z" w16du:dateUtc="2025-05-15T18:59:00Z">
        <w:r w:rsidR="00080725">
          <w:t xml:space="preserve">the </w:t>
        </w:r>
      </w:ins>
      <w:ins w:id="469" w:author="Minimal Updates" w:date="2025-05-08T11:06:00Z" w16du:dateUtc="2025-05-08T18:06:00Z">
        <w:r>
          <w:t xml:space="preserve">5GMSd AS </w:t>
        </w:r>
        <w:del w:id="470" w:author="Richard Bradbury (2025-05-15)" w:date="2025-05-15T19:59:00Z" w16du:dateUtc="2025-05-15T18:59:00Z">
          <w:r w:rsidDel="00080725">
            <w:delText xml:space="preserve">for media streaming for use </w:delText>
          </w:r>
        </w:del>
        <w:r>
          <w:t>at reference point M4d</w:t>
        </w:r>
      </w:ins>
      <w:ins w:id="471" w:author="Richard Bradbury (2025-05-15)" w:date="2025-05-15T19:59:00Z" w16du:dateUtc="2025-05-15T18:59:00Z">
        <w:r w:rsidR="00080725">
          <w:t>,</w:t>
        </w:r>
      </w:ins>
      <w:ins w:id="472" w:author="Minimal Updates" w:date="2025-05-08T11:06:00Z" w16du:dateUtc="2025-05-08T18:06:00Z">
        <w:r w:rsidR="00080725">
          <w:t xml:space="preserve"> as outlined in clause 4.6</w:t>
        </w:r>
        <w:r>
          <w:t>.</w:t>
        </w:r>
      </w:ins>
    </w:p>
    <w:p w14:paraId="09D5BADA" w14:textId="52FFF6D0" w:rsidR="00E81D4C" w:rsidRDefault="00E81D4C"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778F48" w14:textId="71F36631" w:rsidR="009F2631" w:rsidRDefault="009F2631" w:rsidP="009F2631">
      <w:pPr>
        <w:pStyle w:val="Heading4"/>
        <w:rPr>
          <w:rFonts w:eastAsia="Calibri"/>
        </w:rPr>
      </w:pPr>
      <w:bookmarkStart w:id="473" w:name="_Toc194089873"/>
      <w:r>
        <w:rPr>
          <w:rFonts w:eastAsia="Calibri"/>
        </w:rPr>
        <w:t>6.0.2.2</w:t>
      </w:r>
      <w:r>
        <w:rPr>
          <w:rFonts w:eastAsia="Calibri"/>
        </w:rPr>
        <w:tab/>
        <w:t>Canonical 5GMS AS authority at reference point M4</w:t>
      </w:r>
      <w:bookmarkEnd w:id="473"/>
    </w:p>
    <w:p w14:paraId="4DC0B3D8" w14:textId="3732F5D5" w:rsidR="009F2631" w:rsidRDefault="009F2631" w:rsidP="009F2631">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474" w:author="Minimal Updates" w:date="2025-05-08T11:06:00Z" w16du:dateUtc="2025-05-08T18:06:00Z">
        <w:r w:rsidDel="00FF4081">
          <w:rPr>
            <w:rFonts w:eastAsia="Calibri"/>
          </w:rPr>
          <w:delText>endpoi</w:delText>
        </w:r>
      </w:del>
      <w:del w:id="475" w:author="Minimal Updates" w:date="2025-05-08T11:07:00Z" w16du:dateUtc="2025-05-08T18:07:00Z">
        <w:r w:rsidDel="00FF4081">
          <w:rPr>
            <w:rFonts w:eastAsia="Calibri"/>
          </w:rPr>
          <w:delText>nt(s)</w:delText>
        </w:r>
      </w:del>
      <w:ins w:id="476" w:author="Minimal Updates" w:date="2025-05-08T11:07:00Z" w16du:dateUtc="2025-05-08T18:07:00Z">
        <w:r w:rsidR="00FF4081">
          <w:rPr>
            <w:rFonts w:eastAsia="Calibri"/>
          </w:rPr>
          <w:t>service locations</w:t>
        </w:r>
      </w:ins>
      <w:r>
        <w:rPr>
          <w:rFonts w:eastAsia="Calibri"/>
        </w:rPr>
        <w:t xml:space="preserve"> with</w:t>
      </w:r>
      <w:r w:rsidRPr="22E0F206">
        <w:rPr>
          <w:rFonts w:eastAsia="Calibri"/>
        </w:rPr>
        <w:t xml:space="preserve"> the following canonical domain name</w:t>
      </w:r>
      <w:ins w:id="477" w:author="Minimal Updates" w:date="2025-05-08T11:07:00Z" w16du:dateUtc="2025-05-08T18:07:00Z">
        <w:r w:rsidR="00FF4081">
          <w:rPr>
            <w:rFonts w:eastAsia="Calibri"/>
          </w:rPr>
          <w:t xml:space="preserve"> respectively</w:t>
        </w:r>
      </w:ins>
      <w:r w:rsidRPr="22E0F206">
        <w:rPr>
          <w:rFonts w:eastAsia="Calibri"/>
        </w:rPr>
        <w:t>:</w:t>
      </w:r>
    </w:p>
    <w:p w14:paraId="40166E72" w14:textId="77777777" w:rsidR="00FF4081" w:rsidRDefault="00FF4081" w:rsidP="00FF4081">
      <w:pPr>
        <w:pStyle w:val="URLdisplay"/>
        <w:keepNext/>
        <w:rPr>
          <w:ins w:id="478" w:author="Minimal Updates" w:date="2025-05-08T11:08:00Z" w16du:dateUtc="2025-05-08T18:08:00Z"/>
          <w:rStyle w:val="URLchar"/>
          <w:rFonts w:eastAsia="Calibri"/>
        </w:rPr>
      </w:pPr>
      <w:ins w:id="479" w:author="Minimal Updates" w:date="2025-05-08T11:07:00Z" w16du:dateUtc="2025-05-08T18:07:00Z">
        <w:r>
          <w:rPr>
            <w:rStyle w:val="Code"/>
          </w:rPr>
          <w:t>{modifiedDistributionId}.</w:t>
        </w:r>
      </w:ins>
      <w:r w:rsidR="009F2631" w:rsidRPr="07616813">
        <w:rPr>
          <w:rStyle w:val="Code"/>
        </w:rPr>
        <w:t>{modifiedExternalServiceId}</w:t>
      </w:r>
      <w:r w:rsidR="009F2631" w:rsidRPr="07616813">
        <w:rPr>
          <w:rStyle w:val="URLchar"/>
          <w:rFonts w:eastAsia="Calibri"/>
        </w:rPr>
        <w:t>.ms.as.3gppservices.org</w:t>
      </w:r>
    </w:p>
    <w:p w14:paraId="3797E361" w14:textId="77777777" w:rsidR="00FF4081" w:rsidRPr="00DC31A6" w:rsidRDefault="00FF4081" w:rsidP="00FF4081">
      <w:pPr>
        <w:rPr>
          <w:ins w:id="480" w:author="Minimal Updates" w:date="2025-05-08T11:08:00Z" w16du:dateUtc="2025-05-08T18:08:00Z"/>
          <w:rFonts w:eastAsia="Calibri"/>
        </w:rPr>
      </w:pPr>
      <w:commentRangeStart w:id="481"/>
      <w:ins w:id="482" w:author="Minimal Updates" w:date="2025-05-08T11:08:00Z" w16du:dateUtc="2025-05-08T18:08:00Z">
        <w:r w:rsidRPr="00DC31A6">
          <w:rPr>
            <w:rFonts w:eastAsia="Calibri"/>
          </w:rPr>
          <w:t>or</w:t>
        </w:r>
      </w:ins>
    </w:p>
    <w:p w14:paraId="4025A92E" w14:textId="0A80BF9B" w:rsidR="00DC31A6" w:rsidRPr="00762678" w:rsidRDefault="00FF4081" w:rsidP="007F5DCC">
      <w:pPr>
        <w:pStyle w:val="URLdisplay"/>
        <w:keepNext/>
        <w:rPr>
          <w:rStyle w:val="URLchar"/>
          <w:rFonts w:eastAsia="Calibri"/>
        </w:rPr>
      </w:pPr>
      <w:ins w:id="483" w:author="Minimal Updates" w:date="2025-05-08T11:08:00Z" w16du:dateUtc="2025-05-08T18:08: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commentRangeEnd w:id="481"/>
      <w:proofErr w:type="gramEnd"/>
      <w:r w:rsidR="00B902AC">
        <w:rPr>
          <w:rStyle w:val="CommentReference"/>
          <w:rFonts w:ascii="Times New Roman" w:hAnsi="Times New Roman"/>
          <w:iCs w:val="0"/>
          <w:color w:val="auto"/>
          <w:shd w:val="clear" w:color="auto" w:fill="auto"/>
        </w:rPr>
        <w:commentReference w:id="481"/>
      </w:r>
    </w:p>
    <w:p w14:paraId="3A4E0440" w14:textId="3C297462" w:rsidR="00844DEE" w:rsidRDefault="009F2631" w:rsidP="00080725">
      <w:pPr>
        <w:rPr>
          <w:ins w:id="484" w:author="Richard Bradbury (2025-05-15)" w:date="2025-05-15T20:01:00Z" w16du:dateUtc="2025-05-15T19:01:00Z"/>
          <w:rFonts w:eastAsia="Calibri"/>
        </w:rPr>
      </w:pPr>
      <w:r>
        <w:rPr>
          <w:rFonts w:eastAsia="Calibri"/>
        </w:rPr>
        <w:t>where</w:t>
      </w:r>
      <w:del w:id="485" w:author="Richard Bradbury (2025-05-15)" w:date="2025-05-15T20:01:00Z" w16du:dateUtc="2025-05-15T19:01:00Z">
        <w:r w:rsidR="00844DEE" w:rsidDel="00844DEE">
          <w:rPr>
            <w:rFonts w:eastAsia="Calibri"/>
          </w:rPr>
          <w:delText xml:space="preserve"> </w:delText>
        </w:r>
      </w:del>
      <w:ins w:id="486" w:author="Richard Bradbury (2025-05-15)" w:date="2025-05-15T20:01:00Z" w16du:dateUtc="2025-05-15T19:01:00Z">
        <w:r w:rsidR="00844DEE">
          <w:rPr>
            <w:rFonts w:eastAsia="Calibri"/>
          </w:rPr>
          <w:t>:</w:t>
        </w:r>
      </w:ins>
    </w:p>
    <w:p w14:paraId="00FAB37B" w14:textId="205CE7A3" w:rsidR="00844DEE" w:rsidRDefault="00844DEE" w:rsidP="00844DEE">
      <w:pPr>
        <w:pStyle w:val="B1"/>
        <w:rPr>
          <w:ins w:id="487" w:author="Richard Bradbury (2025-05-15)" w:date="2025-05-15T20:01:00Z" w16du:dateUtc="2025-05-15T19:01:00Z"/>
        </w:rPr>
      </w:pPr>
      <w:ins w:id="488" w:author="Richard Bradbury (2025-05-15)" w:date="2025-05-15T20:01:00Z" w16du:dateUtc="2025-05-15T19:01:00Z">
        <w:r>
          <w:rPr>
            <w:rFonts w:eastAsia="Calibri"/>
          </w:rPr>
          <w:lastRenderedPageBreak/>
          <w:t>-</w:t>
        </w:r>
        <w:r>
          <w:rPr>
            <w:rFonts w:eastAsia="Calibri"/>
          </w:rPr>
          <w:tab/>
        </w:r>
      </w:ins>
      <w:ins w:id="489" w:author="Minimal Updates" w:date="2025-05-08T11:08:00Z" w16du:dateUtc="2025-05-08T18:08:00Z">
        <w:r w:rsidR="007F5DCC" w:rsidRPr="00B902AC">
          <w:rPr>
            <w:rStyle w:val="Codechar"/>
            <w:rFonts w:eastAsia="Calibri"/>
          </w:rPr>
          <w:t>{modifiedDistributionId}</w:t>
        </w:r>
        <w:r w:rsidR="007F5DCC">
          <w:rPr>
            <w:rFonts w:eastAsia="Calibri"/>
          </w:rPr>
          <w:t xml:space="preserve"> is a modified form of the </w:t>
        </w:r>
        <w:r w:rsidR="007F5DCC" w:rsidRPr="007B4D21">
          <w:rPr>
            <w:rStyle w:val="Codechar"/>
          </w:rPr>
          <w:t>DistributionConfiguration.</w:t>
        </w:r>
        <w:r w:rsidR="007F5DCC">
          <w:rPr>
            <w:rStyle w:val="Codechar"/>
          </w:rPr>
          <w:t xml:space="preserve">distributionId </w:t>
        </w:r>
        <w:r w:rsidR="007F5DCC">
          <w:t>property</w:t>
        </w:r>
        <w:r w:rsidR="007F5DCC" w:rsidRPr="006436AF">
          <w:rPr>
            <w:rStyle w:val="NOChar"/>
          </w:rPr>
          <w:t xml:space="preserve"> </w:t>
        </w:r>
        <w:r w:rsidR="007F5DCC" w:rsidRPr="001A5F5D">
          <w:t>assigned by the 5GMS Application Provider upon provisioning of a Content Hosting Configuration</w:t>
        </w:r>
        <w:r w:rsidR="007F5DCC">
          <w:t xml:space="preserve"> (see clause</w:t>
        </w:r>
      </w:ins>
      <w:ins w:id="490" w:author="Richard Bradbury (2025-05-15)" w:date="2025-05-15T20:02:00Z" w16du:dateUtc="2025-05-15T19:02:00Z">
        <w:r w:rsidR="00FD7322">
          <w:t> </w:t>
        </w:r>
      </w:ins>
      <w:ins w:id="491" w:author="Minimal Updates" w:date="2025-05-08T11:08:00Z" w16du:dateUtc="2025-05-08T18:08:00Z">
        <w:r w:rsidR="007F5DCC">
          <w:t>5.2.8.2 of TS</w:t>
        </w:r>
      </w:ins>
      <w:ins w:id="492" w:author="Richard Bradbury (2025-05-15)" w:date="2025-05-15T20:02:00Z" w16du:dateUtc="2025-05-15T19:02:00Z">
        <w:r w:rsidR="00FD7322">
          <w:t> </w:t>
        </w:r>
      </w:ins>
      <w:ins w:id="493" w:author="Minimal Updates" w:date="2025-05-08T11:08:00Z" w16du:dateUtc="2025-05-08T18:08:00Z">
        <w:r w:rsidR="007F5DCC">
          <w:t>26.510</w:t>
        </w:r>
      </w:ins>
      <w:ins w:id="494" w:author="Richard Bradbury (2025-05-15)" w:date="2025-05-15T20:03:00Z" w16du:dateUtc="2025-05-15T19:03:00Z">
        <w:r w:rsidR="00FD7322">
          <w:t> [56]</w:t>
        </w:r>
      </w:ins>
      <w:ins w:id="495" w:author="Minimal Updates" w:date="2025-05-08T11:08:00Z" w16du:dateUtc="2025-05-08T18:08:00Z">
        <w:r w:rsidR="007F5DCC">
          <w:t>)</w:t>
        </w:r>
      </w:ins>
      <w:ins w:id="496" w:author="Richard Bradbury (2025-05-15)" w:date="2025-05-15T20:01:00Z" w16du:dateUtc="2025-05-15T19:01:00Z">
        <w:r>
          <w:t>.</w:t>
        </w:r>
      </w:ins>
    </w:p>
    <w:p w14:paraId="67B63AFA" w14:textId="62D1E9F9" w:rsidR="00844DEE" w:rsidRDefault="00844DEE" w:rsidP="00844DEE">
      <w:pPr>
        <w:pStyle w:val="B1"/>
        <w:rPr>
          <w:ins w:id="497" w:author="Richard Bradbury (2025-05-15)" w:date="2025-05-15T20:01:00Z" w16du:dateUtc="2025-05-15T19:01:00Z"/>
        </w:rPr>
      </w:pPr>
      <w:ins w:id="498" w:author="Richard Bradbury (2025-05-15)" w:date="2025-05-15T20:01:00Z" w16du:dateUtc="2025-05-15T19:01:00Z">
        <w:r w:rsidRPr="00844DEE">
          <w:rPr>
            <w:rFonts w:eastAsia="Calibri"/>
            <w:i/>
            <w:iCs/>
          </w:rPr>
          <w:t>-</w:t>
        </w:r>
        <w:r>
          <w:rPr>
            <w:rFonts w:eastAsia="Calibri"/>
            <w:i/>
            <w:iCs/>
          </w:rPr>
          <w:tab/>
        </w:r>
      </w:ins>
      <w:ins w:id="499" w:author="Minimal Updates" w:date="2025-05-08T11:08:00Z" w16du:dateUtc="2025-05-08T18:08:00Z">
        <w:r w:rsidR="007F5DCC" w:rsidRPr="00B902AC">
          <w:rPr>
            <w:rStyle w:val="Codechar"/>
            <w:rFonts w:eastAsia="Calibri"/>
          </w:rPr>
          <w:t>{modifiedContributionId}</w:t>
        </w:r>
        <w:r w:rsidR="007F5DCC">
          <w:rPr>
            <w:rFonts w:eastAsia="Calibri"/>
          </w:rPr>
          <w:t xml:space="preserve"> </w:t>
        </w:r>
        <w:r w:rsidR="007F5DCC" w:rsidRPr="001A5F5D">
          <w:t xml:space="preserve">is a modified form of the </w:t>
        </w:r>
        <w:r w:rsidR="007F5DCC" w:rsidRPr="007B4D21">
          <w:rPr>
            <w:rStyle w:val="Codechar"/>
          </w:rPr>
          <w:t>DistributionConfiguration.</w:t>
        </w:r>
        <w:del w:id="500" w:author="Richard Bradbury (2025-05-15)" w:date="2025-05-15T20:07:00Z" w16du:dateUtc="2025-05-15T19:07:00Z">
          <w:r w:rsidR="007F5DCC" w:rsidDel="005763FE">
            <w:rPr>
              <w:rStyle w:val="Codechar"/>
            </w:rPr>
            <w:delText>dis</w:delText>
          </w:r>
        </w:del>
      </w:ins>
      <w:ins w:id="501" w:author="Richard Bradbury (2025-05-15)" w:date="2025-05-15T20:07:00Z" w16du:dateUtc="2025-05-15T19:07:00Z">
        <w:r w:rsidR="005763FE">
          <w:rPr>
            <w:rStyle w:val="Codechar"/>
          </w:rPr>
          <w:t>con</w:t>
        </w:r>
      </w:ins>
      <w:ins w:id="502" w:author="Minimal Updates" w:date="2025-05-08T11:08:00Z" w16du:dateUtc="2025-05-08T18:08:00Z">
        <w:r w:rsidR="007F5DCC">
          <w:rPr>
            <w:rStyle w:val="Codechar"/>
          </w:rPr>
          <w:t xml:space="preserve">tributionId </w:t>
        </w:r>
        <w:r w:rsidR="007F5DCC" w:rsidRPr="001A5F5D">
          <w:t xml:space="preserve">property assigned by the 5GMS Application Provider upon provisioning of a Content </w:t>
        </w:r>
        <w:del w:id="503" w:author="Richard Bradbury (2025-05-15)" w:date="2025-05-15T20:07:00Z" w16du:dateUtc="2025-05-15T19:07:00Z">
          <w:r w:rsidR="007F5DCC" w:rsidRPr="001A5F5D" w:rsidDel="005763FE">
            <w:delText>Contribution</w:delText>
          </w:r>
        </w:del>
      </w:ins>
      <w:ins w:id="504" w:author="Richard Bradbury (2025-05-15)" w:date="2025-05-15T20:07:00Z" w16du:dateUtc="2025-05-15T19:07:00Z">
        <w:r w:rsidR="005763FE">
          <w:t>Publishing</w:t>
        </w:r>
      </w:ins>
      <w:ins w:id="505" w:author="Minimal Updates" w:date="2025-05-08T11:08:00Z" w16du:dateUtc="2025-05-08T18:08:00Z">
        <w:r w:rsidR="007F5DCC" w:rsidRPr="001A5F5D">
          <w:t xml:space="preserve"> Configuration</w:t>
        </w:r>
        <w:r w:rsidR="007F5DCC">
          <w:t xml:space="preserve"> (see clause</w:t>
        </w:r>
      </w:ins>
      <w:ins w:id="506" w:author="Richard Bradbury (2025-05-15)" w:date="2025-05-15T20:02:00Z" w16du:dateUtc="2025-05-15T19:02:00Z">
        <w:r w:rsidR="00FD7322">
          <w:t> </w:t>
        </w:r>
      </w:ins>
      <w:ins w:id="507" w:author="Minimal Updates" w:date="2025-05-08T11:08:00Z" w16du:dateUtc="2025-05-08T18:08:00Z">
        <w:r w:rsidR="007F5DCC">
          <w:t>5.2.9.2 of TS</w:t>
        </w:r>
      </w:ins>
      <w:ins w:id="508" w:author="Richard Bradbury (2025-05-15)" w:date="2025-05-15T20:02:00Z" w16du:dateUtc="2025-05-15T19:02:00Z">
        <w:r w:rsidR="00FD7322">
          <w:t> </w:t>
        </w:r>
      </w:ins>
      <w:ins w:id="509" w:author="Minimal Updates" w:date="2025-05-08T11:08:00Z" w16du:dateUtc="2025-05-08T18:08:00Z">
        <w:r w:rsidR="007F5DCC">
          <w:t>26.510</w:t>
        </w:r>
      </w:ins>
      <w:ins w:id="510" w:author="Richard Bradbury (2025-05-15)" w:date="2025-05-15T20:02:00Z" w16du:dateUtc="2025-05-15T19:02:00Z">
        <w:r w:rsidR="00FD7322">
          <w:t> [56]</w:t>
        </w:r>
      </w:ins>
      <w:ins w:id="511" w:author="Minimal Updates" w:date="2025-05-08T11:08:00Z" w16du:dateUtc="2025-05-08T18:08:00Z">
        <w:r w:rsidR="007F5DCC">
          <w:t>)</w:t>
        </w:r>
      </w:ins>
      <w:ins w:id="512" w:author="Richard Bradbury (2025-05-15)" w:date="2025-05-15T20:01:00Z" w16du:dateUtc="2025-05-15T19:01:00Z">
        <w:r>
          <w:t>.</w:t>
        </w:r>
      </w:ins>
    </w:p>
    <w:p w14:paraId="14A6EDE0" w14:textId="77777777" w:rsidR="005763FE" w:rsidRDefault="00844DEE" w:rsidP="00844DEE">
      <w:pPr>
        <w:pStyle w:val="B1"/>
        <w:rPr>
          <w:ins w:id="513" w:author="Richard Bradbury (2025-05-15)" w:date="2025-05-15T20:08:00Z" w16du:dateUtc="2025-05-15T19:08:00Z"/>
        </w:rPr>
      </w:pPr>
      <w:ins w:id="514" w:author="Richard Bradbury (2025-05-15)" w:date="2025-05-15T20:01:00Z" w16du:dateUtc="2025-05-15T19:01:00Z">
        <w:r w:rsidRPr="00844DEE">
          <w:rPr>
            <w:rFonts w:eastAsia="Calibri"/>
          </w:rPr>
          <w:t>-</w:t>
        </w:r>
        <w:r w:rsidRPr="00844DEE">
          <w:rPr>
            <w:rPrChange w:id="515" w:author="Richard Bradbury (2025-05-15)" w:date="2025-05-15T20:02:00Z" w16du:dateUtc="2025-05-15T19:02:00Z">
              <w:rPr>
                <w:rStyle w:val="Code"/>
              </w:rPr>
            </w:rPrChange>
          </w:rPr>
          <w:tab/>
        </w:r>
      </w:ins>
      <w:r w:rsidR="009F2631" w:rsidRPr="006436AF">
        <w:rPr>
          <w:rStyle w:val="Code"/>
        </w:rPr>
        <w:t>{</w:t>
      </w:r>
      <w:proofErr w:type="spellStart"/>
      <w:r w:rsidR="009F2631">
        <w:rPr>
          <w:rStyle w:val="Code"/>
        </w:rPr>
        <w:t>modifiedExternalServiceId</w:t>
      </w:r>
      <w:proofErr w:type="spellEnd"/>
      <w:r w:rsidR="009F2631" w:rsidRPr="006436AF">
        <w:rPr>
          <w:rStyle w:val="Code"/>
        </w:rPr>
        <w:t>}</w:t>
      </w:r>
      <w:r w:rsidR="009F2631">
        <w:t xml:space="preserve"> is a modified form of the external service identifier indicated by the 5GMS Application Provider in the parent Provisioning Session resource at reference point M1 (see clause </w:t>
      </w:r>
      <w:del w:id="516" w:author="Minimal Updates" w:date="2025-05-08T11:09:00Z" w16du:dateUtc="2025-05-08T18:09:00Z">
        <w:r w:rsidR="009F2631" w:rsidDel="007F5DCC">
          <w:delText>4.3.2</w:delText>
        </w:r>
      </w:del>
      <w:ins w:id="517" w:author="Minimal Updates" w:date="2025-05-08T11:09:00Z" w16du:dateUtc="2025-05-08T18:09:00Z">
        <w:r w:rsidR="007F5DCC">
          <w:t>5.2.2.1 of TS 26.510</w:t>
        </w:r>
      </w:ins>
      <w:r w:rsidR="009F2631">
        <w:t>)</w:t>
      </w:r>
      <w:ins w:id="518" w:author="Minimal Updates" w:date="2025-05-08T11:09:00Z" w16du:dateUtc="2025-05-08T18:09:00Z">
        <w:r w:rsidR="007F5DCC">
          <w:t>.</w:t>
        </w:r>
      </w:ins>
    </w:p>
    <w:p w14:paraId="6A63D88C" w14:textId="69B7001C" w:rsidR="00C339D4" w:rsidRDefault="009F2631" w:rsidP="005763FE">
      <w:r>
        <w:t xml:space="preserve"> </w:t>
      </w:r>
      <w:del w:id="519" w:author="Minimal Updates" w:date="2025-05-08T11:09:00Z" w16du:dateUtc="2025-05-08T18:09:00Z">
        <w:r w:rsidDel="007F5DCC">
          <w:delText>i</w:delText>
        </w:r>
      </w:del>
      <w:ins w:id="520" w:author="Minimal Updates" w:date="2025-05-08T11:09:00Z" w16du:dateUtc="2025-05-08T18:09:00Z">
        <w:r w:rsidR="007F5DCC">
          <w:t>I</w:t>
        </w:r>
      </w:ins>
      <w:r>
        <w:t xml:space="preserve">n </w:t>
      </w:r>
      <w:del w:id="521" w:author="Minimal Updates" w:date="2025-05-08T11:09:00Z" w16du:dateUtc="2025-05-08T18:09:00Z">
        <w:r w:rsidDel="007F5DCC">
          <w:delText>which each</w:delText>
        </w:r>
      </w:del>
      <w:ins w:id="522" w:author="Richard Bradbury (2025-05-15)" w:date="2025-05-15T20:09:00Z" w16du:dateUtc="2025-05-15T19:09:00Z">
        <w:r w:rsidR="005763FE">
          <w:t>all of the above identifiers</w:t>
        </w:r>
      </w:ins>
      <w:ins w:id="523" w:author="Minimal Updates" w:date="2025-05-08T11:10:00Z" w16du:dateUtc="2025-05-08T18:10:00Z">
        <w:r w:rsidR="007F5DCC">
          <w:t>, every</w:t>
        </w:r>
      </w:ins>
      <w:r>
        <w:t xml:space="preserve"> period character ('</w:t>
      </w:r>
      <w:r w:rsidRPr="00FA6CD3">
        <w:rPr>
          <w:rStyle w:val="URLchar"/>
        </w:rPr>
        <w:t>.</w:t>
      </w:r>
      <w:r>
        <w:t>') is replaced with a single hyphen character ('</w:t>
      </w:r>
      <w:r w:rsidRPr="00FA6CD3">
        <w:rPr>
          <w:rStyle w:val="URLchar"/>
        </w:rPr>
        <w:t>-</w:t>
      </w:r>
      <w:r>
        <w:t>').</w:t>
      </w:r>
    </w:p>
    <w:p w14:paraId="2ED904A6" w14:textId="0343E61E" w:rsidR="009F2631" w:rsidRDefault="009F2631" w:rsidP="009F2631">
      <w:pPr>
        <w:keepNext/>
      </w:pPr>
      <w:r>
        <w:t>For example, the canonical 5GMS AS domain name for a Content Hosting Configuration</w:t>
      </w:r>
      <w:ins w:id="524" w:author="Minimal Updates" w:date="2025-05-08T11:10:00Z" w16du:dateUtc="2025-05-08T18:10:00Z">
        <w:r w:rsidR="007F5DCC">
          <w:t xml:space="preserve"> with a distribution configuration assigned a </w:t>
        </w:r>
        <w:r w:rsidR="007F5DCC">
          <w:rPr>
            <w:rStyle w:val="Codechar"/>
          </w:rPr>
          <w:t xml:space="preserve">distributionId </w:t>
        </w:r>
        <w:r w:rsidR="007F5DCC" w:rsidRPr="001A5F5D">
          <w:t xml:space="preserve">property </w:t>
        </w:r>
        <w:r w:rsidR="007F5DCC">
          <w:t xml:space="preserve">value of </w:t>
        </w:r>
        <w:proofErr w:type="spellStart"/>
        <w:r w:rsidR="007F5DCC">
          <w:rPr>
            <w:rStyle w:val="URLchar"/>
          </w:rPr>
          <w:t>distribution</w:t>
        </w:r>
      </w:ins>
      <w:ins w:id="525" w:author="Richard Bradbury (2025-05-15)" w:date="2025-05-15T20:13:00Z" w16du:dateUtc="2025-05-15T19:13:00Z">
        <w:r w:rsidR="005763FE">
          <w:rPr>
            <w:rStyle w:val="URLchar"/>
          </w:rPr>
          <w:t>A</w:t>
        </w:r>
      </w:ins>
      <w:ins w:id="526" w:author="Minimal Updates" w:date="2025-05-08T11:10:00Z" w16du:dateUtc="2025-05-08T18:10:00Z">
        <w:r w:rsidR="007F5DCC" w:rsidRPr="004D03C7">
          <w:rPr>
            <w:rStyle w:val="URLchar"/>
          </w:rPr>
          <w:t>.service</w:t>
        </w:r>
      </w:ins>
      <w:proofErr w:type="spellEnd"/>
      <w:r w:rsidR="00FB6F08">
        <w:t xml:space="preserve"> </w:t>
      </w:r>
      <w:r>
        <w:t xml:space="preserve">or Content Publishing Configuration </w:t>
      </w:r>
      <w:ins w:id="527" w:author="Minimal Updates" w:date="2025-05-08T11:10:00Z" w16du:dateUtc="2025-05-08T18:10:00Z">
        <w:r w:rsidR="007F5DCC">
          <w:t xml:space="preserve">with a contribution configuration assigned a </w:t>
        </w:r>
        <w:r w:rsidR="007F5DCC">
          <w:rPr>
            <w:rStyle w:val="Codechar"/>
          </w:rPr>
          <w:t xml:space="preserve">contributionId </w:t>
        </w:r>
        <w:r w:rsidR="007F5DCC" w:rsidRPr="001A5F5D">
          <w:t xml:space="preserve">property </w:t>
        </w:r>
        <w:r w:rsidR="007F5DCC">
          <w:t xml:space="preserve">value of </w:t>
        </w:r>
        <w:proofErr w:type="spellStart"/>
        <w:r w:rsidR="007F5DCC">
          <w:rPr>
            <w:rStyle w:val="URLchar"/>
          </w:rPr>
          <w:t>contribution</w:t>
        </w:r>
      </w:ins>
      <w:ins w:id="528" w:author="Richard Bradbury (2025-05-15)" w:date="2025-05-15T20:13:00Z" w16du:dateUtc="2025-05-15T19:13:00Z">
        <w:r w:rsidR="005763FE">
          <w:rPr>
            <w:rStyle w:val="URLchar"/>
          </w:rPr>
          <w:t>A</w:t>
        </w:r>
      </w:ins>
      <w:ins w:id="529" w:author="Minimal Updates" w:date="2025-05-08T11:10:00Z" w16du:dateUtc="2025-05-08T18:10:00Z">
        <w:r w:rsidR="007F5DCC" w:rsidRPr="004D03C7">
          <w:rPr>
            <w:rStyle w:val="URLchar"/>
          </w:rPr>
          <w:t>.service</w:t>
        </w:r>
        <w:proofErr w:type="spellEnd"/>
        <w:r w:rsidR="007F5DCC">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530" w:author="Richard Bradbury (2025-05-15)" w:date="2025-05-15T20:11:00Z" w16du:dateUtc="2025-05-15T19:11:00Z">
        <w:r w:rsidR="005763FE">
          <w:t xml:space="preserve"> </w:t>
        </w:r>
      </w:ins>
      <w:ins w:id="531" w:author="Minimal Updates" w:date="2025-05-08T11:11:00Z" w16du:dateUtc="2025-05-08T18:11:00Z">
        <w:r w:rsidR="005763FE">
          <w:rPr>
            <w:rFonts w:eastAsia="Calibri"/>
          </w:rPr>
          <w:t>respectively</w:t>
        </w:r>
      </w:ins>
      <w:r>
        <w:t>:</w:t>
      </w:r>
    </w:p>
    <w:p w14:paraId="311ACE0B" w14:textId="69FC16A4" w:rsidR="007F5DCC" w:rsidRDefault="007F5DCC" w:rsidP="007F5DCC">
      <w:pPr>
        <w:pStyle w:val="URLdisplay"/>
        <w:rPr>
          <w:ins w:id="532" w:author="Minimal Updates" w:date="2025-05-08T11:11:00Z" w16du:dateUtc="2025-05-08T18:11:00Z"/>
          <w:rFonts w:eastAsia="Calibri"/>
        </w:rPr>
      </w:pPr>
      <w:ins w:id="533" w:author="Minimal Updates" w:date="2025-05-08T11:11:00Z" w16du:dateUtc="2025-05-08T18:11:00Z">
        <w:r>
          <w:rPr>
            <w:rFonts w:eastAsia="Calibri"/>
          </w:rPr>
          <w:t>distribution</w:t>
        </w:r>
      </w:ins>
      <w:ins w:id="534" w:author="Richard Bradbury (2025-05-15)" w:date="2025-05-15T20:13:00Z" w16du:dateUtc="2025-05-15T19:13:00Z">
        <w:r w:rsidR="005763FE">
          <w:rPr>
            <w:rFonts w:eastAsia="Calibri"/>
          </w:rPr>
          <w:t>A</w:t>
        </w:r>
      </w:ins>
      <w:ins w:id="535" w:author="Minimal Updates" w:date="2025-05-08T11:11:00Z" w16du:dateUtc="2025-05-08T18:11:00Z">
        <w:r>
          <w:rPr>
            <w:rFonts w:eastAsia="Calibri"/>
          </w:rPr>
          <w:t>-service.</w:t>
        </w:r>
      </w:ins>
      <w:r w:rsidR="009F2631" w:rsidRPr="00FA6CD3">
        <w:rPr>
          <w:rFonts w:eastAsia="Calibri"/>
        </w:rPr>
        <w:t>com</w:t>
      </w:r>
      <w:r w:rsidR="009F2631">
        <w:rPr>
          <w:rFonts w:eastAsia="Calibri"/>
        </w:rPr>
        <w:t>-</w:t>
      </w:r>
      <w:r w:rsidR="009F2631" w:rsidRPr="00FA6CD3">
        <w:rPr>
          <w:rFonts w:eastAsia="Calibri"/>
        </w:rPr>
        <w:t>provider</w:t>
      </w:r>
      <w:r w:rsidR="009F2631">
        <w:rPr>
          <w:rFonts w:eastAsia="Calibri"/>
        </w:rPr>
        <w:t>-</w:t>
      </w:r>
      <w:r w:rsidR="009F2631" w:rsidRPr="00FA6CD3">
        <w:rPr>
          <w:rFonts w:eastAsia="Calibri"/>
        </w:rPr>
        <w:t>service.ms.as.3gppservices.org</w:t>
      </w:r>
    </w:p>
    <w:p w14:paraId="6C5F5888" w14:textId="77777777" w:rsidR="007F5DCC" w:rsidRDefault="007F5DCC" w:rsidP="005763FE">
      <w:pPr>
        <w:rPr>
          <w:ins w:id="536" w:author="Minimal Updates" w:date="2025-05-08T11:11:00Z" w16du:dateUtc="2025-05-08T18:11:00Z"/>
          <w:rFonts w:eastAsia="Calibri"/>
        </w:rPr>
      </w:pPr>
      <w:ins w:id="537" w:author="Minimal Updates" w:date="2025-05-08T11:11:00Z" w16du:dateUtc="2025-05-08T18:11:00Z">
        <w:r>
          <w:rPr>
            <w:rFonts w:eastAsia="Calibri"/>
          </w:rPr>
          <w:t>or</w:t>
        </w:r>
      </w:ins>
    </w:p>
    <w:p w14:paraId="20D43FC3" w14:textId="3F6D4824" w:rsidR="007F5DCC" w:rsidRDefault="007F5DCC" w:rsidP="007F5DCC">
      <w:pPr>
        <w:pStyle w:val="URLdisplay"/>
        <w:rPr>
          <w:ins w:id="538" w:author="Minimal Updates" w:date="2025-05-08T11:11:00Z" w16du:dateUtc="2025-05-08T18:11:00Z"/>
          <w:rFonts w:eastAsia="Calibri"/>
        </w:rPr>
      </w:pPr>
      <w:ins w:id="539" w:author="Minimal Updates" w:date="2025-05-08T11:11:00Z" w16du:dateUtc="2025-05-08T18:11:00Z">
        <w:r>
          <w:rPr>
            <w:rFonts w:eastAsia="Calibri"/>
          </w:rPr>
          <w:t>contribution</w:t>
        </w:r>
      </w:ins>
      <w:ins w:id="540" w:author="Richard Bradbury (2025-05-15)" w:date="2025-05-15T20:13:00Z" w16du:dateUtc="2025-05-15T19:13:00Z">
        <w:r w:rsidR="005763FE">
          <w:rPr>
            <w:rFonts w:eastAsia="Calibri"/>
          </w:rPr>
          <w:t>A</w:t>
        </w:r>
      </w:ins>
      <w:ins w:id="541" w:author="Minimal Updates" w:date="2025-05-08T11:11:00Z" w16du:dateUtc="2025-05-08T18:11:00Z">
        <w:r>
          <w:rPr>
            <w:rFonts w:eastAsia="Calibri"/>
          </w:rPr>
          <w:t>-service.</w:t>
        </w:r>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ins>
    </w:p>
    <w:p w14:paraId="09A7A210" w14:textId="3FEEE688" w:rsidR="009F2631" w:rsidRDefault="009F2631" w:rsidP="009F2631">
      <w:pPr>
        <w:rPr>
          <w:rFonts w:eastAsia="Calibri"/>
        </w:rPr>
      </w:pPr>
      <w:r>
        <w:rPr>
          <w:rFonts w:eastAsia="Calibri"/>
        </w:rPr>
        <w:t xml:space="preserve">The DNS service provided by the 5G System shall resolve each such canonical domain name to the IP address(es) of deployed 5GMS AS </w:t>
      </w:r>
      <w:del w:id="542" w:author="Minimal Updates" w:date="2025-05-08T11:11:00Z" w16du:dateUtc="2025-05-08T18:11:00Z">
        <w:r w:rsidDel="007F5DCC">
          <w:rPr>
            <w:rFonts w:eastAsia="Calibri"/>
          </w:rPr>
          <w:delText>instance(s)</w:delText>
        </w:r>
      </w:del>
      <w:ins w:id="543" w:author="Minimal Updates" w:date="2025-05-08T11:11:00Z" w16du:dateUtc="2025-05-08T18:11:00Z">
        <w:r w:rsidR="007F5DCC">
          <w:rPr>
            <w:rFonts w:eastAsia="Calibri"/>
          </w:rPr>
          <w:t>service location(s)</w:t>
        </w:r>
      </w:ins>
      <w:r>
        <w:rPr>
          <w:rFonts w:eastAsia="Calibri"/>
        </w:rPr>
        <w:t xml:space="preserve"> providing content hosting or content publishing endpoint(s) at reference point M4 on behalf of the parent Provisioning Session in question.</w:t>
      </w:r>
    </w:p>
    <w:p w14:paraId="7F00F29C" w14:textId="6D8641C4" w:rsidR="009F2631" w:rsidRDefault="009F2631" w:rsidP="009F2631">
      <w:pPr>
        <w:pStyle w:val="NO"/>
      </w:pPr>
      <w:r>
        <w:t>NOTE:</w:t>
      </w:r>
      <w:r>
        <w:tab/>
        <w:t>Access to the 5GMS AS using domain name aliases at this reference point is not precluded.</w:t>
      </w:r>
    </w:p>
    <w:p w14:paraId="39280E70" w14:textId="28D588F6" w:rsidR="009F2631" w:rsidRPr="009F2631" w:rsidRDefault="009F2631" w:rsidP="009F2631">
      <w:pPr>
        <w:rPr>
          <w:rFonts w:eastAsia="Calibri"/>
        </w:rPr>
      </w:pPr>
      <w:r>
        <w:rPr>
          <w:rFonts w:eastAsia="Calibri"/>
        </w:rPr>
        <w:t xml:space="preserve">The 5GMS AS shall expose all </w:t>
      </w:r>
      <w:del w:id="544" w:author="Minimal Updates" w:date="2025-05-08T11:11:00Z" w16du:dateUtc="2025-05-08T18:11:00Z">
        <w:r w:rsidDel="007F5DCC">
          <w:rPr>
            <w:rFonts w:eastAsia="Calibri"/>
          </w:rPr>
          <w:delText>endpoints</w:delText>
        </w:r>
      </w:del>
      <w:ins w:id="545" w:author="Minimal Updates" w:date="2025-05-08T11:11:00Z" w16du:dateUtc="2025-05-08T18:11:00Z">
        <w:r w:rsidR="007F5DCC">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2260E6E3" w14:textId="77777777" w:rsidR="0075171D" w:rsidRPr="006436AF" w:rsidRDefault="0075171D" w:rsidP="0075171D">
      <w:pPr>
        <w:pStyle w:val="Heading4"/>
      </w:pPr>
      <w:bookmarkStart w:id="546" w:name="_Toc68899557"/>
      <w:bookmarkStart w:id="547" w:name="_Toc71214308"/>
      <w:bookmarkStart w:id="548" w:name="_Toc71721982"/>
      <w:bookmarkStart w:id="549" w:name="_Toc74859034"/>
      <w:bookmarkStart w:id="550" w:name="_Toc146626926"/>
      <w:bookmarkStart w:id="551" w:name="_Toc187861750"/>
      <w:bookmarkStart w:id="552" w:name="_Hlk156235336"/>
      <w:r w:rsidRPr="006436AF">
        <w:t>6.2.1.2</w:t>
      </w:r>
      <w:r w:rsidRPr="006436AF">
        <w:tab/>
        <w:t>5GMS</w:t>
      </w:r>
      <w:r>
        <w:t> </w:t>
      </w:r>
      <w:r w:rsidRPr="006436AF">
        <w:t>AS</w:t>
      </w:r>
      <w:bookmarkEnd w:id="546"/>
      <w:bookmarkEnd w:id="547"/>
      <w:bookmarkEnd w:id="548"/>
      <w:bookmarkEnd w:id="549"/>
      <w:bookmarkEnd w:id="550"/>
      <w:bookmarkEnd w:id="551"/>
    </w:p>
    <w:p w14:paraId="7A8654EC" w14:textId="32486586" w:rsidR="0075171D" w:rsidRPr="006436AF" w:rsidRDefault="0075171D" w:rsidP="0075171D">
      <w:r w:rsidRPr="006436AF">
        <w:t>Implementations of the 5GMS</w:t>
      </w:r>
      <w:r>
        <w:t> </w:t>
      </w:r>
      <w:r w:rsidRPr="006436AF">
        <w:t>AS shall expose HTTP/1.1</w:t>
      </w:r>
      <w:r>
        <w:t> </w:t>
      </w:r>
      <w:r w:rsidRPr="006436AF">
        <w:t xml:space="preserve">[24] endpoints at </w:t>
      </w:r>
      <w:r>
        <w:t>reference points</w:t>
      </w:r>
      <w:r w:rsidRPr="006436AF">
        <w:t xml:space="preserve"> M2</w:t>
      </w:r>
      <w:ins w:id="553" w:author="Minimal Updates" w:date="2025-05-08T11:14:00Z" w16du:dateUtc="2025-05-08T18:14:00Z">
        <w:r w:rsidR="007F5DCC">
          <w:t>,</w:t>
        </w:r>
      </w:ins>
      <w:r w:rsidR="00A74CD2">
        <w:t xml:space="preserve"> </w:t>
      </w:r>
      <w:del w:id="554" w:author="Minimal Updates" w:date="2025-05-08T11:14:00Z" w16du:dateUtc="2025-05-08T18:14:00Z">
        <w:r w:rsidR="00A74CD2" w:rsidDel="007F5DCC">
          <w:delText>and</w:delText>
        </w:r>
        <w:r w:rsidRPr="006436AF" w:rsidDel="007F5DCC">
          <w:delText xml:space="preserve"> </w:delText>
        </w:r>
      </w:del>
      <w:r w:rsidRPr="006436AF">
        <w:t>M4</w:t>
      </w:r>
      <w:ins w:id="555" w:author="Minimal Updates" w:date="2025-05-08T11:15:00Z" w16du:dateUtc="2025-05-08T18:15:00Z">
        <w:r w:rsidR="007F5DCC">
          <w:t xml:space="preserve"> and M10;</w:t>
        </w:r>
      </w:ins>
      <w:r w:rsidR="007F5DCC">
        <w:t xml:space="preserve"> </w:t>
      </w:r>
      <w:r w:rsidRPr="006436AF">
        <w:t xml:space="preserve">and </w:t>
      </w:r>
      <w:ins w:id="556" w:author="Minimal Updates" w:date="2025-05-08T11:14:00Z" w16du:dateUtc="2025-05-08T18:14:00Z">
        <w:r w:rsidR="007F5DCC">
          <w:t xml:space="preserve">implementations </w:t>
        </w:r>
      </w:ins>
      <w:r w:rsidRPr="006436AF">
        <w:t>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p>
    <w:bookmarkEnd w:id="552"/>
    <w:p w14:paraId="6938EA59" w14:textId="6E70884C" w:rsidR="007F5DCC" w:rsidRDefault="00016924" w:rsidP="000F7560">
      <w:pPr>
        <w:keepNext/>
        <w:rPr>
          <w:ins w:id="557" w:author="Minimal Updates" w:date="2025-05-08T11:16:00Z" w16du:dateUtc="2025-05-08T18:16:00Z"/>
        </w:rPr>
        <w:pPrChange w:id="558" w:author="Richard Bradbury (2025-05-15)" w:date="2025-05-15T20:15:00Z" w16du:dateUtc="2025-05-15T19:15:00Z">
          <w:pPr/>
        </w:pPrChange>
      </w:pPr>
      <w:r w:rsidRPr="006436AF">
        <w:t>For pull-based content ingest</w:t>
      </w:r>
      <w:ins w:id="559" w:author="Minimal Updates" w:date="2025-05-08T11:16:00Z" w16du:dateUtc="2025-05-08T18:16:00Z">
        <w:r w:rsidR="007F5DCC">
          <w:t xml:space="preserve"> into the 5GMSd</w:t>
        </w:r>
      </w:ins>
      <w:ins w:id="560" w:author="Richard Bradbury (2025-05-15)" w:date="2025-05-15T20:14:00Z" w16du:dateUtc="2025-05-15T19:14:00Z">
        <w:r w:rsidR="000F7560">
          <w:t> </w:t>
        </w:r>
      </w:ins>
      <w:ins w:id="561" w:author="Minimal Updates" w:date="2025-05-08T11:16:00Z" w16du:dateUtc="2025-05-08T18:16:00Z">
        <w:r w:rsidR="007F5DCC">
          <w:t>AS:</w:t>
        </w:r>
      </w:ins>
      <w:del w:id="562" w:author="Minimal Updates" w:date="2025-05-08T11:16:00Z" w16du:dateUtc="2025-05-08T18:16:00Z">
        <w:r w:rsidRPr="006436AF" w:rsidDel="007F5DCC">
          <w:delText>,</w:delText>
        </w:r>
      </w:del>
    </w:p>
    <w:p w14:paraId="3F497F33" w14:textId="376038D6" w:rsidR="007F5DCC" w:rsidRDefault="007F5DCC" w:rsidP="007F5DCC">
      <w:pPr>
        <w:pStyle w:val="B1"/>
      </w:pPr>
      <w:ins w:id="563" w:author="Minimal Updates" w:date="2025-05-08T11:16:00Z" w16du:dateUtc="2025-05-08T18:16:00Z">
        <w:r>
          <w:t>-</w:t>
        </w:r>
      </w:ins>
      <w:ins w:id="564" w:author="Minimal Updates" w:date="2025-05-08T11:17:00Z" w16du:dateUtc="2025-05-08T18:17:00Z">
        <w:r>
          <w:tab/>
        </w:r>
      </w:ins>
      <w:del w:id="565" w:author="Minimal Updates" w:date="2025-05-08T11:16:00Z" w16du:dateUtc="2025-05-08T18:16:00Z">
        <w:r w:rsidR="00016924" w:rsidRPr="006436AF" w:rsidDel="007F5DCC">
          <w:delText xml:space="preserve"> t</w:delText>
        </w:r>
      </w:del>
      <w:ins w:id="566" w:author="Minimal Updates" w:date="2025-05-08T11:16:00Z" w16du:dateUtc="2025-05-08T18:16:00Z">
        <w:r>
          <w:t>T</w:t>
        </w:r>
      </w:ins>
      <w:r w:rsidR="00016924" w:rsidRPr="006436AF">
        <w:t>he 5GMS</w:t>
      </w:r>
      <w:ins w:id="567" w:author="Minimal Updates" w:date="2025-05-08T11:17:00Z" w16du:dateUtc="2025-05-08T18:17:00Z">
        <w:r>
          <w:t>d</w:t>
        </w:r>
      </w:ins>
      <w:r w:rsidR="00016924" w:rsidRPr="006436AF">
        <w:t xml:space="preserve"> Application Provider shall expose an HTTP/1.1-based origin endpoint to the 5GMSd</w:t>
      </w:r>
      <w:r w:rsidR="00016924">
        <w:t> </w:t>
      </w:r>
      <w:r w:rsidR="00016924" w:rsidRPr="006436AF">
        <w:t xml:space="preserve">AS at </w:t>
      </w:r>
      <w:r w:rsidR="00016924">
        <w:t>reference point</w:t>
      </w:r>
      <w:r w:rsidR="00016924" w:rsidRPr="006436AF">
        <w:t xml:space="preserve"> </w:t>
      </w:r>
      <w:r w:rsidR="00016924" w:rsidRPr="00586B6B">
        <w:t>M2</w:t>
      </w:r>
      <w:ins w:id="568" w:author="Minimal Updates" w:date="2025-05-08T11:17:00Z" w16du:dateUtc="2025-05-08T18:17:00Z">
        <w:r>
          <w:t>d</w:t>
        </w:r>
      </w:ins>
      <w:r w:rsidR="00016924" w:rsidRPr="00586B6B">
        <w:t xml:space="preserve"> and may additionally expose HTTP/2-</w:t>
      </w:r>
      <w:r w:rsidR="00016924">
        <w:t xml:space="preserve"> and/or HTTP/3-</w:t>
      </w:r>
      <w:r w:rsidR="00016924" w:rsidRPr="00586B6B">
        <w:t>based origin endpoint</w:t>
      </w:r>
      <w:r w:rsidR="00016924">
        <w:t>s</w:t>
      </w:r>
      <w:ins w:id="569" w:author="Minimal Updates" w:date="2025-05-08T11:17:00Z" w16du:dateUtc="2025-05-08T18:17:00Z">
        <w:r>
          <w:t xml:space="preserve"> at this reference point</w:t>
        </w:r>
      </w:ins>
      <w:r w:rsidR="00016924" w:rsidRPr="00586B6B">
        <w:t>.</w:t>
      </w:r>
    </w:p>
    <w:p w14:paraId="19E58368" w14:textId="77777777" w:rsidR="000F7560" w:rsidRDefault="007F5DCC" w:rsidP="000F7560">
      <w:pPr>
        <w:pStyle w:val="B1"/>
        <w:rPr>
          <w:ins w:id="570" w:author="Minimal Updates" w:date="2025-05-08T11:17:00Z" w16du:dateUtc="2025-05-08T18:17:00Z"/>
        </w:rPr>
      </w:pPr>
      <w:ins w:id="571" w:author="Minimal Updates" w:date="2025-05-08T11:17:00Z" w16du:dateUtc="2025-05-08T18:17:00Z">
        <w:r>
          <w:t>-</w:t>
        </w:r>
        <w:r>
          <w:tab/>
          <w:t>The 5GMSd</w:t>
        </w:r>
      </w:ins>
      <w:ins w:id="572" w:author="Richard Bradbury (2025-05-15)" w:date="2025-05-15T20:15:00Z" w16du:dateUtc="2025-05-15T19:15:00Z">
        <w:r w:rsidR="000F7560">
          <w:t> </w:t>
        </w:r>
      </w:ins>
      <w:ins w:id="573" w:author="Minimal Updates" w:date="2025-05-08T11:17:00Z" w16du:dateUtc="2025-05-08T18:17:00Z">
        <w:r>
          <w:t>AS shall expose an HTTP/1.1-based origin endpoint at reference point M10d and may additionally expose HTTP/2- and/or HTTP/3-based origin endpoints at this reference point.</w:t>
        </w:r>
      </w:ins>
    </w:p>
    <w:p w14:paraId="3E937576" w14:textId="5A2EDC4A" w:rsidR="00223979" w:rsidRDefault="000D4AE0" w:rsidP="000F7560">
      <w:pPr>
        <w:keepNext/>
        <w:rPr>
          <w:ins w:id="574" w:author="Minimal Updates" w:date="2025-05-08T11:18:00Z" w16du:dateUtc="2025-05-08T18:18:00Z"/>
        </w:rPr>
        <w:pPrChange w:id="575" w:author="Richard Bradbury (2025-05-15)" w:date="2025-05-15T20:15:00Z" w16du:dateUtc="2025-05-15T19:15:00Z">
          <w:pPr/>
        </w:pPrChange>
      </w:pPr>
      <w:r w:rsidRPr="00586B6B">
        <w:t>For push-based content ingest</w:t>
      </w:r>
      <w:ins w:id="576" w:author="Minimal Updates" w:date="2025-05-08T11:18:00Z" w16du:dateUtc="2025-05-08T18:18:00Z">
        <w:r w:rsidR="00223979">
          <w:t xml:space="preserve"> into the 5GMSd</w:t>
        </w:r>
      </w:ins>
      <w:ins w:id="577" w:author="Richard Bradbury (2025-05-15)" w:date="2025-05-15T20:16:00Z" w16du:dateUtc="2025-05-15T19:16:00Z">
        <w:r w:rsidR="000F7560">
          <w:t> </w:t>
        </w:r>
      </w:ins>
      <w:ins w:id="578" w:author="Minimal Updates" w:date="2025-05-08T11:18:00Z" w16du:dateUtc="2025-05-08T18:18:00Z">
        <w:r w:rsidR="00223979">
          <w:t>AS:</w:t>
        </w:r>
      </w:ins>
      <w:del w:id="579" w:author="Minimal Updates" w:date="2025-05-08T11:19:00Z" w16du:dateUtc="2025-05-08T18:19:00Z">
        <w:r w:rsidRPr="00586B6B" w:rsidDel="00223979">
          <w:delText>,</w:delText>
        </w:r>
      </w:del>
    </w:p>
    <w:p w14:paraId="6A8BDC36" w14:textId="77777777" w:rsidR="006B53CE" w:rsidRDefault="00223979" w:rsidP="006B53CE">
      <w:pPr>
        <w:pStyle w:val="B1"/>
      </w:pPr>
      <w:ins w:id="580" w:author="Minimal Updates" w:date="2025-05-08T11:18:00Z" w16du:dateUtc="2025-05-08T18:18:00Z">
        <w:r>
          <w:t>-</w:t>
        </w:r>
        <w:r>
          <w:tab/>
        </w:r>
      </w:ins>
      <w:del w:id="581" w:author="Minimal Updates" w:date="2025-05-08T11:19:00Z" w16du:dateUtc="2025-05-08T18:19:00Z">
        <w:r w:rsidR="000D4AE0" w:rsidRPr="00586B6B" w:rsidDel="00223979">
          <w:delText xml:space="preserve"> t</w:delText>
        </w:r>
      </w:del>
      <w:ins w:id="582" w:author="Minimal Updates" w:date="2025-05-08T11:19:00Z" w16du:dateUtc="2025-05-08T18:19:00Z">
        <w:r>
          <w:t>T</w:t>
        </w:r>
      </w:ins>
      <w:r w:rsidR="000D4AE0" w:rsidRPr="00586B6B">
        <w:t>he 5GMS</w:t>
      </w:r>
      <w:ins w:id="583" w:author="Minimal Updates" w:date="2025-05-08T11:19:00Z" w16du:dateUtc="2025-05-08T18:19:00Z">
        <w:r>
          <w:t>d</w:t>
        </w:r>
      </w:ins>
      <w:r w:rsidR="000D4AE0" w:rsidRPr="00586B6B">
        <w:t xml:space="preserve"> Application Provider may use any supported HTTP protocol version </w:t>
      </w:r>
      <w:ins w:id="584" w:author="Minimal Updates" w:date="2025-05-08T11:19:00Z" w16du:dateUtc="2025-05-08T18:19:00Z">
        <w:r>
          <w:t xml:space="preserve">to push content </w:t>
        </w:r>
      </w:ins>
      <w:r w:rsidR="000D4AE0" w:rsidRPr="00586B6B">
        <w:t xml:space="preserve">at </w:t>
      </w:r>
      <w:r w:rsidR="000D4AE0">
        <w:t>reference point</w:t>
      </w:r>
      <w:r w:rsidR="000D4AE0" w:rsidRPr="00586B6B">
        <w:t xml:space="preserve"> M2</w:t>
      </w:r>
      <w:ins w:id="585" w:author="Minimal Updates" w:date="2025-05-08T11:20:00Z" w16du:dateUtc="2025-05-08T18:20:00Z">
        <w:r>
          <w:t>d</w:t>
        </w:r>
      </w:ins>
      <w:r w:rsidR="000D4AE0" w:rsidRPr="00586B6B">
        <w:t>.</w:t>
      </w:r>
    </w:p>
    <w:p w14:paraId="1DC99AAA" w14:textId="310666F3" w:rsidR="000F7560" w:rsidRDefault="006B53CE" w:rsidP="000F7560">
      <w:pPr>
        <w:pStyle w:val="B1"/>
        <w:rPr>
          <w:ins w:id="586" w:author="Downlink/Uplink Service Chaining - PUSH/PULL" w:date="2025-05-08T14:21:00Z" w16du:dateUtc="2025-05-08T21:21:00Z"/>
        </w:rPr>
      </w:pPr>
      <w:ins w:id="587" w:author="Downlink/Uplink Service Chaining - PUSH/PULL" w:date="2025-05-08T14:21:00Z" w16du:dateUtc="2025-05-08T21:21:00Z">
        <w:r>
          <w:t>-</w:t>
        </w:r>
        <w:r>
          <w:tab/>
          <w:t>The 5GMSd</w:t>
        </w:r>
      </w:ins>
      <w:ins w:id="588" w:author="Richard Bradbury (2025-05-15)" w:date="2025-05-15T20:16:00Z" w16du:dateUtc="2025-05-15T19:16:00Z">
        <w:r w:rsidR="000F7560">
          <w:t> </w:t>
        </w:r>
      </w:ins>
      <w:ins w:id="589" w:author="Downlink/Uplink Service Chaining - PUSH/PULL" w:date="2025-05-08T14:21:00Z" w16du:dateUtc="2025-05-08T21:21:00Z">
        <w:r>
          <w:t>AS may use any supported HTTP protocol version to push content at reference point M10d.</w:t>
        </w:r>
      </w:ins>
    </w:p>
    <w:p w14:paraId="1795E46C" w14:textId="77777777" w:rsidR="00223979" w:rsidRDefault="00223979" w:rsidP="000F7560">
      <w:pPr>
        <w:keepNext/>
        <w:rPr>
          <w:ins w:id="590" w:author="Minimal Updates" w:date="2025-05-08T11:20:00Z" w16du:dateUtc="2025-05-08T18:20:00Z"/>
        </w:rPr>
        <w:pPrChange w:id="591" w:author="Richard Bradbury (2025-05-15)" w:date="2025-05-15T20:15:00Z" w16du:dateUtc="2025-05-15T19:15:00Z">
          <w:pPr/>
        </w:pPrChange>
      </w:pPr>
      <w:ins w:id="592" w:author="Minimal Updates" w:date="2025-05-08T11:20:00Z" w16du:dateUtc="2025-05-08T18:20:00Z">
        <w:r w:rsidRPr="006436AF">
          <w:t xml:space="preserve">For pull-based content </w:t>
        </w:r>
        <w:r>
          <w:t>e</w:t>
        </w:r>
        <w:r w:rsidRPr="006436AF">
          <w:t>gest</w:t>
        </w:r>
        <w:r>
          <w:t xml:space="preserve"> from the 5GMSu AS:</w:t>
        </w:r>
      </w:ins>
    </w:p>
    <w:p w14:paraId="68A64065" w14:textId="77777777" w:rsidR="006B53CE" w:rsidRPr="006436AF" w:rsidRDefault="00223979" w:rsidP="006B53CE">
      <w:pPr>
        <w:pStyle w:val="B1"/>
        <w:rPr>
          <w:ins w:id="593" w:author="Downlink/Uplink Service Chaining - PUSH/PULL" w:date="2025-05-08T14:21:00Z" w16du:dateUtc="2025-05-08T21:21:00Z"/>
        </w:rPr>
      </w:pPr>
      <w:ins w:id="594" w:author="Minimal Updates" w:date="2025-05-08T11:20:00Z" w16du:dateUtc="2025-05-08T18:20: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4D015BA0" w14:textId="77777777" w:rsidR="006B53CE" w:rsidRPr="006436AF" w:rsidRDefault="006B53CE" w:rsidP="006B53CE">
      <w:pPr>
        <w:pStyle w:val="B1"/>
        <w:rPr>
          <w:ins w:id="595" w:author="Downlink/Uplink Service Chaining - PUSH/PULL" w:date="2025-05-08T14:21:00Z" w16du:dateUtc="2025-05-08T21:21:00Z"/>
        </w:rPr>
      </w:pPr>
      <w:ins w:id="596" w:author="Downlink/Uplink Service Chaining - PUSH/PULL" w:date="2025-05-08T14:21:00Z" w16du:dateUtc="2025-05-08T21:21:00Z">
        <w:r>
          <w:lastRenderedPageBreak/>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2346DFD6" w14:textId="77777777" w:rsidR="00223979" w:rsidRDefault="00223979" w:rsidP="000F7560">
      <w:pPr>
        <w:keepNext/>
        <w:rPr>
          <w:ins w:id="597" w:author="Minimal Updates" w:date="2025-05-08T11:21:00Z" w16du:dateUtc="2025-05-08T18:21:00Z"/>
        </w:rPr>
        <w:pPrChange w:id="598" w:author="Richard Bradbury (2025-05-15)" w:date="2025-05-15T20:16:00Z" w16du:dateUtc="2025-05-15T19:16:00Z">
          <w:pPr/>
        </w:pPrChange>
      </w:pPr>
      <w:ins w:id="599" w:author="Minimal Updates" w:date="2025-05-08T11:21:00Z" w16du:dateUtc="2025-05-08T18:21:00Z">
        <w:r w:rsidRPr="00586B6B">
          <w:t xml:space="preserve">For push-based content </w:t>
        </w:r>
        <w:r>
          <w:t>e</w:t>
        </w:r>
        <w:r w:rsidRPr="00586B6B">
          <w:t>gest</w:t>
        </w:r>
        <w:r>
          <w:t xml:space="preserve"> from the 5GMSu AS:</w:t>
        </w:r>
      </w:ins>
    </w:p>
    <w:p w14:paraId="50857EF9" w14:textId="77777777" w:rsidR="00957B64" w:rsidRPr="00586B6B" w:rsidRDefault="00223979" w:rsidP="00957B64">
      <w:pPr>
        <w:pStyle w:val="B1"/>
        <w:rPr>
          <w:ins w:id="600" w:author="Uplink Service Chaining - PUSH only" w:date="2025-05-08T14:12:00Z" w16du:dateUtc="2025-05-08T21:12:00Z"/>
        </w:rPr>
      </w:pPr>
      <w:ins w:id="601" w:author="Minimal Updates" w:date="2025-05-08T11:21:00Z" w16du:dateUtc="2025-05-08T18:21: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384D14F1" w14:textId="77777777" w:rsidR="00430FF7" w:rsidRDefault="00957B64" w:rsidP="00430FF7">
      <w:pPr>
        <w:pStyle w:val="B1"/>
        <w:rPr>
          <w:ins w:id="602" w:author="Minimal Updates" w:date="2025-05-08T17:25:00Z" w16du:dateUtc="2025-05-09T00:25:00Z"/>
        </w:rPr>
      </w:pPr>
      <w:ins w:id="603" w:author="Uplink Service Chaining - PUSH only" w:date="2025-05-08T14:12:00Z" w16du:dateUtc="2025-05-08T21:12:00Z">
        <w:r>
          <w:t>-</w:t>
        </w:r>
        <w:r>
          <w:tab/>
          <w:t xml:space="preserve">The 5GMSu AS may </w:t>
        </w:r>
        <w:r w:rsidRPr="00586B6B">
          <w:t xml:space="preserve">use any supported HTTP protocol version </w:t>
        </w:r>
        <w:r>
          <w:t xml:space="preserve">to push content </w:t>
        </w:r>
        <w:r w:rsidRPr="00586B6B">
          <w:t xml:space="preserve">at </w:t>
        </w:r>
        <w:r>
          <w:t>reference point</w:t>
        </w:r>
        <w:r w:rsidRPr="00586B6B">
          <w:t xml:space="preserve"> M</w:t>
        </w:r>
        <w:r>
          <w:t>10u</w:t>
        </w:r>
        <w:r w:rsidRPr="00586B6B">
          <w:t>.</w:t>
        </w:r>
      </w:ins>
    </w:p>
    <w:p w14:paraId="26B289DD" w14:textId="6EE73E47" w:rsidR="0075171D" w:rsidRPr="00586B6B" w:rsidRDefault="0075171D" w:rsidP="00C339D4">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A5FA141" w14:textId="77777777" w:rsidR="0075171D" w:rsidRPr="006436AF" w:rsidRDefault="0075171D" w:rsidP="0075171D">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31B9F668" w14:textId="77777777" w:rsidR="0075171D" w:rsidRDefault="0075171D" w:rsidP="0075171D">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5B749DB3" w14:textId="77777777" w:rsidR="006B5E66" w:rsidRPr="006436AF" w:rsidRDefault="006B5E66" w:rsidP="006B5E66">
      <w:pPr>
        <w:pStyle w:val="Heading3"/>
      </w:pPr>
      <w:bookmarkStart w:id="604" w:name="_CR7_4_1"/>
      <w:bookmarkStart w:id="605" w:name="_Toc68899600"/>
      <w:bookmarkStart w:id="606" w:name="_Toc71214351"/>
      <w:bookmarkStart w:id="607" w:name="_Toc71722025"/>
      <w:bookmarkStart w:id="608" w:name="_Toc74859077"/>
      <w:bookmarkStart w:id="609" w:name="_Toc146626973"/>
      <w:bookmarkStart w:id="610" w:name="_Toc187861804"/>
      <w:bookmarkEnd w:id="604"/>
      <w:r w:rsidRPr="006436AF">
        <w:t>7.4.1</w:t>
      </w:r>
      <w:r w:rsidRPr="006436AF">
        <w:tab/>
        <w:t>Overview</w:t>
      </w:r>
      <w:bookmarkEnd w:id="605"/>
      <w:bookmarkEnd w:id="606"/>
      <w:bookmarkEnd w:id="607"/>
      <w:bookmarkEnd w:id="608"/>
      <w:bookmarkEnd w:id="609"/>
      <w:bookmarkEnd w:id="610"/>
    </w:p>
    <w:p w14:paraId="23D2B0B3" w14:textId="29ADA0F4"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611" w:author="Corrections and Clarification to Existing Text" w:date="2025-05-08T17:52:00Z" w16du:dateUtc="2025-05-09T00:52:00Z">
        <w:r w:rsidRPr="006436AF" w:rsidDel="00E90EC6">
          <w:delText>interface</w:delText>
        </w:r>
      </w:del>
      <w:ins w:id="612" w:author="Corrections and Clarification to Existing Text" w:date="2025-05-08T17:52:00Z" w16du:dateUtc="2025-05-09T00:52:00Z">
        <w:r w:rsidR="00E90EC6">
          <w:t>reference point</w:t>
        </w:r>
      </w:ins>
      <w:r w:rsidRPr="006436AF">
        <w:t xml:space="preserve"> M2d</w:t>
      </w:r>
      <w:ins w:id="613" w:author="Minimal Updates" w:date="2025-05-08T11:21:00Z" w16du:dateUtc="2025-05-08T18:21:00Z">
        <w:r w:rsidR="00223979">
          <w:t xml:space="preserve"> or M10d</w:t>
        </w:r>
      </w:ins>
      <w:r w:rsidRPr="006436AF">
        <w:t xml:space="preserve"> for distribution at interface M4d, or to uplink media resources contributed at </w:t>
      </w:r>
      <w:del w:id="614" w:author="Corrections and Clarification to Existing Text" w:date="2025-05-08T17:52:00Z" w16du:dateUtc="2025-05-09T00:52:00Z">
        <w:r w:rsidRPr="006436AF" w:rsidDel="00E90EC6">
          <w:delText>interface</w:delText>
        </w:r>
      </w:del>
      <w:ins w:id="615" w:author="Corrections and Clarification to Existing Text" w:date="2025-05-08T17:52:00Z" w16du:dateUtc="2025-05-09T00:52:00Z">
        <w:r w:rsidR="00E90EC6">
          <w:t>reference point</w:t>
        </w:r>
      </w:ins>
      <w:r w:rsidRPr="006436AF">
        <w:t xml:space="preserve"> M4u</w:t>
      </w:r>
      <w:ins w:id="616" w:author="Uplink Service Chaining - PUSH only" w:date="2025-05-08T14:13:00Z" w16du:dateUtc="2025-05-08T21:13:00Z">
        <w:r w:rsidR="00957B64">
          <w:t xml:space="preserve"> or M10u</w:t>
        </w:r>
      </w:ins>
      <w:r w:rsidRPr="006436AF">
        <w:t xml:space="preserve"> for egest at interface M2u. The Content Preparation Templates Provisioning API is used to provision a Content Preparation Template within the scope of a Provisioning Session that can subsequently be referenced from a Content Hosting Configuration.</w:t>
      </w:r>
    </w:p>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325724B1" w14:textId="698DB75C" w:rsidR="00BF0DC5" w:rsidRPr="006436AF" w:rsidRDefault="00BF0DC5" w:rsidP="004530BA">
      <w:pPr>
        <w:pStyle w:val="Heading2"/>
      </w:pPr>
      <w:bookmarkStart w:id="617" w:name="_Toc68899611"/>
      <w:bookmarkStart w:id="618" w:name="_Toc71214362"/>
      <w:bookmarkStart w:id="619" w:name="_Toc71722036"/>
      <w:bookmarkStart w:id="620" w:name="_Toc74859088"/>
      <w:bookmarkStart w:id="621" w:name="_Toc146626984"/>
      <w:bookmarkStart w:id="622" w:name="_Toc194089943"/>
      <w:bookmarkStart w:id="623" w:name="_Toc68899615"/>
      <w:bookmarkStart w:id="624" w:name="_Toc71214366"/>
      <w:bookmarkStart w:id="625" w:name="_Toc71722040"/>
      <w:bookmarkStart w:id="626" w:name="_Toc74859092"/>
      <w:bookmarkStart w:id="627" w:name="_Toc146626990"/>
      <w:bookmarkStart w:id="628" w:name="_Toc187861816"/>
      <w:r w:rsidRPr="006436AF">
        <w:t>7.6.1</w:t>
      </w:r>
      <w:r w:rsidRPr="006436AF">
        <w:tab/>
        <w:t>Overview</w:t>
      </w:r>
      <w:bookmarkEnd w:id="617"/>
      <w:bookmarkEnd w:id="618"/>
      <w:bookmarkEnd w:id="619"/>
      <w:bookmarkEnd w:id="620"/>
      <w:bookmarkEnd w:id="621"/>
      <w:bookmarkEnd w:id="622"/>
    </w:p>
    <w:p w14:paraId="54275678" w14:textId="77777777" w:rsidR="00BF0DC5" w:rsidRDefault="00BF0DC5" w:rsidP="00BF0DC5">
      <w:pPr>
        <w:rPr>
          <w:ins w:id="629" w:author="Minimal Updates" w:date="2025-05-08T11:22:00Z" w16du:dateUtc="2025-05-08T18:22:00Z"/>
        </w:rPr>
      </w:pPr>
      <w:bookmarkStart w:id="630" w:name="_MCCTEMPBM_CRPT71130273___7"/>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18C71EAA" w14:textId="75397FFC" w:rsidR="00223979" w:rsidRDefault="00223979" w:rsidP="00BF0DC5">
      <w:ins w:id="631" w:author="Minimal Updates" w:date="2025-05-08T11:22:00Z" w16du:dateUtc="2025-05-08T18:22:00Z">
        <w:r>
          <w:t xml:space="preserve">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w:t>
        </w:r>
        <w:del w:id="632" w:author="Richard Bradbury (2025-05-15)" w:date="2025-05-15T20:18:00Z" w16du:dateUtc="2025-05-15T19:18:00Z">
          <w:r w:rsidDel="000F7560">
            <w:delText>definition</w:delText>
          </w:r>
        </w:del>
      </w:ins>
      <w:ins w:id="633" w:author="Richard Bradbury (2025-05-15)" w:date="2025-05-15T20:18:00Z" w16du:dateUtc="2025-05-15T19:18:00Z">
        <w:r w:rsidR="000F7560">
          <w:t>declaration</w:t>
        </w:r>
      </w:ins>
      <w:ins w:id="634" w:author="Minimal Updates" w:date="2025-05-08T11:22:00Z" w16du:dateUtc="2025-05-08T18:22:00Z">
        <w:r>
          <w:t xml:space="preserve"> of affinity groups</w:t>
        </w:r>
        <w:commentRangeStart w:id="635"/>
        <w:r>
          <w:t xml:space="preserve"> and geofencing</w:t>
        </w:r>
      </w:ins>
      <w:commentRangeEnd w:id="635"/>
      <w:r w:rsidR="000F7560">
        <w:rPr>
          <w:rStyle w:val="CommentReference"/>
        </w:rPr>
        <w:commentReference w:id="635"/>
      </w:r>
      <w:ins w:id="636" w:author="Minimal Updates" w:date="2025-05-08T11:22:00Z" w16du:dateUtc="2025-05-08T18:22:00Z">
        <w:r>
          <w:t>, how reference point M4d service locations associated with each distribution configuration are deployed in the 5GMS System.</w:t>
        </w:r>
      </w:ins>
    </w:p>
    <w:bookmarkEnd w:id="630"/>
    <w:p w14:paraId="37E5F64E" w14:textId="77777777" w:rsidR="004530BA" w:rsidRDefault="004530BA" w:rsidP="004530BA">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1BA8DFA4" w:rsidR="006B5E66" w:rsidRPr="006436AF" w:rsidRDefault="006B5E66" w:rsidP="006B5E66">
      <w:pPr>
        <w:pStyle w:val="Heading3"/>
      </w:pPr>
      <w:r w:rsidRPr="006436AF">
        <w:t>7.6.4</w:t>
      </w:r>
      <w:r w:rsidRPr="006436AF">
        <w:tab/>
      </w:r>
      <w:bookmarkEnd w:id="623"/>
      <w:bookmarkEnd w:id="624"/>
      <w:bookmarkEnd w:id="625"/>
      <w:bookmarkEnd w:id="626"/>
      <w:bookmarkEnd w:id="627"/>
      <w:r>
        <w:t>5GMS</w:t>
      </w:r>
      <w:ins w:id="637" w:author="Corrections and Clarification to Existing Text" w:date="2025-05-08T17:52:00Z" w16du:dateUtc="2025-05-09T00:52:00Z">
        <w:r w:rsidR="00E90EC6">
          <w:t>d</w:t>
        </w:r>
      </w:ins>
      <w:r>
        <w:t> AS functions supporting Content Hosting</w:t>
      </w:r>
      <w:bookmarkEnd w:id="628"/>
    </w:p>
    <w:p w14:paraId="310C61A2" w14:textId="77777777" w:rsidR="006B5E66" w:rsidRPr="006436AF" w:rsidRDefault="006B5E66" w:rsidP="006B5E66">
      <w:pPr>
        <w:pStyle w:val="Heading4"/>
      </w:pPr>
      <w:bookmarkStart w:id="638" w:name="_CR7_6_4_1"/>
      <w:bookmarkStart w:id="639" w:name="_Toc68899616"/>
      <w:bookmarkStart w:id="640" w:name="_Toc71214367"/>
      <w:bookmarkStart w:id="641" w:name="_Toc71722041"/>
      <w:bookmarkStart w:id="642" w:name="_Toc74859093"/>
      <w:bookmarkStart w:id="643" w:name="_Toc146626991"/>
      <w:bookmarkStart w:id="644" w:name="_Toc187861817"/>
      <w:bookmarkEnd w:id="638"/>
      <w:r w:rsidRPr="006436AF">
        <w:t>7.6.4.1</w:t>
      </w:r>
      <w:r w:rsidRPr="006436AF">
        <w:tab/>
        <w:t>Overview</w:t>
      </w:r>
      <w:bookmarkEnd w:id="639"/>
      <w:bookmarkEnd w:id="640"/>
      <w:bookmarkEnd w:id="641"/>
      <w:bookmarkEnd w:id="642"/>
      <w:bookmarkEnd w:id="643"/>
      <w:bookmarkEnd w:id="644"/>
    </w:p>
    <w:p w14:paraId="0A53A589" w14:textId="188763B0" w:rsidR="003102FF" w:rsidRPr="006436AF" w:rsidRDefault="006B5E66" w:rsidP="006B5E66">
      <w:r w:rsidRPr="006436AF">
        <w:t>This clause defines the behaviour that is expected from the 5GMSd AS when the Content Hosting Configuration has been successfully provisioned</w:t>
      </w:r>
      <w:ins w:id="645" w:author="Corrections and Clarification to Existing Text" w:date="2025-05-08T17:53:00Z" w16du:dateUtc="2025-05-09T00:53:00Z">
        <w:r w:rsidR="00E90EC6">
          <w:t xml:space="preserve"> as specified in clause</w:t>
        </w:r>
      </w:ins>
      <w:ins w:id="646" w:author="Richard Bradbury (2025-05-15)" w:date="2025-05-15T20:25:00Z" w16du:dateUtc="2025-05-15T19:25:00Z">
        <w:r w:rsidR="00E81CD4">
          <w:t> </w:t>
        </w:r>
      </w:ins>
      <w:ins w:id="647" w:author="Corrections and Clarification to Existing Text" w:date="2025-05-08T17:53:00Z" w16du:dateUtc="2025-05-09T00:53:00Z">
        <w:r w:rsidR="00E90EC6">
          <w:t>5.2.8 of TS</w:t>
        </w:r>
      </w:ins>
      <w:ins w:id="648" w:author="Richard Bradbury (2025-05-15)" w:date="2025-05-15T20:25:00Z" w16du:dateUtc="2025-05-15T19:25:00Z">
        <w:r w:rsidR="00E81CD4">
          <w:t> </w:t>
        </w:r>
      </w:ins>
      <w:ins w:id="649" w:author="Corrections and Clarification to Existing Text" w:date="2025-05-08T17:53:00Z" w16du:dateUtc="2025-05-09T00:53:00Z">
        <w:r w:rsidR="00E90EC6">
          <w:t>26.510</w:t>
        </w:r>
      </w:ins>
      <w:ins w:id="650" w:author="Richard Bradbury (2025-05-15)" w:date="2025-05-15T20:25:00Z" w16du:dateUtc="2025-05-15T19:25:00Z">
        <w:r w:rsidR="00E81CD4">
          <w:t> </w:t>
        </w:r>
      </w:ins>
      <w:ins w:id="651" w:author="Corrections and Clarification to Existing Text" w:date="2025-05-08T17:53:00Z" w16du:dateUtc="2025-05-09T00:53:00Z">
        <w:r w:rsidR="00E90EC6">
          <w:t>[56]</w:t>
        </w:r>
      </w:ins>
      <w:r w:rsidRPr="006436AF">
        <w:t xml:space="preserve">. The main operations that are performed affect </w:t>
      </w:r>
      <w:del w:id="652" w:author="Corrections and Clarification to Existing Text" w:date="2025-05-08T17:54:00Z" w16du:dateUtc="2025-05-09T00:54:00Z">
        <w:r w:rsidRPr="006436AF" w:rsidDel="00E90EC6">
          <w:delText>the</w:delText>
        </w:r>
      </w:del>
      <w:ins w:id="653" w:author="Corrections and Clarification to Existing Text" w:date="2025-05-08T17:54:00Z" w16du:dateUtc="2025-05-09T00:54:00Z">
        <w:r w:rsidR="00E90EC6">
          <w:t>content</w:t>
        </w:r>
      </w:ins>
      <w:r w:rsidRPr="006436AF">
        <w:t xml:space="preserve"> caching</w:t>
      </w:r>
      <w:r w:rsidR="00223979">
        <w:t xml:space="preserve"> </w:t>
      </w:r>
      <w:r w:rsidRPr="006436AF">
        <w:t>and purging of cached content</w:t>
      </w:r>
      <w:ins w:id="654" w:author="Minimal Updates" w:date="2025-05-08T11:25:00Z" w16du:dateUtc="2025-05-08T18:25:00Z">
        <w:r w:rsidR="00223979">
          <w:t>,</w:t>
        </w:r>
      </w:ins>
      <w:r w:rsidRPr="006436AF">
        <w:t xml:space="preserve"> as well as </w:t>
      </w:r>
      <w:del w:id="655" w:author="Corrections and Clarification to Existing Text" w:date="2025-05-08T17:55:00Z" w16du:dateUtc="2025-05-09T00:55:00Z">
        <w:r w:rsidRPr="006436AF" w:rsidDel="00E90EC6">
          <w:delText>the</w:delText>
        </w:r>
      </w:del>
      <w:ins w:id="656" w:author="Corrections and Clarification to Existing Text" w:date="2025-05-08T17:55:00Z" w16du:dateUtc="2025-05-09T00:55:00Z">
        <w:r w:rsidR="00E90EC6">
          <w:t>media</w:t>
        </w:r>
      </w:ins>
      <w:r w:rsidRPr="006436AF">
        <w:t xml:space="preserve"> processing for </w:t>
      </w:r>
      <w:del w:id="657" w:author="Corrections and Clarification to Existing Text" w:date="2025-05-08T17:55:00Z" w16du:dateUtc="2025-05-09T00:55:00Z">
        <w:r w:rsidRPr="006436AF" w:rsidDel="00E90EC6">
          <w:delText>media</w:delText>
        </w:r>
      </w:del>
      <w:ins w:id="658" w:author="Corrections and Clarification to Existing Text" w:date="2025-05-08T17:55:00Z" w16du:dateUtc="2025-05-09T00:55:00Z">
        <w:r w:rsidR="00E90EC6">
          <w:t>content</w:t>
        </w:r>
      </w:ins>
      <w:r w:rsidR="00223979">
        <w:t xml:space="preserve"> </w:t>
      </w:r>
      <w:r w:rsidRPr="006436AF">
        <w:t>preparation</w:t>
      </w:r>
      <w:ins w:id="659" w:author="Minimal Updates" w:date="2025-05-08T11:26:00Z" w16du:dateUtc="2025-05-08T18:26:00Z">
        <w:r w:rsidR="00223979" w:rsidRPr="00E53E71">
          <w:t xml:space="preserve"> </w:t>
        </w:r>
      </w:ins>
      <w:ins w:id="660" w:author="Corrections and Clarification to Existing Text" w:date="2025-05-08T17:55:00Z" w16du:dateUtc="2025-05-09T00:55:00Z">
        <w:r w:rsidR="00E90EC6">
          <w:t xml:space="preserve">prior to distribution </w:t>
        </w:r>
      </w:ins>
      <w:ins w:id="661" w:author="Minimal Updates" w:date="2025-05-08T11:26:00Z" w16du:dateUtc="2025-05-08T18:26:00Z">
        <w:r w:rsidR="00223979">
          <w:t>from one or more service locations</w:t>
        </w:r>
      </w:ins>
      <w:r w:rsidRPr="006436AF">
        <w:t>.</w:t>
      </w:r>
    </w:p>
    <w:p w14:paraId="7FADA17D" w14:textId="77777777" w:rsidR="006B5E66" w:rsidRPr="006436AF" w:rsidRDefault="006B5E66" w:rsidP="006B5E66">
      <w:pPr>
        <w:pStyle w:val="Heading4"/>
      </w:pPr>
      <w:bookmarkStart w:id="662" w:name="_CR7_6_4_2"/>
      <w:bookmarkStart w:id="663" w:name="_Toc68899617"/>
      <w:bookmarkStart w:id="664" w:name="_Toc71214368"/>
      <w:bookmarkStart w:id="665" w:name="_Toc71722042"/>
      <w:bookmarkStart w:id="666" w:name="_Toc74859094"/>
      <w:bookmarkStart w:id="667" w:name="_Toc146626992"/>
      <w:bookmarkStart w:id="668" w:name="_Toc187861818"/>
      <w:bookmarkEnd w:id="662"/>
      <w:r w:rsidRPr="006436AF">
        <w:lastRenderedPageBreak/>
        <w:t>7.6.4.2</w:t>
      </w:r>
      <w:r w:rsidRPr="006436AF">
        <w:tab/>
        <w:t>Content caching</w:t>
      </w:r>
      <w:bookmarkEnd w:id="663"/>
      <w:bookmarkEnd w:id="664"/>
      <w:bookmarkEnd w:id="665"/>
      <w:bookmarkEnd w:id="666"/>
      <w:bookmarkEnd w:id="667"/>
      <w:bookmarkEnd w:id="668"/>
    </w:p>
    <w:p w14:paraId="43192249" w14:textId="649FBE6C" w:rsidR="006B5E66" w:rsidRPr="006436AF" w:rsidRDefault="006B5E66" w:rsidP="009E3671">
      <w:bookmarkStart w:id="669" w:name="_MCCTEMPBM_CRPT71130317___7"/>
      <w:r w:rsidRPr="006436AF">
        <w:t xml:space="preserve">A </w:t>
      </w:r>
      <w:ins w:id="670" w:author="Corrections and Clarification to Existing Text" w:date="2025-05-08T17:56:00Z" w16du:dateUtc="2025-05-09T00:56:00Z">
        <w:r w:rsidR="00E90EC6">
          <w:t xml:space="preserve">distribution configuration defined within the </w:t>
        </w:r>
      </w:ins>
      <w:r w:rsidRPr="006436AF">
        <w:t xml:space="preserve">Content Hosting Configuration may specify caching rules to be applied to media resources </w:t>
      </w:r>
      <w:ins w:id="671" w:author="Minimal Updates" w:date="2025-05-08T11:26:00Z" w16du:dateUtc="2025-05-08T18:26:00Z">
        <w:r w:rsidR="00C708D8">
          <w:t xml:space="preserve">and their derivatives (e.g., see clause 7.6.4.4) </w:t>
        </w:r>
      </w:ins>
      <w:r w:rsidRPr="006436AF">
        <w:t xml:space="preserve">when they are distributed by the 5GMSd AS </w:t>
      </w:r>
      <w:del w:id="672" w:author="Minimal Updates" w:date="2025-05-08T11:26:00Z" w16du:dateUtc="2025-05-08T18:26:00Z">
        <w:r w:rsidRPr="006436AF" w:rsidDel="00C708D8">
          <w:delText xml:space="preserve">over </w:delText>
        </w:r>
      </w:del>
      <w:del w:id="673" w:author="Corrections and Clarification to Existing Text" w:date="2025-05-08T17:57:00Z" w16du:dateUtc="2025-05-09T00:57:00Z">
        <w:r w:rsidRPr="006436AF" w:rsidDel="00E90EC6">
          <w:delText>interface</w:delText>
        </w:r>
      </w:del>
      <w:ins w:id="674" w:author="Minimal Updates" w:date="2025-05-08T11:26:00Z" w16du:dateUtc="2025-05-08T18:26:00Z">
        <w:r w:rsidR="00C708D8">
          <w:t xml:space="preserve">from </w:t>
        </w:r>
      </w:ins>
      <w:ins w:id="675" w:author="Corrections and Clarification to Existing Text" w:date="2025-05-08T17:57:00Z" w16du:dateUtc="2025-05-09T00:57:00Z">
        <w:r w:rsidR="00E90EC6">
          <w:t>reference point</w:t>
        </w:r>
        <w:r w:rsidR="00E90EC6" w:rsidRPr="006436AF">
          <w:t xml:space="preserve"> </w:t>
        </w:r>
      </w:ins>
      <w:r w:rsidRPr="006436AF">
        <w:t>M4d</w:t>
      </w:r>
      <w:ins w:id="676" w:author="Minimal Updates" w:date="2025-05-08T11:27:00Z" w16du:dateUtc="2025-05-08T18:27:00Z">
        <w:r w:rsidR="00C708D8">
          <w:t xml:space="preserve"> service locations</w:t>
        </w:r>
      </w:ins>
      <w:r w:rsidRPr="006436AF">
        <w:t xml:space="preserve">. The </w:t>
      </w:r>
      <w:r>
        <w:t>5GMSd AS</w:t>
      </w:r>
      <w:del w:id="677" w:author="Corrections and Clarification to Existing Text" w:date="2025-05-08T17:56:00Z" w16du:dateUtc="2025-05-09T00:56:00Z">
        <w:r w:rsidDel="00E90EC6">
          <w:delText xml:space="preserve"> </w:delText>
        </w:r>
        <w:r w:rsidRPr="006436AF" w:rsidDel="00E90EC6">
          <w:delText>distribution</w:delText>
        </w:r>
      </w:del>
      <w:r w:rsidRPr="006436AF">
        <w:t xml:space="preserve"> shall use the</w:t>
      </w:r>
      <w:ins w:id="678" w:author="Minimal Updates" w:date="2025-05-08T11:28:00Z" w16du:dateUtc="2025-05-08T18:28:00Z">
        <w:r w:rsidR="00C708D8">
          <w:rPr>
            <w:rStyle w:val="Codechar"/>
          </w:rPr>
          <w:t xml:space="preserve"> </w:t>
        </w:r>
      </w:ins>
      <w:ins w:id="679" w:author="Corrections and Clarification to Existing Text" w:date="2025-05-08T17:57:00Z" w16du:dateUtc="2025-05-09T00:57:00Z">
        <w:r w:rsidR="004C038F">
          <w:rPr>
            <w:rStyle w:val="Codechar"/>
          </w:rPr>
          <w:t>Distribution</w:t>
        </w:r>
        <w:r w:rsidR="004C038F" w:rsidRPr="006436AF">
          <w:rPr>
            <w:rStyle w:val="Codechar"/>
          </w:rPr>
          <w:t>Configuration</w:t>
        </w:r>
        <w:r w:rsidR="004C038F">
          <w:t>.</w:t>
        </w:r>
        <w:r w:rsidR="004C038F">
          <w:rPr>
            <w:rStyle w:val="Codechar"/>
          </w:rPr>
          <w:t>C</w:t>
        </w:r>
        <w:r w:rsidR="004C038F" w:rsidRPr="006436AF">
          <w:rPr>
            <w:rStyle w:val="Codechar"/>
          </w:rPr>
          <w:t>achingConfiguration</w:t>
        </w:r>
        <w:r w:rsidR="004C038F">
          <w:t>.</w:t>
        </w:r>
      </w:ins>
      <w:r w:rsidRPr="006436AF">
        <w:rPr>
          <w:rStyle w:val="Codechar"/>
        </w:rPr>
        <w:t>urlPatternFilter</w:t>
      </w:r>
      <w:r w:rsidRPr="006436AF">
        <w:t xml:space="preserve"> </w:t>
      </w:r>
      <w:del w:id="680" w:author="Corrections and Clarification to Existing Text" w:date="2025-05-08T17:57:00Z" w16du:dateUtc="2025-05-09T00:57:00Z">
        <w:r w:rsidRPr="006436AF" w:rsidDel="004C038F">
          <w:delText xml:space="preserve">in the </w:delText>
        </w:r>
        <w:r w:rsidDel="004C038F">
          <w:rPr>
            <w:rStyle w:val="Codechar"/>
          </w:rPr>
          <w:delText>c</w:delText>
        </w:r>
        <w:r w:rsidRPr="006436AF" w:rsidDel="004C038F">
          <w:rPr>
            <w:rStyle w:val="Codechar"/>
          </w:rPr>
          <w:delText>achingConfiguration</w:delText>
        </w:r>
        <w:r w:rsidRPr="006436AF" w:rsidDel="004C038F">
          <w:delText xml:space="preserve"> </w:delText>
        </w:r>
      </w:del>
      <w:r>
        <w:t>property of the Content Hosting Configuration resource specified in clause 8.8.3.1 of TS 26.510 [56]</w:t>
      </w:r>
      <w:r w:rsidRPr="006436AF">
        <w:t xml:space="preserve"> to determine which caching directives apply to that </w:t>
      </w:r>
      <w:r>
        <w:t>media resource</w:t>
      </w:r>
      <w:ins w:id="681" w:author="Minimal Updates" w:date="2025-05-08T11:28:00Z" w16du:dateUtc="2025-05-08T18:28:00Z">
        <w:r w:rsidR="00C708D8">
          <w:t xml:space="preserve"> or its derivatives (e.g., see clause 7.6.4.4)</w:t>
        </w:r>
      </w:ins>
      <w:r w:rsidRPr="006436AF">
        <w:t>. In</w:t>
      </w:r>
      <w:ins w:id="682" w:author="Corrections and Clarification to Existing Text" w:date="2025-05-08T17:58:00Z" w16du:dateUtc="2025-05-09T00:58:00Z">
        <w:r w:rsidR="004C038F">
          <w:t xml:space="preserve"> the</w:t>
        </w:r>
      </w:ins>
      <w:r w:rsidRPr="006436AF">
        <w:t xml:space="preserve"> case</w:t>
      </w:r>
      <w:ins w:id="683" w:author="Corrections and Clarification to Existing Text" w:date="2025-05-08T17:58:00Z" w16du:dateUtc="2025-05-09T00:58:00Z">
        <w:r w:rsidR="004C038F">
          <w:t xml:space="preserve"> where a </w:t>
        </w:r>
        <w:r w:rsidR="004C038F" w:rsidRPr="00FF4370">
          <w:t>distribution</w:t>
        </w:r>
        <w:r w:rsidR="004C038F">
          <w:t xml:space="preserve"> c</w:t>
        </w:r>
        <w:r w:rsidR="004C038F" w:rsidRPr="00FF4370">
          <w:t>onfiguration</w:t>
        </w:r>
        <w:r w:rsidR="004C038F" w:rsidRPr="006436AF">
          <w:t xml:space="preserve"> </w:t>
        </w:r>
        <w:r w:rsidR="004C038F">
          <w:t xml:space="preserve">has multiple </w:t>
        </w:r>
        <w:r w:rsidR="004C038F">
          <w:rPr>
            <w:rStyle w:val="Codechar"/>
          </w:rPr>
          <w:t>c</w:t>
        </w:r>
        <w:r w:rsidR="004C038F" w:rsidRPr="006436AF">
          <w:rPr>
            <w:rStyle w:val="Codechar"/>
          </w:rPr>
          <w:t>achingConfiguration</w:t>
        </w:r>
        <w:r w:rsidR="004C038F">
          <w:rPr>
            <w:rStyle w:val="Codechar"/>
          </w:rPr>
          <w:t>s</w:t>
        </w:r>
        <w:r w:rsidR="004C038F" w:rsidRPr="009E3671">
          <w:t xml:space="preserve"> </w:t>
        </w:r>
        <w:r w:rsidR="004C038F">
          <w:t>and</w:t>
        </w:r>
      </w:ins>
      <w:r w:rsidR="00C44592">
        <w:t xml:space="preserve"> </w:t>
      </w:r>
      <w:r w:rsidRPr="006436AF">
        <w:t>a media resource</w:t>
      </w:r>
      <w:r>
        <w:t>’</w:t>
      </w:r>
      <w:r w:rsidRPr="006436AF">
        <w:t>s URL matches the pattern filter of more than one</w:t>
      </w:r>
      <w:del w:id="684" w:author="Corrections and Clarification to Existing Text" w:date="2025-05-08T17:58:00Z" w16du:dateUtc="2025-05-09T00:58:00Z">
        <w:r w:rsidRPr="006436AF" w:rsidDel="004C038F">
          <w:delText xml:space="preserve"> </w:delText>
        </w:r>
        <w:r w:rsidDel="004C038F">
          <w:rPr>
            <w:rStyle w:val="Codechar"/>
          </w:rPr>
          <w:delText>c</w:delText>
        </w:r>
        <w:r w:rsidRPr="006436AF" w:rsidDel="004C038F">
          <w:rPr>
            <w:rStyle w:val="Codechar"/>
          </w:rPr>
          <w:delText>achingConfiguration</w:delText>
        </w:r>
      </w:del>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del w:id="685" w:author="Minimal Updates" w:date="2025-05-08T11:30:00Z" w16du:dateUtc="2025-05-08T18:30:00Z">
        <w:r w:rsidR="00730A6F" w:rsidDel="00C44592">
          <w:delText>origin</w:delText>
        </w:r>
      </w:del>
      <w:ins w:id="686" w:author="Minimal Updates" w:date="2025-05-08T11:30:00Z" w16du:dateUtc="2025-05-08T18:30:00Z">
        <w:r w:rsidR="00C44592">
          <w:t>upstream ingest source at reference point M2d or M10d</w:t>
        </w:r>
      </w:ins>
      <w:r w:rsidR="004C038F">
        <w:t xml:space="preserve">. </w:t>
      </w:r>
      <w:r w:rsidR="004C038F" w:rsidRPr="006436AF">
        <w:t xml:space="preserve">In the </w:t>
      </w:r>
      <w:ins w:id="687" w:author="Corrections and Clarification to Existing Text" w:date="2025-05-08T18:10:00Z" w16du:dateUtc="2025-05-09T01:10:00Z">
        <w:r w:rsidR="00230211">
          <w:t>absence of these</w:t>
        </w:r>
      </w:ins>
      <w:del w:id="688" w:author="Corrections and Clarification to Existing Text" w:date="2025-05-08T18:10:00Z" w16du:dateUtc="2025-05-09T01:10:00Z">
        <w:r w:rsidR="004C038F" w:rsidRPr="006436AF" w:rsidDel="00230211">
          <w:delText>case where no match is found and the origin server does not supply caching directives at M2d</w:delText>
        </w:r>
      </w:del>
      <w:r w:rsidR="004C038F" w:rsidRPr="006436AF">
        <w:t xml:space="preserve">, </w:t>
      </w:r>
      <w:ins w:id="689" w:author="Corrections and Clarification to Existing Text" w:date="2025-05-08T18:10:00Z" w16du:dateUtc="2025-05-09T01:10:00Z">
        <w:r w:rsidR="00230211">
          <w:t>the 5GMSd</w:t>
        </w:r>
      </w:ins>
      <w:ins w:id="690" w:author="Richard Bradbury (2025-05-15)" w:date="2025-05-15T20:27:00Z" w16du:dateUtc="2025-05-15T19:27:00Z">
        <w:r w:rsidR="00171801">
          <w:t> </w:t>
        </w:r>
      </w:ins>
      <w:ins w:id="691" w:author="Corrections and Clarification to Existing Text" w:date="2025-05-08T18:10:00Z" w16du:dateUtc="2025-05-09T01:10:00Z">
        <w:r w:rsidR="00230211">
          <w:t>AS shall apply</w:t>
        </w:r>
      </w:ins>
      <w:del w:id="692" w:author="Corrections and Clarification to Existing Text" w:date="2025-05-08T18:10:00Z" w16du:dateUtc="2025-05-09T01:10:00Z">
        <w:r w:rsidR="004C038F" w:rsidRPr="006436AF" w:rsidDel="00230211">
          <w:delText>then</w:delText>
        </w:r>
      </w:del>
      <w:r w:rsidR="004C038F" w:rsidRPr="006436AF">
        <w:t xml:space="preserve"> default caching directives </w:t>
      </w:r>
      <w:ins w:id="693" w:author="Corrections and Clarification to Existing Text" w:date="2025-05-08T18:11:00Z" w16du:dateUtc="2025-05-09T01:11:00Z">
        <w:r w:rsidR="00230211">
          <w:t xml:space="preserve">as </w:t>
        </w:r>
        <w:del w:id="694" w:author="Richard Bradbury (2025-05-15)" w:date="2025-05-15T20:27:00Z" w16du:dateUtc="2025-05-15T19:27:00Z">
          <w:r w:rsidR="00230211" w:rsidDel="00171801">
            <w:delText>defined</w:delText>
          </w:r>
        </w:del>
      </w:ins>
      <w:ins w:id="695" w:author="Richard Bradbury (2025-05-15)" w:date="2025-05-15T20:27:00Z" w16du:dateUtc="2025-05-15T19:27:00Z">
        <w:r w:rsidR="00171801">
          <w:t>specified</w:t>
        </w:r>
      </w:ins>
      <w:ins w:id="696" w:author="Corrections and Clarification to Existing Text" w:date="2025-05-08T18:11:00Z" w16du:dateUtc="2025-05-09T01:11:00Z">
        <w:r w:rsidR="00230211">
          <w:t xml:space="preserve"> in clause</w:t>
        </w:r>
      </w:ins>
      <w:ins w:id="697" w:author="Richard Bradbury (2025-05-15)" w:date="2025-05-15T20:27:00Z" w16du:dateUtc="2025-05-15T19:27:00Z">
        <w:r w:rsidR="00171801">
          <w:t> </w:t>
        </w:r>
      </w:ins>
      <w:ins w:id="698" w:author="Corrections and Clarification to Existing Text" w:date="2025-05-08T18:11:00Z" w16du:dateUtc="2025-05-09T01:11:00Z">
        <w:r w:rsidR="00230211">
          <w:t>8.8.3.1 of TS</w:t>
        </w:r>
      </w:ins>
      <w:ins w:id="699" w:author="Richard Bradbury (2025-05-15)" w:date="2025-05-15T20:27:00Z" w16du:dateUtc="2025-05-15T19:27:00Z">
        <w:r w:rsidR="00171801">
          <w:t> </w:t>
        </w:r>
      </w:ins>
      <w:ins w:id="700" w:author="Corrections and Clarification to Existing Text" w:date="2025-05-08T18:11:00Z" w16du:dateUtc="2025-05-09T01:11:00Z">
        <w:r w:rsidR="00230211">
          <w:t>26.510</w:t>
        </w:r>
      </w:ins>
      <w:ins w:id="701" w:author="Richard Bradbury (2025-05-15)" w:date="2025-05-15T20:27:00Z" w16du:dateUtc="2025-05-15T19:27:00Z">
        <w:r w:rsidR="00171801">
          <w:t> </w:t>
        </w:r>
      </w:ins>
      <w:ins w:id="702" w:author="Corrections and Clarification to Existing Text" w:date="2025-05-08T18:11:00Z" w16du:dateUtc="2025-05-09T01:11:00Z">
        <w:r w:rsidR="00230211">
          <w:t xml:space="preserve">[56] </w:t>
        </w:r>
      </w:ins>
      <w:r w:rsidR="004C038F" w:rsidRPr="006436AF">
        <w:t>based on the media resource type</w:t>
      </w:r>
      <w:del w:id="703" w:author="Corrections and Clarification to Existing Text" w:date="2025-05-08T18:11:00Z" w16du:dateUtc="2025-05-09T01:11:00Z">
        <w:r w:rsidR="004C038F" w:rsidRPr="006436AF" w:rsidDel="00230211">
          <w:delText xml:space="preserve"> shall be </w:delText>
        </w:r>
      </w:del>
      <w:del w:id="704" w:author="Corrections and Clarification to Existing Text" w:date="2025-05-08T18:12:00Z" w16du:dateUtc="2025-05-09T01:12:00Z">
        <w:r w:rsidR="004C038F" w:rsidRPr="006436AF" w:rsidDel="00230211">
          <w:delText>applied</w:delText>
        </w:r>
      </w:del>
      <w:r w:rsidR="004C038F" w:rsidRPr="006436AF">
        <w:t>.</w:t>
      </w:r>
    </w:p>
    <w:p w14:paraId="07D97A1D" w14:textId="7CCCE01E" w:rsidR="00C44592" w:rsidRDefault="006B5E66" w:rsidP="00C44592">
      <w:pPr>
        <w:rPr>
          <w:ins w:id="705" w:author="Minimal Updates" w:date="2025-05-08T11:32:00Z" w16du:dateUtc="2025-05-08T18:32:00Z"/>
        </w:rPr>
      </w:pPr>
      <w:r w:rsidRPr="006436AF">
        <w:t>A caching directive shall</w:t>
      </w:r>
      <w:del w:id="706" w:author="Corrections and Clarification to Existing Text" w:date="2025-05-08T17:59:00Z" w16du:dateUtc="2025-05-09T00:59:00Z">
        <w:r w:rsidRPr="006436AF" w:rsidDel="004C038F">
          <w:delText xml:space="preserve"> </w:delText>
        </w:r>
        <w:r w:rsidDel="004C038F">
          <w:delText>e</w:delText>
        </w:r>
        <w:r w:rsidRPr="006436AF" w:rsidDel="004C038F">
          <w:delText>r</w:delText>
        </w:r>
      </w:del>
      <w:r w:rsidRPr="006436AF">
        <w:t xml:space="preserve"> indicate that a matching media resource </w:t>
      </w:r>
      <w:ins w:id="707" w:author="Minimal Updates" w:date="2025-05-08T11:31:00Z" w16du:dateUtc="2025-05-08T18:31:00Z">
        <w:r w:rsidR="00C44592">
          <w:t xml:space="preserve">or its derivatives (e.g., see clause 7.6.4.4) </w:t>
        </w:r>
      </w:ins>
      <w:r w:rsidRPr="006436AF">
        <w:t>is</w:t>
      </w:r>
      <w:ins w:id="708" w:author="Corrections and Clarification to Existing Text" w:date="2025-05-08T17:59:00Z" w16du:dateUtc="2025-05-09T00:59:00Z">
        <w:r w:rsidR="004C038F">
          <w:t>:</w:t>
        </w:r>
      </w:ins>
      <w:ins w:id="709" w:author="Minimal Updates" w:date="2025-05-08T11:32:00Z" w16du:dateUtc="2025-05-08T18:32:00Z">
        <w:r w:rsidR="00C44592" w:rsidRPr="006436AF">
          <w:t xml:space="preserve"> </w:t>
        </w:r>
      </w:ins>
    </w:p>
    <w:p w14:paraId="3FE1010C" w14:textId="56C25655" w:rsidR="00C44592" w:rsidRPr="00C44592" w:rsidRDefault="004C038F" w:rsidP="00C44592">
      <w:pPr>
        <w:pStyle w:val="B1"/>
        <w:rPr>
          <w:ins w:id="710" w:author="Minimal Updates" w:date="2025-05-08T11:33:00Z" w16du:dateUtc="2025-05-08T18:33:00Z"/>
        </w:rPr>
      </w:pPr>
      <w:ins w:id="711" w:author="Corrections and Clarification to Existing Text" w:date="2025-05-08T18:00:00Z" w16du:dateUtc="2025-05-09T01:00:00Z">
        <w:r w:rsidRPr="00C44592">
          <w:t>-</w:t>
        </w:r>
        <w:r w:rsidRPr="00C44592">
          <w:tab/>
        </w:r>
      </w:ins>
      <w:del w:id="712" w:author="Corrections and Clarification to Existing Text" w:date="2025-05-08T18:00:00Z" w16du:dateUtc="2025-05-09T01:00:00Z">
        <w:r w:rsidR="006B5E66" w:rsidRPr="00C44592" w:rsidDel="004C038F">
          <w:delText>n</w:delText>
        </w:r>
      </w:del>
      <w:ins w:id="713" w:author="Corrections and Clarification to Existing Text" w:date="2025-05-08T18:00:00Z" w16du:dateUtc="2025-05-09T01:00:00Z">
        <w:r>
          <w:t>N</w:t>
        </w:r>
      </w:ins>
      <w:r w:rsidR="006B5E66" w:rsidRPr="00C44592">
        <w:t>ot to be cached by the 5GMSd AS, nor by downstream M4d clients</w:t>
      </w:r>
      <w:ins w:id="714" w:author="Corrections and Clarification to Existing Text" w:date="2025-05-08T18:00:00Z" w16du:dateUtc="2025-05-09T01:00:00Z">
        <w:r w:rsidRPr="00C44592">
          <w:t>, when</w:t>
        </w:r>
      </w:ins>
      <w:r w:rsidR="006B5E66" w:rsidRPr="00C44592">
        <w:t xml:space="preserve"> </w:t>
      </w:r>
      <w:del w:id="715" w:author="Corrections and Clarification to Existing Text" w:date="2025-05-08T18:01:00Z" w16du:dateUtc="2025-05-09T01:01:00Z">
        <w:r w:rsidR="006B5E66" w:rsidRPr="00C44592" w:rsidDel="004C038F">
          <w:delText>(</w:delText>
        </w:r>
      </w:del>
      <w:r w:rsidR="006B5E66" w:rsidRPr="00C44592">
        <w:rPr>
          <w:rStyle w:val="Codechar"/>
          <w:rFonts w:ascii="Times New Roman" w:hAnsi="Times New Roman"/>
          <w:i w:val="0"/>
          <w:noProof w:val="0"/>
          <w:sz w:val="20"/>
          <w:lang w:val="en-GB"/>
        </w:rPr>
        <w:t>noCache</w:t>
      </w:r>
      <w:r w:rsidR="006B5E66" w:rsidRPr="00C44592">
        <w:t xml:space="preserve"> </w:t>
      </w:r>
      <w:ins w:id="716" w:author="Corrections and Clarification to Existing Text" w:date="2025-05-08T18:01:00Z" w16du:dateUtc="2025-05-09T01:01:00Z">
        <w:r w:rsidRPr="00C44592">
          <w:t xml:space="preserve">is </w:t>
        </w:r>
      </w:ins>
      <w:r w:rsidR="006B5E66" w:rsidRPr="00C44592">
        <w:t xml:space="preserve">set to </w:t>
      </w:r>
      <w:del w:id="717" w:author="Corrections and Clarification to Existing Text" w:date="2025-05-08T18:01:00Z" w16du:dateUtc="2025-05-09T01:01:00Z">
        <w:r w:rsidR="006B5E66" w:rsidRPr="00C44592" w:rsidDel="004C038F">
          <w:rPr>
            <w:rStyle w:val="Codechar"/>
            <w:rFonts w:ascii="Times New Roman" w:hAnsi="Times New Roman"/>
            <w:i w:val="0"/>
            <w:noProof w:val="0"/>
            <w:sz w:val="20"/>
            <w:lang w:val="en-GB"/>
          </w:rPr>
          <w:delText>T</w:delText>
        </w:r>
      </w:del>
      <w:ins w:id="718" w:author="Corrections and Clarification to Existing Text" w:date="2025-05-08T18:01:00Z" w16du:dateUtc="2025-05-09T01:01:00Z">
        <w:r>
          <w:rPr>
            <w:rStyle w:val="Codechar"/>
            <w:rFonts w:ascii="Times New Roman" w:hAnsi="Times New Roman"/>
            <w:i w:val="0"/>
            <w:noProof w:val="0"/>
            <w:sz w:val="20"/>
            <w:lang w:val="en-GB"/>
          </w:rPr>
          <w:t>t</w:t>
        </w:r>
      </w:ins>
      <w:r w:rsidR="006B5E66" w:rsidRPr="00C44592">
        <w:rPr>
          <w:rStyle w:val="Codechar"/>
          <w:rFonts w:ascii="Times New Roman" w:hAnsi="Times New Roman"/>
          <w:i w:val="0"/>
          <w:noProof w:val="0"/>
          <w:sz w:val="20"/>
          <w:lang w:val="en-GB"/>
        </w:rPr>
        <w:t>rue</w:t>
      </w:r>
      <w:del w:id="719" w:author="Corrections and Clarification to Existing Text" w:date="2025-05-08T18:01:00Z" w16du:dateUtc="2025-05-09T01:01:00Z">
        <w:r w:rsidR="006B5E66" w:rsidRPr="00C44592" w:rsidDel="004C038F">
          <w:delText>)</w:delText>
        </w:r>
      </w:del>
      <w:r w:rsidR="006B5E66" w:rsidRPr="00C44592">
        <w:t>, or</w:t>
      </w:r>
      <w:ins w:id="720" w:author="Minimal Updates" w:date="2025-05-08T11:33:00Z" w16du:dateUtc="2025-05-08T18:33:00Z">
        <w:r w:rsidR="00C44592" w:rsidRPr="00C44592">
          <w:t xml:space="preserve"> </w:t>
        </w:r>
      </w:ins>
    </w:p>
    <w:p w14:paraId="2296C37C" w14:textId="431EBE52" w:rsidR="007670EB" w:rsidRDefault="00230211" w:rsidP="00C44592">
      <w:pPr>
        <w:pStyle w:val="B1"/>
      </w:pPr>
      <w:ins w:id="721" w:author="Corrections and Clarification to Existing Text" w:date="2025-05-08T18:13:00Z" w16du:dateUtc="2025-05-09T01:13:00Z">
        <w:r>
          <w:t>-</w:t>
        </w:r>
        <w:r>
          <w:tab/>
          <w:t xml:space="preserve">To be cached </w:t>
        </w:r>
        <w:r w:rsidRPr="006436AF">
          <w:t xml:space="preserve">for </w:t>
        </w:r>
        <w:r w:rsidRPr="006436AF">
          <w:rPr>
            <w:rStyle w:val="Codechar"/>
          </w:rPr>
          <w:t>maxAge</w:t>
        </w:r>
        <w:r w:rsidRPr="006436AF">
          <w:t xml:space="preserve"> seconds</w:t>
        </w:r>
        <w:r>
          <w:t xml:space="preserve"> by</w:t>
        </w:r>
      </w:ins>
      <w:del w:id="722" w:author="Corrections and Clarification to Existing Text" w:date="2025-05-08T18:13:00Z" w16du:dateUtc="2025-05-09T01:13:00Z">
        <w:r w:rsidR="006B5E66" w:rsidRPr="006436AF" w:rsidDel="00230211">
          <w:delText>that</w:delText>
        </w:r>
      </w:del>
      <w:r w:rsidR="006B5E66" w:rsidRPr="006436AF">
        <w:t xml:space="preserve"> the 5GMSd AS</w:t>
      </w:r>
      <w:ins w:id="723" w:author="Corrections and Clarification to Existing Text" w:date="2025-05-08T18:13:00Z" w16du:dateUtc="2025-05-09T01:13:00Z">
        <w:r>
          <w:t>,</w:t>
        </w:r>
      </w:ins>
      <w:r w:rsidR="006B5E66" w:rsidRPr="006436AF">
        <w:t xml:space="preserve"> and </w:t>
      </w:r>
      <w:ins w:id="724" w:author="Corrections and Clarification to Existing Text" w:date="2025-05-08T18:13:00Z" w16du:dateUtc="2025-05-09T01:13:00Z">
        <w:r>
          <w:t xml:space="preserve">potentially by </w:t>
        </w:r>
      </w:ins>
      <w:r w:rsidR="006B5E66" w:rsidRPr="006436AF">
        <w:t>downstream M4d clients</w:t>
      </w:r>
      <w:ins w:id="725" w:author="Corrections and Clarification to Existing Text" w:date="2025-05-08T18:14:00Z" w16du:dateUtc="2025-05-09T01:14:00Z">
        <w:r>
          <w:t>,</w:t>
        </w:r>
        <w:r w:rsidRPr="006436AF">
          <w:t xml:space="preserve"> </w:t>
        </w:r>
        <w:r>
          <w:t xml:space="preserve">when </w:t>
        </w:r>
        <w:r w:rsidRPr="006436AF">
          <w:rPr>
            <w:rStyle w:val="Codechar"/>
          </w:rPr>
          <w:t>noCache</w:t>
        </w:r>
        <w:r w:rsidRPr="006436AF">
          <w:t xml:space="preserve"> </w:t>
        </w:r>
        <w:r>
          <w:t xml:space="preserve">is </w:t>
        </w:r>
        <w:r w:rsidRPr="006436AF">
          <w:t xml:space="preserve">set to </w:t>
        </w:r>
        <w:r>
          <w:rPr>
            <w:rStyle w:val="Codechar"/>
          </w:rPr>
          <w:t>false</w:t>
        </w:r>
      </w:ins>
      <w:del w:id="726" w:author="Corrections and Clarification to Existing Text" w:date="2025-05-08T18:14:00Z" w16du:dateUtc="2025-05-09T01:14:00Z">
        <w:r w:rsidR="006B5E66" w:rsidRPr="006436AF" w:rsidDel="00230211">
          <w:delText xml:space="preserve">are to cache it for </w:delText>
        </w:r>
        <w:r w:rsidR="006B5E66" w:rsidRPr="006436AF" w:rsidDel="00230211">
          <w:rPr>
            <w:rStyle w:val="Codechar"/>
          </w:rPr>
          <w:delText>maxAge</w:delText>
        </w:r>
        <w:r w:rsidR="006B5E66" w:rsidRPr="006436AF" w:rsidDel="00230211">
          <w:delText xml:space="preserve"> seconds</w:delText>
        </w:r>
      </w:del>
      <w:r w:rsidR="006B5E66" w:rsidRPr="006436AF">
        <w:t xml:space="preserve">. </w:t>
      </w:r>
    </w:p>
    <w:p w14:paraId="36451752" w14:textId="5255E3E5"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727" w:author="Corrections and Clarification to Existing Text" w:date="2025-05-08T18:14:00Z" w16du:dateUtc="2025-05-09T01:14:00Z">
        <w:r w:rsidR="00230211" w:rsidRPr="00730A6F">
          <w:t xml:space="preserve"> </w:t>
        </w:r>
        <w:r w:rsidR="00230211">
          <w:t>by the 5GMSd AS</w:t>
        </w:r>
      </w:ins>
      <w:r w:rsidRPr="006436AF">
        <w:t xml:space="preserve">, </w:t>
      </w:r>
      <w:ins w:id="728" w:author="Corrections and Clarification to Existing Text" w:date="2025-05-08T18:15:00Z" w16du:dateUtc="2025-05-09T01:15:00Z">
        <w:r w:rsidR="00230211">
          <w:t xml:space="preserve">defined here as </w:t>
        </w:r>
      </w:ins>
      <w:r w:rsidRPr="006436AF">
        <w:rPr>
          <w:rStyle w:val="Codechar"/>
        </w:rPr>
        <w:t>t_ingest</w:t>
      </w:r>
      <w:ins w:id="729" w:author="Minimal Updates" w:date="2025-05-08T11:35:00Z" w16du:dateUtc="2025-05-08T18:35:00Z">
        <w:r w:rsidR="00C44592">
          <w:rPr>
            <w:rStyle w:val="Codechar"/>
          </w:rPr>
          <w:t xml:space="preserve"> </w:t>
        </w:r>
        <w:r w:rsidR="00C44592" w:rsidRPr="00C11478">
          <w:t>regardless of whether or not it is</w:t>
        </w:r>
        <w:r w:rsidR="00C44592">
          <w:t xml:space="preserve"> further</w:t>
        </w:r>
        <w:r w:rsidR="00C44592"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730" w:author="Minimal Updates" w:date="2025-05-08T11:36:00Z" w16du:dateUtc="2025-05-08T18:36:00Z">
        <w:r w:rsidR="00C44592">
          <w:t xml:space="preserve"> or M10d</w:t>
        </w:r>
      </w:ins>
      <w:r w:rsidRPr="006436AF">
        <w:t xml:space="preserve">. At the time </w:t>
      </w:r>
      <w:r w:rsidRPr="006436AF">
        <w:rPr>
          <w:rStyle w:val="Codechar"/>
        </w:rPr>
        <w:t>t_ingest + maxAge</w:t>
      </w:r>
      <w:r w:rsidRPr="006436AF">
        <w:t xml:space="preserve">, the </w:t>
      </w:r>
      <w:del w:id="731" w:author="Corrections and Clarification to Existing Text" w:date="2025-05-08T18:15:00Z" w16du:dateUtc="2025-05-09T01:15:00Z">
        <w:r w:rsidRPr="006436AF" w:rsidDel="00230211">
          <w:delText>object</w:delText>
        </w:r>
      </w:del>
      <w:ins w:id="732" w:author="Corrections and Clarification to Existing Text" w:date="2025-05-08T18:15:00Z" w16du:dateUtc="2025-05-09T01:15:00Z">
        <w:r w:rsidR="00230211">
          <w:t>media resource</w:t>
        </w:r>
      </w:ins>
      <w:ins w:id="733" w:author="Minimal Updates" w:date="2025-05-08T18:18:00Z" w16du:dateUtc="2025-05-09T01:18:00Z">
        <w:r w:rsidR="00420D44">
          <w:t xml:space="preserve"> and its derivatives</w:t>
        </w:r>
      </w:ins>
      <w:r w:rsidRPr="006436AF">
        <w:t xml:space="preserve"> </w:t>
      </w:r>
      <w:del w:id="734" w:author="Minimal Updates" w:date="2025-05-08T18:19:00Z" w16du:dateUtc="2025-05-09T01:19:00Z">
        <w:r w:rsidRPr="006436AF" w:rsidDel="00420D44">
          <w:delText>is</w:delText>
        </w:r>
      </w:del>
      <w:ins w:id="735" w:author="Minimal Updates" w:date="2025-05-08T11:36:00Z" w16du:dateUtc="2025-05-08T18:36:00Z">
        <w:r w:rsidR="00C44592">
          <w:t>are</w:t>
        </w:r>
      </w:ins>
      <w:r w:rsidRPr="006436AF">
        <w:t xml:space="preserve"> considered stale and should not be served at </w:t>
      </w:r>
      <w:del w:id="736" w:author="Corrections and Clarification to Existing Text" w:date="2025-05-08T18:19:00Z" w16du:dateUtc="2025-05-09T01:19:00Z">
        <w:r w:rsidRPr="006436AF" w:rsidDel="00420D44">
          <w:delText xml:space="preserve">M4d </w:delText>
        </w:r>
      </w:del>
      <w:r w:rsidRPr="006436AF">
        <w:t xml:space="preserve">from the 5GMSd AS cache. The 5GMSd AS shall compensate for any synchronization skew between the origin and its own clock. </w:t>
      </w:r>
      <w:ins w:id="737" w:author="Corrections and Clarification to Existing Text" w:date="2025-05-08T18:19:00Z" w16du:dateUtc="2025-05-09T01:19:00Z">
        <w:r w:rsidR="00420D44">
          <w:t xml:space="preserve">For instance, </w:t>
        </w:r>
      </w:ins>
      <w:del w:id="738" w:author="Corrections and Clarification to Existing Text" w:date="2025-05-08T18:19:00Z" w16du:dateUtc="2025-05-09T01:19:00Z">
        <w:r w:rsidRPr="006436AF" w:rsidDel="00420D44">
          <w:delText>T</w:delText>
        </w:r>
      </w:del>
      <w:ins w:id="739" w:author="Corrections and Clarification to Existing Text" w:date="2025-05-08T18:19:00Z" w16du:dateUtc="2025-05-09T01:19:00Z">
        <w:r w:rsidR="00420D44">
          <w:t>t</w:t>
        </w:r>
      </w:ins>
      <w:r w:rsidRPr="006436AF">
        <w:t xml:space="preserve">his can be </w:t>
      </w:r>
      <w:del w:id="740" w:author="Corrections and Clarification to Existing Text" w:date="2025-05-08T18:19:00Z" w16du:dateUtc="2025-05-09T01:19:00Z">
        <w:r w:rsidRPr="006436AF" w:rsidDel="00420D44">
          <w:delText>for in</w:delText>
        </w:r>
      </w:del>
      <w:del w:id="741" w:author="Corrections and Clarification to Existing Text" w:date="2025-05-08T18:20:00Z" w16du:dateUtc="2025-05-09T01:20:00Z">
        <w:r w:rsidRPr="006436AF" w:rsidDel="00420D44">
          <w:delText xml:space="preserve">stance </w:delText>
        </w:r>
      </w:del>
      <w:r w:rsidRPr="006436AF">
        <w:t xml:space="preserve">done by including the </w:t>
      </w:r>
      <w:r w:rsidRPr="006436AF">
        <w:rPr>
          <w:rStyle w:val="HTTPHeader"/>
        </w:rPr>
        <w:t>max-stale</w:t>
      </w:r>
      <w:r w:rsidRPr="006436AF">
        <w:t xml:space="preserve"> HTTP cache directive in </w:t>
      </w:r>
      <w:del w:id="742" w:author="Corrections and Clarification to Existing Text" w:date="2025-05-08T18:20:00Z" w16du:dateUtc="2025-05-09T01:20:00Z">
        <w:r w:rsidR="00222EB6" w:rsidRPr="006436AF" w:rsidDel="00420D44">
          <w:delText>its</w:delText>
        </w:r>
      </w:del>
      <w:ins w:id="743" w:author="Corrections and Clarification to Existing Text" w:date="2025-05-08T18:22:00Z" w16du:dateUtc="2025-05-09T01:22:00Z">
        <w:r w:rsidR="00420D44">
          <w:t xml:space="preserve">HTTP responses sent </w:t>
        </w:r>
        <w:del w:id="744" w:author="Minimal Updates" w:date="2025-05-08T18:23:00Z" w16du:dateUtc="2025-05-09T01:23:00Z">
          <w:r w:rsidR="00420D44" w:rsidDel="00420D44">
            <w:delText>at</w:delText>
          </w:r>
        </w:del>
      </w:ins>
      <w:ins w:id="745" w:author="Minimal Updates" w:date="2025-05-08T18:22:00Z" w16du:dateUtc="2025-05-09T01:22:00Z">
        <w:r w:rsidR="00420D44">
          <w:t>from</w:t>
        </w:r>
      </w:ins>
      <w:ins w:id="746" w:author="Corrections and Clarification to Existing Text" w:date="2025-05-08T18:22:00Z" w16du:dateUtc="2025-05-09T01:22:00Z">
        <w:r w:rsidR="00420D44">
          <w:t xml:space="preserve"> reference point</w:t>
        </w:r>
      </w:ins>
      <w:r w:rsidRPr="006436AF">
        <w:t xml:space="preserve"> M4d</w:t>
      </w:r>
      <w:ins w:id="747" w:author="Minimal Updates" w:date="2025-05-08T11:37:00Z" w16du:dateUtc="2025-05-08T18:37:00Z">
        <w:r w:rsidR="00C44592" w:rsidRPr="00C44592">
          <w:t xml:space="preserve"> </w:t>
        </w:r>
        <w:r w:rsidR="00C44592">
          <w:t>service locations</w:t>
        </w:r>
      </w:ins>
      <w:r w:rsidRPr="006436AF">
        <w:t>.</w:t>
      </w:r>
    </w:p>
    <w:p w14:paraId="139C8599" w14:textId="4E65BC96" w:rsidR="006B5E66" w:rsidRPr="006436AF" w:rsidRDefault="006B5E66" w:rsidP="006B5E66">
      <w:r w:rsidRPr="006436AF">
        <w:t xml:space="preserve">The </w:t>
      </w:r>
      <w:r w:rsidRPr="006436AF">
        <w:rPr>
          <w:rStyle w:val="Codechar"/>
        </w:rPr>
        <w:t>maxAge</w:t>
      </w:r>
      <w:r w:rsidRPr="006436AF">
        <w:t xml:space="preserve"> value may be signalled </w:t>
      </w:r>
      <w:del w:id="748" w:author="Corrections and Clarification to Existing Text" w:date="2025-05-08T18:23:00Z" w16du:dateUtc="2025-05-09T01:23:00Z">
        <w:r w:rsidRPr="006436AF" w:rsidDel="00420D44">
          <w:delText xml:space="preserve">at M4d </w:delText>
        </w:r>
      </w:del>
      <w:r w:rsidRPr="006436AF">
        <w:t>by the 5GMSd</w:t>
      </w:r>
      <w:r w:rsidR="00C339D4">
        <w:t xml:space="preserve"> </w:t>
      </w:r>
      <w:r w:rsidRPr="006436AF">
        <w:t xml:space="preserve">AS </w:t>
      </w:r>
      <w:ins w:id="749" w:author="Corrections and Clarification to Existing Text" w:date="2025-05-08T18:23:00Z" w16du:dateUtc="2025-05-09T01:23:00Z">
        <w:r w:rsidR="00420D44">
          <w:t xml:space="preserve">at reference point M4 </w:t>
        </w:r>
      </w:ins>
      <w:ins w:id="750" w:author="Minimal Updates" w:date="2025-05-08T11:38:00Z" w16du:dateUtc="2025-05-08T18:38:00Z">
        <w:r w:rsidR="00C44592">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76BE0C21" w14:textId="5E87BA9E" w:rsidR="006B5E66" w:rsidRPr="006436AF" w:rsidRDefault="006B5E66" w:rsidP="006B5E66">
      <w:r w:rsidRPr="006436AF">
        <w:t xml:space="preserve">When distributing a media resource </w:t>
      </w:r>
      <w:ins w:id="751" w:author="Minimal Updates" w:date="2025-05-08T11:38:00Z" w16du:dateUtc="2025-05-08T18:38:00Z">
        <w:r w:rsidR="00C44592">
          <w:t>or its derivatives (e.g.,</w:t>
        </w:r>
        <w:r w:rsidR="00C44592" w:rsidRPr="00C023CC">
          <w:t xml:space="preserve"> </w:t>
        </w:r>
        <w:r w:rsidR="00C44592">
          <w:t xml:space="preserve">see clause 7.6.4.4) </w:t>
        </w:r>
      </w:ins>
      <w:r w:rsidRPr="006436AF">
        <w:t xml:space="preserve">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5A9C06FA" w14:textId="4E1B47FC" w:rsidR="00054C29"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752" w:author="Corrections and Clarification to Existing Text" w:date="2025-05-08T18:24:00Z" w16du:dateUtc="2025-05-09T01:24:00Z">
        <w:r w:rsidRPr="00222EB6" w:rsidDel="00420D44">
          <w:rPr>
            <w:rStyle w:val="Codechar"/>
          </w:rPr>
          <w:delText>T</w:delText>
        </w:r>
      </w:del>
      <w:ins w:id="753" w:author="Corrections and Clarification to Existing Text" w:date="2025-05-08T18:24:00Z" w16du:dateUtc="2025-05-09T01:24:00Z">
        <w:r w:rsidR="00420D44">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754" w:name="_CR7_6_4_3"/>
      <w:bookmarkStart w:id="755" w:name="_Toc68899618"/>
      <w:bookmarkStart w:id="756" w:name="_Toc71214369"/>
      <w:bookmarkStart w:id="757" w:name="_Toc71722043"/>
      <w:bookmarkStart w:id="758" w:name="_Toc74859095"/>
      <w:bookmarkStart w:id="759" w:name="_Toc146626993"/>
      <w:bookmarkStart w:id="760" w:name="_Toc187861819"/>
      <w:bookmarkEnd w:id="669"/>
      <w:bookmarkEnd w:id="754"/>
      <w:r w:rsidRPr="006436AF">
        <w:t>7.6.4.3</w:t>
      </w:r>
      <w:r w:rsidRPr="006436AF">
        <w:tab/>
        <w:t>Cache purging</w:t>
      </w:r>
      <w:bookmarkEnd w:id="755"/>
      <w:bookmarkEnd w:id="756"/>
      <w:bookmarkEnd w:id="757"/>
      <w:bookmarkEnd w:id="758"/>
      <w:bookmarkEnd w:id="759"/>
      <w:bookmarkEnd w:id="760"/>
    </w:p>
    <w:p w14:paraId="3F18B488" w14:textId="022A30BC" w:rsidR="006B5E66" w:rsidRPr="006436AF" w:rsidRDefault="006B5E66" w:rsidP="006B5E66">
      <w:bookmarkStart w:id="761" w:name="_MCCTEMPBM_CRPT71130318___7"/>
      <w:bookmarkStart w:id="762" w:name="_Toc68899619"/>
      <w:bookmarkStart w:id="763" w:name="_Toc71214370"/>
      <w:bookmarkStart w:id="764" w:name="_Toc71722044"/>
      <w:bookmarkStart w:id="765"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w:t>
      </w:r>
      <w:ins w:id="766" w:author="Minimal Updates" w:date="2025-05-08T11:38:00Z" w16du:dateUtc="2025-05-08T18:38:00Z">
        <w:r w:rsidR="00C44592">
          <w:t xml:space="preserve">and their derivatives (e.g., in the case the media resource has been modified by a Content Preparation Template– see clause 7.6.4.4) </w:t>
        </w:r>
      </w:ins>
      <w:r>
        <w:t xml:space="preserve">from the </w:t>
      </w:r>
      <w:del w:id="767" w:author="Corrections and Clarification to Existing Text" w:date="2025-05-08T18:24:00Z" w16du:dateUtc="2025-05-09T01:24:00Z">
        <w:r w:rsidDel="00420D44">
          <w:delText>distribution content</w:delText>
        </w:r>
      </w:del>
      <w:ins w:id="768" w:author="Corrections and Clarification to Existing Text" w:date="2025-05-08T18:24:00Z" w16du:dateUtc="2025-05-09T01:24:00Z">
        <w:r w:rsidR="00420D44">
          <w:t>5GMSd AS</w:t>
        </w:r>
      </w:ins>
      <w:r>
        <w:t xml:space="preserve"> cache </w:t>
      </w:r>
      <w:ins w:id="769" w:author="Minimal Updates" w:date="2025-05-08T11:39:00Z" w16du:dateUtc="2025-05-08T18:39:00Z">
        <w:r w:rsidR="00C44592">
          <w:t xml:space="preserve">across all distribution configurations </w:t>
        </w:r>
      </w:ins>
      <w:r>
        <w:t>associated with that Content Hosting Configuration, as specified in clause 9.</w:t>
      </w:r>
    </w:p>
    <w:p w14:paraId="31D29A3A" w14:textId="458CC8E3" w:rsidR="006B5E66" w:rsidRPr="006436AF" w:rsidRDefault="006B5E66" w:rsidP="006B5E66">
      <w:pPr>
        <w:pStyle w:val="Heading4"/>
      </w:pPr>
      <w:bookmarkStart w:id="770" w:name="_CR7_6_4_4"/>
      <w:bookmarkStart w:id="771" w:name="_Toc146626994"/>
      <w:bookmarkStart w:id="772" w:name="_Toc187861820"/>
      <w:bookmarkEnd w:id="761"/>
      <w:bookmarkEnd w:id="770"/>
      <w:r w:rsidRPr="006436AF">
        <w:t>7.6.4.4</w:t>
      </w:r>
      <w:r w:rsidRPr="006436AF">
        <w:tab/>
        <w:t xml:space="preserve">Content </w:t>
      </w:r>
      <w:del w:id="773" w:author="Corrections and Clarification to Existing Text" w:date="2025-05-08T18:24:00Z" w16du:dateUtc="2025-05-09T01:24:00Z">
        <w:r w:rsidRPr="006436AF" w:rsidDel="00420D44">
          <w:delText>processing</w:delText>
        </w:r>
      </w:del>
      <w:bookmarkEnd w:id="762"/>
      <w:bookmarkEnd w:id="763"/>
      <w:bookmarkEnd w:id="764"/>
      <w:bookmarkEnd w:id="765"/>
      <w:bookmarkEnd w:id="771"/>
      <w:bookmarkEnd w:id="772"/>
      <w:ins w:id="774" w:author="Corrections and Clarification to Existing Text" w:date="2025-05-08T18:24:00Z" w16du:dateUtc="2025-05-09T01:24:00Z">
        <w:r w:rsidR="00420D44">
          <w:t>preparation</w:t>
        </w:r>
      </w:ins>
    </w:p>
    <w:p w14:paraId="77736E38" w14:textId="1E660B7F"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w:t>
      </w:r>
      <w:ins w:id="775" w:author="Minimal Updates" w:date="2025-05-08T11:39:00Z" w16du:dateUtc="2025-05-08T18:39:00Z">
        <w:r w:rsidR="00C44592">
          <w:t>, multi-source object coding, etc.</w:t>
        </w:r>
      </w:ins>
      <w:r w:rsidRPr="006436AF">
        <w:t xml:space="preserve">) on media resources ingested at </w:t>
      </w:r>
      <w:r>
        <w:t xml:space="preserve">reference point </w:t>
      </w:r>
      <w:r w:rsidRPr="006436AF">
        <w:t>M2d</w:t>
      </w:r>
      <w:ins w:id="776" w:author="Minimal Updates" w:date="2025-05-08T11:40:00Z" w16du:dateUtc="2025-05-08T18:40:00Z">
        <w:r w:rsidR="004C4B7B">
          <w:t xml:space="preserve"> or M10d</w:t>
        </w:r>
      </w:ins>
      <w:r w:rsidRPr="006436AF">
        <w:t xml:space="preserve"> prior to </w:t>
      </w:r>
      <w:r>
        <w:t>distributing</w:t>
      </w:r>
      <w:r w:rsidRPr="006436AF">
        <w:t xml:space="preserve"> them </w:t>
      </w:r>
      <w:del w:id="777" w:author="Minimal Updates" w:date="2025-05-08T11:40:00Z" w16du:dateUtc="2025-05-08T18:40:00Z">
        <w:r w:rsidRPr="006436AF" w:rsidDel="004C4B7B">
          <w:delText>at</w:delText>
        </w:r>
      </w:del>
      <w:ins w:id="778" w:author="Minimal Updates" w:date="2025-05-08T11:40:00Z" w16du:dateUtc="2025-05-08T18:40:00Z">
        <w:r w:rsidR="004C4B7B">
          <w:t>from</w:t>
        </w:r>
      </w:ins>
      <w:r w:rsidRPr="006436AF">
        <w:t xml:space="preserve"> </w:t>
      </w:r>
      <w:r>
        <w:t xml:space="preserve">reference point </w:t>
      </w:r>
      <w:r w:rsidRPr="006436AF">
        <w:t>M4d</w:t>
      </w:r>
      <w:ins w:id="779" w:author="Minimal Updates" w:date="2025-05-08T11:40:00Z" w16du:dateUtc="2025-05-08T18:40:00Z">
        <w:r w:rsidR="004C4B7B">
          <w:t xml:space="preserve"> service locations</w:t>
        </w:r>
      </w:ins>
      <w:r w:rsidRPr="006436AF">
        <w:t>. These processing tasks shall be specified in a Content Preparation Template resource referenced from</w:t>
      </w:r>
      <w:ins w:id="780" w:author="Corrections and Clarification to Existing Text" w:date="2025-05-08T18:25:00Z" w16du:dateUtc="2025-05-09T01:25:00Z">
        <w:r w:rsidR="00420D44">
          <w:t xml:space="preserve"> a distribution configuration within</w:t>
        </w:r>
      </w:ins>
      <w:r w:rsidRPr="006436AF">
        <w:t xml:space="preserve"> the Content Hosting Configuration</w:t>
      </w:r>
      <w:del w:id="781" w:author="Corrections and Clarification to Existing Text" w:date="2025-05-08T18:25:00Z" w16du:dateUtc="2025-05-09T01:25:00Z">
        <w:r w:rsidRPr="006436AF" w:rsidDel="00420D44">
          <w:delText xml:space="preserve"> object</w:delText>
        </w:r>
      </w:del>
      <w:r w:rsidRPr="006436AF">
        <w:t>.</w:t>
      </w:r>
    </w:p>
    <w:p w14:paraId="225861AB" w14:textId="77777777" w:rsidR="006B5E66" w:rsidRPr="006436AF" w:rsidRDefault="006B5E66" w:rsidP="006B5E66">
      <w:pPr>
        <w:pStyle w:val="Heading4"/>
      </w:pPr>
      <w:bookmarkStart w:id="782" w:name="_CR7_6_4_5"/>
      <w:bookmarkStart w:id="783" w:name="_Toc68899620"/>
      <w:bookmarkStart w:id="784" w:name="_Toc71214371"/>
      <w:bookmarkStart w:id="785" w:name="_Toc71722045"/>
      <w:bookmarkStart w:id="786" w:name="_Toc74859097"/>
      <w:bookmarkStart w:id="787" w:name="_Toc146626995"/>
      <w:bookmarkStart w:id="788" w:name="_Toc187861821"/>
      <w:bookmarkEnd w:id="782"/>
      <w:r w:rsidRPr="006436AF">
        <w:t>7.6.4.5</w:t>
      </w:r>
      <w:r w:rsidRPr="006436AF">
        <w:tab/>
        <w:t>URL signing</w:t>
      </w:r>
      <w:bookmarkEnd w:id="783"/>
      <w:bookmarkEnd w:id="784"/>
      <w:bookmarkEnd w:id="785"/>
      <w:bookmarkEnd w:id="786"/>
      <w:bookmarkEnd w:id="787"/>
      <w:bookmarkEnd w:id="788"/>
    </w:p>
    <w:p w14:paraId="33A7923F" w14:textId="77777777" w:rsidR="006B5E66" w:rsidRPr="006436AF" w:rsidRDefault="006B5E66" w:rsidP="006B5E66">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(s) and the origin share a secret that is encoded as part of the query parameter hash, but not shared with the 5GMSd Media Player.</w:t>
      </w:r>
    </w:p>
    <w:p w14:paraId="3EA24C69" w14:textId="77777777" w:rsidR="006B5E66" w:rsidRPr="006436AF" w:rsidRDefault="006B5E66" w:rsidP="006B5E66">
      <w:bookmarkStart w:id="789" w:name="_MCCTEMPBM_CRPT71130319___7"/>
      <w:r w:rsidRPr="006436AF">
        <w:lastRenderedPageBreak/>
        <w:t xml:space="preserve">The validity of the authentication token can also be limited to a single UE. If </w:t>
      </w:r>
      <w:r w:rsidRPr="006436AF">
        <w:rPr>
          <w:rStyle w:val="Codechar"/>
        </w:rPr>
        <w:t>useIPAddress</w:t>
      </w:r>
      <w:r w:rsidRPr="006436AF">
        <w:t xml:space="preserve"> is set to True, then the public IP address of the UE as viewed by the 5GMSd AS, </w:t>
      </w:r>
      <w:r w:rsidRPr="006436AF">
        <w:rPr>
          <w:rStyle w:val="Codechar"/>
        </w:rPr>
        <w:t>ue_public_ip_address</w:t>
      </w:r>
      <w:r w:rsidRPr="006436AF">
        <w:t xml:space="preserve">, shall be incorporated into the token calculation. The parameter name shall be indicated by </w:t>
      </w:r>
      <w:r w:rsidRPr="006436AF">
        <w:rPr>
          <w:rStyle w:val="Codechar"/>
        </w:rPr>
        <w:t>ipAddressName</w:t>
      </w:r>
      <w:r w:rsidRPr="006436AF">
        <w:t>.</w:t>
      </w:r>
    </w:p>
    <w:p w14:paraId="735A2398" w14:textId="77777777" w:rsidR="006B5E66" w:rsidRPr="006436AF" w:rsidRDefault="006B5E66" w:rsidP="006B5E66">
      <w:r w:rsidRPr="006436AF">
        <w:t xml:space="preserve">The shared secret shall be provided in </w:t>
      </w:r>
      <w:r>
        <w:t xml:space="preserve">the </w:t>
      </w:r>
      <w:r>
        <w:rPr>
          <w:rStyle w:val="Codechar"/>
        </w:rPr>
        <w:t>u</w:t>
      </w:r>
      <w:r w:rsidRPr="006436AF">
        <w:rPr>
          <w:rStyle w:val="Codechar"/>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Pr>
        <w:t>passphraseName</w:t>
      </w:r>
      <w:r w:rsidRPr="006436AF">
        <w:t>.</w:t>
      </w:r>
    </w:p>
    <w:p w14:paraId="64147B0C" w14:textId="77777777" w:rsidR="006B5E66" w:rsidRPr="006436AF" w:rsidRDefault="006B5E66" w:rsidP="006B5E66">
      <w:r w:rsidRPr="006436AF">
        <w:t xml:space="preserve">The expiry time of the signed URL, </w:t>
      </w:r>
      <w:r w:rsidRPr="006436AF">
        <w:rPr>
          <w:rStyle w:val="Codechar"/>
        </w:rPr>
        <w:t>tokenExpiry</w:t>
      </w:r>
      <w:r w:rsidRPr="006436AF">
        <w:t xml:space="preserve">, shall be included as an additional query parameter in the URL exposed at M4d with the name indicated in </w:t>
      </w:r>
      <w:r w:rsidRPr="006436AF">
        <w:rPr>
          <w:rStyle w:val="Codechar"/>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bookmarkEnd w:id="789"/>
    <w:p w14:paraId="00C16CBB" w14:textId="77777777" w:rsidR="006B5E66" w:rsidRPr="006436AF" w:rsidRDefault="006B5E66" w:rsidP="006B5E66">
      <w:pPr>
        <w:keepNext/>
      </w:pPr>
      <w:r w:rsidRPr="006436AF">
        <w:t>Given the above, the authentication token shall be calculated as:</w:t>
      </w:r>
    </w:p>
    <w:p w14:paraId="1774EE98" w14:textId="77777777" w:rsidR="006B5E66" w:rsidRPr="006436AF" w:rsidRDefault="006B5E66" w:rsidP="006B5E66">
      <w:pPr>
        <w:pStyle w:val="B1"/>
      </w:pPr>
      <w:bookmarkStart w:id="790" w:name="_MCCTEMPBM_CRPT71130320___7"/>
      <w:r w:rsidRPr="006436AF">
        <w:rPr>
          <w:rStyle w:val="Codechar"/>
        </w:rPr>
        <w:t>token</w:t>
      </w:r>
      <w:r w:rsidRPr="006436AF">
        <w:t xml:space="preserve"> := SHA512(</w:t>
      </w:r>
      <w:r w:rsidRPr="006436AF">
        <w:rPr>
          <w:rStyle w:val="Codechar"/>
        </w:rPr>
        <w:t>url</w:t>
      </w:r>
      <w:r w:rsidRPr="006436AF">
        <w:t>&amp;</w:t>
      </w:r>
      <w:r w:rsidRPr="006436AF">
        <w:rPr>
          <w:rStyle w:val="Codechar"/>
        </w:rPr>
        <w:t>UrlSignature.tokenExpiryName</w:t>
      </w:r>
      <w:r w:rsidRPr="006436AF">
        <w:t>=</w:t>
      </w:r>
      <w:r w:rsidRPr="006436AF">
        <w:rPr>
          <w:rStyle w:val="Codechar"/>
        </w:rPr>
        <w:t>token_expiry</w:t>
      </w:r>
      <w:r w:rsidRPr="006436AF">
        <w:t>&amp;</w:t>
      </w:r>
      <w:r w:rsidRPr="006436AF">
        <w:rPr>
          <w:rStyle w:val="Codechar"/>
        </w:rPr>
        <w:t>UrlSignature.ipAddressName</w:t>
      </w:r>
      <w:r w:rsidRPr="006436AF">
        <w:t>=‌</w:t>
      </w:r>
      <w:r w:rsidRPr="006436AF">
        <w:rPr>
          <w:rStyle w:val="Codechar"/>
        </w:rPr>
        <w:t>ue_public_ip_address</w:t>
      </w:r>
      <w:r w:rsidRPr="006436AF">
        <w:t>&amp;‌</w:t>
      </w:r>
      <w:r w:rsidRPr="006436AF">
        <w:rPr>
          <w:rStyle w:val="Codechar"/>
        </w:rPr>
        <w:t>UrlSignature.passphraseName</w:t>
      </w:r>
      <w:r w:rsidRPr="006436AF">
        <w:t>=</w:t>
      </w:r>
      <w:r w:rsidRPr="006436AF">
        <w:rPr>
          <w:rStyle w:val="Codechar"/>
        </w:rPr>
        <w:t>passphrase</w:t>
      </w:r>
      <w:r w:rsidRPr="006436AF">
        <w:t>)</w:t>
      </w:r>
    </w:p>
    <w:p w14:paraId="7BF1FA95" w14:textId="77777777" w:rsidR="006B5E66" w:rsidRPr="006436AF" w:rsidRDefault="006B5E66" w:rsidP="006B5E66">
      <w:bookmarkStart w:id="791" w:name="_MCCTEMPBM_CRPT71130321___7"/>
      <w:bookmarkEnd w:id="790"/>
      <w:r w:rsidRPr="006436AF">
        <w:t>where the SHA512 function shall be the SHA</w:t>
      </w:r>
      <w:r w:rsidRPr="006436AF">
        <w:noBreakHyphen/>
        <w:t>512 hash</w:t>
      </w:r>
      <w:r>
        <w:t> </w:t>
      </w:r>
      <w:r w:rsidRPr="006436AF">
        <w:t xml:space="preserve">[6] of the enclosed string. The </w:t>
      </w:r>
      <w:r w:rsidRPr="006436AF">
        <w:rPr>
          <w:rStyle w:val="Codechar"/>
        </w:rPr>
        <w:t>url</w:t>
      </w:r>
      <w:r w:rsidRPr="006436AF">
        <w:t xml:space="preserve"> parameter shall be the original M4d media resource request URL, including the scheme, authority and path components but excluding any query and fragment components.</w:t>
      </w:r>
    </w:p>
    <w:bookmarkEnd w:id="791"/>
    <w:p w14:paraId="0D2728C5" w14:textId="77777777" w:rsidR="006B5E66" w:rsidRPr="006436AF" w:rsidRDefault="006B5E66" w:rsidP="006B5E66">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3253C863" w14:textId="77777777" w:rsidR="006B5E66" w:rsidRPr="006436AF" w:rsidRDefault="006B5E66" w:rsidP="006B5E66">
      <w:pPr>
        <w:keepNext/>
      </w:pPr>
      <w:r w:rsidRPr="006436AF">
        <w:t>The query part of the signed URL presented by the 5GMSd Media Player at M4d as proof of authenticity shall be composed as follows:</w:t>
      </w:r>
    </w:p>
    <w:p w14:paraId="533B47FE" w14:textId="77777777" w:rsidR="006B5E66" w:rsidRPr="006436AF" w:rsidRDefault="006B5E66" w:rsidP="006B5E66">
      <w:pPr>
        <w:ind w:left="284"/>
      </w:pPr>
      <w:bookmarkStart w:id="792" w:name="_MCCTEMPBM_CRPT71130322___2"/>
      <w:r w:rsidRPr="006436AF">
        <w:rPr>
          <w:rStyle w:val="Codechar"/>
        </w:rPr>
        <w:t>query</w:t>
      </w:r>
      <w:r w:rsidRPr="006436AF">
        <w:t xml:space="preserve"> := </w:t>
      </w:r>
      <w:r>
        <w:rPr>
          <w:rStyle w:val="Codechar"/>
        </w:rPr>
        <w:t>u</w:t>
      </w:r>
      <w:r w:rsidRPr="006436AF">
        <w:rPr>
          <w:rStyle w:val="Codechar"/>
        </w:rPr>
        <w:t>rlSignature.tokenExpiryName</w:t>
      </w:r>
      <w:r w:rsidRPr="006436AF">
        <w:t>=</w:t>
      </w:r>
      <w:r w:rsidRPr="006436AF">
        <w:rPr>
          <w:rStyle w:val="Codechar"/>
        </w:rPr>
        <w:t>token_expiry</w:t>
      </w:r>
      <w:r w:rsidRPr="006436AF">
        <w:t>&amp;</w:t>
      </w:r>
      <w:r>
        <w:rPr>
          <w:rStyle w:val="Codechar"/>
        </w:rPr>
        <w:t>u</w:t>
      </w:r>
      <w:r w:rsidRPr="006436AF">
        <w:rPr>
          <w:rStyle w:val="Codechar"/>
        </w:rPr>
        <w:t>rlSignature.tokenName</w:t>
      </w:r>
      <w:r w:rsidRPr="006436AF">
        <w:t>=base64url(</w:t>
      </w:r>
      <w:r w:rsidRPr="006436AF">
        <w:rPr>
          <w:rStyle w:val="Codechar"/>
        </w:rPr>
        <w:t>token</w:t>
      </w:r>
      <w:r w:rsidRPr="006436AF">
        <w:t>)</w:t>
      </w:r>
    </w:p>
    <w:p w14:paraId="2445C6CC" w14:textId="3F8EBDE3" w:rsidR="006B5E66" w:rsidRPr="006436AF" w:rsidRDefault="006B5E66" w:rsidP="006B5E66">
      <w:bookmarkStart w:id="793" w:name="_MCCTEMPBM_CRPT71130323___7"/>
      <w:bookmarkEnd w:id="792"/>
      <w:r w:rsidRPr="006436AF">
        <w:t xml:space="preserve">For all media resources requested at reference point M4d that match the regular expression specified in </w:t>
      </w:r>
      <w:r>
        <w:rPr>
          <w:rStyle w:val="Codechar"/>
        </w:rPr>
        <w:t>u</w:t>
      </w:r>
      <w:r w:rsidRPr="006436AF">
        <w:rPr>
          <w:rStyle w:val="Codechar"/>
        </w:rPr>
        <w:t>rlSignature.</w:t>
      </w:r>
      <w:r>
        <w:rPr>
          <w:rStyle w:val="Codechar"/>
        </w:rPr>
        <w:t>‌</w:t>
      </w:r>
      <w:r w:rsidRPr="006436AF">
        <w:rPr>
          <w:rStyle w:val="Codechar"/>
        </w:rPr>
        <w:t>urlPattern</w:t>
      </w:r>
      <w:r w:rsidRPr="006436AF">
        <w:t xml:space="preserve">, </w:t>
      </w:r>
      <w:ins w:id="794" w:author="Minimal Updates" w:date="2025-05-08T11:40:00Z" w16du:dateUtc="2025-05-08T18:40:00Z">
        <w:r w:rsidR="004C4B7B">
          <w:t xml:space="preserve">whether modified by the Media AS or not, </w:t>
        </w:r>
      </w:ins>
      <w:r w:rsidRPr="006436AF">
        <w:t xml:space="preserve">the 5GMSd AS shall validate the </w:t>
      </w:r>
      <w:r w:rsidRPr="006436AF">
        <w:rPr>
          <w:rStyle w:val="Codechar"/>
        </w:rPr>
        <w:t>query</w:t>
      </w:r>
      <w:r w:rsidRPr="006436AF">
        <w:t xml:space="preserve"> presented in the request URL according to the following steps:</w:t>
      </w:r>
    </w:p>
    <w:p w14:paraId="23E84CB0" w14:textId="77777777" w:rsidR="006B5E66" w:rsidRPr="006436AF" w:rsidRDefault="006B5E66" w:rsidP="006B5E66">
      <w:pPr>
        <w:pStyle w:val="B1"/>
      </w:pPr>
      <w:bookmarkStart w:id="795" w:name="_MCCTEMPBM_CRPT71130324___7"/>
      <w:bookmarkEnd w:id="793"/>
      <w:r w:rsidRPr="006436AF">
        <w:t>1)</w:t>
      </w:r>
      <w:r w:rsidRPr="006436AF">
        <w:tab/>
        <w:t xml:space="preserve">If the parameter indicated by </w:t>
      </w:r>
      <w:r>
        <w:rPr>
          <w:rStyle w:val="Codechar"/>
        </w:rPr>
        <w:t>u</w:t>
      </w:r>
      <w:r w:rsidRPr="006436AF">
        <w:rPr>
          <w:rStyle w:val="Codechar"/>
        </w:rPr>
        <w:t>rlSignature.tokenName</w:t>
      </w:r>
      <w:r w:rsidRPr="006436AF">
        <w:t xml:space="preserve"> is absent from </w:t>
      </w:r>
      <w:r w:rsidRPr="006436AF">
        <w:rPr>
          <w:rStyle w:val="Codechar"/>
        </w:rPr>
        <w:t>query</w:t>
      </w:r>
      <w:r w:rsidRPr="006436AF">
        <w:t xml:space="preserve">, or if the supplied </w:t>
      </w:r>
      <w:r w:rsidRPr="006436AF">
        <w:rPr>
          <w:rStyle w:val="Codechar"/>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21D2C7D8" w14:textId="77777777" w:rsidR="006B5E66" w:rsidRPr="006436AF" w:rsidRDefault="006B5E66" w:rsidP="006B5E66">
      <w:pPr>
        <w:pStyle w:val="B1"/>
      </w:pPr>
      <w:r w:rsidRPr="006436AF">
        <w:t>2)</w:t>
      </w:r>
      <w:r w:rsidRPr="006436AF">
        <w:tab/>
        <w:t xml:space="preserve">If the parameter indicated by </w:t>
      </w:r>
      <w:r>
        <w:rPr>
          <w:rStyle w:val="Codechar"/>
        </w:rPr>
        <w:t>u</w:t>
      </w:r>
      <w:r w:rsidRPr="006436AF">
        <w:rPr>
          <w:rStyle w:val="Codechar"/>
        </w:rPr>
        <w:t>rlSignature.tokenExpiryName</w:t>
      </w:r>
      <w:r w:rsidRPr="006436AF">
        <w:t xml:space="preserve"> is absent from </w:t>
      </w:r>
      <w:r w:rsidRPr="006436AF">
        <w:rPr>
          <w:rStyle w:val="Codechar"/>
        </w:rPr>
        <w:t>query</w:t>
      </w:r>
      <w:r w:rsidRPr="006436AF">
        <w:t xml:space="preserve">, or if the supplied </w:t>
      </w:r>
      <w:r w:rsidRPr="006436AF">
        <w:rPr>
          <w:rStyle w:val="Codechar"/>
        </w:rPr>
        <w:t>token_expiry</w:t>
      </w:r>
      <w:r w:rsidRPr="006436AF">
        <w:t xml:space="preserve"> value has expired, or if the supplied </w:t>
      </w:r>
      <w:r w:rsidRPr="006436AF">
        <w:rPr>
          <w:rStyle w:val="Codechar"/>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2E495D05" w14:textId="77777777" w:rsidR="006B5E66" w:rsidRPr="006436AF" w:rsidRDefault="006B5E66" w:rsidP="006B5E66">
      <w:pPr>
        <w:pStyle w:val="B1"/>
      </w:pPr>
      <w:r w:rsidRPr="006436AF">
        <w:t>3)</w:t>
      </w:r>
      <w:r w:rsidRPr="006436AF">
        <w:tab/>
        <w:t xml:space="preserve">The 5GMSd AS shall compute the authentication token according to the </w:t>
      </w:r>
      <w:r w:rsidRPr="006436AF">
        <w:rPr>
          <w:rStyle w:val="Codechar"/>
        </w:rPr>
        <w:t>token</w:t>
      </w:r>
      <w:r w:rsidRPr="006436AF">
        <w:t xml:space="preserve"> production specified above using the requesting UE</w:t>
      </w:r>
      <w:r>
        <w:t>’</w:t>
      </w:r>
      <w:r w:rsidRPr="006436AF">
        <w:t xml:space="preserve">s public IP address as the value of </w:t>
      </w:r>
      <w:r w:rsidRPr="006436AF">
        <w:rPr>
          <w:rStyle w:val="Codechar"/>
        </w:rPr>
        <w:t>ue_public_ip_address</w:t>
      </w:r>
      <w:r w:rsidRPr="006436AF">
        <w:t xml:space="preserve"> if required by </w:t>
      </w:r>
      <w:r>
        <w:rPr>
          <w:rStyle w:val="Codechar"/>
        </w:rPr>
        <w:t>u</w:t>
      </w:r>
      <w:r w:rsidRPr="006436AF">
        <w:rPr>
          <w:rStyle w:val="Codechar"/>
        </w:rPr>
        <w:t>rlSignature.useIPAddress</w:t>
      </w:r>
      <w:r w:rsidRPr="006436AF">
        <w:t xml:space="preserve"> being set to </w:t>
      </w:r>
      <w:r w:rsidRPr="006436AF">
        <w:rPr>
          <w:rStyle w:val="Codechar"/>
        </w:rPr>
        <w:t>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Pr>
        <w:t>query</w:t>
      </w:r>
      <w:r w:rsidRPr="006436AF">
        <w:t xml:space="preserve"> parameter whose name is </w:t>
      </w:r>
      <w:r>
        <w:rPr>
          <w:rStyle w:val="Codechar"/>
        </w:rPr>
        <w:t>u</w:t>
      </w:r>
      <w:r w:rsidRPr="006436AF">
        <w:rPr>
          <w:rStyle w:val="Codechar"/>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4F826175" w14:textId="77777777" w:rsidR="006B5E66" w:rsidRPr="006436AF" w:rsidRDefault="006B5E66" w:rsidP="006B5E66">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Pr>
        <w:t>.</w:t>
      </w:r>
    </w:p>
    <w:p w14:paraId="57E19AC5" w14:textId="77777777" w:rsidR="006B5E66" w:rsidRPr="006436AF" w:rsidRDefault="006B5E66" w:rsidP="006B5E66">
      <w:pPr>
        <w:pStyle w:val="Heading4"/>
      </w:pPr>
      <w:bookmarkStart w:id="796" w:name="_CR7_6_4_6"/>
      <w:bookmarkStart w:id="797" w:name="_Toc68899621"/>
      <w:bookmarkStart w:id="798" w:name="_Toc71214372"/>
      <w:bookmarkStart w:id="799" w:name="_Toc71722046"/>
      <w:bookmarkStart w:id="800" w:name="_Toc74859098"/>
      <w:bookmarkStart w:id="801" w:name="_Toc146626996"/>
      <w:bookmarkStart w:id="802" w:name="_Toc187861822"/>
      <w:bookmarkEnd w:id="795"/>
      <w:bookmarkEnd w:id="796"/>
      <w:r w:rsidRPr="006436AF">
        <w:t>7.6.4.6</w:t>
      </w:r>
      <w:r w:rsidRPr="006436AF">
        <w:tab/>
        <w:t>Geofencing</w:t>
      </w:r>
      <w:bookmarkEnd w:id="797"/>
      <w:bookmarkEnd w:id="798"/>
      <w:bookmarkEnd w:id="799"/>
      <w:bookmarkEnd w:id="800"/>
      <w:bookmarkEnd w:id="801"/>
      <w:bookmarkEnd w:id="802"/>
    </w:p>
    <w:p w14:paraId="04FB6C89" w14:textId="6A7491D0" w:rsidR="006B5E66" w:rsidRPr="006436AF" w:rsidRDefault="006B5E66" w:rsidP="006B5E66">
      <w:pPr>
        <w:keepNext/>
      </w:pPr>
      <w:r w:rsidRPr="006436AF">
        <w:t xml:space="preserve">The 5GMSd Application Provider may wish to limit access to </w:t>
      </w:r>
      <w:del w:id="803" w:author="Corrections and Clarification to Existing Text" w:date="2025-05-08T18:26:00Z" w16du:dateUtc="2025-05-09T01:26:00Z">
        <w:r w:rsidRPr="006436AF" w:rsidDel="00420D44">
          <w:delText>its</w:delText>
        </w:r>
      </w:del>
      <w:ins w:id="804" w:author="Corrections and Clarification to Existing Text" w:date="2025-05-08T18:26:00Z" w16du:dateUtc="2025-05-09T01:26:00Z">
        <w:r w:rsidR="00420D44">
          <w:t>the</w:t>
        </w:r>
      </w:ins>
      <w:r w:rsidRPr="006436AF">
        <w:t xml:space="preserve"> media content </w:t>
      </w:r>
      <w:ins w:id="805" w:author="Corrections and Clarification to Existing Text" w:date="2025-05-08T18:26:00Z" w16du:dateUtc="2025-05-09T01:26:00Z">
        <w:r w:rsidR="00420D44">
          <w:t xml:space="preserve">it makes available </w:t>
        </w:r>
      </w:ins>
      <w:r w:rsidRPr="006436AF">
        <w:t xml:space="preserve">at </w:t>
      </w:r>
      <w:ins w:id="806" w:author="Corrections and Clarification to Existing Text" w:date="2025-05-08T18:26:00Z" w16du:dateUtc="2025-05-09T01:26:00Z">
        <w:r w:rsidR="00420D44">
          <w:t>reference point</w:t>
        </w:r>
      </w:ins>
      <w:r w:rsidRPr="006436AF">
        <w:t xml:space="preserve"> M2d to UEs located in certain geographical zones. Geofencing is used to configure the zone from which content is accessible.</w:t>
      </w:r>
    </w:p>
    <w:p w14:paraId="3C7F65A3" w14:textId="4396D156"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807" w:author="Minimal Updates" w:date="2025-05-08T11:41:00Z" w16du:dateUtc="2025-05-08T18:41:00Z">
        <w:r w:rsidDel="004C4B7B">
          <w:delText xml:space="preserve"> </w:delText>
        </w:r>
      </w:del>
      <w:r>
        <w:t>table B.1</w:t>
      </w:r>
      <w:r>
        <w:noBreakHyphen/>
        <w:t>1 of TS 26.510 [56]</w:t>
      </w:r>
      <w:r w:rsidR="00546904">
        <w:t xml:space="preserve"> </w:t>
      </w:r>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4B7D857D" w14:textId="77777777" w:rsidR="004C4B7B" w:rsidRDefault="004C4B7B" w:rsidP="004C4B7B">
      <w:pPr>
        <w:pStyle w:val="Heading4"/>
        <w:rPr>
          <w:ins w:id="808" w:author="Minimal Updates" w:date="2025-05-08T11:42:00Z" w16du:dateUtc="2025-05-08T18:42:00Z"/>
        </w:rPr>
      </w:pPr>
      <w:ins w:id="809" w:author="Minimal Updates" w:date="2025-05-08T11:42:00Z" w16du:dateUtc="2025-05-08T18:42:00Z">
        <w:r>
          <w:lastRenderedPageBreak/>
          <w:t>7.6.4.7</w:t>
        </w:r>
        <w:r>
          <w:tab/>
          <w:t>Service chaining</w:t>
        </w:r>
      </w:ins>
    </w:p>
    <w:p w14:paraId="2976EF2B" w14:textId="25DA932D" w:rsidR="004C4B7B" w:rsidRDefault="004C4B7B" w:rsidP="004C4B7B">
      <w:pPr>
        <w:rPr>
          <w:ins w:id="810" w:author="Minimal Updates" w:date="2025-05-08T11:42:00Z" w16du:dateUtc="2025-05-08T18:42:00Z"/>
        </w:rPr>
      </w:pPr>
      <w:ins w:id="811" w:author="Minimal Updates" w:date="2025-05-08T11:42:00Z" w16du:dateUtc="2025-05-08T18:42:00Z">
        <w:r>
          <w:t>The 5GMSd Application Provider may chain content hosting services by provisioning two or more Content Hosting Configurations as described in clause</w:t>
        </w:r>
      </w:ins>
      <w:ins w:id="812" w:author="Richard Bradbury (2025-05-15)" w:date="2025-05-15T20:30:00Z" w16du:dateUtc="2025-05-15T19:30:00Z">
        <w:r w:rsidR="00B649D5">
          <w:t> </w:t>
        </w:r>
      </w:ins>
      <w:ins w:id="813" w:author="Minimal Updates" w:date="2025-05-08T11:42:00Z" w16du:dateUtc="2025-05-08T18:42:00Z">
        <w:r>
          <w:t>5.2.8.2 of TS</w:t>
        </w:r>
      </w:ins>
      <w:ins w:id="814" w:author="Richard Bradbury (2025-05-15)" w:date="2025-05-15T20:30:00Z" w16du:dateUtc="2025-05-15T19:30:00Z">
        <w:r w:rsidR="00B649D5">
          <w:t> </w:t>
        </w:r>
      </w:ins>
      <w:ins w:id="815" w:author="Minimal Updates" w:date="2025-05-08T11:42:00Z" w16du:dateUtc="2025-05-08T18:42:00Z">
        <w:r>
          <w:t>26.510</w:t>
        </w:r>
      </w:ins>
      <w:ins w:id="816" w:author="Richard Bradbury (2025-05-15)" w:date="2025-05-15T20:30:00Z" w16du:dateUtc="2025-05-15T19:30:00Z">
        <w:r w:rsidR="00B649D5">
          <w:t> </w:t>
        </w:r>
      </w:ins>
      <w:ins w:id="817" w:author="Minimal Updates" w:date="2025-05-08T11:42:00Z" w16du:dateUtc="2025-05-08T18:42:00Z">
        <w:r>
          <w:t>[56] where:</w:t>
        </w:r>
      </w:ins>
    </w:p>
    <w:p w14:paraId="52C20788" w14:textId="77777777" w:rsidR="004C4B7B" w:rsidRDefault="004C4B7B" w:rsidP="004C4B7B">
      <w:pPr>
        <w:pStyle w:val="B1"/>
        <w:rPr>
          <w:ins w:id="818" w:author="Minimal Updates" w:date="2025-05-08T11:42:00Z" w16du:dateUtc="2025-05-08T18:42:00Z"/>
        </w:rPr>
      </w:pPr>
      <w:ins w:id="819" w:author="Minimal Updates" w:date="2025-05-08T11:42:00Z" w16du:dateUtc="2025-05-08T18:42:00Z">
        <w:r>
          <w:t xml:space="preserve">- </w:t>
        </w:r>
        <w:r>
          <w:tab/>
          <w:t>At least one Content Hosting Configuration ingests media content from the 5GMSd Application Provider at reference point M2d.</w:t>
        </w:r>
      </w:ins>
    </w:p>
    <w:p w14:paraId="377E62B2" w14:textId="7EE354F1" w:rsidR="004C4B7B" w:rsidRDefault="004C4B7B" w:rsidP="004C4B7B">
      <w:pPr>
        <w:pStyle w:val="B1"/>
        <w:rPr>
          <w:ins w:id="820" w:author="Minimal Updates" w:date="2025-05-08T11:42:00Z" w16du:dateUtc="2025-05-08T18:42:00Z"/>
        </w:rPr>
      </w:pPr>
      <w:ins w:id="821" w:author="Minimal Updates" w:date="2025-05-08T11:42:00Z" w16du:dateUtc="2025-05-08T18:42: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144D93B0" w14:textId="77777777" w:rsidR="004C4B7B" w:rsidRDefault="004C4B7B" w:rsidP="004C4B7B">
      <w:pPr>
        <w:pStyle w:val="Heading4"/>
        <w:rPr>
          <w:ins w:id="822" w:author="Minimal Updates" w:date="2025-05-08T11:43:00Z" w16du:dateUtc="2025-05-08T18:43:00Z"/>
        </w:rPr>
      </w:pPr>
      <w:ins w:id="823" w:author="Minimal Updates" w:date="2025-05-08T11:43:00Z" w16du:dateUtc="2025-05-08T18:43:00Z">
        <w:r>
          <w:t>7.6.4.8</w:t>
        </w:r>
        <w:r>
          <w:tab/>
          <w:t>Service location deployment</w:t>
        </w:r>
      </w:ins>
    </w:p>
    <w:p w14:paraId="7F2784D3" w14:textId="4480A839" w:rsidR="004C4B7B" w:rsidRDefault="004C4B7B" w:rsidP="004C4B7B">
      <w:pPr>
        <w:rPr>
          <w:ins w:id="824" w:author="Minimal Updates" w:date="2025-05-08T11:43:00Z" w16du:dateUtc="2025-05-08T18:43:00Z"/>
        </w:rPr>
      </w:pPr>
      <w:ins w:id="825" w:author="Minimal Updates" w:date="2025-05-08T11:43:00Z" w16du:dateUtc="2025-05-08T18:43:00Z">
        <w:r>
          <w:t xml:space="preserve">Reference point M4d service locations associated with distribution configurations within the Content Hosting Configuration </w:t>
        </w:r>
        <w:del w:id="826" w:author="Richard Bradbury (2025-05-15)" w:date="2025-05-15T20:32:00Z" w16du:dateUtc="2025-05-15T19:32:00Z">
          <w:r w:rsidDel="007D5B87">
            <w:delText>shall be</w:delText>
          </w:r>
        </w:del>
      </w:ins>
      <w:ins w:id="827" w:author="Richard Bradbury (2025-05-15)" w:date="2025-05-15T20:32:00Z" w16du:dateUtc="2025-05-15T19:32:00Z">
        <w:r w:rsidR="007D5B87">
          <w:t>are</w:t>
        </w:r>
      </w:ins>
      <w:ins w:id="828" w:author="Minimal Updates" w:date="2025-05-08T11:43:00Z" w16du:dateUtc="2025-05-08T18:43:00Z">
        <w:r>
          <w:t xml:space="preserve"> deployed within the 5GMS System at the discretion of the 5GMSd AF</w:t>
        </w:r>
      </w:ins>
      <w:ins w:id="829" w:author="Richard Bradbury (2025-05-15)" w:date="2025-05-15T20:32:00Z" w16du:dateUtc="2025-05-15T19:32:00Z">
        <w:r w:rsidR="007D5B87">
          <w:t>,</w:t>
        </w:r>
      </w:ins>
      <w:ins w:id="830" w:author="Minimal Updates" w:date="2025-05-08T11:43:00Z" w16du:dateUtc="2025-05-08T18:43:00Z">
        <w:r>
          <w:t xml:space="preserve"> taking into account any deployment affinity requirements and geofencing rules as specified below.</w:t>
        </w:r>
      </w:ins>
    </w:p>
    <w:p w14:paraId="2A1F9434" w14:textId="7AD09450" w:rsidR="004C4B7B" w:rsidRDefault="004C4B7B" w:rsidP="004C4B7B">
      <w:pPr>
        <w:rPr>
          <w:ins w:id="831" w:author="Minimal Updates" w:date="2025-05-08T11:43:00Z" w16du:dateUtc="2025-05-08T18:43:00Z"/>
        </w:rPr>
      </w:pPr>
      <w:ins w:id="832" w:author="Minimal Updates" w:date="2025-05-08T11:43:00Z" w16du:dateUtc="2025-05-08T18:43: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w:t>
        </w:r>
      </w:ins>
      <w:ins w:id="833" w:author="Richard Bradbury (2025-05-15)" w:date="2025-05-15T20:33:00Z" w16du:dateUtc="2025-05-15T19:33:00Z">
        <w:r w:rsidR="007D5B87">
          <w:t> </w:t>
        </w:r>
      </w:ins>
      <w:ins w:id="834" w:author="Minimal Updates" w:date="2025-05-08T11:43:00Z" w16du:dateUtc="2025-05-08T18:43:00Z">
        <w:r>
          <w:t>5.2.8.2 of TS 26.510 [56]) may be defined by the 5GMSd Application Provider to guide deployment of service locations within the 5GMSd AS according to the following:</w:t>
        </w:r>
      </w:ins>
    </w:p>
    <w:p w14:paraId="18856AFB" w14:textId="77777777" w:rsidR="004C4B7B" w:rsidRDefault="004C4B7B" w:rsidP="004C4B7B">
      <w:pPr>
        <w:pStyle w:val="B1"/>
        <w:rPr>
          <w:ins w:id="835" w:author="Minimal Updates" w:date="2025-05-08T11:43:00Z" w16du:dateUtc="2025-05-08T18:43:00Z"/>
        </w:rPr>
      </w:pPr>
      <w:ins w:id="836" w:author="Minimal Updates" w:date="2025-05-08T11:43:00Z" w16du:dateUtc="2025-05-08T18:43:00Z">
        <w:r>
          <w:t>-</w:t>
        </w:r>
        <w:r>
          <w:tab/>
          <w:t xml:space="preserve">The </w:t>
        </w:r>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5165DBBA" w14:textId="77777777" w:rsidR="004C4B7B" w:rsidRDefault="004C4B7B" w:rsidP="004C4B7B">
      <w:pPr>
        <w:pStyle w:val="B1"/>
        <w:rPr>
          <w:ins w:id="837" w:author="Minimal Updates" w:date="2025-05-08T11:43:00Z" w16du:dateUtc="2025-05-08T18:43:00Z"/>
        </w:rPr>
      </w:pPr>
      <w:ins w:id="838" w:author="Minimal Updates" w:date="2025-05-08T11:43:00Z" w16du:dateUtc="2025-05-08T18:43: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 AS is at the discretion of the 5GMSd AF.</w:t>
        </w:r>
      </w:ins>
    </w:p>
    <w:p w14:paraId="4BAB3F6B" w14:textId="77777777" w:rsidR="004C4B7B" w:rsidRDefault="004C4B7B" w:rsidP="004C4B7B">
      <w:pPr>
        <w:pStyle w:val="B1"/>
        <w:rPr>
          <w:ins w:id="839" w:author="Minimal Updates" w:date="2025-05-08T11:43:00Z" w16du:dateUtc="2025-05-08T18:43:00Z"/>
        </w:rPr>
      </w:pPr>
      <w:ins w:id="840" w:author="Minimal Updates" w:date="2025-05-08T11:43:00Z" w16du:dateUtc="2025-05-08T18:43: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will not be deployed together with (e.g., at the same physical location) the service location associated with the other distribution configuration.</w:t>
        </w:r>
      </w:ins>
    </w:p>
    <w:p w14:paraId="0EC4F140" w14:textId="3C56A1F6" w:rsidR="00FA26D5" w:rsidRPr="004C4B7B" w:rsidRDefault="004C4B7B" w:rsidP="006B5E66">
      <w:pPr>
        <w:rPr>
          <w:i/>
          <w:iCs/>
        </w:rPr>
      </w:pPr>
      <w:commentRangeStart w:id="841"/>
      <w:ins w:id="842" w:author="Minimal Updates" w:date="2025-05-08T11:43:00Z" w16du:dateUtc="2025-05-08T18:43:00Z">
        <w:r>
          <w:t xml:space="preserve">The </w:t>
        </w:r>
        <w:r>
          <w:rPr>
            <w:rStyle w:val="Codechar"/>
          </w:rPr>
          <w:t>DistributionConfiguration.geoFencing</w:t>
        </w:r>
        <w:r>
          <w:t xml:space="preserve"> property within the Content Hosting Configuration (see table</w:t>
        </w:r>
      </w:ins>
      <w:ins w:id="843" w:author="Richard Bradbury (2025-05-15)" w:date="2025-05-15T20:32:00Z" w16du:dateUtc="2025-05-15T19:32:00Z">
        <w:r w:rsidR="007D5B87">
          <w:t> </w:t>
        </w:r>
      </w:ins>
      <w:ins w:id="844" w:author="Minimal Updates" w:date="2025-05-08T11:43:00Z" w16du:dateUtc="2025-05-08T18:43:00Z">
        <w:r>
          <w:t>8.8.3.1-1 of TS</w:t>
        </w:r>
      </w:ins>
      <w:ins w:id="845" w:author="Richard Bradbury (2025-05-15)" w:date="2025-05-15T20:32:00Z" w16du:dateUtc="2025-05-15T19:32:00Z">
        <w:r w:rsidR="007D5B87">
          <w:t> </w:t>
        </w:r>
      </w:ins>
      <w:ins w:id="846" w:author="Minimal Updates" w:date="2025-05-08T11:43:00Z" w16du:dateUtc="2025-05-08T18:43:00Z">
        <w:r>
          <w:t>26.510</w:t>
        </w:r>
      </w:ins>
      <w:ins w:id="847" w:author="Richard Bradbury (2025-05-15)" w:date="2025-05-15T20:32:00Z" w16du:dateUtc="2025-05-15T19:32:00Z">
        <w:r w:rsidR="007D5B87">
          <w:t> </w:t>
        </w:r>
      </w:ins>
      <w:ins w:id="848" w:author="Minimal Updates" w:date="2025-05-08T11:43:00Z" w16du:dateUtc="2025-05-08T18:43:00Z">
        <w:r>
          <w:t>[56]) may be defined by the 5GMSd Application Provider for limiting access to content based on geographic location. The deployment of service locations (e.g., physical location) distributing content where geofencing is enforced is at the discretion of the 5GMSd AF.</w:t>
        </w:r>
      </w:ins>
      <w:commentRangeEnd w:id="841"/>
      <w:r w:rsidR="007D5B87">
        <w:rPr>
          <w:rStyle w:val="CommentReference"/>
        </w:rPr>
        <w:commentReference w:id="841"/>
      </w:r>
    </w:p>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713568F0" w14:textId="77777777" w:rsidR="00E81CD4" w:rsidRDefault="00E81CD4" w:rsidP="00E81CD4">
      <w:pPr>
        <w:pStyle w:val="Heading3"/>
      </w:pPr>
      <w:bookmarkStart w:id="849" w:name="_CR7_6A_1"/>
      <w:bookmarkStart w:id="850" w:name="_Toc194089954"/>
      <w:bookmarkEnd w:id="849"/>
      <w:r>
        <w:t>7.6A.1</w:t>
      </w:r>
      <w:r>
        <w:tab/>
        <w:t>Overview</w:t>
      </w:r>
      <w:bookmarkEnd w:id="850"/>
    </w:p>
    <w:p w14:paraId="2907A8C3" w14:textId="77777777" w:rsidR="00E81CD4" w:rsidRDefault="00E81CD4" w:rsidP="00E81CD4">
      <w:r>
        <w:t>The API used by the 5GMSu Application Provider at reference point M1u to create and manipulate the 5GMSu AS Content Publishing Configuration associated with a particular uplink media streaming Provisioning Session in the 5GMSu AF is specified in clause 8.9 of TS 26.510 [56].</w:t>
      </w:r>
    </w:p>
    <w:p w14:paraId="25E21822" w14:textId="106DB951" w:rsidR="00E81CD4" w:rsidRDefault="00E81CD4" w:rsidP="00E81CD4">
      <w:pPr>
        <w:rPr>
          <w:ins w:id="851" w:author="Richard Bradbury (2025-05-15)" w:date="2025-05-15T20:23:00Z" w16du:dateUtc="2025-05-15T19:23:00Z"/>
        </w:rPr>
      </w:pPr>
      <w:ins w:id="852" w:author="Richard Bradbury (2025-05-15)" w:date="2025-05-15T20:23:00Z" w16du:dateUtc="2025-05-15T19:23: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w:t>
        </w:r>
        <w:commentRangeStart w:id="853"/>
        <w:r>
          <w:t xml:space="preserve"> and geofencing</w:t>
        </w:r>
        <w:commentRangeEnd w:id="853"/>
        <w:r>
          <w:rPr>
            <w:rStyle w:val="CommentReference"/>
          </w:rPr>
          <w:commentReference w:id="853"/>
        </w:r>
        <w:r>
          <w:t xml:space="preserve">, how reference point M4u or M10u service locations associated with each </w:t>
        </w:r>
      </w:ins>
      <w:ins w:id="854" w:author="Richard Bradbury (2025-05-15)" w:date="2025-05-15T20:24:00Z" w16du:dateUtc="2025-05-15T19:24:00Z">
        <w:r>
          <w:t>con</w:t>
        </w:r>
      </w:ins>
      <w:ins w:id="855" w:author="Richard Bradbury (2025-05-15)" w:date="2025-05-15T20:23:00Z" w16du:dateUtc="2025-05-15T19:23:00Z">
        <w:r>
          <w:t>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41A925" w14:textId="1B56D81E" w:rsidR="00E740EF" w:rsidRPr="00586B6B" w:rsidRDefault="00E740EF" w:rsidP="00E740EF">
      <w:pPr>
        <w:pStyle w:val="Heading1"/>
      </w:pPr>
      <w:bookmarkStart w:id="856" w:name="_Toc187861845"/>
      <w:bookmarkStart w:id="857" w:name="_Toc68899641"/>
      <w:bookmarkStart w:id="858" w:name="_Toc71214392"/>
      <w:bookmarkStart w:id="859" w:name="_Toc71722066"/>
      <w:bookmarkStart w:id="860" w:name="_Toc74859118"/>
      <w:r>
        <w:t>8</w:t>
      </w:r>
      <w:r>
        <w:tab/>
      </w:r>
      <w:r w:rsidRPr="00586B6B">
        <w:t xml:space="preserve">Media </w:t>
      </w:r>
      <w:r>
        <w:t>i</w:t>
      </w:r>
      <w:r w:rsidRPr="00586B6B">
        <w:t xml:space="preserve">ngest and </w:t>
      </w:r>
      <w:r>
        <w:t>p</w:t>
      </w:r>
      <w:r w:rsidRPr="00586B6B">
        <w:t>ublish (M2</w:t>
      </w:r>
      <w:ins w:id="861" w:author="Minimal Updates" w:date="2025-05-08T11:43:00Z" w16du:dateUtc="2025-05-08T18:43:00Z">
        <w:r w:rsidR="004C4B7B">
          <w:t xml:space="preserve"> and M10</w:t>
        </w:r>
      </w:ins>
      <w:r w:rsidRPr="00586B6B">
        <w:t>) protocols</w:t>
      </w:r>
      <w:bookmarkEnd w:id="856"/>
    </w:p>
    <w:p w14:paraId="0502CF74" w14:textId="77777777" w:rsidR="00E740EF" w:rsidRPr="00586B6B" w:rsidRDefault="00E740EF" w:rsidP="00E740EF">
      <w:pPr>
        <w:pStyle w:val="Heading2"/>
      </w:pPr>
      <w:bookmarkStart w:id="862" w:name="_CR8_1"/>
      <w:bookmarkStart w:id="863" w:name="_Toc68899638"/>
      <w:bookmarkStart w:id="864" w:name="_Toc71214389"/>
      <w:bookmarkStart w:id="865" w:name="_Toc71722063"/>
      <w:bookmarkStart w:id="866" w:name="_Toc74859115"/>
      <w:bookmarkStart w:id="867" w:name="_Toc123800863"/>
      <w:bookmarkStart w:id="868" w:name="_Toc187861846"/>
      <w:bookmarkEnd w:id="862"/>
      <w:r w:rsidRPr="00586B6B">
        <w:t>8.1</w:t>
      </w:r>
      <w:r w:rsidRPr="00586B6B">
        <w:tab/>
        <w:t>General</w:t>
      </w:r>
      <w:bookmarkEnd w:id="863"/>
      <w:bookmarkEnd w:id="864"/>
      <w:bookmarkEnd w:id="865"/>
      <w:bookmarkEnd w:id="866"/>
      <w:bookmarkEnd w:id="867"/>
      <w:bookmarkEnd w:id="868"/>
    </w:p>
    <w:p w14:paraId="57DD54E7" w14:textId="77777777" w:rsidR="00E740EF" w:rsidRPr="00586B6B" w:rsidRDefault="00E740EF" w:rsidP="00E740EF">
      <w:pPr>
        <w:keepNext/>
      </w:pPr>
      <w:r w:rsidRPr="00586B6B">
        <w:t>The set of content protocols supported by the 5GMS AS is listed in table 8.1-1 below:</w:t>
      </w:r>
    </w:p>
    <w:p w14:paraId="610F11DC" w14:textId="77777777" w:rsidR="00E740EF" w:rsidRPr="00586B6B" w:rsidRDefault="00E740EF" w:rsidP="00E740EF">
      <w:pPr>
        <w:pStyle w:val="TH"/>
      </w:pPr>
      <w:bookmarkStart w:id="869" w:name="_CRTable8_11"/>
      <w:r w:rsidRPr="00586B6B">
        <w:t>Table </w:t>
      </w:r>
      <w:bookmarkEnd w:id="869"/>
      <w:r w:rsidRPr="00586B6B">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740EF" w:rsidRPr="00586B6B" w14:paraId="117313F0" w14:textId="77777777" w:rsidTr="0036515E">
        <w:trPr>
          <w:tblHeader/>
        </w:trPr>
        <w:tc>
          <w:tcPr>
            <w:tcW w:w="3681" w:type="dxa"/>
            <w:shd w:val="clear" w:color="auto" w:fill="BFBFBF" w:themeFill="background1" w:themeFillShade="BF"/>
          </w:tcPr>
          <w:p w14:paraId="1A2D0D00" w14:textId="77777777" w:rsidR="00E740EF" w:rsidRPr="00586B6B" w:rsidRDefault="00E740EF" w:rsidP="0036515E">
            <w:pPr>
              <w:pStyle w:val="TAH"/>
            </w:pPr>
            <w:r w:rsidRPr="00586B6B">
              <w:t>Description</w:t>
            </w:r>
          </w:p>
        </w:tc>
        <w:tc>
          <w:tcPr>
            <w:tcW w:w="5103" w:type="dxa"/>
            <w:shd w:val="clear" w:color="auto" w:fill="BFBFBF" w:themeFill="background1" w:themeFillShade="BF"/>
          </w:tcPr>
          <w:p w14:paraId="4D5877F0" w14:textId="77777777" w:rsidR="00E740EF" w:rsidRPr="00586B6B" w:rsidRDefault="00E740EF" w:rsidP="0036515E">
            <w:pPr>
              <w:pStyle w:val="TAH"/>
            </w:pPr>
            <w:r w:rsidRPr="00586B6B">
              <w:t>Term identifier</w:t>
            </w:r>
          </w:p>
        </w:tc>
        <w:tc>
          <w:tcPr>
            <w:tcW w:w="845" w:type="dxa"/>
            <w:shd w:val="clear" w:color="auto" w:fill="BFBFBF" w:themeFill="background1" w:themeFillShade="BF"/>
          </w:tcPr>
          <w:p w14:paraId="55FE2234" w14:textId="77777777" w:rsidR="00E740EF" w:rsidRPr="00586B6B" w:rsidRDefault="00E740EF" w:rsidP="0036515E">
            <w:pPr>
              <w:pStyle w:val="TAH"/>
            </w:pPr>
            <w:r w:rsidRPr="00586B6B">
              <w:t>Clause</w:t>
            </w:r>
          </w:p>
        </w:tc>
      </w:tr>
      <w:tr w:rsidR="00E740EF" w:rsidRPr="00586B6B" w14:paraId="0B8AABC2" w14:textId="77777777" w:rsidTr="0036515E">
        <w:tc>
          <w:tcPr>
            <w:tcW w:w="9629" w:type="dxa"/>
            <w:gridSpan w:val="3"/>
            <w:shd w:val="clear" w:color="auto" w:fill="auto"/>
          </w:tcPr>
          <w:p w14:paraId="06D09903" w14:textId="556A80D2" w:rsidR="00E740EF" w:rsidRPr="00586B6B" w:rsidRDefault="00E740EF" w:rsidP="0036515E">
            <w:pPr>
              <w:pStyle w:val="TAH"/>
            </w:pPr>
            <w:r w:rsidRPr="00586B6B">
              <w:t xml:space="preserve">Content ingest protocols at </w:t>
            </w:r>
            <w:r>
              <w:t>reference point</w:t>
            </w:r>
            <w:r w:rsidRPr="00586B6B">
              <w:t xml:space="preserve"> M2d</w:t>
            </w:r>
            <w:ins w:id="870" w:author="Minimal Updates" w:date="2025-05-08T11:44:00Z" w16du:dateUtc="2025-05-08T18:44:00Z">
              <w:r w:rsidR="004C4B7B">
                <w:t xml:space="preserve"> or M10d</w:t>
              </w:r>
            </w:ins>
          </w:p>
        </w:tc>
      </w:tr>
      <w:tr w:rsidR="00E740EF" w:rsidRPr="00586B6B" w14:paraId="3A1D4438"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BF6A2" w14:textId="77777777" w:rsidR="00E740EF" w:rsidRPr="00586B6B" w:rsidRDefault="00E740EF" w:rsidP="0036515E">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97CB" w14:textId="77777777" w:rsidR="00E740EF" w:rsidRPr="007B6909" w:rsidRDefault="00E740EF" w:rsidP="0036515E">
            <w:pPr>
              <w:pStyle w:val="TAL"/>
            </w:pPr>
            <w:r w:rsidRPr="007B6909">
              <w:rPr>
                <w:rStyle w:val="Codechar"/>
              </w:rPr>
              <w:t>urn:3gpp:5gms:content-protocol:http-pull</w:t>
            </w:r>
            <w:r w:rsidRPr="007B6909">
              <w:t xml:space="preserve"> or </w:t>
            </w:r>
            <w:r w:rsidRPr="007B6909">
              <w:rPr>
                <w:rStyle w:val="Codechar"/>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12A7" w14:textId="77777777" w:rsidR="00E740EF" w:rsidRPr="00586B6B" w:rsidRDefault="00E740EF" w:rsidP="0036515E">
            <w:pPr>
              <w:pStyle w:val="TAC"/>
            </w:pPr>
            <w:r w:rsidRPr="00586B6B">
              <w:t>8.2</w:t>
            </w:r>
          </w:p>
        </w:tc>
      </w:tr>
      <w:tr w:rsidR="00E740EF" w:rsidRPr="00586B6B" w14:paraId="6E64AB45"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F0FD" w14:textId="77777777" w:rsidR="00E740EF" w:rsidRPr="00586B6B" w:rsidRDefault="00E740EF" w:rsidP="0036515E">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FC8D2" w14:textId="77777777" w:rsidR="00E740EF" w:rsidRPr="007B6909" w:rsidRDefault="00E740EF" w:rsidP="0036515E">
            <w:pPr>
              <w:pStyle w:val="TAL"/>
            </w:pPr>
            <w:hyperlink r:id="rId20" w:history="1">
              <w:r w:rsidRPr="007B6909">
                <w:rPr>
                  <w:rStyle w:val="Codechar"/>
                </w:rPr>
                <w:t>http://dashif.org/ingest/v1.2</w:t>
              </w:r>
            </w:hyperlink>
            <w:r w:rsidRPr="007B6909">
              <w:rPr>
                <w:rStyle w:val="Codechar"/>
              </w:rPr>
              <w:t>/interface-1</w:t>
            </w:r>
            <w:r w:rsidRPr="007B6909">
              <w:t xml:space="preserve"> or</w:t>
            </w:r>
            <w:r w:rsidRPr="007B6909">
              <w:br/>
            </w:r>
            <w:r w:rsidRPr="007B6909">
              <w:rPr>
                <w:rStyle w:val="Codechar"/>
              </w:rPr>
              <w:t xml:space="preserve">http://dashif.org/ingest/v1.2/interface-2 </w:t>
            </w:r>
            <w:r w:rsidRPr="007B6909">
              <w:t>or</w:t>
            </w:r>
            <w:r w:rsidRPr="007B6909">
              <w:br/>
            </w:r>
            <w:r w:rsidRPr="007B6909">
              <w:rPr>
                <w:rStyle w:val="Codechar"/>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C887" w14:textId="77777777" w:rsidR="00E740EF" w:rsidRPr="00586B6B" w:rsidRDefault="00E740EF" w:rsidP="0036515E">
            <w:pPr>
              <w:pStyle w:val="TAC"/>
            </w:pPr>
            <w:r w:rsidRPr="00586B6B">
              <w:t>8.3</w:t>
            </w:r>
          </w:p>
        </w:tc>
      </w:tr>
      <w:tr w:rsidR="00E740EF" w:rsidRPr="00586B6B" w14:paraId="5E722761" w14:textId="77777777" w:rsidTr="0036515E">
        <w:tc>
          <w:tcPr>
            <w:tcW w:w="3681" w:type="dxa"/>
            <w:shd w:val="clear" w:color="auto" w:fill="auto"/>
          </w:tcPr>
          <w:p w14:paraId="270B7A2B" w14:textId="77777777" w:rsidR="00E740EF" w:rsidRPr="00586B6B" w:rsidRDefault="00E740EF" w:rsidP="0036515E">
            <w:pPr>
              <w:pStyle w:val="TAL"/>
            </w:pPr>
            <w:r w:rsidRPr="00586B6B">
              <w:t xml:space="preserve">HTTP </w:t>
            </w:r>
            <w:r>
              <w:t xml:space="preserve">low-latency </w:t>
            </w:r>
            <w:r w:rsidRPr="00586B6B">
              <w:t>pull-based content ingest protocol</w:t>
            </w:r>
          </w:p>
        </w:tc>
        <w:tc>
          <w:tcPr>
            <w:tcW w:w="5103" w:type="dxa"/>
            <w:shd w:val="clear" w:color="auto" w:fill="auto"/>
          </w:tcPr>
          <w:p w14:paraId="7E5A8016" w14:textId="77777777" w:rsidR="00E740EF" w:rsidRPr="007B6909" w:rsidRDefault="00E740EF" w:rsidP="0036515E">
            <w:pPr>
              <w:pStyle w:val="TAL"/>
              <w:rPr>
                <w:rStyle w:val="Codechar"/>
                <w:lang w:val="en-GB"/>
              </w:rPr>
            </w:pPr>
            <w:r w:rsidRPr="05E29431">
              <w:rPr>
                <w:rStyle w:val="Codechar"/>
                <w:lang w:val="en-GB"/>
              </w:rPr>
              <w:t>urn:3gpp:5gms:content-protocol:http-ll-pull</w:t>
            </w:r>
          </w:p>
        </w:tc>
        <w:tc>
          <w:tcPr>
            <w:tcW w:w="845" w:type="dxa"/>
          </w:tcPr>
          <w:p w14:paraId="70F0BC3B" w14:textId="77777777" w:rsidR="00E740EF" w:rsidRPr="00586B6B" w:rsidRDefault="00E740EF" w:rsidP="0036515E">
            <w:pPr>
              <w:pStyle w:val="TAC"/>
            </w:pPr>
            <w:r w:rsidRPr="00586B6B">
              <w:t>8.</w:t>
            </w:r>
            <w:r>
              <w:t>4</w:t>
            </w:r>
          </w:p>
        </w:tc>
      </w:tr>
      <w:tr w:rsidR="00E740EF" w:rsidRPr="00586B6B" w14:paraId="11226D43" w14:textId="77777777" w:rsidTr="0036515E">
        <w:tc>
          <w:tcPr>
            <w:tcW w:w="9629" w:type="dxa"/>
            <w:gridSpan w:val="3"/>
            <w:shd w:val="clear" w:color="auto" w:fill="auto"/>
          </w:tcPr>
          <w:p w14:paraId="5C5DAF7E" w14:textId="4F3335FF" w:rsidR="00E740EF" w:rsidRPr="007B6909" w:rsidRDefault="00E740EF" w:rsidP="0036515E">
            <w:pPr>
              <w:pStyle w:val="TAH"/>
            </w:pPr>
            <w:r w:rsidRPr="007B6909">
              <w:t>Content egest protocols at reference point M2u</w:t>
            </w:r>
            <w:ins w:id="871" w:author="Uplink Service Chaining - PUSH only" w:date="2025-05-08T14:14:00Z" w16du:dateUtc="2025-05-08T21:14:00Z">
              <w:r w:rsidR="00957B64">
                <w:t xml:space="preserve"> or M10u</w:t>
              </w:r>
            </w:ins>
          </w:p>
        </w:tc>
      </w:tr>
      <w:tr w:rsidR="00E740EF" w:rsidRPr="00586B6B" w14:paraId="5C0FBDCB"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659CF" w14:textId="77777777" w:rsidR="00E740EF" w:rsidRPr="00586B6B" w:rsidRDefault="00E740EF" w:rsidP="0036515E">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C6E" w14:textId="77777777" w:rsidR="00E740EF" w:rsidRPr="007B6909" w:rsidRDefault="00E740EF" w:rsidP="0036515E">
            <w:pPr>
              <w:pStyle w:val="TAL"/>
              <w:rPr>
                <w:rStyle w:val="Codechar"/>
                <w:lang w:val="en-GB"/>
              </w:rPr>
            </w:pPr>
            <w:r w:rsidRPr="05E29431">
              <w:rPr>
                <w:rStyle w:val="Codechar"/>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8F99" w14:textId="77777777" w:rsidR="00E740EF" w:rsidRPr="00586B6B" w:rsidRDefault="00E740EF" w:rsidP="0036515E">
            <w:pPr>
              <w:pStyle w:val="TAC"/>
            </w:pPr>
            <w:r w:rsidRPr="00406258">
              <w:t>8.</w:t>
            </w:r>
            <w:r>
              <w:t>5</w:t>
            </w:r>
          </w:p>
        </w:tc>
      </w:tr>
      <w:tr w:rsidR="00E740EF" w:rsidRPr="00406258" w14:paraId="6AF2D079"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0ED16" w14:textId="77777777" w:rsidR="00E740EF" w:rsidRPr="00406258" w:rsidRDefault="00E740EF" w:rsidP="0036515E">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44C0" w14:textId="77777777" w:rsidR="00E740EF" w:rsidRPr="007B6909" w:rsidRDefault="00E740EF" w:rsidP="0036515E">
            <w:pPr>
              <w:pStyle w:val="TAL"/>
            </w:pPr>
            <w:r w:rsidRPr="007B6909">
              <w:rPr>
                <w:rStyle w:val="Codechar"/>
              </w:rPr>
              <w:t>http://dashif.org/ingest/v1.2/interface-1</w:t>
            </w:r>
            <w:r w:rsidRPr="007B6909">
              <w:t xml:space="preserve"> or</w:t>
            </w:r>
            <w:r w:rsidRPr="007B6909">
              <w:br/>
            </w:r>
            <w:r w:rsidRPr="007B6909">
              <w:rPr>
                <w:rStyle w:val="Codechar"/>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58D6" w14:textId="77777777" w:rsidR="00E740EF" w:rsidRPr="00406258" w:rsidRDefault="00E740EF" w:rsidP="0036515E">
            <w:pPr>
              <w:pStyle w:val="TAC"/>
            </w:pPr>
            <w:r w:rsidRPr="00406258">
              <w:t>8.</w:t>
            </w:r>
            <w:r>
              <w:t>6</w:t>
            </w:r>
          </w:p>
        </w:tc>
      </w:tr>
      <w:tr w:rsidR="00E740EF" w:rsidRPr="00586B6B" w14:paraId="3360FF87"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49DC8" w14:textId="77777777" w:rsidR="00E740EF" w:rsidRPr="00586B6B" w:rsidRDefault="00E740EF" w:rsidP="0036515E">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C3D1" w14:textId="77777777" w:rsidR="00E740EF" w:rsidRPr="00321CDE" w:rsidRDefault="00E740EF" w:rsidP="0036515E">
            <w:pPr>
              <w:pStyle w:val="TAL"/>
              <w:rPr>
                <w:rStyle w:val="Codechar"/>
                <w:lang w:val="en-GB"/>
              </w:rPr>
            </w:pPr>
            <w:r w:rsidRPr="05E29431">
              <w:rPr>
                <w:rStyle w:val="Codechar"/>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611AD" w14:textId="77777777" w:rsidR="00E740EF" w:rsidRPr="00586B6B" w:rsidRDefault="00E740EF" w:rsidP="0036515E">
            <w:pPr>
              <w:pStyle w:val="TAC"/>
            </w:pPr>
            <w:r>
              <w:t>8.7</w:t>
            </w:r>
          </w:p>
        </w:tc>
      </w:tr>
      <w:tr w:rsidR="00E740EF" w:rsidRPr="00586B6B" w14:paraId="10A50CA9" w14:textId="77777777" w:rsidTr="0036515E">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7A441" w14:textId="77777777" w:rsidR="00E740EF" w:rsidRPr="00063FF4" w:rsidRDefault="00E740EF" w:rsidP="0036515E">
            <w:pPr>
              <w:pStyle w:val="TAN"/>
            </w:pPr>
            <w:r>
              <w:t>NOTE:</w:t>
            </w:r>
            <w:r>
              <w:tab/>
              <w:t>Term identifier deprecated in this version of the present document.</w:t>
            </w:r>
          </w:p>
        </w:tc>
      </w:tr>
    </w:tbl>
    <w:p w14:paraId="26E367F8" w14:textId="77777777" w:rsidR="00E740EF" w:rsidRPr="00586B6B" w:rsidRDefault="00E740EF" w:rsidP="00E740EF">
      <w:pPr>
        <w:pStyle w:val="TAN"/>
        <w:keepNext w:val="0"/>
      </w:pPr>
    </w:p>
    <w:p w14:paraId="7D184DE3" w14:textId="77777777" w:rsidR="00E740EF" w:rsidRPr="00586B6B" w:rsidRDefault="00E740EF" w:rsidP="00E740EF">
      <w:pPr>
        <w:pStyle w:val="Heading2"/>
      </w:pPr>
      <w:bookmarkStart w:id="872" w:name="_CR8_2"/>
      <w:bookmarkStart w:id="873" w:name="_Toc68899639"/>
      <w:bookmarkStart w:id="874" w:name="_Toc71214390"/>
      <w:bookmarkStart w:id="875" w:name="_Toc71722064"/>
      <w:bookmarkStart w:id="876" w:name="_Toc74859116"/>
      <w:bookmarkStart w:id="877" w:name="_Toc123800864"/>
      <w:bookmarkStart w:id="878" w:name="_Toc187861847"/>
      <w:bookmarkEnd w:id="872"/>
      <w:r w:rsidRPr="00586B6B">
        <w:t>8.2</w:t>
      </w:r>
      <w:r w:rsidRPr="00586B6B">
        <w:tab/>
        <w:t>HTTP pull-based content ingest protocol</w:t>
      </w:r>
      <w:bookmarkEnd w:id="873"/>
      <w:bookmarkEnd w:id="874"/>
      <w:bookmarkEnd w:id="875"/>
      <w:bookmarkEnd w:id="876"/>
      <w:bookmarkEnd w:id="877"/>
      <w:bookmarkEnd w:id="878"/>
    </w:p>
    <w:p w14:paraId="2870F188" w14:textId="06D9C337" w:rsidR="00E740EF" w:rsidRDefault="00E740EF" w:rsidP="00E740EF">
      <w:pPr>
        <w:keepNext/>
        <w:keepLines/>
      </w:pPr>
      <w:bookmarkStart w:id="879" w:name="_Toc68899640"/>
      <w:bookmarkStart w:id="880" w:name="_Toc71214391"/>
      <w:bookmarkStart w:id="881" w:name="_Toc71722065"/>
      <w:bookmarkStart w:id="882"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3FAB5262" w:rsidR="00E740EF" w:rsidRDefault="00E740EF" w:rsidP="00E740EF">
      <w:pPr>
        <w:pStyle w:val="B1"/>
      </w:pPr>
      <w:r>
        <w:t>-</w:t>
      </w:r>
      <w:r>
        <w:tab/>
        <w:t>Media resources shall be ingested by the 5GMSd AS from the 5GMSd Application Provider</w:t>
      </w:r>
      <w:ins w:id="883" w:author="Minimal Updates" w:date="2025-05-08T11:44:00Z" w16du:dateUtc="2025-05-08T18:44:00Z">
        <w:r w:rsidR="004C4B7B">
          <w:t xml:space="preserve"> or from another 5GMSd AS</w:t>
        </w:r>
      </w:ins>
      <w:r>
        <w:t xml:space="preserve"> using HTTP [25].</w:t>
      </w:r>
    </w:p>
    <w:p w14:paraId="52DBD4B8" w14:textId="1FDE64CD"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ins w:id="884" w:author="Minimal Updates" w:date="2025-05-08T11:44:00Z" w16du:dateUtc="2025-05-08T18:44:00Z">
        <w:r w:rsidR="004C4B7B">
          <w:t xml:space="preserve"> or M10d</w:t>
        </w:r>
      </w:ins>
      <w:r>
        <w:t>.</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6DF5F9F5"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w:t>
      </w:r>
      <w:ins w:id="885" w:author="Minimal Updates" w:date="2025-05-08T11:45:00Z" w16du:dateUtc="2025-05-08T18:45:00Z">
        <w:r w:rsidR="004C4B7B">
          <w:t xml:space="preserve"> or the </w:t>
        </w:r>
        <w:r w:rsidR="004C4B7B">
          <w:rPr>
            <w:rStyle w:val="Codechar"/>
          </w:rPr>
          <w:t>DistributionConfiguration</w:t>
        </w:r>
        <w:r w:rsidR="004C4B7B" w:rsidRPr="00321CDE">
          <w:rPr>
            <w:rStyle w:val="Codechar"/>
          </w:rPr>
          <w:t>.baseURL</w:t>
        </w:r>
        <w:r w:rsidR="004C4B7B">
          <w:t xml:space="preserve"> property of another Content Hosting Configuration</w:t>
        </w:r>
      </w:ins>
      <w:r>
        <w:t>, as specified in table </w:t>
      </w:r>
      <w:del w:id="886" w:author="Corrections and Clarification to Existing Text" w:date="2025-05-08T18:27:00Z" w16du:dateUtc="2025-05-09T01:27:00Z">
        <w:r w:rsidDel="00420D44">
          <w:delText>7.6.3.1</w:delText>
        </w:r>
        <w:r w:rsidDel="00420D44">
          <w:noBreakHyphen/>
          <w:delText>1</w:delText>
        </w:r>
      </w:del>
      <w:ins w:id="887" w:author="Corrections and Clarification to Existing Text" w:date="2025-05-08T18:27:00Z" w16du:dateUtc="2025-05-09T01:27:00Z">
        <w:r w:rsidR="00420D44">
          <w:t>8.8.3.1 of</w:t>
        </w:r>
      </w:ins>
      <w:ins w:id="888" w:author="Richard Bradbury (2025-05-15)" w:date="2025-05-15T20:38:00Z" w16du:dateUtc="2025-05-15T19:38:00Z">
        <w:r w:rsidR="00B86A1B">
          <w:t> </w:t>
        </w:r>
      </w:ins>
      <w:ins w:id="889" w:author="Corrections and Clarification to Existing Text" w:date="2025-05-08T18:27:00Z" w16du:dateUtc="2025-05-09T01:27:00Z">
        <w:r w:rsidR="00420D44">
          <w:t>TS.510</w:t>
        </w:r>
      </w:ins>
      <w:ins w:id="890" w:author="Richard Bradbury (2025-05-15)" w:date="2025-05-15T20:37:00Z" w16du:dateUtc="2025-05-15T19:37:00Z">
        <w:r w:rsidR="00B86A1B">
          <w:t> </w:t>
        </w:r>
      </w:ins>
      <w:ins w:id="891" w:author="Corrections and Clarification to Existing Text" w:date="2025-05-08T18:27:00Z" w16du:dateUtc="2025-05-09T01:27:00Z">
        <w:r w:rsidR="00420D44">
          <w:t>[56]</w:t>
        </w:r>
      </w:ins>
      <w:r>
        <w:t>, and may indicate the use of HTTPS [30].</w:t>
      </w:r>
    </w:p>
    <w:p w14:paraId="5364E0D7" w14:textId="17744339" w:rsidR="00E740EF" w:rsidRDefault="00E740EF" w:rsidP="00E740EF">
      <w:pPr>
        <w:keepNext/>
      </w:pPr>
      <w:r>
        <w:t xml:space="preserve">When the 5GMSd AS receives a request for a media resource at </w:t>
      </w:r>
      <w:del w:id="892" w:author="Corrections and Clarification to Existing Text" w:date="2025-05-08T18:28:00Z" w16du:dateUtc="2025-05-09T01:28:00Z">
        <w:r w:rsidDel="00420D44">
          <w:delText>interface</w:delText>
        </w:r>
      </w:del>
      <w:ins w:id="893" w:author="Minimal Updates" w:date="2025-05-08T11:46:00Z" w16du:dateUtc="2025-05-08T18:46:00Z">
        <w:r w:rsidR="004C4B7B">
          <w:t xml:space="preserve">a </w:t>
        </w:r>
      </w:ins>
      <w:ins w:id="894" w:author="Corrections and Clarification to Existing Text" w:date="2025-05-08T18:28:00Z" w16du:dateUtc="2025-05-09T01:28:00Z">
        <w:r w:rsidR="00420D44">
          <w:t xml:space="preserve">reference point </w:t>
        </w:r>
      </w:ins>
      <w:r>
        <w:t xml:space="preserve">M4d </w:t>
      </w:r>
      <w:ins w:id="895" w:author="Minimal Updates" w:date="2025-05-08T11:46:00Z" w16du:dateUtc="2025-05-08T18:46:00Z">
        <w:r w:rsidR="004C4B7B">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896" w:author="Minimal Updates" w:date="2025-05-08T11:46:00Z" w16du:dateUtc="2025-05-08T18:46:00Z">
        <w:r w:rsidR="004C4B7B">
          <w:t xml:space="preserve">or to another 5GMSd AS via reference point M10d </w:t>
        </w:r>
      </w:ins>
      <w:r>
        <w:t>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238483A0" w:rsidR="00E740EF" w:rsidRDefault="00E740EF" w:rsidP="00E740EF">
      <w:pPr>
        <w:pStyle w:val="NO"/>
      </w:pPr>
      <w:r>
        <w:t>NOTE 1:</w:t>
      </w:r>
      <w:r>
        <w:tab/>
        <w:t xml:space="preserve">It is the responsibility of the 5GMSd AF to assign unique M4d </w:t>
      </w:r>
      <w:ins w:id="897" w:author="Minimal Updates" w:date="2025-05-08T11:47:00Z" w16du:dateUtc="2025-05-08T18:47:00Z">
        <w:r w:rsidR="004C4B7B">
          <w:t xml:space="preserve">and M10d </w:t>
        </w:r>
      </w:ins>
      <w:r>
        <w:t>base URLs to each provisioned Content Hosting Configuration so as to ensure that this substitution is unambiguous.</w:t>
      </w:r>
    </w:p>
    <w:p w14:paraId="67224088" w14:textId="68C4B85F" w:rsidR="00E740EF" w:rsidRPr="000E2778" w:rsidRDefault="00E740EF" w:rsidP="00E740EF">
      <w:pPr>
        <w:pStyle w:val="B1"/>
      </w:pPr>
      <w:r>
        <w:t>2.</w:t>
      </w:r>
      <w:r>
        <w:tab/>
        <w:t xml:space="preserve">The path rewrite rules (if provisioned in </w:t>
      </w:r>
      <w:r w:rsidRPr="00321CDE">
        <w:rPr>
          <w:rStyle w:val="Codechar"/>
        </w:rPr>
        <w:t>DistributionConfiguration.</w:t>
      </w:r>
      <w:commentRangeStart w:id="898"/>
      <w:del w:id="899" w:author="Minimal Updates" w:date="2025-05-08T11:47:00Z" w16du:dateUtc="2025-05-08T18:47:00Z">
        <w:r w:rsidRPr="00321CDE" w:rsidDel="004C4B7B">
          <w:rPr>
            <w:rStyle w:val="Codechar"/>
          </w:rPr>
          <w:delText>P</w:delText>
        </w:r>
      </w:del>
      <w:ins w:id="900" w:author="Minimal Updates" w:date="2025-05-08T11:47:00Z" w16du:dateUtc="2025-05-08T18:47:00Z">
        <w:r w:rsidR="004C4B7B">
          <w:rPr>
            <w:rStyle w:val="Codechar"/>
          </w:rPr>
          <w:t>p</w:t>
        </w:r>
      </w:ins>
      <w:commentRangeEnd w:id="898"/>
      <w:r w:rsidR="00B86A1B">
        <w:rPr>
          <w:rStyle w:val="CommentReference"/>
        </w:rPr>
        <w:commentReference w:id="898"/>
      </w:r>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00B8BCD8" w:rsidR="00E740EF" w:rsidRPr="006436AF" w:rsidRDefault="00E740EF" w:rsidP="00E740EF">
      <w:bookmarkStart w:id="901"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w:t>
      </w:r>
      <w:ins w:id="902" w:author="Minimal Updates" w:date="2025-05-08T11:47:00Z" w16du:dateUtc="2025-05-08T18:47:00Z">
        <w:r w:rsidR="00B86A1B">
          <w:t xml:space="preserve">or an upstream 5GMSd AS </w:t>
        </w:r>
      </w:ins>
      <w:ins w:id="903" w:author="Richard Bradbury (2025-05-15)" w:date="2025-05-15T20:39:00Z" w16du:dateUtc="2025-05-15T19:39:00Z">
        <w:r w:rsidR="00B86A1B">
          <w:t xml:space="preserve">issues </w:t>
        </w:r>
      </w:ins>
      <w:ins w:id="904" w:author="Richard Bradbury (2025-05-15)" w:date="2025-05-15T20:40:00Z" w16du:dateUtc="2025-05-15T19:40:00Z">
        <w:r w:rsidR="00B86A1B">
          <w:t>such a</w:t>
        </w:r>
        <w:r w:rsidR="00B86A1B" w:rsidRPr="006436AF">
          <w:t xml:space="preserve"> redirect </w:t>
        </w:r>
        <w:r w:rsidR="00B86A1B">
          <w:t>at reference point</w:t>
        </w:r>
      </w:ins>
      <w:ins w:id="905" w:author="Minimal Updates" w:date="2025-05-08T11:47:00Z" w16du:dateUtc="2025-05-08T18:47:00Z">
        <w:r w:rsidR="00B86A1B">
          <w:t> M10d</w:t>
        </w:r>
      </w:ins>
      <w:ins w:id="906" w:author="Richard Bradbury (2025-05-15)" w:date="2025-05-15T20:41:00Z" w16du:dateUtc="2025-05-15T19:41:00Z">
        <w:r w:rsidR="00B86A1B">
          <w:t>,</w:t>
        </w:r>
      </w:ins>
      <w:ins w:id="907" w:author="Minimal Updates" w:date="2025-05-08T11:47:00Z" w16du:dateUtc="2025-05-08T18:47:00Z">
        <w:r w:rsidR="00B86A1B">
          <w:t xml:space="preserve">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908" w:author="Minimal Updates" w:date="2025-05-08T11:47:00Z" w16du:dateUtc="2025-05-08T18:47:00Z">
        <w:r w:rsidR="004C4B7B">
          <w:t xml:space="preserve">or M10d </w:t>
        </w:r>
      </w:ins>
      <w:r w:rsidRPr="006436AF">
        <w:t>redirection</w:t>
      </w:r>
      <w:ins w:id="909" w:author="Minimal Updates" w:date="2025-05-08T11:47:00Z" w16du:dateUtc="2025-05-08T18:47:00Z">
        <w:r w:rsidR="004C4B7B">
          <w:t>, as appropriate</w:t>
        </w:r>
      </w:ins>
      <w:r w:rsidRPr="006436AF">
        <w:t>.</w:t>
      </w:r>
    </w:p>
    <w:p w14:paraId="6A4AF7D2" w14:textId="588CCFC1" w:rsidR="00E740EF" w:rsidRPr="006436AF" w:rsidRDefault="00E740EF" w:rsidP="00E740EF">
      <w:pPr>
        <w:pStyle w:val="NO"/>
        <w:rPr>
          <w:rFonts w:eastAsia="Yu Gothic UI"/>
        </w:rPr>
      </w:pPr>
      <w:r w:rsidRPr="006436AF">
        <w:t>NOTE 2:</w:t>
      </w:r>
      <w:r w:rsidRPr="006436AF">
        <w:tab/>
        <w:t xml:space="preserve">This explicit handling of HTTP redirects received by the 5GMSd AS at reference point M2d </w:t>
      </w:r>
      <w:ins w:id="910" w:author="Minimal Updates" w:date="2025-05-08T11:47:00Z" w16du:dateUtc="2025-05-08T18:47:00Z">
        <w:r w:rsidR="004C4B7B">
          <w:t xml:space="preserve">or M10d </w:t>
        </w:r>
      </w:ins>
      <w:r w:rsidRPr="006436AF">
        <w:t>ensures that it is not bypassed by the Media Player. The general concept underlying this is commonly referred to as a "reverse mapping rule" by HTTP reverse proxies.</w:t>
      </w:r>
    </w:p>
    <w:p w14:paraId="59122494" w14:textId="77777777" w:rsidR="00E740EF" w:rsidRPr="00586B6B" w:rsidRDefault="00E740EF" w:rsidP="00E740EF">
      <w:pPr>
        <w:pStyle w:val="Heading2"/>
      </w:pPr>
      <w:bookmarkStart w:id="911" w:name="_CR8_3"/>
      <w:bookmarkStart w:id="912" w:name="_Toc187861848"/>
      <w:bookmarkEnd w:id="911"/>
      <w:r w:rsidRPr="00586B6B">
        <w:t>8.3</w:t>
      </w:r>
      <w:r w:rsidRPr="00586B6B">
        <w:tab/>
        <w:t>DASH-IF push-based content ingest protocol</w:t>
      </w:r>
      <w:bookmarkEnd w:id="879"/>
      <w:bookmarkEnd w:id="880"/>
      <w:bookmarkEnd w:id="881"/>
      <w:bookmarkEnd w:id="882"/>
      <w:bookmarkEnd w:id="901"/>
      <w:bookmarkEnd w:id="912"/>
    </w:p>
    <w:p w14:paraId="2812342F" w14:textId="57E37806" w:rsidR="00E740EF" w:rsidRDefault="00E740EF" w:rsidP="00E740EF">
      <w:pPr>
        <w:keepNext/>
      </w:pPr>
      <w:r>
        <w:t xml:space="preserve">The following provisions shall apply if </w:t>
      </w:r>
      <w:r w:rsidRPr="00321CDE">
        <w:rPr>
          <w:rStyle w:val="Codechar"/>
        </w:rPr>
        <w:t>IngestConfiguration.protocol</w:t>
      </w:r>
      <w:r>
        <w:t xml:space="preserve"> is set to </w:t>
      </w:r>
      <w:r w:rsidRPr="00E817AC">
        <w:rPr>
          <w:rStyle w:val="Codechar"/>
        </w:rPr>
        <w:t>http://dashif.org/‌ingest/‌v1.2‌/interface-1</w:t>
      </w:r>
      <w:r w:rsidRPr="00E817AC">
        <w:t xml:space="preserve"> or </w:t>
      </w:r>
      <w:r w:rsidRPr="00E817AC">
        <w:rPr>
          <w:rStyle w:val="Codechar"/>
        </w:rPr>
        <w:t>http://dashif.org/‌ingest/‌v1.2/‌interface-2</w:t>
      </w:r>
      <w:r w:rsidRPr="00E817AC">
        <w:t xml:space="preserve"> or to the deprecated value </w:t>
      </w:r>
      <w:r w:rsidRPr="00E817AC">
        <w:rPr>
          <w:rStyle w:val="Codechar"/>
        </w:rPr>
        <w:t>urn:‌3gpp:‌5gms:‌content-protocol:‌dash-if-ingest</w:t>
      </w:r>
      <w:r w:rsidRPr="00E817AC">
        <w:t xml:space="preserve"> in the Content Hosting Configuration</w:t>
      </w:r>
      <w:r>
        <w:t>:</w:t>
      </w:r>
    </w:p>
    <w:p w14:paraId="5D68B08F" w14:textId="77777777" w:rsidR="00E740EF" w:rsidRDefault="00E740EF" w:rsidP="00E740EF">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144A54B7" w14:textId="77777777" w:rsidR="00E740EF" w:rsidRDefault="00E740EF" w:rsidP="00E740EF">
      <w:pPr>
        <w:pStyle w:val="NO"/>
      </w:pPr>
      <w:r>
        <w:t>NOTE:</w:t>
      </w:r>
      <w:r>
        <w:tab/>
        <w:t>The protocol in [3] is specified for use with HTTP/1.1 [24] only.</w:t>
      </w:r>
    </w:p>
    <w:p w14:paraId="02A0A024" w14:textId="7AD6ACC6" w:rsidR="00E740EF" w:rsidRDefault="00E740EF" w:rsidP="00E740EF">
      <w:pPr>
        <w:pStyle w:val="B1"/>
      </w:pPr>
      <w:r>
        <w:t>-</w:t>
      </w:r>
      <w:r>
        <w:tab/>
        <w:t xml:space="preserve">The </w:t>
      </w:r>
      <w:r w:rsidRPr="00905D0F">
        <w:rPr>
          <w:rStyle w:val="Codechar"/>
        </w:rPr>
        <w:t xml:space="preserve">IngestConfiguration.mode </w:t>
      </w:r>
      <w:r w:rsidRPr="00905D0F">
        <w:t xml:space="preserve">property shall be set to </w:t>
      </w:r>
      <w:r w:rsidRPr="00905D0F">
        <w:rPr>
          <w:rStyle w:val="Codechar"/>
        </w:rPr>
        <w:t>PUSH</w:t>
      </w:r>
      <w:r w:rsidRPr="00905D0F">
        <w:t>, indicating</w:t>
      </w:r>
      <w:r>
        <w:t xml:space="preserve"> that a push-based protocol is used.</w:t>
      </w:r>
    </w:p>
    <w:p w14:paraId="672C2645" w14:textId="42EBA5DB" w:rsidR="00E740EF" w:rsidRDefault="00E740EF" w:rsidP="00E740EF">
      <w:pPr>
        <w:pStyle w:val="B1"/>
      </w:pPr>
      <w:r>
        <w:t>-</w:t>
      </w:r>
      <w:r>
        <w:tab/>
        <w:t xml:space="preserve">The </w:t>
      </w:r>
      <w:r w:rsidRPr="00321CDE">
        <w:rPr>
          <w:rStyle w:val="Codechar"/>
        </w:rPr>
        <w:t>IngestConfiguration.baseURL</w:t>
      </w:r>
      <w:r>
        <w:t xml:space="preserve"> property shall be set by the 5GMSd AF to the base URL that is to be used by the 5GMSd Application Provider </w:t>
      </w:r>
      <w:ins w:id="913" w:author="Downlink/Uplink Service Chaining - PUSH/PULL" w:date="2025-05-08T14:22:00Z" w16du:dateUtc="2025-05-08T21:22:00Z">
        <w:r w:rsidR="006B53CE">
          <w:t xml:space="preserve">or by an upstream 5GMSd AS </w:t>
        </w:r>
      </w:ins>
      <w:r>
        <w:t>to upload the DASH segments and MPD(s) to the 5GMSd AS at reference point M2d</w:t>
      </w:r>
      <w:ins w:id="914" w:author="Downlink/Uplink Service Chaining - PUSH/PULL" w:date="2025-05-08T14:22:00Z" w16du:dateUtc="2025-05-08T21:22:00Z">
        <w:r w:rsidR="006B53CE">
          <w:t xml:space="preserve"> or M10d respectively</w:t>
        </w:r>
      </w:ins>
      <w:r>
        <w:t>.</w:t>
      </w:r>
    </w:p>
    <w:p w14:paraId="23C510D1" w14:textId="77777777" w:rsidR="00E740EF" w:rsidRDefault="00E740EF" w:rsidP="00E740EF">
      <w:pPr>
        <w:pStyle w:val="Heading2"/>
      </w:pPr>
      <w:bookmarkStart w:id="915" w:name="_CR8_4"/>
      <w:bookmarkStart w:id="916" w:name="_Toc187861849"/>
      <w:bookmarkStart w:id="917" w:name="_Hlk151059447"/>
      <w:bookmarkEnd w:id="915"/>
      <w:commentRangeStart w:id="918"/>
      <w:r>
        <w:t>8.4</w:t>
      </w:r>
      <w:r>
        <w:tab/>
      </w:r>
      <w:r w:rsidRPr="00586B6B">
        <w:t xml:space="preserve">HTTP </w:t>
      </w:r>
      <w:r>
        <w:t xml:space="preserve">low-latency </w:t>
      </w:r>
      <w:r w:rsidRPr="00586B6B">
        <w:t>pull-based content ingest protocol</w:t>
      </w:r>
      <w:bookmarkEnd w:id="916"/>
    </w:p>
    <w:bookmarkEnd w:id="917"/>
    <w:p w14:paraId="5A22F40C" w14:textId="0317D777" w:rsidR="00E740EF" w:rsidRDefault="00E740EF" w:rsidP="00E740EF">
      <w:pPr>
        <w:keepNext/>
        <w:keepLines/>
      </w:pPr>
      <w:r>
        <w:t xml:space="preserve">The provisions specified in clause 8.2 shall apply if </w:t>
      </w:r>
      <w:r w:rsidRPr="00321CDE">
        <w:rPr>
          <w:rStyle w:val="Codechar"/>
        </w:rPr>
        <w:t>IngestConfiguration.protocol</w:t>
      </w:r>
      <w:r>
        <w:t xml:space="preserve"> is set to </w:t>
      </w:r>
      <w:r w:rsidRPr="00321CDE">
        <w:rPr>
          <w:rStyle w:val="Codechar"/>
        </w:rPr>
        <w:t>urn:3gpp:</w:t>
      </w:r>
      <w:r>
        <w:rPr>
          <w:rStyle w:val="Codechar"/>
        </w:rPr>
        <w:t>‌</w:t>
      </w:r>
      <w:r w:rsidRPr="00321CDE">
        <w:rPr>
          <w:rStyle w:val="Codechar"/>
        </w:rPr>
        <w:t>5gms:</w:t>
      </w:r>
      <w:r>
        <w:rPr>
          <w:rStyle w:val="Codechar"/>
        </w:rPr>
        <w:t>‌</w:t>
      </w:r>
      <w:r w:rsidRPr="00321CDE">
        <w:rPr>
          <w:rStyle w:val="Codechar"/>
        </w:rPr>
        <w:t>content-protocol:</w:t>
      </w:r>
      <w:r>
        <w:rPr>
          <w:rStyle w:val="Codechar"/>
        </w:rPr>
        <w:t>‌</w:t>
      </w:r>
      <w:r w:rsidRPr="00321CDE">
        <w:rPr>
          <w:rStyle w:val="Codechar"/>
        </w:rPr>
        <w:t>http-ll-pull</w:t>
      </w:r>
      <w:r>
        <w:t>.</w:t>
      </w:r>
    </w:p>
    <w:p w14:paraId="09F94D33" w14:textId="3D1F1694" w:rsidR="00E740EF" w:rsidRDefault="00E740EF" w:rsidP="00E740EF">
      <w:pPr>
        <w:keepNext/>
        <w:keepLines/>
      </w:pPr>
      <w:r w:rsidRPr="00B53C6B">
        <w:t>In addition</w:t>
      </w:r>
      <w:r>
        <w:t>, if</w:t>
      </w:r>
      <w:r w:rsidRPr="00B53C6B">
        <w:t xml:space="preserve"> HTTP/1.1 [24] is used at reference point M2d</w:t>
      </w:r>
      <w:ins w:id="919" w:author="Minimal Updates" w:date="2025-05-08T11:48:00Z" w16du:dateUtc="2025-05-08T18:48:00Z">
        <w:r w:rsidR="004C4B7B">
          <w:t xml:space="preserve"> or M10d</w:t>
        </w:r>
      </w:ins>
      <w:r>
        <w:t>:</w:t>
      </w:r>
    </w:p>
    <w:p w14:paraId="3C135307" w14:textId="798245B7" w:rsidR="00E740EF" w:rsidRPr="00B53C6B" w:rsidRDefault="00E740EF" w:rsidP="00E740EF">
      <w:pPr>
        <w:pStyle w:val="B1"/>
      </w:pPr>
      <w:r>
        <w:t>-</w:t>
      </w:r>
      <w:r>
        <w:tab/>
      </w:r>
      <w:r w:rsidRPr="00D06ADA">
        <w:t xml:space="preserve">The requesting 5GMSd AS shall make partially received media segments available immediately for retrieval by 5GMS Clients at reference point M4d </w:t>
      </w:r>
      <w:ins w:id="920" w:author="Minimal Updates" w:date="2025-05-08T11:48:00Z" w16du:dateUtc="2025-05-08T18:48:00Z">
        <w:r w:rsidR="004C4B7B">
          <w:t xml:space="preserve">or M10d </w:t>
        </w:r>
      </w:ins>
      <w:r w:rsidRPr="00D06ADA">
        <w:t>instead of waiting until the full segment is received.</w:t>
      </w:r>
    </w:p>
    <w:p w14:paraId="4C65018B" w14:textId="02562B0B" w:rsidR="00E740EF" w:rsidRPr="00B53C6B" w:rsidRDefault="00E740EF" w:rsidP="00E740EF">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921" w:author="Minimal Updates" w:date="2025-05-08T11:48:00Z" w16du:dateUtc="2025-05-08T18:48:00Z">
        <w:r w:rsidR="004C4B7B">
          <w:t xml:space="preserve">or M10d </w:t>
        </w:r>
      </w:ins>
      <w:r w:rsidRPr="00B53C6B">
        <w:t>instead of waiting until the full segment is received.</w:t>
      </w:r>
    </w:p>
    <w:p w14:paraId="59F90EB5" w14:textId="77777777" w:rsidR="00E740EF" w:rsidRPr="00B53C6B" w:rsidRDefault="00E740EF" w:rsidP="00E740EF">
      <w:pPr>
        <w:pStyle w:val="B1"/>
      </w:pPr>
      <w:r w:rsidRPr="00B53C6B">
        <w:t>-</w:t>
      </w:r>
      <w:r w:rsidRPr="00B53C6B">
        <w:tab/>
        <w:t xml:space="preserve">If the DASH-IF Low Latency mode as defined in </w:t>
      </w:r>
      <w:r>
        <w:t>[63]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42B60E18" w14:textId="0C36BCA1" w:rsidR="00E740EF" w:rsidRDefault="00E740EF" w:rsidP="00E740EF">
      <w:pPr>
        <w:pStyle w:val="NO"/>
      </w:pPr>
      <w:r w:rsidRPr="00B53C6B">
        <w:t>NOTE:</w:t>
      </w:r>
      <w:r>
        <w:tab/>
      </w:r>
      <w:r w:rsidRPr="00B53C6B">
        <w:t>Usage of HTTP/2</w:t>
      </w:r>
      <w:ins w:id="922" w:author="Minimal Updates" w:date="2025-05-08T11:48:00Z" w16du:dateUtc="2025-05-08T18:48:00Z">
        <w:r w:rsidR="004C4B7B">
          <w:t xml:space="preserve"> and HTTP/3</w:t>
        </w:r>
        <w:r w:rsidR="004C4B7B" w:rsidRPr="00B53C6B">
          <w:t xml:space="preserve"> </w:t>
        </w:r>
      </w:ins>
      <w:r w:rsidRPr="00B53C6B">
        <w:t>at reference point</w:t>
      </w:r>
      <w:ins w:id="923" w:author="Minimal Updates" w:date="2025-05-08T11:48:00Z" w16du:dateUtc="2025-05-08T18:48:00Z">
        <w:r w:rsidR="004C4B7B">
          <w:t>s</w:t>
        </w:r>
      </w:ins>
      <w:r w:rsidRPr="00B53C6B">
        <w:t xml:space="preserve"> M2d </w:t>
      </w:r>
      <w:ins w:id="924" w:author="Minimal Updates" w:date="2025-05-08T11:49:00Z" w16du:dateUtc="2025-05-08T18:49:00Z">
        <w:r w:rsidR="004C4B7B">
          <w:t xml:space="preserve">and M10d </w:t>
        </w:r>
      </w:ins>
      <w:r w:rsidRPr="00B53C6B">
        <w:t>is for future study.</w:t>
      </w:r>
      <w:commentRangeEnd w:id="918"/>
      <w:r w:rsidR="00B86A1B">
        <w:rPr>
          <w:rStyle w:val="CommentReference"/>
        </w:rPr>
        <w:commentReference w:id="918"/>
      </w:r>
    </w:p>
    <w:p w14:paraId="5D478E7A" w14:textId="77777777" w:rsidR="00E740EF" w:rsidRPr="00905D0F" w:rsidRDefault="00E740EF" w:rsidP="00E740EF">
      <w:pPr>
        <w:pStyle w:val="Heading2"/>
      </w:pPr>
      <w:bookmarkStart w:id="925" w:name="_CR8_5"/>
      <w:bookmarkStart w:id="926" w:name="_Toc187861850"/>
      <w:bookmarkEnd w:id="925"/>
      <w:commentRangeStart w:id="927"/>
      <w:r w:rsidRPr="00586B6B">
        <w:t>8.</w:t>
      </w:r>
      <w:r>
        <w:t>5</w:t>
      </w:r>
      <w:r w:rsidRPr="00586B6B">
        <w:tab/>
      </w:r>
      <w:bookmarkStart w:id="928" w:name="_Hlk162711912"/>
      <w:r w:rsidRPr="00905D0F">
        <w:t>HTTP pull-based content egest protocol</w:t>
      </w:r>
      <w:bookmarkEnd w:id="926"/>
      <w:bookmarkEnd w:id="928"/>
    </w:p>
    <w:p w14:paraId="1D31BD68" w14:textId="66EF7CF0"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w:t>
      </w:r>
      <w:ins w:id="929" w:author="Downlink/Uplink Service Chaining - PUSH/PULL" w:date="2025-05-08T14:22:00Z" w16du:dateUtc="2025-05-08T21:22:00Z">
        <w:r w:rsidR="006B53CE">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930" w:author="Downlink/Uplink Service Chaining - PUSH/PULL" w:date="2025-05-08T14:22:00Z" w16du:dateUtc="2025-05-08T21:22:00Z">
        <w:r w:rsidR="006B53CE" w:rsidRPr="006B53CE">
          <w:t xml:space="preserve"> </w:t>
        </w:r>
        <w:r w:rsidR="006B53CE">
          <w:t>or M10u</w:t>
        </w:r>
      </w:ins>
      <w:r w:rsidRPr="00905D0F">
        <w:t>.</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326F76A1"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931" w:author="Downlink/Uplink Service Chaining - PUSH/PULL" w:date="2025-05-08T14:22:00Z" w16du:dateUtc="2025-05-08T21:22:00Z">
        <w:r w:rsidR="006B53CE">
          <w:t xml:space="preserve"> or by an upstream 5GMSu AS at reference point M10u</w:t>
        </w:r>
      </w:ins>
      <w:r w:rsidRPr="00905D0F">
        <w:t>.</w:t>
      </w:r>
    </w:p>
    <w:p w14:paraId="389F0B00" w14:textId="52E64A11" w:rsidR="00E740EF" w:rsidRPr="00905D0F" w:rsidRDefault="00E740EF" w:rsidP="00E740EF">
      <w:pPr>
        <w:pStyle w:val="B1"/>
      </w:pPr>
      <w:r w:rsidRPr="00905D0F">
        <w:lastRenderedPageBreak/>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932" w:author="Corrections and Clarification to Existing Text" w:date="2025-05-08T18:29:00Z" w16du:dateUtc="2025-05-09T01:29:00Z">
        <w:r w:rsidRPr="00905D0F" w:rsidDel="00695192">
          <w:delText>7.12.2-1</w:delText>
        </w:r>
      </w:del>
      <w:ins w:id="933" w:author="Corrections and Clarification to Existing Text" w:date="2025-05-08T18:29:00Z" w16du:dateUtc="2025-05-09T01:29:00Z">
        <w:r w:rsidR="00695192">
          <w:t>8.9.3.1 of TS</w:t>
        </w:r>
      </w:ins>
      <w:ins w:id="934" w:author="Richard Bradbury (2025-05-15)" w:date="2025-05-15T20:42:00Z" w16du:dateUtc="2025-05-15T19:42:00Z">
        <w:r w:rsidR="00B86A1B">
          <w:t> </w:t>
        </w:r>
      </w:ins>
      <w:ins w:id="935" w:author="Corrections and Clarification to Existing Text" w:date="2025-05-08T18:29:00Z" w16du:dateUtc="2025-05-09T01:29:00Z">
        <w:r w:rsidR="00695192">
          <w:t>26.510</w:t>
        </w:r>
      </w:ins>
      <w:ins w:id="936" w:author="Richard Bradbury (2025-05-15)" w:date="2025-05-15T20:42:00Z" w16du:dateUtc="2025-05-15T19:42:00Z">
        <w:r w:rsidR="00B86A1B">
          <w:t> </w:t>
        </w:r>
      </w:ins>
      <w:ins w:id="937" w:author="Corrections and Clarification to Existing Text" w:date="2025-05-08T18:29:00Z" w16du:dateUtc="2025-05-09T01:29:00Z">
        <w:r w:rsidR="00695192">
          <w:t>[56]</w:t>
        </w:r>
      </w:ins>
      <w:r w:rsidRPr="00905D0F">
        <w:t xml:space="preserve">, and may indicate the use of HTTPS [30]. This document describes the location of media content and associated metadata exposed by the 5GMSu AS at reference point M2u </w:t>
      </w:r>
      <w:ins w:id="938" w:author="Downlink/Uplink Service Chaining - PUSH/PULL" w:date="2025-05-08T14:23:00Z" w16du:dateUtc="2025-05-08T21:23:00Z">
        <w:r w:rsidR="006B53CE">
          <w:t xml:space="preserve">or M10u </w:t>
        </w:r>
      </w:ins>
      <w:r w:rsidRPr="00905D0F">
        <w:t>which are expected to be pulled by the 5GMSu Application Provider</w:t>
      </w:r>
      <w:ins w:id="939" w:author="Downlink/Uplink Service Chaining - PUSH/PULL" w:date="2025-05-08T14:23:00Z" w16du:dateUtc="2025-05-08T21:23:00Z">
        <w:r w:rsidR="006B53CE">
          <w:t xml:space="preserve"> or by an upstream 5GMSu AS respectively</w:t>
        </w:r>
      </w:ins>
      <w:r w:rsidRPr="00905D0F">
        <w:t>.</w:t>
      </w:r>
    </w:p>
    <w:p w14:paraId="4875DA6A" w14:textId="0D68736D"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940" w:author="Corrections and Clarification to Existing Text" w:date="2025-05-08T18:30:00Z" w16du:dateUtc="2025-05-09T01:30:00Z">
        <w:r w:rsidRPr="007136AA" w:rsidDel="00695192">
          <w:rPr>
            <w:rStyle w:val="Codechar"/>
            <w:shd w:val="clear" w:color="auto" w:fill="FFFFFF" w:themeFill="background1"/>
          </w:rPr>
          <w:delText>c</w:delText>
        </w:r>
      </w:del>
      <w:ins w:id="941" w:author="Corrections and Clarification to Existing Text" w:date="2025-05-08T18:30:00Z" w16du:dateUtc="2025-05-09T01:30:00Z">
        <w:r w:rsidR="00695192">
          <w:rPr>
            <w:rStyle w:val="Codechar"/>
            <w:shd w:val="clear" w:color="auto" w:fill="FFFFFF" w:themeFill="background1"/>
          </w:rPr>
          <w:t>C</w:t>
        </w:r>
      </w:ins>
      <w:r w:rsidRPr="007136AA">
        <w:rPr>
          <w:rStyle w:val="Codechar"/>
          <w:shd w:val="clear" w:color="auto" w:fill="FFFFFF" w:themeFill="background1"/>
        </w:rPr>
        <w:t>ontribution‌Configuration</w:t>
      </w:r>
      <w:del w:id="942" w:author="Corrections and Clarification to Existing Text" w:date="2025-05-08T18:30:00Z" w16du:dateUtc="2025-05-09T01:30:00Z">
        <w:r w:rsidRPr="007136AA" w:rsidDel="00695192">
          <w:rPr>
            <w:rStyle w:val="Codechar"/>
            <w:shd w:val="clear" w:color="auto" w:fill="FFFFFF" w:themeFill="background1"/>
          </w:rPr>
          <w:delText>s[ ]</w:delText>
        </w:r>
      </w:del>
      <w:r w:rsidRPr="007136AA">
        <w:rPr>
          <w:rStyle w:val="Codechar"/>
          <w:shd w:val="clear" w:color="auto" w:fill="FFFFFF" w:themeFill="background1"/>
        </w:rPr>
        <w:t>.</w:t>
      </w:r>
      <w:r w:rsidRPr="00EA5096">
        <w:rPr>
          <w:rStyle w:val="Codechar"/>
          <w:shd w:val="clear" w:color="auto" w:fill="FFFFFF" w:themeFill="background1"/>
        </w:rPr>
        <w:t xml:space="preserve">‌baseURL </w:t>
      </w:r>
      <w:r w:rsidRPr="00EA5096">
        <w:rPr>
          <w:shd w:val="clear" w:color="auto" w:fill="FFFFFF" w:themeFill="background1"/>
        </w:rPr>
        <w:t xml:space="preserve">of its URL at M4u with that of the corresponding </w:t>
      </w:r>
      <w:del w:id="943" w:author="Corrections and Clarification to Existing Text" w:date="2025-05-08T18:30:00Z" w16du:dateUtc="2025-05-09T01:30:00Z">
        <w:r w:rsidRPr="007136AA" w:rsidDel="00695192">
          <w:rPr>
            <w:rStyle w:val="Codechar"/>
            <w:shd w:val="clear" w:color="auto" w:fill="FFFFFF" w:themeFill="background1"/>
          </w:rPr>
          <w:delText>e</w:delText>
        </w:r>
      </w:del>
      <w:ins w:id="944" w:author="Corrections and Clarification to Existing Text" w:date="2025-05-08T18:30:00Z" w16du:dateUtc="2025-05-09T01:30:00Z">
        <w:r w:rsidR="00695192">
          <w:rPr>
            <w:rStyle w:val="Codechar"/>
            <w:shd w:val="clear" w:color="auto" w:fill="FFFFFF" w:themeFill="background1"/>
          </w:rPr>
          <w:t>E</w:t>
        </w:r>
      </w:ins>
      <w:r w:rsidRPr="00EA5096">
        <w:rPr>
          <w:rStyle w:val="Codechar"/>
          <w:shd w:val="clear" w:color="auto" w:fill="FFFFFF" w:themeFill="background1"/>
        </w:rPr>
        <w:t>gestConfiguration.‌</w:t>
      </w:r>
      <w:r w:rsidRPr="00905D0F">
        <w:rPr>
          <w:rStyle w:val="Codechar"/>
        </w:rPr>
        <w:t>baseURL</w:t>
      </w:r>
      <w:r w:rsidRPr="00905D0F">
        <w:t>.</w:t>
      </w:r>
    </w:p>
    <w:p w14:paraId="6C48DF0F" w14:textId="77777777" w:rsidR="00E740EF" w:rsidRPr="00586B6B" w:rsidRDefault="00E740EF" w:rsidP="00E740EF">
      <w:pPr>
        <w:pStyle w:val="Heading2"/>
      </w:pPr>
      <w:bookmarkStart w:id="945" w:name="_CR8_6"/>
      <w:bookmarkStart w:id="946" w:name="_Toc187861851"/>
      <w:bookmarkEnd w:id="945"/>
      <w:r w:rsidRPr="00586B6B">
        <w:t>8.</w:t>
      </w:r>
      <w:r>
        <w:t>6</w:t>
      </w:r>
      <w:r w:rsidRPr="00586B6B">
        <w:tab/>
        <w:t>DASH-IF push-based content</w:t>
      </w:r>
      <w:r>
        <w:t xml:space="preserve"> egest</w:t>
      </w:r>
      <w:r w:rsidRPr="00586B6B">
        <w:t xml:space="preserve"> protocol</w:t>
      </w:r>
      <w:bookmarkEnd w:id="946"/>
    </w:p>
    <w:p w14:paraId="42A23863" w14:textId="6FF0B1AC"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 xml:space="preserve">in the Content Publishing Configuration, media resources shall be published by the 5GMSu AS to the 5GMSu Application Provider at reference point M2u </w:t>
      </w:r>
      <w:ins w:id="947" w:author="Uplink Service Chaining - PUSH only" w:date="2025-05-08T14:15:00Z" w16du:dateUtc="2025-05-08T21:15:00Z">
        <w:r w:rsidR="00957B64">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948" w:author="Uplink Service Chaining - PUSH only" w:date="2025-05-08T14:15:00Z" w16du:dateUtc="2025-05-08T21:15:00Z">
        <w:r w:rsidR="00957B64">
          <w:t xml:space="preserve"> or M10u</w:t>
        </w:r>
      </w:ins>
      <w:r w:rsidRPr="00905D0F">
        <w:t>.</w:t>
      </w:r>
    </w:p>
    <w:p w14:paraId="645A040E" w14:textId="77777777" w:rsidR="00E740EF" w:rsidRPr="00C62EAE" w:rsidRDefault="00E740EF" w:rsidP="00E740EF">
      <w:pPr>
        <w:pStyle w:val="NO"/>
      </w:pPr>
      <w:r>
        <w:t>NOTE 1:</w:t>
      </w:r>
      <w:r>
        <w:tab/>
        <w:t>The protocol in [3] is specified for use with HTTP/1.1 [24] only.</w:t>
      </w:r>
    </w:p>
    <w:p w14:paraId="6C5A81F9" w14:textId="5B077DC6" w:rsidR="00E740EF" w:rsidRDefault="00E740EF" w:rsidP="00E740EF">
      <w:pPr>
        <w:pStyle w:val="NO"/>
      </w:pPr>
      <w:r w:rsidRPr="00905D0F">
        <w:t>NOTE</w:t>
      </w:r>
      <w:r>
        <w:t> 2</w:t>
      </w:r>
      <w:r w:rsidRPr="00905D0F">
        <w:t>:</w:t>
      </w:r>
      <w:r w:rsidRPr="00905D0F">
        <w:tab/>
        <w:t xml:space="preserve">A 5GMSu AS implementation that advertises support for the egest of content at reference point M2u </w:t>
      </w:r>
      <w:ins w:id="949" w:author="Uplink Service Chaining - PUSH only" w:date="2025-05-08T14:15:00Z" w16du:dateUtc="2025-05-08T21:15:00Z">
        <w:r w:rsidR="00957B64">
          <w:t xml:space="preserve">or M10u </w:t>
        </w:r>
      </w:ins>
      <w:r w:rsidRPr="00905D0F">
        <w:t>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138917C0"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950" w:author="Uplink Service Chaining - PUSH only" w:date="2025-05-08T14:15:00Z" w16du:dateUtc="2025-05-08T21:15:00Z">
        <w:r w:rsidR="00957B64">
          <w:t xml:space="preserve"> or to an upstream 5GMSu AS at reference point M10u</w:t>
        </w:r>
      </w:ins>
      <w:r w:rsidRPr="00905D0F">
        <w:t>.</w:t>
      </w:r>
    </w:p>
    <w:p w14:paraId="48C1CF49" w14:textId="62C3EA48"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951" w:author="Corrections and Clarification to Existing Text" w:date="2025-05-08T18:31:00Z" w16du:dateUtc="2025-05-09T01:31:00Z">
        <w:r w:rsidRPr="007136AA" w:rsidDel="00695192">
          <w:delText>7.12.2-1</w:delText>
        </w:r>
      </w:del>
      <w:ins w:id="952" w:author="Corrections and Clarification to Existing Text" w:date="2025-05-08T18:30:00Z" w16du:dateUtc="2025-05-09T01:30:00Z">
        <w:r w:rsidR="00695192">
          <w:t>8.9.3.1 of TS</w:t>
        </w:r>
      </w:ins>
      <w:ins w:id="953" w:author="Richard Bradbury (2025-05-15)" w:date="2025-05-15T20:46:00Z" w16du:dateUtc="2025-05-15T19:46:00Z">
        <w:r w:rsidR="006173C3">
          <w:t> </w:t>
        </w:r>
      </w:ins>
      <w:ins w:id="954" w:author="Corrections and Clarification to Existing Text" w:date="2025-05-08T18:30:00Z" w16du:dateUtc="2025-05-09T01:30:00Z">
        <w:r w:rsidR="00695192">
          <w:t>26.510</w:t>
        </w:r>
      </w:ins>
      <w:ins w:id="955" w:author="Richard Bradbury (2025-05-15)" w:date="2025-05-15T20:46:00Z" w16du:dateUtc="2025-05-15T19:46:00Z">
        <w:r w:rsidR="006173C3">
          <w:t> </w:t>
        </w:r>
      </w:ins>
      <w:ins w:id="956" w:author="Corrections and Clarification to Existing Text" w:date="2025-05-08T18:30:00Z" w16du:dateUtc="2025-05-09T01:30:00Z">
        <w:r w:rsidR="00695192">
          <w:t>[56</w:t>
        </w:r>
      </w:ins>
      <w:ins w:id="957" w:author="Corrections and Clarification to Existing Text" w:date="2025-05-08T18:31:00Z" w16du:dateUtc="2025-05-09T01:31:00Z">
        <w:r w:rsidR="00695192">
          <w:t>]</w:t>
        </w:r>
      </w:ins>
      <w:r w:rsidRPr="007136AA">
        <w:t>.</w:t>
      </w:r>
      <w:r w:rsidRPr="00905D0F">
        <w:t xml:space="preserve"> This URL may indicate the use of HTTPS [30].</w:t>
      </w:r>
    </w:p>
    <w:p w14:paraId="4E39F3D8" w14:textId="0BDF89E8"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del w:id="958" w:author="Corrections and Clarification to Existing Text" w:date="2025-05-08T18:31:00Z" w16du:dateUtc="2025-05-09T01:31:00Z">
        <w:r w:rsidRPr="007136AA" w:rsidDel="00695192">
          <w:rPr>
            <w:rStyle w:val="Codechar"/>
          </w:rPr>
          <w:delText>c</w:delText>
        </w:r>
      </w:del>
      <w:ins w:id="959" w:author="Corrections and Clarification to Existing Text" w:date="2025-05-08T18:31:00Z" w16du:dateUtc="2025-05-09T01:31:00Z">
        <w:r w:rsidR="00695192">
          <w:rPr>
            <w:rStyle w:val="Codechar"/>
          </w:rPr>
          <w:t>C</w:t>
        </w:r>
      </w:ins>
      <w:r w:rsidRPr="007136AA">
        <w:rPr>
          <w:rStyle w:val="Codechar"/>
        </w:rPr>
        <w:t>ontribution‌Configuration</w:t>
      </w:r>
      <w:del w:id="960" w:author="Corrections and Clarification to Existing Text" w:date="2025-05-08T18:31:00Z" w16du:dateUtc="2025-05-09T01:31:00Z">
        <w:r w:rsidRPr="007136AA" w:rsidDel="00695192">
          <w:rPr>
            <w:rStyle w:val="Codechar"/>
          </w:rPr>
          <w:delText>s[ ]</w:delText>
        </w:r>
      </w:del>
      <w:r w:rsidRPr="007136AA">
        <w:rPr>
          <w:rStyle w:val="Codechar"/>
        </w:rPr>
        <w:t xml:space="preserve">.‌baseURL </w:t>
      </w:r>
      <w:r w:rsidRPr="007136AA">
        <w:t xml:space="preserve">of its URL at M4u with that of the corresponding </w:t>
      </w:r>
      <w:del w:id="961" w:author="Corrections and Clarification to Existing Text" w:date="2025-05-08T18:31:00Z" w16du:dateUtc="2025-05-09T01:31:00Z">
        <w:r w:rsidRPr="007136AA" w:rsidDel="00695192">
          <w:rPr>
            <w:rStyle w:val="Codechar"/>
          </w:rPr>
          <w:delText>e</w:delText>
        </w:r>
      </w:del>
      <w:ins w:id="962" w:author="Corrections and Clarification to Existing Text" w:date="2025-05-08T18:31:00Z" w16du:dateUtc="2025-05-09T01:31:00Z">
        <w:r w:rsidR="00695192">
          <w:rPr>
            <w:rStyle w:val="Codechar"/>
          </w:rPr>
          <w:t>E</w:t>
        </w:r>
      </w:ins>
      <w:r w:rsidRPr="007136AA">
        <w:rPr>
          <w:rStyle w:val="Codechar"/>
        </w:rPr>
        <w:t>gestConfiguration.‌baseURL</w:t>
      </w:r>
      <w:r w:rsidRPr="007136AA">
        <w:t>.</w:t>
      </w:r>
    </w:p>
    <w:p w14:paraId="204C7485" w14:textId="77777777" w:rsidR="00E740EF" w:rsidRDefault="00E740EF" w:rsidP="00E740EF">
      <w:pPr>
        <w:pStyle w:val="Heading2"/>
      </w:pPr>
      <w:bookmarkStart w:id="963" w:name="_CR8_7"/>
      <w:bookmarkStart w:id="964" w:name="_Toc187861852"/>
      <w:bookmarkEnd w:id="963"/>
      <w:r>
        <w:t>8.7</w:t>
      </w:r>
      <w:r>
        <w:tab/>
      </w:r>
      <w:r w:rsidRPr="00586B6B">
        <w:t xml:space="preserve">HTTP </w:t>
      </w:r>
      <w:r>
        <w:t xml:space="preserve">low-latency </w:t>
      </w:r>
      <w:r w:rsidRPr="00586B6B">
        <w:t xml:space="preserve">pull-based content </w:t>
      </w:r>
      <w:r>
        <w:t>e</w:t>
      </w:r>
      <w:r w:rsidRPr="00586B6B">
        <w:t>gest protocol</w:t>
      </w:r>
      <w:bookmarkEnd w:id="964"/>
    </w:p>
    <w:p w14:paraId="301EDDFF" w14:textId="58977028" w:rsidR="00E740EF" w:rsidRDefault="00E740EF" w:rsidP="00E740EF">
      <w:pPr>
        <w:keepNext/>
        <w:keepLines/>
      </w:pPr>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p>
    <w:p w14:paraId="2B3744A6" w14:textId="77777777" w:rsidR="00E740EF" w:rsidRDefault="00E740EF" w:rsidP="00E740EF">
      <w:r>
        <w:t>The content shall be packaged as a series of CMAF Segments [40]. Each CMAF Segment shall be subdivided into multiple one or more CMAF Chunks.</w:t>
      </w:r>
    </w:p>
    <w:p w14:paraId="025152F3" w14:textId="77777777" w:rsidR="00E740EF" w:rsidRDefault="00E740EF" w:rsidP="00E740EF">
      <w:pPr>
        <w:keepNext/>
        <w:keepLines/>
      </w:pPr>
      <w:r>
        <w:t>In addition:</w:t>
      </w:r>
    </w:p>
    <w:p w14:paraId="04E7E210" w14:textId="7EC4375C" w:rsidR="00E740EF" w:rsidRPr="00A56F1E" w:rsidRDefault="00E740EF" w:rsidP="00E740EF">
      <w:pPr>
        <w:pStyle w:val="B1"/>
      </w:pPr>
      <w:r>
        <w:t>-</w:t>
      </w:r>
      <w:r>
        <w:tab/>
      </w:r>
      <w:r w:rsidRPr="00A56F1E">
        <w:t>If HTTP/1.1</w:t>
      </w:r>
      <w:r>
        <w:t> </w:t>
      </w:r>
      <w:r w:rsidRPr="00A56F1E">
        <w:t>[</w:t>
      </w:r>
      <w:r>
        <w:t>24</w:t>
      </w:r>
      <w:r w:rsidRPr="00A56F1E">
        <w:t>] is used at reference point M</w:t>
      </w:r>
      <w:r>
        <w:t>2u</w:t>
      </w:r>
      <w:ins w:id="965" w:author="Downlink/Uplink Service Chaining - PUSH/PULL" w:date="2025-05-08T14:24:00Z" w16du:dateUtc="2025-05-08T21:24:00Z">
        <w:r w:rsidR="006B53CE">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commentRangeEnd w:id="927"/>
      <w:r w:rsidR="006173C3">
        <w:rPr>
          <w:rStyle w:val="CommentReference"/>
        </w:rPr>
        <w:commentReference w:id="927"/>
      </w:r>
    </w:p>
    <w:bookmarkEnd w:id="857"/>
    <w:bookmarkEnd w:id="858"/>
    <w:bookmarkEnd w:id="859"/>
    <w:bookmarkEnd w:id="860"/>
    <w:p w14:paraId="497E6E19" w14:textId="77777777"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966" w:name="_Toc187861871"/>
      <w:r w:rsidRPr="006436AF">
        <w:t>10</w:t>
      </w:r>
      <w:r w:rsidRPr="006436AF">
        <w:tab/>
        <w:t xml:space="preserve">Media Streaming (M4) </w:t>
      </w:r>
      <w:r>
        <w:t>interface</w:t>
      </w:r>
      <w:bookmarkEnd w:id="966"/>
    </w:p>
    <w:p w14:paraId="721293A9" w14:textId="77777777" w:rsidR="00E0462B" w:rsidRPr="006436AF" w:rsidRDefault="00E0462B" w:rsidP="00E0462B">
      <w:pPr>
        <w:pStyle w:val="Heading2"/>
      </w:pPr>
      <w:bookmarkStart w:id="967" w:name="_CR10_1"/>
      <w:bookmarkStart w:id="968" w:name="_Toc187861872"/>
      <w:bookmarkEnd w:id="967"/>
      <w:r w:rsidRPr="006436AF">
        <w:t>10.1</w:t>
      </w:r>
      <w:r w:rsidRPr="006436AF">
        <w:tab/>
        <w:t>General</w:t>
      </w:r>
      <w:bookmarkEnd w:id="968"/>
    </w:p>
    <w:p w14:paraId="4DB7BF04" w14:textId="37E0BE1D"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969" w:author="Corrections and Clarification to Existing Text" w:date="2025-05-08T18:32:00Z" w16du:dateUtc="2025-05-09T01:32:00Z">
        <w:r w:rsidRPr="006436AF" w:rsidDel="00695192">
          <w:delText xml:space="preserve">the integration of </w:delText>
        </w:r>
      </w:del>
      <w:r w:rsidRPr="006436AF">
        <w:t xml:space="preserve">several media codecs </w:t>
      </w:r>
      <w:del w:id="970" w:author="Corrections and Clarification to Existing Text" w:date="2025-05-08T18:32:00Z" w16du:dateUtc="2025-05-09T01:32:00Z">
        <w:r w:rsidRPr="006436AF" w:rsidDel="00695192">
          <w:delText>into</w:delText>
        </w:r>
      </w:del>
      <w:ins w:id="971" w:author="Corrections and Clarification to Existing Text" w:date="2025-05-08T18:32:00Z" w16du:dateUtc="2025-05-09T01:32:00Z">
        <w:r w:rsidR="00695192">
          <w:t>and distribution formats for</w:t>
        </w:r>
      </w:ins>
      <w:ins w:id="972" w:author="Minimal Updates" w:date="2025-05-08T11:50:00Z" w16du:dateUtc="2025-05-08T18:50:00Z">
        <w:r w:rsidR="004C4B7B" w:rsidRPr="006436AF">
          <w:t xml:space="preserve"> </w:t>
        </w:r>
      </w:ins>
      <w:r w:rsidRPr="006436AF">
        <w:t>5G Media Streaming</w:t>
      </w:r>
      <w:del w:id="973" w:author="Corrections and Clarification to Existing Text" w:date="2025-05-08T18:32:00Z" w16du:dateUtc="2025-05-09T01:32:00Z">
        <w:r w:rsidRPr="006436AF" w:rsidDel="00695192">
          <w:delText>,</w:delText>
        </w:r>
        <w:r w:rsidDel="00695192">
          <w:delText xml:space="preserve"> </w:delText>
        </w:r>
        <w:r w:rsidRPr="006436AF" w:rsidDel="00695192">
          <w:delText>and</w:delText>
        </w:r>
      </w:del>
      <w:ins w:id="974" w:author="Corrections and Clarification to Existing Text" w:date="2025-05-08T18:32:00Z" w16du:dateUtc="2025-05-09T01:32:00Z">
        <w:r w:rsidR="00695192">
          <w:t>. It</w:t>
        </w:r>
        <w:r w:rsidR="00695192" w:rsidRPr="006436AF">
          <w:t xml:space="preserve"> </w:t>
        </w:r>
        <w:r w:rsidR="00695192">
          <w:t>also</w:t>
        </w:r>
      </w:ins>
      <w:r w:rsidR="002F6E04">
        <w:t xml:space="preserve"> </w:t>
      </w:r>
      <w:r w:rsidRPr="006436AF">
        <w:t xml:space="preserve">provides requirements and recommendations for the support of these media </w:t>
      </w:r>
      <w:del w:id="975" w:author="Corrections and Clarification to Existing Text" w:date="2025-05-08T18:33:00Z" w16du:dateUtc="2025-05-09T01:33:00Z">
        <w:r w:rsidRPr="006436AF" w:rsidDel="00695192">
          <w:delText>profiles</w:delText>
        </w:r>
      </w:del>
      <w:ins w:id="976" w:author="Corrections and Clarification to Existing Text" w:date="2025-05-08T18:33:00Z" w16du:dateUtc="2025-05-09T01:33:00Z">
        <w:r w:rsidR="00695192">
          <w:t>codecs and formats</w:t>
        </w:r>
      </w:ins>
      <w:r w:rsidRPr="006436AF">
        <w:t xml:space="preserve"> in </w:t>
      </w:r>
      <w:ins w:id="977" w:author="Corrections and Clarification to Existing Text" w:date="2025-05-08T18:33:00Z" w16du:dateUtc="2025-05-09T01:33:00Z">
        <w:r w:rsidR="00695192">
          <w:t xml:space="preserve">profiles </w:t>
        </w:r>
      </w:ins>
      <w:r w:rsidRPr="006436AF">
        <w:t xml:space="preserve">specific </w:t>
      </w:r>
      <w:ins w:id="978" w:author="Corrections and Clarification to Existing Text" w:date="2025-05-08T18:33:00Z" w16du:dateUtc="2025-05-09T01:33:00Z">
        <w:r w:rsidR="00695192">
          <w:t xml:space="preserve">to </w:t>
        </w:r>
      </w:ins>
      <w:r w:rsidRPr="006436AF">
        <w:t>5G Media Streaming</w:t>
      </w:r>
      <w:del w:id="979" w:author="Corrections and Clarification to Existing Text" w:date="2025-05-08T18:33:00Z" w16du:dateUtc="2025-05-09T01:33:00Z">
        <w:r w:rsidRPr="006436AF" w:rsidDel="00695192">
          <w:delText xml:space="preserve"> profiles</w:delText>
        </w:r>
      </w:del>
      <w:r w:rsidRPr="006436AF">
        <w:t xml:space="preserve">. However, 5GMS is not restricted to the media profiles </w:t>
      </w:r>
      <w:ins w:id="980" w:author="Corrections and Clarification to Existing Text" w:date="2025-05-08T18:33:00Z" w16du:dateUtc="2025-05-09T01:33:00Z">
        <w:r w:rsidR="00695192">
          <w:t xml:space="preserve">and distribution formats </w:t>
        </w:r>
      </w:ins>
      <w:r w:rsidRPr="006436AF">
        <w:t>defined in TS</w:t>
      </w:r>
      <w:r>
        <w:t> </w:t>
      </w:r>
      <w:r w:rsidRPr="006436AF">
        <w:t>26.511</w:t>
      </w:r>
      <w:r>
        <w:t> </w:t>
      </w:r>
      <w:r w:rsidRPr="006436AF">
        <w:t>[35]</w:t>
      </w:r>
      <w:del w:id="981" w:author="Corrections and Clarification to Existing Text" w:date="2025-05-08T18:34:00Z" w16du:dateUtc="2025-05-09T01:34:00Z">
        <w:r w:rsidR="00CE4D1D" w:rsidDel="00695192">
          <w:delText>:</w:delText>
        </w:r>
      </w:del>
      <w:ins w:id="982" w:author="Corrections and Clarification to Existing Text" w:date="2025-05-08T18:34:00Z" w16du:dateUtc="2025-05-09T01:34:00Z">
        <w:r w:rsidR="00695192">
          <w:t>. For example,</w:t>
        </w:r>
      </w:ins>
      <w:r w:rsidR="00CE4D1D">
        <w:t xml:space="preserve"> </w:t>
      </w:r>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983" w:author="Corrections and Clarification to Existing Text" w:date="2025-05-08T18:34:00Z" w16du:dateUtc="2025-05-09T01:34:00Z">
        <w:r w:rsidDel="00695192">
          <w:delText xml:space="preserve">this </w:delText>
        </w:r>
      </w:del>
      <w:r>
        <w:t>reference point</w:t>
      </w:r>
      <w:ins w:id="984" w:author="Corrections and Clarification to Existing Text" w:date="2025-05-08T18:34:00Z" w16du:dateUtc="2025-05-09T01:34:00Z">
        <w:r w:rsidR="00695192">
          <w:t xml:space="preserve"> M4</w:t>
        </w:r>
      </w:ins>
      <w:r w:rsidRPr="006436AF">
        <w:t>.</w:t>
      </w:r>
    </w:p>
    <w:p w14:paraId="1D27E9A0" w14:textId="77777777" w:rsidR="00E0462B" w:rsidRDefault="00E0462B" w:rsidP="00E0462B">
      <w:pPr>
        <w:pStyle w:val="Heading2"/>
      </w:pPr>
      <w:bookmarkStart w:id="985" w:name="_CR10_1A"/>
      <w:bookmarkStart w:id="986" w:name="_Toc187861873"/>
      <w:bookmarkEnd w:id="985"/>
      <w:r>
        <w:t>10.1A</w:t>
      </w:r>
      <w:r>
        <w:tab/>
        <w:t>Media delivery session identification</w:t>
      </w:r>
      <w:bookmarkEnd w:id="986"/>
    </w:p>
    <w:p w14:paraId="1F3A6B8E" w14:textId="77777777" w:rsidR="00E0462B" w:rsidRDefault="00E0462B" w:rsidP="00E0462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987" w:name="_Hlk165659367"/>
      <w:r>
        <w:t xml:space="preserve">shall </w:t>
      </w:r>
      <w:bookmarkEnd w:id="987"/>
      <w:r>
        <w:t>be different for every media streaming session.</w:t>
      </w:r>
    </w:p>
    <w:p w14:paraId="1F3CE48E" w14:textId="77777777" w:rsidR="00E0462B" w:rsidRDefault="00E0462B" w:rsidP="00E0462B">
      <w:pPr>
        <w:pStyle w:val="Heading2"/>
      </w:pPr>
      <w:bookmarkStart w:id="988" w:name="_CR10_2"/>
      <w:bookmarkStart w:id="989" w:name="_Toc187861874"/>
      <w:bookmarkEnd w:id="988"/>
      <w:r w:rsidRPr="00450E15">
        <w:t>10.2</w:t>
      </w:r>
      <w:r w:rsidRPr="00450E15">
        <w:tab/>
        <w:t xml:space="preserve">DASH </w:t>
      </w:r>
      <w:r>
        <w:t>d</w:t>
      </w:r>
      <w:r w:rsidRPr="00450E15">
        <w:t>istribution</w:t>
      </w:r>
      <w:bookmarkEnd w:id="989"/>
    </w:p>
    <w:p w14:paraId="7E18D760" w14:textId="21DBCBBB" w:rsidR="00E0462B" w:rsidRPr="00586B6B" w:rsidRDefault="00E0462B" w:rsidP="00E0462B">
      <w:pPr>
        <w:keepNext/>
      </w:pPr>
      <w:r w:rsidRPr="00586B6B">
        <w:t xml:space="preserve">In the case of DASH distribution, M4d is relevant for the distribution as shown in </w:t>
      </w:r>
      <w:r>
        <w:t>f</w:t>
      </w:r>
      <w:r w:rsidRPr="00586B6B">
        <w:t>igure 10.</w:t>
      </w:r>
      <w:r>
        <w:t>2</w:t>
      </w:r>
      <w:r w:rsidRPr="00586B6B">
        <w:t>-1.</w:t>
      </w:r>
    </w:p>
    <w:p w14:paraId="0E8222CE" w14:textId="41352882" w:rsidR="00652F6C" w:rsidRDefault="00140970" w:rsidP="00E0462B">
      <w:pPr>
        <w:pStyle w:val="TH"/>
        <w:rPr>
          <w:ins w:id="990" w:author="Minimal Updates" w:date="2025-05-08T17:37:00Z" w16du:dateUtc="2025-05-09T00:37:00Z"/>
          <w:noProof/>
        </w:rPr>
      </w:pPr>
      <w:del w:id="991" w:author="Cloud, Jason" w:date="2025-03-26T16:04:00Z">
        <w:r w:rsidRPr="00586B6B">
          <w:rPr>
            <w:noProof/>
          </w:rPr>
          <w:object w:dxaOrig="25635" w:dyaOrig="10950" w14:anchorId="715CC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5pt;height:204.75pt;mso-width-percent:0;mso-height-percent:0;mso-width-percent:0;mso-height-percent:0" o:ole="">
              <v:imagedata r:id="rId21" o:title=""/>
            </v:shape>
            <o:OLEObject Type="Embed" ProgID="Visio.Drawing.15" ShapeID="_x0000_i1025" DrawAspect="Content" ObjectID="_1808922699" r:id="rId22"/>
          </w:object>
        </w:r>
      </w:del>
    </w:p>
    <w:p w14:paraId="5EA6ECF0" w14:textId="3D71C2B9" w:rsidR="004702AF" w:rsidRPr="00586B6B" w:rsidRDefault="009A39DA" w:rsidP="00E0462B">
      <w:pPr>
        <w:pStyle w:val="TH"/>
      </w:pPr>
      <w:ins w:id="992" w:author="Cloud, Jason" w:date="2025-03-27T14:04:00Z">
        <w:r>
          <w:rPr>
            <w:noProof/>
          </w:rPr>
          <w:object w:dxaOrig="19761" w:dyaOrig="10981" w14:anchorId="6568486A">
            <v:shape id="_x0000_i1035" type="#_x0000_t75" alt="" style="width:485.25pt;height:263.25pt;mso-position-horizontal:absolute;mso-position-horizontal-relative:text;mso-position-vertical:absolute;mso-position-vertical-relative:text" o:ole="">
              <v:imagedata r:id="rId23" o:title="" croptop="2436f" cropbottom="1455f" cropleft="827f" cropright="1222f"/>
            </v:shape>
            <o:OLEObject Type="Embed" ProgID="Visio.Drawing.15" ShapeID="_x0000_i1035" DrawAspect="Content" ObjectID="_1808922700" r:id="rId24"/>
          </w:object>
        </w:r>
      </w:ins>
    </w:p>
    <w:p w14:paraId="45A5DA60" w14:textId="7E6279E3" w:rsidR="00E0462B" w:rsidRPr="00586B6B" w:rsidRDefault="00E0462B" w:rsidP="00E0462B">
      <w:pPr>
        <w:pStyle w:val="TF"/>
      </w:pPr>
      <w:bookmarkStart w:id="993" w:name="_CRFigure10_21"/>
      <w:r w:rsidRPr="00732C99">
        <w:t xml:space="preserve">Figure </w:t>
      </w:r>
      <w:bookmarkEnd w:id="993"/>
      <w:r w:rsidRPr="00732C99">
        <w:t>10.</w:t>
      </w:r>
      <w:r>
        <w:t>2</w:t>
      </w:r>
      <w:r w:rsidRPr="00732C99">
        <w:t>-1: M4d usage for DASH distribution</w:t>
      </w:r>
    </w:p>
    <w:p w14:paraId="06B76D4B" w14:textId="77777777" w:rsidR="00E0462B" w:rsidRPr="00586B6B" w:rsidRDefault="00E0462B" w:rsidP="00E0462B">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45E8969C" w14:textId="77777777" w:rsidR="00E0462B" w:rsidRPr="00586B6B" w:rsidRDefault="00E0462B" w:rsidP="00E0462B">
      <w:pPr>
        <w:pStyle w:val="B1"/>
        <w:keepNext/>
      </w:pPr>
      <w:r w:rsidRPr="00586B6B">
        <w:t>1)</w:t>
      </w:r>
      <w:r w:rsidRPr="00586B6B">
        <w:tab/>
        <w:t>The Media Presentation Description (MPD) that is processed in the DASH Access Client.</w:t>
      </w:r>
    </w:p>
    <w:p w14:paraId="06E6B9A3" w14:textId="77777777" w:rsidR="00E0462B" w:rsidRPr="00586B6B" w:rsidRDefault="00E0462B" w:rsidP="00E0462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2F189565" w14:textId="1C5D0B63" w:rsidR="00B90959" w:rsidRDefault="00E0462B" w:rsidP="00B90959">
      <w:pPr>
        <w:keepNext/>
        <w:rPr>
          <w:ins w:id="994" w:author="Minimal Updates" w:date="2025-05-08T11:57:00Z" w16du:dateUtc="2025-05-08T18:57:00Z"/>
        </w:rPr>
      </w:pPr>
      <w:r w:rsidRPr="00586B6B">
        <w:lastRenderedPageBreak/>
        <w:t>Other resources may be referenced in the MPD</w:t>
      </w:r>
      <w:del w:id="995" w:author="Minimal Updates" w:date="2025-05-08T11:56:00Z" w16du:dateUtc="2025-05-08T18:56:00Z">
        <w:r w:rsidRPr="00586B6B" w:rsidDel="00B90959">
          <w:delText>, for e</w:delText>
        </w:r>
      </w:del>
      <w:ins w:id="996" w:author="Minimal Updates" w:date="2025-05-08T11:56:00Z" w16du:dateUtc="2025-05-08T18:56:00Z">
        <w:r w:rsidR="00B90959">
          <w:t>. E</w:t>
        </w:r>
      </w:ins>
      <w:r w:rsidRPr="00586B6B">
        <w:t>xample</w:t>
      </w:r>
      <w:ins w:id="997" w:author="Minimal Updates" w:date="2025-05-08T11:57:00Z" w16du:dateUtc="2025-05-08T18:57:00Z">
        <w:r w:rsidR="00B90959">
          <w:t>s include:</w:t>
        </w:r>
      </w:ins>
    </w:p>
    <w:p w14:paraId="5D280999" w14:textId="77777777" w:rsidR="00B90959" w:rsidRDefault="00B90959" w:rsidP="00B90959">
      <w:pPr>
        <w:pStyle w:val="B1"/>
        <w:rPr>
          <w:ins w:id="998" w:author="Minimal Updates" w:date="2025-05-08T11:57:00Z" w16du:dateUtc="2025-05-08T18:57:00Z"/>
        </w:rPr>
      </w:pPr>
      <w:ins w:id="999" w:author="Minimal Updates" w:date="2025-05-08T11:57:00Z" w16du:dateUtc="2025-05-08T18:57:00Z">
        <w:r>
          <w:t>-</w:t>
        </w:r>
        <w:r>
          <w:tab/>
          <w:t xml:space="preserve">Service locations in the form of </w:t>
        </w:r>
        <w:r>
          <w:rPr>
            <w:rStyle w:val="XMLElementChar"/>
          </w:rPr>
          <w:t>baseURL</w:t>
        </w:r>
        <w:r w:rsidRPr="00FA1C51">
          <w:t xml:space="preserve"> elements</w:t>
        </w:r>
        <w:r>
          <w:t xml:space="preserve"> from which Segments can be downloaded.</w:t>
        </w:r>
      </w:ins>
    </w:p>
    <w:p w14:paraId="336F1DBD" w14:textId="77777777" w:rsidR="00B90959" w:rsidRDefault="00B90959" w:rsidP="00B90959">
      <w:pPr>
        <w:pStyle w:val="B1"/>
        <w:rPr>
          <w:ins w:id="1000" w:author="Minimal Updates" w:date="2025-05-08T11:57:00Z" w16du:dateUtc="2025-05-08T18:57:00Z"/>
        </w:rPr>
      </w:pPr>
      <w:ins w:id="1001" w:author="Minimal Updates" w:date="2025-05-08T11:57:00Z" w16du:dateUtc="2025-05-08T18:57:00Z">
        <w:r>
          <w:t>-</w:t>
        </w:r>
        <w:r>
          <w:tab/>
          <w:t>Content steering instructions provided by a content steering service.</w:t>
        </w:r>
      </w:ins>
    </w:p>
    <w:p w14:paraId="5C6C6952" w14:textId="07A3115C" w:rsidR="00E0462B" w:rsidRPr="00586B6B" w:rsidRDefault="00B90959" w:rsidP="00695192">
      <w:pPr>
        <w:pStyle w:val="B1"/>
      </w:pPr>
      <w:ins w:id="1002" w:author="Minimal Updates" w:date="2025-05-08T11:57:00Z" w16du:dateUtc="2025-05-08T18:57:00Z">
        <w:r>
          <w:t>-</w:t>
        </w:r>
        <w:r>
          <w:tab/>
        </w:r>
      </w:ins>
      <w:r w:rsidR="00E0462B" w:rsidRPr="00586B6B">
        <w:t>DRM</w:t>
      </w:r>
      <w:del w:id="1003" w:author="Minimal Updates" w:date="2025-05-08T16:31:00Z" w16du:dateUtc="2025-05-08T23:31:00Z">
        <w:r w:rsidR="00FA1C51" w:rsidDel="007136AA">
          <w:delText>-</w:delText>
        </w:r>
      </w:del>
      <w:ins w:id="1004" w:author="Minimal Updates" w:date="2025-05-08T16:31:00Z" w16du:dateUtc="2025-05-08T23:31:00Z">
        <w:r w:rsidR="007136AA">
          <w:t xml:space="preserve"> </w:t>
        </w:r>
      </w:ins>
      <w:r w:rsidR="00E0462B" w:rsidRPr="00586B6B">
        <w:t>related information.</w:t>
      </w:r>
    </w:p>
    <w:p w14:paraId="46115717" w14:textId="191B7906" w:rsidR="00E0462B" w:rsidRPr="00586B6B" w:rsidRDefault="00E0462B" w:rsidP="00E0462B">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r w:rsidR="004162E0">
        <w:t xml:space="preserve"> </w:t>
      </w:r>
    </w:p>
    <w:p w14:paraId="2246E134" w14:textId="77777777" w:rsidR="00E0462B" w:rsidRPr="00586B6B" w:rsidRDefault="00E0462B" w:rsidP="00E0462B">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43A452F" w14:textId="77777777" w:rsidR="00E0462B" w:rsidRPr="00586B6B" w:rsidRDefault="00E0462B" w:rsidP="00E0462B">
      <w:pPr>
        <w:keepNext/>
      </w:pPr>
      <w:r w:rsidRPr="00586B6B">
        <w:t xml:space="preserve">The following requirements apply </w:t>
      </w:r>
      <w:r>
        <w:t>at reference point</w:t>
      </w:r>
      <w:r w:rsidRPr="00586B6B">
        <w:t xml:space="preserve"> M4d:</w:t>
      </w:r>
    </w:p>
    <w:p w14:paraId="1A7CE5E2" w14:textId="77777777" w:rsidR="00E0462B" w:rsidRPr="00586B6B" w:rsidRDefault="00E0462B" w:rsidP="00E0462B">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448BBF5B" w14:textId="77777777" w:rsidR="00E0462B" w:rsidRPr="00586B6B" w:rsidRDefault="00E0462B" w:rsidP="00E0462B">
      <w:pPr>
        <w:pStyle w:val="B1"/>
      </w:pPr>
      <w:r w:rsidRPr="00586B6B">
        <w:t>2)</w:t>
      </w:r>
      <w:r w:rsidRPr="00586B6B">
        <w:tab/>
        <w:t>The Segment formats should conform to CMAF addressable resources as well as to the requirements in TS 26.511</w:t>
      </w:r>
      <w:r>
        <w:t> </w:t>
      </w:r>
      <w:r w:rsidRPr="00586B6B">
        <w:t>[35].</w:t>
      </w:r>
    </w:p>
    <w:p w14:paraId="4038DF00" w14:textId="77777777" w:rsidR="00E0462B" w:rsidRPr="00586B6B" w:rsidRDefault="00E0462B" w:rsidP="00E0462B">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60CFCDC7" w14:textId="77777777" w:rsidR="00E0462B" w:rsidRPr="00586B6B" w:rsidRDefault="00E0462B" w:rsidP="00E0462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162FC6" w14:textId="77777777" w:rsidR="00E0462B" w:rsidRDefault="00E0462B" w:rsidP="00E0462B">
      <w:bookmarkStart w:id="1005" w:name="_MCCTEMPBM_CRPT71130441___7"/>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11CF887C" w14:textId="101ACE4B" w:rsidR="0041051A" w:rsidRDefault="00E0462B" w:rsidP="0041051A">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bookmarkStart w:id="1006" w:name="_CR10_3"/>
      <w:bookmarkStart w:id="1007" w:name="_Toc187861875"/>
      <w:bookmarkEnd w:id="1006"/>
    </w:p>
    <w:p w14:paraId="210E8B0C" w14:textId="5A733BF2" w:rsidR="00E0462B" w:rsidRDefault="00E0462B" w:rsidP="007136AA">
      <w:pPr>
        <w:pStyle w:val="Heading2"/>
      </w:pPr>
      <w:r>
        <w:t>10.3</w:t>
      </w:r>
      <w:r>
        <w:tab/>
      </w:r>
      <w:r w:rsidRPr="00586B6B">
        <w:t xml:space="preserve">HTTP </w:t>
      </w:r>
      <w:r>
        <w:t xml:space="preserve">low-latency </w:t>
      </w:r>
      <w:r w:rsidRPr="00586B6B">
        <w:t xml:space="preserve">content </w:t>
      </w:r>
      <w:r>
        <w:t>distribution</w:t>
      </w:r>
      <w:bookmarkEnd w:id="1007"/>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61AA78E3" w:rsidR="00E0462B" w:rsidRDefault="00E0462B" w:rsidP="00E0462B">
      <w:pPr>
        <w:pStyle w:val="B1"/>
      </w:pPr>
      <w:r w:rsidRPr="00B53C6B">
        <w:t>-</w:t>
      </w:r>
      <w:r w:rsidRPr="00B53C6B">
        <w:tab/>
        <w:t>If the DASH-IF Low Latency mode as defined in</w:t>
      </w:r>
      <w:r>
        <w:t> [63]</w:t>
      </w:r>
      <w:r w:rsidRPr="00B53C6B">
        <w:t xml:space="preserve"> is used</w:t>
      </w:r>
      <w:r>
        <w:t xml:space="preserve"> as identif</w:t>
      </w:r>
      <w:commentRangeStart w:id="1008"/>
      <w:ins w:id="1009" w:author="Minimal Updates" w:date="2025-05-08T12:00:00Z" w16du:dateUtc="2025-05-08T19:00:00Z">
        <w:r w:rsidR="00B90959">
          <w:t>i</w:t>
        </w:r>
      </w:ins>
      <w:commentRangeEnd w:id="1008"/>
      <w:r w:rsidR="006029D4">
        <w:rPr>
          <w:rStyle w:val="CommentReference"/>
        </w:rPr>
        <w:commentReference w:id="1008"/>
      </w:r>
      <w:r>
        <w:t xml:space="preserve">ed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AE522E6" w14:textId="16C8C711" w:rsidR="0041051A" w:rsidRDefault="00E0462B" w:rsidP="0041051A">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73877796" w14:textId="65534B1D" w:rsidR="0041051A" w:rsidRDefault="0041051A" w:rsidP="00B90959">
      <w:pPr>
        <w:pStyle w:val="Heading2"/>
        <w:rPr>
          <w:ins w:id="1010" w:author="Minimal Updates" w:date="2025-05-12T18:07:00Z" w16du:dateUtc="2025-05-13T01:07:00Z"/>
        </w:rPr>
      </w:pPr>
      <w:ins w:id="1011" w:author="Minimal Updates" w:date="2025-05-12T18:07:00Z" w16du:dateUtc="2025-05-13T01:07:00Z">
        <w:r>
          <w:lastRenderedPageBreak/>
          <w:t>10.3A</w:t>
        </w:r>
        <w:r>
          <w:tab/>
          <w:t>Content distribution from multiple service locations</w:t>
        </w:r>
      </w:ins>
    </w:p>
    <w:p w14:paraId="2765B00A" w14:textId="3490F99A" w:rsidR="0041051A" w:rsidRDefault="0041051A" w:rsidP="0041051A">
      <w:pPr>
        <w:pStyle w:val="Heading3"/>
        <w:rPr>
          <w:ins w:id="1012" w:author="Minimal Updates" w:date="2025-05-12T18:08:00Z" w16du:dateUtc="2025-05-13T01:08:00Z"/>
        </w:rPr>
      </w:pPr>
      <w:ins w:id="1013" w:author="Minimal Updates" w:date="2025-05-12T18:08:00Z" w16du:dateUtc="2025-05-13T01:08:00Z">
        <w:r>
          <w:t>10.3A.1</w:t>
        </w:r>
        <w:r>
          <w:tab/>
          <w:t>General</w:t>
        </w:r>
      </w:ins>
    </w:p>
    <w:p w14:paraId="69B6EE44" w14:textId="3B9F17E2" w:rsidR="0041051A" w:rsidRDefault="0041051A" w:rsidP="0041051A">
      <w:pPr>
        <w:rPr>
          <w:ins w:id="1014" w:author="Minimal Updates" w:date="2025-05-12T18:11:00Z" w16du:dateUtc="2025-05-13T01:11:00Z"/>
        </w:rPr>
      </w:pPr>
      <w:ins w:id="1015" w:author="Minimal Updates" w:date="2025-05-12T18:09:00Z" w16du:dateUtc="2025-05-13T01:09:00Z">
        <w:r>
          <w:t>This clause extends clauses</w:t>
        </w:r>
      </w:ins>
      <w:ins w:id="1016" w:author="Richard Bradbury (2025-05-15)" w:date="2025-05-15T21:00:00Z" w16du:dateUtc="2025-05-15T20:00:00Z">
        <w:r w:rsidR="006029D4">
          <w:t> </w:t>
        </w:r>
      </w:ins>
      <w:ins w:id="1017" w:author="Minimal Updates" w:date="2025-05-12T18:09:00Z" w16du:dateUtc="2025-05-13T01:09:00Z">
        <w:r>
          <w:t>10.2 and</w:t>
        </w:r>
      </w:ins>
      <w:ins w:id="1018" w:author="Richard Bradbury (2025-05-15)" w:date="2025-05-15T21:00:00Z" w16du:dateUtc="2025-05-15T20:00:00Z">
        <w:r w:rsidR="006029D4">
          <w:t> </w:t>
        </w:r>
      </w:ins>
      <w:ins w:id="1019" w:author="Minimal Updates" w:date="2025-05-12T18:09:00Z" w16du:dateUtc="2025-05-13T01:09:00Z">
        <w:r>
          <w:t xml:space="preserve">10.3 </w:t>
        </w:r>
      </w:ins>
      <w:ins w:id="1020" w:author="Minimal Updates" w:date="2025-05-12T18:10:00Z" w16du:dateUtc="2025-05-13T01:10:00Z">
        <w:r>
          <w:t xml:space="preserve">to allow for </w:t>
        </w:r>
      </w:ins>
      <w:ins w:id="1021" w:author="Minimal Updates" w:date="2025-05-12T18:09:00Z" w16du:dateUtc="2025-05-13T01:09:00Z">
        <w:r>
          <w:t xml:space="preserve">content distribution </w:t>
        </w:r>
      </w:ins>
      <w:ins w:id="1022" w:author="Minimal Updates" w:date="2025-05-12T18:10:00Z" w16du:dateUtc="2025-05-13T01:10:00Z">
        <w:r>
          <w:t>using multiple service locations exposed by the 5GMSd</w:t>
        </w:r>
      </w:ins>
      <w:ins w:id="1023" w:author="Richard Bradbury (2025-05-15)" w:date="2025-05-15T21:00:00Z" w16du:dateUtc="2025-05-15T20:00:00Z">
        <w:r w:rsidR="006029D4">
          <w:t> </w:t>
        </w:r>
      </w:ins>
      <w:ins w:id="1024" w:author="Minimal Updates" w:date="2025-05-12T18:10:00Z" w16du:dateUtc="2025-05-13T01:10:00Z">
        <w:r>
          <w:t>AS at reference point M4d.</w:t>
        </w:r>
      </w:ins>
    </w:p>
    <w:p w14:paraId="0CA5B96A" w14:textId="558EE881" w:rsidR="0041051A" w:rsidRDefault="0041051A" w:rsidP="0041051A">
      <w:pPr>
        <w:pStyle w:val="Heading3"/>
        <w:rPr>
          <w:ins w:id="1025" w:author="Minimal Updates" w:date="2025-05-12T18:11:00Z" w16du:dateUtc="2025-05-13T01:11:00Z"/>
        </w:rPr>
      </w:pPr>
      <w:ins w:id="1026" w:author="Minimal Updates" w:date="2025-05-12T18:11:00Z" w16du:dateUtc="2025-05-13T01:11:00Z">
        <w:r>
          <w:t>10.3A.2</w:t>
        </w:r>
        <w:r>
          <w:tab/>
          <w:t>Content steering</w:t>
        </w:r>
      </w:ins>
    </w:p>
    <w:p w14:paraId="516591BE" w14:textId="59949F22" w:rsidR="0041051A" w:rsidRPr="0041051A" w:rsidRDefault="0041051A" w:rsidP="0041051A">
      <w:pPr>
        <w:rPr>
          <w:ins w:id="1027" w:author="Minimal Updates" w:date="2025-05-12T18:07:00Z" w16du:dateUtc="2025-05-13T01:07:00Z"/>
        </w:rPr>
      </w:pPr>
      <w:ins w:id="1028" w:author="Minimal Updates" w:date="2025-05-12T18:11:00Z" w16du:dateUtc="2025-05-13T01:11: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54F54A02" w14:textId="2DC98B19" w:rsidR="00B90959" w:rsidRDefault="00B90959" w:rsidP="0041051A">
      <w:pPr>
        <w:pStyle w:val="Heading3"/>
        <w:rPr>
          <w:ins w:id="1029" w:author="Minimal Updates" w:date="2025-05-08T12:00:00Z" w16du:dateUtc="2025-05-08T19:00:00Z"/>
        </w:rPr>
      </w:pPr>
      <w:ins w:id="1030" w:author="Minimal Updates" w:date="2025-05-08T12:00:00Z" w16du:dateUtc="2025-05-08T19:00:00Z">
        <w:r>
          <w:t>10.3A</w:t>
        </w:r>
      </w:ins>
      <w:ins w:id="1031" w:author="Minimal Updates" w:date="2025-05-12T18:13:00Z" w16du:dateUtc="2025-05-13T01:13:00Z">
        <w:r w:rsidR="0041051A">
          <w:t>.3</w:t>
        </w:r>
      </w:ins>
      <w:ins w:id="1032" w:author="Minimal Updates" w:date="2025-05-08T12:00:00Z" w16du:dateUtc="2025-05-08T19:00:00Z">
        <w:r>
          <w:tab/>
          <w:t>HTTP content distribution using object coding</w:t>
        </w:r>
      </w:ins>
    </w:p>
    <w:p w14:paraId="6124FF33" w14:textId="08A1B016" w:rsidR="00B90959" w:rsidRDefault="00B90959" w:rsidP="00B90959">
      <w:pPr>
        <w:keepNext/>
        <w:keepLines/>
        <w:rPr>
          <w:ins w:id="1033" w:author="Minimal Updates" w:date="2025-05-08T12:00:00Z" w16du:dateUtc="2025-05-08T19:00:00Z"/>
        </w:rPr>
      </w:pPr>
      <w:ins w:id="1034" w:author="Minimal Updates" w:date="2025-05-08T12:00:00Z" w16du:dateUtc="2025-05-08T19:00:00Z">
        <w:r>
          <w:t>Object coding can be used to augment the retrieval of media content at reference point M4d. In such cases, media encoded and packaged within coded objects are downloaded from the 5GMSd AS at reference point M4d instead of the original media segments.</w:t>
        </w:r>
      </w:ins>
    </w:p>
    <w:p w14:paraId="635F2483" w14:textId="77777777" w:rsidR="00B90959" w:rsidRDefault="00B90959" w:rsidP="00B90959">
      <w:pPr>
        <w:keepNext/>
        <w:rPr>
          <w:ins w:id="1035" w:author="Minimal Updates" w:date="2025-05-08T12:00:00Z" w16du:dateUtc="2025-05-08T19:00:00Z"/>
        </w:rPr>
      </w:pPr>
      <w:ins w:id="1036" w:author="Minimal Updates" w:date="2025-05-08T12:00:00Z" w16du:dateUtc="2025-05-08T19:00:00Z">
        <w:r>
          <w:t>When object coding is used, it is the responsibility of the Access Client to:</w:t>
        </w:r>
      </w:ins>
    </w:p>
    <w:p w14:paraId="54089F63" w14:textId="3975715F" w:rsidR="00B90959" w:rsidRDefault="00B90959" w:rsidP="00B90959">
      <w:pPr>
        <w:pStyle w:val="B1"/>
        <w:rPr>
          <w:ins w:id="1037" w:author="Minimal Updates" w:date="2025-05-08T12:00:00Z" w16du:dateUtc="2025-05-08T19:00:00Z"/>
        </w:rPr>
      </w:pPr>
      <w:ins w:id="1038" w:author="Minimal Updates" w:date="2025-05-08T12:00:00Z" w16du:dateUtc="2025-05-08T19:00:00Z">
        <w:r>
          <w:t>-</w:t>
        </w:r>
        <w:r>
          <w:tab/>
          <w:t xml:space="preserve">Download coded objects corresponding to a </w:t>
        </w:r>
      </w:ins>
      <w:ins w:id="1039" w:author="Minimal Updates" w:date="2025-05-12T18:16:00Z" w16du:dateUtc="2025-05-13T01:16:00Z">
        <w:r w:rsidR="0041051A">
          <w:t>media</w:t>
        </w:r>
      </w:ins>
      <w:ins w:id="1040" w:author="Minimal Updates" w:date="2025-05-08T12:00:00Z" w16du:dateUtc="2025-05-08T19:00:00Z">
        <w:r>
          <w:t xml:space="preserve"> resource (e.g., </w:t>
        </w:r>
      </w:ins>
      <w:ins w:id="1041" w:author="Minimal Updates" w:date="2025-05-12T18:17:00Z" w16du:dateUtc="2025-05-13T01:17:00Z">
        <w:r w:rsidR="003854AB">
          <w:t>S</w:t>
        </w:r>
      </w:ins>
      <w:ins w:id="1042" w:author="Minimal Updates" w:date="2025-05-08T12:00:00Z" w16du:dateUtc="2025-05-08T19:00:00Z">
        <w:r>
          <w:t>egment) required by the Media Player. This may include downloading (either partially or in full) coded objects from one or more reference point M4d service locations.</w:t>
        </w:r>
      </w:ins>
    </w:p>
    <w:p w14:paraId="69D78516" w14:textId="77777777" w:rsidR="00B90959" w:rsidRDefault="00B90959" w:rsidP="00B90959">
      <w:pPr>
        <w:pStyle w:val="B1"/>
        <w:rPr>
          <w:ins w:id="1043" w:author="Minimal Updates" w:date="2025-05-08T12:00:00Z" w16du:dateUtc="2025-05-08T19:00:00Z"/>
        </w:rPr>
      </w:pPr>
      <w:ins w:id="1044" w:author="Minimal Updates" w:date="2025-05-08T12:00:00Z" w16du:dateUtc="2025-05-08T19:00:00Z">
        <w:r>
          <w:t>-</w:t>
        </w:r>
        <w:r>
          <w:tab/>
          <w:t>Decode and recover the requested resource (e.g., Segment).</w:t>
        </w:r>
      </w:ins>
    </w:p>
    <w:p w14:paraId="1ECB1364" w14:textId="705E24C1" w:rsidR="00B90959" w:rsidRDefault="00B90959" w:rsidP="00B90959">
      <w:ins w:id="1045" w:author="Minimal Updates" w:date="2025-05-08T12:00:00Z" w16du:dateUtc="2025-05-08T19:00: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p>
    <w:p w14:paraId="409B86F2" w14:textId="77777777" w:rsidR="00BE278A" w:rsidRPr="00BE278A" w:rsidRDefault="00BE278A" w:rsidP="00BE278A">
      <w:pPr>
        <w:pStyle w:val="Heading3"/>
      </w:pPr>
      <w:bookmarkStart w:id="1046" w:name="_CR10_4"/>
      <w:bookmarkStart w:id="1047" w:name="_CR10_4_1"/>
      <w:bookmarkStart w:id="1048" w:name="_Toc194090007"/>
      <w:bookmarkStart w:id="1049" w:name="_Toc194090006"/>
      <w:bookmarkEnd w:id="1005"/>
      <w:bookmarkEnd w:id="1046"/>
      <w:bookmarkEnd w:id="1047"/>
      <w:r w:rsidRPr="00BE278A">
        <w:t>10.4</w:t>
      </w:r>
      <w:r w:rsidRPr="00BE278A">
        <w:tab/>
        <w:t>Contribution protocols</w:t>
      </w:r>
      <w:bookmarkEnd w:id="1049"/>
    </w:p>
    <w:p w14:paraId="448DC9E0" w14:textId="77777777" w:rsidR="00BE278A" w:rsidRDefault="00BE278A" w:rsidP="00BE278A">
      <w:pPr>
        <w:pStyle w:val="Heading3"/>
      </w:pPr>
      <w:r>
        <w:t>10.4.1</w:t>
      </w:r>
      <w:r>
        <w:tab/>
        <w:t>General</w:t>
      </w:r>
      <w:bookmarkEnd w:id="1048"/>
    </w:p>
    <w:p w14:paraId="0E867C81" w14:textId="718BB8B3" w:rsidR="00BE278A" w:rsidRDefault="00BE278A" w:rsidP="00BE278A">
      <w:pPr>
        <w:keepNext/>
      </w:pPr>
      <w:r>
        <w:t xml:space="preserve">The contribution protocols supported by the 5GMSu AS at reference point M4u </w:t>
      </w:r>
      <w:ins w:id="1050" w:author="Richard Bradbury (2025-05-15)" w:date="2025-05-15T21:34:00Z" w16du:dateUtc="2025-05-15T20:34:00Z">
        <w:r>
          <w:t xml:space="preserve">and M10u </w:t>
        </w:r>
      </w:ins>
      <w:r>
        <w:t>are listed in table 10.4.1-1 below:</w:t>
      </w:r>
    </w:p>
    <w:p w14:paraId="58632A71" w14:textId="1F0114B4" w:rsidR="00BE278A" w:rsidRDefault="00BE278A" w:rsidP="00BE278A">
      <w:pPr>
        <w:pStyle w:val="TH"/>
      </w:pPr>
      <w:bookmarkStart w:id="1051" w:name="_CRTable10_4_11"/>
      <w:r>
        <w:t>Table </w:t>
      </w:r>
      <w:bookmarkEnd w:id="1051"/>
      <w:r>
        <w:t>10.4.1-1: Supported contribution protocols at reference point M4u</w:t>
      </w:r>
      <w:ins w:id="1052" w:author="Richard Bradbury (2025-05-15)" w:date="2025-05-15T21:35:00Z" w16du:dateUtc="2025-05-15T20:35: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BE278A" w14:paraId="281F1895"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F601920" w14:textId="77777777" w:rsidR="00BE278A" w:rsidRDefault="00BE278A">
            <w:pPr>
              <w:pStyle w:val="TAH"/>
              <w:rPr>
                <w:lang w:val="en-US"/>
              </w:rPr>
            </w:pPr>
            <w:r>
              <w:rPr>
                <w:lang w:val="en-US"/>
              </w:rPr>
              <w:t>Description</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4B0C5ED" w14:textId="77777777" w:rsidR="00BE278A" w:rsidRDefault="00BE278A">
            <w:pPr>
              <w:pStyle w:val="TAH"/>
              <w:rPr>
                <w:lang w:val="en-US"/>
              </w:rPr>
            </w:pPr>
            <w:r>
              <w:rPr>
                <w:lang w:val="en-US"/>
              </w:rPr>
              <w:t>Term identifier</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A6051E" w14:textId="77777777" w:rsidR="00BE278A" w:rsidRDefault="00BE278A">
            <w:pPr>
              <w:pStyle w:val="TAH"/>
              <w:rPr>
                <w:lang w:val="en-US"/>
              </w:rPr>
            </w:pPr>
            <w:r>
              <w:rPr>
                <w:lang w:val="en-US"/>
              </w:rPr>
              <w:t>Clause</w:t>
            </w:r>
          </w:p>
        </w:tc>
      </w:tr>
      <w:tr w:rsidR="00BE278A" w14:paraId="4BCFC580"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C6F2" w14:textId="77777777" w:rsidR="00BE278A" w:rsidRDefault="00BE278A">
            <w:pPr>
              <w:pStyle w:val="TAL"/>
              <w:rPr>
                <w:lang w:val="en-US"/>
              </w:rPr>
            </w:pPr>
            <w:r>
              <w:rPr>
                <w:lang w:val="en-US"/>
              </w:rPr>
              <w:t>DASH-IF push-based content ingest protocol</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224F" w14:textId="77777777" w:rsidR="00BE278A" w:rsidRDefault="00BE278A">
            <w:pPr>
              <w:pStyle w:val="TAL"/>
              <w:rPr>
                <w:rStyle w:val="Codechar"/>
              </w:rPr>
            </w:pPr>
            <w:r>
              <w:rPr>
                <w:rStyle w:val="Codechar"/>
              </w:rPr>
              <w:t>http://dashif.org/ingest/v1.2/interface-1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F5DC" w14:textId="77777777" w:rsidR="00BE278A" w:rsidRDefault="00BE278A">
            <w:pPr>
              <w:pStyle w:val="TAC"/>
            </w:pPr>
            <w:r>
              <w:rPr>
                <w:lang w:val="en-US"/>
              </w:rPr>
              <w:t>10.4.2</w:t>
            </w:r>
          </w:p>
        </w:tc>
      </w:tr>
    </w:tbl>
    <w:p w14:paraId="7CD88B66" w14:textId="77777777" w:rsidR="00BE278A" w:rsidRDefault="00BE278A" w:rsidP="00BE278A"/>
    <w:p w14:paraId="1A68C856" w14:textId="77777777" w:rsidR="00BE278A" w:rsidRDefault="00BE278A" w:rsidP="00BE278A">
      <w:pPr>
        <w:pStyle w:val="Heading3"/>
      </w:pPr>
      <w:bookmarkStart w:id="1053" w:name="_CR10_4_2"/>
      <w:bookmarkStart w:id="1054" w:name="_Toc194090008"/>
      <w:bookmarkEnd w:id="1053"/>
      <w:r>
        <w:t>10.4.2</w:t>
      </w:r>
      <w:r>
        <w:tab/>
        <w:t>DASH-IF push-based contribution protocol</w:t>
      </w:r>
      <w:bookmarkEnd w:id="1054"/>
    </w:p>
    <w:p w14:paraId="40DA3D85" w14:textId="77777777" w:rsidR="00BE278A" w:rsidRDefault="00BE278A" w:rsidP="00BE278A">
      <w:r>
        <w:t xml:space="preserve">If </w:t>
      </w:r>
      <w:r>
        <w:rPr>
          <w:rStyle w:val="Codechar"/>
        </w:rPr>
        <w:t xml:space="preserve">streamingAccess.‌entryPoints.‌protocol </w:t>
      </w:r>
      <w:r>
        <w:t xml:space="preserve">is set to </w:t>
      </w:r>
      <w:r>
        <w:rPr>
          <w:rStyle w:val="Codechar"/>
        </w:rPr>
        <w:t xml:space="preserve">http://dashif.org/ingest/v1.2/interface-1 </w:t>
      </w:r>
      <w:r>
        <w:t xml:space="preserve">in the Service Access Information, media resources shall be streamed to the 5GMSu AS </w:t>
      </w:r>
      <w:proofErr w:type="spellStart"/>
      <w:r>
        <w:t>as</w:t>
      </w:r>
      <w:proofErr w:type="spellEnd"/>
      <w:r>
        <w:t xml:space="preserve"> specified by the DASH</w:t>
      </w:r>
      <w:r>
        <w:noBreakHyphen/>
        <w:t xml:space="preserve">IF Live Media Ingest specification Interface-1 [3]. The content shall conform to at least one of the conformance profiles listed in </w:t>
      </w:r>
      <w:r>
        <w:rPr>
          <w:rStyle w:val="Codechar"/>
        </w:rPr>
        <w:t>streamingAccess.profiles</w:t>
      </w:r>
      <w:r>
        <w:t>, if any.</w:t>
      </w:r>
    </w:p>
    <w:p w14:paraId="0F76EC97" w14:textId="520277F2" w:rsidR="00BE278A" w:rsidRDefault="00BE278A" w:rsidP="00BE278A">
      <w:pPr>
        <w:keepLines/>
      </w:pPr>
      <w:r>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1055" w:author="Richard Bradbury (2025-05-15)" w:date="2025-05-15T21:35:00Z" w16du:dateUtc="2025-05-15T20:35:00Z">
        <w:r>
          <w:t>or to another 5GMSu</w:t>
        </w:r>
      </w:ins>
      <w:ins w:id="1056" w:author="Richard Bradbury (2025-05-15)" w:date="2025-05-15T21:36:00Z" w16du:dateUtc="2025-05-15T20:36:00Z">
        <w:r>
          <w:t xml:space="preserve"> AS at reference point M10u </w:t>
        </w:r>
      </w:ins>
      <w:r>
        <w:t xml:space="preserve">using the egest protocol indicated in </w:t>
      </w:r>
      <w:r>
        <w:rPr>
          <w:rStyle w:val="Codechar"/>
        </w:rPr>
        <w:t>EgestConfiguration</w:t>
      </w:r>
      <w:r>
        <w:t xml:space="preserve"> as specified in clause 8.</w:t>
      </w:r>
    </w:p>
    <w:p w14:paraId="1AC58E0C" w14:textId="3ADC62AF" w:rsidR="00D856AE" w:rsidRDefault="00D856AE" w:rsidP="00080F7F">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1057" w:name="_Toc68899656"/>
      <w:bookmarkStart w:id="1058" w:name="_Toc71214407"/>
      <w:bookmarkStart w:id="1059" w:name="_Toc71722081"/>
      <w:bookmarkStart w:id="1060" w:name="_Toc74859133"/>
      <w:bookmarkStart w:id="1061" w:name="_Toc146627046"/>
      <w:bookmarkStart w:id="1062" w:name="_Toc187861888"/>
      <w:r w:rsidRPr="006436AF">
        <w:t>11.3.3</w:t>
      </w:r>
      <w:r w:rsidRPr="006436AF">
        <w:tab/>
        <w:t>Report format</w:t>
      </w:r>
      <w:bookmarkEnd w:id="1057"/>
      <w:bookmarkEnd w:id="1058"/>
      <w:bookmarkEnd w:id="1059"/>
      <w:bookmarkEnd w:id="1060"/>
      <w:bookmarkEnd w:id="1061"/>
      <w:bookmarkEnd w:id="1062"/>
    </w:p>
    <w:p w14:paraId="7EF1E79B" w14:textId="77777777" w:rsidR="00D856AE" w:rsidRPr="006436AF" w:rsidRDefault="00D856AE" w:rsidP="00D856AE">
      <w:pPr>
        <w:pStyle w:val="Heading4"/>
      </w:pPr>
      <w:bookmarkStart w:id="1063" w:name="_CR11_3_3_1"/>
      <w:bookmarkStart w:id="1064" w:name="_Toc68899657"/>
      <w:bookmarkStart w:id="1065" w:name="_Toc71214408"/>
      <w:bookmarkStart w:id="1066" w:name="_Toc71722082"/>
      <w:bookmarkStart w:id="1067" w:name="_Toc74859134"/>
      <w:bookmarkStart w:id="1068" w:name="_Toc146627047"/>
      <w:bookmarkStart w:id="1069" w:name="_Toc187861889"/>
      <w:bookmarkEnd w:id="1063"/>
      <w:r w:rsidRPr="006436AF">
        <w:t>11.3.3.1</w:t>
      </w:r>
      <w:r w:rsidRPr="006436AF">
        <w:tab/>
        <w:t xml:space="preserve">ConsumptionReport </w:t>
      </w:r>
      <w:bookmarkEnd w:id="1064"/>
      <w:bookmarkEnd w:id="1065"/>
      <w:bookmarkEnd w:id="1066"/>
      <w:bookmarkEnd w:id="1067"/>
      <w:bookmarkEnd w:id="1068"/>
      <w:r>
        <w:t>data type</w:t>
      </w:r>
      <w:bookmarkEnd w:id="1069"/>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6471E5D9" w:rsidR="00D856AE" w:rsidRDefault="00D856AE" w:rsidP="00D856AE">
      <w:pPr>
        <w:pStyle w:val="B1"/>
      </w:pPr>
      <w:r>
        <w:t>-</w:t>
      </w:r>
      <w:r>
        <w:tab/>
        <w:t xml:space="preserve">The </w:t>
      </w:r>
      <w:r w:rsidRPr="007E5800">
        <w:rPr>
          <w:rStyle w:val="Codechar"/>
        </w:rPr>
        <w:t>mediaPlayerEntry</w:t>
      </w:r>
      <w:r>
        <w:t xml:space="preserve"> </w:t>
      </w:r>
      <w:commentRangeStart w:id="1070"/>
      <w:ins w:id="1071" w:author="Richard Bradbury (2025-05-15)" w:date="2025-05-15T21:20:00Z" w16du:dateUtc="2025-05-15T20:20:00Z">
        <w:r w:rsidR="00E76B23">
          <w:t xml:space="preserve">property </w:t>
        </w:r>
      </w:ins>
      <w:r>
        <w:t xml:space="preserve">shall be populated with the URL of the </w:t>
      </w:r>
      <w:ins w:id="1072" w:author="Richard Bradbury (2025-05-15)" w:date="2025-05-15T21:19:00Z" w16du:dateUtc="2025-05-15T20:19:00Z">
        <w:r w:rsidR="00E76B23">
          <w:t>Media Player Entry (</w:t>
        </w:r>
      </w:ins>
      <w:r>
        <w:t>MPD resource</w:t>
      </w:r>
      <w:commentRangeEnd w:id="1070"/>
      <w:r w:rsidR="00E76B23">
        <w:rPr>
          <w:rStyle w:val="CommentReference"/>
        </w:rPr>
        <w:commentReference w:id="1070"/>
      </w:r>
      <w:ins w:id="1073" w:author="Minimal Updates" w:date="2025-05-08T12:01:00Z" w16du:dateUtc="2025-05-08T19:01:00Z">
        <w:r w:rsidR="00B90959">
          <w:t>, or a document pointing to the MPD resource</w:t>
        </w:r>
      </w:ins>
      <w:ins w:id="1074" w:author="Richard Bradbury (2025-05-15)" w:date="2025-05-15T21:20:00Z" w16du:dateUtc="2025-05-15T20:20:00Z">
        <w:r w:rsidR="00E76B23">
          <w:t>)</w:t>
        </w:r>
      </w:ins>
      <w:ins w:id="1075" w:author="Minimal Updates" w:date="2025-05-08T12:01:00Z" w16du:dateUtc="2025-05-08T19:01:00Z">
        <w:r w:rsidR="00B90959">
          <w:t xml:space="preserve"> that was retrieved</w:t>
        </w:r>
      </w:ins>
      <w:r w:rsidR="003E3954">
        <w:t xml:space="preserve"> </w:t>
      </w:r>
      <w:r>
        <w:t>at reference point M4d</w:t>
      </w:r>
      <w:commentRangeStart w:id="1076"/>
      <w:ins w:id="1077" w:author="Richard Bradbury (2025-05-15)" w:date="2025-05-15T21:03:00Z" w16du:dateUtc="2025-05-15T20:03:00Z">
        <w:r w:rsidR="006029D4">
          <w:t xml:space="preserve"> after following any HTTP redirects</w:t>
        </w:r>
      </w:ins>
      <w:commentRangeEnd w:id="1076"/>
      <w:ins w:id="1078" w:author="Richard Bradbury (2025-05-15)" w:date="2025-05-15T21:04:00Z" w16du:dateUtc="2025-05-15T20:04:00Z">
        <w:r w:rsidR="006029D4">
          <w:rPr>
            <w:rStyle w:val="CommentReference"/>
          </w:rPr>
          <w:commentReference w:id="1076"/>
        </w:r>
      </w:ins>
      <w:r>
        <w:t>.</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t>For other types of media streaming, the content of these properties is undefined.</w:t>
      </w:r>
    </w:p>
    <w:p w14:paraId="6839643D" w14:textId="77777777" w:rsidR="00D856AE" w:rsidRDefault="00D856AE" w:rsidP="009145DD">
      <w:pPr>
        <w:pStyle w:val="Heading2"/>
        <w:spacing w:before="480"/>
        <w:ind w:left="0" w:firstLine="0"/>
      </w:pPr>
      <w:bookmarkStart w:id="1079" w:name="_CR11_3_3_2"/>
      <w:bookmarkEnd w:id="107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7A3E276A" w:rsidR="00302BE2" w:rsidRPr="006436AF" w:rsidRDefault="00302BE2" w:rsidP="00302BE2">
      <w:pPr>
        <w:pStyle w:val="Heading1"/>
      </w:pPr>
      <w:bookmarkStart w:id="1080" w:name="_Toc194090035"/>
      <w:bookmarkStart w:id="1081" w:name="_Toc68899677"/>
      <w:bookmarkStart w:id="1082" w:name="_Toc71214428"/>
      <w:bookmarkStart w:id="1083" w:name="_Toc71722102"/>
      <w:bookmarkStart w:id="1084" w:name="_Toc74859154"/>
      <w:bookmarkStart w:id="1085" w:name="_Toc146627073"/>
      <w:bookmarkStart w:id="1086" w:name="_Toc187861907"/>
      <w:r w:rsidRPr="006436AF">
        <w:t>12</w:t>
      </w:r>
      <w:r w:rsidRPr="006436AF">
        <w:tab/>
        <w:t>UE Media Session Handling (M6</w:t>
      </w:r>
      <w:ins w:id="1087" w:author="Corrections and Clarification to Existing Text" w:date="2025-05-08T18:36:00Z" w16du:dateUtc="2025-05-09T01:36:00Z">
        <w:r w:rsidR="00695192">
          <w:t>/M11</w:t>
        </w:r>
      </w:ins>
      <w:r w:rsidRPr="006436AF">
        <w:t>) APIs for uplink and downlink</w:t>
      </w:r>
      <w:bookmarkEnd w:id="1080"/>
    </w:p>
    <w:p w14:paraId="1501E64A" w14:textId="77777777" w:rsidR="00302BE2" w:rsidRPr="006436AF" w:rsidRDefault="00302BE2" w:rsidP="00302BE2">
      <w:pPr>
        <w:pStyle w:val="Heading2"/>
      </w:pPr>
      <w:bookmarkStart w:id="1088" w:name="_CR12_1"/>
      <w:bookmarkStart w:id="1089" w:name="_Toc68899676"/>
      <w:bookmarkStart w:id="1090" w:name="_Toc71214427"/>
      <w:bookmarkStart w:id="1091" w:name="_Toc71722101"/>
      <w:bookmarkStart w:id="1092" w:name="_Toc74859153"/>
      <w:bookmarkStart w:id="1093" w:name="_Toc146627072"/>
      <w:bookmarkStart w:id="1094" w:name="_Toc194090036"/>
      <w:bookmarkEnd w:id="1088"/>
      <w:r w:rsidRPr="006436AF">
        <w:t>12.1</w:t>
      </w:r>
      <w:r w:rsidRPr="006436AF">
        <w:tab/>
        <w:t>General</w:t>
      </w:r>
      <w:bookmarkEnd w:id="1089"/>
      <w:bookmarkEnd w:id="1090"/>
      <w:bookmarkEnd w:id="1091"/>
      <w:bookmarkEnd w:id="1092"/>
      <w:bookmarkEnd w:id="1093"/>
      <w:bookmarkEnd w:id="1094"/>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61FD8697" w:rsidR="00302BE2" w:rsidRPr="006436AF" w:rsidRDefault="00302BE2" w:rsidP="00302BE2">
      <w:pPr>
        <w:pStyle w:val="NO"/>
      </w:pPr>
      <w:r w:rsidRPr="006436AF">
        <w:t>NOTE:</w:t>
      </w:r>
      <w:r w:rsidRPr="006436AF">
        <w:tab/>
        <w:t xml:space="preserve">Client-driven management of edge processing resources via reference point M6 </w:t>
      </w:r>
      <w:ins w:id="1095" w:author="Corrections and Clarification to Existing Text" w:date="2025-05-08T18:35:00Z" w16du:dateUtc="2025-05-09T01:35:00Z">
        <w:r w:rsidR="00695192">
          <w:t xml:space="preserve">or M11 </w:t>
        </w:r>
      </w:ins>
      <w:r w:rsidRPr="006436AF">
        <w:t>is not specified in this release.</w:t>
      </w:r>
    </w:p>
    <w:p w14:paraId="20CA01EB" w14:textId="77777777" w:rsidR="00D856AE" w:rsidRPr="006436AF" w:rsidRDefault="00D856AE" w:rsidP="00D856AE">
      <w:pPr>
        <w:pStyle w:val="Heading2"/>
      </w:pPr>
      <w:r w:rsidRPr="006436AF">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1081"/>
      <w:bookmarkEnd w:id="1082"/>
      <w:bookmarkEnd w:id="1083"/>
      <w:bookmarkEnd w:id="1084"/>
      <w:bookmarkEnd w:id="1085"/>
      <w:bookmarkEnd w:id="1086"/>
    </w:p>
    <w:p w14:paraId="00B867D8" w14:textId="77777777" w:rsidR="00D856AE" w:rsidRPr="006436AF" w:rsidRDefault="00D856AE" w:rsidP="00D856AE">
      <w:pPr>
        <w:pStyle w:val="Heading3"/>
      </w:pPr>
      <w:bookmarkStart w:id="1096" w:name="_CR12_2_1"/>
      <w:bookmarkStart w:id="1097" w:name="_Toc68899678"/>
      <w:bookmarkStart w:id="1098" w:name="_Toc71214429"/>
      <w:bookmarkStart w:id="1099" w:name="_Toc71722103"/>
      <w:bookmarkStart w:id="1100" w:name="_Toc74859155"/>
      <w:bookmarkStart w:id="1101" w:name="_Toc146627074"/>
      <w:bookmarkStart w:id="1102" w:name="_Toc187861908"/>
      <w:bookmarkEnd w:id="1096"/>
      <w:r w:rsidRPr="006436AF">
        <w:t>12.2.1</w:t>
      </w:r>
      <w:r w:rsidRPr="006436AF">
        <w:tab/>
        <w:t>Overview</w:t>
      </w:r>
      <w:bookmarkEnd w:id="1097"/>
      <w:bookmarkEnd w:id="1098"/>
      <w:bookmarkEnd w:id="1099"/>
      <w:bookmarkEnd w:id="1100"/>
      <w:bookmarkEnd w:id="1101"/>
      <w:bookmarkEnd w:id="1102"/>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1103" w:name="_MCCTEMPBM_CRPT71130550___7"/>
    <w:p w14:paraId="33311E85" w14:textId="4FAF9619" w:rsidR="007136AA" w:rsidRDefault="00140970" w:rsidP="00784CB1">
      <w:pPr>
        <w:pStyle w:val="TH"/>
        <w:keepNext w:val="0"/>
        <w:rPr>
          <w:rFonts w:ascii="Times New Roman" w:hAnsi="Times New Roman"/>
          <w:noProof/>
        </w:rPr>
      </w:pPr>
      <w:del w:id="1104" w:author="Cloud, Jason [2]" w:date="2025-03-28T16:19:00Z">
        <w:r w:rsidRPr="00BC0C14" w:rsidDel="00FA11F1">
          <w:rPr>
            <w:rFonts w:ascii="Times New Roman" w:hAnsi="Times New Roman"/>
            <w:b w:val="0"/>
            <w:noProof/>
          </w:rPr>
          <w:object w:dxaOrig="9530" w:dyaOrig="6230" w14:anchorId="0E495C4C">
            <v:shape id="_x0000_i1027" type="#_x0000_t75" alt="" style="width:475.5pt;height:311.25pt;mso-width-percent:0;mso-height-percent:0;mso-width-percent:0;mso-height-percent:0" o:ole="">
              <v:imagedata r:id="rId25" o:title="" cropleft="789f"/>
            </v:shape>
            <o:OLEObject Type="Embed" ProgID="Visio.Drawing.15" ShapeID="_x0000_i1027" DrawAspect="Content" ObjectID="_1808922701" r:id="rId26"/>
          </w:object>
        </w:r>
      </w:del>
    </w:p>
    <w:p w14:paraId="0DD6DFE1" w14:textId="09308E48" w:rsidR="00652F6C" w:rsidRPr="006436AF" w:rsidRDefault="00140970" w:rsidP="00784CB1">
      <w:pPr>
        <w:pStyle w:val="TH"/>
        <w:keepNext w:val="0"/>
      </w:pPr>
      <w:ins w:id="1105" w:author="Cloud, Jason" w:date="2025-03-28T16:19:00Z">
        <w:r w:rsidRPr="006436AF">
          <w:rPr>
            <w:rFonts w:ascii="Times New Roman" w:hAnsi="Times New Roman"/>
            <w:noProof/>
          </w:rPr>
          <w:object w:dxaOrig="14131" w:dyaOrig="9121" w14:anchorId="304B5A31">
            <v:shape id="_x0000_i1028" type="#_x0000_t75" alt="" style="width:483pt;height:311.25pt;mso-width-percent:0;mso-height-percent:0;mso-width-percent:0;mso-height-percent:0" o:ole="">
              <v:imagedata r:id="rId27" o:title="" cropleft="789f"/>
            </v:shape>
            <o:OLEObject Type="Embed" ProgID="Visio.Drawing.15" ShapeID="_x0000_i1028" DrawAspect="Content" ObjectID="_1808922702" r:id="rId28"/>
          </w:object>
        </w:r>
      </w:ins>
    </w:p>
    <w:p w14:paraId="360CFCE2" w14:textId="77777777" w:rsidR="00D856AE" w:rsidRPr="006436AF" w:rsidRDefault="00D856AE" w:rsidP="00D856AE">
      <w:pPr>
        <w:pStyle w:val="TF"/>
      </w:pPr>
      <w:bookmarkStart w:id="1106" w:name="_CRFigure12_2_11"/>
      <w:bookmarkEnd w:id="1103"/>
      <w:r w:rsidRPr="006436AF">
        <w:t xml:space="preserve">Figure </w:t>
      </w:r>
      <w:bookmarkEnd w:id="1106"/>
      <w:r w:rsidRPr="006436AF">
        <w:t>12.2.1-1: Usage of M6d in Media Downlink Streaming</w:t>
      </w:r>
    </w:p>
    <w:p w14:paraId="2B4E4CA2" w14:textId="3A91600E" w:rsidR="00D856AE" w:rsidRPr="006436AF" w:rsidRDefault="00D856AE" w:rsidP="00D856AE">
      <w:pPr>
        <w:keepLines/>
      </w:pPr>
      <w:bookmarkStart w:id="1107" w:name="_MCCTEMPBM_CRPT71130551___7"/>
      <w:r w:rsidRPr="006436AF">
        <w:t>The Media Session Handler is considered to run as a service in the background</w:t>
      </w:r>
      <w:del w:id="1108" w:author="Minimal Updates" w:date="2025-05-08T12:03:00Z" w16du:dateUtc="2025-05-08T19:03:00Z">
        <w:r w:rsidRPr="006436AF" w:rsidDel="00170662">
          <w:delText>,</w:delText>
        </w:r>
      </w:del>
      <w:r w:rsidRPr="006436AF">
        <w:t xml:space="preserve"> and is invoked for a media session once a media player in the 5GMSd streaming client is activated with an MPD URL of media MIME type </w:t>
      </w:r>
      <w:bookmarkStart w:id="1109" w:name="MCCQCTEMPBM_00000037"/>
      <w:r w:rsidRPr="006436AF">
        <w:rPr>
          <w:rStyle w:val="CodeMethod"/>
        </w:rPr>
        <w:t>"application/dash+xml"</w:t>
      </w:r>
      <w:bookmarkEnd w:id="1109"/>
      <w:r w:rsidRPr="006436AF">
        <w:t xml:space="preserve">. Based on the MPD URL, the Media Session Handler may initiate communication with the 5GMSd AF through </w:t>
      </w:r>
      <w:commentRangeStart w:id="1110"/>
      <w:ins w:id="1111" w:author="Richard Bradbury (2025-05-15)" w:date="2025-05-15T21:21:00Z" w16du:dateUtc="2025-05-15T20:21:00Z">
        <w:r w:rsidR="00103A90">
          <w:t xml:space="preserve">reference point </w:t>
        </w:r>
        <w:commentRangeEnd w:id="1110"/>
        <w:r w:rsidR="00103A90">
          <w:rPr>
            <w:rStyle w:val="CommentReference"/>
          </w:rPr>
          <w:commentReference w:id="1110"/>
        </w:r>
      </w:ins>
      <w:r w:rsidRPr="006436AF">
        <w:t>M5d.</w:t>
      </w:r>
    </w:p>
    <w:bookmarkEnd w:id="1107"/>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7E10BBC7" w:rsidR="00D856AE" w:rsidRPr="006436AF" w:rsidRDefault="00D856AE" w:rsidP="00D856AE">
      <w:pPr>
        <w:keepNext/>
        <w:ind w:left="720" w:hanging="360"/>
      </w:pPr>
      <w:bookmarkStart w:id="1112" w:name="_MCCTEMPBM_CRPT71130552___2"/>
      <w:r w:rsidRPr="006436AF">
        <w:t>1)</w:t>
      </w:r>
      <w:r w:rsidRPr="006436AF">
        <w:tab/>
        <w:t xml:space="preserve">The ability to query </w:t>
      </w:r>
      <w:r>
        <w:t>the status of the Media Player at reference point</w:t>
      </w:r>
      <w:r w:rsidRPr="006436AF">
        <w:t xml:space="preserve"> M</w:t>
      </w:r>
      <w:del w:id="1113" w:author="Corrections and Clarification to Existing Text" w:date="2025-05-08T18:36:00Z" w16du:dateUtc="2025-05-09T01:36:00Z">
        <w:r w:rsidRPr="006436AF" w:rsidDel="00695192">
          <w:delText>7</w:delText>
        </w:r>
      </w:del>
      <w:ins w:id="1114" w:author="Corrections and Clarification to Existing Text" w:date="2025-05-08T18:36:00Z" w16du:dateUtc="2025-05-09T01:36:00Z">
        <w:r w:rsidR="00695192">
          <w:t>11</w:t>
        </w:r>
      </w:ins>
      <w:r w:rsidRPr="006436AF">
        <w:t>d. For details see clause</w:t>
      </w:r>
      <w:r>
        <w:t> </w:t>
      </w:r>
      <w:r w:rsidRPr="006436AF">
        <w:t>13.</w:t>
      </w:r>
    </w:p>
    <w:p w14:paraId="08143434" w14:textId="173B6A30"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del w:id="1115" w:author="Corrections and Clarification to Existing Text" w:date="2025-05-08T18:36:00Z" w16du:dateUtc="2025-05-09T01:36:00Z">
        <w:r w:rsidRPr="006436AF" w:rsidDel="00695192">
          <w:delText>7</w:delText>
        </w:r>
      </w:del>
      <w:ins w:id="1116" w:author="Corrections and Clarification to Existing Text" w:date="2025-05-08T18:36:00Z" w16du:dateUtc="2025-05-09T01:36:00Z">
        <w:r w:rsidR="00695192">
          <w:t>11</w:t>
        </w:r>
      </w:ins>
      <w:r w:rsidRPr="006436AF">
        <w:t>d. For details see clause</w:t>
      </w:r>
      <w:r>
        <w:t> </w:t>
      </w:r>
      <w:r w:rsidRPr="006436AF">
        <w:t>13.</w:t>
      </w:r>
    </w:p>
    <w:p w14:paraId="0A237208" w14:textId="000B04D7"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del w:id="1117" w:author="Corrections and Clarification to Existing Text" w:date="2025-05-08T18:36:00Z" w16du:dateUtc="2025-05-09T01:36:00Z">
        <w:r w:rsidRPr="006436AF" w:rsidDel="00695192">
          <w:delText>7</w:delText>
        </w:r>
      </w:del>
      <w:ins w:id="1118" w:author="Corrections and Clarification to Existing Text" w:date="2025-05-08T18:36:00Z" w16du:dateUtc="2025-05-09T01:36:00Z">
        <w:r w:rsidR="00695192">
          <w:t>11</w:t>
        </w:r>
      </w:ins>
      <w:r w:rsidRPr="006436AF">
        <w:t>d. For details see clause</w:t>
      </w:r>
      <w:r>
        <w:t> </w:t>
      </w:r>
      <w:r w:rsidRPr="006436AF">
        <w:t>13.</w:t>
      </w:r>
    </w:p>
    <w:bookmarkEnd w:id="1112"/>
    <w:p w14:paraId="0CDA46CB" w14:textId="1BAFF0D4"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del w:id="1119" w:author="Corrections and Clarification to Existing Text" w:date="2025-05-08T18:37:00Z" w16du:dateUtc="2025-05-09T01:37:00Z">
        <w:r w:rsidRPr="006436AF" w:rsidDel="00695192">
          <w:delText>6</w:delText>
        </w:r>
      </w:del>
      <w:ins w:id="1120" w:author="Corrections and Clarification to Existing Text" w:date="2025-05-08T18:37:00Z" w16du:dateUtc="2025-05-09T01:37:00Z">
        <w:r w:rsidR="00695192">
          <w:t>11</w:t>
        </w:r>
      </w:ins>
      <w:r w:rsidRPr="006436AF">
        <w:t>d for each of the Media Session Handler functionalities, namely providing:</w:t>
      </w:r>
    </w:p>
    <w:p w14:paraId="2CDAA1D4" w14:textId="77777777" w:rsidR="00D856AE" w:rsidRPr="006436AF" w:rsidRDefault="00D856AE" w:rsidP="00D856AE">
      <w:pPr>
        <w:keepNext/>
        <w:ind w:left="720" w:hanging="360"/>
      </w:pPr>
      <w:bookmarkStart w:id="1121" w:name="_MCCTEMPBM_CRPT71130553___2"/>
      <w:r w:rsidRPr="006436AF">
        <w:t>1)</w:t>
      </w:r>
      <w:r w:rsidRPr="006436AF">
        <w:tab/>
        <w:t>Notification and Error Events;</w:t>
      </w:r>
    </w:p>
    <w:p w14:paraId="5A7F11D0" w14:textId="77777777" w:rsidR="00D856AE" w:rsidRPr="006436AF" w:rsidRDefault="00D856AE" w:rsidP="00D856AE">
      <w:pPr>
        <w:ind w:left="720" w:hanging="360"/>
      </w:pPr>
      <w:r w:rsidRPr="006436AF">
        <w:t>2)</w:t>
      </w:r>
      <w:r w:rsidRPr="006436AF">
        <w:tab/>
        <w:t>Status Information.</w:t>
      </w:r>
    </w:p>
    <w:p w14:paraId="57DB438F" w14:textId="067549CD" w:rsidR="00D856AE" w:rsidRDefault="00D856AE" w:rsidP="00D856AE">
      <w:bookmarkStart w:id="1122" w:name="_Toc68899679"/>
      <w:bookmarkStart w:id="1123" w:name="_Toc71214430"/>
      <w:bookmarkStart w:id="1124" w:name="_Toc71722104"/>
      <w:bookmarkStart w:id="1125" w:name="_Toc74859156"/>
      <w:bookmarkStart w:id="1126" w:name="_Toc146627075"/>
      <w:bookmarkEnd w:id="1121"/>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1127" w:author="Corrections and Clarification to Existing Text" w:date="2025-05-08T18:37:00Z" w16du:dateUtc="2025-05-09T01:37:00Z">
        <w:r w:rsidR="00695192">
          <w:t xml:space="preserve">at reference point M11d by </w:t>
        </w:r>
      </w:ins>
      <w:r>
        <w:t xml:space="preserve">the </w:t>
      </w:r>
      <w:r w:rsidRPr="006436AF">
        <w:t>Media Player in a 5GMSd Client</w:t>
      </w:r>
      <w:r>
        <w:t xml:space="preserve"> is specified in clause </w:t>
      </w:r>
      <w:del w:id="1128" w:author="Corrections and Clarification to Existing Text" w:date="2025-05-08T18:37:00Z" w16du:dateUtc="2025-05-09T01:37:00Z">
        <w:r w:rsidDel="00695192">
          <w:delText>10.3</w:delText>
        </w:r>
      </w:del>
      <w:ins w:id="1129" w:author="Corrections and Clarification to Existing Text" w:date="2025-05-08T18:37:00Z" w16du:dateUtc="2025-05-09T01:37:00Z">
        <w:r w:rsidR="00695192">
          <w:t>11</w:t>
        </w:r>
      </w:ins>
      <w:r>
        <w:t xml:space="preserve"> of TS 26.510 [56].</w:t>
      </w:r>
    </w:p>
    <w:p w14:paraId="027523B0" w14:textId="4C2F27D4" w:rsidR="00A850D1" w:rsidRDefault="00A850D1" w:rsidP="00A850D1">
      <w:pPr>
        <w:pStyle w:val="Heading2"/>
        <w:ind w:left="0" w:firstLine="0"/>
      </w:pPr>
      <w:bookmarkStart w:id="1130" w:name="_CR12_2_2"/>
      <w:bookmarkStart w:id="1131" w:name="_CR12_3"/>
      <w:bookmarkStart w:id="1132" w:name="_Toc68899689"/>
      <w:bookmarkStart w:id="1133" w:name="_Toc71214440"/>
      <w:bookmarkStart w:id="1134" w:name="_Toc71722114"/>
      <w:bookmarkStart w:id="1135" w:name="_Toc74859166"/>
      <w:bookmarkStart w:id="1136" w:name="_Toc146627085"/>
      <w:bookmarkStart w:id="1137" w:name="_Toc187861915"/>
      <w:bookmarkEnd w:id="1122"/>
      <w:bookmarkEnd w:id="1123"/>
      <w:bookmarkEnd w:id="1124"/>
      <w:bookmarkEnd w:id="1125"/>
      <w:bookmarkEnd w:id="1126"/>
      <w:bookmarkEnd w:id="1130"/>
      <w:bookmarkEnd w:id="113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1132"/>
      <w:bookmarkEnd w:id="1133"/>
      <w:bookmarkEnd w:id="1134"/>
      <w:bookmarkEnd w:id="1135"/>
      <w:bookmarkEnd w:id="1136"/>
      <w:bookmarkEnd w:id="1137"/>
    </w:p>
    <w:p w14:paraId="6B54EEE7" w14:textId="3C0A0743"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1138" w:author="Corrections and Clarification to Existing Text" w:date="2025-05-08T18:37:00Z" w16du:dateUtc="2025-05-09T01:37:00Z">
        <w:r w:rsidR="00695192">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del w:id="1139" w:author="Corrections and Clarification to Existing Text" w:date="2025-05-08T18:38:00Z" w16du:dateUtc="2025-05-09T01:38:00Z">
        <w:r w:rsidDel="00695192">
          <w:delText>10.4</w:delText>
        </w:r>
      </w:del>
      <w:ins w:id="1140" w:author="Corrections and Clarification to Existing Text" w:date="2025-05-08T18:38:00Z" w16du:dateUtc="2025-05-09T01:38:00Z">
        <w:r w:rsidR="00695192">
          <w:t>11</w:t>
        </w:r>
      </w:ins>
      <w:r>
        <w:t xml:space="preserve"> of TS 26.510 [56].</w:t>
      </w:r>
    </w:p>
    <w:p w14:paraId="13233990" w14:textId="346518B2" w:rsidR="00A850D1" w:rsidRPr="006436AF" w:rsidRDefault="00A850D1" w:rsidP="00302BE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49E1253" w14:textId="77777777" w:rsidR="00D856AE" w:rsidRPr="006436AF" w:rsidRDefault="00D856AE" w:rsidP="00D856AE">
      <w:pPr>
        <w:pStyle w:val="Heading1"/>
      </w:pPr>
      <w:bookmarkStart w:id="1141" w:name="_CR12_4"/>
      <w:bookmarkStart w:id="1142" w:name="_CR13"/>
      <w:bookmarkStart w:id="1143" w:name="_Toc187861917"/>
      <w:bookmarkStart w:id="1144" w:name="_Toc68899709"/>
      <w:bookmarkStart w:id="1145" w:name="_Toc71214460"/>
      <w:bookmarkStart w:id="1146" w:name="_Toc71722134"/>
      <w:bookmarkStart w:id="1147" w:name="_Toc74859186"/>
      <w:bookmarkEnd w:id="1141"/>
      <w:bookmarkEnd w:id="1142"/>
      <w:r w:rsidRPr="006436AF">
        <w:t>13</w:t>
      </w:r>
      <w:r w:rsidRPr="006436AF">
        <w:tab/>
        <w:t>UE Media Stream Handler (M7</w:t>
      </w:r>
      <w:r>
        <w:t>/M11</w:t>
      </w:r>
      <w:r w:rsidRPr="006436AF">
        <w:t>) APIs</w:t>
      </w:r>
      <w:bookmarkEnd w:id="1143"/>
    </w:p>
    <w:p w14:paraId="2F31BA4B" w14:textId="77777777" w:rsidR="00D856AE" w:rsidRPr="006436AF" w:rsidRDefault="00D856AE" w:rsidP="00D856AE">
      <w:pPr>
        <w:pStyle w:val="Heading2"/>
      </w:pPr>
      <w:bookmarkStart w:id="1148" w:name="_CR13_1"/>
      <w:bookmarkStart w:id="1149" w:name="_Toc68899691"/>
      <w:bookmarkStart w:id="1150" w:name="_Toc71214442"/>
      <w:bookmarkStart w:id="1151" w:name="_Toc71722116"/>
      <w:bookmarkStart w:id="1152" w:name="_Toc74859168"/>
      <w:bookmarkStart w:id="1153" w:name="_Toc155355304"/>
      <w:bookmarkStart w:id="1154" w:name="_Toc187861918"/>
      <w:bookmarkEnd w:id="1148"/>
      <w:r w:rsidRPr="006436AF">
        <w:t>13.1</w:t>
      </w:r>
      <w:r w:rsidRPr="006436AF">
        <w:tab/>
        <w:t>General</w:t>
      </w:r>
      <w:bookmarkEnd w:id="1149"/>
      <w:bookmarkEnd w:id="1150"/>
      <w:bookmarkEnd w:id="1151"/>
      <w:bookmarkEnd w:id="1152"/>
      <w:bookmarkEnd w:id="1153"/>
      <w:bookmarkEnd w:id="1154"/>
    </w:p>
    <w:p w14:paraId="21C4954E" w14:textId="77777777" w:rsidR="00D856AE" w:rsidRPr="006436AF" w:rsidRDefault="00D856AE" w:rsidP="00D856AE">
      <w:pPr>
        <w:keepLines/>
      </w:pPr>
      <w:r>
        <w:t>This clause defines a set of APIs and methods that permit a 5GMS-Aware Application at reference point M7 or a Media Session Handler at reference point M11 to communicate with a Media Stream Handler (Media Player or Media Streamer). The main focus of this clause is to formalize and harmonize commonly available proprietary APIs in order to support the usage of a Media Player or a Media Streamer in a 5G Media Streaming context.</w:t>
      </w:r>
    </w:p>
    <w:p w14:paraId="0DA0A4CF" w14:textId="77777777" w:rsidR="00D856AE" w:rsidRPr="006436AF" w:rsidRDefault="00D856AE" w:rsidP="00D856AE">
      <w:r w:rsidRPr="006436AF">
        <w:t>The APIs specified in this clause are language- and runtime-independent. Implementations are expected to provide language bindings appropriate to the UE runtime environment.</w:t>
      </w:r>
    </w:p>
    <w:p w14:paraId="66DF5A03" w14:textId="77777777" w:rsidR="00D856AE" w:rsidRPr="006436AF" w:rsidRDefault="00D856AE" w:rsidP="00D856AE">
      <w:pPr>
        <w:pStyle w:val="Heading2"/>
      </w:pPr>
      <w:bookmarkStart w:id="1155" w:name="_CR13_2"/>
      <w:bookmarkStart w:id="1156" w:name="_Toc68899692"/>
      <w:bookmarkStart w:id="1157" w:name="_Toc71214443"/>
      <w:bookmarkStart w:id="1158" w:name="_Toc71722117"/>
      <w:bookmarkStart w:id="1159" w:name="_Toc74859169"/>
      <w:bookmarkStart w:id="1160" w:name="_Toc155355305"/>
      <w:bookmarkStart w:id="1161" w:name="_Toc187861919"/>
      <w:bookmarkEnd w:id="1155"/>
      <w:r w:rsidRPr="006436AF">
        <w:t>13.2</w:t>
      </w:r>
      <w:r w:rsidRPr="006436AF">
        <w:tab/>
        <w:t xml:space="preserve">DASH Media Player APIs and </w:t>
      </w:r>
      <w:r>
        <w:t>f</w:t>
      </w:r>
      <w:r w:rsidRPr="006436AF">
        <w:t>unctions</w:t>
      </w:r>
      <w:bookmarkEnd w:id="1156"/>
      <w:bookmarkEnd w:id="1157"/>
      <w:bookmarkEnd w:id="1158"/>
      <w:bookmarkEnd w:id="1159"/>
      <w:bookmarkEnd w:id="1160"/>
      <w:bookmarkEnd w:id="1161"/>
    </w:p>
    <w:p w14:paraId="218D0380" w14:textId="77777777" w:rsidR="00D856AE" w:rsidRPr="006436AF" w:rsidRDefault="00D856AE" w:rsidP="00D856AE">
      <w:pPr>
        <w:pStyle w:val="Heading3"/>
      </w:pPr>
      <w:bookmarkStart w:id="1162" w:name="_CR13_2_1"/>
      <w:bookmarkStart w:id="1163" w:name="_Toc68899693"/>
      <w:bookmarkStart w:id="1164" w:name="_Toc71214444"/>
      <w:bookmarkStart w:id="1165" w:name="_Toc71722118"/>
      <w:bookmarkStart w:id="1166" w:name="_Toc74859170"/>
      <w:bookmarkStart w:id="1167" w:name="_Toc155355306"/>
      <w:bookmarkStart w:id="1168" w:name="_Toc187861920"/>
      <w:bookmarkEnd w:id="1162"/>
      <w:r w:rsidRPr="006436AF">
        <w:t>13.2.1</w:t>
      </w:r>
      <w:r w:rsidRPr="006436AF">
        <w:tab/>
        <w:t>Overview</w:t>
      </w:r>
      <w:bookmarkEnd w:id="1163"/>
      <w:bookmarkEnd w:id="1164"/>
      <w:bookmarkEnd w:id="1165"/>
      <w:bookmarkEnd w:id="1166"/>
      <w:bookmarkEnd w:id="1167"/>
      <w:bookmarkEnd w:id="1168"/>
    </w:p>
    <w:p w14:paraId="39CC1A3F" w14:textId="77777777" w:rsidR="00D856AE" w:rsidRPr="006436AF" w:rsidRDefault="00D856AE" w:rsidP="00D856A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6617A712" w14:textId="77777777" w:rsidR="00D856AE" w:rsidRPr="006436AF" w:rsidRDefault="00D856AE" w:rsidP="00D856A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1169" w:name="_MCCTEMPBM_CRPT71130555___7"/>
    <w:p w14:paraId="18FA3DA8" w14:textId="1FBB4EF0" w:rsidR="00652F6C" w:rsidRDefault="00140970" w:rsidP="00170662">
      <w:pPr>
        <w:pStyle w:val="TH"/>
        <w:rPr>
          <w:ins w:id="1170" w:author="Minimal Updates" w:date="2025-05-08T17:38:00Z" w16du:dateUtc="2025-05-09T00:38:00Z"/>
          <w:noProof/>
        </w:rPr>
      </w:pPr>
      <w:del w:id="1171" w:author="Cloud, Jason [2]" w:date="2025-03-28T16:25:00Z">
        <w:r w:rsidDel="00C61922">
          <w:rPr>
            <w:noProof/>
          </w:rPr>
          <w:object w:dxaOrig="18760" w:dyaOrig="11961" w14:anchorId="1EF41254">
            <v:shape id="_x0000_i1029" type="#_x0000_t75" alt="" style="width:482.25pt;height:309.75pt;mso-width-percent:0;mso-height-percent:0;mso-width-percent:0;mso-height-percent:0" o:ole="">
              <v:imagedata r:id="rId29" o:title=""/>
            </v:shape>
            <o:OLEObject Type="Embed" ProgID="Visio.Drawing.15" ShapeID="_x0000_i1029" DrawAspect="Content" ObjectID="_1808922703" r:id="rId30"/>
          </w:object>
        </w:r>
      </w:del>
    </w:p>
    <w:p w14:paraId="5C81A100" w14:textId="7405F45E" w:rsidR="004702AF" w:rsidRPr="006436AF" w:rsidRDefault="00140970" w:rsidP="00170662">
      <w:pPr>
        <w:pStyle w:val="TH"/>
      </w:pPr>
      <w:ins w:id="1172" w:author="Cloud, Jason [2]" w:date="2025-03-28T16:25:00Z">
        <w:r>
          <w:rPr>
            <w:noProof/>
          </w:rPr>
          <w:object w:dxaOrig="18766" w:dyaOrig="11956" w14:anchorId="6A13EA07">
            <v:shape id="_x0000_i1030" type="#_x0000_t75" alt="" style="width:482.25pt;height:310.5pt;mso-width-percent:0;mso-height-percent:0;mso-width-percent:0;mso-height-percent:0" o:ole="">
              <v:imagedata r:id="rId31" o:title=""/>
            </v:shape>
            <o:OLEObject Type="Embed" ProgID="Visio.Drawing.15" ShapeID="_x0000_i1030" DrawAspect="Content" ObjectID="_1808922704" r:id="rId32"/>
          </w:object>
        </w:r>
      </w:ins>
    </w:p>
    <w:p w14:paraId="78158282" w14:textId="77777777" w:rsidR="00D856AE" w:rsidRPr="006436AF" w:rsidRDefault="00D856AE" w:rsidP="00D856AE">
      <w:pPr>
        <w:pStyle w:val="TF"/>
      </w:pPr>
      <w:bookmarkStart w:id="1173" w:name="_CRFigure13_2_11"/>
      <w:bookmarkEnd w:id="1169"/>
      <w:r w:rsidRPr="006436AF">
        <w:t xml:space="preserve">Figure </w:t>
      </w:r>
      <w:bookmarkEnd w:id="1173"/>
      <w:r w:rsidRPr="006436AF">
        <w:t>13.2.1-1: Architecture</w:t>
      </w:r>
      <w:r>
        <w:t xml:space="preserve"> of DASH-based 5GMSd Client</w:t>
      </w:r>
    </w:p>
    <w:p w14:paraId="6C3CB0A2" w14:textId="77777777" w:rsidR="00D856AE" w:rsidRPr="006436AF" w:rsidRDefault="00D856AE" w:rsidP="00D856AE">
      <w:pPr>
        <w:keepNext/>
      </w:pPr>
      <w:r w:rsidRPr="006436AF">
        <w:t xml:space="preserve">The key functionalities of each of the functions as shown in </w:t>
      </w:r>
      <w:r>
        <w:t>f</w:t>
      </w:r>
      <w:r w:rsidRPr="006436AF">
        <w:t>igure</w:t>
      </w:r>
      <w:r>
        <w:t> </w:t>
      </w:r>
      <w:r w:rsidRPr="006436AF">
        <w:t>13.2-1 are summarized in the following:</w:t>
      </w:r>
    </w:p>
    <w:p w14:paraId="6F5116FB" w14:textId="77777777" w:rsidR="00D856AE" w:rsidRPr="006436AF" w:rsidRDefault="00D856AE" w:rsidP="00D856AE">
      <w:pPr>
        <w:ind w:left="720" w:hanging="360"/>
      </w:pPr>
      <w:bookmarkStart w:id="1174" w:name="_MCCTEMPBM_CRPT71130556___2"/>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14EB9D30" w14:textId="77777777" w:rsidR="00D856AE" w:rsidRPr="006436AF" w:rsidRDefault="00D856AE" w:rsidP="00D856A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2DF9F39C" w14:textId="77777777" w:rsidR="00D856AE" w:rsidRPr="006436AF" w:rsidRDefault="00D856AE" w:rsidP="00D856A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690371D9" w14:textId="77777777" w:rsidR="00D856AE" w:rsidRPr="006436AF" w:rsidRDefault="00D856AE" w:rsidP="00D856A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44338B4A" w14:textId="77777777" w:rsidR="00D856AE" w:rsidRPr="006436AF" w:rsidRDefault="00D856AE" w:rsidP="00D856AE">
      <w:pPr>
        <w:ind w:left="720" w:hanging="360"/>
      </w:pPr>
      <w:r w:rsidRPr="006436AF">
        <w:t>-</w:t>
      </w:r>
      <w:r w:rsidRPr="006436AF">
        <w:tab/>
      </w:r>
      <w:r w:rsidRPr="006436AF">
        <w:rPr>
          <w:i/>
        </w:rPr>
        <w:t>MPD Processing:</w:t>
      </w:r>
      <w:r w:rsidRPr="006436AF">
        <w:t xml:space="preserve"> parses and processes the MPD and extracts the relevant information.</w:t>
      </w:r>
    </w:p>
    <w:p w14:paraId="08738096" w14:textId="77777777" w:rsidR="00D856AE" w:rsidRPr="006436AF" w:rsidRDefault="00D856AE" w:rsidP="00D856A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218A0C8" w14:textId="77777777" w:rsidR="00D856AE" w:rsidRPr="006436AF" w:rsidRDefault="00D856AE" w:rsidP="00D856AE">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15DCEB88" w14:textId="77777777" w:rsidR="00D856AE" w:rsidRPr="006436AF" w:rsidRDefault="00D856AE" w:rsidP="00D856AE">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57446FD6" w14:textId="77777777" w:rsidR="00D856AE" w:rsidRPr="006436AF" w:rsidRDefault="00D856AE" w:rsidP="00D856AE">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77833DC1" w14:textId="77777777" w:rsidR="00D856AE" w:rsidRPr="006436AF" w:rsidRDefault="00D856AE" w:rsidP="00D856A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0E50D3A" w14:textId="77777777" w:rsidR="00D856AE" w:rsidRPr="006436AF" w:rsidRDefault="00D856AE" w:rsidP="00D856AE">
      <w:pPr>
        <w:ind w:left="720" w:hanging="360"/>
      </w:pPr>
      <w:r w:rsidRPr="006436AF">
        <w:lastRenderedPageBreak/>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E392423" w14:textId="77777777" w:rsidR="00D856AE" w:rsidRDefault="00D856AE" w:rsidP="00D856A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bookmarkEnd w:id="1174"/>
    <w:p w14:paraId="5888599D" w14:textId="7315D526" w:rsidR="00170662" w:rsidRDefault="00170662" w:rsidP="00170662">
      <w:pPr>
        <w:ind w:left="720" w:hanging="360"/>
        <w:rPr>
          <w:ins w:id="1175" w:author="Minimal Updates" w:date="2025-05-08T12:06:00Z" w16du:dateUtc="2025-05-08T19:06:00Z"/>
        </w:rPr>
      </w:pPr>
      <w:ins w:id="1176" w:author="Minimal Updates" w:date="2025-05-08T12:06:00Z" w16du:dateUtc="2025-05-08T19:06: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10.3A.</w:t>
        </w:r>
      </w:ins>
    </w:p>
    <w:p w14:paraId="212C4A27" w14:textId="4A91DAEC" w:rsidR="00D856AE" w:rsidRPr="006436AF" w:rsidRDefault="00D856AE" w:rsidP="00D856A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3B258DB7" w14:textId="77777777" w:rsidR="00D856AE" w:rsidRPr="006436AF" w:rsidRDefault="00D856AE" w:rsidP="00D856AE">
      <w:pPr>
        <w:ind w:left="720" w:hanging="360"/>
      </w:pPr>
      <w:bookmarkStart w:id="1177"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ABA6D43" w14:textId="77777777" w:rsidR="00D856AE" w:rsidRPr="006436AF" w:rsidRDefault="00D856AE" w:rsidP="00D856A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4CFE7DA1" w14:textId="77777777" w:rsidR="00D856AE" w:rsidRPr="006436AF" w:rsidRDefault="00D856AE" w:rsidP="00D856A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5A265E9B" w14:textId="77777777" w:rsidR="00D856AE" w:rsidRPr="006436AF" w:rsidRDefault="00D856AE" w:rsidP="00D856A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1177"/>
    <w:p w14:paraId="0D084757" w14:textId="77777777" w:rsidR="00D856AE" w:rsidRPr="006436AF" w:rsidRDefault="00D856AE" w:rsidP="00D856A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11A57EB8" w14:textId="77777777" w:rsidR="00D856AE" w:rsidRPr="006436AF" w:rsidRDefault="00D856AE" w:rsidP="00D856AE">
      <w:r w:rsidRPr="006436AF">
        <w:t xml:space="preserve">A 5GMSd </w:t>
      </w:r>
      <w:r>
        <w:t>C</w:t>
      </w:r>
      <w:r w:rsidRPr="006436AF">
        <w:t>lient for DASH distribution shall support the APIs defined in this clause</w:t>
      </w:r>
      <w:r>
        <w:t> </w:t>
      </w:r>
      <w:r w:rsidRPr="006436AF">
        <w:t>13.</w:t>
      </w:r>
    </w:p>
    <w:p w14:paraId="14FB0F78" w14:textId="77777777" w:rsidR="00D856AE" w:rsidRPr="006436AF" w:rsidRDefault="00D856AE" w:rsidP="00D856AE">
      <w:pPr>
        <w:pStyle w:val="NO"/>
      </w:pPr>
      <w:bookmarkStart w:id="1178" w:name="_MCCTEMPBM_CRPT71130558___5"/>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F5BF1">
      <w:pPr>
        <w:pStyle w:val="Heading2"/>
        <w:ind w:left="0" w:firstLine="0"/>
      </w:pPr>
      <w:bookmarkStart w:id="1179" w:name="_CR13_2_2"/>
      <w:bookmarkStart w:id="1180" w:name="_CR14"/>
      <w:bookmarkEnd w:id="1144"/>
      <w:bookmarkEnd w:id="1145"/>
      <w:bookmarkEnd w:id="1146"/>
      <w:bookmarkEnd w:id="1147"/>
      <w:bookmarkEnd w:id="1178"/>
      <w:bookmarkEnd w:id="1179"/>
      <w:bookmarkEnd w:id="1180"/>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017D783" w14:textId="77777777" w:rsidR="00D52F37" w:rsidRPr="006436AF" w:rsidRDefault="00D52F37" w:rsidP="00D52F37">
      <w:pPr>
        <w:pStyle w:val="Heading2"/>
      </w:pPr>
      <w:bookmarkStart w:id="1181" w:name="_CRB_1_2"/>
      <w:bookmarkStart w:id="1182" w:name="_Toc68899734"/>
      <w:bookmarkStart w:id="1183" w:name="_Toc71214485"/>
      <w:bookmarkStart w:id="1184" w:name="_Toc71722159"/>
      <w:bookmarkStart w:id="1185" w:name="_Toc74859211"/>
      <w:bookmarkStart w:id="1186" w:name="_Toc187861989"/>
      <w:bookmarkEnd w:id="1181"/>
      <w:r w:rsidRPr="006436AF">
        <w:t>B.1.2</w:t>
      </w:r>
      <w:r w:rsidRPr="006436AF">
        <w:tab/>
        <w:t>Desired URL mapping</w:t>
      </w:r>
      <w:bookmarkEnd w:id="1182"/>
      <w:bookmarkEnd w:id="1183"/>
      <w:bookmarkEnd w:id="1184"/>
      <w:bookmarkEnd w:id="1185"/>
      <w:bookmarkEnd w:id="1186"/>
    </w:p>
    <w:p w14:paraId="2DB373BD" w14:textId="3CE4D6CF" w:rsidR="00D52F37" w:rsidRPr="006436AF" w:rsidRDefault="00D52F37" w:rsidP="0019200E">
      <w:pPr>
        <w:keepNext/>
        <w:keepLines/>
      </w:pPr>
      <w:bookmarkStart w:id="1187" w:name="_CRB_1_3"/>
      <w:bookmarkStart w:id="1188" w:name="_MCCTEMPBM_CRPT71130698___7"/>
      <w:bookmarkStart w:id="1189" w:name="_Toc68899735"/>
      <w:bookmarkStart w:id="1190" w:name="_Toc71214486"/>
      <w:bookmarkStart w:id="1191" w:name="_Toc71722160"/>
      <w:bookmarkStart w:id="1192" w:name="_Toc74859212"/>
      <w:bookmarkEnd w:id="1187"/>
      <w:r w:rsidRPr="006436AF">
        <w:t>In the example shown in table B.1.2</w:t>
      </w:r>
      <w:r w:rsidRPr="006436AF">
        <w:noBreakHyphen/>
        <w:t xml:space="preserve">1 below, media resources </w:t>
      </w:r>
      <w:del w:id="1193" w:author="Minimal Updates" w:date="2025-05-08T13:52:00Z" w16du:dateUtc="2025-05-08T20:52:00Z">
        <w:r w:rsidR="0019200E" w:rsidDel="00706DF1">
          <w:delText>for the</w:delText>
        </w:r>
      </w:del>
      <w:ins w:id="1194" w:author="Minimal Updates" w:date="2025-05-08T13:35:00Z" w16du:dateUtc="2025-05-08T20:35:00Z">
        <w:r w:rsidR="00E73877">
          <w:t>are exposed by a reference point M4d</w:t>
        </w:r>
        <w:r w:rsidR="00750A80">
          <w:t xml:space="preserve"> service location</w:t>
        </w:r>
        <w:r w:rsidR="00E73877">
          <w:t xml:space="preserve"> with a default canonical domain name </w:t>
        </w:r>
      </w:ins>
      <w:commentRangeStart w:id="1195"/>
      <w:ins w:id="1196" w:author="Minimal Updates" w:date="2025-05-08T13:36:00Z" w16du:dateUtc="2025-05-08T20:36:00Z">
        <w:r w:rsidR="00E73877">
          <w:rPr>
            <w:rStyle w:val="URLchar"/>
          </w:rPr>
          <w:t>dist</w:t>
        </w:r>
        <w:del w:id="1197" w:author="Richard Bradbury (2025-05-15)" w:date="2025-05-16T15:45:00Z" w16du:dateUtc="2025-05-16T14:45:00Z">
          <w:r w:rsidR="00E73877" w:rsidDel="0019200E">
            <w:rPr>
              <w:rStyle w:val="URLchar"/>
            </w:rPr>
            <w:delText>ribution</w:delText>
          </w:r>
        </w:del>
        <w:r w:rsidR="00E73877">
          <w:rPr>
            <w:rStyle w:val="URLchar"/>
          </w:rPr>
          <w:t>-</w:t>
        </w:r>
        <w:del w:id="1198" w:author="Richard Bradbury (2025-05-15)" w:date="2025-05-16T16:42:00Z" w16du:dateUtc="2025-05-16T15:42:00Z">
          <w:r w:rsidR="00E73877" w:rsidDel="00985F3B">
            <w:rPr>
              <w:rStyle w:val="URLchar"/>
            </w:rPr>
            <w:delText>service</w:delText>
          </w:r>
        </w:del>
      </w:ins>
      <w:ins w:id="1199" w:author="Richard Bradbury (2025-05-15)" w:date="2025-05-16T16:42:00Z" w16du:dateUtc="2025-05-16T15:42:00Z">
        <w:r w:rsidR="00985F3B">
          <w:rPr>
            <w:rStyle w:val="URLchar"/>
          </w:rPr>
          <w:t>loc</w:t>
        </w:r>
      </w:ins>
      <w:commentRangeEnd w:id="1195"/>
      <w:ins w:id="1200" w:author="Richard Bradbury (2025-05-15)" w:date="2025-05-16T16:47:00Z" w16du:dateUtc="2025-05-16T15:47:00Z">
        <w:r w:rsidR="008D5D0D">
          <w:rPr>
            <w:rStyle w:val="CommentReference"/>
          </w:rPr>
          <w:commentReference w:id="1195"/>
        </w:r>
      </w:ins>
      <w:ins w:id="1201" w:author="Minimal Updates" w:date="2025-05-08T13:36:00Z" w16du:dateUtc="2025-05-08T20:36:00Z">
        <w:r w:rsidR="00E73877" w:rsidRPr="00156213">
          <w:rPr>
            <w:rStyle w:val="URLchar"/>
          </w:rPr>
          <w:t>.</w:t>
        </w:r>
        <w:r w:rsidR="00E73877">
          <w:rPr>
            <w:rStyle w:val="URLchar"/>
          </w:rPr>
          <w:t>com-provider-service</w:t>
        </w:r>
        <w:r w:rsidR="00E73877" w:rsidRPr="00156213">
          <w:rPr>
            <w:rStyle w:val="URLchar"/>
          </w:rPr>
          <w:t>.</w:t>
        </w:r>
        <w:r w:rsidR="00E73877">
          <w:rPr>
            <w:rStyle w:val="URLchar"/>
          </w:rPr>
          <w:t>‌</w:t>
        </w:r>
        <w:r w:rsidR="00E73877" w:rsidRPr="00156213">
          <w:rPr>
            <w:rStyle w:val="URLchar"/>
          </w:rPr>
          <w:t>ms.</w:t>
        </w:r>
        <w:r w:rsidR="00E73877">
          <w:rPr>
            <w:rStyle w:val="URLchar"/>
          </w:rPr>
          <w:t>‌</w:t>
        </w:r>
        <w:r w:rsidR="00E73877" w:rsidRPr="00156213">
          <w:rPr>
            <w:rStyle w:val="URLchar"/>
          </w:rPr>
          <w:t>as.</w:t>
        </w:r>
        <w:r w:rsidR="00E73877">
          <w:rPr>
            <w:rStyle w:val="URLchar"/>
          </w:rPr>
          <w:t>‌</w:t>
        </w:r>
        <w:r w:rsidR="00E73877" w:rsidRPr="00156213">
          <w:rPr>
            <w:rStyle w:val="URLchar"/>
          </w:rPr>
          <w:t>3gppservices.</w:t>
        </w:r>
        <w:r w:rsidR="00E73877">
          <w:rPr>
            <w:rStyle w:val="URLchar"/>
          </w:rPr>
          <w:t>‌</w:t>
        </w:r>
        <w:r w:rsidR="00E73877" w:rsidRPr="00156213">
          <w:rPr>
            <w:rStyle w:val="URLchar"/>
          </w:rPr>
          <w:t>org</w:t>
        </w:r>
        <w:r w:rsidR="00E73877" w:rsidRPr="00187166">
          <w:t xml:space="preserve">. </w:t>
        </w:r>
        <w:r w:rsidR="00E73877">
          <w:t>Th</w:t>
        </w:r>
      </w:ins>
      <w:ins w:id="1202" w:author="Richard Bradbury (2025-05-15)" w:date="2025-05-16T15:40:00Z" w16du:dateUtc="2025-05-16T14:40:00Z">
        <w:r w:rsidR="00187166">
          <w:t>is</w:t>
        </w:r>
      </w:ins>
      <w:ins w:id="1203" w:author="Minimal Updates" w:date="2025-05-08T13:36:00Z" w16du:dateUtc="2025-05-08T20:36:00Z">
        <w:r w:rsidR="00E73877">
          <w:t xml:space="preserve"> domain name is </w:t>
        </w:r>
        <w:del w:id="1204" w:author="Richard Bradbury (2025-05-15)" w:date="2025-05-16T15:40:00Z" w16du:dateUtc="2025-05-16T14:40:00Z">
          <w:r w:rsidR="00E73877" w:rsidRPr="006436AF" w:rsidDel="00187166">
            <w:delText>deter</w:delText>
          </w:r>
          <w:r w:rsidR="00E73877" w:rsidDel="00187166">
            <w:delText xml:space="preserve">mined by the 5GMSd Application Provider </w:delText>
          </w:r>
        </w:del>
      </w:ins>
      <w:ins w:id="1205" w:author="Minimal Updates" w:date="2025-05-08T13:37:00Z" w16du:dateUtc="2025-05-08T20:37:00Z">
        <w:del w:id="1206" w:author="Richard Bradbury (2025-05-15)" w:date="2025-05-16T15:40:00Z" w16du:dateUtc="2025-05-16T14:40:00Z">
          <w:r w:rsidR="00E73877" w:rsidDel="00187166">
            <w:delText>through</w:delText>
          </w:r>
        </w:del>
      </w:ins>
      <w:ins w:id="1207" w:author="Minimal Updates" w:date="2025-05-08T13:36:00Z" w16du:dateUtc="2025-05-08T20:36:00Z">
        <w:del w:id="1208" w:author="Richard Bradbury (2025-05-15)" w:date="2025-05-16T15:40:00Z" w16du:dateUtc="2025-05-16T14:40:00Z">
          <w:r w:rsidR="00750A80" w:rsidDel="00187166">
            <w:delText xml:space="preserve"> </w:delText>
          </w:r>
        </w:del>
      </w:ins>
      <w:ins w:id="1209" w:author="Minimal Updates" w:date="2025-05-08T13:37:00Z" w16du:dateUtc="2025-05-08T20:37:00Z">
        <w:del w:id="1210" w:author="Richard Bradbury (2025-05-15)" w:date="2025-05-16T15:40:00Z" w16du:dateUtc="2025-05-16T14:40:00Z">
          <w:r w:rsidR="00E73877" w:rsidDel="00187166">
            <w:delText>provisioning of a</w:delText>
          </w:r>
        </w:del>
      </w:ins>
      <w:ins w:id="1211" w:author="Richard Bradbury (2025-05-15)" w:date="2025-05-16T15:40:00Z" w16du:dateUtc="2025-05-16T14:40:00Z">
        <w:r w:rsidR="00187166">
          <w:t xml:space="preserve">assigned by the 5GMSd AF based </w:t>
        </w:r>
      </w:ins>
      <w:ins w:id="1212" w:author="Richard Bradbury (2025-05-15)" w:date="2025-05-16T15:49:00Z" w16du:dateUtc="2025-05-16T14:49:00Z">
        <w:r w:rsidR="0019200E">
          <w:t xml:space="preserve">on </w:t>
        </w:r>
      </w:ins>
      <w:ins w:id="1213" w:author="Richard Bradbury (2025-05-15)" w:date="2025-05-16T15:40:00Z" w16du:dateUtc="2025-05-16T14:40:00Z">
        <w:r w:rsidR="00187166">
          <w:t>a</w:t>
        </w:r>
      </w:ins>
      <w:r>
        <w:t xml:space="preserve"> Provisioning Session with external identifier </w:t>
      </w:r>
      <w:r w:rsidRPr="0096797B">
        <w:rPr>
          <w:rStyle w:val="URLchar"/>
        </w:rPr>
        <w:t>com.provider</w:t>
      </w:r>
      <w:r>
        <w:rPr>
          <w:rStyle w:val="URLchar"/>
        </w:rPr>
        <w:t>.service</w:t>
      </w:r>
      <w:r>
        <w:t xml:space="preserve"> </w:t>
      </w:r>
      <w:ins w:id="1214" w:author="Minimal Updates" w:date="2025-05-08T13:37:00Z" w16du:dateUtc="2025-05-08T20:37:00Z">
        <w:r w:rsidR="00501FBB">
          <w:t xml:space="preserve">and a Content Hosting Configuration </w:t>
        </w:r>
        <w:del w:id="1215" w:author="Richard Bradbury (2025-05-15)" w:date="2025-05-16T15:41:00Z" w16du:dateUtc="2025-05-16T14:41:00Z">
          <w:r w:rsidR="00501FBB" w:rsidDel="00187166">
            <w:delText xml:space="preserve">with a </w:delText>
          </w:r>
        </w:del>
      </w:ins>
      <w:ins w:id="1216" w:author="Minimal Updates" w:date="2025-05-08T13:32:00Z" w16du:dateUtc="2025-05-08T20:32:00Z">
        <w:r w:rsidR="00E73877">
          <w:t xml:space="preserve">distribution </w:t>
        </w:r>
      </w:ins>
      <w:ins w:id="1217" w:author="Richard Bradbury (2025-05-15)" w:date="2025-05-16T15:41:00Z" w16du:dateUtc="2025-05-16T14:41:00Z">
        <w:r w:rsidR="00187166">
          <w:t>configuration with</w:t>
        </w:r>
      </w:ins>
      <w:ins w:id="1218" w:author="Minimal Updates" w:date="2025-05-08T13:44:00Z" w16du:dateUtc="2025-05-08T20:44:00Z">
        <w:del w:id="1219" w:author="Richard Bradbury (2025-05-15)" w:date="2025-05-16T15:41:00Z" w16du:dateUtc="2025-05-16T14:41:00Z">
          <w:r w:rsidR="00501FBB" w:rsidDel="00187166">
            <w:delText>using a</w:delText>
          </w:r>
        </w:del>
        <w:r w:rsidR="00501FBB">
          <w:t xml:space="preserve"> distribution </w:t>
        </w:r>
      </w:ins>
      <w:ins w:id="1220" w:author="Richard Bradbury (2025-05-15)" w:date="2025-05-16T15:41:00Z" w16du:dateUtc="2025-05-16T14:41:00Z">
        <w:r w:rsidR="00187166">
          <w:t>identifier</w:t>
        </w:r>
      </w:ins>
      <w:ins w:id="1221" w:author="Minimal Updates" w:date="2025-05-08T13:44:00Z" w16du:dateUtc="2025-05-08T20:44:00Z">
        <w:del w:id="1222" w:author="Richard Bradbury (2025-05-15)" w:date="2025-05-16T15:41:00Z" w16du:dateUtc="2025-05-16T14:41:00Z">
          <w:r w:rsidR="00501FBB" w:rsidDel="00187166">
            <w:delText>ID</w:delText>
          </w:r>
        </w:del>
      </w:ins>
      <w:ins w:id="1223" w:author="Minimal Updates" w:date="2025-05-08T13:28:00Z" w16du:dateUtc="2025-05-08T20:28:00Z">
        <w:del w:id="1224" w:author="Richard Bradbury (2025-05-15)" w:date="2025-05-16T15:41:00Z" w16du:dateUtc="2025-05-16T14:41:00Z">
          <w:r w:rsidR="00E73877" w:rsidDel="00187166">
            <w:delText xml:space="preserve"> </w:delText>
          </w:r>
        </w:del>
      </w:ins>
      <w:ins w:id="1225" w:author="Minimal Updates" w:date="2025-05-08T13:38:00Z" w16du:dateUtc="2025-05-08T20:38:00Z">
        <w:del w:id="1226" w:author="Richard Bradbury (2025-05-15)" w:date="2025-05-16T15:41:00Z" w16du:dateUtc="2025-05-16T14:41:00Z">
          <w:r w:rsidR="00501FBB" w:rsidDel="00187166">
            <w:delText>of</w:delText>
          </w:r>
        </w:del>
        <w:r w:rsidR="00501FBB">
          <w:t xml:space="preserve"> </w:t>
        </w:r>
      </w:ins>
      <w:proofErr w:type="spellStart"/>
      <w:ins w:id="1227" w:author="Minimal Updates" w:date="2025-05-08T13:28:00Z" w16du:dateUtc="2025-05-08T20:28:00Z">
        <w:r w:rsidR="00E73877" w:rsidRPr="00E73877">
          <w:rPr>
            <w:rStyle w:val="URLchar"/>
          </w:rPr>
          <w:t>dist</w:t>
        </w:r>
        <w:del w:id="1228" w:author="Richard Bradbury (2025-05-15)" w:date="2025-05-16T15:46:00Z" w16du:dateUtc="2025-05-16T14:46:00Z">
          <w:r w:rsidR="00E73877" w:rsidRPr="00E73877" w:rsidDel="0019200E">
            <w:rPr>
              <w:rStyle w:val="URLchar"/>
            </w:rPr>
            <w:delText>ributio</w:delText>
          </w:r>
        </w:del>
        <w:del w:id="1229" w:author="Richard Bradbury (2025-05-15)" w:date="2025-05-16T15:53:00Z" w16du:dateUtc="2025-05-16T14:53:00Z">
          <w:r w:rsidR="00E73877" w:rsidRPr="00E73877" w:rsidDel="0019200E">
            <w:rPr>
              <w:rStyle w:val="URLchar"/>
            </w:rPr>
            <w:delText>n</w:delText>
          </w:r>
        </w:del>
        <w:r w:rsidR="00E73877" w:rsidRPr="00E73877">
          <w:rPr>
            <w:rStyle w:val="URLchar"/>
          </w:rPr>
          <w:t>.</w:t>
        </w:r>
      </w:ins>
      <w:ins w:id="1230" w:author="Richard Bradbury (2025-05-15)" w:date="2025-05-16T16:42:00Z" w16du:dateUtc="2025-05-16T15:42:00Z">
        <w:r w:rsidR="00985F3B">
          <w:rPr>
            <w:rStyle w:val="URLchar"/>
          </w:rPr>
          <w:t>loc</w:t>
        </w:r>
      </w:ins>
      <w:proofErr w:type="spellEnd"/>
      <w:ins w:id="1231" w:author="Minimal Updates" w:date="2025-05-08T13:28:00Z" w16du:dateUtc="2025-05-08T20:28:00Z">
        <w:del w:id="1232" w:author="Richard Bradbury (2025-05-15)" w:date="2025-05-16T16:42:00Z" w16du:dateUtc="2025-05-16T15:42:00Z">
          <w:r w:rsidR="00E73877" w:rsidRPr="00E73877" w:rsidDel="00985F3B">
            <w:rPr>
              <w:rStyle w:val="URLchar"/>
            </w:rPr>
            <w:delText>service</w:delText>
          </w:r>
        </w:del>
      </w:ins>
      <w:ins w:id="1233" w:author="Minimal Updates" w:date="2025-05-08T13:39:00Z" w16du:dateUtc="2025-05-08T20:39:00Z">
        <w:r w:rsidR="00501FBB" w:rsidRPr="00501FBB">
          <w:t>.</w:t>
        </w:r>
      </w:ins>
      <w:ins w:id="1234" w:author="Minimal Updates" w:date="2025-05-08T13:41:00Z" w16du:dateUtc="2025-05-08T20:41:00Z">
        <w:r w:rsidR="0019200E">
          <w:t xml:space="preserve"> </w:t>
        </w:r>
        <w:r w:rsidR="00750A80">
          <w:t xml:space="preserve">The 5GMSd Application Provider </w:t>
        </w:r>
      </w:ins>
      <w:ins w:id="1235" w:author="Richard Bradbury (2025-05-15)" w:date="2025-05-16T15:42:00Z" w16du:dateUtc="2025-05-16T14:42:00Z">
        <w:r w:rsidR="00187166">
          <w:t xml:space="preserve">has </w:t>
        </w:r>
      </w:ins>
      <w:ins w:id="1236" w:author="Minimal Updates" w:date="2025-05-08T13:41:00Z" w16du:dateUtc="2025-05-08T20:41:00Z">
        <w:r w:rsidR="00750A80">
          <w:t xml:space="preserve">also </w:t>
        </w:r>
      </w:ins>
      <w:ins w:id="1237" w:author="Minimal Updates" w:date="2025-05-08T13:42:00Z" w16du:dateUtc="2025-05-08T20:42:00Z">
        <w:r w:rsidR="00750A80">
          <w:t>assign</w:t>
        </w:r>
      </w:ins>
      <w:ins w:id="1238" w:author="Richard Bradbury (2025-05-15)" w:date="2025-05-16T15:42:00Z" w16du:dateUtc="2025-05-16T14:42:00Z">
        <w:r w:rsidR="00187166">
          <w:t>ed</w:t>
        </w:r>
      </w:ins>
      <w:ins w:id="1239" w:author="Minimal Updates" w:date="2025-05-08T13:42:00Z" w16du:dateUtc="2025-05-08T20:42:00Z">
        <w:del w:id="1240" w:author="Richard Bradbury (2025-05-15)" w:date="2025-05-16T15:42:00Z" w16du:dateUtc="2025-05-16T14:42:00Z">
          <w:r w:rsidR="00750A80" w:rsidDel="00187166">
            <w:delText>s</w:delText>
          </w:r>
        </w:del>
        <w:r w:rsidR="00750A80">
          <w:t xml:space="preserve"> </w:t>
        </w:r>
      </w:ins>
      <w:r w:rsidRPr="006436AF">
        <w:t xml:space="preserve">a custom domain name alias </w:t>
      </w:r>
      <w:bookmarkStart w:id="1241" w:name="MCCQCTEMPBM_00000070"/>
      <w:r>
        <w:rPr>
          <w:rStyle w:val="URLchar"/>
        </w:rPr>
        <w:t>5gms.provider</w:t>
      </w:r>
      <w:r w:rsidRPr="006436AF">
        <w:rPr>
          <w:rStyle w:val="URLchar"/>
        </w:rPr>
        <w:t>.com</w:t>
      </w:r>
      <w:bookmarkEnd w:id="1241"/>
      <w:r w:rsidRPr="006436AF">
        <w:t xml:space="preserve"> </w:t>
      </w:r>
      <w:ins w:id="1242" w:author="Minimal Updates" w:date="2025-05-08T13:42:00Z" w16du:dateUtc="2025-05-08T20:42:00Z">
        <w:r w:rsidR="00501FBB">
          <w:t xml:space="preserve">by defining </w:t>
        </w:r>
        <w:r w:rsidR="00501FBB">
          <w:rPr>
            <w:rStyle w:val="Codechar"/>
          </w:rPr>
          <w:t>DistributionConfiguration.</w:t>
        </w:r>
      </w:ins>
      <w:ins w:id="1243" w:author="Minimal Updates" w:date="2025-05-08T13:43:00Z" w16du:dateUtc="2025-05-08T20:43:00Z">
        <w:r w:rsidR="00501FBB">
          <w:rPr>
            <w:rStyle w:val="Codechar"/>
          </w:rPr>
          <w:t>domainNameAlias</w:t>
        </w:r>
      </w:ins>
      <w:ins w:id="1244" w:author="Minimal Updates" w:date="2025-05-08T13:42:00Z" w16du:dateUtc="2025-05-08T20:42:00Z">
        <w:r w:rsidR="00501FBB">
          <w:t xml:space="preserve"> </w:t>
        </w:r>
      </w:ins>
      <w:ins w:id="1245" w:author="Minimal Updates" w:date="2025-05-08T13:43:00Z" w16du:dateUtc="2025-05-08T20:43:00Z">
        <w:r w:rsidR="00501FBB">
          <w:t>in the same distribution configuration</w:t>
        </w:r>
      </w:ins>
      <w:ins w:id="1246" w:author="Minimal Updates" w:date="2025-05-08T13:36:00Z" w16du:dateUtc="2025-05-08T20:36:00Z">
        <w:r w:rsidR="00187166" w:rsidRPr="00187166">
          <w:t xml:space="preserve">. </w:t>
        </w:r>
      </w:ins>
      <w:ins w:id="1247" w:author="Minimal Updates" w:date="2025-05-08T12:07:00Z" w16du:dateUtc="2025-05-08T19:07:00Z">
        <w:r w:rsidR="00170662">
          <w:t xml:space="preserve">The base URL of the 5GMSd Application Provider’s origin server is </w:t>
        </w:r>
        <w:r w:rsidR="00170662">
          <w:rPr>
            <w:rStyle w:val="URLchar"/>
          </w:rPr>
          <w:t>https://origin.provider.com/media</w:t>
        </w:r>
        <w:r w:rsidR="00170662">
          <w:t>.</w:t>
        </w:r>
      </w:ins>
      <w:del w:id="1248" w:author="Minimal Updates" w:date="2025-05-08T13:37:00Z" w16du:dateUtc="2025-05-08T20:37:00Z">
        <w:r w:rsidR="0019200E" w:rsidRPr="006436AF" w:rsidDel="00E73877">
          <w:delText>are exposed</w:delText>
        </w:r>
      </w:del>
      <w:del w:id="1249" w:author="Minimal Updates" w:date="2025-05-08T13:39:00Z" w16du:dateUtc="2025-05-08T20:39:00Z">
        <w:r w:rsidR="0019200E" w:rsidRPr="006436AF" w:rsidDel="00501FBB">
          <w:delText xml:space="preserve"> at M4d from a default canonical domain </w:delText>
        </w:r>
        <w:r w:rsidR="0019200E" w:rsidDel="00501FBB">
          <w:rPr>
            <w:rStyle w:val="URLchar"/>
          </w:rPr>
          <w:delText>com-provider-service</w:delText>
        </w:r>
        <w:r w:rsidR="0019200E" w:rsidRPr="00156213" w:rsidDel="00501FBB">
          <w:rPr>
            <w:rStyle w:val="URLchar"/>
          </w:rPr>
          <w:delText>.</w:delText>
        </w:r>
        <w:r w:rsidR="0019200E" w:rsidDel="00501FBB">
          <w:rPr>
            <w:rStyle w:val="URLchar"/>
          </w:rPr>
          <w:delText>‌</w:delText>
        </w:r>
        <w:r w:rsidR="0019200E" w:rsidRPr="00156213" w:rsidDel="00501FBB">
          <w:rPr>
            <w:rStyle w:val="URLchar"/>
          </w:rPr>
          <w:delText>ms.</w:delText>
        </w:r>
        <w:r w:rsidR="0019200E" w:rsidDel="00501FBB">
          <w:rPr>
            <w:rStyle w:val="URLchar"/>
          </w:rPr>
          <w:delText>‌</w:delText>
        </w:r>
        <w:r w:rsidR="0019200E" w:rsidRPr="00156213" w:rsidDel="00501FBB">
          <w:rPr>
            <w:rStyle w:val="URLchar"/>
          </w:rPr>
          <w:delText>as.</w:delText>
        </w:r>
        <w:r w:rsidR="0019200E" w:rsidDel="00501FBB">
          <w:rPr>
            <w:rStyle w:val="URLchar"/>
          </w:rPr>
          <w:delText>‌</w:delText>
        </w:r>
        <w:r w:rsidR="0019200E" w:rsidRPr="00156213" w:rsidDel="00501FBB">
          <w:rPr>
            <w:rStyle w:val="URLchar"/>
          </w:rPr>
          <w:delText>3gppservices.</w:delText>
        </w:r>
        <w:r w:rsidR="0019200E" w:rsidDel="00501FBB">
          <w:rPr>
            <w:rStyle w:val="URLchar"/>
          </w:rPr>
          <w:delText>‌</w:delText>
        </w:r>
        <w:r w:rsidR="0019200E" w:rsidRPr="00156213" w:rsidDel="00501FBB">
          <w:rPr>
            <w:rStyle w:val="URLchar"/>
          </w:rPr>
          <w:delText>org</w:delText>
        </w:r>
        <w:r w:rsidR="0019200E" w:rsidRPr="006436AF" w:rsidDel="00501FBB">
          <w:delText xml:space="preserve"> determined by the 5GMSd System operator</w:delText>
        </w:r>
      </w:del>
      <w:del w:id="1250" w:author="Minimal Updates" w:date="2025-05-08T13:41:00Z" w16du:dateUtc="2025-05-08T20:41:00Z">
        <w:r w:rsidR="0019200E" w:rsidRPr="006436AF" w:rsidDel="00501FBB">
          <w:delText>,</w:delText>
        </w:r>
      </w:del>
      <w:r w:rsidR="0019200E" w:rsidRPr="006436AF">
        <w:t xml:space="preserve"> </w:t>
      </w:r>
      <w:del w:id="1251" w:author="Minimal Updates" w:date="2025-05-08T13:42:00Z" w16du:dateUtc="2025-05-08T20:42:00Z">
        <w:r w:rsidR="0019200E" w:rsidRPr="006436AF" w:rsidDel="00501FBB">
          <w:delText xml:space="preserve">and also from </w:delText>
        </w:r>
      </w:del>
      <w:del w:id="1252" w:author="Minimal Updates" w:date="2025-05-08T13:45:00Z" w16du:dateUtc="2025-05-08T20:45:00Z">
        <w:r w:rsidR="0019200E" w:rsidRPr="006436AF" w:rsidDel="00501FBB">
          <w:delText>that has been configured by the 5GMSd Application Provider.</w:delText>
        </w:r>
      </w:del>
    </w:p>
    <w:p w14:paraId="586BE783" w14:textId="77777777" w:rsidR="00D52F37" w:rsidRPr="006436AF" w:rsidRDefault="00D52F37" w:rsidP="00D52F37">
      <w:pPr>
        <w:pStyle w:val="TH"/>
      </w:pPr>
      <w:bookmarkStart w:id="1253" w:name="_CRTableB_1_21"/>
      <w:bookmarkEnd w:id="1188"/>
      <w:r w:rsidRPr="006436AF">
        <w:t>Table </w:t>
      </w:r>
      <w:bookmarkEnd w:id="1253"/>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1254"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5C05CF31" w:rsidR="00D52F37" w:rsidRPr="006436AF" w:rsidRDefault="00D52F37" w:rsidP="00DE4643">
            <w:pPr>
              <w:pStyle w:val="TAL"/>
            </w:pPr>
            <w:r w:rsidRPr="006436AF">
              <w:t>https://</w:t>
            </w:r>
            <w:ins w:id="1255" w:author="Minimal Updates" w:date="2025-05-08T13:45:00Z" w16du:dateUtc="2025-05-08T20:45:00Z">
              <w:r w:rsidR="00501FBB" w:rsidRPr="009E727E">
                <w:rPr>
                  <w:b/>
                  <w:bCs/>
                </w:rPr>
                <w:t>dist</w:t>
              </w:r>
              <w:del w:id="1256" w:author="Richard Bradbury (2025-05-15)" w:date="2025-05-16T15:46:00Z" w16du:dateUtc="2025-05-16T14:46:00Z">
                <w:r w:rsidR="00501FBB" w:rsidRPr="009E727E" w:rsidDel="0019200E">
                  <w:rPr>
                    <w:b/>
                    <w:bCs/>
                  </w:rPr>
                  <w:delText>ribution</w:delText>
                </w:r>
              </w:del>
              <w:r w:rsidR="00501FBB" w:rsidRPr="009E727E">
                <w:rPr>
                  <w:b/>
                  <w:bCs/>
                </w:rPr>
                <w:t>-</w:t>
              </w:r>
            </w:ins>
            <w:ins w:id="1257" w:author="Richard Bradbury (2025-05-15)" w:date="2025-05-16T16:41:00Z" w16du:dateUtc="2025-05-16T15:41:00Z">
              <w:r w:rsidR="00985F3B">
                <w:rPr>
                  <w:b/>
                  <w:bCs/>
                </w:rPr>
                <w:t>loc</w:t>
              </w:r>
            </w:ins>
            <w:ins w:id="1258" w:author="Minimal Updates" w:date="2025-05-08T13:45:00Z" w16du:dateUtc="2025-05-08T20:45:00Z">
              <w:del w:id="1259"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386F2993" w:rsidR="00D52F37" w:rsidRPr="006436AF" w:rsidRDefault="00D52F37" w:rsidP="00DE4643">
            <w:pPr>
              <w:pStyle w:val="TAL"/>
            </w:pPr>
            <w:r w:rsidRPr="006436AF">
              <w:t>https://</w:t>
            </w:r>
            <w:ins w:id="1260" w:author="Minimal Updates" w:date="2025-05-08T13:45:00Z" w16du:dateUtc="2025-05-08T20:45:00Z">
              <w:r w:rsidR="00501FBB" w:rsidRPr="009E727E">
                <w:rPr>
                  <w:b/>
                  <w:bCs/>
                </w:rPr>
                <w:t>dist</w:t>
              </w:r>
              <w:del w:id="1261" w:author="Richard Bradbury (2025-05-15)" w:date="2025-05-16T15:46:00Z" w16du:dateUtc="2025-05-16T14:46:00Z">
                <w:r w:rsidR="00501FBB" w:rsidRPr="009E727E" w:rsidDel="0019200E">
                  <w:rPr>
                    <w:b/>
                    <w:bCs/>
                  </w:rPr>
                  <w:delText>ribution</w:delText>
                </w:r>
              </w:del>
              <w:r w:rsidR="00501FBB" w:rsidRPr="009E727E">
                <w:rPr>
                  <w:b/>
                  <w:bCs/>
                </w:rPr>
                <w:t>-</w:t>
              </w:r>
            </w:ins>
            <w:ins w:id="1262" w:author="Richard Bradbury (2025-05-15)" w:date="2025-05-16T16:41:00Z" w16du:dateUtc="2025-05-16T15:41:00Z">
              <w:r w:rsidR="00985F3B">
                <w:rPr>
                  <w:b/>
                  <w:bCs/>
                </w:rPr>
                <w:t>loc</w:t>
              </w:r>
            </w:ins>
            <w:ins w:id="1263" w:author="Minimal Updates" w:date="2025-05-08T13:45:00Z" w16du:dateUtc="2025-05-08T20:45:00Z">
              <w:del w:id="1264"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0D7BE9C5" w:rsidR="00D52F37" w:rsidRPr="006436AF" w:rsidRDefault="00D52F37" w:rsidP="00DE4643">
            <w:pPr>
              <w:pStyle w:val="TAL"/>
            </w:pPr>
            <w:r w:rsidRPr="006436AF">
              <w:t>https://</w:t>
            </w:r>
            <w:ins w:id="1265" w:author="Minimal Updates" w:date="2025-05-08T13:46:00Z" w16du:dateUtc="2025-05-08T20:46:00Z">
              <w:r w:rsidR="00501FBB" w:rsidRPr="009E727E">
                <w:rPr>
                  <w:b/>
                  <w:bCs/>
                </w:rPr>
                <w:t>dist</w:t>
              </w:r>
              <w:del w:id="1266" w:author="Richard Bradbury (2025-05-15)" w:date="2025-05-16T15:46:00Z" w16du:dateUtc="2025-05-16T14:46:00Z">
                <w:r w:rsidR="00501FBB" w:rsidRPr="009E727E" w:rsidDel="0019200E">
                  <w:rPr>
                    <w:b/>
                    <w:bCs/>
                  </w:rPr>
                  <w:delText>ribution</w:delText>
                </w:r>
              </w:del>
              <w:r w:rsidR="00501FBB" w:rsidRPr="009E727E">
                <w:rPr>
                  <w:b/>
                  <w:bCs/>
                </w:rPr>
                <w:t>-</w:t>
              </w:r>
            </w:ins>
            <w:ins w:id="1267" w:author="Richard Bradbury (2025-05-15)" w:date="2025-05-16T16:41:00Z" w16du:dateUtc="2025-05-16T15:41:00Z">
              <w:r w:rsidR="00985F3B">
                <w:rPr>
                  <w:b/>
                  <w:bCs/>
                </w:rPr>
                <w:t>loc</w:t>
              </w:r>
            </w:ins>
            <w:ins w:id="1268" w:author="Minimal Updates" w:date="2025-05-08T13:46:00Z" w16du:dateUtc="2025-05-08T20:46:00Z">
              <w:del w:id="1269"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1254"/>
    </w:tbl>
    <w:p w14:paraId="0601D206" w14:textId="77777777" w:rsidR="00D52F37" w:rsidRDefault="00D52F37" w:rsidP="00D52F37"/>
    <w:p w14:paraId="0EE2D74C" w14:textId="77777777" w:rsidR="00D52F37" w:rsidRPr="006436AF" w:rsidRDefault="00D52F37" w:rsidP="00D52F37">
      <w:pPr>
        <w:pStyle w:val="Heading2"/>
      </w:pPr>
      <w:bookmarkStart w:id="1270" w:name="_Toc187861990"/>
      <w:r w:rsidRPr="006436AF">
        <w:lastRenderedPageBreak/>
        <w:t>B.1.3</w:t>
      </w:r>
      <w:r w:rsidRPr="006436AF">
        <w:tab/>
        <w:t>Content Hosting Configuration</w:t>
      </w:r>
      <w:bookmarkEnd w:id="1189"/>
      <w:bookmarkEnd w:id="1190"/>
      <w:bookmarkEnd w:id="1191"/>
      <w:bookmarkEnd w:id="1192"/>
      <w:bookmarkEnd w:id="1270"/>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1271" w:name="_CRTableB_1_31"/>
      <w:r w:rsidRPr="006436AF">
        <w:t>Table </w:t>
      </w:r>
      <w:bookmarkEnd w:id="1271"/>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3"/>
        <w:gridCol w:w="14"/>
        <w:gridCol w:w="4390"/>
        <w:gridCol w:w="2692"/>
      </w:tblGrid>
      <w:tr w:rsidR="009E727E" w:rsidRPr="006436AF" w14:paraId="4ADBEA2B" w14:textId="77777777" w:rsidTr="00985F3B">
        <w:trPr>
          <w:cnfStyle w:val="100000000000" w:firstRow="1" w:lastRow="0" w:firstColumn="0" w:lastColumn="0" w:oddVBand="0" w:evenVBand="0" w:oddHBand="0" w:evenHBand="0" w:firstRowFirstColumn="0" w:firstRowLastColumn="0" w:lastRowFirstColumn="0" w:lastRowLastColumn="0"/>
        </w:trPr>
        <w:tc>
          <w:tcPr>
            <w:tcW w:w="2533"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404" w:type="dxa"/>
            <w:gridSpan w:val="2"/>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692"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985F3B" w:rsidRPr="00985F3B" w14:paraId="3B3D50A6" w14:textId="77777777" w:rsidTr="00985F3B">
        <w:trPr>
          <w:ins w:id="1272" w:author="Richard Bradbury (2025-05-15)" w:date="2025-05-16T16:39:00Z" w16du:dateUtc="2025-05-16T15:39:00Z"/>
        </w:trPr>
        <w:tc>
          <w:tcPr>
            <w:tcW w:w="9629" w:type="dxa"/>
            <w:gridSpan w:val="4"/>
            <w:tcBorders>
              <w:top w:val="single" w:sz="4" w:space="0" w:color="auto"/>
              <w:left w:val="single" w:sz="4" w:space="0" w:color="auto"/>
              <w:bottom w:val="single" w:sz="4" w:space="0" w:color="auto"/>
              <w:right w:val="single" w:sz="4" w:space="0" w:color="auto"/>
            </w:tcBorders>
          </w:tcPr>
          <w:p w14:paraId="7E270D7C" w14:textId="77777777" w:rsidR="00985F3B" w:rsidRPr="00985F3B" w:rsidRDefault="00985F3B" w:rsidP="00C54A0B">
            <w:pPr>
              <w:pStyle w:val="TAL"/>
              <w:rPr>
                <w:ins w:id="1273" w:author="Richard Bradbury (2025-05-15)" w:date="2025-05-16T16:39:00Z" w16du:dateUtc="2025-05-16T15:39:00Z"/>
                <w:rStyle w:val="Codechar"/>
              </w:rPr>
            </w:pPr>
            <w:ins w:id="1274" w:author="Richard Bradbury (2025-05-15)" w:date="2025-05-16T16:39:00Z" w16du:dateUtc="2025-05-16T15:39:00Z">
              <w:r w:rsidRPr="00985F3B">
                <w:rPr>
                  <w:rStyle w:val="Codechar"/>
                </w:rPr>
                <w:t>ProvisioningSession</w:t>
              </w:r>
            </w:ins>
          </w:p>
        </w:tc>
      </w:tr>
      <w:tr w:rsidR="00985F3B" w:rsidRPr="006436AF" w14:paraId="67442CF5" w14:textId="77777777" w:rsidTr="00985F3B">
        <w:trPr>
          <w:ins w:id="1275" w:author="Richard Bradbury (2025-05-15)" w:date="2025-05-16T16:39:00Z" w16du:dateUtc="2025-05-16T15:39:00Z"/>
        </w:trPr>
        <w:tc>
          <w:tcPr>
            <w:tcW w:w="2547" w:type="dxa"/>
            <w:gridSpan w:val="2"/>
            <w:tcBorders>
              <w:top w:val="single" w:sz="4" w:space="0" w:color="auto"/>
              <w:left w:val="single" w:sz="4" w:space="0" w:color="auto"/>
              <w:bottom w:val="single" w:sz="4" w:space="0" w:color="auto"/>
              <w:right w:val="single" w:sz="4" w:space="0" w:color="auto"/>
            </w:tcBorders>
          </w:tcPr>
          <w:p w14:paraId="3A4BBADC" w14:textId="77777777" w:rsidR="00985F3B" w:rsidRPr="00985F3B" w:rsidRDefault="00985F3B" w:rsidP="00C54A0B">
            <w:pPr>
              <w:pStyle w:val="TAL"/>
              <w:rPr>
                <w:ins w:id="1276" w:author="Richard Bradbury (2025-05-15)" w:date="2025-05-16T16:39:00Z" w16du:dateUtc="2025-05-16T15:39:00Z"/>
                <w:rStyle w:val="Codechar"/>
              </w:rPr>
            </w:pPr>
            <w:ins w:id="1277" w:author="Richard Bradbury (2025-05-15)" w:date="2025-05-16T16:39:00Z" w16du:dateUtc="2025-05-16T15:39:00Z">
              <w:r w:rsidRPr="00985F3B">
                <w:rPr>
                  <w:rStyle w:val="Codechar"/>
                </w:rPr>
                <w:tab/>
                <w:t>externalServiceId</w:t>
              </w:r>
            </w:ins>
          </w:p>
        </w:tc>
        <w:tc>
          <w:tcPr>
            <w:tcW w:w="4390" w:type="dxa"/>
            <w:tcBorders>
              <w:top w:val="single" w:sz="4" w:space="0" w:color="auto"/>
              <w:left w:val="single" w:sz="4" w:space="0" w:color="auto"/>
              <w:bottom w:val="single" w:sz="4" w:space="0" w:color="auto"/>
              <w:right w:val="single" w:sz="4" w:space="0" w:color="auto"/>
            </w:tcBorders>
          </w:tcPr>
          <w:p w14:paraId="064C5980" w14:textId="62EAE6FF" w:rsidR="00985F3B" w:rsidRPr="006436AF" w:rsidRDefault="00985F3B" w:rsidP="00C54A0B">
            <w:pPr>
              <w:pStyle w:val="TAL"/>
              <w:rPr>
                <w:ins w:id="1278" w:author="Richard Bradbury (2025-05-15)" w:date="2025-05-16T16:39:00Z" w16du:dateUtc="2025-05-16T15:39:00Z"/>
                <w:lang w:val="en-US"/>
              </w:rPr>
            </w:pPr>
            <w:proofErr w:type="spellStart"/>
            <w:proofErr w:type="gramStart"/>
            <w:ins w:id="1279" w:author="Richard Bradbury (2025-05-15)" w:date="2025-05-16T16:39:00Z" w16du:dateUtc="2025-05-16T15:39:00Z">
              <w:r>
                <w:rPr>
                  <w:lang w:val="en-US"/>
                </w:rPr>
                <w:t>com.provider</w:t>
              </w:r>
              <w:proofErr w:type="gramEnd"/>
              <w:r>
                <w:rPr>
                  <w:lang w:val="en-US"/>
                </w:rPr>
                <w:t>.service</w:t>
              </w:r>
              <w:proofErr w:type="spellEnd"/>
            </w:ins>
          </w:p>
        </w:tc>
        <w:tc>
          <w:tcPr>
            <w:tcW w:w="2692" w:type="dxa"/>
            <w:tcBorders>
              <w:top w:val="single" w:sz="4" w:space="0" w:color="auto"/>
              <w:left w:val="single" w:sz="4" w:space="0" w:color="auto"/>
              <w:right w:val="single" w:sz="4" w:space="0" w:color="auto"/>
            </w:tcBorders>
          </w:tcPr>
          <w:p w14:paraId="3A12333B" w14:textId="77777777" w:rsidR="00985F3B" w:rsidRPr="006436AF" w:rsidRDefault="00985F3B" w:rsidP="00C54A0B">
            <w:pPr>
              <w:pStyle w:val="TAL"/>
              <w:rPr>
                <w:ins w:id="1280" w:author="Richard Bradbury (2025-05-15)" w:date="2025-05-16T16:39:00Z" w16du:dateUtc="2025-05-16T15:39:00Z"/>
                <w:lang w:val="en-US"/>
              </w:rPr>
            </w:pPr>
            <w:ins w:id="1281" w:author="Richard Bradbury (2025-05-15)" w:date="2025-05-16T16:39:00Z" w16du:dateUtc="2025-05-16T15:39:00Z">
              <w:r w:rsidRPr="006436AF">
                <w:rPr>
                  <w:lang w:val="en-US"/>
                </w:rPr>
                <w:t>5GMSd Application Provider</w:t>
              </w:r>
              <w:r>
                <w:rPr>
                  <w:lang w:val="en-US"/>
                </w:rPr>
                <w:br/>
              </w:r>
              <w:r>
                <w:rPr>
                  <w:i/>
                  <w:iCs/>
                  <w:lang w:val="en-US"/>
                </w:rPr>
                <w:t>(M1d request)</w:t>
              </w:r>
            </w:ins>
          </w:p>
        </w:tc>
      </w:tr>
      <w:tr w:rsidR="00D52F37" w:rsidRPr="006436AF" w14:paraId="0459947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9E727E" w:rsidRPr="006436AF" w14:paraId="165AF6B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404" w:type="dxa"/>
            <w:gridSpan w:val="2"/>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urn:3gpp:5gms:content-protocol:</w:t>
            </w:r>
            <w:r w:rsidRPr="006436AF">
              <w:rPr>
                <w:b/>
                <w:bCs/>
                <w:lang w:val="en-US"/>
              </w:rPr>
              <w:t>http-pull</w:t>
            </w:r>
          </w:p>
        </w:tc>
        <w:tc>
          <w:tcPr>
            <w:tcW w:w="2692" w:type="dxa"/>
            <w:vMerge w:val="restart"/>
            <w:tcBorders>
              <w:top w:val="single" w:sz="4" w:space="0" w:color="auto"/>
              <w:left w:val="single" w:sz="4" w:space="0" w:color="auto"/>
              <w:bottom w:val="single" w:sz="4" w:space="0" w:color="auto"/>
              <w:right w:val="single" w:sz="4" w:space="0" w:color="auto"/>
            </w:tcBorders>
            <w:hideMark/>
          </w:tcPr>
          <w:p w14:paraId="2EF20949" w14:textId="430D04BD" w:rsidR="00D52F37" w:rsidRPr="009755CB" w:rsidRDefault="00D52F37" w:rsidP="00DE4643">
            <w:pPr>
              <w:pStyle w:val="TAL"/>
              <w:rPr>
                <w:i/>
                <w:iCs/>
                <w:lang w:val="en-US"/>
              </w:rPr>
            </w:pPr>
            <w:r w:rsidRPr="006436AF">
              <w:rPr>
                <w:lang w:val="en-US"/>
              </w:rPr>
              <w:t>5GMSd Application Provider</w:t>
            </w:r>
            <w:ins w:id="1282" w:author="Minimal Updates" w:date="2025-05-08T13:47:00Z" w16du:dateUtc="2025-05-08T20:47:00Z">
              <w:r w:rsidR="00501FBB">
                <w:rPr>
                  <w:lang w:val="en-US"/>
                </w:rPr>
                <w:br/>
              </w:r>
              <w:commentRangeStart w:id="1283"/>
              <w:r w:rsidR="00501FBB">
                <w:rPr>
                  <w:i/>
                  <w:iCs/>
                  <w:lang w:val="en-US"/>
                </w:rPr>
                <w:t>(M1d request)</w:t>
              </w:r>
            </w:ins>
            <w:commentRangeEnd w:id="1283"/>
            <w:r w:rsidR="004B294E">
              <w:rPr>
                <w:rStyle w:val="CommentReference"/>
                <w:rFonts w:ascii="Times New Roman" w:hAnsi="Times New Roman"/>
              </w:rPr>
              <w:commentReference w:id="1283"/>
            </w:r>
          </w:p>
        </w:tc>
      </w:tr>
      <w:tr w:rsidR="009E727E" w:rsidRPr="006436AF" w14:paraId="38A51469"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404" w:type="dxa"/>
            <w:gridSpan w:val="2"/>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692" w:type="dxa"/>
            <w:vMerge/>
            <w:vAlign w:val="center"/>
            <w:hideMark/>
          </w:tcPr>
          <w:p w14:paraId="25B555B0" w14:textId="77777777" w:rsidR="00D52F37" w:rsidRPr="006436AF" w:rsidRDefault="00D52F37" w:rsidP="00DE4643">
            <w:pPr>
              <w:spacing w:after="0"/>
              <w:rPr>
                <w:rFonts w:ascii="Arial" w:hAnsi="Arial"/>
                <w:sz w:val="18"/>
                <w:lang w:val="en-US"/>
              </w:rPr>
            </w:pPr>
          </w:p>
        </w:tc>
      </w:tr>
      <w:tr w:rsidR="009E727E" w:rsidRPr="006436AF" w14:paraId="7DDDB9DF"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404" w:type="dxa"/>
            <w:gridSpan w:val="2"/>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692"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r w:rsidRPr="2EB8F011">
              <w:rPr>
                <w:rStyle w:val="Code"/>
              </w:rPr>
              <w:t>DistributionConfiguration</w:t>
            </w:r>
          </w:p>
        </w:tc>
      </w:tr>
      <w:tr w:rsidR="00061DAA" w:rsidRPr="006436AF" w14:paraId="2F007C13" w14:textId="77777777" w:rsidTr="00985F3B">
        <w:trPr>
          <w:ins w:id="1284" w:author="Minimal Updates" w:date="2025-05-08T13:46:00Z"/>
        </w:trPr>
        <w:tc>
          <w:tcPr>
            <w:tcW w:w="2533" w:type="dxa"/>
            <w:tcBorders>
              <w:top w:val="single" w:sz="4" w:space="0" w:color="auto"/>
              <w:left w:val="single" w:sz="4" w:space="0" w:color="auto"/>
              <w:bottom w:val="single" w:sz="4" w:space="0" w:color="auto"/>
              <w:right w:val="single" w:sz="4" w:space="0" w:color="auto"/>
            </w:tcBorders>
          </w:tcPr>
          <w:p w14:paraId="511A9EC6" w14:textId="39A825E0" w:rsidR="00501FBB" w:rsidRPr="006436AF" w:rsidRDefault="00501FBB" w:rsidP="00DE4643">
            <w:pPr>
              <w:pStyle w:val="TAL"/>
              <w:rPr>
                <w:ins w:id="1285" w:author="Minimal Updates" w:date="2025-05-08T13:46:00Z" w16du:dateUtc="2025-05-08T20:46:00Z"/>
                <w:lang w:val="en-US"/>
              </w:rPr>
            </w:pPr>
            <w:ins w:id="1286" w:author="Minimal Updates" w:date="2025-05-08T13:46:00Z" w16du:dateUtc="2025-05-08T20:46:00Z">
              <w:r w:rsidRPr="006436AF">
                <w:rPr>
                  <w:lang w:val="en-US"/>
                </w:rPr>
                <w:tab/>
              </w:r>
              <w:r w:rsidRPr="009E727E">
                <w:rPr>
                  <w:i/>
                  <w:iCs/>
                  <w:lang w:val="en-US"/>
                </w:rPr>
                <w:t>distributionId</w:t>
              </w:r>
            </w:ins>
          </w:p>
        </w:tc>
        <w:tc>
          <w:tcPr>
            <w:tcW w:w="4404" w:type="dxa"/>
            <w:gridSpan w:val="2"/>
            <w:tcBorders>
              <w:top w:val="single" w:sz="4" w:space="0" w:color="auto"/>
              <w:left w:val="single" w:sz="4" w:space="0" w:color="auto"/>
              <w:bottom w:val="single" w:sz="4" w:space="0" w:color="auto"/>
              <w:right w:val="single" w:sz="4" w:space="0" w:color="auto"/>
            </w:tcBorders>
          </w:tcPr>
          <w:p w14:paraId="0549FD3B" w14:textId="3065689C" w:rsidR="00501FBB" w:rsidRDefault="00501FBB" w:rsidP="00DE4643">
            <w:pPr>
              <w:pStyle w:val="TAL"/>
              <w:rPr>
                <w:ins w:id="1287" w:author="Minimal Updates" w:date="2025-05-08T13:46:00Z" w16du:dateUtc="2025-05-08T20:46:00Z"/>
                <w:lang w:val="en-US"/>
              </w:rPr>
            </w:pPr>
            <w:proofErr w:type="spellStart"/>
            <w:ins w:id="1288" w:author="Minimal Updates" w:date="2025-05-08T13:46:00Z" w16du:dateUtc="2025-05-08T20:46:00Z">
              <w:r>
                <w:rPr>
                  <w:lang w:val="en-US"/>
                </w:rPr>
                <w:t>dist</w:t>
              </w:r>
              <w:del w:id="1289" w:author="Richard Bradbury (2025-05-15)" w:date="2025-05-16T15:46:00Z" w16du:dateUtc="2025-05-16T14:46:00Z">
                <w:r w:rsidDel="0019200E">
                  <w:rPr>
                    <w:lang w:val="en-US"/>
                  </w:rPr>
                  <w:delText>ribution</w:delText>
                </w:r>
              </w:del>
              <w:r>
                <w:rPr>
                  <w:lang w:val="en-US"/>
                </w:rPr>
                <w:t>.</w:t>
              </w:r>
            </w:ins>
            <w:ins w:id="1290" w:author="Richard Bradbury (2025-05-15)" w:date="2025-05-16T16:42:00Z" w16du:dateUtc="2025-05-16T15:42:00Z">
              <w:r w:rsidR="00985F3B">
                <w:rPr>
                  <w:lang w:val="en-US"/>
                </w:rPr>
                <w:t>loc</w:t>
              </w:r>
            </w:ins>
            <w:proofErr w:type="spellEnd"/>
            <w:ins w:id="1291" w:author="Minimal Updates" w:date="2025-05-08T13:46:00Z" w16du:dateUtc="2025-05-08T20:46:00Z">
              <w:del w:id="1292" w:author="Richard Bradbury (2025-05-15)" w:date="2025-05-16T16:40:00Z" w16du:dateUtc="2025-05-16T15:40:00Z">
                <w:r w:rsidDel="00985F3B">
                  <w:rPr>
                    <w:lang w:val="en-US"/>
                  </w:rPr>
                  <w:delText>service</w:delText>
                </w:r>
              </w:del>
            </w:ins>
          </w:p>
        </w:tc>
        <w:tc>
          <w:tcPr>
            <w:tcW w:w="2692" w:type="dxa"/>
            <w:tcBorders>
              <w:top w:val="single" w:sz="4" w:space="0" w:color="auto"/>
              <w:left w:val="single" w:sz="4" w:space="0" w:color="auto"/>
              <w:bottom w:val="single" w:sz="4" w:space="0" w:color="auto"/>
              <w:right w:val="single" w:sz="4" w:space="0" w:color="auto"/>
            </w:tcBorders>
          </w:tcPr>
          <w:p w14:paraId="0284781C" w14:textId="3A8A024F" w:rsidR="00501FBB" w:rsidRPr="006436AF" w:rsidRDefault="00501FBB" w:rsidP="00DE4643">
            <w:pPr>
              <w:pStyle w:val="TAL"/>
              <w:rPr>
                <w:ins w:id="1293" w:author="Minimal Updates" w:date="2025-05-08T13:46:00Z" w16du:dateUtc="2025-05-08T20:46:00Z"/>
                <w:lang w:val="en-US"/>
              </w:rPr>
            </w:pPr>
            <w:ins w:id="1294" w:author="Minimal Updates" w:date="2025-05-08T13:47:00Z" w16du:dateUtc="2025-05-08T20:47:00Z">
              <w:r w:rsidRPr="006436AF">
                <w:rPr>
                  <w:lang w:val="en-US"/>
                </w:rPr>
                <w:t>5GMSd Application Provider</w:t>
              </w:r>
              <w:r>
                <w:rPr>
                  <w:lang w:val="en-US"/>
                </w:rPr>
                <w:br/>
              </w:r>
              <w:r>
                <w:rPr>
                  <w:i/>
                  <w:iCs/>
                  <w:lang w:val="en-US"/>
                </w:rPr>
                <w:t>(M1d request)</w:t>
              </w:r>
            </w:ins>
          </w:p>
        </w:tc>
      </w:tr>
      <w:tr w:rsidR="009E727E" w:rsidRPr="006436AF" w14:paraId="6EF65E1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404" w:type="dxa"/>
            <w:gridSpan w:val="2"/>
            <w:tcBorders>
              <w:top w:val="single" w:sz="4" w:space="0" w:color="auto"/>
              <w:left w:val="single" w:sz="4" w:space="0" w:color="auto"/>
              <w:bottom w:val="single" w:sz="4" w:space="0" w:color="auto"/>
              <w:right w:val="single" w:sz="4" w:space="0" w:color="auto"/>
            </w:tcBorders>
            <w:hideMark/>
          </w:tcPr>
          <w:p w14:paraId="34700E22" w14:textId="24343762" w:rsidR="00D52F37" w:rsidRPr="006436AF" w:rsidRDefault="00501FBB" w:rsidP="00DE4643">
            <w:pPr>
              <w:pStyle w:val="TAL"/>
            </w:pPr>
            <w:ins w:id="1295" w:author="Minimal Updates" w:date="2025-05-08T13:47:00Z" w16du:dateUtc="2025-05-08T20:47:00Z">
              <w:r>
                <w:rPr>
                  <w:lang w:val="en-US"/>
                </w:rPr>
                <w:t>dist</w:t>
              </w:r>
              <w:del w:id="1296" w:author="Richard Bradbury (2025-05-15)" w:date="2025-05-16T15:47:00Z" w16du:dateUtc="2025-05-16T14:47:00Z">
                <w:r w:rsidDel="0019200E">
                  <w:rPr>
                    <w:lang w:val="en-US"/>
                  </w:rPr>
                  <w:delText>ribution</w:delText>
                </w:r>
              </w:del>
              <w:r>
                <w:rPr>
                  <w:lang w:val="en-US"/>
                </w:rPr>
                <w:t>-</w:t>
              </w:r>
            </w:ins>
            <w:ins w:id="1297" w:author="Richard Bradbury (2025-05-15)" w:date="2025-05-16T16:42:00Z" w16du:dateUtc="2025-05-16T15:42:00Z">
              <w:r w:rsidR="00985F3B">
                <w:rPr>
                  <w:lang w:val="en-US"/>
                </w:rPr>
                <w:t>loc</w:t>
              </w:r>
            </w:ins>
            <w:ins w:id="1298" w:author="Minimal Updates" w:date="2025-05-08T13:47:00Z" w16du:dateUtc="2025-05-08T20:47:00Z">
              <w:del w:id="1299" w:author="Richard Bradbury (2025-05-15)" w:date="2025-05-16T16:40:00Z" w16du:dateUtc="2025-05-16T15:40:00Z">
                <w:r w:rsidDel="00985F3B">
                  <w:rPr>
                    <w:lang w:val="en-US"/>
                  </w:rPr>
                  <w:delText>service</w:delText>
                </w:r>
              </w:del>
              <w:r>
                <w:rPr>
                  <w:lang w:val="en-US"/>
                </w:rPr>
                <w:t>.</w:t>
              </w:r>
            </w:ins>
            <w:ins w:id="1300" w:author="Richard Bradbury (2025-05-15)" w:date="2025-05-16T16:43:00Z" w16du:dateUtc="2025-05-16T15:43:00Z">
              <w:r w:rsidR="00985F3B">
                <w:rPr>
                  <w:lang w:val="en-US"/>
                </w:rPr>
                <w:t>‌</w:t>
              </w:r>
            </w:ins>
            <w:r w:rsidR="00D52F37" w:rsidRPr="00156213">
              <w:rPr>
                <w:lang w:val="en-US"/>
              </w:rPr>
              <w:t>com-provider</w:t>
            </w:r>
            <w:r w:rsidR="00D52F37" w:rsidRPr="000D720D">
              <w:rPr>
                <w:lang w:val="en-US"/>
              </w:rPr>
              <w:t>-service</w:t>
            </w:r>
            <w:r w:rsidR="00D52F37" w:rsidRPr="00156213">
              <w:rPr>
                <w:lang w:val="en-US"/>
              </w:rPr>
              <w:t>.</w:t>
            </w:r>
            <w:ins w:id="1301" w:author="Richard Bradbury (2025-05-15)" w:date="2025-05-16T16:43:00Z" w16du:dateUtc="2025-05-16T15:43:00Z">
              <w:r w:rsidR="00985F3B">
                <w:rPr>
                  <w:lang w:val="en-US"/>
                </w:rPr>
                <w:t>‌</w:t>
              </w:r>
            </w:ins>
            <w:r w:rsidR="00D52F37" w:rsidRPr="00156213">
              <w:rPr>
                <w:lang w:val="en-US"/>
              </w:rPr>
              <w:t>ms.as.3gppservices.org</w:t>
            </w:r>
          </w:p>
        </w:tc>
        <w:tc>
          <w:tcPr>
            <w:tcW w:w="2692"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9E727E" w:rsidRPr="006436AF" w14:paraId="07A73B8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404" w:type="dxa"/>
            <w:gridSpan w:val="2"/>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692" w:type="dxa"/>
            <w:tcBorders>
              <w:top w:val="single" w:sz="4" w:space="0" w:color="auto"/>
              <w:left w:val="single" w:sz="4" w:space="0" w:color="auto"/>
              <w:bottom w:val="single" w:sz="4" w:space="0" w:color="auto"/>
              <w:right w:val="single" w:sz="4" w:space="0" w:color="auto"/>
            </w:tcBorders>
            <w:hideMark/>
          </w:tcPr>
          <w:p w14:paraId="544F7779" w14:textId="28080158" w:rsidR="00D52F37" w:rsidRPr="009755CB" w:rsidRDefault="00D52F37" w:rsidP="00DE4643">
            <w:pPr>
              <w:pStyle w:val="TAL"/>
              <w:rPr>
                <w:i/>
                <w:iCs/>
                <w:lang w:val="en-US"/>
              </w:rPr>
            </w:pPr>
            <w:r w:rsidRPr="006436AF">
              <w:rPr>
                <w:lang w:val="en-US"/>
              </w:rPr>
              <w:t>5GMSd Application Provider</w:t>
            </w:r>
            <w:ins w:id="1302" w:author="Minimal Updates" w:date="2025-05-08T13:47:00Z" w16du:dateUtc="2025-05-08T20:47:00Z">
              <w:r w:rsidR="00501FBB">
                <w:rPr>
                  <w:lang w:val="en-US"/>
                </w:rPr>
                <w:br/>
              </w:r>
              <w:commentRangeStart w:id="1303"/>
              <w:r w:rsidR="00501FBB">
                <w:rPr>
                  <w:i/>
                  <w:iCs/>
                  <w:lang w:val="en-US"/>
                </w:rPr>
                <w:t>(M1d request)</w:t>
              </w:r>
            </w:ins>
            <w:commentRangeEnd w:id="1303"/>
            <w:r w:rsidR="004B294E">
              <w:rPr>
                <w:rStyle w:val="CommentReference"/>
                <w:rFonts w:ascii="Times New Roman" w:hAnsi="Times New Roman"/>
              </w:rPr>
              <w:commentReference w:id="1303"/>
            </w:r>
          </w:p>
        </w:tc>
      </w:tr>
      <w:tr w:rsidR="009E727E" w:rsidRPr="006436AF" w14:paraId="2135466D" w14:textId="77777777" w:rsidTr="00985F3B">
        <w:tc>
          <w:tcPr>
            <w:tcW w:w="2533"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404" w:type="dxa"/>
            <w:gridSpan w:val="2"/>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692"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0B12B3EB" w14:textId="02FEB700" w:rsidR="00BA0E61" w:rsidRDefault="00BA0E61" w:rsidP="00BA0E61">
      <w:pPr>
        <w:pStyle w:val="Heading2"/>
        <w:ind w:left="0" w:firstLine="0"/>
      </w:pPr>
      <w:bookmarkStart w:id="1304" w:name="_CRB_2"/>
      <w:bookmarkStart w:id="1305" w:name="_Toc68899736"/>
      <w:bookmarkStart w:id="1306" w:name="_Toc71214487"/>
      <w:bookmarkStart w:id="1307" w:name="_Toc71722161"/>
      <w:bookmarkStart w:id="1308" w:name="_Toc74859213"/>
      <w:bookmarkStart w:id="1309" w:name="_Toc187861991"/>
      <w:bookmarkEnd w:id="1304"/>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20D8AB2D" w14:textId="77777777" w:rsidR="00D52F37" w:rsidRPr="006436AF" w:rsidRDefault="00D52F37" w:rsidP="00D52F37">
      <w:pPr>
        <w:pStyle w:val="Heading2"/>
      </w:pPr>
      <w:bookmarkStart w:id="1310" w:name="_CRB_2_1"/>
      <w:bookmarkStart w:id="1311" w:name="_Toc68899738"/>
      <w:bookmarkStart w:id="1312" w:name="_Toc71214489"/>
      <w:bookmarkStart w:id="1313" w:name="_Toc71722163"/>
      <w:bookmarkStart w:id="1314" w:name="_Toc74859215"/>
      <w:bookmarkStart w:id="1315" w:name="_Toc187861993"/>
      <w:bookmarkEnd w:id="1305"/>
      <w:bookmarkEnd w:id="1306"/>
      <w:bookmarkEnd w:id="1307"/>
      <w:bookmarkEnd w:id="1308"/>
      <w:bookmarkEnd w:id="1309"/>
      <w:bookmarkEnd w:id="1310"/>
      <w:r w:rsidRPr="006436AF">
        <w:t>B.2.1</w:t>
      </w:r>
      <w:r w:rsidRPr="006436AF">
        <w:tab/>
        <w:t>Desired URL mapping</w:t>
      </w:r>
      <w:bookmarkEnd w:id="1311"/>
      <w:bookmarkEnd w:id="1312"/>
      <w:bookmarkEnd w:id="1313"/>
      <w:bookmarkEnd w:id="1314"/>
      <w:bookmarkEnd w:id="1315"/>
    </w:p>
    <w:p w14:paraId="58F076D8" w14:textId="19EFBD8E" w:rsidR="00501FBB" w:rsidRPr="006436AF" w:rsidRDefault="00D52F37" w:rsidP="00D52F37">
      <w:pPr>
        <w:keepNext/>
        <w:keepLines/>
      </w:pPr>
      <w:bookmarkStart w:id="1316" w:name="_CRB_2_2"/>
      <w:bookmarkStart w:id="1317" w:name="_MCCTEMPBM_CRPT71130699___7"/>
      <w:bookmarkStart w:id="1318" w:name="_Toc68899739"/>
      <w:bookmarkStart w:id="1319" w:name="_Toc71214490"/>
      <w:bookmarkStart w:id="1320" w:name="_Toc71722164"/>
      <w:bookmarkStart w:id="1321" w:name="_Toc74859216"/>
      <w:bookmarkEnd w:id="1316"/>
      <w:r w:rsidRPr="006436AF">
        <w:t>In the example shown in table B.2.1</w:t>
      </w:r>
      <w:r w:rsidRPr="006436AF">
        <w:noBreakHyphen/>
        <w:t>1</w:t>
      </w:r>
      <w:r w:rsidR="00E3154C">
        <w:t xml:space="preserve"> below</w:t>
      </w:r>
      <w:r w:rsidRPr="006436AF">
        <w:t xml:space="preserve">, media resources </w:t>
      </w:r>
      <w:del w:id="1322" w:author="Minimal Updates" w:date="2025-05-08T13:52:00Z" w16du:dateUtc="2025-05-08T20:52:00Z">
        <w:r w:rsidR="0019200E" w:rsidDel="00706DF1">
          <w:delText>for the</w:delText>
        </w:r>
      </w:del>
      <w:ins w:id="1323" w:author="Minimal Updates" w:date="2025-05-08T13:51:00Z" w16du:dateUtc="2025-05-08T20:51:00Z">
        <w:r w:rsidR="00706DF1">
          <w:t>are exposed by a</w:t>
        </w:r>
        <w:del w:id="1324" w:author="Richard Bradbury (2025-05-15)" w:date="2025-05-16T15:58:00Z" w16du:dateUtc="2025-05-16T14:58:00Z">
          <w:r w:rsidR="00706DF1" w:rsidDel="00E3154C">
            <w:delText xml:space="preserve"> service location at</w:delText>
          </w:r>
        </w:del>
        <w:r w:rsidR="00706DF1">
          <w:t xml:space="preserve"> reference point M4d</w:t>
        </w:r>
      </w:ins>
      <w:ins w:id="1325" w:author="Richard Bradbury (2025-05-15)" w:date="2025-05-16T15:58:00Z" w16du:dateUtc="2025-05-16T14:58:00Z">
        <w:r w:rsidR="00E3154C">
          <w:t xml:space="preserve"> service location</w:t>
        </w:r>
      </w:ins>
      <w:ins w:id="1326" w:author="Minimal Updates" w:date="2025-05-08T13:51:00Z" w16du:dateUtc="2025-05-08T20:51:00Z">
        <w:r w:rsidR="00706DF1">
          <w:t xml:space="preserve"> with a default canonical domain name </w:t>
        </w:r>
        <w:r w:rsidR="00706DF1">
          <w:rPr>
            <w:rStyle w:val="URLchar"/>
          </w:rPr>
          <w:t>dist</w:t>
        </w:r>
        <w:del w:id="1327" w:author="Richard Bradbury (2025-05-15)" w:date="2025-05-16T15:47:00Z" w16du:dateUtc="2025-05-16T14:47:00Z">
          <w:r w:rsidR="00706DF1" w:rsidDel="0019200E">
            <w:rPr>
              <w:rStyle w:val="URLchar"/>
            </w:rPr>
            <w:delText>ribution</w:delText>
          </w:r>
        </w:del>
        <w:r w:rsidR="00706DF1">
          <w:rPr>
            <w:rStyle w:val="URLchar"/>
          </w:rPr>
          <w:t>-</w:t>
        </w:r>
      </w:ins>
      <w:ins w:id="1328" w:author="Richard Bradbury (2025-05-15)" w:date="2025-05-16T16:43:00Z" w16du:dateUtc="2025-05-16T15:43:00Z">
        <w:r w:rsidR="00985F3B">
          <w:rPr>
            <w:rStyle w:val="URLchar"/>
          </w:rPr>
          <w:t>loc</w:t>
        </w:r>
      </w:ins>
      <w:ins w:id="1329" w:author="Minimal Updates" w:date="2025-05-08T13:51:00Z" w16du:dateUtc="2025-05-08T20:51:00Z">
        <w:del w:id="1330" w:author="Richard Bradbury (2025-05-15)" w:date="2025-05-16T16:43:00Z" w16du:dateUtc="2025-05-16T15:43:00Z">
          <w:r w:rsidR="00706DF1" w:rsidDel="00985F3B">
            <w:rPr>
              <w:rStyle w:val="URLchar"/>
            </w:rPr>
            <w:delText>service</w:delText>
          </w:r>
        </w:del>
        <w:r w:rsidR="00706DF1" w:rsidRPr="00156213">
          <w:rPr>
            <w:rStyle w:val="URLchar"/>
          </w:rPr>
          <w:t>.com-provider</w:t>
        </w:r>
        <w:r w:rsidR="00706DF1">
          <w:rPr>
            <w:rStyle w:val="URLchar"/>
          </w:rPr>
          <w:t>-service</w:t>
        </w:r>
        <w:r w:rsidR="00706DF1" w:rsidRPr="00156213">
          <w:rPr>
            <w:rStyle w:val="URLchar"/>
          </w:rPr>
          <w:t>.</w:t>
        </w:r>
        <w:r w:rsidR="00706DF1">
          <w:rPr>
            <w:rStyle w:val="URLchar"/>
          </w:rPr>
          <w:t>‌</w:t>
        </w:r>
        <w:r w:rsidR="00706DF1" w:rsidRPr="00156213">
          <w:rPr>
            <w:rStyle w:val="URLchar"/>
          </w:rPr>
          <w:t>ms.</w:t>
        </w:r>
        <w:r w:rsidR="00706DF1">
          <w:rPr>
            <w:rStyle w:val="URLchar"/>
          </w:rPr>
          <w:t>‌</w:t>
        </w:r>
        <w:r w:rsidR="00706DF1" w:rsidRPr="00156213">
          <w:rPr>
            <w:rStyle w:val="URLchar"/>
          </w:rPr>
          <w:t>as.</w:t>
        </w:r>
        <w:r w:rsidR="00706DF1">
          <w:rPr>
            <w:rStyle w:val="URLchar"/>
          </w:rPr>
          <w:t>‌</w:t>
        </w:r>
        <w:r w:rsidR="00706DF1" w:rsidRPr="00156213">
          <w:rPr>
            <w:rStyle w:val="URLchar"/>
          </w:rPr>
          <w:t>3gppservices.</w:t>
        </w:r>
      </w:ins>
      <w:ins w:id="1331" w:author="Richard Bradbury (2025-05-15)" w:date="2025-05-16T15:59:00Z" w16du:dateUtc="2025-05-16T14:59:00Z">
        <w:r w:rsidR="00E3154C">
          <w:rPr>
            <w:rStyle w:val="URLchar"/>
          </w:rPr>
          <w:t>‌</w:t>
        </w:r>
      </w:ins>
      <w:ins w:id="1332" w:author="Minimal Updates" w:date="2025-05-08T13:51:00Z" w16du:dateUtc="2025-05-08T20:51:00Z">
        <w:r w:rsidR="00706DF1" w:rsidRPr="00156213">
          <w:rPr>
            <w:rStyle w:val="URLchar"/>
          </w:rPr>
          <w:t>org</w:t>
        </w:r>
      </w:ins>
      <w:ins w:id="1333" w:author="Minimal Updates" w:date="2025-05-08T13:52:00Z" w16du:dateUtc="2025-05-08T20:52:00Z">
        <w:r w:rsidR="00706DF1">
          <w:t>. Th</w:t>
        </w:r>
      </w:ins>
      <w:ins w:id="1334" w:author="Richard Bradbury (2025-05-15)" w:date="2025-05-16T15:59:00Z" w16du:dateUtc="2025-05-16T14:59:00Z">
        <w:r w:rsidR="00E3154C">
          <w:t>is</w:t>
        </w:r>
      </w:ins>
      <w:ins w:id="1335" w:author="Minimal Updates" w:date="2025-05-08T13:52:00Z" w16du:dateUtc="2025-05-08T20:52:00Z">
        <w:r w:rsidR="00706DF1">
          <w:t xml:space="preserve"> domain name is </w:t>
        </w:r>
        <w:del w:id="1336" w:author="Richard Bradbury (2025-05-15)" w:date="2025-05-16T15:51:00Z" w16du:dateUtc="2025-05-16T14:51:00Z">
          <w:r w:rsidR="00706DF1" w:rsidDel="0019200E">
            <w:delText>determined by the 5GMSd Application Provider through a provisioning of a</w:delText>
          </w:r>
        </w:del>
      </w:ins>
      <w:ins w:id="1337" w:author="Richard Bradbury (2025-05-15)" w:date="2025-05-16T15:51:00Z" w16du:dateUtc="2025-05-16T14:51:00Z">
        <w:r w:rsidR="0019200E">
          <w:t>assigned by the 5GMSd AF based on a</w:t>
        </w:r>
      </w:ins>
      <w:r>
        <w:t xml:space="preserve"> Provisioning Session with external identifier </w:t>
      </w:r>
      <w:r w:rsidRPr="0096797B">
        <w:rPr>
          <w:rStyle w:val="URLchar"/>
        </w:rPr>
        <w:t>com.provider</w:t>
      </w:r>
      <w:r>
        <w:rPr>
          <w:rStyle w:val="URLchar"/>
        </w:rPr>
        <w:t>.service</w:t>
      </w:r>
      <w:r w:rsidRPr="006436AF">
        <w:t xml:space="preserve"> </w:t>
      </w:r>
      <w:ins w:id="1338" w:author="Minimal Updates" w:date="2025-05-08T13:53:00Z" w16du:dateUtc="2025-05-08T20:53:00Z">
        <w:r w:rsidR="00706DF1">
          <w:t xml:space="preserve">and a Content Hosting Configuration </w:t>
        </w:r>
        <w:del w:id="1339" w:author="Richard Bradbury (2025-05-15)" w:date="2025-05-16T16:00:00Z" w16du:dateUtc="2025-05-16T15:00:00Z">
          <w:r w:rsidR="00706DF1" w:rsidDel="00E3154C">
            <w:delText xml:space="preserve">with a </w:delText>
          </w:r>
        </w:del>
        <w:r w:rsidR="00706DF1">
          <w:t xml:space="preserve">distribution </w:t>
        </w:r>
      </w:ins>
      <w:ins w:id="1340" w:author="Richard Bradbury (2025-05-15)" w:date="2025-05-16T15:59:00Z" w16du:dateUtc="2025-05-16T14:59:00Z">
        <w:r w:rsidR="00E3154C">
          <w:t>configuration</w:t>
        </w:r>
      </w:ins>
      <w:ins w:id="1341" w:author="Minimal Updates" w:date="2025-05-08T13:53:00Z" w16du:dateUtc="2025-05-08T20:53:00Z">
        <w:del w:id="1342" w:author="Richard Bradbury (2025-05-15)" w:date="2025-05-16T15:59:00Z" w16du:dateUtc="2025-05-16T14:59:00Z">
          <w:r w:rsidR="00706DF1" w:rsidDel="00E3154C">
            <w:delText xml:space="preserve">using </w:delText>
          </w:r>
        </w:del>
        <w:del w:id="1343" w:author="Richard Bradbury (2025-05-15)" w:date="2025-05-16T16:00:00Z" w16du:dateUtc="2025-05-16T15:00:00Z">
          <w:r w:rsidR="00706DF1" w:rsidDel="00E3154C">
            <w:delText>a</w:delText>
          </w:r>
        </w:del>
        <w:r w:rsidR="00706DF1">
          <w:t xml:space="preserve"> </w:t>
        </w:r>
      </w:ins>
      <w:ins w:id="1344" w:author="Richard Bradbury (2025-05-15)" w:date="2025-05-16T16:00:00Z" w16du:dateUtc="2025-05-16T15:00:00Z">
        <w:r w:rsidR="00E3154C">
          <w:t xml:space="preserve">with </w:t>
        </w:r>
      </w:ins>
      <w:ins w:id="1345" w:author="Minimal Updates" w:date="2025-05-08T13:53:00Z" w16du:dateUtc="2025-05-08T20:53:00Z">
        <w:r w:rsidR="00706DF1">
          <w:t xml:space="preserve">distribution </w:t>
        </w:r>
        <w:del w:id="1346" w:author="Richard Bradbury (2025-05-15)" w:date="2025-05-16T16:00:00Z" w16du:dateUtc="2025-05-16T15:00:00Z">
          <w:r w:rsidR="00706DF1" w:rsidDel="00E3154C">
            <w:delText>ID of</w:delText>
          </w:r>
        </w:del>
      </w:ins>
      <w:ins w:id="1347" w:author="Richard Bradbury (2025-05-15)" w:date="2025-05-16T16:00:00Z" w16du:dateUtc="2025-05-16T15:00:00Z">
        <w:r w:rsidR="00E3154C">
          <w:t>identifier</w:t>
        </w:r>
      </w:ins>
      <w:ins w:id="1348" w:author="Minimal Updates" w:date="2025-05-08T13:53:00Z" w16du:dateUtc="2025-05-08T20:53:00Z">
        <w:r w:rsidR="00706DF1">
          <w:t xml:space="preserve"> </w:t>
        </w:r>
        <w:proofErr w:type="spellStart"/>
        <w:r w:rsidR="00706DF1">
          <w:rPr>
            <w:rStyle w:val="URLchar"/>
          </w:rPr>
          <w:t>dist</w:t>
        </w:r>
        <w:proofErr w:type="spellEnd"/>
        <w:del w:id="1349" w:author="Richard Bradbury (2025-05-15)" w:date="2025-05-16T16:43:00Z" w16du:dateUtc="2025-05-16T15:43:00Z">
          <w:r w:rsidR="00706DF1" w:rsidDel="00985F3B">
            <w:rPr>
              <w:rStyle w:val="URLchar"/>
            </w:rPr>
            <w:delText>r</w:delText>
          </w:r>
        </w:del>
        <w:del w:id="1350" w:author="Richard Bradbury (2025-05-15)" w:date="2025-05-16T16:00:00Z" w16du:dateUtc="2025-05-16T15:00:00Z">
          <w:r w:rsidR="00706DF1" w:rsidDel="00E3154C">
            <w:rPr>
              <w:rStyle w:val="URLchar"/>
            </w:rPr>
            <w:delText>ibution</w:delText>
          </w:r>
        </w:del>
        <w:r w:rsidR="00706DF1">
          <w:rPr>
            <w:rStyle w:val="URLchar"/>
          </w:rPr>
          <w:t>-</w:t>
        </w:r>
      </w:ins>
      <w:ins w:id="1351" w:author="Richard Bradbury (2025-05-15)" w:date="2025-05-16T16:43:00Z" w16du:dateUtc="2025-05-16T15:43:00Z">
        <w:r w:rsidR="00985F3B">
          <w:rPr>
            <w:rStyle w:val="URLchar"/>
          </w:rPr>
          <w:t>loc</w:t>
        </w:r>
      </w:ins>
      <w:ins w:id="1352" w:author="Minimal Updates" w:date="2025-05-08T13:53:00Z" w16du:dateUtc="2025-05-08T20:53:00Z">
        <w:del w:id="1353" w:author="Richard Bradbury (2025-05-15)" w:date="2025-05-16T16:43:00Z" w16du:dateUtc="2025-05-16T15:43:00Z">
          <w:r w:rsidR="00706DF1" w:rsidDel="00985F3B">
            <w:rPr>
              <w:rStyle w:val="URLchar"/>
            </w:rPr>
            <w:delText>service</w:delText>
          </w:r>
        </w:del>
      </w:ins>
      <w:ins w:id="1354" w:author="Minimal Updates" w:date="2025-05-08T13:54:00Z" w16du:dateUtc="2025-05-08T20:54:00Z">
        <w:r w:rsidR="00706DF1">
          <w:t xml:space="preserve">. The 5GMSd Application Provider also assigns a custom domain name alias </w:t>
        </w:r>
        <w:r w:rsidR="00706DF1">
          <w:rPr>
            <w:rStyle w:val="URLchar"/>
          </w:rPr>
          <w:t>5gms.provider</w:t>
        </w:r>
        <w:r w:rsidR="00706DF1" w:rsidRPr="006436AF">
          <w:rPr>
            <w:rStyle w:val="URLchar"/>
          </w:rPr>
          <w:t>.com</w:t>
        </w:r>
        <w:r w:rsidR="00706DF1" w:rsidRPr="006436AF">
          <w:t xml:space="preserve"> </w:t>
        </w:r>
        <w:r w:rsidR="00706DF1">
          <w:t xml:space="preserve">by defining </w:t>
        </w:r>
        <w:r w:rsidR="00706DF1">
          <w:rPr>
            <w:rStyle w:val="Codechar"/>
          </w:rPr>
          <w:t>DistributionConfiguration.domainNameAlias</w:t>
        </w:r>
        <w:r w:rsidR="00706DF1">
          <w:t xml:space="preserve"> in the same distribution configuration. </w:t>
        </w:r>
      </w:ins>
      <w:ins w:id="1355" w:author="Minimal Updates" w:date="2025-05-08T13:55:00Z" w16du:dateUtc="2025-05-08T20:55:00Z">
        <w:r w:rsidR="00706DF1">
          <w:t xml:space="preserve">Media resources </w:t>
        </w:r>
      </w:ins>
      <w:r w:rsidRPr="006436AF">
        <w:t xml:space="preserve">are pushed into the 5GMSd AS at M2d by the 5GMSd Application Provider </w:t>
      </w:r>
      <w:ins w:id="1356" w:author="Minimal Updates" w:date="2025-05-08T13:55:00Z" w16du:dateUtc="2025-05-08T20:55:00Z">
        <w:r w:rsidR="00706DF1">
          <w:t xml:space="preserve">using the ingest base URL </w:t>
        </w:r>
        <w:del w:id="1357" w:author="Richard Bradbury (2025-05-15)" w:date="2025-05-16T16:01:00Z" w16du:dateUtc="2025-05-16T15:01:00Z">
          <w:r w:rsidR="00706DF1" w:rsidDel="00E3154C">
            <w:rPr>
              <w:rStyle w:val="URLchar"/>
            </w:rPr>
            <w:fldChar w:fldCharType="begin"/>
          </w:r>
          <w:r w:rsidR="00706DF1" w:rsidDel="00E3154C">
            <w:rPr>
              <w:rStyle w:val="URLchar"/>
            </w:rPr>
            <w:delInstrText>HYPERLINK "https://5gmsd-as.mno.net/com-provider-service"</w:delInstrText>
          </w:r>
          <w:r w:rsidR="00706DF1" w:rsidDel="00E3154C">
            <w:rPr>
              <w:rStyle w:val="URLchar"/>
            </w:rPr>
          </w:r>
          <w:r w:rsidR="00706DF1" w:rsidDel="00E3154C">
            <w:rPr>
              <w:rStyle w:val="URLchar"/>
            </w:rPr>
            <w:fldChar w:fldCharType="separate"/>
          </w:r>
          <w:r w:rsidR="00706DF1" w:rsidRPr="00E3154C" w:rsidDel="00E3154C">
            <w:rPr>
              <w:rStyle w:val="URLchar"/>
              <w:rPrChange w:id="1358" w:author="Richard Bradbury (2025-05-15)" w:date="2025-05-16T16:01:00Z" w16du:dateUtc="2025-05-16T15:01:00Z">
                <w:rPr>
                  <w:rStyle w:val="Hyperlink"/>
                  <w:rFonts w:ascii="Courier New" w:hAnsi="Courier New" w:cs="Courier New"/>
                  <w:w w:val="90"/>
                </w:rPr>
              </w:rPrChange>
            </w:rPr>
            <w:delText>https://5gmsd-as.mno.net/com-provider-service</w:delText>
          </w:r>
          <w:r w:rsidR="00706DF1" w:rsidDel="00E3154C">
            <w:rPr>
              <w:rStyle w:val="URLchar"/>
            </w:rPr>
            <w:fldChar w:fldCharType="end"/>
          </w:r>
        </w:del>
      </w:ins>
      <w:ins w:id="1359" w:author="Richard Bradbury (2025-05-15)" w:date="2025-05-16T16:01:00Z" w16du:dateUtc="2025-05-16T15:01:00Z">
        <w:r w:rsidR="00E3154C" w:rsidRPr="00E3154C">
          <w:rPr>
            <w:rStyle w:val="URLchar"/>
          </w:rPr>
          <w:t>https://5gmsd-as.mno.net/com-provider-service</w:t>
        </w:r>
      </w:ins>
      <w:ins w:id="1360" w:author="Minimal Updates" w:date="2025-05-08T13:56:00Z" w16du:dateUtc="2025-05-08T20:56:00Z">
        <w:r w:rsidR="00706DF1" w:rsidRPr="00706DF1">
          <w:t xml:space="preserve"> chosen by the 5GMSd AF.</w:t>
        </w:r>
      </w:ins>
      <w:del w:id="1361" w:author="Minimal Updates" w:date="2025-05-08T13:57:00Z" w16du:dateUtc="2025-05-08T20:57:00Z">
        <w:r w:rsidRPr="006436AF" w:rsidDel="00706DF1">
          <w:delText>and exposed to the 5GMSd Client at M4d using the canonical name of the 5GMSd A</w:delText>
        </w:r>
        <w:r w:rsidDel="00706DF1">
          <w:delText>S</w:delText>
        </w:r>
        <w:r w:rsidRPr="006436AF" w:rsidDel="00706DF1">
          <w:delText xml:space="preserve"> </w:delText>
        </w:r>
        <w:r w:rsidRPr="00156213" w:rsidDel="00706DF1">
          <w:rPr>
            <w:rStyle w:val="URLchar"/>
          </w:rPr>
          <w:delText>com-provider</w:delText>
        </w:r>
        <w:r w:rsidDel="00706DF1">
          <w:rPr>
            <w:rStyle w:val="URLchar"/>
          </w:rPr>
          <w:delText>-service</w:delText>
        </w:r>
        <w:r w:rsidRPr="00156213" w:rsidDel="00706DF1">
          <w:rPr>
            <w:rStyle w:val="URLchar"/>
          </w:rPr>
          <w:delText>.</w:delText>
        </w:r>
        <w:r w:rsidDel="00706DF1">
          <w:rPr>
            <w:rStyle w:val="URLchar"/>
          </w:rPr>
          <w:delText>‌</w:delText>
        </w:r>
        <w:r w:rsidRPr="00156213" w:rsidDel="00706DF1">
          <w:rPr>
            <w:rStyle w:val="URLchar"/>
          </w:rPr>
          <w:delText>ms.</w:delText>
        </w:r>
        <w:r w:rsidDel="00706DF1">
          <w:rPr>
            <w:rStyle w:val="URLchar"/>
          </w:rPr>
          <w:delText>‌</w:delText>
        </w:r>
        <w:r w:rsidRPr="00156213" w:rsidDel="00706DF1">
          <w:rPr>
            <w:rStyle w:val="URLchar"/>
          </w:rPr>
          <w:delText>as.</w:delText>
        </w:r>
        <w:r w:rsidDel="00706DF1">
          <w:rPr>
            <w:rStyle w:val="URLchar"/>
          </w:rPr>
          <w:delText>‌</w:delText>
        </w:r>
        <w:r w:rsidRPr="00156213" w:rsidDel="00706DF1">
          <w:rPr>
            <w:rStyle w:val="URLchar"/>
          </w:rPr>
          <w:delText>3gppservices.org</w:delText>
        </w:r>
        <w:r w:rsidRPr="006436AF" w:rsidDel="00706DF1">
          <w:delText xml:space="preserve"> and an additional domain name alias </w:delText>
        </w:r>
        <w:bookmarkStart w:id="1362" w:name="MCCQCTEMPBM_00000072"/>
        <w:r w:rsidRPr="006436AF" w:rsidDel="00706DF1">
          <w:rPr>
            <w:rStyle w:val="URLchar"/>
          </w:rPr>
          <w:delText>mno-cdn.5gmsd-ap.com</w:delText>
        </w:r>
        <w:bookmarkEnd w:id="1362"/>
        <w:r w:rsidRPr="006436AF" w:rsidDel="00706DF1">
          <w:delText xml:space="preserve"> configured by the 5GMSd Application Provider.</w:delText>
        </w:r>
      </w:del>
      <w:ins w:id="1363" w:author="Minimal Updates" w:date="2025-05-08T13:48:00Z" w16du:dateUtc="2025-05-08T20:48:00Z">
        <w:r w:rsidR="00501FBB">
          <w:rPr>
            <w:rStyle w:val="URLchar"/>
          </w:rPr>
          <w:fldChar w:fldCharType="begin"/>
        </w:r>
        <w:r w:rsidR="00501FBB">
          <w:rPr>
            <w:rStyle w:val="URLchar"/>
          </w:rPr>
          <w:instrText>HYPERLINK ""</w:instrText>
        </w:r>
        <w:r w:rsidR="00501FBB">
          <w:rPr>
            <w:rStyle w:val="URLchar"/>
          </w:rPr>
        </w:r>
        <w:r w:rsidR="00501FBB">
          <w:rPr>
            <w:rStyle w:val="URLchar"/>
          </w:rPr>
          <w:fldChar w:fldCharType="separate"/>
        </w:r>
        <w:r w:rsidR="00501FBB">
          <w:rPr>
            <w:rStyle w:val="URLchar"/>
          </w:rPr>
          <w:fldChar w:fldCharType="end"/>
        </w:r>
      </w:ins>
    </w:p>
    <w:p w14:paraId="2CB29A0C" w14:textId="77777777" w:rsidR="00D52F37" w:rsidRPr="006436AF" w:rsidRDefault="00D52F37" w:rsidP="00D52F37">
      <w:pPr>
        <w:pStyle w:val="TH"/>
      </w:pPr>
      <w:bookmarkStart w:id="1364" w:name="_CRTableB_2_11"/>
      <w:bookmarkEnd w:id="1317"/>
      <w:r w:rsidRPr="006436AF">
        <w:t>Table </w:t>
      </w:r>
      <w:bookmarkEnd w:id="1364"/>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1365"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6AA5D168"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71249875" w:rsidR="00D52F37" w:rsidRPr="006436AF" w:rsidRDefault="00D52F37" w:rsidP="00DE4643">
            <w:pPr>
              <w:pStyle w:val="TAL"/>
            </w:pPr>
            <w:r w:rsidRPr="006436AF">
              <w:t>https://</w:t>
            </w:r>
            <w:ins w:id="1366" w:author="Minimal Updates" w:date="2025-05-08T13:58:00Z" w16du:dateUtc="2025-05-08T20:58:00Z">
              <w:r w:rsidR="00706DF1" w:rsidRPr="00A23CD3">
                <w:rPr>
                  <w:b/>
                  <w:bCs/>
                </w:rPr>
                <w:t>dist</w:t>
              </w:r>
              <w:del w:id="1367" w:author="Richard Bradbury (2025-05-15)" w:date="2025-05-16T16:01:00Z" w16du:dateUtc="2025-05-16T15:01:00Z">
                <w:r w:rsidR="00706DF1" w:rsidRPr="00A23CD3" w:rsidDel="00E3154C">
                  <w:rPr>
                    <w:b/>
                    <w:bCs/>
                  </w:rPr>
                  <w:delText>ribution</w:delText>
                </w:r>
              </w:del>
              <w:r w:rsidR="00706DF1" w:rsidRPr="00A23CD3">
                <w:rPr>
                  <w:b/>
                  <w:bCs/>
                </w:rPr>
                <w:t>-</w:t>
              </w:r>
            </w:ins>
            <w:ins w:id="1368" w:author="Richard Bradbury (2025-05-15)" w:date="2025-05-16T16:43:00Z" w16du:dateUtc="2025-05-16T15:43:00Z">
              <w:r w:rsidR="00985F3B">
                <w:rPr>
                  <w:b/>
                  <w:bCs/>
                </w:rPr>
                <w:t>loc</w:t>
              </w:r>
            </w:ins>
            <w:ins w:id="1369" w:author="Minimal Updates" w:date="2025-05-08T13:58:00Z" w16du:dateUtc="2025-05-08T20:58:00Z">
              <w:del w:id="1370" w:author="Richard Bradbury (2025-05-15)" w:date="2025-05-16T16:43:00Z" w16du:dateUtc="2025-05-16T15:43: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6999E5A0" w:rsidR="00D52F37" w:rsidRPr="006436AF" w:rsidRDefault="00D52F37" w:rsidP="00DE4643">
            <w:pPr>
              <w:pStyle w:val="TAL"/>
            </w:pPr>
            <w:r w:rsidRPr="006436AF">
              <w:t>https://</w:t>
            </w:r>
            <w:ins w:id="1371" w:author="Minimal Updates" w:date="2025-05-08T13:58:00Z" w16du:dateUtc="2025-05-08T20:58:00Z">
              <w:r w:rsidR="00706DF1" w:rsidRPr="00A23CD3">
                <w:rPr>
                  <w:b/>
                  <w:bCs/>
                </w:rPr>
                <w:t>dist</w:t>
              </w:r>
              <w:del w:id="1372" w:author="Richard Bradbury (2025-05-15)" w:date="2025-05-16T16:43:00Z" w16du:dateUtc="2025-05-16T15:43:00Z">
                <w:r w:rsidR="00706DF1" w:rsidRPr="00A23CD3" w:rsidDel="00985F3B">
                  <w:rPr>
                    <w:b/>
                    <w:bCs/>
                  </w:rPr>
                  <w:delText>ribution</w:delText>
                </w:r>
              </w:del>
              <w:r w:rsidR="00706DF1" w:rsidRPr="00A23CD3">
                <w:rPr>
                  <w:b/>
                  <w:bCs/>
                </w:rPr>
                <w:t>-</w:t>
              </w:r>
            </w:ins>
            <w:ins w:id="1373" w:author="Richard Bradbury (2025-05-15)" w:date="2025-05-16T16:43:00Z" w16du:dateUtc="2025-05-16T15:43:00Z">
              <w:r w:rsidR="00985F3B">
                <w:rPr>
                  <w:b/>
                  <w:bCs/>
                </w:rPr>
                <w:t>loc</w:t>
              </w:r>
            </w:ins>
            <w:ins w:id="1374" w:author="Minimal Updates" w:date="2025-05-08T13:58:00Z" w16du:dateUtc="2025-05-08T20:58:00Z">
              <w:del w:id="1375" w:author="Richard Bradbury (2025-05-15)" w:date="2025-05-16T16:43:00Z" w16du:dateUtc="2025-05-16T15:43: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3A095381" w:rsidR="00D52F37" w:rsidRPr="006436AF" w:rsidRDefault="00D52F37" w:rsidP="00DE4643">
            <w:pPr>
              <w:pStyle w:val="TAL"/>
            </w:pPr>
            <w:r w:rsidRPr="006436AF">
              <w:t>https://</w:t>
            </w:r>
            <w:ins w:id="1376" w:author="Minimal Updates" w:date="2025-05-08T13:58:00Z" w16du:dateUtc="2025-05-08T20:58:00Z">
              <w:r w:rsidR="00706DF1" w:rsidRPr="00A23CD3">
                <w:rPr>
                  <w:b/>
                  <w:bCs/>
                </w:rPr>
                <w:t>dist</w:t>
              </w:r>
              <w:del w:id="1377" w:author="Richard Bradbury (2025-05-15)" w:date="2025-05-16T16:44:00Z" w16du:dateUtc="2025-05-16T15:44:00Z">
                <w:r w:rsidR="00706DF1" w:rsidRPr="00A23CD3" w:rsidDel="00985F3B">
                  <w:rPr>
                    <w:b/>
                    <w:bCs/>
                  </w:rPr>
                  <w:delText>ributio</w:delText>
                </w:r>
              </w:del>
              <w:del w:id="1378" w:author="Richard Bradbury (2025-05-15)" w:date="2025-05-16T16:43:00Z" w16du:dateUtc="2025-05-16T15:43:00Z">
                <w:r w:rsidR="00706DF1" w:rsidRPr="00A23CD3" w:rsidDel="00985F3B">
                  <w:rPr>
                    <w:b/>
                    <w:bCs/>
                  </w:rPr>
                  <w:delText>n</w:delText>
                </w:r>
              </w:del>
              <w:r w:rsidR="00706DF1" w:rsidRPr="00A23CD3">
                <w:rPr>
                  <w:b/>
                  <w:bCs/>
                </w:rPr>
                <w:t>-</w:t>
              </w:r>
            </w:ins>
            <w:ins w:id="1379" w:author="Richard Bradbury (2025-05-15)" w:date="2025-05-16T16:44:00Z" w16du:dateUtc="2025-05-16T15:44:00Z">
              <w:r w:rsidR="00985F3B">
                <w:rPr>
                  <w:b/>
                  <w:bCs/>
                </w:rPr>
                <w:t>loc</w:t>
              </w:r>
            </w:ins>
            <w:ins w:id="1380" w:author="Minimal Updates" w:date="2025-05-08T13:58:00Z" w16du:dateUtc="2025-05-08T20:58:00Z">
              <w:del w:id="1381" w:author="Richard Bradbury (2025-05-15)" w:date="2025-05-16T16:44:00Z" w16du:dateUtc="2025-05-16T15:44: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1365"/>
    </w:tbl>
    <w:p w14:paraId="146FFD02" w14:textId="77777777" w:rsidR="00D52F37" w:rsidRPr="006436AF" w:rsidRDefault="00D52F37" w:rsidP="00D52F37"/>
    <w:p w14:paraId="274A0467" w14:textId="77777777" w:rsidR="00D52F37" w:rsidRPr="006436AF" w:rsidRDefault="00D52F37" w:rsidP="00D52F37">
      <w:pPr>
        <w:pStyle w:val="Heading2"/>
      </w:pPr>
      <w:bookmarkStart w:id="1382" w:name="_Toc187861994"/>
      <w:r w:rsidRPr="006436AF">
        <w:lastRenderedPageBreak/>
        <w:t>B.2.2</w:t>
      </w:r>
      <w:r w:rsidRPr="006436AF">
        <w:tab/>
        <w:t>Content Hosting Configuration</w:t>
      </w:r>
      <w:bookmarkEnd w:id="1318"/>
      <w:bookmarkEnd w:id="1319"/>
      <w:bookmarkEnd w:id="1320"/>
      <w:bookmarkEnd w:id="1321"/>
      <w:bookmarkEnd w:id="1382"/>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1383" w:name="_CRTableB_2_21"/>
      <w:r w:rsidRPr="006436AF">
        <w:t>Table </w:t>
      </w:r>
      <w:bookmarkEnd w:id="1383"/>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1"/>
        <w:gridCol w:w="16"/>
        <w:gridCol w:w="4371"/>
        <w:gridCol w:w="2711"/>
      </w:tblGrid>
      <w:tr w:rsidR="00D52F37" w:rsidRPr="006436AF" w14:paraId="2DF58678" w14:textId="77777777" w:rsidTr="00985F3B">
        <w:trPr>
          <w:cnfStyle w:val="100000000000" w:firstRow="1" w:lastRow="0" w:firstColumn="0" w:lastColumn="0" w:oddVBand="0" w:evenVBand="0" w:oddHBand="0" w:evenHBand="0" w:firstRowFirstColumn="0" w:firstRowLastColumn="0" w:lastRowFirstColumn="0" w:lastRowLastColumn="0"/>
        </w:trPr>
        <w:tc>
          <w:tcPr>
            <w:tcW w:w="2531"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387" w:type="dxa"/>
            <w:gridSpan w:val="2"/>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711"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985F3B" w:rsidRPr="00985F3B" w14:paraId="2CFA524B" w14:textId="77777777" w:rsidTr="00985F3B">
        <w:trPr>
          <w:ins w:id="1384" w:author="Richard Bradbury (2025-05-15)" w:date="2025-05-16T16:38:00Z" w16du:dateUtc="2025-05-16T15:38:00Z"/>
        </w:trPr>
        <w:tc>
          <w:tcPr>
            <w:tcW w:w="9629" w:type="dxa"/>
            <w:gridSpan w:val="4"/>
            <w:tcBorders>
              <w:top w:val="single" w:sz="4" w:space="0" w:color="auto"/>
              <w:left w:val="single" w:sz="4" w:space="0" w:color="auto"/>
              <w:bottom w:val="single" w:sz="4" w:space="0" w:color="auto"/>
              <w:right w:val="single" w:sz="4" w:space="0" w:color="auto"/>
            </w:tcBorders>
          </w:tcPr>
          <w:p w14:paraId="058DD393" w14:textId="77777777" w:rsidR="00985F3B" w:rsidRPr="00985F3B" w:rsidRDefault="00985F3B" w:rsidP="00C54A0B">
            <w:pPr>
              <w:pStyle w:val="TAL"/>
              <w:rPr>
                <w:ins w:id="1385" w:author="Richard Bradbury (2025-05-15)" w:date="2025-05-16T16:38:00Z" w16du:dateUtc="2025-05-16T15:38:00Z"/>
                <w:rStyle w:val="Codechar"/>
              </w:rPr>
            </w:pPr>
            <w:ins w:id="1386" w:author="Richard Bradbury (2025-05-15)" w:date="2025-05-16T16:38:00Z" w16du:dateUtc="2025-05-16T15:38:00Z">
              <w:r w:rsidRPr="00985F3B">
                <w:rPr>
                  <w:rStyle w:val="Codechar"/>
                </w:rPr>
                <w:t>ProvisioningSession</w:t>
              </w:r>
            </w:ins>
          </w:p>
        </w:tc>
      </w:tr>
      <w:tr w:rsidR="00985F3B" w:rsidRPr="006436AF" w14:paraId="7810C1A3" w14:textId="77777777" w:rsidTr="00985F3B">
        <w:trPr>
          <w:ins w:id="1387" w:author="Richard Bradbury (2025-05-15)" w:date="2025-05-16T16:38:00Z" w16du:dateUtc="2025-05-16T15:38:00Z"/>
        </w:trPr>
        <w:tc>
          <w:tcPr>
            <w:tcW w:w="2547" w:type="dxa"/>
            <w:gridSpan w:val="2"/>
            <w:tcBorders>
              <w:top w:val="single" w:sz="4" w:space="0" w:color="auto"/>
              <w:left w:val="single" w:sz="4" w:space="0" w:color="auto"/>
              <w:bottom w:val="single" w:sz="4" w:space="0" w:color="auto"/>
              <w:right w:val="single" w:sz="4" w:space="0" w:color="auto"/>
            </w:tcBorders>
          </w:tcPr>
          <w:p w14:paraId="1A33E150" w14:textId="77777777" w:rsidR="00985F3B" w:rsidRPr="00985F3B" w:rsidRDefault="00985F3B" w:rsidP="00C54A0B">
            <w:pPr>
              <w:pStyle w:val="TAL"/>
              <w:rPr>
                <w:ins w:id="1388" w:author="Richard Bradbury (2025-05-15)" w:date="2025-05-16T16:38:00Z" w16du:dateUtc="2025-05-16T15:38:00Z"/>
                <w:rStyle w:val="Codechar"/>
              </w:rPr>
            </w:pPr>
            <w:ins w:id="1389" w:author="Richard Bradbury (2025-05-15)" w:date="2025-05-16T16:38:00Z" w16du:dateUtc="2025-05-16T15:38:00Z">
              <w:r w:rsidRPr="00985F3B">
                <w:rPr>
                  <w:rStyle w:val="Codechar"/>
                </w:rPr>
                <w:tab/>
                <w:t>externalServiceId</w:t>
              </w:r>
            </w:ins>
          </w:p>
        </w:tc>
        <w:tc>
          <w:tcPr>
            <w:tcW w:w="4371" w:type="dxa"/>
            <w:tcBorders>
              <w:top w:val="single" w:sz="4" w:space="0" w:color="auto"/>
              <w:left w:val="single" w:sz="4" w:space="0" w:color="auto"/>
              <w:bottom w:val="single" w:sz="4" w:space="0" w:color="auto"/>
              <w:right w:val="single" w:sz="4" w:space="0" w:color="auto"/>
            </w:tcBorders>
          </w:tcPr>
          <w:p w14:paraId="53577A46" w14:textId="318450AE" w:rsidR="00985F3B" w:rsidRPr="006436AF" w:rsidRDefault="00985F3B" w:rsidP="00C54A0B">
            <w:pPr>
              <w:pStyle w:val="TAL"/>
              <w:rPr>
                <w:ins w:id="1390" w:author="Richard Bradbury (2025-05-15)" w:date="2025-05-16T16:38:00Z" w16du:dateUtc="2025-05-16T15:38:00Z"/>
                <w:lang w:val="en-US"/>
              </w:rPr>
            </w:pPr>
            <w:proofErr w:type="spellStart"/>
            <w:proofErr w:type="gramStart"/>
            <w:ins w:id="1391" w:author="Richard Bradbury (2025-05-15)" w:date="2025-05-16T16:38:00Z" w16du:dateUtc="2025-05-16T15:38:00Z">
              <w:r>
                <w:rPr>
                  <w:lang w:val="en-US"/>
                </w:rPr>
                <w:t>com.provider</w:t>
              </w:r>
              <w:proofErr w:type="gramEnd"/>
              <w:r>
                <w:rPr>
                  <w:lang w:val="en-US"/>
                </w:rPr>
                <w:t>.service</w:t>
              </w:r>
              <w:proofErr w:type="spellEnd"/>
            </w:ins>
          </w:p>
        </w:tc>
        <w:tc>
          <w:tcPr>
            <w:tcW w:w="2711" w:type="dxa"/>
            <w:tcBorders>
              <w:top w:val="single" w:sz="4" w:space="0" w:color="auto"/>
              <w:left w:val="single" w:sz="4" w:space="0" w:color="auto"/>
              <w:right w:val="single" w:sz="4" w:space="0" w:color="auto"/>
            </w:tcBorders>
          </w:tcPr>
          <w:p w14:paraId="5DFAC2D1" w14:textId="77777777" w:rsidR="00985F3B" w:rsidRPr="006436AF" w:rsidRDefault="00985F3B" w:rsidP="00C54A0B">
            <w:pPr>
              <w:pStyle w:val="TAL"/>
              <w:rPr>
                <w:ins w:id="1392" w:author="Richard Bradbury (2025-05-15)" w:date="2025-05-16T16:38:00Z" w16du:dateUtc="2025-05-16T15:38:00Z"/>
                <w:lang w:val="en-US"/>
              </w:rPr>
            </w:pPr>
            <w:ins w:id="1393" w:author="Richard Bradbury (2025-05-15)" w:date="2025-05-16T16:38:00Z" w16du:dateUtc="2025-05-16T15:38:00Z">
              <w:r w:rsidRPr="006436AF">
                <w:rPr>
                  <w:lang w:val="en-US"/>
                </w:rPr>
                <w:t>5GMSd Application Provider</w:t>
              </w:r>
              <w:r>
                <w:rPr>
                  <w:lang w:val="en-US"/>
                </w:rPr>
                <w:br/>
              </w:r>
              <w:r>
                <w:rPr>
                  <w:i/>
                  <w:iCs/>
                  <w:lang w:val="en-US"/>
                </w:rPr>
                <w:t>(M1d request)</w:t>
              </w:r>
            </w:ins>
          </w:p>
        </w:tc>
      </w:tr>
      <w:tr w:rsidR="00D52F37" w:rsidRPr="006436AF" w14:paraId="595E90A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625EF9" w:rsidRPr="006436AF" w14:paraId="29B318FE"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711"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711"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387" w:type="dxa"/>
            <w:gridSpan w:val="2"/>
            <w:tcBorders>
              <w:top w:val="single" w:sz="4" w:space="0" w:color="auto"/>
              <w:left w:val="single" w:sz="4" w:space="0" w:color="auto"/>
              <w:bottom w:val="single" w:sz="4" w:space="0" w:color="auto"/>
              <w:right w:val="single" w:sz="4" w:space="0" w:color="auto"/>
            </w:tcBorders>
            <w:hideMark/>
          </w:tcPr>
          <w:p w14:paraId="4CF0CFF0" w14:textId="77777777" w:rsidR="00D52F37" w:rsidRPr="006436AF" w:rsidRDefault="00D52F37" w:rsidP="00DE4643">
            <w:pPr>
              <w:pStyle w:val="TAL"/>
            </w:pPr>
            <w:r w:rsidRPr="006436AF">
              <w:rPr>
                <w:lang w:val="en-US"/>
              </w:rPr>
              <w:t>https://5gmsd-as.mno.net/‌</w:t>
            </w:r>
            <w:r>
              <w:rPr>
                <w:lang w:val="en-US"/>
              </w:rPr>
              <w:t>com-provider-service</w:t>
            </w:r>
            <w:del w:id="1394" w:author="Minimal Updates" w:date="2025-05-08T17:13:00Z" w16du:dateUtc="2025-05-09T00:13:00Z">
              <w:r w:rsidRPr="006436AF" w:rsidDel="00784CB1">
                <w:rPr>
                  <w:lang w:val="en-US"/>
                </w:rPr>
                <w:delText>/</w:delText>
              </w:r>
            </w:del>
          </w:p>
        </w:tc>
        <w:tc>
          <w:tcPr>
            <w:tcW w:w="2711" w:type="dxa"/>
            <w:shd w:val="clear" w:color="auto" w:fill="auto"/>
            <w:hideMark/>
          </w:tcPr>
          <w:p w14:paraId="4D6614F6" w14:textId="7B710023" w:rsidR="002E6CD4" w:rsidRPr="002E6CD4" w:rsidRDefault="00112CEB" w:rsidP="002A7E6A">
            <w:pPr>
              <w:pStyle w:val="TAL"/>
              <w:rPr>
                <w:lang w:val="en-US"/>
              </w:rPr>
            </w:pPr>
            <w:ins w:id="1395" w:author="Minimal Updates" w:date="2025-05-08T13:59:00Z" w16du:dateUtc="2025-05-08T20:59:00Z">
              <w:r>
                <w:rPr>
                  <w:lang w:val="en-US"/>
                </w:rPr>
                <w:t>5GMSd AF</w:t>
              </w:r>
              <w:r>
                <w:rPr>
                  <w:lang w:val="en-US"/>
                </w:rPr>
                <w:br/>
              </w:r>
              <w:r w:rsidRPr="002A7E6A">
                <w:rPr>
                  <w:i/>
                  <w:iCs/>
                  <w:lang w:val="en-US"/>
                </w:rPr>
                <w:t>(M1d response)</w:t>
              </w:r>
            </w:ins>
          </w:p>
        </w:tc>
      </w:tr>
      <w:tr w:rsidR="00D52F37" w:rsidRPr="006436AF" w14:paraId="1B749591"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r w:rsidRPr="2EB8F011">
              <w:rPr>
                <w:rStyle w:val="Code"/>
              </w:rPr>
              <w:t>DistributionConfiguration</w:t>
            </w:r>
          </w:p>
        </w:tc>
      </w:tr>
      <w:tr w:rsidR="00061DAA" w:rsidRPr="006436AF" w14:paraId="009000E4" w14:textId="77777777" w:rsidTr="00985F3B">
        <w:trPr>
          <w:ins w:id="1396" w:author="Minimal Updates" w:date="2025-05-08T13:58:00Z"/>
        </w:trPr>
        <w:tc>
          <w:tcPr>
            <w:tcW w:w="2531" w:type="dxa"/>
            <w:tcBorders>
              <w:top w:val="single" w:sz="4" w:space="0" w:color="auto"/>
              <w:left w:val="single" w:sz="4" w:space="0" w:color="auto"/>
              <w:bottom w:val="single" w:sz="4" w:space="0" w:color="auto"/>
              <w:right w:val="single" w:sz="4" w:space="0" w:color="auto"/>
            </w:tcBorders>
          </w:tcPr>
          <w:p w14:paraId="040E6058" w14:textId="6C696E0E" w:rsidR="00112CEB" w:rsidRPr="006436AF" w:rsidRDefault="00112CEB" w:rsidP="00DE4643">
            <w:pPr>
              <w:pStyle w:val="TAL"/>
              <w:rPr>
                <w:ins w:id="1397" w:author="Minimal Updates" w:date="2025-05-08T13:58:00Z" w16du:dateUtc="2025-05-08T20:58:00Z"/>
                <w:lang w:val="en-US"/>
              </w:rPr>
            </w:pPr>
            <w:ins w:id="1398" w:author="Minimal Updates" w:date="2025-05-08T13:58:00Z" w16du:dateUtc="2025-05-08T20:58:00Z">
              <w:r w:rsidRPr="006436AF">
                <w:rPr>
                  <w:lang w:val="en-US"/>
                </w:rPr>
                <w:tab/>
              </w:r>
              <w:r w:rsidRPr="009E727E">
                <w:rPr>
                  <w:i/>
                  <w:iCs/>
                  <w:lang w:val="en-US"/>
                </w:rPr>
                <w:t>distributionId</w:t>
              </w:r>
            </w:ins>
          </w:p>
        </w:tc>
        <w:tc>
          <w:tcPr>
            <w:tcW w:w="4387" w:type="dxa"/>
            <w:gridSpan w:val="2"/>
            <w:tcBorders>
              <w:top w:val="single" w:sz="4" w:space="0" w:color="auto"/>
              <w:left w:val="single" w:sz="4" w:space="0" w:color="auto"/>
              <w:bottom w:val="single" w:sz="4" w:space="0" w:color="auto"/>
              <w:right w:val="single" w:sz="4" w:space="0" w:color="auto"/>
            </w:tcBorders>
          </w:tcPr>
          <w:p w14:paraId="3692B06A" w14:textId="53D36AD6" w:rsidR="00112CEB" w:rsidRDefault="00112CEB" w:rsidP="00DE4643">
            <w:pPr>
              <w:pStyle w:val="TAL"/>
              <w:rPr>
                <w:ins w:id="1399" w:author="Minimal Updates" w:date="2025-05-08T13:58:00Z" w16du:dateUtc="2025-05-08T20:58:00Z"/>
                <w:lang w:val="en-US"/>
              </w:rPr>
            </w:pPr>
            <w:proofErr w:type="spellStart"/>
            <w:ins w:id="1400" w:author="Minimal Updates" w:date="2025-05-08T13:58:00Z" w16du:dateUtc="2025-05-08T20:58:00Z">
              <w:r>
                <w:rPr>
                  <w:lang w:val="en-US"/>
                </w:rPr>
                <w:t>dist</w:t>
              </w:r>
              <w:del w:id="1401" w:author="Richard Bradbury (2025-05-15)" w:date="2025-05-16T16:02:00Z" w16du:dateUtc="2025-05-16T15:02:00Z">
                <w:r w:rsidDel="00487084">
                  <w:rPr>
                    <w:lang w:val="en-US"/>
                  </w:rPr>
                  <w:delText>ribution</w:delText>
                </w:r>
              </w:del>
              <w:r>
                <w:rPr>
                  <w:lang w:val="en-US"/>
                </w:rPr>
                <w:t>.</w:t>
              </w:r>
            </w:ins>
            <w:ins w:id="1402" w:author="Richard Bradbury (2025-05-15)" w:date="2025-05-16T16:44:00Z" w16du:dateUtc="2025-05-16T15:44:00Z">
              <w:r w:rsidR="008D5D0D">
                <w:rPr>
                  <w:lang w:val="en-US"/>
                </w:rPr>
                <w:t>loc</w:t>
              </w:r>
            </w:ins>
            <w:proofErr w:type="spellEnd"/>
            <w:ins w:id="1403" w:author="Minimal Updates" w:date="2025-05-08T13:58:00Z" w16du:dateUtc="2025-05-08T20:58:00Z">
              <w:del w:id="1404" w:author="Richard Bradbury (2025-05-15)" w:date="2025-05-16T16:44:00Z" w16du:dateUtc="2025-05-16T15:44:00Z">
                <w:r w:rsidDel="008D5D0D">
                  <w:rPr>
                    <w:lang w:val="en-US"/>
                  </w:rPr>
                  <w:delText>service</w:delText>
                </w:r>
              </w:del>
            </w:ins>
          </w:p>
        </w:tc>
        <w:tc>
          <w:tcPr>
            <w:tcW w:w="2711" w:type="dxa"/>
            <w:tcBorders>
              <w:top w:val="single" w:sz="4" w:space="0" w:color="auto"/>
              <w:left w:val="single" w:sz="4" w:space="0" w:color="auto"/>
              <w:bottom w:val="single" w:sz="4" w:space="0" w:color="auto"/>
              <w:right w:val="single" w:sz="4" w:space="0" w:color="auto"/>
            </w:tcBorders>
            <w:vAlign w:val="center"/>
          </w:tcPr>
          <w:p w14:paraId="34869EF0" w14:textId="54651F95" w:rsidR="00112CEB" w:rsidRPr="006436AF" w:rsidRDefault="00112CEB" w:rsidP="00DE4643">
            <w:pPr>
              <w:pStyle w:val="TAL"/>
              <w:rPr>
                <w:ins w:id="1405" w:author="Minimal Updates" w:date="2025-05-08T13:58:00Z" w16du:dateUtc="2025-05-08T20:58:00Z"/>
                <w:lang w:val="en-US"/>
              </w:rPr>
            </w:pPr>
            <w:ins w:id="1406" w:author="Minimal Updates" w:date="2025-05-08T13:58:00Z" w16du:dateUtc="2025-05-08T20:58:00Z">
              <w:r w:rsidRPr="006436AF">
                <w:rPr>
                  <w:lang w:val="en-US"/>
                </w:rPr>
                <w:t>5GMSd Application Provider</w:t>
              </w:r>
              <w:r>
                <w:rPr>
                  <w:lang w:val="en-US"/>
                </w:rPr>
                <w:br/>
              </w:r>
              <w:r>
                <w:rPr>
                  <w:i/>
                  <w:iCs/>
                  <w:lang w:val="en-US"/>
                </w:rPr>
                <w:t>(M1d request)</w:t>
              </w:r>
            </w:ins>
          </w:p>
        </w:tc>
      </w:tr>
      <w:tr w:rsidR="00D52F37" w:rsidRPr="006436AF" w14:paraId="14E3539B"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387" w:type="dxa"/>
            <w:gridSpan w:val="2"/>
            <w:tcBorders>
              <w:top w:val="single" w:sz="4" w:space="0" w:color="auto"/>
              <w:left w:val="single" w:sz="4" w:space="0" w:color="auto"/>
              <w:bottom w:val="single" w:sz="4" w:space="0" w:color="auto"/>
              <w:right w:val="single" w:sz="4" w:space="0" w:color="auto"/>
            </w:tcBorders>
            <w:hideMark/>
          </w:tcPr>
          <w:p w14:paraId="5DCBE457" w14:textId="785EF160" w:rsidR="00D52F37" w:rsidRPr="006436AF" w:rsidRDefault="008D5D0D" w:rsidP="00DE4643">
            <w:pPr>
              <w:pStyle w:val="TAL"/>
            </w:pPr>
            <w:ins w:id="1407" w:author="Richard Bradbury (2025-05-15)" w:date="2025-05-16T16:44:00Z" w16du:dateUtc="2025-05-16T15:44:00Z">
              <w:r>
                <w:rPr>
                  <w:lang w:val="en-US"/>
                </w:rPr>
                <w:t>dist</w:t>
              </w:r>
            </w:ins>
            <w:ins w:id="1408" w:author="Richard Bradbury (2025-05-15)" w:date="2025-05-16T16:45:00Z" w16du:dateUtc="2025-05-16T15:45:00Z">
              <w:r>
                <w:rPr>
                  <w:lang w:val="en-US"/>
                </w:rPr>
                <w:t>-</w:t>
              </w:r>
            </w:ins>
            <w:ins w:id="1409" w:author="Richard Bradbury (2025-05-15)" w:date="2025-05-16T16:44:00Z" w16du:dateUtc="2025-05-16T15:44:00Z">
              <w:r>
                <w:rPr>
                  <w:lang w:val="en-US"/>
                </w:rPr>
                <w:t>loc.‌</w:t>
              </w:r>
            </w:ins>
            <w:r w:rsidR="00D52F37" w:rsidRPr="00414827">
              <w:rPr>
                <w:lang w:val="en-US"/>
              </w:rPr>
              <w:t>com-provider</w:t>
            </w:r>
            <w:r w:rsidR="00D52F37" w:rsidRPr="000D720D">
              <w:rPr>
                <w:lang w:val="en-US"/>
              </w:rPr>
              <w:t>-service</w:t>
            </w:r>
            <w:r w:rsidR="00D52F37" w:rsidRPr="00414827">
              <w:rPr>
                <w:lang w:val="en-US"/>
              </w:rPr>
              <w:t>.</w:t>
            </w:r>
            <w:ins w:id="1410" w:author="Richard Bradbury (2025-05-15)" w:date="2025-05-16T16:44:00Z" w16du:dateUtc="2025-05-16T15:44:00Z">
              <w:r>
                <w:rPr>
                  <w:lang w:val="en-US"/>
                </w:rPr>
                <w:t>‌</w:t>
              </w:r>
            </w:ins>
            <w:r w:rsidR="00D52F37" w:rsidRPr="00414827">
              <w:rPr>
                <w:lang w:val="en-US"/>
              </w:rPr>
              <w:t>ms.as.3gppservices.org</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203BFD5" w14:textId="71C629E8" w:rsidR="00D52F37" w:rsidRPr="006436AF" w:rsidRDefault="00D52F37" w:rsidP="00DE4643">
            <w:pPr>
              <w:pStyle w:val="TAL"/>
              <w:rPr>
                <w:i/>
                <w:iCs/>
                <w:lang w:val="en-US"/>
              </w:rPr>
            </w:pPr>
            <w:commentRangeStart w:id="1411"/>
            <w:r w:rsidRPr="006436AF">
              <w:rPr>
                <w:lang w:val="en-US"/>
              </w:rPr>
              <w:t>5GMSd</w:t>
            </w:r>
            <w:ins w:id="1412" w:author="Richard Bradbury (2025-05-15)" w:date="2025-05-16T16:03:00Z" w16du:dateUtc="2025-05-16T15:03:00Z">
              <w:r w:rsidR="00487084">
                <w:rPr>
                  <w:lang w:val="en-US"/>
                </w:rPr>
                <w:t> </w:t>
              </w:r>
            </w:ins>
            <w:ins w:id="1413" w:author="Minimal Updates" w:date="2025-05-08T13:58:00Z" w16du:dateUtc="2025-05-08T20:58:00Z">
              <w:r w:rsidR="00487084" w:rsidRPr="006436AF">
                <w:rPr>
                  <w:lang w:val="en-US"/>
                </w:rPr>
                <w:t>A</w:t>
              </w:r>
            </w:ins>
            <w:ins w:id="1414" w:author="Minimal Updates" w:date="2025-05-08T13:59:00Z" w16du:dateUtc="2025-05-08T20:59:00Z">
              <w:r w:rsidR="00112CEB">
                <w:rPr>
                  <w:lang w:val="en-US"/>
                </w:rPr>
                <w:t>F</w:t>
              </w:r>
            </w:ins>
            <w:del w:id="1415" w:author="Richard Bradbury (2025-05-15)" w:date="2025-05-16T16:04:00Z" w16du:dateUtc="2025-05-16T15:04:00Z">
              <w:r w:rsidR="00487084" w:rsidDel="00487084">
                <w:rPr>
                  <w:lang w:val="en-US"/>
                </w:rPr>
                <w:delText xml:space="preserve"> </w:delText>
              </w:r>
            </w:del>
            <w:del w:id="1416" w:author="Richard Bradbury (2025-05-15)" w:date="2025-05-16T16:03:00Z" w16du:dateUtc="2025-05-16T15:03:00Z">
              <w:r w:rsidR="00487084" w:rsidRPr="006436AF" w:rsidDel="00487084">
                <w:rPr>
                  <w:lang w:val="en-US"/>
                </w:rPr>
                <w:delText>A</w:delText>
              </w:r>
            </w:del>
            <w:del w:id="1417" w:author="Minimal Updates" w:date="2025-05-08T13:59:00Z" w16du:dateUtc="2025-05-08T20:59:00Z">
              <w:r w:rsidRPr="006436AF" w:rsidDel="00112CEB">
                <w:rPr>
                  <w:lang w:val="en-US"/>
                </w:rPr>
                <w:delText>pplication Provide</w:delText>
              </w:r>
            </w:del>
            <w:del w:id="1418" w:author="Minimal Updates" w:date="2025-05-08T14:00:00Z" w16du:dateUtc="2025-05-08T21:00:00Z">
              <w:r w:rsidRPr="006436AF" w:rsidDel="00112CEB">
                <w:rPr>
                  <w:lang w:val="en-US"/>
                </w:rPr>
                <w:delText>r</w:delText>
              </w:r>
            </w:del>
            <w:r w:rsidRPr="006436AF">
              <w:rPr>
                <w:lang w:val="en-US"/>
              </w:rPr>
              <w:br/>
            </w:r>
            <w:r w:rsidRPr="006436AF">
              <w:rPr>
                <w:i/>
                <w:iCs/>
                <w:lang w:val="en-US"/>
              </w:rPr>
              <w:t>(M1d response)</w:t>
            </w:r>
            <w:commentRangeEnd w:id="1411"/>
            <w:r w:rsidR="00001721">
              <w:rPr>
                <w:rStyle w:val="CommentReference"/>
                <w:rFonts w:ascii="Times New Roman" w:hAnsi="Times New Roman"/>
              </w:rPr>
              <w:commentReference w:id="1411"/>
            </w:r>
          </w:p>
        </w:tc>
      </w:tr>
      <w:tr w:rsidR="00D52F37" w:rsidRPr="006436AF" w14:paraId="73BDC723"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387" w:type="dxa"/>
            <w:gridSpan w:val="2"/>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711" w:type="dxa"/>
            <w:tcBorders>
              <w:top w:val="single" w:sz="4" w:space="0" w:color="auto"/>
              <w:left w:val="single" w:sz="4" w:space="0" w:color="auto"/>
              <w:right w:val="single" w:sz="4" w:space="0" w:color="auto"/>
            </w:tcBorders>
            <w:hideMark/>
          </w:tcPr>
          <w:p w14:paraId="71CA2A18" w14:textId="31F2B293" w:rsidR="00D52F37" w:rsidRPr="006436AF" w:rsidRDefault="00D52F37" w:rsidP="00DE4643">
            <w:pPr>
              <w:pStyle w:val="TAL"/>
              <w:rPr>
                <w:i/>
                <w:iCs/>
                <w:lang w:val="en-US"/>
              </w:rPr>
            </w:pPr>
            <w:commentRangeStart w:id="1419"/>
            <w:r w:rsidRPr="006436AF">
              <w:rPr>
                <w:lang w:val="en-US"/>
              </w:rPr>
              <w:t>5GMSd Application Provider</w:t>
            </w:r>
            <w:r w:rsidRPr="006436AF">
              <w:rPr>
                <w:lang w:val="en-US"/>
              </w:rPr>
              <w:br/>
            </w:r>
            <w:r w:rsidRPr="006436AF">
              <w:rPr>
                <w:i/>
                <w:iCs/>
                <w:lang w:val="en-US"/>
              </w:rPr>
              <w:t>(M1d re</w:t>
            </w:r>
            <w:ins w:id="1420" w:author="Minimal Updates" w:date="2025-05-08T14:00:00Z" w16du:dateUtc="2025-05-08T21:00:00Z">
              <w:r w:rsidR="00112CEB">
                <w:rPr>
                  <w:i/>
                  <w:iCs/>
                  <w:lang w:val="en-US"/>
                </w:rPr>
                <w:t>quest</w:t>
              </w:r>
            </w:ins>
            <w:del w:id="1421" w:author="Minimal Updates" w:date="2025-05-08T14:00:00Z" w16du:dateUtc="2025-05-08T21:00:00Z">
              <w:r w:rsidRPr="006436AF" w:rsidDel="00112CEB">
                <w:rPr>
                  <w:i/>
                  <w:iCs/>
                  <w:lang w:val="en-US"/>
                </w:rPr>
                <w:delText>sponse</w:delText>
              </w:r>
            </w:del>
            <w:r w:rsidRPr="006436AF">
              <w:rPr>
                <w:i/>
                <w:iCs/>
                <w:lang w:val="en-US"/>
              </w:rPr>
              <w:t>)</w:t>
            </w:r>
            <w:commentRangeEnd w:id="1419"/>
            <w:r w:rsidR="00001721">
              <w:rPr>
                <w:rStyle w:val="CommentReference"/>
                <w:rFonts w:ascii="Times New Roman" w:hAnsi="Times New Roman"/>
              </w:rPr>
              <w:commentReference w:id="1419"/>
            </w:r>
          </w:p>
        </w:tc>
      </w:tr>
      <w:tr w:rsidR="00D52F37" w:rsidRPr="006436AF" w14:paraId="109D9E0D" w14:textId="77777777" w:rsidTr="00985F3B">
        <w:tc>
          <w:tcPr>
            <w:tcW w:w="2531"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387" w:type="dxa"/>
            <w:gridSpan w:val="2"/>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711" w:type="dxa"/>
            <w:tcBorders>
              <w:left w:val="single" w:sz="4" w:space="0" w:color="auto"/>
              <w:bottom w:val="single" w:sz="4" w:space="0" w:color="auto"/>
              <w:right w:val="single" w:sz="4" w:space="0" w:color="auto"/>
            </w:tcBorders>
          </w:tcPr>
          <w:p w14:paraId="74057670" w14:textId="4A5105EF" w:rsidR="00D52F37" w:rsidRPr="006436AF" w:rsidRDefault="00D52F37" w:rsidP="00DE4643">
            <w:pPr>
              <w:pStyle w:val="TAL"/>
              <w:rPr>
                <w:i/>
                <w:iCs/>
                <w:lang w:val="en-US"/>
              </w:rPr>
            </w:pPr>
            <w:commentRangeStart w:id="1422"/>
            <w:r w:rsidRPr="006436AF">
              <w:rPr>
                <w:lang w:val="en-US"/>
              </w:rPr>
              <w:t>5GMSd</w:t>
            </w:r>
            <w:ins w:id="1423" w:author="Richard Bradbury (2025-05-15)" w:date="2025-05-16T16:04:00Z" w16du:dateUtc="2025-05-16T15:04:00Z">
              <w:r w:rsidR="00487084">
                <w:rPr>
                  <w:lang w:val="en-US"/>
                </w:rPr>
                <w:t> </w:t>
              </w:r>
            </w:ins>
            <w:ins w:id="1424" w:author="Minimal Updates" w:date="2025-05-08T13:58:00Z" w16du:dateUtc="2025-05-08T20:58:00Z">
              <w:r w:rsidR="00487084" w:rsidRPr="006436AF">
                <w:rPr>
                  <w:lang w:val="en-US"/>
                </w:rPr>
                <w:t>A</w:t>
              </w:r>
            </w:ins>
            <w:ins w:id="1425" w:author="Minimal Updates" w:date="2025-05-08T14:00:00Z" w16du:dateUtc="2025-05-08T21:00:00Z">
              <w:r w:rsidR="00112CEB">
                <w:rPr>
                  <w:lang w:val="en-US"/>
                </w:rPr>
                <w:t>F</w:t>
              </w:r>
            </w:ins>
            <w:del w:id="1426" w:author="Richard Bradbury (2025-05-15)" w:date="2025-05-16T16:04:00Z" w16du:dateUtc="2025-05-16T15:04:00Z">
              <w:r w:rsidR="00487084" w:rsidDel="00487084">
                <w:rPr>
                  <w:lang w:val="en-US"/>
                </w:rPr>
                <w:delText xml:space="preserve"> </w:delText>
              </w:r>
              <w:r w:rsidR="00487084" w:rsidRPr="006436AF" w:rsidDel="00487084">
                <w:rPr>
                  <w:lang w:val="en-US"/>
                </w:rPr>
                <w:delText>A</w:delText>
              </w:r>
            </w:del>
            <w:del w:id="1427" w:author="Minimal Updates" w:date="2025-05-08T14:00:00Z" w16du:dateUtc="2025-05-08T21:00:00Z">
              <w:r w:rsidRPr="006436AF" w:rsidDel="00112CEB">
                <w:rPr>
                  <w:lang w:val="en-US"/>
                </w:rPr>
                <w:delText>pplication Provider</w:delText>
              </w:r>
            </w:del>
            <w:r w:rsidRPr="006436AF">
              <w:rPr>
                <w:lang w:val="en-US"/>
              </w:rPr>
              <w:br/>
            </w:r>
            <w:r w:rsidRPr="006436AF">
              <w:rPr>
                <w:i/>
                <w:iCs/>
                <w:lang w:val="en-US"/>
              </w:rPr>
              <w:t>(M1d response)</w:t>
            </w:r>
            <w:commentRangeEnd w:id="1422"/>
            <w:r w:rsidR="00001721">
              <w:rPr>
                <w:rStyle w:val="CommentReference"/>
                <w:rFonts w:ascii="Times New Roman" w:hAnsi="Times New Roman"/>
              </w:rPr>
              <w:commentReference w:id="1422"/>
            </w:r>
          </w:p>
        </w:tc>
      </w:tr>
    </w:tbl>
    <w:p w14:paraId="09C519D7" w14:textId="77777777" w:rsidR="00D52F37" w:rsidRPr="006436AF" w:rsidRDefault="00D52F37" w:rsidP="00D52F37"/>
    <w:p w14:paraId="1A6D3BDF" w14:textId="17CD849F" w:rsidR="00BA0E61" w:rsidRDefault="00BA0E61" w:rsidP="00BA0E61">
      <w:pPr>
        <w:pStyle w:val="Heading2"/>
        <w:ind w:left="0" w:firstLine="0"/>
      </w:pPr>
      <w:bookmarkStart w:id="1428" w:name="_CRAnnexCnormative"/>
      <w:bookmarkEnd w:id="1428"/>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7BB63953" w14:textId="4A09E108" w:rsidR="00112CEB" w:rsidRDefault="00112CEB" w:rsidP="00112CEB">
      <w:pPr>
        <w:pStyle w:val="Heading1"/>
        <w:rPr>
          <w:ins w:id="1429" w:author="Minimal Updates" w:date="2025-05-08T14:02:00Z" w16du:dateUtc="2025-05-08T21:02:00Z"/>
        </w:rPr>
      </w:pPr>
      <w:ins w:id="1430" w:author="Minimal Updates" w:date="2025-05-08T14:02:00Z" w16du:dateUtc="2025-05-08T21:02:00Z">
        <w:r w:rsidRPr="006436AF">
          <w:t>B.</w:t>
        </w:r>
        <w:r>
          <w:t>3</w:t>
        </w:r>
        <w:r w:rsidRPr="006436AF">
          <w:tab/>
        </w:r>
        <w:r>
          <w:t xml:space="preserve">Pull-based content </w:t>
        </w:r>
        <w:proofErr w:type="gramStart"/>
        <w:r>
          <w:t>ingest</w:t>
        </w:r>
        <w:proofErr w:type="gramEnd"/>
        <w:r>
          <w:t xml:space="preserve"> with 5GMSd</w:t>
        </w:r>
      </w:ins>
      <w:ins w:id="1431" w:author="Richard Bradbury (2025-05-15)" w:date="2025-05-16T16:33:00Z" w16du:dateUtc="2025-05-16T15:33:00Z">
        <w:r w:rsidR="00167BDF">
          <w:t> </w:t>
        </w:r>
      </w:ins>
      <w:ins w:id="1432" w:author="Minimal Updates" w:date="2025-05-08T14:02:00Z" w16du:dateUtc="2025-05-08T21:02:00Z">
        <w:r>
          <w:t>AS service chaining via M10d</w:t>
        </w:r>
      </w:ins>
    </w:p>
    <w:p w14:paraId="18C21506" w14:textId="77777777" w:rsidR="00112CEB" w:rsidRDefault="00112CEB" w:rsidP="00112CEB">
      <w:pPr>
        <w:pStyle w:val="Heading3"/>
        <w:rPr>
          <w:ins w:id="1433" w:author="Minimal Updates" w:date="2025-05-08T14:02:00Z" w16du:dateUtc="2025-05-08T21:02:00Z"/>
          <w:rFonts w:eastAsia="SimSun"/>
        </w:rPr>
      </w:pPr>
      <w:ins w:id="1434" w:author="Minimal Updates" w:date="2025-05-08T14:02:00Z" w16du:dateUtc="2025-05-08T21:02:00Z">
        <w:r>
          <w:rPr>
            <w:rFonts w:eastAsia="SimSun"/>
          </w:rPr>
          <w:t>B.3.1</w:t>
        </w:r>
        <w:r>
          <w:rPr>
            <w:rFonts w:eastAsia="SimSun"/>
          </w:rPr>
          <w:tab/>
          <w:t>Overview</w:t>
        </w:r>
      </w:ins>
    </w:p>
    <w:p w14:paraId="68AD41FF" w14:textId="0B995ECE" w:rsidR="00112CEB" w:rsidRPr="00C45DBC" w:rsidRDefault="00112CEB" w:rsidP="00112CEB">
      <w:pPr>
        <w:rPr>
          <w:ins w:id="1435" w:author="Minimal Updates" w:date="2025-05-08T14:02:00Z" w16du:dateUtc="2025-05-08T21:02:00Z"/>
          <w:rFonts w:eastAsia="SimSun"/>
        </w:rPr>
      </w:pPr>
      <w:ins w:id="1436" w:author="Minimal Updates" w:date="2025-05-08T14:02:00Z" w16du:dateUtc="2025-05-08T21:02:00Z">
        <w:r>
          <w:rPr>
            <w:rFonts w:eastAsia="SimSun"/>
          </w:rPr>
          <w:t>This example shows how to provision multiple Content Hosting Configurations allowing for content hosting service chaining via reference point M10d (see clause</w:t>
        </w:r>
      </w:ins>
      <w:ins w:id="1437" w:author="Richard Bradbury (2025-05-15)" w:date="2025-05-16T16:06:00Z" w16du:dateUtc="2025-05-16T15:06:00Z">
        <w:r w:rsidR="00597739">
          <w:rPr>
            <w:rFonts w:eastAsia="SimSun"/>
          </w:rPr>
          <w:t> </w:t>
        </w:r>
      </w:ins>
      <w:ins w:id="1438" w:author="Minimal Updates" w:date="2025-05-08T14:02:00Z" w16du:dateUtc="2025-05-08T21:02:00Z">
        <w:r>
          <w:rPr>
            <w:rFonts w:eastAsia="SimSun"/>
          </w:rPr>
          <w:t>5.2.8.2 of TS</w:t>
        </w:r>
      </w:ins>
      <w:ins w:id="1439" w:author="Richard Bradbury (2025-05-15)" w:date="2025-05-16T16:06:00Z" w16du:dateUtc="2025-05-16T15:06:00Z">
        <w:r w:rsidR="00597739">
          <w:rPr>
            <w:rFonts w:eastAsia="SimSun"/>
          </w:rPr>
          <w:t> </w:t>
        </w:r>
      </w:ins>
      <w:ins w:id="1440" w:author="Minimal Updates" w:date="2025-05-08T14:02:00Z" w16du:dateUtc="2025-05-08T21:02:00Z">
        <w:r>
          <w:rPr>
            <w:rFonts w:eastAsia="SimSun"/>
          </w:rPr>
          <w:t>26.510</w:t>
        </w:r>
      </w:ins>
      <w:ins w:id="1441" w:author="Richard Bradbury (2025-05-15)" w:date="2025-05-16T16:06:00Z" w16du:dateUtc="2025-05-16T15:06:00Z">
        <w:r w:rsidR="00597739">
          <w:rPr>
            <w:rFonts w:eastAsia="SimSun"/>
          </w:rPr>
          <w:t> </w:t>
        </w:r>
      </w:ins>
      <w:ins w:id="1442" w:author="Minimal Updates" w:date="2025-05-08T14:02:00Z" w16du:dateUtc="2025-05-08T21:02:00Z">
        <w:r>
          <w:rPr>
            <w:rFonts w:eastAsia="SimSun"/>
          </w:rPr>
          <w:t>[56]).</w:t>
        </w:r>
      </w:ins>
      <w:ins w:id="1443" w:author="Richard Bradbury (2025-05-15)" w:date="2025-05-16T16:23:00Z" w16du:dateUtc="2025-05-16T15:23:00Z">
        <w:r w:rsidR="00E86E1F">
          <w:rPr>
            <w:rFonts w:eastAsia="SimSun"/>
          </w:rPr>
          <w:t xml:space="preserve"> </w:t>
        </w:r>
        <w:commentRangeStart w:id="1444"/>
        <w:r w:rsidR="00E86E1F">
          <w:rPr>
            <w:rFonts w:eastAsia="SimSun"/>
          </w:rPr>
          <w:t>In this example, one 5GMSd AS</w:t>
        </w:r>
      </w:ins>
      <w:ins w:id="1445" w:author="Richard Bradbury (2025-05-15)" w:date="2025-05-16T16:24:00Z" w16du:dateUtc="2025-05-16T15:24:00Z">
        <w:r w:rsidR="00E86E1F">
          <w:rPr>
            <w:rFonts w:eastAsia="SimSun"/>
          </w:rPr>
          <w:t xml:space="preserve"> (</w:t>
        </w:r>
        <w:r w:rsidR="00E86E1F" w:rsidRPr="00E86E1F">
          <w:rPr>
            <w:rStyle w:val="Codechar"/>
            <w:rFonts w:eastAsia="SimSun"/>
          </w:rPr>
          <w:t>d2</w:t>
        </w:r>
        <w:r w:rsidR="00E86E1F">
          <w:rPr>
            <w:rFonts w:eastAsia="SimSun"/>
          </w:rPr>
          <w:t>)</w:t>
        </w:r>
      </w:ins>
      <w:ins w:id="1446" w:author="Richard Bradbury (2025-05-15)" w:date="2025-05-16T16:23:00Z" w16du:dateUtc="2025-05-16T15:23:00Z">
        <w:r w:rsidR="00E86E1F">
          <w:rPr>
            <w:rFonts w:eastAsia="SimSun"/>
          </w:rPr>
          <w:t xml:space="preserve"> is acting as an edge proxy while its upstream 5GMSd AS </w:t>
        </w:r>
      </w:ins>
      <w:ins w:id="1447" w:author="Richard Bradbury (2025-05-15)" w:date="2025-05-16T16:24:00Z" w16du:dateUtc="2025-05-16T15:24:00Z">
        <w:r w:rsidR="00E86E1F">
          <w:rPr>
            <w:rFonts w:eastAsia="SimSun"/>
          </w:rPr>
          <w:t>(</w:t>
        </w:r>
        <w:r w:rsidR="00E86E1F" w:rsidRPr="00E86E1F">
          <w:rPr>
            <w:rStyle w:val="Codechar"/>
            <w:rFonts w:eastAsia="SimSun"/>
          </w:rPr>
          <w:t>d1</w:t>
        </w:r>
        <w:r w:rsidR="00E86E1F">
          <w:rPr>
            <w:rFonts w:eastAsia="SimSun"/>
          </w:rPr>
          <w:t xml:space="preserve">) </w:t>
        </w:r>
      </w:ins>
      <w:ins w:id="1448" w:author="Richard Bradbury (2025-05-15)" w:date="2025-05-16T16:23:00Z" w16du:dateUtc="2025-05-16T15:23:00Z">
        <w:r w:rsidR="00E86E1F">
          <w:rPr>
            <w:rFonts w:eastAsia="SimSun"/>
          </w:rPr>
          <w:t xml:space="preserve">is providing an origin </w:t>
        </w:r>
      </w:ins>
      <w:ins w:id="1449" w:author="Richard Bradbury (2025-05-15)" w:date="2025-05-16T16:24:00Z" w16du:dateUtc="2025-05-16T15:24:00Z">
        <w:r w:rsidR="00E86E1F">
          <w:rPr>
            <w:rFonts w:eastAsia="SimSun"/>
          </w:rPr>
          <w:t>shield function.</w:t>
        </w:r>
      </w:ins>
      <w:commentRangeEnd w:id="1444"/>
      <w:ins w:id="1450" w:author="Richard Bradbury (2025-05-15)" w:date="2025-05-16T16:33:00Z" w16du:dateUtc="2025-05-16T15:33:00Z">
        <w:r w:rsidR="00167BDF">
          <w:rPr>
            <w:rStyle w:val="CommentReference"/>
          </w:rPr>
          <w:commentReference w:id="1444"/>
        </w:r>
      </w:ins>
    </w:p>
    <w:p w14:paraId="59C9C407" w14:textId="6ABAC4E5" w:rsidR="00112CEB" w:rsidRDefault="00112CEB" w:rsidP="00112CEB">
      <w:pPr>
        <w:pStyle w:val="B1"/>
        <w:rPr>
          <w:ins w:id="1451" w:author="Minimal Updates" w:date="2025-05-08T14:02:00Z" w16du:dateUtc="2025-05-08T21:02:00Z"/>
          <w:rFonts w:eastAsia="SimSun"/>
        </w:rPr>
      </w:pPr>
      <w:ins w:id="1452" w:author="Minimal Updates" w:date="2025-05-08T14:02:00Z" w16du:dateUtc="2025-05-08T21:02:00Z">
        <w:r>
          <w:rPr>
            <w:rFonts w:eastAsia="SimSun"/>
          </w:rPr>
          <w:t>1.</w:t>
        </w:r>
        <w:r>
          <w:rPr>
            <w:rFonts w:eastAsia="SimSun"/>
          </w:rPr>
          <w:tab/>
          <w:t xml:space="preserve">The 5GMSd Client on the UE requests a media resource via </w:t>
        </w:r>
      </w:ins>
      <w:ins w:id="1453" w:author="Richard Bradbury (2025-05-15)" w:date="2025-05-16T16:07:00Z" w16du:dateUtc="2025-05-16T15:07:00Z">
        <w:r w:rsidR="007A3CEB">
          <w:rPr>
            <w:rFonts w:eastAsia="SimSun"/>
          </w:rPr>
          <w:t xml:space="preserve">reference point </w:t>
        </w:r>
      </w:ins>
      <w:ins w:id="1454" w:author="Minimal Updates" w:date="2025-05-08T14:02:00Z" w16du:dateUtc="2025-05-08T21:02:00Z">
        <w:r>
          <w:rPr>
            <w:rFonts w:eastAsia="SimSun"/>
          </w:rPr>
          <w:t>M4d.</w:t>
        </w:r>
      </w:ins>
    </w:p>
    <w:p w14:paraId="2C722C11" w14:textId="14F566FD" w:rsidR="00112CEB" w:rsidRDefault="00112CEB" w:rsidP="00112CEB">
      <w:pPr>
        <w:pStyle w:val="B1"/>
        <w:rPr>
          <w:ins w:id="1455" w:author="Minimal Updates" w:date="2025-05-08T14:02:00Z" w16du:dateUtc="2025-05-08T21:02:00Z"/>
          <w:rFonts w:eastAsia="SimSun"/>
        </w:rPr>
      </w:pPr>
      <w:ins w:id="1456" w:author="Minimal Updates" w:date="2025-05-08T14:02:00Z" w16du:dateUtc="2025-05-08T21:02:00Z">
        <w:r>
          <w:rPr>
            <w:rFonts w:eastAsia="SimSun"/>
          </w:rPr>
          <w:t>2.</w:t>
        </w:r>
        <w:r>
          <w:rPr>
            <w:rFonts w:eastAsia="SimSun"/>
          </w:rPr>
          <w:tab/>
          <w:t>The client-facing 5GMSd</w:t>
        </w:r>
      </w:ins>
      <w:ins w:id="1457" w:author="Richard Bradbury (2025-05-15)" w:date="2025-05-16T16:06:00Z" w16du:dateUtc="2025-05-16T15:06:00Z">
        <w:r w:rsidR="007A3CEB">
          <w:rPr>
            <w:rFonts w:eastAsia="SimSun"/>
          </w:rPr>
          <w:t> </w:t>
        </w:r>
      </w:ins>
      <w:ins w:id="1458" w:author="Minimal Updates" w:date="2025-05-08T14:02:00Z" w16du:dateUtc="2025-05-08T21:02:00Z">
        <w:r>
          <w:rPr>
            <w:rFonts w:eastAsia="SimSun"/>
          </w:rPr>
          <w:t>AS determines that it does not have a cached copy of the requested media resource.</w:t>
        </w:r>
      </w:ins>
    </w:p>
    <w:p w14:paraId="331154C1" w14:textId="4500D4D7" w:rsidR="00112CEB" w:rsidRDefault="00112CEB" w:rsidP="00112CEB">
      <w:pPr>
        <w:pStyle w:val="B1"/>
        <w:rPr>
          <w:ins w:id="1459" w:author="Minimal Updates" w:date="2025-05-08T14:02:00Z" w16du:dateUtc="2025-05-08T21:02:00Z"/>
          <w:rFonts w:eastAsia="SimSun"/>
        </w:rPr>
      </w:pPr>
      <w:ins w:id="1460" w:author="Minimal Updates" w:date="2025-05-08T14:02:00Z" w16du:dateUtc="2025-05-08T21:02:00Z">
        <w:r>
          <w:rPr>
            <w:rFonts w:eastAsia="SimSun"/>
          </w:rPr>
          <w:t>3.</w:t>
        </w:r>
        <w:r>
          <w:rPr>
            <w:rFonts w:eastAsia="SimSun"/>
          </w:rPr>
          <w:tab/>
          <w:t>The client-facing 5GMSd</w:t>
        </w:r>
      </w:ins>
      <w:ins w:id="1461" w:author="Richard Bradbury (2025-05-15)" w:date="2025-05-16T16:06:00Z" w16du:dateUtc="2025-05-16T15:06:00Z">
        <w:r w:rsidR="007A3CEB">
          <w:rPr>
            <w:rFonts w:eastAsia="SimSun"/>
          </w:rPr>
          <w:t> </w:t>
        </w:r>
      </w:ins>
      <w:ins w:id="1462" w:author="Minimal Updates" w:date="2025-05-08T14:02:00Z" w16du:dateUtc="2025-05-08T21:02:00Z">
        <w:r>
          <w:rPr>
            <w:rFonts w:eastAsia="SimSun"/>
          </w:rPr>
          <w:t>AS transforms the M4d request URL into a request to the origin server-facing 5GMSd</w:t>
        </w:r>
      </w:ins>
      <w:ins w:id="1463" w:author="Richard Bradbury (2025-05-15)" w:date="2025-05-16T16:07:00Z" w16du:dateUtc="2025-05-16T15:07:00Z">
        <w:r w:rsidR="007A3CEB">
          <w:rPr>
            <w:rFonts w:eastAsia="SimSun"/>
          </w:rPr>
          <w:t> </w:t>
        </w:r>
      </w:ins>
      <w:ins w:id="1464" w:author="Minimal Updates" w:date="2025-05-08T14:02:00Z" w16du:dateUtc="2025-05-08T21:02:00Z">
        <w:r>
          <w:rPr>
            <w:rFonts w:eastAsia="SimSun"/>
          </w:rPr>
          <w:t xml:space="preserve">AS via </w:t>
        </w:r>
      </w:ins>
      <w:ins w:id="1465" w:author="Richard Bradbury (2025-05-15)" w:date="2025-05-16T16:07:00Z" w16du:dateUtc="2025-05-16T15:07:00Z">
        <w:r w:rsidR="007A3CEB">
          <w:rPr>
            <w:rFonts w:eastAsia="SimSun"/>
          </w:rPr>
          <w:t xml:space="preserve">reference point </w:t>
        </w:r>
      </w:ins>
      <w:ins w:id="1466" w:author="Minimal Updates" w:date="2025-05-08T14:02:00Z" w16du:dateUtc="2025-05-08T21:02:00Z">
        <w:r>
          <w:rPr>
            <w:rFonts w:eastAsia="SimSun"/>
          </w:rPr>
          <w:t>M10d.</w:t>
        </w:r>
      </w:ins>
    </w:p>
    <w:p w14:paraId="3AED3C04" w14:textId="2486829C" w:rsidR="00112CEB" w:rsidRDefault="00112CEB" w:rsidP="00112CEB">
      <w:pPr>
        <w:pStyle w:val="B1"/>
        <w:rPr>
          <w:ins w:id="1467" w:author="Minimal Updates" w:date="2025-05-08T14:02:00Z" w16du:dateUtc="2025-05-08T21:02:00Z"/>
          <w:rFonts w:eastAsia="SimSun"/>
        </w:rPr>
      </w:pPr>
      <w:ins w:id="1468" w:author="Minimal Updates" w:date="2025-05-08T14:02:00Z" w16du:dateUtc="2025-05-08T21:02:00Z">
        <w:r>
          <w:rPr>
            <w:rFonts w:eastAsia="SimSun"/>
          </w:rPr>
          <w:t>4.</w:t>
        </w:r>
        <w:r>
          <w:rPr>
            <w:rFonts w:eastAsia="SimSun"/>
          </w:rPr>
          <w:tab/>
          <w:t>The origin server-facing 5GMSd</w:t>
        </w:r>
      </w:ins>
      <w:ins w:id="1469" w:author="Richard Bradbury (2025-05-15)" w:date="2025-05-16T16:07:00Z" w16du:dateUtc="2025-05-16T15:07:00Z">
        <w:r w:rsidR="007A3CEB">
          <w:rPr>
            <w:rFonts w:eastAsia="SimSun"/>
          </w:rPr>
          <w:t> </w:t>
        </w:r>
      </w:ins>
      <w:ins w:id="1470" w:author="Minimal Updates" w:date="2025-05-08T14:02:00Z" w16du:dateUtc="2025-05-08T21:02:00Z">
        <w:r>
          <w:rPr>
            <w:rFonts w:eastAsia="SimSun"/>
          </w:rPr>
          <w:t>AS transforms the M10d request URL into a request to the 5GMSd Application Provider’s origin server via M2d.</w:t>
        </w:r>
      </w:ins>
    </w:p>
    <w:p w14:paraId="3A243F5E" w14:textId="77777777" w:rsidR="00112CEB" w:rsidRDefault="00112CEB" w:rsidP="00112CEB">
      <w:pPr>
        <w:pStyle w:val="Heading3"/>
        <w:rPr>
          <w:ins w:id="1471" w:author="Minimal Updates" w:date="2025-05-08T14:02:00Z" w16du:dateUtc="2025-05-08T21:02:00Z"/>
          <w:rFonts w:eastAsia="SimSun"/>
        </w:rPr>
      </w:pPr>
      <w:ins w:id="1472" w:author="Minimal Updates" w:date="2025-05-08T14:02:00Z" w16du:dateUtc="2025-05-08T21:02:00Z">
        <w:r>
          <w:rPr>
            <w:rFonts w:eastAsia="SimSun"/>
          </w:rPr>
          <w:t>B.3.2</w:t>
        </w:r>
        <w:r>
          <w:rPr>
            <w:rFonts w:eastAsia="SimSun"/>
          </w:rPr>
          <w:tab/>
          <w:t>Desired URL mapping</w:t>
        </w:r>
      </w:ins>
    </w:p>
    <w:p w14:paraId="1B9FD1CB" w14:textId="77777777" w:rsidR="00112CEB" w:rsidRDefault="00112CEB" w:rsidP="00112CEB">
      <w:pPr>
        <w:keepNext/>
        <w:rPr>
          <w:ins w:id="1473" w:author="Minimal Updates" w:date="2025-05-08T14:02:00Z" w16du:dateUtc="2025-05-08T21:02:00Z"/>
        </w:rPr>
      </w:pPr>
      <w:ins w:id="1474" w:author="Minimal Updates" w:date="2025-05-08T14:02:00Z" w16du:dateUtc="2025-05-08T21:02:00Z">
        <w:r w:rsidRPr="006436AF">
          <w:t>In the example shown in table B.</w:t>
        </w:r>
        <w:r>
          <w:t>3</w:t>
        </w:r>
        <w:r w:rsidRPr="006436AF">
          <w:t>.2</w:t>
        </w:r>
        <w:r w:rsidRPr="006436AF">
          <w:noBreakHyphen/>
          <w:t xml:space="preserve">1 below, </w:t>
        </w:r>
        <w:r>
          <w:t>the following apply:</w:t>
        </w:r>
      </w:ins>
    </w:p>
    <w:p w14:paraId="5D4007A6" w14:textId="23B3EE30" w:rsidR="00112CEB" w:rsidRPr="00C138A3" w:rsidRDefault="00112CEB" w:rsidP="00112CEB">
      <w:pPr>
        <w:pStyle w:val="B1"/>
        <w:rPr>
          <w:ins w:id="1475" w:author="Minimal Updates" w:date="2025-05-08T14:02:00Z" w16du:dateUtc="2025-05-08T21:02:00Z"/>
        </w:rPr>
      </w:pPr>
      <w:ins w:id="1476" w:author="Minimal Updates" w:date="2025-05-08T14:02:00Z" w16du:dateUtc="2025-05-08T21:02:00Z">
        <w:r w:rsidRPr="00C138A3">
          <w:t>1.</w:t>
        </w:r>
        <w:r w:rsidRPr="00C138A3">
          <w:tab/>
          <w:t xml:space="preserve">Media resources for the Provisioning Session with external identifier </w:t>
        </w:r>
        <w:commentRangeStart w:id="1477"/>
        <w:del w:id="1478" w:author="Richard Bradbury (2025-05-15)" w:date="2025-05-16T16:12:00Z" w16du:dateUtc="2025-05-16T15:12:00Z">
          <w:r w:rsidRPr="00C138A3" w:rsidDel="007A3CEB">
            <w:rPr>
              <w:rStyle w:val="URLchar"/>
            </w:rPr>
            <w:delText>d2.</w:delText>
          </w:r>
        </w:del>
      </w:ins>
      <w:commentRangeEnd w:id="1477"/>
      <w:r w:rsidR="007A3CEB">
        <w:rPr>
          <w:rStyle w:val="CommentReference"/>
        </w:rPr>
        <w:commentReference w:id="1477"/>
      </w:r>
      <w:ins w:id="1479" w:author="Minimal Updates" w:date="2025-05-08T14:02:00Z" w16du:dateUtc="2025-05-08T21:02:00Z">
        <w:r w:rsidRPr="00C138A3">
          <w:rPr>
            <w:rStyle w:val="URLchar"/>
          </w:rPr>
          <w:t>com.provider.service</w:t>
        </w:r>
      </w:ins>
      <w:ins w:id="1480" w:author="Richard Bradbury (2025-05-15)" w:date="2025-05-16T16:14:00Z" w16du:dateUtc="2025-05-16T15:14:00Z">
        <w:r w:rsidR="0054680D">
          <w:rPr>
            <w:rStyle w:val="URLchar"/>
          </w:rPr>
          <w:t>.d2</w:t>
        </w:r>
      </w:ins>
      <w:ins w:id="1481" w:author="Minimal Updates" w:date="2025-05-08T14:02:00Z" w16du:dateUtc="2025-05-08T21:02:00Z">
        <w:r w:rsidRPr="00C138A3">
          <w:t xml:space="preserve"> are exposed at M4d from a default canonical domain </w:t>
        </w:r>
        <w:r w:rsidRPr="00C138A3">
          <w:rPr>
            <w:rStyle w:val="URLchar"/>
          </w:rPr>
          <w:t>dist</w:t>
        </w:r>
        <w:del w:id="1482" w:author="Richard Bradbury (2025-05-15)" w:date="2025-05-16T16:11:00Z" w16du:dateUtc="2025-05-16T15:11:00Z">
          <w:r w:rsidRPr="00C138A3" w:rsidDel="007A3CEB">
            <w:rPr>
              <w:rStyle w:val="URLchar"/>
            </w:rPr>
            <w:delText>ribution</w:delText>
          </w:r>
        </w:del>
        <w:r w:rsidRPr="00C138A3">
          <w:rPr>
            <w:rStyle w:val="URLchar"/>
          </w:rPr>
          <w:t>-</w:t>
        </w:r>
      </w:ins>
      <w:ins w:id="1483" w:author="Richard Bradbury (2025-05-15)" w:date="2025-05-16T16:45:00Z" w16du:dateUtc="2025-05-16T15:45:00Z">
        <w:r w:rsidR="008D5D0D">
          <w:rPr>
            <w:rStyle w:val="URLchar"/>
          </w:rPr>
          <w:t>loc</w:t>
        </w:r>
      </w:ins>
      <w:ins w:id="1484" w:author="Minimal Updates" w:date="2025-05-08T14:02:00Z" w16du:dateUtc="2025-05-08T21:02:00Z">
        <w:del w:id="1485" w:author="Richard Bradbury (2025-05-15)" w:date="2025-05-16T16:45:00Z" w16du:dateUtc="2025-05-16T15:45:00Z">
          <w:r w:rsidRPr="00C138A3" w:rsidDel="008D5D0D">
            <w:rPr>
              <w:rStyle w:val="URLchar"/>
            </w:rPr>
            <w:delText>service</w:delText>
          </w:r>
        </w:del>
        <w:r w:rsidRPr="00C138A3">
          <w:rPr>
            <w:rStyle w:val="URLchar"/>
          </w:rPr>
          <w:t>.</w:t>
        </w:r>
        <w:del w:id="1486" w:author="Richard Bradbury (2025-05-15)" w:date="2025-05-16T16:13:00Z" w16du:dateUtc="2025-05-16T15:13:00Z">
          <w:r w:rsidRPr="00C138A3" w:rsidDel="0054680D">
            <w:rPr>
              <w:rStyle w:val="URLchar"/>
            </w:rPr>
            <w:delText>d2-</w:delText>
          </w:r>
        </w:del>
        <w:r w:rsidRPr="00C138A3">
          <w:rPr>
            <w:rStyle w:val="URLchar"/>
          </w:rPr>
          <w:t>com-</w:t>
        </w:r>
        <w:del w:id="1487" w:author="Richard Bradbury (2025-05-15)" w:date="2025-05-16T16:11:00Z" w16du:dateUtc="2025-05-16T15:11:00Z">
          <w:r w:rsidRPr="00C138A3" w:rsidDel="007A3CEB">
            <w:rPr>
              <w:rStyle w:val="URLchar"/>
            </w:rPr>
            <w:delText>d2-</w:delText>
          </w:r>
        </w:del>
        <w:r w:rsidRPr="00C138A3">
          <w:rPr>
            <w:rStyle w:val="URLchar"/>
          </w:rPr>
          <w:t>provider-service</w:t>
        </w:r>
      </w:ins>
      <w:ins w:id="1488" w:author="Richard Bradbury (2025-05-15)" w:date="2025-05-16T16:15:00Z" w16du:dateUtc="2025-05-16T15:15:00Z">
        <w:r w:rsidR="0054680D">
          <w:rPr>
            <w:rStyle w:val="URLchar"/>
          </w:rPr>
          <w:t>-d2</w:t>
        </w:r>
      </w:ins>
      <w:ins w:id="1489" w:author="Minimal Updates" w:date="2025-05-08T14:02:00Z" w16du:dateUtc="2025-05-08T21:02:00Z">
        <w:r w:rsidRPr="00C138A3">
          <w:rPr>
            <w:rStyle w:val="URLchar"/>
          </w:rPr>
          <w:t>.ms.‌as.‌3gppservices.‌org</w:t>
        </w:r>
        <w:r w:rsidRPr="00C138A3">
          <w:t xml:space="preserve"> determined by the 5GMSd Application Provider, and a custom domain name alias </w:t>
        </w:r>
        <w:r w:rsidRPr="00C138A3">
          <w:rPr>
            <w:rStyle w:val="URLchar"/>
          </w:rPr>
          <w:t>d2.5gms.provider.com</w:t>
        </w:r>
        <w:r w:rsidRPr="00C138A3">
          <w:t xml:space="preserve"> has also been configured by the 5GMSd Application Provider.</w:t>
        </w:r>
      </w:ins>
    </w:p>
    <w:p w14:paraId="7C726044" w14:textId="42D152C5" w:rsidR="00112CEB" w:rsidRDefault="00112CEB" w:rsidP="00112CEB">
      <w:pPr>
        <w:pStyle w:val="B1"/>
        <w:rPr>
          <w:ins w:id="1490" w:author="Minimal Updates" w:date="2025-05-08T14:02:00Z" w16du:dateUtc="2025-05-08T21:02:00Z"/>
        </w:rPr>
      </w:pPr>
      <w:ins w:id="1491" w:author="Minimal Updates" w:date="2025-05-08T14:02:00Z" w16du:dateUtc="2025-05-08T21:02:00Z">
        <w:r>
          <w:t>2.</w:t>
        </w:r>
        <w:r>
          <w:tab/>
        </w:r>
        <w:r w:rsidRPr="00C138A3">
          <w:t xml:space="preserve">Media resources for the Provisioning Session with external identifier </w:t>
        </w:r>
        <w:del w:id="1492" w:author="Richard Bradbury (2025-05-15)" w:date="2025-05-16T16:14:00Z" w16du:dateUtc="2025-05-16T15:14:00Z">
          <w:r w:rsidRPr="00C138A3" w:rsidDel="0054680D">
            <w:rPr>
              <w:rStyle w:val="URLchar"/>
            </w:rPr>
            <w:delText>d1.</w:delText>
          </w:r>
        </w:del>
        <w:r w:rsidRPr="00C138A3">
          <w:rPr>
            <w:rStyle w:val="URLchar"/>
          </w:rPr>
          <w:t>com.provider.service</w:t>
        </w:r>
      </w:ins>
      <w:ins w:id="1493" w:author="Richard Bradbury (2025-05-15)" w:date="2025-05-16T16:14:00Z" w16du:dateUtc="2025-05-16T15:14:00Z">
        <w:r w:rsidR="0054680D">
          <w:rPr>
            <w:rStyle w:val="URLchar"/>
          </w:rPr>
          <w:t>.d</w:t>
        </w:r>
      </w:ins>
      <w:ins w:id="1494" w:author="Richard Bradbury (2025-05-15)" w:date="2025-05-16T16:15:00Z" w16du:dateUtc="2025-05-16T15:15:00Z">
        <w:r w:rsidR="0054680D">
          <w:rPr>
            <w:rStyle w:val="URLchar"/>
          </w:rPr>
          <w:t>1</w:t>
        </w:r>
      </w:ins>
      <w:ins w:id="1495" w:author="Minimal Updates" w:date="2025-05-08T14:02:00Z" w16du:dateUtc="2025-05-08T21:02:00Z">
        <w:r w:rsidRPr="00C138A3">
          <w:t xml:space="preserve"> are exposed at M10d (and potentially M4d) from a default canonical domain </w:t>
        </w:r>
        <w:r w:rsidRPr="00C138A3">
          <w:rPr>
            <w:rStyle w:val="URLchar"/>
          </w:rPr>
          <w:t>dist</w:t>
        </w:r>
        <w:del w:id="1496" w:author="Richard Bradbury (2025-05-15)" w:date="2025-05-16T16:14:00Z" w16du:dateUtc="2025-05-16T15:14:00Z">
          <w:r w:rsidRPr="00C138A3" w:rsidDel="0054680D">
            <w:rPr>
              <w:rStyle w:val="URLchar"/>
            </w:rPr>
            <w:delText>ribution</w:delText>
          </w:r>
        </w:del>
        <w:r w:rsidRPr="00C138A3">
          <w:rPr>
            <w:rStyle w:val="URLchar"/>
          </w:rPr>
          <w:t>-</w:t>
        </w:r>
      </w:ins>
      <w:ins w:id="1497" w:author="Richard Bradbury (2025-05-15)" w:date="2025-05-16T16:46:00Z" w16du:dateUtc="2025-05-16T15:46:00Z">
        <w:r w:rsidR="008D5D0D">
          <w:rPr>
            <w:rStyle w:val="URLchar"/>
          </w:rPr>
          <w:t>loc</w:t>
        </w:r>
      </w:ins>
      <w:ins w:id="1498" w:author="Minimal Updates" w:date="2025-05-08T14:02:00Z" w16du:dateUtc="2025-05-08T21:02:00Z">
        <w:del w:id="1499" w:author="Richard Bradbury (2025-05-15)" w:date="2025-05-16T16:46:00Z" w16du:dateUtc="2025-05-16T15:46:00Z">
          <w:r w:rsidRPr="00C138A3" w:rsidDel="008D5D0D">
            <w:rPr>
              <w:rStyle w:val="URLchar"/>
            </w:rPr>
            <w:delText>service</w:delText>
          </w:r>
        </w:del>
        <w:r w:rsidRPr="00C138A3">
          <w:rPr>
            <w:rStyle w:val="URLchar"/>
          </w:rPr>
          <w:t>.</w:t>
        </w:r>
        <w:del w:id="1500" w:author="Richard Bradbury (2025-05-15)" w:date="2025-05-16T16:14:00Z" w16du:dateUtc="2025-05-16T15:14:00Z">
          <w:r w:rsidRPr="00C138A3" w:rsidDel="0054680D">
            <w:rPr>
              <w:rStyle w:val="URLchar"/>
            </w:rPr>
            <w:delText>d1-</w:delText>
          </w:r>
        </w:del>
        <w:r w:rsidRPr="00C138A3">
          <w:rPr>
            <w:rStyle w:val="URLchar"/>
          </w:rPr>
          <w:t>com-provider-service</w:t>
        </w:r>
      </w:ins>
      <w:ins w:id="1501" w:author="Richard Bradbury (2025-05-15)" w:date="2025-05-16T16:15:00Z" w16du:dateUtc="2025-05-16T15:15:00Z">
        <w:r w:rsidR="0054680D">
          <w:rPr>
            <w:rStyle w:val="URLchar"/>
          </w:rPr>
          <w:t>-d1</w:t>
        </w:r>
      </w:ins>
      <w:ins w:id="1502" w:author="Minimal Updates" w:date="2025-05-08T14:02:00Z" w16du:dateUtc="2025-05-08T21:02:00Z">
        <w:r w:rsidRPr="00C138A3">
          <w:rPr>
            <w:rStyle w:val="URLchar"/>
          </w:rPr>
          <w:t>.ms.‌as.‌3gppservices.‌org</w:t>
        </w:r>
        <w:r w:rsidRPr="00C138A3">
          <w:t xml:space="preserve"> determined by the 5GMSd Application Provider, and a custom domain name alias </w:t>
        </w:r>
        <w:r w:rsidRPr="00C138A3">
          <w:rPr>
            <w:rStyle w:val="URLchar"/>
          </w:rPr>
          <w:lastRenderedPageBreak/>
          <w:t>d1.5gms.provider.com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4AE3FF4C" w14:textId="77777777" w:rsidR="00112CEB" w:rsidRPr="006436AF" w:rsidRDefault="00112CEB" w:rsidP="00112CEB">
      <w:pPr>
        <w:pStyle w:val="TH"/>
        <w:rPr>
          <w:ins w:id="1503" w:author="Minimal Updates" w:date="2025-05-08T14:02:00Z" w16du:dateUtc="2025-05-08T21:02:00Z"/>
        </w:rPr>
      </w:pPr>
      <w:ins w:id="1504" w:author="Minimal Updates" w:date="2025-05-08T14:02:00Z" w16du:dateUtc="2025-05-08T21:02:00Z">
        <w:r w:rsidRPr="006436AF">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112CEB" w:rsidRPr="006436AF" w14:paraId="42ADC077" w14:textId="77777777" w:rsidTr="001007F1">
        <w:trPr>
          <w:cnfStyle w:val="100000000000" w:firstRow="1" w:lastRow="0" w:firstColumn="0" w:lastColumn="0" w:oddVBand="0" w:evenVBand="0" w:oddHBand="0" w:evenHBand="0" w:firstRowFirstColumn="0" w:firstRowLastColumn="0" w:lastRowFirstColumn="0" w:lastRowLastColumn="0"/>
          <w:ins w:id="1505" w:author="Minimal Updates" w:date="2025-05-08T14:02:00Z"/>
        </w:trPr>
        <w:tc>
          <w:tcPr>
            <w:tcW w:w="3209" w:type="dxa"/>
          </w:tcPr>
          <w:p w14:paraId="27C5E459" w14:textId="77777777" w:rsidR="00112CEB" w:rsidRPr="006436AF" w:rsidRDefault="00112CEB" w:rsidP="001007F1">
            <w:pPr>
              <w:pStyle w:val="TAH"/>
              <w:rPr>
                <w:ins w:id="1506" w:author="Minimal Updates" w:date="2025-05-08T14:02:00Z" w16du:dateUtc="2025-05-08T21:02:00Z"/>
              </w:rPr>
            </w:pPr>
            <w:ins w:id="1507" w:author="Minimal Updates" w:date="2025-05-08T14:02:00Z" w16du:dateUtc="2025-05-08T21:02:00Z">
              <w:r w:rsidRPr="006436AF">
                <w:t>M4d request from 5GMSd Client</w:t>
              </w:r>
              <w:r>
                <w:t xml:space="preserve"> to client-facing 5GMSd AS</w:t>
              </w:r>
            </w:ins>
          </w:p>
        </w:tc>
        <w:tc>
          <w:tcPr>
            <w:tcW w:w="3210" w:type="dxa"/>
          </w:tcPr>
          <w:p w14:paraId="6DD5E6B9" w14:textId="77777777" w:rsidR="00112CEB" w:rsidRPr="006436AF" w:rsidRDefault="00112CEB" w:rsidP="001007F1">
            <w:pPr>
              <w:pStyle w:val="TAH"/>
              <w:rPr>
                <w:ins w:id="1508" w:author="Minimal Updates" w:date="2025-05-08T14:02:00Z" w16du:dateUtc="2025-05-08T21:02:00Z"/>
              </w:rPr>
            </w:pPr>
            <w:ins w:id="1509" w:author="Minimal Updates" w:date="2025-05-08T14:02:00Z" w16du:dateUtc="2025-05-08T21:02:00Z">
              <w:r>
                <w:t>Mapped M10d request to origin server-facing 5GMSd AS</w:t>
              </w:r>
            </w:ins>
          </w:p>
        </w:tc>
        <w:tc>
          <w:tcPr>
            <w:tcW w:w="3210" w:type="dxa"/>
          </w:tcPr>
          <w:p w14:paraId="4201307B" w14:textId="77777777" w:rsidR="00112CEB" w:rsidRPr="006436AF" w:rsidRDefault="00112CEB" w:rsidP="001007F1">
            <w:pPr>
              <w:pStyle w:val="TAH"/>
              <w:rPr>
                <w:ins w:id="1510" w:author="Minimal Updates" w:date="2025-05-08T14:02:00Z" w16du:dateUtc="2025-05-08T21:02:00Z"/>
              </w:rPr>
            </w:pPr>
            <w:ins w:id="1511" w:author="Minimal Updates" w:date="2025-05-08T14:02:00Z" w16du:dateUtc="2025-05-08T21:02:00Z">
              <w:r w:rsidRPr="006436AF">
                <w:t>Mapped M2d request to origin server</w:t>
              </w:r>
              <w:r w:rsidRPr="006436AF">
                <w:br/>
                <w:t>on 5GMSd AS cache miss</w:t>
              </w:r>
            </w:ins>
          </w:p>
        </w:tc>
      </w:tr>
      <w:tr w:rsidR="00112CEB" w:rsidRPr="006436AF" w14:paraId="680A0744" w14:textId="77777777" w:rsidTr="001007F1">
        <w:trPr>
          <w:ins w:id="1512" w:author="Minimal Updates" w:date="2025-05-08T14:02:00Z"/>
        </w:trPr>
        <w:tc>
          <w:tcPr>
            <w:tcW w:w="3209" w:type="dxa"/>
          </w:tcPr>
          <w:p w14:paraId="1EBD70A5" w14:textId="0A7A6F79" w:rsidR="00112CEB" w:rsidRDefault="00784CB1" w:rsidP="001007F1">
            <w:pPr>
              <w:pStyle w:val="TAL"/>
              <w:rPr>
                <w:ins w:id="1513" w:author="Minimal Updates" w:date="2025-05-08T14:02:00Z" w16du:dateUtc="2025-05-08T21:02:00Z"/>
              </w:rPr>
            </w:pPr>
            <w:ins w:id="1514" w:author="Minimal Updates" w:date="2025-05-08T17:14:00Z" w16du:dateUtc="2025-05-09T00:14:00Z">
              <w:r w:rsidRPr="00784CB1">
                <w:t>https://</w:t>
              </w:r>
              <w:r w:rsidRPr="00784CB1">
                <w:rPr>
                  <w:b/>
                  <w:bCs/>
                </w:rPr>
                <w:t>distr</w:t>
              </w:r>
              <w:del w:id="1515" w:author="Richard Bradbury (2025-05-15)" w:date="2025-05-16T16:15:00Z" w16du:dateUtc="2025-05-16T15:15:00Z">
                <w:r w:rsidRPr="00784CB1" w:rsidDel="0054680D">
                  <w:rPr>
                    <w:b/>
                    <w:bCs/>
                  </w:rPr>
                  <w:delText>ibution</w:delText>
                </w:r>
              </w:del>
              <w:r w:rsidRPr="00784CB1">
                <w:rPr>
                  <w:b/>
                  <w:bCs/>
                </w:rPr>
                <w:t>-</w:t>
              </w:r>
            </w:ins>
            <w:ins w:id="1516" w:author="Richard Bradbury (2025-05-15)" w:date="2025-05-16T16:46:00Z" w16du:dateUtc="2025-05-16T15:46:00Z">
              <w:r w:rsidR="008D5D0D">
                <w:rPr>
                  <w:b/>
                  <w:bCs/>
                </w:rPr>
                <w:t>loc</w:t>
              </w:r>
            </w:ins>
            <w:ins w:id="1517" w:author="Minimal Updates" w:date="2025-05-08T17:14:00Z" w16du:dateUtc="2025-05-09T00:14:00Z">
              <w:del w:id="1518" w:author="Richard Bradbury (2025-05-15)" w:date="2025-05-16T16:46:00Z" w16du:dateUtc="2025-05-16T15:46:00Z">
                <w:r w:rsidRPr="00784CB1" w:rsidDel="008D5D0D">
                  <w:rPr>
                    <w:b/>
                    <w:bCs/>
                  </w:rPr>
                  <w:delText>service</w:delText>
                </w:r>
              </w:del>
              <w:r w:rsidRPr="00784CB1">
                <w:rPr>
                  <w:b/>
                  <w:bCs/>
                </w:rPr>
                <w:t>.</w:t>
              </w:r>
              <w:del w:id="1519" w:author="Richard Bradbury (2025-05-15)" w:date="2025-05-16T16:16:00Z" w16du:dateUtc="2025-05-16T15:16:00Z">
                <w:r w:rsidRPr="00784CB1" w:rsidDel="0054680D">
                  <w:rPr>
                    <w:b/>
                    <w:bCs/>
                  </w:rPr>
                  <w:delText>d2-</w:delText>
                </w:r>
              </w:del>
              <w:r w:rsidRPr="00784CB1">
                <w:rPr>
                  <w:b/>
                  <w:bCs/>
                </w:rPr>
                <w:t>com-provider-service</w:t>
              </w:r>
            </w:ins>
            <w:ins w:id="1520" w:author="Richard Bradbury (2025-05-15)" w:date="2025-05-16T16:16:00Z" w16du:dateUtc="2025-05-16T15:16:00Z">
              <w:r w:rsidR="0054680D">
                <w:rPr>
                  <w:b/>
                  <w:bCs/>
                </w:rPr>
                <w:t>-d2</w:t>
              </w:r>
            </w:ins>
            <w:ins w:id="1521" w:author="Minimal Updates" w:date="2025-05-08T17:14:00Z" w16du:dateUtc="2025-05-09T00:14:00Z">
              <w:r w:rsidRPr="00784CB1">
                <w:rPr>
                  <w:b/>
                  <w:bCs/>
                </w:rPr>
                <w:t>.ms.as</w:t>
              </w:r>
            </w:ins>
          </w:p>
          <w:p w14:paraId="6497347E" w14:textId="77777777" w:rsidR="00112CEB" w:rsidRDefault="00112CEB" w:rsidP="001007F1">
            <w:pPr>
              <w:pStyle w:val="TAL"/>
              <w:rPr>
                <w:ins w:id="1522" w:author="Minimal Updates" w:date="2025-05-08T14:02:00Z" w16du:dateUtc="2025-05-08T21:02:00Z"/>
                <w:b/>
                <w:bCs/>
              </w:rPr>
            </w:pPr>
            <w:ins w:id="1523" w:author="Minimal Updates" w:date="2025-05-08T14:02:00Z" w16du:dateUtc="2025-05-08T21:02:00Z">
              <w:r w:rsidRPr="00156213">
                <w:rPr>
                  <w:b/>
                  <w:bCs/>
                </w:rPr>
                <w:t>.3gppservices.org</w:t>
              </w:r>
              <w:r w:rsidRPr="006436AF">
                <w:t>/</w:t>
              </w:r>
              <w:r w:rsidRPr="006436AF">
                <w:rPr>
                  <w:b/>
                  <w:bCs/>
                </w:rPr>
                <w:t>asset123456</w:t>
              </w:r>
            </w:ins>
          </w:p>
          <w:p w14:paraId="17C5BBB7" w14:textId="77777777" w:rsidR="00112CEB" w:rsidRPr="006E4A31" w:rsidRDefault="00112CEB" w:rsidP="001007F1">
            <w:pPr>
              <w:pStyle w:val="TAL"/>
              <w:rPr>
                <w:ins w:id="1524" w:author="Minimal Updates" w:date="2025-05-08T14:02:00Z" w16du:dateUtc="2025-05-08T21:02:00Z"/>
                <w:b/>
                <w:bCs/>
              </w:rPr>
            </w:pPr>
            <w:ins w:id="1525" w:author="Minimal Updates" w:date="2025-05-08T14:02:00Z" w16du:dateUtc="2025-05-08T21:02:00Z">
              <w:r w:rsidRPr="006436AF">
                <w:t>/</w:t>
              </w:r>
              <w:r w:rsidRPr="006436AF">
                <w:rPr>
                  <w:b/>
                  <w:bCs/>
                </w:rPr>
                <w:t>video1</w:t>
              </w:r>
              <w:r w:rsidRPr="006436AF">
                <w:t>/segment1000.mp4</w:t>
              </w:r>
            </w:ins>
          </w:p>
        </w:tc>
        <w:tc>
          <w:tcPr>
            <w:tcW w:w="3210" w:type="dxa"/>
          </w:tcPr>
          <w:p w14:paraId="17BF0B36" w14:textId="585AD07F" w:rsidR="00112CEB" w:rsidRDefault="00784CB1" w:rsidP="001007F1">
            <w:pPr>
              <w:pStyle w:val="TAL"/>
              <w:rPr>
                <w:ins w:id="1526" w:author="Minimal Updates" w:date="2025-05-08T14:02:00Z" w16du:dateUtc="2025-05-08T21:02:00Z"/>
                <w:b/>
                <w:bCs/>
              </w:rPr>
            </w:pPr>
            <w:ins w:id="1527" w:author="Minimal Updates" w:date="2025-05-08T17:14:00Z" w16du:dateUtc="2025-05-09T00:14:00Z">
              <w:r w:rsidRPr="00784CB1">
                <w:t>https://</w:t>
              </w:r>
              <w:r w:rsidRPr="00784CB1">
                <w:rPr>
                  <w:b/>
                  <w:bCs/>
                </w:rPr>
                <w:t>dist</w:t>
              </w:r>
              <w:del w:id="1528" w:author="Richard Bradbury (2025-05-15)" w:date="2025-05-16T16:17:00Z" w16du:dateUtc="2025-05-16T15:17:00Z">
                <w:r w:rsidRPr="00784CB1" w:rsidDel="0054680D">
                  <w:rPr>
                    <w:b/>
                    <w:bCs/>
                  </w:rPr>
                  <w:delText>ributi</w:delText>
                </w:r>
              </w:del>
              <w:del w:id="1529" w:author="Richard Bradbury (2025-05-15)" w:date="2025-05-16T16:16:00Z" w16du:dateUtc="2025-05-16T15:16:00Z">
                <w:r w:rsidRPr="00784CB1" w:rsidDel="0054680D">
                  <w:rPr>
                    <w:b/>
                    <w:bCs/>
                  </w:rPr>
                  <w:delText>on</w:delText>
                </w:r>
              </w:del>
              <w:r w:rsidRPr="00784CB1">
                <w:rPr>
                  <w:b/>
                  <w:bCs/>
                </w:rPr>
                <w:t>-</w:t>
              </w:r>
            </w:ins>
            <w:ins w:id="1530" w:author="Richard Bradbury (2025-05-15)" w:date="2025-05-16T16:46:00Z" w16du:dateUtc="2025-05-16T15:46:00Z">
              <w:r w:rsidR="008D5D0D">
                <w:rPr>
                  <w:b/>
                  <w:bCs/>
                </w:rPr>
                <w:t>loc</w:t>
              </w:r>
            </w:ins>
            <w:ins w:id="1531" w:author="Minimal Updates" w:date="2025-05-08T17:14:00Z" w16du:dateUtc="2025-05-09T00:14:00Z">
              <w:del w:id="1532" w:author="Richard Bradbury (2025-05-15)" w:date="2025-05-16T16:46:00Z" w16du:dateUtc="2025-05-16T15:46:00Z">
                <w:r w:rsidRPr="00784CB1" w:rsidDel="008D5D0D">
                  <w:rPr>
                    <w:b/>
                    <w:bCs/>
                  </w:rPr>
                  <w:delText>service</w:delText>
                </w:r>
              </w:del>
              <w:r w:rsidRPr="00784CB1">
                <w:rPr>
                  <w:b/>
                  <w:bCs/>
                </w:rPr>
                <w:t>.</w:t>
              </w:r>
              <w:del w:id="1533" w:author="Richard Bradbury (2025-05-15)" w:date="2025-05-16T16:17:00Z" w16du:dateUtc="2025-05-16T15:17:00Z">
                <w:r w:rsidRPr="00784CB1" w:rsidDel="0054680D">
                  <w:rPr>
                    <w:b/>
                    <w:bCs/>
                  </w:rPr>
                  <w:delText>d1-</w:delText>
                </w:r>
              </w:del>
              <w:r w:rsidRPr="00784CB1">
                <w:rPr>
                  <w:b/>
                  <w:bCs/>
                </w:rPr>
                <w:t>com-provider-service</w:t>
              </w:r>
            </w:ins>
            <w:ins w:id="1534" w:author="Richard Bradbury (2025-05-15)" w:date="2025-05-16T16:17:00Z" w16du:dateUtc="2025-05-16T15:17:00Z">
              <w:r w:rsidR="0054680D">
                <w:rPr>
                  <w:b/>
                  <w:bCs/>
                </w:rPr>
                <w:t>-d1</w:t>
              </w:r>
            </w:ins>
            <w:ins w:id="1535" w:author="Minimal Updates" w:date="2025-05-08T17:14:00Z" w16du:dateUtc="2025-05-09T00:14:00Z">
              <w:r w:rsidRPr="00784CB1">
                <w:rPr>
                  <w:b/>
                  <w:bCs/>
                </w:rPr>
                <w:t>.ms.as</w:t>
              </w:r>
            </w:ins>
          </w:p>
          <w:p w14:paraId="171DE525" w14:textId="77777777" w:rsidR="00112CEB" w:rsidRDefault="00112CEB" w:rsidP="001007F1">
            <w:pPr>
              <w:pStyle w:val="TAL"/>
              <w:rPr>
                <w:ins w:id="1536" w:author="Minimal Updates" w:date="2025-05-08T14:02:00Z" w16du:dateUtc="2025-05-08T21:02:00Z"/>
                <w:b/>
                <w:bCs/>
              </w:rPr>
            </w:pPr>
            <w:ins w:id="1537" w:author="Minimal Updates" w:date="2025-05-08T14:02:00Z" w16du:dateUtc="2025-05-08T21:02:00Z">
              <w:r w:rsidRPr="00156213">
                <w:rPr>
                  <w:b/>
                  <w:bCs/>
                </w:rPr>
                <w:t>.3gppservices.org</w:t>
              </w:r>
              <w:r w:rsidRPr="006436AF">
                <w:t>/</w:t>
              </w:r>
              <w:r w:rsidRPr="006436AF">
                <w:rPr>
                  <w:b/>
                  <w:bCs/>
                </w:rPr>
                <w:t>asset123456</w:t>
              </w:r>
            </w:ins>
          </w:p>
          <w:p w14:paraId="70EC7DB4" w14:textId="77777777" w:rsidR="00112CEB" w:rsidRPr="006436AF" w:rsidRDefault="00112CEB" w:rsidP="001007F1">
            <w:pPr>
              <w:pStyle w:val="TAL"/>
              <w:rPr>
                <w:ins w:id="1538" w:author="Minimal Updates" w:date="2025-05-08T14:02:00Z" w16du:dateUtc="2025-05-08T21:02:00Z"/>
              </w:rPr>
            </w:pPr>
            <w:ins w:id="1539" w:author="Minimal Updates" w:date="2025-05-08T14:02:00Z" w16du:dateUtc="2025-05-08T21:02:00Z">
              <w:r w:rsidRPr="006436AF">
                <w:t>/</w:t>
              </w:r>
              <w:r w:rsidRPr="006436AF">
                <w:rPr>
                  <w:b/>
                  <w:bCs/>
                </w:rPr>
                <w:t>video1</w:t>
              </w:r>
              <w:r w:rsidRPr="006436AF">
                <w:t>/segment1000.mp4</w:t>
              </w:r>
            </w:ins>
          </w:p>
        </w:tc>
        <w:tc>
          <w:tcPr>
            <w:tcW w:w="3210" w:type="dxa"/>
            <w:vMerge w:val="restart"/>
          </w:tcPr>
          <w:p w14:paraId="3B9F443F" w14:textId="77777777" w:rsidR="00112CEB" w:rsidRPr="006436AF" w:rsidRDefault="00112CEB" w:rsidP="001007F1">
            <w:pPr>
              <w:pStyle w:val="TAL"/>
              <w:rPr>
                <w:ins w:id="1540" w:author="Minimal Updates" w:date="2025-05-08T14:02:00Z" w16du:dateUtc="2025-05-08T21:02:00Z"/>
              </w:rPr>
            </w:pPr>
            <w:ins w:id="1541"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112CEB" w:rsidRPr="006436AF" w14:paraId="2DDA029E" w14:textId="77777777" w:rsidTr="001007F1">
        <w:trPr>
          <w:ins w:id="1542" w:author="Minimal Updates" w:date="2025-05-08T14:02:00Z"/>
        </w:trPr>
        <w:tc>
          <w:tcPr>
            <w:tcW w:w="3209" w:type="dxa"/>
          </w:tcPr>
          <w:p w14:paraId="63C5A87F" w14:textId="2C6265B1" w:rsidR="00112CEB" w:rsidRPr="006436AF" w:rsidRDefault="00784CB1" w:rsidP="001007F1">
            <w:pPr>
              <w:pStyle w:val="TAL"/>
              <w:rPr>
                <w:ins w:id="1543" w:author="Minimal Updates" w:date="2025-05-08T14:02:00Z" w16du:dateUtc="2025-05-08T21:02:00Z"/>
              </w:rPr>
            </w:pPr>
            <w:ins w:id="1544" w:author="Minimal Updates" w:date="2025-05-08T17:14:00Z" w16du:dateUtc="2025-05-09T00:14:00Z">
              <w:r w:rsidRPr="00784CB1">
                <w:t>https://</w:t>
              </w:r>
              <w:r w:rsidRPr="00784CB1">
                <w:rPr>
                  <w:b/>
                  <w:bCs/>
                </w:rPr>
                <w:t>d2.5gms.provider.com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30DE0673" w14:textId="265EF43B" w:rsidR="00112CEB" w:rsidRPr="006436AF" w:rsidRDefault="00784CB1" w:rsidP="001007F1">
            <w:pPr>
              <w:pStyle w:val="TAL"/>
              <w:rPr>
                <w:ins w:id="1545" w:author="Minimal Updates" w:date="2025-05-08T14:02:00Z" w16du:dateUtc="2025-05-08T21:02:00Z"/>
              </w:rPr>
            </w:pPr>
            <w:ins w:id="1546" w:author="Minimal Updates" w:date="2025-05-08T17:14:00Z" w16du:dateUtc="2025-05-09T00:14:00Z">
              <w:r w:rsidRPr="00784CB1">
                <w:t>https://</w:t>
              </w:r>
              <w:r w:rsidRPr="00784CB1">
                <w:rPr>
                  <w:b/>
                  <w:bCs/>
                </w:rPr>
                <w:t>d1.5gms.provider.com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50AA3C59" w14:textId="77777777" w:rsidR="00112CEB" w:rsidRPr="006436AF" w:rsidRDefault="00112CEB" w:rsidP="001007F1">
            <w:pPr>
              <w:pStyle w:val="TAL"/>
              <w:rPr>
                <w:ins w:id="1547" w:author="Minimal Updates" w:date="2025-05-08T14:02:00Z" w16du:dateUtc="2025-05-08T21:02:00Z"/>
              </w:rPr>
            </w:pPr>
          </w:p>
        </w:tc>
      </w:tr>
      <w:tr w:rsidR="00112CEB" w:rsidRPr="006436AF" w14:paraId="5F68AEB5" w14:textId="77777777" w:rsidTr="001007F1">
        <w:trPr>
          <w:ins w:id="1548" w:author="Minimal Updates" w:date="2025-05-08T14:02:00Z"/>
        </w:trPr>
        <w:tc>
          <w:tcPr>
            <w:tcW w:w="3209" w:type="dxa"/>
          </w:tcPr>
          <w:p w14:paraId="1FA32A89" w14:textId="42C215DA" w:rsidR="00112CEB" w:rsidRDefault="00784CB1" w:rsidP="001007F1">
            <w:pPr>
              <w:pStyle w:val="TAL"/>
              <w:rPr>
                <w:ins w:id="1549" w:author="Minimal Updates" w:date="2025-05-08T14:02:00Z" w16du:dateUtc="2025-05-08T21:02:00Z"/>
                <w:b/>
                <w:bCs/>
              </w:rPr>
            </w:pPr>
            <w:ins w:id="1550" w:author="Minimal Updates" w:date="2025-05-08T17:14:00Z" w16du:dateUtc="2025-05-09T00:14:00Z">
              <w:r w:rsidRPr="00784CB1">
                <w:t>https://</w:t>
              </w:r>
              <w:r w:rsidRPr="00784CB1">
                <w:rPr>
                  <w:b/>
                  <w:bCs/>
                </w:rPr>
                <w:t>dist</w:t>
              </w:r>
              <w:del w:id="1551" w:author="Richard Bradbury (2025-05-15)" w:date="2025-05-16T16:16:00Z" w16du:dateUtc="2025-05-16T15:16:00Z">
                <w:r w:rsidRPr="00784CB1" w:rsidDel="0054680D">
                  <w:rPr>
                    <w:b/>
                    <w:bCs/>
                  </w:rPr>
                  <w:delText>ribution</w:delText>
                </w:r>
              </w:del>
              <w:r w:rsidRPr="00784CB1">
                <w:rPr>
                  <w:b/>
                  <w:bCs/>
                </w:rPr>
                <w:t>-</w:t>
              </w:r>
            </w:ins>
            <w:ins w:id="1552" w:author="Richard Bradbury (2025-05-15)" w:date="2025-05-16T16:46:00Z" w16du:dateUtc="2025-05-16T15:46:00Z">
              <w:r w:rsidR="008D5D0D">
                <w:rPr>
                  <w:b/>
                  <w:bCs/>
                </w:rPr>
                <w:t>loc</w:t>
              </w:r>
            </w:ins>
            <w:ins w:id="1553" w:author="Minimal Updates" w:date="2025-05-08T17:14:00Z" w16du:dateUtc="2025-05-09T00:14:00Z">
              <w:del w:id="1554" w:author="Richard Bradbury (2025-05-15)" w:date="2025-05-16T16:46:00Z" w16du:dateUtc="2025-05-16T15:46:00Z">
                <w:r w:rsidRPr="00784CB1" w:rsidDel="008D5D0D">
                  <w:rPr>
                    <w:b/>
                    <w:bCs/>
                  </w:rPr>
                  <w:delText>service</w:delText>
                </w:r>
              </w:del>
              <w:r w:rsidRPr="00784CB1">
                <w:rPr>
                  <w:b/>
                  <w:bCs/>
                </w:rPr>
                <w:t>.</w:t>
              </w:r>
              <w:del w:id="1555" w:author="Richard Bradbury (2025-05-15)" w:date="2025-05-16T16:16:00Z" w16du:dateUtc="2025-05-16T15:16:00Z">
                <w:r w:rsidRPr="00784CB1" w:rsidDel="0054680D">
                  <w:rPr>
                    <w:b/>
                    <w:bCs/>
                  </w:rPr>
                  <w:delText>d2-</w:delText>
                </w:r>
              </w:del>
              <w:r w:rsidRPr="00784CB1">
                <w:rPr>
                  <w:b/>
                  <w:bCs/>
                </w:rPr>
                <w:t>com-provider-service</w:t>
              </w:r>
            </w:ins>
            <w:ins w:id="1556" w:author="Richard Bradbury (2025-05-15)" w:date="2025-05-16T16:16:00Z" w16du:dateUtc="2025-05-16T15:16:00Z">
              <w:r w:rsidR="0054680D">
                <w:rPr>
                  <w:b/>
                  <w:bCs/>
                </w:rPr>
                <w:t>-d2</w:t>
              </w:r>
            </w:ins>
            <w:ins w:id="1557" w:author="Minimal Updates" w:date="2025-05-08T17:14:00Z" w16du:dateUtc="2025-05-09T00:14:00Z">
              <w:r w:rsidRPr="00784CB1">
                <w:rPr>
                  <w:b/>
                  <w:bCs/>
                </w:rPr>
                <w:t>.ms.as</w:t>
              </w:r>
            </w:ins>
          </w:p>
          <w:p w14:paraId="51A39A04" w14:textId="77777777" w:rsidR="00112CEB" w:rsidRDefault="00112CEB" w:rsidP="001007F1">
            <w:pPr>
              <w:pStyle w:val="TAL"/>
              <w:rPr>
                <w:ins w:id="1558" w:author="Minimal Updates" w:date="2025-05-08T14:02:00Z" w16du:dateUtc="2025-05-08T21:02:00Z"/>
                <w:b/>
                <w:bCs/>
              </w:rPr>
            </w:pPr>
            <w:ins w:id="1559" w:author="Minimal Updates" w:date="2025-05-08T14:02:00Z" w16du:dateUtc="2025-05-08T21:02:00Z">
              <w:r w:rsidRPr="00156213">
                <w:rPr>
                  <w:b/>
                  <w:bCs/>
                </w:rPr>
                <w:t>.3gppservices.org</w:t>
              </w:r>
              <w:r w:rsidRPr="006436AF">
                <w:t>/</w:t>
              </w:r>
              <w:r w:rsidRPr="006436AF">
                <w:rPr>
                  <w:b/>
                  <w:bCs/>
                </w:rPr>
                <w:t>asset123456</w:t>
              </w:r>
            </w:ins>
          </w:p>
          <w:p w14:paraId="0C5879E7" w14:textId="77777777" w:rsidR="00112CEB" w:rsidRPr="006436AF" w:rsidRDefault="00112CEB" w:rsidP="001007F1">
            <w:pPr>
              <w:pStyle w:val="TAL"/>
              <w:rPr>
                <w:ins w:id="1560" w:author="Minimal Updates" w:date="2025-05-08T14:02:00Z" w16du:dateUtc="2025-05-08T21:02:00Z"/>
              </w:rPr>
            </w:pPr>
            <w:ins w:id="1561" w:author="Minimal Updates" w:date="2025-05-08T14:02:00Z" w16du:dateUtc="2025-05-08T21:02:00Z">
              <w:r w:rsidRPr="006436AF">
                <w:t>/</w:t>
              </w:r>
              <w:r w:rsidRPr="006436AF">
                <w:rPr>
                  <w:b/>
                  <w:bCs/>
                </w:rPr>
                <w:t>video2</w:t>
              </w:r>
              <w:r w:rsidRPr="006436AF">
                <w:t>/segment1000.mp4</w:t>
              </w:r>
            </w:ins>
          </w:p>
        </w:tc>
        <w:tc>
          <w:tcPr>
            <w:tcW w:w="3210" w:type="dxa"/>
          </w:tcPr>
          <w:p w14:paraId="39493C5B" w14:textId="4AB145FC" w:rsidR="00112CEB" w:rsidRDefault="00784CB1" w:rsidP="001007F1">
            <w:pPr>
              <w:pStyle w:val="TAL"/>
              <w:rPr>
                <w:ins w:id="1562" w:author="Minimal Updates" w:date="2025-05-08T14:02:00Z" w16du:dateUtc="2025-05-08T21:02:00Z"/>
                <w:b/>
                <w:bCs/>
              </w:rPr>
            </w:pPr>
            <w:ins w:id="1563" w:author="Minimal Updates" w:date="2025-05-08T17:14:00Z" w16du:dateUtc="2025-05-09T00:14:00Z">
              <w:r w:rsidRPr="00784CB1">
                <w:t>https://</w:t>
              </w:r>
              <w:r w:rsidRPr="00784CB1">
                <w:rPr>
                  <w:b/>
                  <w:bCs/>
                </w:rPr>
                <w:t>dist</w:t>
              </w:r>
              <w:del w:id="1564" w:author="Richard Bradbury (2025-05-15)" w:date="2025-05-16T16:17:00Z" w16du:dateUtc="2025-05-16T15:17:00Z">
                <w:r w:rsidRPr="00784CB1" w:rsidDel="0054680D">
                  <w:rPr>
                    <w:b/>
                    <w:bCs/>
                  </w:rPr>
                  <w:delText>ribution</w:delText>
                </w:r>
              </w:del>
              <w:r w:rsidRPr="00784CB1">
                <w:rPr>
                  <w:b/>
                  <w:bCs/>
                </w:rPr>
                <w:t>-</w:t>
              </w:r>
            </w:ins>
            <w:ins w:id="1565" w:author="Richard Bradbury (2025-05-15)" w:date="2025-05-16T16:46:00Z" w16du:dateUtc="2025-05-16T15:46:00Z">
              <w:r w:rsidR="008D5D0D">
                <w:rPr>
                  <w:b/>
                  <w:bCs/>
                </w:rPr>
                <w:t>loc</w:t>
              </w:r>
            </w:ins>
            <w:ins w:id="1566" w:author="Minimal Updates" w:date="2025-05-08T17:14:00Z" w16du:dateUtc="2025-05-09T00:14:00Z">
              <w:del w:id="1567" w:author="Richard Bradbury (2025-05-15)" w:date="2025-05-16T16:46:00Z" w16du:dateUtc="2025-05-16T15:46:00Z">
                <w:r w:rsidRPr="00784CB1" w:rsidDel="008D5D0D">
                  <w:rPr>
                    <w:b/>
                    <w:bCs/>
                  </w:rPr>
                  <w:delText>service</w:delText>
                </w:r>
              </w:del>
              <w:r w:rsidRPr="00784CB1">
                <w:rPr>
                  <w:b/>
                  <w:bCs/>
                </w:rPr>
                <w:t>.</w:t>
              </w:r>
              <w:del w:id="1568" w:author="Richard Bradbury (2025-05-15)" w:date="2025-05-16T16:17:00Z" w16du:dateUtc="2025-05-16T15:17:00Z">
                <w:r w:rsidRPr="00784CB1" w:rsidDel="0054680D">
                  <w:rPr>
                    <w:b/>
                    <w:bCs/>
                  </w:rPr>
                  <w:delText>d1-</w:delText>
                </w:r>
              </w:del>
              <w:r w:rsidRPr="00784CB1">
                <w:rPr>
                  <w:b/>
                  <w:bCs/>
                </w:rPr>
                <w:t>com-provider-service</w:t>
              </w:r>
            </w:ins>
            <w:ins w:id="1569" w:author="Richard Bradbury (2025-05-15)" w:date="2025-05-16T16:17:00Z" w16du:dateUtc="2025-05-16T15:17:00Z">
              <w:r w:rsidR="0054680D">
                <w:rPr>
                  <w:b/>
                  <w:bCs/>
                </w:rPr>
                <w:t>-d1</w:t>
              </w:r>
            </w:ins>
            <w:ins w:id="1570" w:author="Minimal Updates" w:date="2025-05-08T17:14:00Z" w16du:dateUtc="2025-05-09T00:14:00Z">
              <w:r w:rsidRPr="00784CB1">
                <w:rPr>
                  <w:b/>
                  <w:bCs/>
                </w:rPr>
                <w:t>.ms.as</w:t>
              </w:r>
            </w:ins>
          </w:p>
          <w:p w14:paraId="499D33B1" w14:textId="77777777" w:rsidR="00112CEB" w:rsidRDefault="00112CEB" w:rsidP="001007F1">
            <w:pPr>
              <w:pStyle w:val="TAL"/>
              <w:rPr>
                <w:ins w:id="1571" w:author="Minimal Updates" w:date="2025-05-08T14:02:00Z" w16du:dateUtc="2025-05-08T21:02:00Z"/>
                <w:b/>
                <w:bCs/>
              </w:rPr>
            </w:pPr>
            <w:ins w:id="1572" w:author="Minimal Updates" w:date="2025-05-08T14:02:00Z" w16du:dateUtc="2025-05-08T21:02:00Z">
              <w:r w:rsidRPr="00156213">
                <w:rPr>
                  <w:b/>
                  <w:bCs/>
                </w:rPr>
                <w:t>.3gppservices.org</w:t>
              </w:r>
              <w:r w:rsidRPr="006436AF">
                <w:t>/</w:t>
              </w:r>
              <w:r w:rsidRPr="006436AF">
                <w:rPr>
                  <w:b/>
                  <w:bCs/>
                </w:rPr>
                <w:t>asset123456</w:t>
              </w:r>
            </w:ins>
          </w:p>
          <w:p w14:paraId="2ED4F5D4" w14:textId="77777777" w:rsidR="00112CEB" w:rsidRPr="006436AF" w:rsidRDefault="00112CEB" w:rsidP="001007F1">
            <w:pPr>
              <w:pStyle w:val="TAL"/>
              <w:rPr>
                <w:ins w:id="1573" w:author="Minimal Updates" w:date="2025-05-08T14:02:00Z" w16du:dateUtc="2025-05-08T21:02:00Z"/>
              </w:rPr>
            </w:pPr>
            <w:ins w:id="1574" w:author="Minimal Updates" w:date="2025-05-08T14:02:00Z" w16du:dateUtc="2025-05-08T21:02:00Z">
              <w:r w:rsidRPr="006436AF">
                <w:t>/</w:t>
              </w:r>
              <w:r w:rsidRPr="006436AF">
                <w:rPr>
                  <w:b/>
                  <w:bCs/>
                </w:rPr>
                <w:t>video2</w:t>
              </w:r>
              <w:r w:rsidRPr="006436AF">
                <w:t>/segment1000.mp4</w:t>
              </w:r>
            </w:ins>
          </w:p>
        </w:tc>
        <w:tc>
          <w:tcPr>
            <w:tcW w:w="3210" w:type="dxa"/>
            <w:vMerge w:val="restart"/>
          </w:tcPr>
          <w:p w14:paraId="3AE78867" w14:textId="77777777" w:rsidR="00112CEB" w:rsidRPr="006436AF" w:rsidRDefault="00112CEB" w:rsidP="001007F1">
            <w:pPr>
              <w:pStyle w:val="TAL"/>
              <w:rPr>
                <w:ins w:id="1575" w:author="Minimal Updates" w:date="2025-05-08T14:02:00Z" w16du:dateUtc="2025-05-08T21:02:00Z"/>
              </w:rPr>
            </w:pPr>
            <w:ins w:id="1576"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112CEB" w:rsidRPr="006436AF" w14:paraId="3C01F909" w14:textId="77777777" w:rsidTr="001007F1">
        <w:trPr>
          <w:ins w:id="1577" w:author="Minimal Updates" w:date="2025-05-08T14:02:00Z"/>
        </w:trPr>
        <w:tc>
          <w:tcPr>
            <w:tcW w:w="3209" w:type="dxa"/>
          </w:tcPr>
          <w:p w14:paraId="4E03470C" w14:textId="62DAB2B9" w:rsidR="00112CEB" w:rsidRPr="006436AF" w:rsidRDefault="00784CB1" w:rsidP="001007F1">
            <w:pPr>
              <w:pStyle w:val="TAL"/>
              <w:rPr>
                <w:ins w:id="1578" w:author="Minimal Updates" w:date="2025-05-08T14:02:00Z" w16du:dateUtc="2025-05-08T21:02:00Z"/>
              </w:rPr>
            </w:pPr>
            <w:ins w:id="1579" w:author="Minimal Updates" w:date="2025-05-08T17:14:00Z" w16du:dateUtc="2025-05-09T00:14:00Z">
              <w:r w:rsidRPr="00784CB1">
                <w:t>https://</w:t>
              </w:r>
              <w:r w:rsidRPr="00784CB1">
                <w:rPr>
                  <w:b/>
                  <w:bCs/>
                </w:rPr>
                <w:t>d2.5gms.provider.com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6EC96369" w14:textId="5B8F42C9" w:rsidR="00112CEB" w:rsidRPr="006436AF" w:rsidRDefault="00784CB1" w:rsidP="001007F1">
            <w:pPr>
              <w:pStyle w:val="TAL"/>
              <w:rPr>
                <w:ins w:id="1580" w:author="Minimal Updates" w:date="2025-05-08T14:02:00Z" w16du:dateUtc="2025-05-08T21:02:00Z"/>
              </w:rPr>
            </w:pPr>
            <w:ins w:id="1581" w:author="Minimal Updates" w:date="2025-05-08T17:14:00Z" w16du:dateUtc="2025-05-09T00:14:00Z">
              <w:r w:rsidRPr="00784CB1">
                <w:t>https://</w:t>
              </w:r>
              <w:r w:rsidRPr="00784CB1">
                <w:rPr>
                  <w:b/>
                  <w:bCs/>
                </w:rPr>
                <w:t>d1.5gms.provider.com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3EF79AFF" w14:textId="77777777" w:rsidR="00112CEB" w:rsidRPr="006436AF" w:rsidRDefault="00112CEB" w:rsidP="001007F1">
            <w:pPr>
              <w:pStyle w:val="TAL"/>
              <w:rPr>
                <w:ins w:id="1582" w:author="Minimal Updates" w:date="2025-05-08T14:02:00Z" w16du:dateUtc="2025-05-08T21:02:00Z"/>
              </w:rPr>
            </w:pPr>
          </w:p>
        </w:tc>
      </w:tr>
      <w:tr w:rsidR="00112CEB" w:rsidRPr="006436AF" w14:paraId="02190880" w14:textId="77777777" w:rsidTr="001007F1">
        <w:trPr>
          <w:ins w:id="1583" w:author="Minimal Updates" w:date="2025-05-08T14:02:00Z"/>
        </w:trPr>
        <w:tc>
          <w:tcPr>
            <w:tcW w:w="3209" w:type="dxa"/>
          </w:tcPr>
          <w:p w14:paraId="32BBA44A" w14:textId="37A044B5" w:rsidR="00112CEB" w:rsidRDefault="00784CB1" w:rsidP="001007F1">
            <w:pPr>
              <w:pStyle w:val="TAL"/>
              <w:rPr>
                <w:ins w:id="1584" w:author="Minimal Updates" w:date="2025-05-08T14:02:00Z" w16du:dateUtc="2025-05-08T21:02:00Z"/>
                <w:b/>
                <w:bCs/>
              </w:rPr>
            </w:pPr>
            <w:ins w:id="1585" w:author="Minimal Updates" w:date="2025-05-08T17:13:00Z" w16du:dateUtc="2025-05-09T00:13:00Z">
              <w:r w:rsidRPr="00784CB1">
                <w:t>https://</w:t>
              </w:r>
              <w:r w:rsidRPr="00784CB1">
                <w:rPr>
                  <w:b/>
                  <w:bCs/>
                </w:rPr>
                <w:t>dist</w:t>
              </w:r>
              <w:del w:id="1586" w:author="Richard Bradbury (2025-05-15)" w:date="2025-05-16T16:16:00Z" w16du:dateUtc="2025-05-16T15:16:00Z">
                <w:r w:rsidRPr="00784CB1" w:rsidDel="0054680D">
                  <w:rPr>
                    <w:b/>
                    <w:bCs/>
                  </w:rPr>
                  <w:delText>ribution</w:delText>
                </w:r>
              </w:del>
              <w:r w:rsidRPr="00784CB1">
                <w:rPr>
                  <w:b/>
                  <w:bCs/>
                </w:rPr>
                <w:t>-</w:t>
              </w:r>
            </w:ins>
            <w:ins w:id="1587" w:author="Richard Bradbury (2025-05-15)" w:date="2025-05-16T16:46:00Z" w16du:dateUtc="2025-05-16T15:46:00Z">
              <w:r w:rsidR="008D5D0D">
                <w:rPr>
                  <w:b/>
                  <w:bCs/>
                </w:rPr>
                <w:t>loc</w:t>
              </w:r>
            </w:ins>
            <w:ins w:id="1588" w:author="Minimal Updates" w:date="2025-05-08T17:13:00Z" w16du:dateUtc="2025-05-09T00:13:00Z">
              <w:del w:id="1589" w:author="Richard Bradbury (2025-05-15)" w:date="2025-05-16T16:46:00Z" w16du:dateUtc="2025-05-16T15:46:00Z">
                <w:r w:rsidRPr="00784CB1" w:rsidDel="008D5D0D">
                  <w:rPr>
                    <w:b/>
                    <w:bCs/>
                  </w:rPr>
                  <w:delText>service</w:delText>
                </w:r>
              </w:del>
              <w:r w:rsidRPr="00784CB1">
                <w:rPr>
                  <w:b/>
                  <w:bCs/>
                </w:rPr>
                <w:t>.</w:t>
              </w:r>
              <w:del w:id="1590" w:author="Richard Bradbury (2025-05-15)" w:date="2025-05-16T16:16:00Z" w16du:dateUtc="2025-05-16T15:16:00Z">
                <w:r w:rsidRPr="00784CB1" w:rsidDel="0054680D">
                  <w:rPr>
                    <w:b/>
                    <w:bCs/>
                  </w:rPr>
                  <w:delText>d2-</w:delText>
                </w:r>
              </w:del>
              <w:r w:rsidRPr="00784CB1">
                <w:rPr>
                  <w:b/>
                  <w:bCs/>
                </w:rPr>
                <w:t>com-provider-service</w:t>
              </w:r>
              <w:del w:id="1591" w:author="Richard Bradbury (2025-05-15)" w:date="2025-05-16T16:16:00Z" w16du:dateUtc="2025-05-16T15:16:00Z">
                <w:r w:rsidRPr="00784CB1" w:rsidDel="0054680D">
                  <w:rPr>
                    <w:b/>
                    <w:bCs/>
                  </w:rPr>
                  <w:delText>.</w:delText>
                </w:r>
              </w:del>
            </w:ins>
            <w:ins w:id="1592" w:author="Richard Bradbury (2025-05-15)" w:date="2025-05-16T16:16:00Z" w16du:dateUtc="2025-05-16T15:16:00Z">
              <w:r w:rsidR="0054680D">
                <w:rPr>
                  <w:b/>
                  <w:bCs/>
                </w:rPr>
                <w:t>-</w:t>
              </w:r>
            </w:ins>
            <w:ins w:id="1593" w:author="Minimal Updates" w:date="2025-05-08T17:13:00Z" w16du:dateUtc="2025-05-09T00:13:00Z">
              <w:r w:rsidRPr="00784CB1">
                <w:rPr>
                  <w:b/>
                  <w:bCs/>
                </w:rPr>
                <w:t>d2.ms.as</w:t>
              </w:r>
            </w:ins>
          </w:p>
          <w:p w14:paraId="639A7270" w14:textId="77777777" w:rsidR="00112CEB" w:rsidRDefault="00112CEB" w:rsidP="001007F1">
            <w:pPr>
              <w:pStyle w:val="TAL"/>
              <w:rPr>
                <w:ins w:id="1594" w:author="Minimal Updates" w:date="2025-05-08T14:02:00Z" w16du:dateUtc="2025-05-08T21:02:00Z"/>
                <w:b/>
                <w:bCs/>
              </w:rPr>
            </w:pPr>
            <w:ins w:id="1595" w:author="Minimal Updates" w:date="2025-05-08T14:02:00Z" w16du:dateUtc="2025-05-08T21:02:00Z">
              <w:r w:rsidRPr="00156213">
                <w:rPr>
                  <w:b/>
                  <w:bCs/>
                </w:rPr>
                <w:t>.3gppservices.org</w:t>
              </w:r>
              <w:r w:rsidRPr="006436AF">
                <w:t>/</w:t>
              </w:r>
              <w:r w:rsidRPr="006436AF">
                <w:rPr>
                  <w:b/>
                  <w:bCs/>
                </w:rPr>
                <w:t>asset123456</w:t>
              </w:r>
            </w:ins>
          </w:p>
          <w:p w14:paraId="37251E6F" w14:textId="77777777" w:rsidR="00112CEB" w:rsidRPr="006436AF" w:rsidRDefault="00112CEB" w:rsidP="001007F1">
            <w:pPr>
              <w:pStyle w:val="TAL"/>
              <w:rPr>
                <w:ins w:id="1596" w:author="Minimal Updates" w:date="2025-05-08T14:02:00Z" w16du:dateUtc="2025-05-08T21:02:00Z"/>
              </w:rPr>
            </w:pPr>
            <w:ins w:id="1597" w:author="Minimal Updates" w:date="2025-05-08T14:02:00Z" w16du:dateUtc="2025-05-08T21:02:00Z">
              <w:r w:rsidRPr="006436AF">
                <w:t>/</w:t>
              </w:r>
              <w:r w:rsidRPr="006436AF">
                <w:rPr>
                  <w:b/>
                  <w:bCs/>
                </w:rPr>
                <w:t>audio1</w:t>
              </w:r>
              <w:r w:rsidRPr="006436AF">
                <w:t>/segment1000.mp4</w:t>
              </w:r>
            </w:ins>
          </w:p>
        </w:tc>
        <w:tc>
          <w:tcPr>
            <w:tcW w:w="3210" w:type="dxa"/>
          </w:tcPr>
          <w:p w14:paraId="260D69CF" w14:textId="3918FDE0" w:rsidR="00112CEB" w:rsidRDefault="00784CB1" w:rsidP="001007F1">
            <w:pPr>
              <w:pStyle w:val="TAL"/>
              <w:rPr>
                <w:ins w:id="1598" w:author="Minimal Updates" w:date="2025-05-08T14:02:00Z" w16du:dateUtc="2025-05-08T21:02:00Z"/>
                <w:b/>
                <w:bCs/>
              </w:rPr>
            </w:pPr>
            <w:ins w:id="1599" w:author="Minimal Updates" w:date="2025-05-08T17:14:00Z" w16du:dateUtc="2025-05-09T00:14:00Z">
              <w:r w:rsidRPr="00784CB1">
                <w:t>https://</w:t>
              </w:r>
              <w:r w:rsidRPr="00784CB1">
                <w:rPr>
                  <w:b/>
                  <w:bCs/>
                </w:rPr>
                <w:t>dist</w:t>
              </w:r>
              <w:del w:id="1600" w:author="Richard Bradbury (2025-05-15)" w:date="2025-05-16T16:17:00Z" w16du:dateUtc="2025-05-16T15:17:00Z">
                <w:r w:rsidRPr="00784CB1" w:rsidDel="0054680D">
                  <w:rPr>
                    <w:b/>
                    <w:bCs/>
                  </w:rPr>
                  <w:delText>ribution</w:delText>
                </w:r>
              </w:del>
              <w:r w:rsidRPr="00784CB1">
                <w:rPr>
                  <w:b/>
                  <w:bCs/>
                </w:rPr>
                <w:t>-</w:t>
              </w:r>
            </w:ins>
            <w:ins w:id="1601" w:author="Richard Bradbury (2025-05-15)" w:date="2025-05-16T16:46:00Z" w16du:dateUtc="2025-05-16T15:46:00Z">
              <w:r w:rsidR="008D5D0D">
                <w:rPr>
                  <w:b/>
                  <w:bCs/>
                </w:rPr>
                <w:t>loc</w:t>
              </w:r>
            </w:ins>
            <w:ins w:id="1602" w:author="Minimal Updates" w:date="2025-05-08T17:14:00Z" w16du:dateUtc="2025-05-09T00:14:00Z">
              <w:del w:id="1603" w:author="Richard Bradbury (2025-05-15)" w:date="2025-05-16T16:46:00Z" w16du:dateUtc="2025-05-16T15:46:00Z">
                <w:r w:rsidRPr="00784CB1" w:rsidDel="008D5D0D">
                  <w:rPr>
                    <w:b/>
                    <w:bCs/>
                  </w:rPr>
                  <w:delText>service</w:delText>
                </w:r>
              </w:del>
              <w:r w:rsidRPr="00784CB1">
                <w:rPr>
                  <w:b/>
                  <w:bCs/>
                </w:rPr>
                <w:t>.</w:t>
              </w:r>
              <w:del w:id="1604" w:author="Richard Bradbury (2025-05-15)" w:date="2025-05-16T16:17:00Z" w16du:dateUtc="2025-05-16T15:17:00Z">
                <w:r w:rsidRPr="00784CB1" w:rsidDel="0054680D">
                  <w:rPr>
                    <w:b/>
                    <w:bCs/>
                  </w:rPr>
                  <w:delText>d1-</w:delText>
                </w:r>
              </w:del>
              <w:r w:rsidRPr="00784CB1">
                <w:rPr>
                  <w:b/>
                  <w:bCs/>
                </w:rPr>
                <w:t>com-provider-service</w:t>
              </w:r>
            </w:ins>
            <w:ins w:id="1605" w:author="Richard Bradbury (2025-05-15)" w:date="2025-05-16T16:17:00Z" w16du:dateUtc="2025-05-16T15:17:00Z">
              <w:r w:rsidR="0054680D">
                <w:rPr>
                  <w:b/>
                  <w:bCs/>
                </w:rPr>
                <w:t>-d1</w:t>
              </w:r>
            </w:ins>
            <w:ins w:id="1606" w:author="Minimal Updates" w:date="2025-05-08T17:14:00Z" w16du:dateUtc="2025-05-09T00:14:00Z">
              <w:r w:rsidRPr="00784CB1">
                <w:rPr>
                  <w:b/>
                  <w:bCs/>
                </w:rPr>
                <w:t>.ms.as</w:t>
              </w:r>
            </w:ins>
          </w:p>
          <w:p w14:paraId="6BA0E9BC" w14:textId="77777777" w:rsidR="00112CEB" w:rsidRDefault="00112CEB" w:rsidP="001007F1">
            <w:pPr>
              <w:pStyle w:val="TAL"/>
              <w:rPr>
                <w:ins w:id="1607" w:author="Minimal Updates" w:date="2025-05-08T14:02:00Z" w16du:dateUtc="2025-05-08T21:02:00Z"/>
                <w:b/>
                <w:bCs/>
              </w:rPr>
            </w:pPr>
            <w:ins w:id="1608" w:author="Minimal Updates" w:date="2025-05-08T14:02:00Z" w16du:dateUtc="2025-05-08T21:02:00Z">
              <w:r w:rsidRPr="00156213">
                <w:rPr>
                  <w:b/>
                  <w:bCs/>
                </w:rPr>
                <w:t>.3gppservices.org</w:t>
              </w:r>
              <w:r w:rsidRPr="006436AF">
                <w:t>/</w:t>
              </w:r>
              <w:r w:rsidRPr="006436AF">
                <w:rPr>
                  <w:b/>
                  <w:bCs/>
                </w:rPr>
                <w:t>asset123456</w:t>
              </w:r>
            </w:ins>
          </w:p>
          <w:p w14:paraId="1733D2B3" w14:textId="77777777" w:rsidR="00112CEB" w:rsidRPr="006436AF" w:rsidRDefault="00112CEB" w:rsidP="001007F1">
            <w:pPr>
              <w:pStyle w:val="TAL"/>
              <w:rPr>
                <w:ins w:id="1609" w:author="Minimal Updates" w:date="2025-05-08T14:02:00Z" w16du:dateUtc="2025-05-08T21:02:00Z"/>
              </w:rPr>
            </w:pPr>
            <w:ins w:id="1610" w:author="Minimal Updates" w:date="2025-05-08T14:02:00Z" w16du:dateUtc="2025-05-08T21:02:00Z">
              <w:r w:rsidRPr="006436AF">
                <w:t>/</w:t>
              </w:r>
              <w:r w:rsidRPr="006436AF">
                <w:rPr>
                  <w:b/>
                  <w:bCs/>
                </w:rPr>
                <w:t>audio1</w:t>
              </w:r>
              <w:r w:rsidRPr="006436AF">
                <w:t>/segment1000.mp4</w:t>
              </w:r>
            </w:ins>
          </w:p>
        </w:tc>
        <w:tc>
          <w:tcPr>
            <w:tcW w:w="3210" w:type="dxa"/>
            <w:vMerge w:val="restart"/>
          </w:tcPr>
          <w:p w14:paraId="3A26EB2E" w14:textId="77777777" w:rsidR="00112CEB" w:rsidRPr="006436AF" w:rsidRDefault="00112CEB" w:rsidP="001007F1">
            <w:pPr>
              <w:pStyle w:val="TAL"/>
              <w:rPr>
                <w:ins w:id="1611" w:author="Minimal Updates" w:date="2025-05-08T14:02:00Z" w16du:dateUtc="2025-05-08T21:02:00Z"/>
              </w:rPr>
            </w:pPr>
            <w:ins w:id="1612"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112CEB" w:rsidRPr="006436AF" w14:paraId="5EBF3B6B" w14:textId="77777777" w:rsidTr="001007F1">
        <w:trPr>
          <w:ins w:id="1613" w:author="Minimal Updates" w:date="2025-05-08T14:02:00Z"/>
        </w:trPr>
        <w:tc>
          <w:tcPr>
            <w:tcW w:w="3209" w:type="dxa"/>
          </w:tcPr>
          <w:p w14:paraId="1567C03D" w14:textId="77777777" w:rsidR="00112CEB" w:rsidRPr="006436AF" w:rsidRDefault="00112CEB" w:rsidP="001007F1">
            <w:pPr>
              <w:pStyle w:val="TAL"/>
              <w:rPr>
                <w:ins w:id="1614" w:author="Minimal Updates" w:date="2025-05-08T14:02:00Z" w16du:dateUtc="2025-05-08T21:02:00Z"/>
              </w:rPr>
            </w:pPr>
            <w:ins w:id="1615" w:author="Minimal Updates" w:date="2025-05-08T14:02:00Z" w16du:dateUtc="2025-05-08T21:02:00Z">
              <w:r w:rsidRPr="006436AF">
                <w:t>https://</w:t>
              </w:r>
              <w:r>
                <w:rPr>
                  <w:b/>
                  <w:bCs/>
                </w:rPr>
                <w:t>d2.5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8469E4F" w14:textId="77777777" w:rsidR="00112CEB" w:rsidRPr="006436AF" w:rsidRDefault="00112CEB" w:rsidP="001007F1">
            <w:pPr>
              <w:pStyle w:val="TAL"/>
              <w:rPr>
                <w:ins w:id="1616" w:author="Minimal Updates" w:date="2025-05-08T14:02:00Z" w16du:dateUtc="2025-05-08T21:02:00Z"/>
              </w:rPr>
            </w:pPr>
            <w:ins w:id="1617" w:author="Minimal Updates" w:date="2025-05-08T14:02:00Z" w16du:dateUtc="2025-05-08T21:02:00Z">
              <w:r w:rsidRPr="006436AF">
                <w:t>https://</w:t>
              </w:r>
              <w:r>
                <w:rPr>
                  <w:b/>
                  <w:bCs/>
                </w:rPr>
                <w:t>d1.5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58340561" w14:textId="77777777" w:rsidR="00112CEB" w:rsidRPr="006436AF" w:rsidRDefault="00112CEB" w:rsidP="001007F1">
            <w:pPr>
              <w:pStyle w:val="TAL"/>
              <w:rPr>
                <w:ins w:id="1618" w:author="Minimal Updates" w:date="2025-05-08T14:02:00Z" w16du:dateUtc="2025-05-08T21:02:00Z"/>
              </w:rPr>
            </w:pPr>
          </w:p>
        </w:tc>
      </w:tr>
    </w:tbl>
    <w:p w14:paraId="69576843" w14:textId="77777777" w:rsidR="00112CEB" w:rsidRDefault="00112CEB" w:rsidP="00112CEB">
      <w:pPr>
        <w:rPr>
          <w:ins w:id="1619" w:author="Minimal Updates" w:date="2025-05-08T14:02:00Z" w16du:dateUtc="2025-05-08T21:02:00Z"/>
        </w:rPr>
      </w:pPr>
    </w:p>
    <w:p w14:paraId="5947BDDC" w14:textId="77777777" w:rsidR="00112CEB" w:rsidRPr="006436AF" w:rsidRDefault="00112CEB" w:rsidP="00112CEB">
      <w:pPr>
        <w:pStyle w:val="Heading2"/>
        <w:rPr>
          <w:ins w:id="1620" w:author="Minimal Updates" w:date="2025-05-08T14:02:00Z" w16du:dateUtc="2025-05-08T21:02:00Z"/>
        </w:rPr>
      </w:pPr>
      <w:ins w:id="1621" w:author="Minimal Updates" w:date="2025-05-08T14:02:00Z" w16du:dateUtc="2025-05-08T21:02:00Z">
        <w:r w:rsidRPr="006436AF">
          <w:t>B.</w:t>
        </w:r>
        <w:r>
          <w:t>3</w:t>
        </w:r>
        <w:r w:rsidRPr="006436AF">
          <w:t>.3</w:t>
        </w:r>
        <w:r w:rsidRPr="006436AF">
          <w:tab/>
          <w:t>Content Hosting Configuration</w:t>
        </w:r>
        <w:r>
          <w:t>s</w:t>
        </w:r>
      </w:ins>
    </w:p>
    <w:p w14:paraId="304B93DD" w14:textId="77777777" w:rsidR="00112CEB" w:rsidRDefault="00112CEB" w:rsidP="00112CEB">
      <w:pPr>
        <w:keepNext/>
        <w:rPr>
          <w:ins w:id="1622" w:author="Minimal Updates" w:date="2025-05-08T14:02:00Z" w16du:dateUtc="2025-05-08T21:02:00Z"/>
        </w:rPr>
      </w:pPr>
      <w:ins w:id="1623" w:author="Minimal Updates" w:date="2025-05-08T14:02:00Z" w16du:dateUtc="2025-05-08T21:0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5E745130" w14:textId="1E8FBBB2" w:rsidR="00112CEB" w:rsidRPr="006436AF" w:rsidRDefault="00112CEB" w:rsidP="00112CEB">
      <w:pPr>
        <w:pStyle w:val="TH"/>
        <w:rPr>
          <w:ins w:id="1624" w:author="Minimal Updates" w:date="2025-05-08T14:02:00Z" w16du:dateUtc="2025-05-08T21:02:00Z"/>
        </w:rPr>
      </w:pPr>
      <w:ins w:id="1625" w:author="Minimal Updates" w:date="2025-05-08T14:02:00Z" w16du:dateUtc="2025-05-08T21:02:00Z">
        <w:r w:rsidRPr="006436AF">
          <w:t>Table B.</w:t>
        </w:r>
        <w:r>
          <w:t>3</w:t>
        </w:r>
        <w:r w:rsidRPr="006436AF">
          <w:t>.3</w:t>
        </w:r>
        <w:r w:rsidRPr="006436AF">
          <w:noBreakHyphen/>
        </w:r>
        <w:r>
          <w:t>1</w:t>
        </w:r>
        <w:r w:rsidRPr="006436AF">
          <w:t xml:space="preserve">: </w:t>
        </w:r>
        <w:r>
          <w:t xml:space="preserve">Origin </w:t>
        </w:r>
      </w:ins>
      <w:ins w:id="1626" w:author="Richard Bradbury (2025-05-15)" w:date="2025-05-16T16:20:00Z" w16du:dateUtc="2025-05-16T15:20:00Z">
        <w:r w:rsidR="005620A1">
          <w:t>s</w:t>
        </w:r>
      </w:ins>
      <w:ins w:id="1627" w:author="Minimal Updates" w:date="2025-05-08T14:02:00Z" w16du:dateUtc="2025-05-08T21:02:00Z">
        <w:r>
          <w:t>erver-</w:t>
        </w:r>
      </w:ins>
      <w:ins w:id="1628" w:author="Richard Bradbury (2025-05-15)" w:date="2025-05-16T16:20:00Z" w16du:dateUtc="2025-05-16T15:20:00Z">
        <w:r w:rsidR="005620A1">
          <w:t>f</w:t>
        </w:r>
      </w:ins>
      <w:ins w:id="1629" w:author="Minimal Updates" w:date="2025-05-08T14:02:00Z" w16du:dateUtc="2025-05-08T21:02:00Z">
        <w:r>
          <w:t xml:space="preserve">acing 5GMSd AS </w:t>
        </w:r>
        <w:r w:rsidRPr="006436AF">
          <w:t>Content Hosting Configuration properties</w:t>
        </w:r>
      </w:ins>
      <w:ins w:id="1630" w:author="Richard Bradbury (2025-05-15)" w:date="2025-05-16T16:20:00Z" w16du:dateUtc="2025-05-16T15:20:00Z">
        <w:r w:rsidR="005620A1">
          <w:br/>
        </w:r>
      </w:ins>
      <w:ins w:id="1631" w:author="Minimal Updates" w:date="2025-05-08T14:02:00Z" w16du:dateUtc="2025-05-08T21:02:00Z">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430FF7" w:rsidRPr="006436AF" w14:paraId="74DCFA89" w14:textId="77777777" w:rsidTr="00985F3B">
        <w:trPr>
          <w:cnfStyle w:val="100000000000" w:firstRow="1" w:lastRow="0" w:firstColumn="0" w:lastColumn="0" w:oddVBand="0" w:evenVBand="0" w:oddHBand="0" w:evenHBand="0" w:firstRowFirstColumn="0" w:firstRowLastColumn="0" w:lastRowFirstColumn="0" w:lastRowLastColumn="0"/>
          <w:ins w:id="1632"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F5B785A" w14:textId="77777777" w:rsidR="00112CEB" w:rsidRPr="006436AF" w:rsidRDefault="00112CEB" w:rsidP="001007F1">
            <w:pPr>
              <w:pStyle w:val="TAH"/>
              <w:rPr>
                <w:ins w:id="1633" w:author="Minimal Updates" w:date="2025-05-08T14:02:00Z" w16du:dateUtc="2025-05-08T21:02:00Z"/>
                <w:lang w:val="en-US"/>
              </w:rPr>
            </w:pPr>
            <w:ins w:id="1634" w:author="Minimal Updates" w:date="2025-05-08T14:02:00Z" w16du:dateUtc="2025-05-08T21:0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324ED55" w14:textId="77777777" w:rsidR="00112CEB" w:rsidRPr="006436AF" w:rsidRDefault="00112CEB" w:rsidP="001007F1">
            <w:pPr>
              <w:pStyle w:val="TAH"/>
              <w:rPr>
                <w:ins w:id="1635" w:author="Minimal Updates" w:date="2025-05-08T14:02:00Z" w16du:dateUtc="2025-05-08T21:02:00Z"/>
                <w:lang w:val="en-US"/>
              </w:rPr>
            </w:pPr>
            <w:ins w:id="1636" w:author="Minimal Updates" w:date="2025-05-08T14:02:00Z" w16du:dateUtc="2025-05-08T21:0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1AB1D183" w14:textId="77777777" w:rsidR="00112CEB" w:rsidRPr="006436AF" w:rsidRDefault="00112CEB" w:rsidP="001007F1">
            <w:pPr>
              <w:pStyle w:val="TAH"/>
              <w:rPr>
                <w:ins w:id="1637" w:author="Minimal Updates" w:date="2025-05-08T14:02:00Z" w16du:dateUtc="2025-05-08T21:02:00Z"/>
                <w:lang w:val="en-US"/>
              </w:rPr>
            </w:pPr>
            <w:ins w:id="1638" w:author="Minimal Updates" w:date="2025-05-08T14:02:00Z" w16du:dateUtc="2025-05-08T21:02:00Z">
              <w:r w:rsidRPr="006436AF">
                <w:rPr>
                  <w:lang w:val="en-US"/>
                </w:rPr>
                <w:t>Set by</w:t>
              </w:r>
            </w:ins>
          </w:p>
        </w:tc>
      </w:tr>
      <w:tr w:rsidR="00985F3B" w:rsidRPr="00985F3B" w14:paraId="476A314D" w14:textId="77777777" w:rsidTr="00985F3B">
        <w:trPr>
          <w:ins w:id="1639" w:author="Richard Bradbury (2025-05-15)" w:date="2025-05-16T16:38:00Z" w16du:dateUtc="2025-05-16T15:38:00Z"/>
        </w:trPr>
        <w:tc>
          <w:tcPr>
            <w:tcW w:w="9629" w:type="dxa"/>
            <w:gridSpan w:val="3"/>
            <w:tcBorders>
              <w:top w:val="single" w:sz="4" w:space="0" w:color="auto"/>
              <w:left w:val="single" w:sz="4" w:space="0" w:color="auto"/>
              <w:bottom w:val="single" w:sz="4" w:space="0" w:color="auto"/>
              <w:right w:val="single" w:sz="4" w:space="0" w:color="auto"/>
            </w:tcBorders>
          </w:tcPr>
          <w:p w14:paraId="46BFCEB8" w14:textId="77777777" w:rsidR="00985F3B" w:rsidRPr="00985F3B" w:rsidRDefault="00985F3B" w:rsidP="00C54A0B">
            <w:pPr>
              <w:pStyle w:val="TAL"/>
              <w:rPr>
                <w:ins w:id="1640" w:author="Richard Bradbury (2025-05-15)" w:date="2025-05-16T16:38:00Z" w16du:dateUtc="2025-05-16T15:38:00Z"/>
                <w:rStyle w:val="Codechar"/>
              </w:rPr>
            </w:pPr>
            <w:ins w:id="1641" w:author="Richard Bradbury (2025-05-15)" w:date="2025-05-16T16:38:00Z" w16du:dateUtc="2025-05-16T15:38:00Z">
              <w:r w:rsidRPr="00985F3B">
                <w:rPr>
                  <w:rStyle w:val="Codechar"/>
                </w:rPr>
                <w:t>ProvisioningSession</w:t>
              </w:r>
            </w:ins>
          </w:p>
        </w:tc>
      </w:tr>
      <w:tr w:rsidR="00985F3B" w:rsidRPr="006436AF" w14:paraId="4285FAF6" w14:textId="77777777" w:rsidTr="00985F3B">
        <w:trPr>
          <w:ins w:id="1642" w:author="Richard Bradbury (2025-05-15)" w:date="2025-05-16T16:38:00Z" w16du:dateUtc="2025-05-16T15:38:00Z"/>
        </w:trPr>
        <w:tc>
          <w:tcPr>
            <w:tcW w:w="2547" w:type="dxa"/>
            <w:tcBorders>
              <w:top w:val="single" w:sz="4" w:space="0" w:color="auto"/>
              <w:left w:val="single" w:sz="4" w:space="0" w:color="auto"/>
              <w:bottom w:val="single" w:sz="4" w:space="0" w:color="auto"/>
              <w:right w:val="single" w:sz="4" w:space="0" w:color="auto"/>
            </w:tcBorders>
          </w:tcPr>
          <w:p w14:paraId="4FF22340" w14:textId="77777777" w:rsidR="00985F3B" w:rsidRPr="00985F3B" w:rsidRDefault="00985F3B" w:rsidP="00C54A0B">
            <w:pPr>
              <w:pStyle w:val="TAL"/>
              <w:rPr>
                <w:ins w:id="1643" w:author="Richard Bradbury (2025-05-15)" w:date="2025-05-16T16:38:00Z" w16du:dateUtc="2025-05-16T15:38:00Z"/>
                <w:rStyle w:val="Codechar"/>
              </w:rPr>
            </w:pPr>
            <w:ins w:id="1644" w:author="Richard Bradbury (2025-05-15)" w:date="2025-05-16T16:38:00Z" w16du:dateUtc="2025-05-16T15:38: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173F24A5" w14:textId="59E73D6F" w:rsidR="00985F3B" w:rsidRPr="006436AF" w:rsidRDefault="00985F3B" w:rsidP="00C54A0B">
            <w:pPr>
              <w:pStyle w:val="TAL"/>
              <w:rPr>
                <w:ins w:id="1645" w:author="Richard Bradbury (2025-05-15)" w:date="2025-05-16T16:38:00Z" w16du:dateUtc="2025-05-16T15:38:00Z"/>
                <w:lang w:val="en-US"/>
              </w:rPr>
            </w:pPr>
            <w:proofErr w:type="gramStart"/>
            <w:ins w:id="1646" w:author="Richard Bradbury (2025-05-15)" w:date="2025-05-16T16:38:00Z" w16du:dateUtc="2025-05-16T15:38:00Z">
              <w:r>
                <w:rPr>
                  <w:lang w:val="en-US"/>
                </w:rPr>
                <w:t>com.provider</w:t>
              </w:r>
              <w:proofErr w:type="gramEnd"/>
              <w:r>
                <w:rPr>
                  <w:lang w:val="en-US"/>
                </w:rPr>
                <w:t>.</w:t>
              </w:r>
              <w:proofErr w:type="gramStart"/>
              <w:r>
                <w:rPr>
                  <w:lang w:val="en-US"/>
                </w:rPr>
                <w:t>service.d</w:t>
              </w:r>
              <w:proofErr w:type="gramEnd"/>
              <w:r>
                <w:rPr>
                  <w:lang w:val="en-US"/>
                </w:rPr>
                <w:t>1</w:t>
              </w:r>
            </w:ins>
          </w:p>
        </w:tc>
        <w:tc>
          <w:tcPr>
            <w:tcW w:w="2546" w:type="dxa"/>
            <w:tcBorders>
              <w:top w:val="single" w:sz="4" w:space="0" w:color="auto"/>
              <w:left w:val="single" w:sz="4" w:space="0" w:color="auto"/>
              <w:right w:val="single" w:sz="4" w:space="0" w:color="auto"/>
            </w:tcBorders>
          </w:tcPr>
          <w:p w14:paraId="6C6D91F9" w14:textId="77777777" w:rsidR="00985F3B" w:rsidRPr="006436AF" w:rsidRDefault="00985F3B" w:rsidP="00C54A0B">
            <w:pPr>
              <w:pStyle w:val="TAL"/>
              <w:rPr>
                <w:ins w:id="1647" w:author="Richard Bradbury (2025-05-15)" w:date="2025-05-16T16:38:00Z" w16du:dateUtc="2025-05-16T15:38:00Z"/>
                <w:lang w:val="en-US"/>
              </w:rPr>
            </w:pPr>
            <w:ins w:id="1648" w:author="Richard Bradbury (2025-05-15)" w:date="2025-05-16T16:38:00Z" w16du:dateUtc="2025-05-16T15:38:00Z">
              <w:r w:rsidRPr="006436AF">
                <w:rPr>
                  <w:lang w:val="en-US"/>
                </w:rPr>
                <w:t>5GMSd Application Provider</w:t>
              </w:r>
              <w:r>
                <w:rPr>
                  <w:lang w:val="en-US"/>
                </w:rPr>
                <w:br/>
              </w:r>
              <w:r>
                <w:rPr>
                  <w:i/>
                  <w:iCs/>
                  <w:lang w:val="en-US"/>
                </w:rPr>
                <w:t>(M1d request)</w:t>
              </w:r>
            </w:ins>
          </w:p>
        </w:tc>
      </w:tr>
      <w:tr w:rsidR="00430FF7" w:rsidRPr="006436AF" w14:paraId="7106B5A4" w14:textId="77777777" w:rsidTr="00985F3B">
        <w:trPr>
          <w:ins w:id="1649" w:author="Minimal Updates" w:date="2025-05-08T14:02:00Z"/>
        </w:trPr>
        <w:tc>
          <w:tcPr>
            <w:tcW w:w="9629" w:type="dxa"/>
            <w:gridSpan w:val="3"/>
            <w:tcBorders>
              <w:top w:val="single" w:sz="4" w:space="0" w:color="auto"/>
              <w:left w:val="single" w:sz="4" w:space="0" w:color="auto"/>
              <w:bottom w:val="single" w:sz="4" w:space="0" w:color="auto"/>
              <w:right w:val="single" w:sz="4" w:space="0" w:color="auto"/>
            </w:tcBorders>
            <w:hideMark/>
          </w:tcPr>
          <w:p w14:paraId="7266E907" w14:textId="77777777" w:rsidR="00112CEB" w:rsidRPr="006436AF" w:rsidRDefault="00112CEB" w:rsidP="001007F1">
            <w:pPr>
              <w:pStyle w:val="TAL"/>
              <w:rPr>
                <w:ins w:id="1650" w:author="Minimal Updates" w:date="2025-05-08T14:02:00Z" w16du:dateUtc="2025-05-08T21:02:00Z"/>
                <w:rStyle w:val="Code"/>
              </w:rPr>
            </w:pPr>
            <w:proofErr w:type="spellStart"/>
            <w:ins w:id="1651" w:author="Minimal Updates" w:date="2025-05-08T14:02:00Z" w16du:dateUtc="2025-05-08T21:02:00Z">
              <w:r w:rsidRPr="2EB8F011">
                <w:rPr>
                  <w:rStyle w:val="Code"/>
                </w:rPr>
                <w:t>IngestConfiguration</w:t>
              </w:r>
              <w:proofErr w:type="spellEnd"/>
            </w:ins>
          </w:p>
        </w:tc>
      </w:tr>
      <w:tr w:rsidR="00430FF7" w:rsidRPr="006436AF" w14:paraId="61EDBDE9" w14:textId="77777777" w:rsidTr="00985F3B">
        <w:trPr>
          <w:ins w:id="1652"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9733769" w14:textId="77777777" w:rsidR="00112CEB" w:rsidRPr="006436AF" w:rsidRDefault="00112CEB" w:rsidP="001007F1">
            <w:pPr>
              <w:pStyle w:val="TAL"/>
              <w:rPr>
                <w:ins w:id="1653" w:author="Minimal Updates" w:date="2025-05-08T14:02:00Z" w16du:dateUtc="2025-05-08T21:02:00Z"/>
                <w:rStyle w:val="Code"/>
              </w:rPr>
            </w:pPr>
            <w:ins w:id="1654" w:author="Minimal Updates" w:date="2025-05-08T14:02:00Z" w16du:dateUtc="2025-05-08T21:0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44218119" w14:textId="77777777" w:rsidR="00112CEB" w:rsidRPr="006436AF" w:rsidRDefault="00112CEB" w:rsidP="001007F1">
            <w:pPr>
              <w:pStyle w:val="TAL"/>
              <w:rPr>
                <w:ins w:id="1655" w:author="Minimal Updates" w:date="2025-05-08T14:02:00Z" w16du:dateUtc="2025-05-08T21:02:00Z"/>
              </w:rPr>
            </w:pPr>
            <w:ins w:id="1656" w:author="Minimal Updates" w:date="2025-05-08T14:02:00Z" w16du:dateUtc="2025-05-08T21:0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46280A3" w14:textId="77777777" w:rsidR="00112CEB" w:rsidRPr="00F72FAF" w:rsidRDefault="00112CEB" w:rsidP="001007F1">
            <w:pPr>
              <w:pStyle w:val="TAL"/>
              <w:rPr>
                <w:ins w:id="1657" w:author="Minimal Updates" w:date="2025-05-08T14:02:00Z" w16du:dateUtc="2025-05-08T21:02:00Z"/>
                <w:i/>
                <w:iCs/>
                <w:lang w:val="en-US"/>
              </w:rPr>
            </w:pPr>
            <w:ins w:id="1658"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EA6AFFB" w14:textId="77777777" w:rsidTr="00985F3B">
        <w:trPr>
          <w:ins w:id="1659"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789B8588" w14:textId="77777777" w:rsidR="00112CEB" w:rsidRPr="006436AF" w:rsidRDefault="00112CEB" w:rsidP="001007F1">
            <w:pPr>
              <w:pStyle w:val="TAL"/>
              <w:rPr>
                <w:ins w:id="1660" w:author="Minimal Updates" w:date="2025-05-08T14:02:00Z" w16du:dateUtc="2025-05-08T21:02:00Z"/>
                <w:rStyle w:val="Code"/>
              </w:rPr>
            </w:pPr>
            <w:ins w:id="1661" w:author="Minimal Updates" w:date="2025-05-08T14:02:00Z" w16du:dateUtc="2025-05-08T21:0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15EB636" w14:textId="77777777" w:rsidR="00112CEB" w:rsidRPr="006436AF" w:rsidRDefault="00112CEB" w:rsidP="001007F1">
            <w:pPr>
              <w:pStyle w:val="TAL"/>
              <w:rPr>
                <w:ins w:id="1662" w:author="Minimal Updates" w:date="2025-05-08T14:02:00Z" w16du:dateUtc="2025-05-08T21:02:00Z"/>
              </w:rPr>
            </w:pPr>
            <w:ins w:id="1663" w:author="Minimal Updates" w:date="2025-05-08T14:02:00Z" w16du:dateUtc="2025-05-08T21:02:00Z">
              <w:r w:rsidRPr="0096797B">
                <w:rPr>
                  <w:rStyle w:val="Codechar"/>
                </w:rPr>
                <w:t>PULL</w:t>
              </w:r>
            </w:ins>
          </w:p>
        </w:tc>
        <w:tc>
          <w:tcPr>
            <w:tcW w:w="2546" w:type="dxa"/>
            <w:vMerge/>
            <w:tcBorders>
              <w:left w:val="single" w:sz="4" w:space="0" w:color="auto"/>
              <w:right w:val="single" w:sz="4" w:space="0" w:color="auto"/>
            </w:tcBorders>
            <w:vAlign w:val="center"/>
            <w:hideMark/>
          </w:tcPr>
          <w:p w14:paraId="2980D636" w14:textId="77777777" w:rsidR="00112CEB" w:rsidRPr="006436AF" w:rsidRDefault="00112CEB" w:rsidP="001007F1">
            <w:pPr>
              <w:spacing w:after="0"/>
              <w:rPr>
                <w:ins w:id="1664" w:author="Minimal Updates" w:date="2025-05-08T14:02:00Z" w16du:dateUtc="2025-05-08T21:02:00Z"/>
                <w:rFonts w:ascii="Arial" w:hAnsi="Arial"/>
                <w:sz w:val="18"/>
                <w:lang w:val="en-US"/>
              </w:rPr>
            </w:pPr>
          </w:p>
        </w:tc>
      </w:tr>
      <w:tr w:rsidR="00430FF7" w:rsidRPr="006436AF" w14:paraId="27ECCFDF" w14:textId="77777777" w:rsidTr="00985F3B">
        <w:trPr>
          <w:ins w:id="1665" w:author="Minimal Updates" w:date="2025-05-08T14:02:00Z"/>
        </w:trPr>
        <w:tc>
          <w:tcPr>
            <w:tcW w:w="2547" w:type="dxa"/>
            <w:tcBorders>
              <w:top w:val="single" w:sz="4" w:space="0" w:color="auto"/>
              <w:left w:val="single" w:sz="4" w:space="0" w:color="auto"/>
              <w:right w:val="single" w:sz="4" w:space="0" w:color="auto"/>
            </w:tcBorders>
            <w:hideMark/>
          </w:tcPr>
          <w:p w14:paraId="6BBA17C5" w14:textId="77777777" w:rsidR="00112CEB" w:rsidRPr="006436AF" w:rsidRDefault="00112CEB" w:rsidP="001007F1">
            <w:pPr>
              <w:pStyle w:val="TAL"/>
              <w:rPr>
                <w:ins w:id="1666" w:author="Minimal Updates" w:date="2025-05-08T14:02:00Z" w16du:dateUtc="2025-05-08T21:02:00Z"/>
                <w:rStyle w:val="Code"/>
              </w:rPr>
            </w:pPr>
            <w:ins w:id="1667" w:author="Minimal Updates" w:date="2025-05-08T14:02:00Z" w16du:dateUtc="2025-05-08T21:0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5D2ED228" w14:textId="77777777" w:rsidR="00112CEB" w:rsidRPr="003735FB" w:rsidRDefault="00112CEB" w:rsidP="001007F1">
            <w:pPr>
              <w:pStyle w:val="TAL"/>
              <w:rPr>
                <w:ins w:id="1668" w:author="Minimal Updates" w:date="2025-05-08T14:02:00Z" w16du:dateUtc="2025-05-08T21:02:00Z"/>
              </w:rPr>
            </w:pPr>
            <w:ins w:id="1669" w:author="Minimal Updates" w:date="2025-05-08T14:02:00Z" w16du:dateUtc="2025-05-08T21:0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68413074" w14:textId="77777777" w:rsidR="00112CEB" w:rsidRPr="006436AF" w:rsidRDefault="00112CEB" w:rsidP="001007F1">
            <w:pPr>
              <w:spacing w:after="0"/>
              <w:rPr>
                <w:ins w:id="1670" w:author="Minimal Updates" w:date="2025-05-08T14:02:00Z" w16du:dateUtc="2025-05-08T21:02:00Z"/>
                <w:rFonts w:ascii="Arial" w:hAnsi="Arial"/>
                <w:sz w:val="18"/>
                <w:lang w:val="en-US"/>
              </w:rPr>
            </w:pPr>
          </w:p>
        </w:tc>
      </w:tr>
      <w:tr w:rsidR="00430FF7" w:rsidRPr="006436AF" w14:paraId="76A50593" w14:textId="77777777" w:rsidTr="00985F3B">
        <w:trPr>
          <w:ins w:id="1671" w:author="Minimal Updates" w:date="2025-05-08T14:02:00Z"/>
        </w:trPr>
        <w:tc>
          <w:tcPr>
            <w:tcW w:w="9629" w:type="dxa"/>
            <w:gridSpan w:val="3"/>
            <w:tcBorders>
              <w:top w:val="double" w:sz="4" w:space="0" w:color="auto"/>
              <w:left w:val="single" w:sz="4" w:space="0" w:color="auto"/>
              <w:bottom w:val="single" w:sz="4" w:space="0" w:color="auto"/>
              <w:right w:val="single" w:sz="4" w:space="0" w:color="auto"/>
            </w:tcBorders>
            <w:hideMark/>
          </w:tcPr>
          <w:p w14:paraId="42EF6FE9" w14:textId="77777777" w:rsidR="00112CEB" w:rsidRPr="006436AF" w:rsidRDefault="00112CEB" w:rsidP="001007F1">
            <w:pPr>
              <w:pStyle w:val="TAL"/>
              <w:rPr>
                <w:ins w:id="1672" w:author="Minimal Updates" w:date="2025-05-08T14:02:00Z" w16du:dateUtc="2025-05-08T21:02:00Z"/>
                <w:rStyle w:val="Code"/>
              </w:rPr>
            </w:pPr>
            <w:ins w:id="1673" w:author="Minimal Updates" w:date="2025-05-08T14:02:00Z" w16du:dateUtc="2025-05-08T21:02:00Z">
              <w:r w:rsidRPr="2EB8F011">
                <w:rPr>
                  <w:rStyle w:val="Code"/>
                </w:rPr>
                <w:t>DistributionConfiguration</w:t>
              </w:r>
            </w:ins>
          </w:p>
        </w:tc>
      </w:tr>
      <w:tr w:rsidR="00430FF7" w:rsidRPr="006436AF" w14:paraId="752CB7A1" w14:textId="77777777" w:rsidTr="00985F3B">
        <w:trPr>
          <w:ins w:id="1674"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33D3C0A1" w14:textId="77777777" w:rsidR="00112CEB" w:rsidRPr="006436AF" w:rsidRDefault="00112CEB" w:rsidP="001007F1">
            <w:pPr>
              <w:pStyle w:val="TAL"/>
              <w:rPr>
                <w:ins w:id="1675" w:author="Minimal Updates" w:date="2025-05-08T14:02:00Z" w16du:dateUtc="2025-05-08T21:02:00Z"/>
                <w:lang w:val="en-US"/>
              </w:rPr>
            </w:pPr>
            <w:ins w:id="1676" w:author="Minimal Updates" w:date="2025-05-08T14:02:00Z" w16du:dateUtc="2025-05-08T21:0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5D91AD70" w14:textId="0B47C482" w:rsidR="00112CEB" w:rsidRPr="003735FB" w:rsidRDefault="00112CEB" w:rsidP="001007F1">
            <w:pPr>
              <w:pStyle w:val="TAL"/>
              <w:rPr>
                <w:ins w:id="1677" w:author="Minimal Updates" w:date="2025-05-08T14:02:00Z" w16du:dateUtc="2025-05-08T21:02:00Z"/>
              </w:rPr>
            </w:pPr>
            <w:proofErr w:type="spellStart"/>
            <w:ins w:id="1678" w:author="Minimal Updates" w:date="2025-05-08T14:02:00Z" w16du:dateUtc="2025-05-08T21:02:00Z">
              <w:r>
                <w:t>dist</w:t>
              </w:r>
              <w:del w:id="1679" w:author="Richard Bradbury (2025-05-15)" w:date="2025-05-16T16:08:00Z" w16du:dateUtc="2025-05-16T15:08:00Z">
                <w:r w:rsidDel="007A3CEB">
                  <w:delText>ribution</w:delText>
                </w:r>
              </w:del>
              <w:r>
                <w:t>.</w:t>
              </w:r>
            </w:ins>
            <w:ins w:id="1680" w:author="Richard Bradbury (2025-05-15)" w:date="2025-05-16T16:46:00Z" w16du:dateUtc="2025-05-16T15:46:00Z">
              <w:r w:rsidR="008D5D0D">
                <w:t>loc</w:t>
              </w:r>
            </w:ins>
            <w:proofErr w:type="spellEnd"/>
            <w:ins w:id="1681" w:author="Minimal Updates" w:date="2025-05-08T14:02:00Z" w16du:dateUtc="2025-05-08T21:02:00Z">
              <w:del w:id="1682" w:author="Richard Bradbury (2025-05-15)" w:date="2025-05-16T16:46:00Z" w16du:dateUtc="2025-05-16T15:46:00Z">
                <w:r w:rsidDel="008D5D0D">
                  <w:delText>service</w:delText>
                </w:r>
              </w:del>
            </w:ins>
          </w:p>
        </w:tc>
        <w:tc>
          <w:tcPr>
            <w:tcW w:w="2546" w:type="dxa"/>
            <w:tcBorders>
              <w:top w:val="single" w:sz="4" w:space="0" w:color="auto"/>
              <w:left w:val="single" w:sz="4" w:space="0" w:color="auto"/>
              <w:bottom w:val="single" w:sz="4" w:space="0" w:color="auto"/>
              <w:right w:val="single" w:sz="4" w:space="0" w:color="auto"/>
            </w:tcBorders>
          </w:tcPr>
          <w:p w14:paraId="38B7906F" w14:textId="77777777" w:rsidR="00112CEB" w:rsidRPr="006436AF" w:rsidRDefault="00112CEB" w:rsidP="001007F1">
            <w:pPr>
              <w:pStyle w:val="TAL"/>
              <w:rPr>
                <w:ins w:id="1683" w:author="Minimal Updates" w:date="2025-05-08T14:02:00Z" w16du:dateUtc="2025-05-08T21:02:00Z"/>
                <w:lang w:val="en-US"/>
              </w:rPr>
            </w:pPr>
            <w:ins w:id="1684"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2255FE2" w14:textId="77777777" w:rsidTr="00985F3B">
        <w:trPr>
          <w:ins w:id="1685"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4F8D9C5D" w14:textId="77777777" w:rsidR="00112CEB" w:rsidRPr="006436AF" w:rsidRDefault="00112CEB" w:rsidP="001007F1">
            <w:pPr>
              <w:pStyle w:val="TAL"/>
              <w:rPr>
                <w:ins w:id="1686" w:author="Minimal Updates" w:date="2025-05-08T14:02:00Z" w16du:dateUtc="2025-05-08T21:02:00Z"/>
                <w:rStyle w:val="Code"/>
              </w:rPr>
            </w:pPr>
            <w:ins w:id="1687" w:author="Minimal Updates" w:date="2025-05-08T14:02:00Z" w16du:dateUtc="2025-05-08T21:0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6B485D0" w14:textId="4E06297A" w:rsidR="00112CEB" w:rsidRPr="003735FB" w:rsidRDefault="00112CEB" w:rsidP="001007F1">
            <w:pPr>
              <w:pStyle w:val="TAL"/>
              <w:rPr>
                <w:ins w:id="1688" w:author="Minimal Updates" w:date="2025-05-08T14:02:00Z" w16du:dateUtc="2025-05-08T21:02:00Z"/>
              </w:rPr>
            </w:pPr>
            <w:ins w:id="1689" w:author="Minimal Updates" w:date="2025-05-08T14:02:00Z" w16du:dateUtc="2025-05-08T21:02:00Z">
              <w:r>
                <w:t>dist</w:t>
              </w:r>
              <w:del w:id="1690" w:author="Richard Bradbury (2025-05-15)" w:date="2025-05-16T16:08:00Z" w16du:dateUtc="2025-05-16T15:08:00Z">
                <w:r w:rsidDel="007A3CEB">
                  <w:delText>ribution</w:delText>
                </w:r>
              </w:del>
              <w:r>
                <w:t>-</w:t>
              </w:r>
            </w:ins>
            <w:ins w:id="1691" w:author="Richard Bradbury (2025-05-15)" w:date="2025-05-16T16:46:00Z" w16du:dateUtc="2025-05-16T15:46:00Z">
              <w:r w:rsidR="008D5D0D">
                <w:t>loc</w:t>
              </w:r>
            </w:ins>
            <w:ins w:id="1692" w:author="Minimal Updates" w:date="2025-05-08T14:02:00Z" w16du:dateUtc="2025-05-08T21:02:00Z">
              <w:del w:id="1693" w:author="Richard Bradbury (2025-05-15)" w:date="2025-05-16T16:46:00Z" w16du:dateUtc="2025-05-16T15:46:00Z">
                <w:r w:rsidDel="008D5D0D">
                  <w:delText>service</w:delText>
                </w:r>
              </w:del>
              <w:r>
                <w:t>.</w:t>
              </w:r>
              <w:del w:id="1694" w:author="Richard Bradbury (2025-05-15)" w:date="2025-05-16T16:18:00Z" w16du:dateUtc="2025-05-16T15:18:00Z">
                <w:r w:rsidDel="0054680D">
                  <w:delText>d1-</w:delText>
                </w:r>
              </w:del>
              <w:r w:rsidRPr="003735FB">
                <w:t>com-provider-service</w:t>
              </w:r>
            </w:ins>
            <w:ins w:id="1695" w:author="Richard Bradbury (2025-05-15)" w:date="2025-05-16T16:18:00Z" w16du:dateUtc="2025-05-16T15:18:00Z">
              <w:r w:rsidR="0054680D">
                <w:t>-d1</w:t>
              </w:r>
            </w:ins>
            <w:ins w:id="1696" w:author="Minimal Updates" w:date="2025-05-08T14:02:00Z" w16du:dateUtc="2025-05-08T21:02: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567E30DD" w14:textId="77777777" w:rsidR="00112CEB" w:rsidRPr="006436AF" w:rsidRDefault="00112CEB" w:rsidP="001007F1">
            <w:pPr>
              <w:pStyle w:val="TAL"/>
              <w:rPr>
                <w:ins w:id="1697" w:author="Minimal Updates" w:date="2025-05-08T14:02:00Z" w16du:dateUtc="2025-05-08T21:02:00Z"/>
                <w:i/>
                <w:iCs/>
                <w:lang w:val="en-US"/>
              </w:rPr>
            </w:pPr>
            <w:ins w:id="1698" w:author="Minimal Updates" w:date="2025-05-08T14:02:00Z" w16du:dateUtc="2025-05-08T21:02:00Z">
              <w:r w:rsidRPr="006436AF">
                <w:rPr>
                  <w:lang w:val="en-US"/>
                </w:rPr>
                <w:t>5GMSd AF</w:t>
              </w:r>
              <w:r w:rsidRPr="006436AF">
                <w:rPr>
                  <w:lang w:val="en-US"/>
                </w:rPr>
                <w:br/>
              </w:r>
              <w:r w:rsidRPr="006436AF">
                <w:rPr>
                  <w:i/>
                  <w:iCs/>
                  <w:lang w:val="en-US"/>
                </w:rPr>
                <w:t>(M1d response)</w:t>
              </w:r>
            </w:ins>
          </w:p>
        </w:tc>
      </w:tr>
      <w:tr w:rsidR="00430FF7" w:rsidRPr="006436AF" w14:paraId="68A6A63B" w14:textId="77777777" w:rsidTr="00985F3B">
        <w:trPr>
          <w:ins w:id="1699"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EDC3386" w14:textId="77777777" w:rsidR="00112CEB" w:rsidRPr="006436AF" w:rsidRDefault="00112CEB" w:rsidP="001007F1">
            <w:pPr>
              <w:pStyle w:val="TAL"/>
              <w:rPr>
                <w:ins w:id="1700" w:author="Minimal Updates" w:date="2025-05-08T14:02:00Z" w16du:dateUtc="2025-05-08T21:02:00Z"/>
                <w:rStyle w:val="Code"/>
              </w:rPr>
            </w:pPr>
            <w:ins w:id="1701" w:author="Minimal Updates" w:date="2025-05-08T14:02:00Z" w16du:dateUtc="2025-05-08T21:0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50B16E06" w14:textId="77777777" w:rsidR="00112CEB" w:rsidRPr="003735FB" w:rsidRDefault="00112CEB" w:rsidP="001007F1">
            <w:pPr>
              <w:pStyle w:val="TAL"/>
              <w:rPr>
                <w:ins w:id="1702" w:author="Minimal Updates" w:date="2025-05-08T14:02:00Z" w16du:dateUtc="2025-05-08T21:02:00Z"/>
              </w:rPr>
            </w:pPr>
            <w:ins w:id="1703" w:author="Minimal Updates" w:date="2025-05-08T14:02:00Z" w16du:dateUtc="2025-05-08T21:0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41D6CDEC" w14:textId="77777777" w:rsidR="00112CEB" w:rsidRPr="00F72FAF" w:rsidRDefault="00112CEB" w:rsidP="001007F1">
            <w:pPr>
              <w:pStyle w:val="TAL"/>
              <w:rPr>
                <w:ins w:id="1704" w:author="Minimal Updates" w:date="2025-05-08T14:02:00Z" w16du:dateUtc="2025-05-08T21:02:00Z"/>
                <w:i/>
                <w:iCs/>
                <w:lang w:val="en-US"/>
              </w:rPr>
            </w:pPr>
            <w:ins w:id="1705"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32A182CA" w14:textId="77777777" w:rsidTr="00985F3B">
        <w:trPr>
          <w:ins w:id="1706"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5C441AEB" w14:textId="77777777" w:rsidR="00112CEB" w:rsidRPr="006436AF" w:rsidRDefault="00112CEB" w:rsidP="001007F1">
            <w:pPr>
              <w:pStyle w:val="TAL"/>
              <w:rPr>
                <w:ins w:id="1707" w:author="Minimal Updates" w:date="2025-05-08T14:02:00Z" w16du:dateUtc="2025-05-08T21:02:00Z"/>
                <w:rStyle w:val="Code"/>
              </w:rPr>
            </w:pPr>
            <w:ins w:id="1708" w:author="Minimal Updates" w:date="2025-05-08T14:02:00Z" w16du:dateUtc="2025-05-08T21:0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3BC9A262" w14:textId="77777777" w:rsidR="00112CEB" w:rsidRPr="003735FB" w:rsidRDefault="00112CEB" w:rsidP="001007F1">
            <w:pPr>
              <w:pStyle w:val="TAL"/>
              <w:rPr>
                <w:ins w:id="1709" w:author="Minimal Updates" w:date="2025-05-08T14:02:00Z" w16du:dateUtc="2025-05-08T21:02:00Z"/>
                <w:lang w:val="en-US"/>
              </w:rPr>
            </w:pPr>
            <w:ins w:id="1710" w:author="Minimal Updates" w:date="2025-05-08T14:02:00Z" w16du:dateUtc="2025-05-08T21:02:00Z">
              <w:r w:rsidRPr="003735FB">
                <w:rPr>
                  <w:lang w:val="en-US"/>
                </w:rPr>
                <w:t>https://</w:t>
              </w:r>
              <w:r>
                <w:rPr>
                  <w:lang w:val="en-US"/>
                </w:rPr>
                <w:t>d1.</w:t>
              </w:r>
              <w:r w:rsidRPr="003735FB">
                <w:t>5gms.provider.com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41674A7D" w14:textId="77777777" w:rsidR="00112CEB" w:rsidRPr="006436AF" w:rsidRDefault="00112CEB" w:rsidP="001007F1">
            <w:pPr>
              <w:pStyle w:val="TAL"/>
              <w:rPr>
                <w:ins w:id="1711" w:author="Minimal Updates" w:date="2025-05-08T14:02:00Z" w16du:dateUtc="2025-05-08T21:02:00Z"/>
                <w:i/>
                <w:iCs/>
              </w:rPr>
            </w:pPr>
            <w:ins w:id="1712" w:author="Minimal Updates" w:date="2025-05-08T14:02:00Z" w16du:dateUtc="2025-05-08T21:02:00Z">
              <w:r w:rsidRPr="006436AF">
                <w:t>5GMSd AF</w:t>
              </w:r>
              <w:r w:rsidRPr="006436AF">
                <w:br/>
              </w:r>
              <w:r w:rsidRPr="006436AF">
                <w:rPr>
                  <w:i/>
                  <w:iCs/>
                </w:rPr>
                <w:t>(M1d response)</w:t>
              </w:r>
            </w:ins>
          </w:p>
        </w:tc>
      </w:tr>
    </w:tbl>
    <w:p w14:paraId="79235001" w14:textId="77777777" w:rsidR="00112CEB" w:rsidRPr="006436AF" w:rsidRDefault="00112CEB" w:rsidP="00112CEB">
      <w:pPr>
        <w:rPr>
          <w:ins w:id="1713" w:author="Minimal Updates" w:date="2025-05-08T14:02:00Z" w16du:dateUtc="2025-05-08T21:02:00Z"/>
        </w:rPr>
      </w:pPr>
    </w:p>
    <w:p w14:paraId="5AC12149" w14:textId="17788A30" w:rsidR="00112CEB" w:rsidRPr="006436AF" w:rsidRDefault="00112CEB" w:rsidP="00112CEB">
      <w:pPr>
        <w:pStyle w:val="TH"/>
        <w:rPr>
          <w:ins w:id="1714" w:author="Minimal Updates" w:date="2025-05-08T14:02:00Z" w16du:dateUtc="2025-05-08T21:02:00Z"/>
        </w:rPr>
      </w:pPr>
      <w:ins w:id="1715" w:author="Minimal Updates" w:date="2025-05-08T14:02:00Z" w16du:dateUtc="2025-05-08T21:02:00Z">
        <w:r w:rsidRPr="006436AF">
          <w:lastRenderedPageBreak/>
          <w:t>Table B.</w:t>
        </w:r>
        <w:r>
          <w:t>3</w:t>
        </w:r>
        <w:r w:rsidRPr="006436AF">
          <w:t>.3</w:t>
        </w:r>
        <w:r w:rsidRPr="006436AF">
          <w:noBreakHyphen/>
        </w:r>
        <w:r>
          <w:t>2</w:t>
        </w:r>
        <w:r w:rsidRPr="006436AF">
          <w:t xml:space="preserve">: </w:t>
        </w:r>
        <w:r>
          <w:t>Client-</w:t>
        </w:r>
      </w:ins>
      <w:ins w:id="1716" w:author="Richard Bradbury (2025-05-15)" w:date="2025-05-16T16:20:00Z" w16du:dateUtc="2025-05-16T15:20:00Z">
        <w:r w:rsidR="0089556C">
          <w:t>f</w:t>
        </w:r>
      </w:ins>
      <w:ins w:id="1717" w:author="Minimal Updates" w:date="2025-05-08T14:02:00Z" w16du:dateUtc="2025-05-08T21:02:00Z">
        <w:r>
          <w:t xml:space="preserve">acing 5GMSd AS </w:t>
        </w:r>
        <w:r w:rsidRPr="006436AF">
          <w:t>Content Hosting Configuration properties</w:t>
        </w:r>
      </w:ins>
      <w:ins w:id="1718" w:author="Richard Bradbury (2025-05-15)" w:date="2025-05-16T16:20:00Z" w16du:dateUtc="2025-05-16T15:20:00Z">
        <w:r w:rsidR="005620A1">
          <w:br/>
        </w:r>
      </w:ins>
      <w:ins w:id="1719" w:author="Minimal Updates" w:date="2025-05-08T14:02:00Z" w16du:dateUtc="2025-05-08T21:02:00Z">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430FF7" w:rsidRPr="006436AF" w14:paraId="127B52A7" w14:textId="77777777" w:rsidTr="001007F1">
        <w:trPr>
          <w:cnfStyle w:val="100000000000" w:firstRow="1" w:lastRow="0" w:firstColumn="0" w:lastColumn="0" w:oddVBand="0" w:evenVBand="0" w:oddHBand="0" w:evenHBand="0" w:firstRowFirstColumn="0" w:firstRowLastColumn="0" w:lastRowFirstColumn="0" w:lastRowLastColumn="0"/>
          <w:ins w:id="1720"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3E26CF27" w14:textId="77777777" w:rsidR="00112CEB" w:rsidRPr="006436AF" w:rsidRDefault="00112CEB" w:rsidP="001007F1">
            <w:pPr>
              <w:pStyle w:val="TAH"/>
              <w:rPr>
                <w:ins w:id="1721" w:author="Minimal Updates" w:date="2025-05-08T14:02:00Z" w16du:dateUtc="2025-05-08T21:02:00Z"/>
                <w:lang w:val="en-US"/>
              </w:rPr>
            </w:pPr>
            <w:ins w:id="1722" w:author="Minimal Updates" w:date="2025-05-08T14:02:00Z" w16du:dateUtc="2025-05-08T21:0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1E5D8A4" w14:textId="77777777" w:rsidR="00112CEB" w:rsidRPr="006436AF" w:rsidRDefault="00112CEB" w:rsidP="001007F1">
            <w:pPr>
              <w:pStyle w:val="TAH"/>
              <w:rPr>
                <w:ins w:id="1723" w:author="Minimal Updates" w:date="2025-05-08T14:02:00Z" w16du:dateUtc="2025-05-08T21:02:00Z"/>
                <w:lang w:val="en-US"/>
              </w:rPr>
            </w:pPr>
            <w:ins w:id="1724" w:author="Minimal Updates" w:date="2025-05-08T14:02:00Z" w16du:dateUtc="2025-05-08T21:0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19B504BD" w14:textId="77777777" w:rsidR="00112CEB" w:rsidRPr="006436AF" w:rsidRDefault="00112CEB" w:rsidP="001007F1">
            <w:pPr>
              <w:pStyle w:val="TAH"/>
              <w:rPr>
                <w:ins w:id="1725" w:author="Minimal Updates" w:date="2025-05-08T14:02:00Z" w16du:dateUtc="2025-05-08T21:02:00Z"/>
                <w:lang w:val="en-US"/>
              </w:rPr>
            </w:pPr>
            <w:ins w:id="1726" w:author="Minimal Updates" w:date="2025-05-08T14:02:00Z" w16du:dateUtc="2025-05-08T21:02:00Z">
              <w:r w:rsidRPr="006436AF">
                <w:rPr>
                  <w:lang w:val="en-US"/>
                </w:rPr>
                <w:t>Set by</w:t>
              </w:r>
            </w:ins>
          </w:p>
        </w:tc>
      </w:tr>
      <w:tr w:rsidR="00985F3B" w:rsidRPr="006436AF" w14:paraId="4265BF13" w14:textId="77777777" w:rsidTr="001007F1">
        <w:trPr>
          <w:ins w:id="1727" w:author="Richard Bradbury (2025-05-15)" w:date="2025-05-16T16:34:00Z" w16du:dateUtc="2025-05-16T15:34:00Z"/>
        </w:trPr>
        <w:tc>
          <w:tcPr>
            <w:tcW w:w="9629" w:type="dxa"/>
            <w:gridSpan w:val="3"/>
            <w:tcBorders>
              <w:top w:val="single" w:sz="4" w:space="0" w:color="auto"/>
              <w:left w:val="single" w:sz="4" w:space="0" w:color="auto"/>
              <w:bottom w:val="single" w:sz="4" w:space="0" w:color="auto"/>
              <w:right w:val="single" w:sz="4" w:space="0" w:color="auto"/>
            </w:tcBorders>
          </w:tcPr>
          <w:p w14:paraId="0D604C8F" w14:textId="110A392D" w:rsidR="00985F3B" w:rsidRPr="00985F3B" w:rsidRDefault="00985F3B" w:rsidP="001007F1">
            <w:pPr>
              <w:pStyle w:val="TAL"/>
              <w:rPr>
                <w:ins w:id="1728" w:author="Richard Bradbury (2025-05-15)" w:date="2025-05-16T16:34:00Z" w16du:dateUtc="2025-05-16T15:34:00Z"/>
                <w:rStyle w:val="Codechar"/>
              </w:rPr>
            </w:pPr>
            <w:bookmarkStart w:id="1729" w:name="_Hlk198305908"/>
            <w:ins w:id="1730" w:author="Richard Bradbury (2025-05-15)" w:date="2025-05-16T16:35:00Z" w16du:dateUtc="2025-05-16T15:35:00Z">
              <w:r w:rsidRPr="00985F3B">
                <w:rPr>
                  <w:rStyle w:val="Codechar"/>
                </w:rPr>
                <w:t>ProvisioningSession</w:t>
              </w:r>
            </w:ins>
          </w:p>
        </w:tc>
      </w:tr>
      <w:tr w:rsidR="00985F3B" w:rsidRPr="006436AF" w14:paraId="525F84E9" w14:textId="77777777" w:rsidTr="00551134">
        <w:trPr>
          <w:ins w:id="1731" w:author="Richard Bradbury (2025-05-15)" w:date="2025-05-16T16:35:00Z" w16du:dateUtc="2025-05-16T15:35:00Z"/>
        </w:trPr>
        <w:tc>
          <w:tcPr>
            <w:tcW w:w="2547" w:type="dxa"/>
            <w:tcBorders>
              <w:top w:val="single" w:sz="4" w:space="0" w:color="auto"/>
              <w:left w:val="single" w:sz="4" w:space="0" w:color="auto"/>
              <w:bottom w:val="single" w:sz="4" w:space="0" w:color="auto"/>
              <w:right w:val="single" w:sz="4" w:space="0" w:color="auto"/>
            </w:tcBorders>
          </w:tcPr>
          <w:p w14:paraId="7FE733F0" w14:textId="392C5A24" w:rsidR="00985F3B" w:rsidRPr="00985F3B" w:rsidRDefault="00985F3B" w:rsidP="00551134">
            <w:pPr>
              <w:pStyle w:val="TAL"/>
              <w:rPr>
                <w:ins w:id="1732" w:author="Richard Bradbury (2025-05-15)" w:date="2025-05-16T16:35:00Z" w16du:dateUtc="2025-05-16T15:35:00Z"/>
                <w:rStyle w:val="Codechar"/>
              </w:rPr>
            </w:pPr>
            <w:ins w:id="1733" w:author="Richard Bradbury (2025-05-15)" w:date="2025-05-16T16:35:00Z" w16du:dateUtc="2025-05-16T15:35:00Z">
              <w:r w:rsidRPr="00985F3B">
                <w:rPr>
                  <w:rStyle w:val="Codechar"/>
                </w:rPr>
                <w:tab/>
                <w:t>externa</w:t>
              </w:r>
            </w:ins>
            <w:ins w:id="1734" w:author="Richard Bradbury (2025-05-15)" w:date="2025-05-16T16:36:00Z" w16du:dateUtc="2025-05-16T15:36:00Z">
              <w:r w:rsidRPr="00985F3B">
                <w:rPr>
                  <w:rStyle w:val="Codechar"/>
                </w:rPr>
                <w:t>lServiceId</w:t>
              </w:r>
            </w:ins>
          </w:p>
        </w:tc>
        <w:tc>
          <w:tcPr>
            <w:tcW w:w="4536" w:type="dxa"/>
            <w:tcBorders>
              <w:top w:val="single" w:sz="4" w:space="0" w:color="auto"/>
              <w:left w:val="single" w:sz="4" w:space="0" w:color="auto"/>
              <w:bottom w:val="single" w:sz="4" w:space="0" w:color="auto"/>
              <w:right w:val="single" w:sz="4" w:space="0" w:color="auto"/>
            </w:tcBorders>
          </w:tcPr>
          <w:p w14:paraId="63C08B0D" w14:textId="41172445" w:rsidR="00985F3B" w:rsidRPr="006436AF" w:rsidRDefault="00985F3B" w:rsidP="00551134">
            <w:pPr>
              <w:pStyle w:val="TAL"/>
              <w:rPr>
                <w:ins w:id="1735" w:author="Richard Bradbury (2025-05-15)" w:date="2025-05-16T16:35:00Z" w16du:dateUtc="2025-05-16T15:35:00Z"/>
                <w:lang w:val="en-US"/>
              </w:rPr>
            </w:pPr>
            <w:proofErr w:type="gramStart"/>
            <w:ins w:id="1736" w:author="Richard Bradbury (2025-05-15)" w:date="2025-05-16T16:36:00Z" w16du:dateUtc="2025-05-16T15:36:00Z">
              <w:r>
                <w:rPr>
                  <w:lang w:val="en-US"/>
                </w:rPr>
                <w:t>com.provider</w:t>
              </w:r>
              <w:proofErr w:type="gramEnd"/>
              <w:r>
                <w:rPr>
                  <w:lang w:val="en-US"/>
                </w:rPr>
                <w:t>.</w:t>
              </w:r>
              <w:proofErr w:type="gramStart"/>
              <w:r>
                <w:rPr>
                  <w:lang w:val="en-US"/>
                </w:rPr>
                <w:t>service.d</w:t>
              </w:r>
              <w:proofErr w:type="gramEnd"/>
              <w:r>
                <w:rPr>
                  <w:lang w:val="en-US"/>
                </w:rPr>
                <w:t>2</w:t>
              </w:r>
            </w:ins>
          </w:p>
        </w:tc>
        <w:tc>
          <w:tcPr>
            <w:tcW w:w="2546" w:type="dxa"/>
            <w:tcBorders>
              <w:top w:val="single" w:sz="4" w:space="0" w:color="auto"/>
              <w:left w:val="single" w:sz="4" w:space="0" w:color="auto"/>
              <w:right w:val="single" w:sz="4" w:space="0" w:color="auto"/>
            </w:tcBorders>
          </w:tcPr>
          <w:p w14:paraId="6CA35E24" w14:textId="540FC74C" w:rsidR="00985F3B" w:rsidRPr="006436AF" w:rsidRDefault="00985F3B" w:rsidP="00551134">
            <w:pPr>
              <w:pStyle w:val="TAL"/>
              <w:rPr>
                <w:ins w:id="1737" w:author="Richard Bradbury (2025-05-15)" w:date="2025-05-16T16:35:00Z" w16du:dateUtc="2025-05-16T15:35:00Z"/>
                <w:lang w:val="en-US"/>
              </w:rPr>
            </w:pPr>
            <w:ins w:id="1738" w:author="Richard Bradbury (2025-05-15)" w:date="2025-05-16T16:36:00Z" w16du:dateUtc="2025-05-16T15:36:00Z">
              <w:r w:rsidRPr="006436AF">
                <w:rPr>
                  <w:lang w:val="en-US"/>
                </w:rPr>
                <w:t>5GMSd Application Provider</w:t>
              </w:r>
              <w:r>
                <w:rPr>
                  <w:lang w:val="en-US"/>
                </w:rPr>
                <w:br/>
              </w:r>
              <w:r>
                <w:rPr>
                  <w:i/>
                  <w:iCs/>
                  <w:lang w:val="en-US"/>
                </w:rPr>
                <w:t>(M1d request)</w:t>
              </w:r>
            </w:ins>
          </w:p>
        </w:tc>
      </w:tr>
      <w:bookmarkEnd w:id="1729"/>
      <w:tr w:rsidR="00430FF7" w:rsidRPr="006436AF" w14:paraId="1603AD57" w14:textId="77777777" w:rsidTr="001007F1">
        <w:trPr>
          <w:ins w:id="1739" w:author="Minimal Updates" w:date="2025-05-08T14:02:00Z"/>
        </w:trPr>
        <w:tc>
          <w:tcPr>
            <w:tcW w:w="9629" w:type="dxa"/>
            <w:gridSpan w:val="3"/>
            <w:tcBorders>
              <w:top w:val="single" w:sz="4" w:space="0" w:color="auto"/>
              <w:left w:val="single" w:sz="4" w:space="0" w:color="auto"/>
              <w:bottom w:val="single" w:sz="4" w:space="0" w:color="auto"/>
              <w:right w:val="single" w:sz="4" w:space="0" w:color="auto"/>
            </w:tcBorders>
            <w:hideMark/>
          </w:tcPr>
          <w:p w14:paraId="630D730D" w14:textId="77777777" w:rsidR="00112CEB" w:rsidRPr="00985F3B" w:rsidRDefault="00112CEB" w:rsidP="001007F1">
            <w:pPr>
              <w:pStyle w:val="TAL"/>
              <w:rPr>
                <w:ins w:id="1740" w:author="Minimal Updates" w:date="2025-05-08T14:02:00Z" w16du:dateUtc="2025-05-08T21:02:00Z"/>
                <w:rStyle w:val="Codechar"/>
              </w:rPr>
            </w:pPr>
            <w:ins w:id="1741" w:author="Minimal Updates" w:date="2025-05-08T14:02:00Z" w16du:dateUtc="2025-05-08T21:02:00Z">
              <w:r w:rsidRPr="00985F3B">
                <w:rPr>
                  <w:rStyle w:val="Codechar"/>
                </w:rPr>
                <w:t>IngestConfiguration</w:t>
              </w:r>
            </w:ins>
          </w:p>
        </w:tc>
      </w:tr>
      <w:tr w:rsidR="00430FF7" w:rsidRPr="006436AF" w14:paraId="2BC01E32" w14:textId="77777777" w:rsidTr="001007F1">
        <w:trPr>
          <w:ins w:id="1742"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61DA080" w14:textId="77777777" w:rsidR="00112CEB" w:rsidRPr="00985F3B" w:rsidRDefault="00112CEB" w:rsidP="001007F1">
            <w:pPr>
              <w:pStyle w:val="TAL"/>
              <w:rPr>
                <w:ins w:id="1743" w:author="Minimal Updates" w:date="2025-05-08T14:02:00Z" w16du:dateUtc="2025-05-08T21:02:00Z"/>
                <w:rStyle w:val="Codechar"/>
              </w:rPr>
            </w:pPr>
            <w:ins w:id="1744" w:author="Minimal Updates" w:date="2025-05-08T14:02:00Z" w16du:dateUtc="2025-05-08T21:0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59A30353" w14:textId="77777777" w:rsidR="00112CEB" w:rsidRPr="006436AF" w:rsidRDefault="00112CEB" w:rsidP="001007F1">
            <w:pPr>
              <w:pStyle w:val="TAL"/>
              <w:rPr>
                <w:ins w:id="1745" w:author="Minimal Updates" w:date="2025-05-08T14:02:00Z" w16du:dateUtc="2025-05-08T21:02:00Z"/>
              </w:rPr>
            </w:pPr>
            <w:ins w:id="1746" w:author="Minimal Updates" w:date="2025-05-08T14:02:00Z" w16du:dateUtc="2025-05-08T21:0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DC3632A" w14:textId="77777777" w:rsidR="00112CEB" w:rsidRPr="00F72FAF" w:rsidRDefault="00112CEB" w:rsidP="001007F1">
            <w:pPr>
              <w:pStyle w:val="TAL"/>
              <w:rPr>
                <w:ins w:id="1747" w:author="Minimal Updates" w:date="2025-05-08T14:02:00Z" w16du:dateUtc="2025-05-08T21:02:00Z"/>
                <w:i/>
                <w:iCs/>
                <w:lang w:val="en-US"/>
              </w:rPr>
            </w:pPr>
            <w:ins w:id="1748"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4B0DC71" w14:textId="77777777" w:rsidTr="001007F1">
        <w:trPr>
          <w:ins w:id="1749"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04533923" w14:textId="77777777" w:rsidR="00112CEB" w:rsidRPr="00985F3B" w:rsidRDefault="00112CEB" w:rsidP="001007F1">
            <w:pPr>
              <w:pStyle w:val="TAL"/>
              <w:rPr>
                <w:ins w:id="1750" w:author="Minimal Updates" w:date="2025-05-08T14:02:00Z" w16du:dateUtc="2025-05-08T21:02:00Z"/>
                <w:rStyle w:val="Codechar"/>
              </w:rPr>
            </w:pPr>
            <w:ins w:id="1751" w:author="Minimal Updates" w:date="2025-05-08T14:02:00Z" w16du:dateUtc="2025-05-08T21:0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07C3A672" w14:textId="77777777" w:rsidR="00112CEB" w:rsidRPr="006436AF" w:rsidRDefault="00112CEB" w:rsidP="001007F1">
            <w:pPr>
              <w:pStyle w:val="TAL"/>
              <w:rPr>
                <w:ins w:id="1752" w:author="Minimal Updates" w:date="2025-05-08T14:02:00Z" w16du:dateUtc="2025-05-08T21:02:00Z"/>
              </w:rPr>
            </w:pPr>
            <w:ins w:id="1753" w:author="Minimal Updates" w:date="2025-05-08T14:02:00Z" w16du:dateUtc="2025-05-08T21:02:00Z">
              <w:r w:rsidRPr="0096797B">
                <w:rPr>
                  <w:rStyle w:val="Codechar"/>
                </w:rPr>
                <w:t>PULL</w:t>
              </w:r>
            </w:ins>
          </w:p>
        </w:tc>
        <w:tc>
          <w:tcPr>
            <w:tcW w:w="2546" w:type="dxa"/>
            <w:vMerge/>
            <w:tcBorders>
              <w:left w:val="single" w:sz="4" w:space="0" w:color="auto"/>
              <w:right w:val="single" w:sz="4" w:space="0" w:color="auto"/>
            </w:tcBorders>
            <w:vAlign w:val="center"/>
            <w:hideMark/>
          </w:tcPr>
          <w:p w14:paraId="77D515C3" w14:textId="77777777" w:rsidR="00112CEB" w:rsidRPr="006436AF" w:rsidRDefault="00112CEB" w:rsidP="001007F1">
            <w:pPr>
              <w:spacing w:after="0"/>
              <w:rPr>
                <w:ins w:id="1754" w:author="Minimal Updates" w:date="2025-05-08T14:02:00Z" w16du:dateUtc="2025-05-08T21:02:00Z"/>
                <w:rFonts w:ascii="Arial" w:hAnsi="Arial"/>
                <w:sz w:val="18"/>
                <w:lang w:val="en-US"/>
              </w:rPr>
            </w:pPr>
          </w:p>
        </w:tc>
      </w:tr>
      <w:tr w:rsidR="00430FF7" w:rsidRPr="006436AF" w14:paraId="02B7FAB1" w14:textId="77777777" w:rsidTr="001007F1">
        <w:trPr>
          <w:ins w:id="1755" w:author="Minimal Updates" w:date="2025-05-08T14:02:00Z"/>
        </w:trPr>
        <w:tc>
          <w:tcPr>
            <w:tcW w:w="2547" w:type="dxa"/>
            <w:vMerge w:val="restart"/>
            <w:tcBorders>
              <w:top w:val="single" w:sz="4" w:space="0" w:color="auto"/>
              <w:left w:val="single" w:sz="4" w:space="0" w:color="auto"/>
              <w:right w:val="single" w:sz="4" w:space="0" w:color="auto"/>
            </w:tcBorders>
            <w:hideMark/>
          </w:tcPr>
          <w:p w14:paraId="5005A59B" w14:textId="77777777" w:rsidR="00112CEB" w:rsidRPr="00985F3B" w:rsidRDefault="00112CEB" w:rsidP="001007F1">
            <w:pPr>
              <w:pStyle w:val="TAL"/>
              <w:rPr>
                <w:ins w:id="1756" w:author="Minimal Updates" w:date="2025-05-08T14:02:00Z" w16du:dateUtc="2025-05-08T21:02:00Z"/>
                <w:rStyle w:val="Codechar"/>
              </w:rPr>
            </w:pPr>
            <w:ins w:id="1757" w:author="Minimal Updates" w:date="2025-05-08T14:02:00Z" w16du:dateUtc="2025-05-08T21:0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03AEFAE3" w14:textId="77777777" w:rsidR="00112CEB" w:rsidRPr="003735FB" w:rsidRDefault="00112CEB" w:rsidP="001007F1">
            <w:pPr>
              <w:pStyle w:val="TAL"/>
              <w:rPr>
                <w:ins w:id="1758" w:author="Minimal Updates" w:date="2025-05-08T14:02:00Z" w16du:dateUtc="2025-05-08T21:02:00Z"/>
              </w:rPr>
            </w:pPr>
            <w:ins w:id="1759" w:author="Minimal Updates" w:date="2025-05-08T14:02:00Z" w16du:dateUtc="2025-05-08T21:02:00Z">
              <w:r w:rsidRPr="003735FB">
                <w:t>https://</w:t>
              </w:r>
              <w:r>
                <w:t>distribution-service.d1-</w:t>
              </w:r>
              <w:r w:rsidRPr="003735FB">
                <w:t>com-provider-service.ms.as.3gppservices.org</w:t>
              </w:r>
            </w:ins>
          </w:p>
        </w:tc>
        <w:tc>
          <w:tcPr>
            <w:tcW w:w="2546" w:type="dxa"/>
            <w:vMerge/>
            <w:tcBorders>
              <w:left w:val="single" w:sz="4" w:space="0" w:color="auto"/>
              <w:right w:val="single" w:sz="4" w:space="0" w:color="auto"/>
            </w:tcBorders>
            <w:vAlign w:val="center"/>
            <w:hideMark/>
          </w:tcPr>
          <w:p w14:paraId="6ADB8631" w14:textId="77777777" w:rsidR="00112CEB" w:rsidRPr="006436AF" w:rsidRDefault="00112CEB" w:rsidP="001007F1">
            <w:pPr>
              <w:spacing w:after="0"/>
              <w:rPr>
                <w:ins w:id="1760" w:author="Minimal Updates" w:date="2025-05-08T14:02:00Z" w16du:dateUtc="2025-05-08T21:02:00Z"/>
                <w:rFonts w:ascii="Arial" w:hAnsi="Arial"/>
                <w:sz w:val="18"/>
                <w:lang w:val="en-US"/>
              </w:rPr>
            </w:pPr>
          </w:p>
        </w:tc>
      </w:tr>
      <w:tr w:rsidR="00430FF7" w:rsidRPr="006436AF" w14:paraId="562F0C18" w14:textId="77777777" w:rsidTr="001007F1">
        <w:trPr>
          <w:ins w:id="1761" w:author="Minimal Updates" w:date="2025-05-08T14:02:00Z"/>
        </w:trPr>
        <w:tc>
          <w:tcPr>
            <w:tcW w:w="2547" w:type="dxa"/>
            <w:vMerge/>
            <w:tcBorders>
              <w:left w:val="single" w:sz="4" w:space="0" w:color="auto"/>
              <w:bottom w:val="single" w:sz="4" w:space="0" w:color="auto"/>
              <w:right w:val="single" w:sz="4" w:space="0" w:color="auto"/>
            </w:tcBorders>
          </w:tcPr>
          <w:p w14:paraId="67191990" w14:textId="77777777" w:rsidR="00112CEB" w:rsidRPr="00985F3B" w:rsidRDefault="00112CEB" w:rsidP="001007F1">
            <w:pPr>
              <w:pStyle w:val="TAL"/>
              <w:rPr>
                <w:ins w:id="1762" w:author="Minimal Updates" w:date="2025-05-08T14:02:00Z" w16du:dateUtc="2025-05-08T21:0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8F68B2C" w14:textId="77777777" w:rsidR="00112CEB" w:rsidRPr="003735FB" w:rsidRDefault="00112CEB" w:rsidP="001007F1">
            <w:pPr>
              <w:pStyle w:val="TAL"/>
              <w:rPr>
                <w:ins w:id="1763" w:author="Minimal Updates" w:date="2025-05-08T14:02:00Z" w16du:dateUtc="2025-05-08T21:02:00Z"/>
              </w:rPr>
            </w:pPr>
            <w:ins w:id="1764" w:author="Minimal Updates" w:date="2025-05-08T14:02:00Z" w16du:dateUtc="2025-05-08T21:02:00Z">
              <w:r w:rsidRPr="003735FB">
                <w:t>https://</w:t>
              </w:r>
              <w:r>
                <w:t>d1.</w:t>
              </w:r>
              <w:r w:rsidRPr="003735FB">
                <w:t>5gms.provider.com/</w:t>
              </w:r>
            </w:ins>
          </w:p>
        </w:tc>
        <w:tc>
          <w:tcPr>
            <w:tcW w:w="2546" w:type="dxa"/>
            <w:vMerge/>
            <w:tcBorders>
              <w:left w:val="single" w:sz="4" w:space="0" w:color="auto"/>
              <w:right w:val="single" w:sz="4" w:space="0" w:color="auto"/>
            </w:tcBorders>
            <w:vAlign w:val="center"/>
          </w:tcPr>
          <w:p w14:paraId="3545EA02" w14:textId="77777777" w:rsidR="00112CEB" w:rsidRPr="006436AF" w:rsidRDefault="00112CEB" w:rsidP="001007F1">
            <w:pPr>
              <w:spacing w:after="0"/>
              <w:rPr>
                <w:ins w:id="1765" w:author="Minimal Updates" w:date="2025-05-08T14:02:00Z" w16du:dateUtc="2025-05-08T21:02:00Z"/>
                <w:rFonts w:ascii="Arial" w:hAnsi="Arial"/>
                <w:sz w:val="18"/>
                <w:lang w:val="en-US"/>
              </w:rPr>
            </w:pPr>
          </w:p>
        </w:tc>
      </w:tr>
      <w:tr w:rsidR="00430FF7" w:rsidRPr="006436AF" w14:paraId="3A784545" w14:textId="77777777" w:rsidTr="001007F1">
        <w:trPr>
          <w:ins w:id="1766" w:author="Minimal Updates" w:date="2025-05-08T14:02:00Z"/>
        </w:trPr>
        <w:tc>
          <w:tcPr>
            <w:tcW w:w="9629" w:type="dxa"/>
            <w:gridSpan w:val="3"/>
            <w:tcBorders>
              <w:top w:val="double" w:sz="4" w:space="0" w:color="auto"/>
              <w:left w:val="single" w:sz="4" w:space="0" w:color="auto"/>
              <w:bottom w:val="single" w:sz="4" w:space="0" w:color="auto"/>
              <w:right w:val="single" w:sz="4" w:space="0" w:color="auto"/>
            </w:tcBorders>
            <w:hideMark/>
          </w:tcPr>
          <w:p w14:paraId="65EFC57D" w14:textId="77777777" w:rsidR="00112CEB" w:rsidRPr="00985F3B" w:rsidRDefault="00112CEB" w:rsidP="001007F1">
            <w:pPr>
              <w:pStyle w:val="TAL"/>
              <w:rPr>
                <w:ins w:id="1767" w:author="Minimal Updates" w:date="2025-05-08T14:02:00Z" w16du:dateUtc="2025-05-08T21:02:00Z"/>
                <w:rStyle w:val="Codechar"/>
              </w:rPr>
            </w:pPr>
            <w:ins w:id="1768" w:author="Minimal Updates" w:date="2025-05-08T14:02:00Z" w16du:dateUtc="2025-05-08T21:02:00Z">
              <w:r w:rsidRPr="00985F3B">
                <w:rPr>
                  <w:rStyle w:val="Codechar"/>
                </w:rPr>
                <w:t>DistributionConfiguration</w:t>
              </w:r>
            </w:ins>
          </w:p>
        </w:tc>
      </w:tr>
      <w:tr w:rsidR="00430FF7" w:rsidRPr="006436AF" w14:paraId="53EB93B6" w14:textId="77777777" w:rsidTr="001007F1">
        <w:trPr>
          <w:ins w:id="1769"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33064162" w14:textId="77777777" w:rsidR="00112CEB" w:rsidRPr="00985F3B" w:rsidRDefault="00112CEB" w:rsidP="001007F1">
            <w:pPr>
              <w:pStyle w:val="TAL"/>
              <w:rPr>
                <w:ins w:id="1770" w:author="Minimal Updates" w:date="2025-05-08T14:02:00Z" w16du:dateUtc="2025-05-08T21:02:00Z"/>
                <w:rStyle w:val="Codechar"/>
              </w:rPr>
            </w:pPr>
            <w:ins w:id="1771" w:author="Minimal Updates" w:date="2025-05-08T14:02:00Z" w16du:dateUtc="2025-05-08T21:0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120713DD" w14:textId="2CE2443D" w:rsidR="00112CEB" w:rsidRPr="003735FB" w:rsidRDefault="00112CEB" w:rsidP="001007F1">
            <w:pPr>
              <w:pStyle w:val="TAL"/>
              <w:rPr>
                <w:ins w:id="1772" w:author="Minimal Updates" w:date="2025-05-08T14:02:00Z" w16du:dateUtc="2025-05-08T21:02:00Z"/>
              </w:rPr>
            </w:pPr>
            <w:proofErr w:type="spellStart"/>
            <w:ins w:id="1773" w:author="Minimal Updates" w:date="2025-05-08T14:02:00Z" w16du:dateUtc="2025-05-08T21:02:00Z">
              <w:r>
                <w:t>dist</w:t>
              </w:r>
              <w:del w:id="1774" w:author="Richard Bradbury (2025-05-15)" w:date="2025-05-16T16:20:00Z" w16du:dateUtc="2025-05-16T15:20:00Z">
                <w:r w:rsidDel="0089556C">
                  <w:delText>ribution</w:delText>
                </w:r>
              </w:del>
              <w:r>
                <w:t>.</w:t>
              </w:r>
            </w:ins>
            <w:ins w:id="1775" w:author="Richard Bradbury (2025-05-15)" w:date="2025-05-16T16:47:00Z" w16du:dateUtc="2025-05-16T15:47:00Z">
              <w:r w:rsidR="008D5D0D">
                <w:t>loc</w:t>
              </w:r>
            </w:ins>
            <w:proofErr w:type="spellEnd"/>
            <w:ins w:id="1776" w:author="Minimal Updates" w:date="2025-05-08T14:02:00Z" w16du:dateUtc="2025-05-08T21:02:00Z">
              <w:del w:id="1777" w:author="Richard Bradbury (2025-05-15)" w:date="2025-05-16T16:47:00Z" w16du:dateUtc="2025-05-16T15:47:00Z">
                <w:r w:rsidDel="008D5D0D">
                  <w:delText>service</w:delText>
                </w:r>
              </w:del>
            </w:ins>
          </w:p>
        </w:tc>
        <w:tc>
          <w:tcPr>
            <w:tcW w:w="2546" w:type="dxa"/>
            <w:tcBorders>
              <w:top w:val="single" w:sz="4" w:space="0" w:color="auto"/>
              <w:left w:val="single" w:sz="4" w:space="0" w:color="auto"/>
              <w:bottom w:val="single" w:sz="4" w:space="0" w:color="auto"/>
              <w:right w:val="single" w:sz="4" w:space="0" w:color="auto"/>
            </w:tcBorders>
          </w:tcPr>
          <w:p w14:paraId="3491AECC" w14:textId="77777777" w:rsidR="00112CEB" w:rsidRPr="006436AF" w:rsidRDefault="00112CEB" w:rsidP="001007F1">
            <w:pPr>
              <w:pStyle w:val="TAL"/>
              <w:rPr>
                <w:ins w:id="1778" w:author="Minimal Updates" w:date="2025-05-08T14:02:00Z" w16du:dateUtc="2025-05-08T21:02:00Z"/>
                <w:lang w:val="en-US"/>
              </w:rPr>
            </w:pPr>
            <w:ins w:id="1779"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065C72FB" w14:textId="77777777" w:rsidTr="001007F1">
        <w:trPr>
          <w:ins w:id="1780"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0F8E9186" w14:textId="77777777" w:rsidR="00112CEB" w:rsidRPr="00985F3B" w:rsidRDefault="00112CEB" w:rsidP="001007F1">
            <w:pPr>
              <w:pStyle w:val="TAL"/>
              <w:rPr>
                <w:ins w:id="1781" w:author="Minimal Updates" w:date="2025-05-08T14:02:00Z" w16du:dateUtc="2025-05-08T21:02:00Z"/>
                <w:rStyle w:val="Codechar"/>
              </w:rPr>
            </w:pPr>
            <w:ins w:id="1782" w:author="Minimal Updates" w:date="2025-05-08T14:02:00Z" w16du:dateUtc="2025-05-08T21:0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718470" w14:textId="1C1CC017" w:rsidR="00112CEB" w:rsidRPr="003735FB" w:rsidRDefault="00112CEB" w:rsidP="001007F1">
            <w:pPr>
              <w:pStyle w:val="TAL"/>
              <w:rPr>
                <w:ins w:id="1783" w:author="Minimal Updates" w:date="2025-05-08T14:02:00Z" w16du:dateUtc="2025-05-08T21:02:00Z"/>
              </w:rPr>
            </w:pPr>
            <w:ins w:id="1784" w:author="Minimal Updates" w:date="2025-05-08T14:02:00Z" w16du:dateUtc="2025-05-08T21:02:00Z">
              <w:r>
                <w:t>dist</w:t>
              </w:r>
              <w:del w:id="1785" w:author="Richard Bradbury (2025-05-15)" w:date="2025-05-16T16:20:00Z" w16du:dateUtc="2025-05-16T15:20:00Z">
                <w:r w:rsidDel="0089556C">
                  <w:delText>ribution</w:delText>
                </w:r>
              </w:del>
              <w:r>
                <w:t>-</w:t>
              </w:r>
            </w:ins>
            <w:ins w:id="1786" w:author="Richard Bradbury (2025-05-15)" w:date="2025-05-16T16:47:00Z" w16du:dateUtc="2025-05-16T15:47:00Z">
              <w:r w:rsidR="008D5D0D">
                <w:t>loc</w:t>
              </w:r>
            </w:ins>
            <w:ins w:id="1787" w:author="Minimal Updates" w:date="2025-05-08T14:02:00Z" w16du:dateUtc="2025-05-08T21:02:00Z">
              <w:del w:id="1788" w:author="Richard Bradbury (2025-05-15)" w:date="2025-05-16T16:47:00Z" w16du:dateUtc="2025-05-16T15:47:00Z">
                <w:r w:rsidDel="008D5D0D">
                  <w:delText>service</w:delText>
                </w:r>
              </w:del>
              <w:r>
                <w:t>.</w:t>
              </w:r>
              <w:del w:id="1789" w:author="Richard Bradbury (2025-05-15)" w:date="2025-05-16T16:20:00Z" w16du:dateUtc="2025-05-16T15:20:00Z">
                <w:r w:rsidDel="0089556C">
                  <w:delText>d2-</w:delText>
                </w:r>
              </w:del>
              <w:r w:rsidRPr="003735FB">
                <w:t>com-provider-service</w:t>
              </w:r>
            </w:ins>
            <w:ins w:id="1790" w:author="Richard Bradbury (2025-05-15)" w:date="2025-05-16T16:20:00Z" w16du:dateUtc="2025-05-16T15:20:00Z">
              <w:r w:rsidR="0089556C">
                <w:t>-d2</w:t>
              </w:r>
            </w:ins>
            <w:ins w:id="1791" w:author="Minimal Updates" w:date="2025-05-08T14:02:00Z" w16du:dateUtc="2025-05-08T21:02: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7CF2B6D1" w14:textId="77777777" w:rsidR="00112CEB" w:rsidRPr="006436AF" w:rsidRDefault="00112CEB" w:rsidP="001007F1">
            <w:pPr>
              <w:pStyle w:val="TAL"/>
              <w:rPr>
                <w:ins w:id="1792" w:author="Minimal Updates" w:date="2025-05-08T14:02:00Z" w16du:dateUtc="2025-05-08T21:02:00Z"/>
                <w:i/>
                <w:iCs/>
                <w:lang w:val="en-US"/>
              </w:rPr>
            </w:pPr>
            <w:ins w:id="1793" w:author="Minimal Updates" w:date="2025-05-08T14:02:00Z" w16du:dateUtc="2025-05-08T21:02:00Z">
              <w:r w:rsidRPr="006436AF">
                <w:rPr>
                  <w:lang w:val="en-US"/>
                </w:rPr>
                <w:t>5GMSd AF</w:t>
              </w:r>
              <w:r w:rsidRPr="006436AF">
                <w:rPr>
                  <w:lang w:val="en-US"/>
                </w:rPr>
                <w:br/>
              </w:r>
              <w:r w:rsidRPr="006436AF">
                <w:rPr>
                  <w:i/>
                  <w:iCs/>
                  <w:lang w:val="en-US"/>
                </w:rPr>
                <w:t>(M1d response)</w:t>
              </w:r>
            </w:ins>
          </w:p>
        </w:tc>
      </w:tr>
      <w:tr w:rsidR="00430FF7" w:rsidRPr="006436AF" w14:paraId="2EB568DD" w14:textId="77777777" w:rsidTr="001007F1">
        <w:trPr>
          <w:ins w:id="1794"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3B3AED3" w14:textId="77777777" w:rsidR="00112CEB" w:rsidRPr="00985F3B" w:rsidRDefault="00112CEB" w:rsidP="001007F1">
            <w:pPr>
              <w:pStyle w:val="TAL"/>
              <w:rPr>
                <w:ins w:id="1795" w:author="Minimal Updates" w:date="2025-05-08T14:02:00Z" w16du:dateUtc="2025-05-08T21:02:00Z"/>
                <w:rStyle w:val="Codechar"/>
              </w:rPr>
            </w:pPr>
            <w:ins w:id="1796" w:author="Minimal Updates" w:date="2025-05-08T14:02:00Z" w16du:dateUtc="2025-05-08T21:0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468B80" w14:textId="77777777" w:rsidR="00112CEB" w:rsidRPr="003735FB" w:rsidRDefault="00112CEB" w:rsidP="001007F1">
            <w:pPr>
              <w:pStyle w:val="TAL"/>
              <w:rPr>
                <w:ins w:id="1797" w:author="Minimal Updates" w:date="2025-05-08T14:02:00Z" w16du:dateUtc="2025-05-08T21:02:00Z"/>
              </w:rPr>
            </w:pPr>
            <w:ins w:id="1798" w:author="Minimal Updates" w:date="2025-05-08T14:02:00Z" w16du:dateUtc="2025-05-08T21:02:00Z">
              <w:r>
                <w:t>d2.</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106285D8" w14:textId="77777777" w:rsidR="00112CEB" w:rsidRPr="00F72FAF" w:rsidRDefault="00112CEB" w:rsidP="001007F1">
            <w:pPr>
              <w:pStyle w:val="TAL"/>
              <w:rPr>
                <w:ins w:id="1799" w:author="Minimal Updates" w:date="2025-05-08T14:02:00Z" w16du:dateUtc="2025-05-08T21:02:00Z"/>
                <w:i/>
                <w:iCs/>
                <w:lang w:val="en-US"/>
              </w:rPr>
            </w:pPr>
            <w:ins w:id="1800" w:author="Minimal Updates" w:date="2025-05-08T14:02:00Z" w16du:dateUtc="2025-05-08T21:02:00Z">
              <w:r w:rsidRPr="006436AF">
                <w:rPr>
                  <w:lang w:val="en-US"/>
                </w:rPr>
                <w:t>5GMSd Application Provider</w:t>
              </w:r>
              <w:r>
                <w:rPr>
                  <w:lang w:val="en-US"/>
                </w:rPr>
                <w:br/>
                <w:t>(</w:t>
              </w:r>
              <w:r>
                <w:rPr>
                  <w:i/>
                  <w:iCs/>
                  <w:lang w:val="en-US"/>
                </w:rPr>
                <w:t>M1d request)</w:t>
              </w:r>
            </w:ins>
          </w:p>
        </w:tc>
      </w:tr>
      <w:tr w:rsidR="00430FF7" w:rsidRPr="006436AF" w14:paraId="501BF5EB" w14:textId="77777777" w:rsidTr="001007F1">
        <w:trPr>
          <w:ins w:id="1801"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0084C560" w14:textId="77777777" w:rsidR="00112CEB" w:rsidRPr="00985F3B" w:rsidRDefault="00112CEB" w:rsidP="001007F1">
            <w:pPr>
              <w:pStyle w:val="TAL"/>
              <w:rPr>
                <w:ins w:id="1802" w:author="Minimal Updates" w:date="2025-05-08T14:02:00Z" w16du:dateUtc="2025-05-08T21:02:00Z"/>
                <w:rStyle w:val="Codechar"/>
              </w:rPr>
            </w:pPr>
            <w:ins w:id="1803" w:author="Minimal Updates" w:date="2025-05-08T14:02:00Z" w16du:dateUtc="2025-05-08T21:0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00949440" w14:textId="4F48B127" w:rsidR="00112CEB" w:rsidRPr="003735FB" w:rsidRDefault="00112CEB" w:rsidP="001007F1">
            <w:pPr>
              <w:pStyle w:val="TAL"/>
              <w:rPr>
                <w:ins w:id="1804" w:author="Minimal Updates" w:date="2025-05-08T14:02:00Z" w16du:dateUtc="2025-05-08T21:02:00Z"/>
                <w:lang w:val="en-US"/>
              </w:rPr>
            </w:pPr>
            <w:ins w:id="1805" w:author="Minimal Updates" w:date="2025-05-08T14:02:00Z" w16du:dateUtc="2025-05-08T21:02:00Z">
              <w:r w:rsidRPr="003735FB">
                <w:rPr>
                  <w:lang w:val="en-US"/>
                </w:rPr>
                <w:t>https://</w:t>
              </w:r>
              <w:r>
                <w:t>d2.</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5F07FA58" w14:textId="77777777" w:rsidR="00112CEB" w:rsidRPr="006436AF" w:rsidRDefault="00112CEB" w:rsidP="001007F1">
            <w:pPr>
              <w:pStyle w:val="TAL"/>
              <w:rPr>
                <w:ins w:id="1806" w:author="Minimal Updates" w:date="2025-05-08T14:02:00Z" w16du:dateUtc="2025-05-08T21:02:00Z"/>
                <w:i/>
                <w:iCs/>
              </w:rPr>
            </w:pPr>
            <w:ins w:id="1807" w:author="Minimal Updates" w:date="2025-05-08T14:02:00Z" w16du:dateUtc="2025-05-08T21:02:00Z">
              <w:r w:rsidRPr="006436AF">
                <w:t>5GMSd AF</w:t>
              </w:r>
              <w:r w:rsidRPr="006436AF">
                <w:br/>
              </w:r>
              <w:r w:rsidRPr="006436AF">
                <w:rPr>
                  <w:i/>
                  <w:iCs/>
                </w:rPr>
                <w:t>(M1d response)</w:t>
              </w:r>
            </w:ins>
          </w:p>
        </w:tc>
      </w:tr>
    </w:tbl>
    <w:p w14:paraId="07CC5953" w14:textId="77777777" w:rsidR="006B53CE" w:rsidRDefault="006B53CE" w:rsidP="006B53CE">
      <w:pPr>
        <w:rPr>
          <w:ins w:id="1808" w:author="Downlink/Uplink Service Chaining - PUSH/PULL" w:date="2025-05-08T14:25:00Z" w16du:dateUtc="2025-05-08T21:25:00Z"/>
        </w:rPr>
      </w:pPr>
      <w:bookmarkStart w:id="1809" w:name="_CRF_1"/>
      <w:bookmarkEnd w:id="1809"/>
    </w:p>
    <w:p w14:paraId="458B770E" w14:textId="73AE4F1E" w:rsidR="006B53CE" w:rsidRDefault="006B53CE" w:rsidP="006B53CE">
      <w:pPr>
        <w:pStyle w:val="Heading1"/>
        <w:rPr>
          <w:ins w:id="1810" w:author="Downlink/Uplink Service Chaining - PUSH/PULL" w:date="2025-05-08T14:25:00Z" w16du:dateUtc="2025-05-08T21:25:00Z"/>
        </w:rPr>
      </w:pPr>
      <w:ins w:id="1811" w:author="Downlink/Uplink Service Chaining - PUSH/PULL" w:date="2025-05-08T14:25:00Z" w16du:dateUtc="2025-05-08T21:25:00Z">
        <w:r w:rsidRPr="006436AF">
          <w:t>B.</w:t>
        </w:r>
        <w:r>
          <w:t>4</w:t>
        </w:r>
        <w:r w:rsidRPr="006436AF">
          <w:tab/>
        </w:r>
        <w:r>
          <w:t xml:space="preserve">Push-based content </w:t>
        </w:r>
        <w:proofErr w:type="gramStart"/>
        <w:r>
          <w:t>ingest</w:t>
        </w:r>
        <w:proofErr w:type="gramEnd"/>
        <w:r>
          <w:t xml:space="preserve"> with 5GMSd</w:t>
        </w:r>
      </w:ins>
      <w:ins w:id="1812" w:author="Richard Bradbury (2025-05-15)" w:date="2025-05-16T16:33:00Z" w16du:dateUtc="2025-05-16T15:33:00Z">
        <w:r w:rsidR="00167BDF">
          <w:t> </w:t>
        </w:r>
      </w:ins>
      <w:ins w:id="1813" w:author="Downlink/Uplink Service Chaining - PUSH/PULL" w:date="2025-05-08T14:25:00Z" w16du:dateUtc="2025-05-08T21:25:00Z">
        <w:r>
          <w:t>AS service chaining via M10d</w:t>
        </w:r>
      </w:ins>
    </w:p>
    <w:p w14:paraId="12632CE1" w14:textId="77777777" w:rsidR="006B53CE" w:rsidRDefault="006B53CE" w:rsidP="006B53CE">
      <w:pPr>
        <w:pStyle w:val="Heading3"/>
        <w:rPr>
          <w:ins w:id="1814" w:author="Downlink/Uplink Service Chaining - PUSH/PULL" w:date="2025-05-08T14:25:00Z" w16du:dateUtc="2025-05-08T21:25:00Z"/>
          <w:rFonts w:eastAsia="SimSun"/>
        </w:rPr>
      </w:pPr>
      <w:ins w:id="1815" w:author="Downlink/Uplink Service Chaining - PUSH/PULL" w:date="2025-05-08T14:25:00Z" w16du:dateUtc="2025-05-08T21:25:00Z">
        <w:r>
          <w:rPr>
            <w:rFonts w:eastAsia="SimSun"/>
          </w:rPr>
          <w:t>B.4.1</w:t>
        </w:r>
        <w:r>
          <w:rPr>
            <w:rFonts w:eastAsia="SimSun"/>
          </w:rPr>
          <w:tab/>
          <w:t>Overview</w:t>
        </w:r>
      </w:ins>
    </w:p>
    <w:p w14:paraId="01BD7096" w14:textId="77777777" w:rsidR="006B53CE" w:rsidRPr="00C45DBC" w:rsidRDefault="006B53CE" w:rsidP="006B53CE">
      <w:pPr>
        <w:rPr>
          <w:ins w:id="1816" w:author="Downlink/Uplink Service Chaining - PUSH/PULL" w:date="2025-05-08T14:25:00Z" w16du:dateUtc="2025-05-08T21:25:00Z"/>
          <w:rFonts w:eastAsia="SimSun"/>
        </w:rPr>
      </w:pPr>
      <w:ins w:id="1817" w:author="Downlink/Uplink Service Chaining - PUSH/PULL" w:date="2025-05-08T14:25:00Z" w16du:dateUtc="2025-05-08T21:25:00Z">
        <w:r>
          <w:rPr>
            <w:rFonts w:eastAsia="SimSun"/>
          </w:rPr>
          <w:t>This example shows how to provision multiple Content Hosting Configurations allowing for content hosting service chaining via reference point M10d (see clause 5.2.8.2 of TS 26.510 [56]).</w:t>
        </w:r>
      </w:ins>
    </w:p>
    <w:p w14:paraId="5B94CA7C" w14:textId="07A6515B" w:rsidR="006B53CE" w:rsidRDefault="006B53CE" w:rsidP="006B53CE">
      <w:pPr>
        <w:pStyle w:val="B1"/>
        <w:rPr>
          <w:ins w:id="1818" w:author="Downlink/Uplink Service Chaining - PUSH/PULL" w:date="2025-05-08T14:25:00Z" w16du:dateUtc="2025-05-08T21:25:00Z"/>
          <w:rFonts w:eastAsia="SimSun"/>
        </w:rPr>
      </w:pPr>
      <w:ins w:id="1819" w:author="Downlink/Uplink Service Chaining - PUSH/PULL" w:date="2025-05-08T14:25:00Z" w16du:dateUtc="2025-05-08T21:25:00Z">
        <w:r>
          <w:rPr>
            <w:rFonts w:eastAsia="SimSun"/>
          </w:rPr>
          <w:t>1.</w:t>
        </w:r>
        <w:r>
          <w:rPr>
            <w:rFonts w:eastAsia="SimSun"/>
          </w:rPr>
          <w:tab/>
          <w:t>The 5GMSd Application Provider uploads content to the origin server-facing 5GMSd</w:t>
        </w:r>
      </w:ins>
      <w:ins w:id="1820" w:author="Richard Bradbury (2025-05-15)" w:date="2025-05-16T16:31:00Z" w16du:dateUtc="2025-05-16T15:31:00Z">
        <w:r w:rsidR="00167BDF">
          <w:rPr>
            <w:rFonts w:eastAsia="SimSun"/>
          </w:rPr>
          <w:t> </w:t>
        </w:r>
      </w:ins>
      <w:ins w:id="1821" w:author="Downlink/Uplink Service Chaining - PUSH/PULL" w:date="2025-05-08T14:25:00Z" w16du:dateUtc="2025-05-08T21:25:00Z">
        <w:r>
          <w:rPr>
            <w:rFonts w:eastAsia="SimSun"/>
          </w:rPr>
          <w:t xml:space="preserve">AS </w:t>
        </w:r>
      </w:ins>
      <w:ins w:id="1822" w:author="Richard Bradbury (2025-05-15)" w:date="2025-05-16T16:31:00Z" w16du:dateUtc="2025-05-16T15:31:00Z">
        <w:r w:rsidR="00167BDF">
          <w:rPr>
            <w:rFonts w:eastAsia="SimSun"/>
          </w:rPr>
          <w:t xml:space="preserve">using push-based ingest </w:t>
        </w:r>
      </w:ins>
      <w:ins w:id="1823" w:author="Downlink/Uplink Service Chaining - PUSH/PULL" w:date="2025-05-08T14:25:00Z" w16du:dateUtc="2025-05-08T21:25:00Z">
        <w:r>
          <w:rPr>
            <w:rFonts w:eastAsia="SimSun"/>
          </w:rPr>
          <w:t xml:space="preserve">via </w:t>
        </w:r>
      </w:ins>
      <w:ins w:id="1824" w:author="Richard Bradbury (2025-05-15)" w:date="2025-05-16T16:31:00Z" w16du:dateUtc="2025-05-16T15:31:00Z">
        <w:r w:rsidR="00167BDF">
          <w:rPr>
            <w:rFonts w:eastAsia="SimSun"/>
          </w:rPr>
          <w:t xml:space="preserve">reference point </w:t>
        </w:r>
      </w:ins>
      <w:ins w:id="1825" w:author="Downlink/Uplink Service Chaining - PUSH/PULL" w:date="2025-05-08T14:25:00Z" w16du:dateUtc="2025-05-08T21:25:00Z">
        <w:r>
          <w:rPr>
            <w:rFonts w:eastAsia="SimSun"/>
          </w:rPr>
          <w:t>M2d.</w:t>
        </w:r>
      </w:ins>
    </w:p>
    <w:p w14:paraId="7628E664" w14:textId="2134D727" w:rsidR="006B53CE" w:rsidRDefault="006B53CE" w:rsidP="006B53CE">
      <w:pPr>
        <w:pStyle w:val="B1"/>
        <w:rPr>
          <w:ins w:id="1826" w:author="Downlink/Uplink Service Chaining - PUSH/PULL" w:date="2025-05-08T14:25:00Z" w16du:dateUtc="2025-05-08T21:25:00Z"/>
          <w:rFonts w:eastAsia="SimSun"/>
        </w:rPr>
      </w:pPr>
      <w:ins w:id="1827" w:author="Downlink/Uplink Service Chaining - PUSH/PULL" w:date="2025-05-08T14:25:00Z" w16du:dateUtc="2025-05-08T21:25:00Z">
        <w:r>
          <w:rPr>
            <w:rFonts w:eastAsia="SimSun"/>
          </w:rPr>
          <w:t>2.</w:t>
        </w:r>
        <w:r>
          <w:rPr>
            <w:rFonts w:eastAsia="SimSun"/>
          </w:rPr>
          <w:tab/>
          <w:t>The origin server-facing 5GMSd</w:t>
        </w:r>
      </w:ins>
      <w:ins w:id="1828" w:author="Richard Bradbury (2025-05-15)" w:date="2025-05-16T16:31:00Z" w16du:dateUtc="2025-05-16T15:31:00Z">
        <w:r w:rsidR="00167BDF">
          <w:rPr>
            <w:rFonts w:eastAsia="SimSun"/>
          </w:rPr>
          <w:t> </w:t>
        </w:r>
      </w:ins>
      <w:ins w:id="1829" w:author="Downlink/Uplink Service Chaining - PUSH/PULL" w:date="2025-05-08T14:25:00Z" w16du:dateUtc="2025-05-08T21:25:00Z">
        <w:r>
          <w:rPr>
            <w:rFonts w:eastAsia="SimSun"/>
          </w:rPr>
          <w:t>AS rewrites the M2d upload URL to a M10d downlink URL that is exposed to a client-facing 5GMSd</w:t>
        </w:r>
      </w:ins>
      <w:ins w:id="1830" w:author="Richard Bradbury (2025-05-15)" w:date="2025-05-16T16:31:00Z" w16du:dateUtc="2025-05-16T15:31:00Z">
        <w:r w:rsidR="00167BDF">
          <w:rPr>
            <w:rFonts w:eastAsia="SimSun"/>
          </w:rPr>
          <w:t> </w:t>
        </w:r>
      </w:ins>
      <w:ins w:id="1831" w:author="Downlink/Uplink Service Chaining - PUSH/PULL" w:date="2025-05-08T14:25:00Z" w16du:dateUtc="2025-05-08T21:25:00Z">
        <w:r>
          <w:rPr>
            <w:rFonts w:eastAsia="SimSun"/>
          </w:rPr>
          <w:t>AS.</w:t>
        </w:r>
      </w:ins>
    </w:p>
    <w:p w14:paraId="1A1B7807" w14:textId="2C567394" w:rsidR="006B53CE" w:rsidRDefault="006B53CE" w:rsidP="006B53CE">
      <w:pPr>
        <w:pStyle w:val="B1"/>
        <w:rPr>
          <w:ins w:id="1832" w:author="Downlink/Uplink Service Chaining - PUSH/PULL" w:date="2025-05-08T14:25:00Z" w16du:dateUtc="2025-05-08T21:25:00Z"/>
          <w:rFonts w:eastAsia="SimSun"/>
        </w:rPr>
      </w:pPr>
      <w:ins w:id="1833" w:author="Downlink/Uplink Service Chaining - PUSH/PULL" w:date="2025-05-08T14:25:00Z" w16du:dateUtc="2025-05-08T21:25:00Z">
        <w:r>
          <w:rPr>
            <w:rFonts w:eastAsia="SimSun"/>
          </w:rPr>
          <w:t>3.</w:t>
        </w:r>
        <w:r>
          <w:rPr>
            <w:rFonts w:eastAsia="SimSun"/>
          </w:rPr>
          <w:tab/>
          <w:t>The client-facing 5GMSd</w:t>
        </w:r>
      </w:ins>
      <w:ins w:id="1834" w:author="Richard Bradbury (2025-05-15)" w:date="2025-05-16T16:32:00Z" w16du:dateUtc="2025-05-16T15:32:00Z">
        <w:r w:rsidR="00167BDF">
          <w:rPr>
            <w:rFonts w:eastAsia="SimSun"/>
          </w:rPr>
          <w:t> </w:t>
        </w:r>
      </w:ins>
      <w:ins w:id="1835" w:author="Downlink/Uplink Service Chaining - PUSH/PULL" w:date="2025-05-08T14:25:00Z" w16du:dateUtc="2025-05-08T21:25:00Z">
        <w:r>
          <w:rPr>
            <w:rFonts w:eastAsia="SimSun"/>
          </w:rPr>
          <w:t>AS rewrites the M10d upload URL to a M4d downlink URL that is exposed to the 5GMSd Client on the UE.</w:t>
        </w:r>
      </w:ins>
    </w:p>
    <w:p w14:paraId="2AD85506" w14:textId="77777777" w:rsidR="006B53CE" w:rsidRPr="006436AF" w:rsidRDefault="006B53CE" w:rsidP="006B53CE">
      <w:pPr>
        <w:pStyle w:val="Heading2"/>
        <w:rPr>
          <w:ins w:id="1836" w:author="Downlink/Uplink Service Chaining - PUSH/PULL" w:date="2025-05-08T14:25:00Z" w16du:dateUtc="2025-05-08T21:25:00Z"/>
        </w:rPr>
      </w:pPr>
      <w:bookmarkStart w:id="1837" w:name="_Toc194090123"/>
      <w:ins w:id="1838" w:author="Downlink/Uplink Service Chaining - PUSH/PULL" w:date="2025-05-08T14:25:00Z" w16du:dateUtc="2025-05-08T21:25:00Z">
        <w:r w:rsidRPr="006436AF">
          <w:t>B.</w:t>
        </w:r>
        <w:r>
          <w:t>4</w:t>
        </w:r>
        <w:r w:rsidRPr="006436AF">
          <w:t>.1</w:t>
        </w:r>
        <w:r w:rsidRPr="006436AF">
          <w:tab/>
          <w:t>Desired URL mapping</w:t>
        </w:r>
        <w:bookmarkEnd w:id="1837"/>
      </w:ins>
    </w:p>
    <w:p w14:paraId="48428EA9" w14:textId="77777777" w:rsidR="006B53CE" w:rsidRDefault="006B53CE" w:rsidP="006B53CE">
      <w:pPr>
        <w:keepNext/>
        <w:rPr>
          <w:ins w:id="1839" w:author="Downlink/Uplink Service Chaining - PUSH/PULL" w:date="2025-05-08T14:25:00Z" w16du:dateUtc="2025-05-08T21:25:00Z"/>
        </w:rPr>
      </w:pPr>
      <w:ins w:id="1840" w:author="Downlink/Uplink Service Chaining - PUSH/PULL" w:date="2025-05-08T14:25:00Z" w16du:dateUtc="2025-05-08T21:25:00Z">
        <w:r w:rsidRPr="006436AF">
          <w:t>In the example shown in table B.</w:t>
        </w:r>
        <w:r>
          <w:t>4</w:t>
        </w:r>
        <w:r w:rsidRPr="006436AF">
          <w:t>.2</w:t>
        </w:r>
        <w:r w:rsidRPr="006436AF">
          <w:noBreakHyphen/>
          <w:t xml:space="preserve">1 below, </w:t>
        </w:r>
        <w:r>
          <w:t>the following apply:</w:t>
        </w:r>
      </w:ins>
    </w:p>
    <w:p w14:paraId="3C67CE2C" w14:textId="64708416" w:rsidR="006B53CE" w:rsidRPr="00C138A3" w:rsidRDefault="006B53CE" w:rsidP="006B53CE">
      <w:pPr>
        <w:pStyle w:val="B1"/>
        <w:rPr>
          <w:ins w:id="1841" w:author="Downlink/Uplink Service Chaining - PUSH/PULL" w:date="2025-05-08T14:25:00Z" w16du:dateUtc="2025-05-08T21:25:00Z"/>
        </w:rPr>
      </w:pPr>
      <w:ins w:id="1842" w:author="Downlink/Uplink Service Chaining - PUSH/PULL" w:date="2025-05-08T14:25:00Z" w16du:dateUtc="2025-05-08T21:25:00Z">
        <w:r w:rsidRPr="00C138A3">
          <w:t>1.</w:t>
        </w:r>
        <w:r w:rsidRPr="00C138A3">
          <w:tab/>
          <w:t xml:space="preserve">Media resources for the Provisioning Session with external identifier </w:t>
        </w:r>
        <w:del w:id="1843" w:author="Richard Bradbury (2025-05-15)" w:date="2025-05-16T16:48:00Z" w16du:dateUtc="2025-05-16T15:48:00Z">
          <w:r w:rsidRPr="00C138A3" w:rsidDel="006D6734">
            <w:rPr>
              <w:rStyle w:val="URLchar"/>
            </w:rPr>
            <w:delText>d2.</w:delText>
          </w:r>
        </w:del>
        <w:r w:rsidRPr="00C138A3">
          <w:rPr>
            <w:rStyle w:val="URLchar"/>
          </w:rPr>
          <w:t>com.provider.service</w:t>
        </w:r>
      </w:ins>
      <w:ins w:id="1844" w:author="Richard Bradbury (2025-05-15)" w:date="2025-05-16T16:48:00Z" w16du:dateUtc="2025-05-16T15:48:00Z">
        <w:r w:rsidR="006D6734">
          <w:rPr>
            <w:rStyle w:val="URLchar"/>
          </w:rPr>
          <w:t>.d2</w:t>
        </w:r>
      </w:ins>
      <w:ins w:id="1845" w:author="Downlink/Uplink Service Chaining - PUSH/PULL" w:date="2025-05-08T14:25:00Z" w16du:dateUtc="2025-05-08T21:25:00Z">
        <w:r w:rsidRPr="00C138A3">
          <w:t xml:space="preserve"> are pushed into the client-facing 5GMSd AS at M10d by the origin server-facing 5GMSd AS and exposed to the 5GMSd Client at M4d using the canonical name of the client-facing 5GMSd AS </w:t>
        </w:r>
        <w:r w:rsidRPr="00C138A3">
          <w:rPr>
            <w:rStyle w:val="URLchar"/>
          </w:rPr>
          <w:t>dist</w:t>
        </w:r>
        <w:del w:id="1846" w:author="Richard Bradbury (2025-05-15)" w:date="2025-05-16T16:48:00Z" w16du:dateUtc="2025-05-16T15:48:00Z">
          <w:r w:rsidRPr="00C138A3" w:rsidDel="006D6734">
            <w:rPr>
              <w:rStyle w:val="URLchar"/>
            </w:rPr>
            <w:delText>ribution</w:delText>
          </w:r>
        </w:del>
        <w:r w:rsidRPr="00C138A3">
          <w:rPr>
            <w:rStyle w:val="URLchar"/>
          </w:rPr>
          <w:t>-</w:t>
        </w:r>
        <w:del w:id="1847" w:author="Richard Bradbury (2025-05-15)" w:date="2025-05-16T16:48:00Z" w16du:dateUtc="2025-05-16T15:48:00Z">
          <w:r w:rsidRPr="00C138A3" w:rsidDel="006D6734">
            <w:rPr>
              <w:rStyle w:val="URLchar"/>
            </w:rPr>
            <w:delText>service</w:delText>
          </w:r>
        </w:del>
      </w:ins>
      <w:ins w:id="1848" w:author="Richard Bradbury (2025-05-15)" w:date="2025-05-16T16:48:00Z" w16du:dateUtc="2025-05-16T15:48:00Z">
        <w:r w:rsidR="006D6734">
          <w:rPr>
            <w:rStyle w:val="URLchar"/>
          </w:rPr>
          <w:t>loc</w:t>
        </w:r>
      </w:ins>
      <w:ins w:id="1849" w:author="Downlink/Uplink Service Chaining - PUSH/PULL" w:date="2025-05-08T14:25:00Z" w16du:dateUtc="2025-05-08T21:25:00Z">
        <w:r w:rsidRPr="00C138A3">
          <w:rPr>
            <w:rStyle w:val="URLchar"/>
          </w:rPr>
          <w:t>.</w:t>
        </w:r>
        <w:del w:id="1850" w:author="Richard Bradbury (2025-05-15)" w:date="2025-05-16T16:48:00Z" w16du:dateUtc="2025-05-16T15:48:00Z">
          <w:r w:rsidRPr="00C138A3" w:rsidDel="006D6734">
            <w:rPr>
              <w:rStyle w:val="URLchar"/>
            </w:rPr>
            <w:delText>d2-</w:delText>
          </w:r>
        </w:del>
        <w:r w:rsidRPr="00C138A3">
          <w:rPr>
            <w:rStyle w:val="URLchar"/>
          </w:rPr>
          <w:t>com-provider-service</w:t>
        </w:r>
      </w:ins>
      <w:ins w:id="1851" w:author="Richard Bradbury (2025-05-15)" w:date="2025-05-16T16:48:00Z" w16du:dateUtc="2025-05-16T15:48:00Z">
        <w:r w:rsidR="006D6734">
          <w:rPr>
            <w:rStyle w:val="URLchar"/>
          </w:rPr>
          <w:t>-d2</w:t>
        </w:r>
      </w:ins>
      <w:ins w:id="1852" w:author="Downlink/Uplink Service Chaining - PUSH/PULL" w:date="2025-05-08T14:25:00Z" w16du:dateUtc="2025-05-08T21:25:00Z">
        <w:r w:rsidRPr="00C138A3">
          <w:rPr>
            <w:rStyle w:val="URLchar"/>
          </w:rPr>
          <w:t>.‌ms.‌as.‌3gppservices.org</w:t>
        </w:r>
        <w:r w:rsidRPr="00C138A3">
          <w:t xml:space="preserve"> and an additional domain name alias </w:t>
        </w:r>
        <w:r w:rsidRPr="00C138A3">
          <w:rPr>
            <w:rStyle w:val="URLchar"/>
          </w:rPr>
          <w:t>d2.5gms.provider.com</w:t>
        </w:r>
        <w:r w:rsidRPr="00C138A3">
          <w:t xml:space="preserve"> configured by the 5GMSd Application Provider. The ingest base URL populated by the 5GMSd AF is </w:t>
        </w:r>
        <w:r w:rsidRPr="00C138A3">
          <w:rPr>
            <w:rStyle w:val="URLchar"/>
          </w:rPr>
          <w:t>https://5gmsd-as-b.mno.net/d2-com-provider-service</w:t>
        </w:r>
        <w:r w:rsidRPr="00C138A3">
          <w:t>.</w:t>
        </w:r>
      </w:ins>
    </w:p>
    <w:p w14:paraId="755D5396" w14:textId="70EBA60D" w:rsidR="006B53CE" w:rsidRPr="00C138A3" w:rsidRDefault="006B53CE" w:rsidP="006B53CE">
      <w:pPr>
        <w:pStyle w:val="B1"/>
        <w:rPr>
          <w:ins w:id="1853" w:author="Downlink/Uplink Service Chaining - PUSH/PULL" w:date="2025-05-08T14:25:00Z" w16du:dateUtc="2025-05-08T21:25:00Z"/>
        </w:rPr>
      </w:pPr>
      <w:ins w:id="1854" w:author="Downlink/Uplink Service Chaining - PUSH/PULL" w:date="2025-05-08T14:25:00Z" w16du:dateUtc="2025-05-08T21:25:00Z">
        <w:r w:rsidRPr="00C138A3">
          <w:t>2.</w:t>
        </w:r>
        <w:r w:rsidRPr="00C138A3">
          <w:tab/>
          <w:t xml:space="preserve">Media resources for the Provisioning Session with external identifier </w:t>
        </w:r>
        <w:del w:id="1855" w:author="Richard Bradbury (2025-05-15)" w:date="2025-05-16T16:48:00Z" w16du:dateUtc="2025-05-16T15:48:00Z">
          <w:r w:rsidRPr="00C138A3" w:rsidDel="006D6734">
            <w:rPr>
              <w:rStyle w:val="URLchar"/>
            </w:rPr>
            <w:delText>d1.</w:delText>
          </w:r>
        </w:del>
        <w:proofErr w:type="gramStart"/>
        <w:r w:rsidRPr="00C138A3">
          <w:rPr>
            <w:rStyle w:val="URLchar"/>
          </w:rPr>
          <w:t>com.provider</w:t>
        </w:r>
        <w:proofErr w:type="gramEnd"/>
        <w:r w:rsidRPr="00C138A3">
          <w:rPr>
            <w:rStyle w:val="URLchar"/>
          </w:rPr>
          <w:t>.</w:t>
        </w:r>
        <w:proofErr w:type="gramStart"/>
        <w:r w:rsidRPr="00C138A3">
          <w:rPr>
            <w:rStyle w:val="URLchar"/>
          </w:rPr>
          <w:t>service</w:t>
        </w:r>
      </w:ins>
      <w:ins w:id="1856" w:author="Richard Bradbury (2025-05-15)" w:date="2025-05-16T16:48:00Z" w16du:dateUtc="2025-05-16T15:48:00Z">
        <w:r w:rsidR="006D6734">
          <w:rPr>
            <w:rStyle w:val="URLchar"/>
          </w:rPr>
          <w:t>.d</w:t>
        </w:r>
        <w:proofErr w:type="gramEnd"/>
        <w:r w:rsidR="006D6734">
          <w:rPr>
            <w:rStyle w:val="URLchar"/>
          </w:rPr>
          <w:t>1</w:t>
        </w:r>
      </w:ins>
      <w:ins w:id="1857" w:author="Downlink/Uplink Service Chaining - PUSH/PULL" w:date="2025-05-08T14:25:00Z" w16du:dateUtc="2025-05-08T21:25:00Z">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https://5gmsd-as-a.mno.net/d1-com-provider-service</w:t>
        </w:r>
        <w:r w:rsidRPr="00C138A3">
          <w:t>.</w:t>
        </w:r>
      </w:ins>
    </w:p>
    <w:p w14:paraId="185C8706" w14:textId="77777777" w:rsidR="006B53CE" w:rsidRPr="006436AF" w:rsidRDefault="006B53CE" w:rsidP="006B53CE">
      <w:pPr>
        <w:pStyle w:val="TH"/>
        <w:rPr>
          <w:ins w:id="1858" w:author="Downlink/Uplink Service Chaining - PUSH/PULL" w:date="2025-05-08T14:25:00Z" w16du:dateUtc="2025-05-08T21:25:00Z"/>
        </w:rPr>
      </w:pPr>
      <w:ins w:id="1859" w:author="Downlink/Uplink Service Chaining - PUSH/PULL" w:date="2025-05-08T14:25:00Z" w16du:dateUtc="2025-05-08T21:25: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061DAA" w:rsidRPr="006436AF" w14:paraId="53E3BFDC" w14:textId="77777777" w:rsidTr="001007F1">
        <w:trPr>
          <w:cnfStyle w:val="100000000000" w:firstRow="1" w:lastRow="0" w:firstColumn="0" w:lastColumn="0" w:oddVBand="0" w:evenVBand="0" w:oddHBand="0" w:evenHBand="0" w:firstRowFirstColumn="0" w:firstRowLastColumn="0" w:lastRowFirstColumn="0" w:lastRowLastColumn="0"/>
          <w:ins w:id="1860" w:author="Downlink/Uplink Service Chaining - PUSH/PULL" w:date="2025-05-08T14:25:00Z"/>
        </w:trPr>
        <w:tc>
          <w:tcPr>
            <w:tcW w:w="1666" w:type="pct"/>
          </w:tcPr>
          <w:p w14:paraId="30B4A974" w14:textId="77777777" w:rsidR="006B53CE" w:rsidRPr="006436AF" w:rsidRDefault="006B53CE" w:rsidP="001007F1">
            <w:pPr>
              <w:pStyle w:val="TAH"/>
              <w:rPr>
                <w:ins w:id="1861" w:author="Downlink/Uplink Service Chaining - PUSH/PULL" w:date="2025-05-08T14:25:00Z" w16du:dateUtc="2025-05-08T21:25:00Z"/>
              </w:rPr>
            </w:pPr>
            <w:ins w:id="1862" w:author="Downlink/Uplink Service Chaining - PUSH/PULL" w:date="2025-05-08T14:25:00Z" w16du:dateUtc="2025-05-08T21:25:00Z">
              <w:r w:rsidRPr="006436AF">
                <w:t xml:space="preserve">M2d ingest URL pushed to </w:t>
              </w:r>
              <w:r>
                <w:t xml:space="preserve">origin server-facing </w:t>
              </w:r>
              <w:r w:rsidRPr="006436AF">
                <w:t>5GMSd AS</w:t>
              </w:r>
            </w:ins>
          </w:p>
        </w:tc>
        <w:tc>
          <w:tcPr>
            <w:tcW w:w="1667" w:type="pct"/>
          </w:tcPr>
          <w:p w14:paraId="1DD58A6E" w14:textId="77777777" w:rsidR="006B53CE" w:rsidRPr="006436AF" w:rsidRDefault="006B53CE" w:rsidP="001007F1">
            <w:pPr>
              <w:pStyle w:val="TAH"/>
              <w:rPr>
                <w:ins w:id="1863" w:author="Downlink/Uplink Service Chaining - PUSH/PULL" w:date="2025-05-08T14:25:00Z" w16du:dateUtc="2025-05-08T21:25:00Z"/>
              </w:rPr>
            </w:pPr>
            <w:ins w:id="1864" w:author="Downlink/Uplink Service Chaining - PUSH/PULL" w:date="2025-05-08T14:25:00Z" w16du:dateUtc="2025-05-08T21:25:00Z">
              <w:r>
                <w:t>M10d URL pushed to client-facing 5GMSd AS</w:t>
              </w:r>
            </w:ins>
          </w:p>
        </w:tc>
        <w:tc>
          <w:tcPr>
            <w:tcW w:w="1667" w:type="pct"/>
          </w:tcPr>
          <w:p w14:paraId="242C55C9" w14:textId="77777777" w:rsidR="006B53CE" w:rsidRPr="006436AF" w:rsidRDefault="006B53CE" w:rsidP="001007F1">
            <w:pPr>
              <w:pStyle w:val="TAH"/>
              <w:rPr>
                <w:ins w:id="1865" w:author="Downlink/Uplink Service Chaining - PUSH/PULL" w:date="2025-05-08T14:25:00Z" w16du:dateUtc="2025-05-08T21:25:00Z"/>
              </w:rPr>
            </w:pPr>
            <w:ins w:id="1866" w:author="Downlink/Uplink Service Chaining - PUSH/PULL" w:date="2025-05-08T14:25:00Z" w16du:dateUtc="2025-05-08T21:25:00Z">
              <w:r w:rsidRPr="006436AF">
                <w:t>M4d URL exposed to 5GMSd Client</w:t>
              </w:r>
            </w:ins>
          </w:p>
        </w:tc>
      </w:tr>
      <w:tr w:rsidR="00061DAA" w:rsidRPr="006436AF" w14:paraId="4BB8EBF0" w14:textId="77777777" w:rsidTr="001007F1">
        <w:trPr>
          <w:ins w:id="1867" w:author="Downlink/Uplink Service Chaining - PUSH/PULL" w:date="2025-05-08T14:25:00Z"/>
        </w:trPr>
        <w:tc>
          <w:tcPr>
            <w:tcW w:w="1666" w:type="pct"/>
            <w:vMerge w:val="restart"/>
          </w:tcPr>
          <w:p w14:paraId="63442B78" w14:textId="29BD0915" w:rsidR="006B53CE" w:rsidRDefault="006B53CE" w:rsidP="001007F1">
            <w:pPr>
              <w:pStyle w:val="TAL"/>
              <w:rPr>
                <w:ins w:id="1868" w:author="Downlink/Uplink Service Chaining - PUSH/PULL" w:date="2025-05-08T14:25:00Z" w16du:dateUtc="2025-05-08T21:25:00Z"/>
              </w:rPr>
            </w:pPr>
            <w:ins w:id="1869" w:author="Downlink/Uplink Service Chaining - PUSH/PULL" w:date="2025-05-08T14:25:00Z" w16du:dateUtc="2025-05-08T21:25:00Z">
              <w:r w:rsidRPr="00167BDF">
                <w:t>https://5gmsd-as-a.mno.net/d1-com-provider-service/</w:t>
              </w:r>
              <w:r w:rsidRPr="00167BDF">
                <w:rPr>
                  <w:b/>
                  <w:bCs/>
                </w:rPr>
                <w:t>asset123456</w:t>
              </w:r>
              <w:r w:rsidRPr="00167BDF">
                <w:t>/</w:t>
              </w:r>
            </w:ins>
          </w:p>
          <w:p w14:paraId="49447E8C" w14:textId="77777777" w:rsidR="006B53CE" w:rsidRPr="00B7187A" w:rsidRDefault="006B53CE" w:rsidP="001007F1">
            <w:pPr>
              <w:pStyle w:val="TAL"/>
              <w:rPr>
                <w:ins w:id="1870" w:author="Downlink/Uplink Service Chaining - PUSH/PULL" w:date="2025-05-08T14:25:00Z" w16du:dateUtc="2025-05-08T21:25:00Z"/>
                <w:b/>
                <w:bCs/>
              </w:rPr>
            </w:pPr>
            <w:ins w:id="1871" w:author="Downlink/Uplink Service Chaining - PUSH/PULL" w:date="2025-05-08T14:25:00Z" w16du:dateUtc="2025-05-08T21:25:00Z">
              <w:r w:rsidRPr="006436AF">
                <w:rPr>
                  <w:b/>
                  <w:bCs/>
                </w:rPr>
                <w:t>video1</w:t>
              </w:r>
              <w:r w:rsidRPr="006436AF">
                <w:t>/segment1000.mp4</w:t>
              </w:r>
            </w:ins>
          </w:p>
        </w:tc>
        <w:tc>
          <w:tcPr>
            <w:tcW w:w="1667" w:type="pct"/>
            <w:vMerge w:val="restart"/>
          </w:tcPr>
          <w:p w14:paraId="63B7A689" w14:textId="77777777" w:rsidR="006B53CE" w:rsidRDefault="006B53CE" w:rsidP="001007F1">
            <w:pPr>
              <w:pStyle w:val="TAL"/>
              <w:rPr>
                <w:ins w:id="1872" w:author="Downlink/Uplink Service Chaining - PUSH/PULL" w:date="2025-05-08T14:25:00Z" w16du:dateUtc="2025-05-08T21:25:00Z"/>
                <w:b/>
                <w:bCs/>
              </w:rPr>
            </w:pPr>
            <w:ins w:id="1873" w:author="Downlink/Uplink Service Chaining - PUSH/PULL" w:date="2025-05-08T14:25:00Z" w16du:dateUtc="2025-05-08T21:25:00Z">
              <w:r w:rsidRPr="006436AF">
                <w:rPr>
                  <w:lang w:val="en-US"/>
                </w:rPr>
                <w:t>https://5gmsd-as</w:t>
              </w:r>
              <w:r>
                <w:rPr>
                  <w:lang w:val="en-US"/>
                </w:rPr>
                <w:t>-b</w:t>
              </w:r>
              <w:r w:rsidRPr="006436AF">
                <w:rPr>
                  <w:lang w:val="en-US"/>
                </w:rPr>
                <w:t>.mno.net/‌</w:t>
              </w:r>
              <w:r>
                <w:rPr>
                  <w:lang w:val="en-US"/>
                </w:rPr>
                <w:t>d2-com-provider-service</w:t>
              </w:r>
              <w:r w:rsidRPr="006436AF">
                <w:rPr>
                  <w:lang w:val="en-US"/>
                </w:rPr>
                <w:t>/</w:t>
              </w:r>
              <w:r w:rsidRPr="006436AF">
                <w:rPr>
                  <w:b/>
                  <w:bCs/>
                </w:rPr>
                <w:t>asset123456</w:t>
              </w:r>
            </w:ins>
          </w:p>
          <w:p w14:paraId="177CC245" w14:textId="77777777" w:rsidR="006B53CE" w:rsidRPr="006436AF" w:rsidRDefault="006B53CE" w:rsidP="001007F1">
            <w:pPr>
              <w:pStyle w:val="TAL"/>
              <w:rPr>
                <w:ins w:id="1874" w:author="Downlink/Uplink Service Chaining - PUSH/PULL" w:date="2025-05-08T14:25:00Z" w16du:dateUtc="2025-05-08T21:25:00Z"/>
              </w:rPr>
            </w:pPr>
            <w:ins w:id="1875" w:author="Downlink/Uplink Service Chaining - PUSH/PULL" w:date="2025-05-08T14:25:00Z" w16du:dateUtc="2025-05-08T21:25:00Z">
              <w:r w:rsidRPr="006436AF">
                <w:t>/</w:t>
              </w:r>
              <w:r w:rsidRPr="006436AF">
                <w:rPr>
                  <w:b/>
                  <w:bCs/>
                </w:rPr>
                <w:t>video1</w:t>
              </w:r>
              <w:r w:rsidRPr="006436AF">
                <w:t>/segment1000.mp4</w:t>
              </w:r>
            </w:ins>
          </w:p>
        </w:tc>
        <w:tc>
          <w:tcPr>
            <w:tcW w:w="1667" w:type="pct"/>
          </w:tcPr>
          <w:p w14:paraId="28358525" w14:textId="52A0A36B" w:rsidR="006B53CE" w:rsidRDefault="006B53CE" w:rsidP="001007F1">
            <w:pPr>
              <w:pStyle w:val="TAL"/>
              <w:rPr>
                <w:ins w:id="1876" w:author="Downlink/Uplink Service Chaining - PUSH/PULL" w:date="2025-05-08T14:25:00Z" w16du:dateUtc="2025-05-08T21:25:00Z"/>
                <w:b/>
                <w:bCs/>
              </w:rPr>
            </w:pPr>
            <w:ins w:id="1877" w:author="Downlink/Uplink Service Chaining - PUSH/PULL" w:date="2025-05-08T14:25:00Z" w16du:dateUtc="2025-05-08T21:25:00Z">
              <w:r w:rsidRPr="00167BDF">
                <w:t>https://</w:t>
              </w:r>
              <w:r w:rsidRPr="00167BDF">
                <w:rPr>
                  <w:b/>
                  <w:bCs/>
                </w:rPr>
                <w:t>dist</w:t>
              </w:r>
              <w:del w:id="1878" w:author="Richard Bradbury (2025-05-15)" w:date="2025-05-16T16:49:00Z" w16du:dateUtc="2025-05-16T15:49:00Z">
                <w:r w:rsidRPr="00167BDF" w:rsidDel="006D6734">
                  <w:rPr>
                    <w:b/>
                    <w:bCs/>
                  </w:rPr>
                  <w:delText>ribution</w:delText>
                </w:r>
              </w:del>
              <w:r w:rsidRPr="00167BDF">
                <w:rPr>
                  <w:b/>
                  <w:bCs/>
                </w:rPr>
                <w:t>-</w:t>
              </w:r>
            </w:ins>
            <w:ins w:id="1879" w:author="Richard Bradbury (2025-05-15)" w:date="2025-05-16T16:49:00Z" w16du:dateUtc="2025-05-16T15:49:00Z">
              <w:r w:rsidR="006D6734">
                <w:rPr>
                  <w:b/>
                  <w:bCs/>
                </w:rPr>
                <w:t>loc</w:t>
              </w:r>
            </w:ins>
            <w:ins w:id="1880" w:author="Downlink/Uplink Service Chaining - PUSH/PULL" w:date="2025-05-08T14:25:00Z" w16du:dateUtc="2025-05-08T21:25:00Z">
              <w:del w:id="1881" w:author="Richard Bradbury (2025-05-15)" w:date="2025-05-16T16:49:00Z" w16du:dateUtc="2025-05-16T15:49:00Z">
                <w:r w:rsidRPr="00167BDF" w:rsidDel="006D6734">
                  <w:rPr>
                    <w:b/>
                    <w:bCs/>
                  </w:rPr>
                  <w:delText>service</w:delText>
                </w:r>
              </w:del>
              <w:r w:rsidRPr="00167BDF">
                <w:rPr>
                  <w:b/>
                  <w:bCs/>
                </w:rPr>
                <w:t>.</w:t>
              </w:r>
              <w:del w:id="1882" w:author="Richard Bradbury (2025-05-15)" w:date="2025-05-16T16:49:00Z" w16du:dateUtc="2025-05-16T15:49:00Z">
                <w:r w:rsidRPr="00167BDF" w:rsidDel="006D6734">
                  <w:rPr>
                    <w:b/>
                    <w:bCs/>
                  </w:rPr>
                  <w:delText>d2-</w:delText>
                </w:r>
              </w:del>
              <w:r w:rsidRPr="00167BDF">
                <w:rPr>
                  <w:b/>
                  <w:bCs/>
                </w:rPr>
                <w:t>com-provider-service</w:t>
              </w:r>
            </w:ins>
            <w:ins w:id="1883" w:author="Richard Bradbury (2025-05-15)" w:date="2025-05-16T16:49:00Z" w16du:dateUtc="2025-05-16T15:49:00Z">
              <w:r w:rsidR="006D6734">
                <w:rPr>
                  <w:b/>
                  <w:bCs/>
                </w:rPr>
                <w:t>-d2</w:t>
              </w:r>
            </w:ins>
            <w:ins w:id="1884" w:author="Downlink/Uplink Service Chaining - PUSH/PULL" w:date="2025-05-08T14:25:00Z" w16du:dateUtc="2025-05-08T21:25:00Z">
              <w:r w:rsidRPr="00167BDF">
                <w:rPr>
                  <w:b/>
                  <w:bCs/>
                </w:rPr>
                <w:t>.ms.as</w:t>
              </w:r>
            </w:ins>
          </w:p>
          <w:p w14:paraId="28419923" w14:textId="77777777" w:rsidR="006B53CE" w:rsidRDefault="006B53CE" w:rsidP="001007F1">
            <w:pPr>
              <w:pStyle w:val="TAL"/>
              <w:rPr>
                <w:ins w:id="1885" w:author="Downlink/Uplink Service Chaining - PUSH/PULL" w:date="2025-05-08T14:25:00Z" w16du:dateUtc="2025-05-08T21:25:00Z"/>
                <w:b/>
                <w:bCs/>
              </w:rPr>
            </w:pPr>
            <w:ins w:id="1886" w:author="Downlink/Uplink Service Chaining - PUSH/PULL" w:date="2025-05-08T14:25:00Z" w16du:dateUtc="2025-05-08T21:25:00Z">
              <w:r w:rsidRPr="00D44821">
                <w:rPr>
                  <w:b/>
                  <w:bCs/>
                </w:rPr>
                <w:t>.3gppservices.org</w:t>
              </w:r>
              <w:r w:rsidRPr="006436AF">
                <w:t>/</w:t>
              </w:r>
              <w:r w:rsidRPr="006436AF">
                <w:rPr>
                  <w:b/>
                  <w:bCs/>
                </w:rPr>
                <w:t>asset123456</w:t>
              </w:r>
            </w:ins>
          </w:p>
          <w:p w14:paraId="779C8C22" w14:textId="77777777" w:rsidR="006B53CE" w:rsidRPr="006436AF" w:rsidRDefault="006B53CE" w:rsidP="001007F1">
            <w:pPr>
              <w:pStyle w:val="TAL"/>
              <w:rPr>
                <w:ins w:id="1887" w:author="Downlink/Uplink Service Chaining - PUSH/PULL" w:date="2025-05-08T14:25:00Z" w16du:dateUtc="2025-05-08T21:25:00Z"/>
              </w:rPr>
            </w:pPr>
            <w:ins w:id="1888" w:author="Downlink/Uplink Service Chaining - PUSH/PULL" w:date="2025-05-08T14:25:00Z" w16du:dateUtc="2025-05-08T21:25:00Z">
              <w:r w:rsidRPr="006436AF">
                <w:t>/</w:t>
              </w:r>
              <w:r w:rsidRPr="006436AF">
                <w:rPr>
                  <w:b/>
                  <w:bCs/>
                </w:rPr>
                <w:t>video1</w:t>
              </w:r>
              <w:r w:rsidRPr="006436AF">
                <w:t>/segment1000.mp4</w:t>
              </w:r>
            </w:ins>
          </w:p>
        </w:tc>
      </w:tr>
      <w:tr w:rsidR="00061DAA" w:rsidRPr="006436AF" w14:paraId="0B385932" w14:textId="77777777" w:rsidTr="001007F1">
        <w:trPr>
          <w:ins w:id="1889" w:author="Downlink/Uplink Service Chaining - PUSH/PULL" w:date="2025-05-08T14:25:00Z"/>
        </w:trPr>
        <w:tc>
          <w:tcPr>
            <w:tcW w:w="1666" w:type="pct"/>
            <w:vMerge/>
          </w:tcPr>
          <w:p w14:paraId="10402C22" w14:textId="77777777" w:rsidR="006B53CE" w:rsidRPr="006436AF" w:rsidRDefault="006B53CE" w:rsidP="001007F1">
            <w:pPr>
              <w:pStyle w:val="TAL"/>
              <w:rPr>
                <w:ins w:id="1890" w:author="Downlink/Uplink Service Chaining - PUSH/PULL" w:date="2025-05-08T14:25:00Z" w16du:dateUtc="2025-05-08T21:25:00Z"/>
              </w:rPr>
            </w:pPr>
          </w:p>
        </w:tc>
        <w:tc>
          <w:tcPr>
            <w:tcW w:w="1667" w:type="pct"/>
            <w:vMerge/>
          </w:tcPr>
          <w:p w14:paraId="08E9D4F2" w14:textId="77777777" w:rsidR="006B53CE" w:rsidRPr="006436AF" w:rsidRDefault="006B53CE" w:rsidP="001007F1">
            <w:pPr>
              <w:pStyle w:val="TAL"/>
              <w:rPr>
                <w:ins w:id="1891" w:author="Downlink/Uplink Service Chaining - PUSH/PULL" w:date="2025-05-08T14:25:00Z" w16du:dateUtc="2025-05-08T21:25:00Z"/>
              </w:rPr>
            </w:pPr>
          </w:p>
        </w:tc>
        <w:tc>
          <w:tcPr>
            <w:tcW w:w="1667" w:type="pct"/>
          </w:tcPr>
          <w:p w14:paraId="0D9AEB0F" w14:textId="5BCE10C5" w:rsidR="006B53CE" w:rsidRPr="006436AF" w:rsidRDefault="006D6734" w:rsidP="001007F1">
            <w:pPr>
              <w:pStyle w:val="TAL"/>
              <w:rPr>
                <w:ins w:id="1892" w:author="Downlink/Uplink Service Chaining - PUSH/PULL" w:date="2025-05-08T14:25:00Z" w16du:dateUtc="2025-05-08T21:25:00Z"/>
              </w:rPr>
            </w:pPr>
            <w:ins w:id="1893" w:author="Richard Bradbury (2025-05-15)" w:date="2025-05-16T16:49:00Z" w16du:dateUtc="2025-05-16T15:49:00Z">
              <w:r>
                <w:fldChar w:fldCharType="begin"/>
              </w:r>
              <w:r>
                <w:instrText>HYPERLINK "</w:instrText>
              </w:r>
            </w:ins>
            <w:ins w:id="1894" w:author="Downlink/Uplink Service Chaining - PUSH/PULL" w:date="2025-05-08T14:25:00Z" w16du:dateUtc="2025-05-08T21:25:00Z">
              <w:r w:rsidRPr="00167BDF">
                <w:instrText>https://</w:instrText>
              </w:r>
              <w:r w:rsidRPr="00167BDF">
                <w:rPr>
                  <w:b/>
                  <w:bCs/>
                </w:rPr>
                <w:instrText>d2.5gms.provider.com</w:instrText>
              </w:r>
              <w:r w:rsidRPr="00167BDF">
                <w:instrText>/‌</w:instrText>
              </w:r>
              <w:r w:rsidRPr="00167BDF">
                <w:rPr>
                  <w:b/>
                  <w:bCs/>
                </w:rPr>
                <w:instrText>asset123456</w:instrText>
              </w:r>
              <w:r w:rsidRPr="00167BDF">
                <w:instrText>/</w:instrText>
              </w:r>
              <w:r w:rsidRPr="00167BDF">
                <w:rPr>
                  <w:b/>
                  <w:bCs/>
                </w:rPr>
                <w:instrText>video1</w:instrText>
              </w:r>
              <w:r w:rsidRPr="00167BDF">
                <w:instrText>/segment1000.mp4</w:instrText>
              </w:r>
            </w:ins>
            <w:ins w:id="1895" w:author="Richard Bradbury (2025-05-15)" w:date="2025-05-16T16:49:00Z" w16du:dateUtc="2025-05-16T15:49:00Z">
              <w:r>
                <w:instrText>"</w:instrText>
              </w:r>
              <w:r>
                <w:fldChar w:fldCharType="separate"/>
              </w:r>
            </w:ins>
            <w:ins w:id="1896" w:author="Downlink/Uplink Service Chaining - PUSH/PULL" w:date="2025-05-08T14:25:00Z" w16du:dateUtc="2025-05-08T21:25:00Z">
              <w:r w:rsidRPr="009558E0">
                <w:rPr>
                  <w:rStyle w:val="Hyperlink"/>
                </w:rPr>
                <w:t>https://</w:t>
              </w:r>
              <w:r w:rsidRPr="009558E0">
                <w:rPr>
                  <w:rStyle w:val="Hyperlink"/>
                  <w:b/>
                  <w:bCs/>
                </w:rPr>
                <w:t>d2.5gms.provider.com</w:t>
              </w:r>
              <w:r w:rsidRPr="009558E0">
                <w:rPr>
                  <w:rStyle w:val="Hyperlink"/>
                </w:rPr>
                <w:t>/‌</w:t>
              </w:r>
              <w:r w:rsidRPr="009558E0">
                <w:rPr>
                  <w:rStyle w:val="Hyperlink"/>
                  <w:b/>
                  <w:bCs/>
                </w:rPr>
                <w:t>asset123456</w:t>
              </w:r>
              <w:r w:rsidRPr="009558E0">
                <w:rPr>
                  <w:rStyle w:val="Hyperlink"/>
                </w:rPr>
                <w:t>/</w:t>
              </w:r>
              <w:r w:rsidRPr="009558E0">
                <w:rPr>
                  <w:rStyle w:val="Hyperlink"/>
                  <w:b/>
                  <w:bCs/>
                </w:rPr>
                <w:t>video1</w:t>
              </w:r>
              <w:r w:rsidRPr="009558E0">
                <w:rPr>
                  <w:rStyle w:val="Hyperlink"/>
                </w:rPr>
                <w:t>/segment1000.mp4</w:t>
              </w:r>
            </w:ins>
            <w:ins w:id="1897" w:author="Richard Bradbury (2025-05-15)" w:date="2025-05-16T16:49:00Z" w16du:dateUtc="2025-05-16T15:49:00Z">
              <w:r>
                <w:fldChar w:fldCharType="end"/>
              </w:r>
            </w:ins>
          </w:p>
        </w:tc>
      </w:tr>
      <w:tr w:rsidR="00061DAA" w:rsidRPr="006436AF" w14:paraId="03478E64" w14:textId="77777777" w:rsidTr="001007F1">
        <w:trPr>
          <w:ins w:id="1898" w:author="Downlink/Uplink Service Chaining - PUSH/PULL" w:date="2025-05-08T14:25:00Z"/>
        </w:trPr>
        <w:tc>
          <w:tcPr>
            <w:tcW w:w="1666" w:type="pct"/>
            <w:vMerge w:val="restart"/>
          </w:tcPr>
          <w:p w14:paraId="0BC2963A" w14:textId="1187450E" w:rsidR="006B53CE" w:rsidRPr="006436AF" w:rsidRDefault="006B53CE" w:rsidP="001007F1">
            <w:pPr>
              <w:pStyle w:val="TAL"/>
              <w:rPr>
                <w:ins w:id="1899" w:author="Downlink/Uplink Service Chaining - PUSH/PULL" w:date="2025-05-08T14:25:00Z" w16du:dateUtc="2025-05-08T21:25:00Z"/>
              </w:rPr>
            </w:pPr>
            <w:ins w:id="1900" w:author="Downlink/Uplink Service Chaining - PUSH/PULL" w:date="2025-05-08T14:25:00Z" w16du:dateUtc="2025-05-08T21:25:00Z">
              <w:r w:rsidRPr="00167BDF">
                <w:t>https://5gmsd-as-a.mno.net/d1-com-provider-service/</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4309F85A" w14:textId="77777777" w:rsidR="006B53CE" w:rsidRDefault="006B53CE" w:rsidP="001007F1">
            <w:pPr>
              <w:pStyle w:val="TAL"/>
              <w:rPr>
                <w:ins w:id="1901" w:author="Downlink/Uplink Service Chaining - PUSH/PULL" w:date="2025-05-08T14:25:00Z" w16du:dateUtc="2025-05-08T21:25:00Z"/>
                <w:b/>
                <w:bCs/>
              </w:rPr>
            </w:pPr>
            <w:ins w:id="1902" w:author="Downlink/Uplink Service Chaining - PUSH/PULL" w:date="2025-05-08T14:25:00Z" w16du:dateUtc="2025-05-08T21:25:00Z">
              <w:r w:rsidRPr="006436AF">
                <w:rPr>
                  <w:lang w:val="en-US"/>
                </w:rPr>
                <w:t>https://5gmsd-as</w:t>
              </w:r>
              <w:r>
                <w:rPr>
                  <w:lang w:val="en-US"/>
                </w:rPr>
                <w:t>-b</w:t>
              </w:r>
              <w:r w:rsidRPr="006436AF">
                <w:rPr>
                  <w:lang w:val="en-US"/>
                </w:rPr>
                <w:t>.mno.net/‌</w:t>
              </w:r>
              <w:r>
                <w:rPr>
                  <w:lang w:val="en-US"/>
                </w:rPr>
                <w:t>d2-com-provider-service</w:t>
              </w:r>
              <w:r w:rsidRPr="006436AF">
                <w:rPr>
                  <w:lang w:val="en-US"/>
                </w:rPr>
                <w:t>/</w:t>
              </w:r>
              <w:r w:rsidRPr="006436AF">
                <w:rPr>
                  <w:b/>
                  <w:bCs/>
                </w:rPr>
                <w:t>asset123456</w:t>
              </w:r>
            </w:ins>
          </w:p>
          <w:p w14:paraId="708960E5" w14:textId="77777777" w:rsidR="006B53CE" w:rsidRPr="006436AF" w:rsidRDefault="006B53CE" w:rsidP="001007F1">
            <w:pPr>
              <w:pStyle w:val="TAL"/>
              <w:rPr>
                <w:ins w:id="1903" w:author="Downlink/Uplink Service Chaining - PUSH/PULL" w:date="2025-05-08T14:25:00Z" w16du:dateUtc="2025-05-08T21:25:00Z"/>
              </w:rPr>
            </w:pPr>
            <w:ins w:id="1904" w:author="Downlink/Uplink Service Chaining - PUSH/PULL" w:date="2025-05-08T14:25:00Z" w16du:dateUtc="2025-05-08T21:25:00Z">
              <w:r w:rsidRPr="006436AF">
                <w:t>/</w:t>
              </w:r>
              <w:r w:rsidRPr="006436AF">
                <w:rPr>
                  <w:b/>
                  <w:bCs/>
                </w:rPr>
                <w:t>video2</w:t>
              </w:r>
              <w:r w:rsidRPr="006436AF">
                <w:t>/segment1000.mp4</w:t>
              </w:r>
            </w:ins>
          </w:p>
        </w:tc>
        <w:tc>
          <w:tcPr>
            <w:tcW w:w="1667" w:type="pct"/>
          </w:tcPr>
          <w:p w14:paraId="615726FA" w14:textId="1073F218" w:rsidR="006B53CE" w:rsidRDefault="006B53CE" w:rsidP="001007F1">
            <w:pPr>
              <w:pStyle w:val="TAL"/>
              <w:rPr>
                <w:ins w:id="1905" w:author="Downlink/Uplink Service Chaining - PUSH/PULL" w:date="2025-05-08T14:25:00Z" w16du:dateUtc="2025-05-08T21:25:00Z"/>
                <w:b/>
                <w:bCs/>
              </w:rPr>
            </w:pPr>
            <w:ins w:id="1906" w:author="Downlink/Uplink Service Chaining - PUSH/PULL" w:date="2025-05-08T14:25:00Z" w16du:dateUtc="2025-05-08T21:25:00Z">
              <w:r w:rsidRPr="00167BDF">
                <w:t>https://</w:t>
              </w:r>
              <w:r w:rsidRPr="00167BDF">
                <w:rPr>
                  <w:b/>
                  <w:bCs/>
                </w:rPr>
                <w:t>dist</w:t>
              </w:r>
              <w:del w:id="1907" w:author="Richard Bradbury (2025-05-15)" w:date="2025-05-16T16:49:00Z" w16du:dateUtc="2025-05-16T15:49:00Z">
                <w:r w:rsidRPr="00167BDF" w:rsidDel="006D6734">
                  <w:rPr>
                    <w:b/>
                    <w:bCs/>
                  </w:rPr>
                  <w:delText>ribution</w:delText>
                </w:r>
              </w:del>
              <w:r w:rsidRPr="00167BDF">
                <w:rPr>
                  <w:b/>
                  <w:bCs/>
                </w:rPr>
                <w:t>-</w:t>
              </w:r>
            </w:ins>
            <w:ins w:id="1908" w:author="Richard Bradbury (2025-05-15)" w:date="2025-05-16T16:49:00Z" w16du:dateUtc="2025-05-16T15:49:00Z">
              <w:r w:rsidR="006D6734">
                <w:rPr>
                  <w:b/>
                  <w:bCs/>
                </w:rPr>
                <w:t>loc</w:t>
              </w:r>
            </w:ins>
            <w:ins w:id="1909" w:author="Downlink/Uplink Service Chaining - PUSH/PULL" w:date="2025-05-08T14:25:00Z" w16du:dateUtc="2025-05-08T21:25:00Z">
              <w:del w:id="1910" w:author="Richard Bradbury (2025-05-15)" w:date="2025-05-16T16:49:00Z" w16du:dateUtc="2025-05-16T15:49:00Z">
                <w:r w:rsidRPr="00167BDF" w:rsidDel="006D6734">
                  <w:rPr>
                    <w:b/>
                    <w:bCs/>
                  </w:rPr>
                  <w:delText>service</w:delText>
                </w:r>
              </w:del>
              <w:r w:rsidRPr="00167BDF">
                <w:rPr>
                  <w:b/>
                  <w:bCs/>
                </w:rPr>
                <w:t>.</w:t>
              </w:r>
              <w:del w:id="1911" w:author="Richard Bradbury (2025-05-15)" w:date="2025-05-16T16:49:00Z" w16du:dateUtc="2025-05-16T15:49:00Z">
                <w:r w:rsidRPr="00167BDF" w:rsidDel="006D6734">
                  <w:rPr>
                    <w:b/>
                    <w:bCs/>
                  </w:rPr>
                  <w:delText>d2-</w:delText>
                </w:r>
              </w:del>
              <w:r w:rsidRPr="00167BDF">
                <w:rPr>
                  <w:b/>
                  <w:bCs/>
                </w:rPr>
                <w:t>com-provider-service</w:t>
              </w:r>
            </w:ins>
            <w:ins w:id="1912" w:author="Richard Bradbury (2025-05-15)" w:date="2025-05-16T16:49:00Z" w16du:dateUtc="2025-05-16T15:49:00Z">
              <w:r w:rsidR="006D6734">
                <w:rPr>
                  <w:b/>
                  <w:bCs/>
                </w:rPr>
                <w:t>-</w:t>
              </w:r>
            </w:ins>
            <w:ins w:id="1913" w:author="Richard Bradbury (2025-05-15)" w:date="2025-05-16T16:50:00Z" w16du:dateUtc="2025-05-16T15:50:00Z">
              <w:r w:rsidR="006D6734">
                <w:rPr>
                  <w:b/>
                  <w:bCs/>
                </w:rPr>
                <w:t>d2</w:t>
              </w:r>
            </w:ins>
            <w:ins w:id="1914" w:author="Downlink/Uplink Service Chaining - PUSH/PULL" w:date="2025-05-08T14:25:00Z" w16du:dateUtc="2025-05-08T21:25:00Z">
              <w:r w:rsidRPr="00167BDF">
                <w:rPr>
                  <w:b/>
                  <w:bCs/>
                </w:rPr>
                <w:t>.ms.as</w:t>
              </w:r>
              <w:r w:rsidRPr="00D44821">
                <w:rPr>
                  <w:b/>
                  <w:bCs/>
                </w:rPr>
                <w:t>.</w:t>
              </w:r>
            </w:ins>
          </w:p>
          <w:p w14:paraId="677F3356" w14:textId="77777777" w:rsidR="006B53CE" w:rsidRDefault="006B53CE" w:rsidP="001007F1">
            <w:pPr>
              <w:pStyle w:val="TAL"/>
              <w:rPr>
                <w:ins w:id="1915" w:author="Downlink/Uplink Service Chaining - PUSH/PULL" w:date="2025-05-08T14:25:00Z" w16du:dateUtc="2025-05-08T21:25:00Z"/>
                <w:b/>
                <w:bCs/>
              </w:rPr>
            </w:pPr>
            <w:ins w:id="1916" w:author="Downlink/Uplink Service Chaining - PUSH/PULL" w:date="2025-05-08T14:25:00Z" w16du:dateUtc="2025-05-08T21:25:00Z">
              <w:r w:rsidRPr="00D44821">
                <w:rPr>
                  <w:b/>
                  <w:bCs/>
                </w:rPr>
                <w:t>3gppservices.org</w:t>
              </w:r>
              <w:r w:rsidRPr="006436AF">
                <w:t>/</w:t>
              </w:r>
              <w:r w:rsidRPr="006436AF">
                <w:rPr>
                  <w:b/>
                  <w:bCs/>
                </w:rPr>
                <w:t>asset123456</w:t>
              </w:r>
            </w:ins>
          </w:p>
          <w:p w14:paraId="15E16760" w14:textId="77777777" w:rsidR="006B53CE" w:rsidRPr="006436AF" w:rsidRDefault="006B53CE" w:rsidP="001007F1">
            <w:pPr>
              <w:pStyle w:val="TAL"/>
              <w:rPr>
                <w:ins w:id="1917" w:author="Downlink/Uplink Service Chaining - PUSH/PULL" w:date="2025-05-08T14:25:00Z" w16du:dateUtc="2025-05-08T21:25:00Z"/>
              </w:rPr>
            </w:pPr>
            <w:ins w:id="1918" w:author="Downlink/Uplink Service Chaining - PUSH/PULL" w:date="2025-05-08T14:25:00Z" w16du:dateUtc="2025-05-08T21:25:00Z">
              <w:r w:rsidRPr="006436AF">
                <w:t>/</w:t>
              </w:r>
              <w:r w:rsidRPr="006436AF">
                <w:rPr>
                  <w:b/>
                  <w:bCs/>
                </w:rPr>
                <w:t>video2</w:t>
              </w:r>
              <w:r w:rsidRPr="006436AF">
                <w:t>/segment1000.mp4</w:t>
              </w:r>
            </w:ins>
          </w:p>
        </w:tc>
      </w:tr>
      <w:tr w:rsidR="00061DAA" w:rsidRPr="006436AF" w14:paraId="5FC4F9C0" w14:textId="77777777" w:rsidTr="001007F1">
        <w:trPr>
          <w:ins w:id="1919" w:author="Downlink/Uplink Service Chaining - PUSH/PULL" w:date="2025-05-08T14:25:00Z"/>
        </w:trPr>
        <w:tc>
          <w:tcPr>
            <w:tcW w:w="1666" w:type="pct"/>
            <w:vMerge/>
          </w:tcPr>
          <w:p w14:paraId="6B2E54DD" w14:textId="77777777" w:rsidR="006B53CE" w:rsidRPr="006436AF" w:rsidRDefault="006B53CE" w:rsidP="001007F1">
            <w:pPr>
              <w:pStyle w:val="TAL"/>
              <w:rPr>
                <w:ins w:id="1920" w:author="Downlink/Uplink Service Chaining - PUSH/PULL" w:date="2025-05-08T14:25:00Z" w16du:dateUtc="2025-05-08T21:25:00Z"/>
              </w:rPr>
            </w:pPr>
          </w:p>
        </w:tc>
        <w:tc>
          <w:tcPr>
            <w:tcW w:w="1667" w:type="pct"/>
            <w:vMerge/>
          </w:tcPr>
          <w:p w14:paraId="6B7A8783" w14:textId="77777777" w:rsidR="006B53CE" w:rsidRPr="006436AF" w:rsidRDefault="006B53CE" w:rsidP="001007F1">
            <w:pPr>
              <w:pStyle w:val="TAL"/>
              <w:rPr>
                <w:ins w:id="1921" w:author="Downlink/Uplink Service Chaining - PUSH/PULL" w:date="2025-05-08T14:25:00Z" w16du:dateUtc="2025-05-08T21:25:00Z"/>
              </w:rPr>
            </w:pPr>
          </w:p>
        </w:tc>
        <w:tc>
          <w:tcPr>
            <w:tcW w:w="1667" w:type="pct"/>
          </w:tcPr>
          <w:p w14:paraId="56ADACA4" w14:textId="135B0F79" w:rsidR="006B53CE" w:rsidRPr="006436AF" w:rsidRDefault="006D6734" w:rsidP="001007F1">
            <w:pPr>
              <w:pStyle w:val="TAL"/>
              <w:rPr>
                <w:ins w:id="1922" w:author="Downlink/Uplink Service Chaining - PUSH/PULL" w:date="2025-05-08T14:25:00Z" w16du:dateUtc="2025-05-08T21:25:00Z"/>
              </w:rPr>
            </w:pPr>
            <w:ins w:id="1923" w:author="Richard Bradbury (2025-05-15)" w:date="2025-05-16T16:50:00Z" w16du:dateUtc="2025-05-16T15:50:00Z">
              <w:r>
                <w:fldChar w:fldCharType="begin"/>
              </w:r>
              <w:r>
                <w:instrText>HYPERLINK "</w:instrText>
              </w:r>
            </w:ins>
            <w:ins w:id="1924" w:author="Downlink/Uplink Service Chaining - PUSH/PULL" w:date="2025-05-08T14:25:00Z" w16du:dateUtc="2025-05-08T21:25:00Z">
              <w:r w:rsidRPr="00167BDF">
                <w:instrText>https://</w:instrText>
              </w:r>
              <w:r w:rsidRPr="00167BDF">
                <w:rPr>
                  <w:b/>
                  <w:bCs/>
                </w:rPr>
                <w:instrText>d2.5gms.provider.com</w:instrText>
              </w:r>
              <w:r w:rsidRPr="00167BDF">
                <w:instrText>/‌</w:instrText>
              </w:r>
              <w:r w:rsidRPr="00167BDF">
                <w:rPr>
                  <w:b/>
                  <w:bCs/>
                </w:rPr>
                <w:instrText>asset123456</w:instrText>
              </w:r>
              <w:r w:rsidRPr="00167BDF">
                <w:instrText>/</w:instrText>
              </w:r>
              <w:r w:rsidRPr="00167BDF">
                <w:rPr>
                  <w:b/>
                  <w:bCs/>
                </w:rPr>
                <w:instrText>video2</w:instrText>
              </w:r>
              <w:r w:rsidRPr="00167BDF">
                <w:instrText>/segment1000.mp4</w:instrText>
              </w:r>
            </w:ins>
            <w:ins w:id="1925" w:author="Richard Bradbury (2025-05-15)" w:date="2025-05-16T16:50:00Z" w16du:dateUtc="2025-05-16T15:50:00Z">
              <w:r>
                <w:instrText>"</w:instrText>
              </w:r>
              <w:r>
                <w:fldChar w:fldCharType="separate"/>
              </w:r>
            </w:ins>
            <w:ins w:id="1926" w:author="Downlink/Uplink Service Chaining - PUSH/PULL" w:date="2025-05-08T14:25:00Z" w16du:dateUtc="2025-05-08T21:25:00Z">
              <w:r w:rsidRPr="009558E0">
                <w:rPr>
                  <w:rStyle w:val="Hyperlink"/>
                </w:rPr>
                <w:t>https://</w:t>
              </w:r>
              <w:r w:rsidRPr="009558E0">
                <w:rPr>
                  <w:rStyle w:val="Hyperlink"/>
                  <w:b/>
                  <w:bCs/>
                </w:rPr>
                <w:t>d2.5gms.provider.com</w:t>
              </w:r>
              <w:r w:rsidRPr="009558E0">
                <w:rPr>
                  <w:rStyle w:val="Hyperlink"/>
                </w:rPr>
                <w:t>/‌</w:t>
              </w:r>
              <w:r w:rsidRPr="009558E0">
                <w:rPr>
                  <w:rStyle w:val="Hyperlink"/>
                  <w:b/>
                  <w:bCs/>
                </w:rPr>
                <w:t>asset123456</w:t>
              </w:r>
              <w:r w:rsidRPr="009558E0">
                <w:rPr>
                  <w:rStyle w:val="Hyperlink"/>
                </w:rPr>
                <w:t>/</w:t>
              </w:r>
              <w:r w:rsidRPr="009558E0">
                <w:rPr>
                  <w:rStyle w:val="Hyperlink"/>
                  <w:b/>
                  <w:bCs/>
                </w:rPr>
                <w:t>video2</w:t>
              </w:r>
              <w:r w:rsidRPr="009558E0">
                <w:rPr>
                  <w:rStyle w:val="Hyperlink"/>
                </w:rPr>
                <w:t>/segment1000.mp4</w:t>
              </w:r>
            </w:ins>
            <w:ins w:id="1927" w:author="Richard Bradbury (2025-05-15)" w:date="2025-05-16T16:50:00Z" w16du:dateUtc="2025-05-16T15:50:00Z">
              <w:r>
                <w:fldChar w:fldCharType="end"/>
              </w:r>
            </w:ins>
          </w:p>
        </w:tc>
      </w:tr>
      <w:tr w:rsidR="00061DAA" w:rsidRPr="006436AF" w14:paraId="1AE19AAB" w14:textId="77777777" w:rsidTr="001007F1">
        <w:trPr>
          <w:ins w:id="1928" w:author="Downlink/Uplink Service Chaining - PUSH/PULL" w:date="2025-05-08T14:25:00Z"/>
        </w:trPr>
        <w:tc>
          <w:tcPr>
            <w:tcW w:w="1666" w:type="pct"/>
            <w:vMerge w:val="restart"/>
          </w:tcPr>
          <w:p w14:paraId="22AE235A" w14:textId="77777777" w:rsidR="006B53CE" w:rsidRPr="006436AF" w:rsidRDefault="006B53CE" w:rsidP="001007F1">
            <w:pPr>
              <w:pStyle w:val="TAL"/>
              <w:rPr>
                <w:ins w:id="1929" w:author="Downlink/Uplink Service Chaining - PUSH/PULL" w:date="2025-05-08T14:25:00Z" w16du:dateUtc="2025-05-08T21:25:00Z"/>
              </w:rPr>
            </w:pPr>
            <w:ins w:id="1930" w:author="Downlink/Uplink Service Chaining - PUSH/PULL" w:date="2025-05-08T14:25:00Z" w16du:dateUtc="2025-05-08T21:25:00Z">
              <w:r w:rsidRPr="006436AF">
                <w:t>https://5gmsd-as</w:t>
              </w:r>
              <w:r>
                <w:t>-a</w:t>
              </w:r>
              <w:r w:rsidRPr="006436AF">
                <w:t>.mno.net/</w:t>
              </w:r>
              <w:r>
                <w:t>d1-com-provider-service</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0D8EFD0E" w14:textId="77777777" w:rsidR="006B53CE" w:rsidRDefault="006B53CE" w:rsidP="001007F1">
            <w:pPr>
              <w:pStyle w:val="TAL"/>
              <w:rPr>
                <w:ins w:id="1931" w:author="Downlink/Uplink Service Chaining - PUSH/PULL" w:date="2025-05-08T14:25:00Z" w16du:dateUtc="2025-05-08T21:25:00Z"/>
                <w:b/>
                <w:bCs/>
              </w:rPr>
            </w:pPr>
            <w:ins w:id="1932" w:author="Downlink/Uplink Service Chaining - PUSH/PULL" w:date="2025-05-08T14:25:00Z" w16du:dateUtc="2025-05-08T21:25:00Z">
              <w:r w:rsidRPr="006436AF">
                <w:rPr>
                  <w:lang w:val="en-US"/>
                </w:rPr>
                <w:t>https://5gmsd-as</w:t>
              </w:r>
              <w:r>
                <w:rPr>
                  <w:lang w:val="en-US"/>
                </w:rPr>
                <w:t>-b</w:t>
              </w:r>
              <w:r w:rsidRPr="006436AF">
                <w:rPr>
                  <w:lang w:val="en-US"/>
                </w:rPr>
                <w:t>.mno.net/‌</w:t>
              </w:r>
              <w:r>
                <w:rPr>
                  <w:lang w:val="en-US"/>
                </w:rPr>
                <w:t>d2-com-provider-service</w:t>
              </w:r>
              <w:r w:rsidRPr="006436AF">
                <w:rPr>
                  <w:lang w:val="en-US"/>
                </w:rPr>
                <w:t>/</w:t>
              </w:r>
              <w:r w:rsidRPr="006436AF">
                <w:rPr>
                  <w:b/>
                  <w:bCs/>
                </w:rPr>
                <w:t>asset123456</w:t>
              </w:r>
            </w:ins>
          </w:p>
          <w:p w14:paraId="418EAEE5" w14:textId="77777777" w:rsidR="006B53CE" w:rsidRPr="006436AF" w:rsidRDefault="006B53CE" w:rsidP="001007F1">
            <w:pPr>
              <w:pStyle w:val="TAL"/>
              <w:rPr>
                <w:ins w:id="1933" w:author="Downlink/Uplink Service Chaining - PUSH/PULL" w:date="2025-05-08T14:25:00Z" w16du:dateUtc="2025-05-08T21:25:00Z"/>
              </w:rPr>
            </w:pPr>
            <w:ins w:id="1934" w:author="Downlink/Uplink Service Chaining - PUSH/PULL" w:date="2025-05-08T14:25:00Z" w16du:dateUtc="2025-05-08T21:25:00Z">
              <w:r w:rsidRPr="006436AF">
                <w:t>/</w:t>
              </w:r>
              <w:r w:rsidRPr="006436AF">
                <w:rPr>
                  <w:b/>
                  <w:bCs/>
                </w:rPr>
                <w:t>audio1</w:t>
              </w:r>
              <w:r w:rsidRPr="006436AF">
                <w:t>/segment1000.mp4</w:t>
              </w:r>
            </w:ins>
          </w:p>
        </w:tc>
        <w:tc>
          <w:tcPr>
            <w:tcW w:w="1667" w:type="pct"/>
          </w:tcPr>
          <w:p w14:paraId="19D8527F" w14:textId="54D2AECD" w:rsidR="006B53CE" w:rsidRPr="006436AF" w:rsidRDefault="006B53CE" w:rsidP="001007F1">
            <w:pPr>
              <w:pStyle w:val="TAL"/>
              <w:rPr>
                <w:ins w:id="1935" w:author="Downlink/Uplink Service Chaining - PUSH/PULL" w:date="2025-05-08T14:25:00Z" w16du:dateUtc="2025-05-08T21:25:00Z"/>
              </w:rPr>
            </w:pPr>
            <w:ins w:id="1936" w:author="Downlink/Uplink Service Chaining - PUSH/PULL" w:date="2025-05-08T14:25:00Z" w16du:dateUtc="2025-05-08T21:25:00Z">
              <w:r w:rsidRPr="00681D6C">
                <w:t>https://</w:t>
              </w:r>
              <w:r w:rsidRPr="00681D6C">
                <w:rPr>
                  <w:b/>
                  <w:bCs/>
                </w:rPr>
                <w:t>dist</w:t>
              </w:r>
              <w:del w:id="1937" w:author="Richard Bradbury (2025-05-15)" w:date="2025-05-16T16:50:00Z" w16du:dateUtc="2025-05-16T15:50:00Z">
                <w:r w:rsidRPr="00681D6C" w:rsidDel="006D6734">
                  <w:rPr>
                    <w:b/>
                    <w:bCs/>
                  </w:rPr>
                  <w:delText>ribution</w:delText>
                </w:r>
              </w:del>
              <w:r w:rsidRPr="00681D6C">
                <w:rPr>
                  <w:b/>
                  <w:bCs/>
                </w:rPr>
                <w:t>-</w:t>
              </w:r>
              <w:del w:id="1938" w:author="Richard Bradbury (2025-05-15)" w:date="2025-05-16T16:50:00Z" w16du:dateUtc="2025-05-16T15:50:00Z">
                <w:r w:rsidRPr="00681D6C" w:rsidDel="006D6734">
                  <w:rPr>
                    <w:b/>
                    <w:bCs/>
                  </w:rPr>
                  <w:delText>service</w:delText>
                </w:r>
              </w:del>
            </w:ins>
            <w:ins w:id="1939" w:author="Richard Bradbury (2025-05-15)" w:date="2025-05-16T16:50:00Z" w16du:dateUtc="2025-05-16T15:50:00Z">
              <w:r w:rsidR="006D6734">
                <w:rPr>
                  <w:b/>
                  <w:bCs/>
                </w:rPr>
                <w:t>loc</w:t>
              </w:r>
            </w:ins>
            <w:ins w:id="1940" w:author="Downlink/Uplink Service Chaining - PUSH/PULL" w:date="2025-05-08T14:25:00Z" w16du:dateUtc="2025-05-08T21:25:00Z">
              <w:r w:rsidRPr="00681D6C">
                <w:rPr>
                  <w:b/>
                  <w:bCs/>
                </w:rPr>
                <w:t>.d2-com-provider-service.ms.as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061DAA" w:rsidRPr="006436AF" w14:paraId="4FE0F590" w14:textId="77777777" w:rsidTr="001007F1">
        <w:trPr>
          <w:ins w:id="1941" w:author="Downlink/Uplink Service Chaining - PUSH/PULL" w:date="2025-05-08T14:25:00Z"/>
        </w:trPr>
        <w:tc>
          <w:tcPr>
            <w:tcW w:w="1666" w:type="pct"/>
            <w:vMerge/>
          </w:tcPr>
          <w:p w14:paraId="5BF7655D" w14:textId="77777777" w:rsidR="006B53CE" w:rsidRPr="006436AF" w:rsidRDefault="006B53CE" w:rsidP="001007F1">
            <w:pPr>
              <w:pStyle w:val="TAL"/>
              <w:rPr>
                <w:ins w:id="1942" w:author="Downlink/Uplink Service Chaining - PUSH/PULL" w:date="2025-05-08T14:25:00Z" w16du:dateUtc="2025-05-08T21:25:00Z"/>
              </w:rPr>
            </w:pPr>
          </w:p>
        </w:tc>
        <w:tc>
          <w:tcPr>
            <w:tcW w:w="1667" w:type="pct"/>
            <w:vMerge/>
          </w:tcPr>
          <w:p w14:paraId="3CF8996C" w14:textId="77777777" w:rsidR="006B53CE" w:rsidRPr="006436AF" w:rsidRDefault="006B53CE" w:rsidP="001007F1">
            <w:pPr>
              <w:pStyle w:val="TAL"/>
              <w:rPr>
                <w:ins w:id="1943" w:author="Downlink/Uplink Service Chaining - PUSH/PULL" w:date="2025-05-08T14:25:00Z" w16du:dateUtc="2025-05-08T21:25:00Z"/>
              </w:rPr>
            </w:pPr>
          </w:p>
        </w:tc>
        <w:tc>
          <w:tcPr>
            <w:tcW w:w="1667" w:type="pct"/>
          </w:tcPr>
          <w:p w14:paraId="282288A5" w14:textId="62E70DB6" w:rsidR="006B53CE" w:rsidRPr="006436AF" w:rsidRDefault="006D6734" w:rsidP="001007F1">
            <w:pPr>
              <w:pStyle w:val="TAL"/>
              <w:rPr>
                <w:ins w:id="1944" w:author="Downlink/Uplink Service Chaining - PUSH/PULL" w:date="2025-05-08T14:25:00Z" w16du:dateUtc="2025-05-08T21:25:00Z"/>
              </w:rPr>
            </w:pPr>
            <w:ins w:id="1945" w:author="Richard Bradbury (2025-05-15)" w:date="2025-05-16T16:50:00Z" w16du:dateUtc="2025-05-16T15:50:00Z">
              <w:r>
                <w:fldChar w:fldCharType="begin"/>
              </w:r>
              <w:r>
                <w:instrText>HYPERLINK "</w:instrText>
              </w:r>
            </w:ins>
            <w:ins w:id="1946" w:author="Downlink/Uplink Service Chaining - PUSH/PULL" w:date="2025-05-08T14:25:00Z" w16du:dateUtc="2025-05-08T21:25:00Z">
              <w:r w:rsidRPr="006436AF">
                <w:instrText>https://</w:instrText>
              </w:r>
              <w:r>
                <w:rPr>
                  <w:b/>
                  <w:bCs/>
                </w:rPr>
                <w:instrText>d2.5</w:instrText>
              </w:r>
              <w:r w:rsidRPr="00414827">
                <w:rPr>
                  <w:b/>
                  <w:bCs/>
                </w:rPr>
                <w:instrText>gms.provider.com</w:instrText>
              </w:r>
              <w:r w:rsidRPr="006436AF">
                <w:instrText>/‌</w:instrText>
              </w:r>
              <w:r w:rsidRPr="006436AF">
                <w:rPr>
                  <w:b/>
                  <w:bCs/>
                </w:rPr>
                <w:instrText>asset123456</w:instrText>
              </w:r>
              <w:r w:rsidRPr="006436AF">
                <w:instrText>/</w:instrText>
              </w:r>
              <w:r w:rsidRPr="006436AF">
                <w:rPr>
                  <w:b/>
                  <w:bCs/>
                </w:rPr>
                <w:instrText>audio1</w:instrText>
              </w:r>
              <w:r w:rsidRPr="006436AF">
                <w:instrText>/segment1000.mp4</w:instrText>
              </w:r>
            </w:ins>
            <w:ins w:id="1947" w:author="Richard Bradbury (2025-05-15)" w:date="2025-05-16T16:50:00Z" w16du:dateUtc="2025-05-16T15:50:00Z">
              <w:r>
                <w:instrText>"</w:instrText>
              </w:r>
              <w:r>
                <w:fldChar w:fldCharType="separate"/>
              </w:r>
            </w:ins>
            <w:ins w:id="1948" w:author="Downlink/Uplink Service Chaining - PUSH/PULL" w:date="2025-05-08T14:25:00Z" w16du:dateUtc="2025-05-08T21:25:00Z">
              <w:r w:rsidRPr="009558E0">
                <w:rPr>
                  <w:rStyle w:val="Hyperlink"/>
                </w:rPr>
                <w:t>https://</w:t>
              </w:r>
              <w:r w:rsidRPr="009558E0">
                <w:rPr>
                  <w:rStyle w:val="Hyperlink"/>
                  <w:b/>
                  <w:bCs/>
                </w:rPr>
                <w:t>d2.5gms.provider.com</w:t>
              </w:r>
              <w:r w:rsidRPr="009558E0">
                <w:rPr>
                  <w:rStyle w:val="Hyperlink"/>
                </w:rPr>
                <w:t>/‌</w:t>
              </w:r>
              <w:r w:rsidRPr="009558E0">
                <w:rPr>
                  <w:rStyle w:val="Hyperlink"/>
                  <w:b/>
                  <w:bCs/>
                </w:rPr>
                <w:t>asset123456</w:t>
              </w:r>
              <w:r w:rsidRPr="009558E0">
                <w:rPr>
                  <w:rStyle w:val="Hyperlink"/>
                </w:rPr>
                <w:t>/</w:t>
              </w:r>
              <w:r w:rsidRPr="009558E0">
                <w:rPr>
                  <w:rStyle w:val="Hyperlink"/>
                  <w:b/>
                  <w:bCs/>
                </w:rPr>
                <w:t>audio1</w:t>
              </w:r>
              <w:r w:rsidRPr="009558E0">
                <w:rPr>
                  <w:rStyle w:val="Hyperlink"/>
                </w:rPr>
                <w:t>/segment1000.mp4</w:t>
              </w:r>
            </w:ins>
            <w:ins w:id="1949" w:author="Richard Bradbury (2025-05-15)" w:date="2025-05-16T16:50:00Z" w16du:dateUtc="2025-05-16T15:50:00Z">
              <w:r>
                <w:fldChar w:fldCharType="end"/>
              </w:r>
            </w:ins>
          </w:p>
        </w:tc>
      </w:tr>
    </w:tbl>
    <w:p w14:paraId="00531FEF" w14:textId="77777777" w:rsidR="006D6734" w:rsidRDefault="006D6734" w:rsidP="006D6734">
      <w:pPr>
        <w:rPr>
          <w:ins w:id="1950" w:author="Richard Bradbury (2025-05-15)" w:date="2025-05-16T16:50:00Z" w16du:dateUtc="2025-05-16T15:50:00Z"/>
        </w:rPr>
      </w:pPr>
      <w:bookmarkStart w:id="1951" w:name="_Toc194090124"/>
    </w:p>
    <w:p w14:paraId="28C08FFB" w14:textId="532CFF83" w:rsidR="006B53CE" w:rsidRPr="006436AF" w:rsidRDefault="006B53CE" w:rsidP="006B53CE">
      <w:pPr>
        <w:pStyle w:val="Heading2"/>
        <w:rPr>
          <w:ins w:id="1952" w:author="Downlink/Uplink Service Chaining - PUSH/PULL" w:date="2025-05-08T14:25:00Z" w16du:dateUtc="2025-05-08T21:25:00Z"/>
        </w:rPr>
      </w:pPr>
      <w:ins w:id="1953" w:author="Downlink/Uplink Service Chaining - PUSH/PULL" w:date="2025-05-08T14:25:00Z" w16du:dateUtc="2025-05-08T21:25:00Z">
        <w:r w:rsidRPr="006436AF">
          <w:t>B.</w:t>
        </w:r>
        <w:r>
          <w:t>4</w:t>
        </w:r>
        <w:r w:rsidRPr="006436AF">
          <w:t>.2</w:t>
        </w:r>
        <w:r w:rsidRPr="006436AF">
          <w:tab/>
          <w:t>Content Hosting Configuration</w:t>
        </w:r>
        <w:bookmarkEnd w:id="1951"/>
      </w:ins>
    </w:p>
    <w:p w14:paraId="7E6065AC" w14:textId="77777777" w:rsidR="006B53CE" w:rsidRDefault="006B53CE" w:rsidP="006B53CE">
      <w:pPr>
        <w:keepNext/>
        <w:rPr>
          <w:ins w:id="1954" w:author="Downlink/Uplink Service Chaining - PUSH/PULL" w:date="2025-05-08T14:25:00Z" w16du:dateUtc="2025-05-08T21:25:00Z"/>
        </w:rPr>
      </w:pPr>
      <w:ins w:id="1955" w:author="Downlink/Uplink Service Chaining - PUSH/PULL" w:date="2025-05-08T14:25:00Z" w16du:dateUtc="2025-05-08T21:25: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5329815A" w14:textId="68A3B138" w:rsidR="006B53CE" w:rsidRPr="006436AF" w:rsidRDefault="006B53CE" w:rsidP="006B53CE">
      <w:pPr>
        <w:pStyle w:val="TH"/>
        <w:rPr>
          <w:ins w:id="1956" w:author="Downlink/Uplink Service Chaining - PUSH/PULL" w:date="2025-05-08T14:25:00Z" w16du:dateUtc="2025-05-08T21:25:00Z"/>
        </w:rPr>
      </w:pPr>
      <w:ins w:id="1957" w:author="Downlink/Uplink Service Chaining - PUSH/PULL" w:date="2025-05-08T14:25:00Z" w16du:dateUtc="2025-05-08T21:25: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ins>
      <w:ins w:id="1958" w:author="Richard Bradbury (2025-05-15)" w:date="2025-05-16T16:53:00Z" w16du:dateUtc="2025-05-16T15:53:00Z">
        <w:r w:rsidR="006D6734">
          <w:br/>
        </w:r>
      </w:ins>
      <w:ins w:id="1959" w:author="Downlink/Uplink Service Chaining - PUSH/PULL" w:date="2025-05-08T14:25:00Z" w16du:dateUtc="2025-05-08T21:25:00Z">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061DAA" w:rsidRPr="006436AF" w14:paraId="7FA9D348" w14:textId="77777777" w:rsidTr="006D6734">
        <w:trPr>
          <w:cnfStyle w:val="100000000000" w:firstRow="1" w:lastRow="0" w:firstColumn="0" w:lastColumn="0" w:oddVBand="0" w:evenVBand="0" w:oddHBand="0" w:evenHBand="0" w:firstRowFirstColumn="0" w:firstRowLastColumn="0" w:lastRowFirstColumn="0" w:lastRowLastColumn="0"/>
          <w:ins w:id="1960"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A543BEC" w14:textId="77777777" w:rsidR="006B53CE" w:rsidRPr="006436AF" w:rsidRDefault="006B53CE" w:rsidP="001007F1">
            <w:pPr>
              <w:pStyle w:val="TAH"/>
              <w:rPr>
                <w:ins w:id="1961" w:author="Downlink/Uplink Service Chaining - PUSH/PULL" w:date="2025-05-08T14:25:00Z" w16du:dateUtc="2025-05-08T21:25:00Z"/>
                <w:lang w:val="en-US"/>
              </w:rPr>
            </w:pPr>
            <w:ins w:id="1962" w:author="Downlink/Uplink Service Chaining - PUSH/PULL" w:date="2025-05-08T14:25:00Z" w16du:dateUtc="2025-05-08T21:25: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C8BD1F6" w14:textId="77777777" w:rsidR="006B53CE" w:rsidRPr="006436AF" w:rsidRDefault="006B53CE" w:rsidP="001007F1">
            <w:pPr>
              <w:pStyle w:val="TAH"/>
              <w:rPr>
                <w:ins w:id="1963" w:author="Downlink/Uplink Service Chaining - PUSH/PULL" w:date="2025-05-08T14:25:00Z" w16du:dateUtc="2025-05-08T21:25:00Z"/>
                <w:lang w:val="en-US"/>
              </w:rPr>
            </w:pPr>
            <w:ins w:id="1964" w:author="Downlink/Uplink Service Chaining - PUSH/PULL" w:date="2025-05-08T14:25:00Z" w16du:dateUtc="2025-05-08T21:25: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B027C31" w14:textId="77777777" w:rsidR="006B53CE" w:rsidRPr="006436AF" w:rsidRDefault="006B53CE" w:rsidP="001007F1">
            <w:pPr>
              <w:pStyle w:val="TAH"/>
              <w:rPr>
                <w:ins w:id="1965" w:author="Downlink/Uplink Service Chaining - PUSH/PULL" w:date="2025-05-08T14:25:00Z" w16du:dateUtc="2025-05-08T21:25:00Z"/>
                <w:lang w:val="en-US"/>
              </w:rPr>
            </w:pPr>
            <w:ins w:id="1966" w:author="Downlink/Uplink Service Chaining - PUSH/PULL" w:date="2025-05-08T14:25:00Z" w16du:dateUtc="2025-05-08T21:25:00Z">
              <w:r w:rsidRPr="006436AF">
                <w:rPr>
                  <w:lang w:val="en-US"/>
                </w:rPr>
                <w:t>Set by</w:t>
              </w:r>
            </w:ins>
          </w:p>
        </w:tc>
      </w:tr>
      <w:tr w:rsidR="006D6734" w:rsidRPr="00985F3B" w14:paraId="69A5AA36" w14:textId="77777777" w:rsidTr="006D6734">
        <w:trPr>
          <w:ins w:id="1967" w:author="Richard Bradbury (2025-05-15)" w:date="2025-05-16T16:50:00Z" w16du:dateUtc="2025-05-16T15:50:00Z"/>
        </w:trPr>
        <w:tc>
          <w:tcPr>
            <w:tcW w:w="9629" w:type="dxa"/>
            <w:gridSpan w:val="3"/>
            <w:tcBorders>
              <w:top w:val="single" w:sz="4" w:space="0" w:color="auto"/>
              <w:left w:val="single" w:sz="4" w:space="0" w:color="auto"/>
              <w:bottom w:val="single" w:sz="4" w:space="0" w:color="auto"/>
              <w:right w:val="single" w:sz="4" w:space="0" w:color="auto"/>
            </w:tcBorders>
          </w:tcPr>
          <w:p w14:paraId="4C4E0F16" w14:textId="77777777" w:rsidR="006D6734" w:rsidRPr="00985F3B" w:rsidRDefault="006D6734" w:rsidP="00C54A0B">
            <w:pPr>
              <w:pStyle w:val="TAL"/>
              <w:rPr>
                <w:ins w:id="1968" w:author="Richard Bradbury (2025-05-15)" w:date="2025-05-16T16:50:00Z" w16du:dateUtc="2025-05-16T15:50:00Z"/>
                <w:rStyle w:val="Codechar"/>
              </w:rPr>
            </w:pPr>
            <w:ins w:id="1969" w:author="Richard Bradbury (2025-05-15)" w:date="2025-05-16T16:50:00Z" w16du:dateUtc="2025-05-16T15:50:00Z">
              <w:r w:rsidRPr="00985F3B">
                <w:rPr>
                  <w:rStyle w:val="Codechar"/>
                </w:rPr>
                <w:t>ProvisioningSession</w:t>
              </w:r>
            </w:ins>
          </w:p>
        </w:tc>
      </w:tr>
      <w:tr w:rsidR="006D6734" w:rsidRPr="006436AF" w14:paraId="7FE6F532" w14:textId="77777777" w:rsidTr="006D6734">
        <w:trPr>
          <w:ins w:id="1970" w:author="Richard Bradbury (2025-05-15)" w:date="2025-05-16T16:50:00Z" w16du:dateUtc="2025-05-16T15:50:00Z"/>
        </w:trPr>
        <w:tc>
          <w:tcPr>
            <w:tcW w:w="2547" w:type="dxa"/>
            <w:tcBorders>
              <w:top w:val="single" w:sz="4" w:space="0" w:color="auto"/>
              <w:left w:val="single" w:sz="4" w:space="0" w:color="auto"/>
              <w:bottom w:val="single" w:sz="4" w:space="0" w:color="auto"/>
              <w:right w:val="single" w:sz="4" w:space="0" w:color="auto"/>
            </w:tcBorders>
          </w:tcPr>
          <w:p w14:paraId="137FD70D" w14:textId="77777777" w:rsidR="006D6734" w:rsidRPr="00985F3B" w:rsidRDefault="006D6734" w:rsidP="00C54A0B">
            <w:pPr>
              <w:pStyle w:val="TAL"/>
              <w:rPr>
                <w:ins w:id="1971" w:author="Richard Bradbury (2025-05-15)" w:date="2025-05-16T16:50:00Z" w16du:dateUtc="2025-05-16T15:50:00Z"/>
                <w:rStyle w:val="Codechar"/>
              </w:rPr>
            </w:pPr>
            <w:ins w:id="1972" w:author="Richard Bradbury (2025-05-15)" w:date="2025-05-16T16:50:00Z" w16du:dateUtc="2025-05-16T15:50: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2A69C3BF" w14:textId="77777777" w:rsidR="006D6734" w:rsidRPr="006436AF" w:rsidRDefault="006D6734" w:rsidP="00C54A0B">
            <w:pPr>
              <w:pStyle w:val="TAL"/>
              <w:rPr>
                <w:ins w:id="1973" w:author="Richard Bradbury (2025-05-15)" w:date="2025-05-16T16:50:00Z" w16du:dateUtc="2025-05-16T15:50:00Z"/>
                <w:lang w:val="en-US"/>
              </w:rPr>
            </w:pPr>
            <w:proofErr w:type="gramStart"/>
            <w:ins w:id="1974" w:author="Richard Bradbury (2025-05-15)" w:date="2025-05-16T16:50:00Z" w16du:dateUtc="2025-05-16T15:50:00Z">
              <w:r>
                <w:rPr>
                  <w:lang w:val="en-US"/>
                </w:rPr>
                <w:t>com.provider</w:t>
              </w:r>
              <w:proofErr w:type="gramEnd"/>
              <w:r>
                <w:rPr>
                  <w:lang w:val="en-US"/>
                </w:rPr>
                <w:t>.</w:t>
              </w:r>
              <w:proofErr w:type="gramStart"/>
              <w:r>
                <w:rPr>
                  <w:lang w:val="en-US"/>
                </w:rPr>
                <w:t>service.d</w:t>
              </w:r>
              <w:proofErr w:type="gramEnd"/>
              <w:r>
                <w:rPr>
                  <w:lang w:val="en-US"/>
                </w:rPr>
                <w:t>2</w:t>
              </w:r>
            </w:ins>
          </w:p>
        </w:tc>
        <w:tc>
          <w:tcPr>
            <w:tcW w:w="2546" w:type="dxa"/>
            <w:tcBorders>
              <w:top w:val="single" w:sz="4" w:space="0" w:color="auto"/>
              <w:left w:val="single" w:sz="4" w:space="0" w:color="auto"/>
              <w:right w:val="single" w:sz="4" w:space="0" w:color="auto"/>
            </w:tcBorders>
          </w:tcPr>
          <w:p w14:paraId="36874ECE" w14:textId="77777777" w:rsidR="006D6734" w:rsidRPr="006436AF" w:rsidRDefault="006D6734" w:rsidP="00C54A0B">
            <w:pPr>
              <w:pStyle w:val="TAL"/>
              <w:rPr>
                <w:ins w:id="1975" w:author="Richard Bradbury (2025-05-15)" w:date="2025-05-16T16:50:00Z" w16du:dateUtc="2025-05-16T15:50:00Z"/>
                <w:lang w:val="en-US"/>
              </w:rPr>
            </w:pPr>
            <w:ins w:id="1976" w:author="Richard Bradbury (2025-05-15)" w:date="2025-05-16T16:50:00Z" w16du:dateUtc="2025-05-16T15:50:00Z">
              <w:r w:rsidRPr="006436AF">
                <w:rPr>
                  <w:lang w:val="en-US"/>
                </w:rPr>
                <w:t>5GMSd Application Provider</w:t>
              </w:r>
              <w:r>
                <w:rPr>
                  <w:lang w:val="en-US"/>
                </w:rPr>
                <w:br/>
              </w:r>
              <w:r>
                <w:rPr>
                  <w:i/>
                  <w:iCs/>
                  <w:lang w:val="en-US"/>
                </w:rPr>
                <w:t>(M1d request)</w:t>
              </w:r>
            </w:ins>
          </w:p>
        </w:tc>
      </w:tr>
      <w:tr w:rsidR="006B53CE" w:rsidRPr="006436AF" w14:paraId="70038C5B" w14:textId="77777777" w:rsidTr="006D6734">
        <w:trPr>
          <w:ins w:id="1977" w:author="Downlink/Uplink Service Chaining - PUSH/PULL" w:date="2025-05-08T14:25:00Z"/>
        </w:trPr>
        <w:tc>
          <w:tcPr>
            <w:tcW w:w="9629" w:type="dxa"/>
            <w:gridSpan w:val="3"/>
            <w:tcBorders>
              <w:top w:val="single" w:sz="4" w:space="0" w:color="auto"/>
              <w:left w:val="single" w:sz="4" w:space="0" w:color="auto"/>
              <w:bottom w:val="single" w:sz="4" w:space="0" w:color="auto"/>
              <w:right w:val="single" w:sz="4" w:space="0" w:color="auto"/>
            </w:tcBorders>
            <w:hideMark/>
          </w:tcPr>
          <w:p w14:paraId="53CCB9DF" w14:textId="77777777" w:rsidR="006B53CE" w:rsidRPr="006436AF" w:rsidRDefault="006B53CE" w:rsidP="001007F1">
            <w:pPr>
              <w:pStyle w:val="TAL"/>
              <w:rPr>
                <w:ins w:id="1978" w:author="Downlink/Uplink Service Chaining - PUSH/PULL" w:date="2025-05-08T14:25:00Z" w16du:dateUtc="2025-05-08T21:25:00Z"/>
                <w:rStyle w:val="Code"/>
              </w:rPr>
            </w:pPr>
            <w:proofErr w:type="spellStart"/>
            <w:ins w:id="1979" w:author="Downlink/Uplink Service Chaining - PUSH/PULL" w:date="2025-05-08T14:25:00Z" w16du:dateUtc="2025-05-08T21:25:00Z">
              <w:r w:rsidRPr="2EB8F011">
                <w:rPr>
                  <w:rStyle w:val="Code"/>
                </w:rPr>
                <w:t>IngestConfiguration</w:t>
              </w:r>
              <w:proofErr w:type="spellEnd"/>
            </w:ins>
          </w:p>
        </w:tc>
      </w:tr>
      <w:tr w:rsidR="00061DAA" w:rsidRPr="006436AF" w14:paraId="64E7B5B4" w14:textId="77777777" w:rsidTr="006D6734">
        <w:trPr>
          <w:ins w:id="1980"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532C71EC" w14:textId="77777777" w:rsidR="006B53CE" w:rsidRPr="006436AF" w:rsidRDefault="006B53CE" w:rsidP="001007F1">
            <w:pPr>
              <w:pStyle w:val="TAL"/>
              <w:rPr>
                <w:ins w:id="1981" w:author="Downlink/Uplink Service Chaining - PUSH/PULL" w:date="2025-05-08T14:25:00Z" w16du:dateUtc="2025-05-08T21:25:00Z"/>
                <w:rStyle w:val="Code"/>
              </w:rPr>
            </w:pPr>
            <w:ins w:id="1982" w:author="Downlink/Uplink Service Chaining - PUSH/PULL" w:date="2025-05-08T14:25:00Z" w16du:dateUtc="2025-05-08T21:25: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6B1B561B" w14:textId="77777777" w:rsidR="006B53CE" w:rsidRPr="006436AF" w:rsidRDefault="006B53CE" w:rsidP="001007F1">
            <w:pPr>
              <w:pStyle w:val="TAL"/>
              <w:rPr>
                <w:ins w:id="1983" w:author="Downlink/Uplink Service Chaining - PUSH/PULL" w:date="2025-05-08T14:25:00Z" w16du:dateUtc="2025-05-08T21:25:00Z"/>
              </w:rPr>
            </w:pPr>
            <w:ins w:id="1984" w:author="Downlink/Uplink Service Chaining - PUSH/PULL" w:date="2025-05-08T14:25:00Z" w16du:dateUtc="2025-05-08T21:25: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12C32ED1" w14:textId="77777777" w:rsidR="006B53CE" w:rsidRPr="006436AF" w:rsidRDefault="006B53CE" w:rsidP="001007F1">
            <w:pPr>
              <w:pStyle w:val="TAL"/>
              <w:rPr>
                <w:ins w:id="1985" w:author="Downlink/Uplink Service Chaining - PUSH/PULL" w:date="2025-05-08T14:25:00Z" w16du:dateUtc="2025-05-08T21:25:00Z"/>
                <w:i/>
                <w:iCs/>
                <w:lang w:val="en-US"/>
              </w:rPr>
            </w:pPr>
            <w:ins w:id="1986"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0E8ACEBF" w14:textId="77777777" w:rsidTr="006D6734">
        <w:trPr>
          <w:ins w:id="1987"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2832B9EC" w14:textId="77777777" w:rsidR="006B53CE" w:rsidRPr="006436AF" w:rsidRDefault="006B53CE" w:rsidP="001007F1">
            <w:pPr>
              <w:pStyle w:val="TAL"/>
              <w:rPr>
                <w:ins w:id="1988" w:author="Downlink/Uplink Service Chaining - PUSH/PULL" w:date="2025-05-08T14:25:00Z" w16du:dateUtc="2025-05-08T21:25:00Z"/>
                <w:rStyle w:val="Code"/>
              </w:rPr>
            </w:pPr>
            <w:ins w:id="1989" w:author="Downlink/Uplink Service Chaining - PUSH/PULL" w:date="2025-05-08T14:25:00Z" w16du:dateUtc="2025-05-08T21:25: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3D134C0E" w14:textId="77777777" w:rsidR="006B53CE" w:rsidRPr="006436AF" w:rsidRDefault="006B53CE" w:rsidP="001007F1">
            <w:pPr>
              <w:pStyle w:val="TAL"/>
              <w:rPr>
                <w:ins w:id="1990" w:author="Downlink/Uplink Service Chaining - PUSH/PULL" w:date="2025-05-08T14:25:00Z" w16du:dateUtc="2025-05-08T21:25:00Z"/>
              </w:rPr>
            </w:pPr>
            <w:ins w:id="1991" w:author="Downlink/Uplink Service Chaining - PUSH/PULL" w:date="2025-05-08T14:25:00Z" w16du:dateUtc="2025-05-08T21:25:00Z">
              <w:r w:rsidRPr="0096797B">
                <w:rPr>
                  <w:rStyle w:val="Codechar"/>
                </w:rPr>
                <w:t>PUSH</w:t>
              </w:r>
            </w:ins>
          </w:p>
        </w:tc>
        <w:tc>
          <w:tcPr>
            <w:tcW w:w="2546" w:type="dxa"/>
            <w:vMerge/>
            <w:tcBorders>
              <w:left w:val="single" w:sz="4" w:space="0" w:color="auto"/>
              <w:right w:val="single" w:sz="4" w:space="0" w:color="auto"/>
            </w:tcBorders>
            <w:vAlign w:val="center"/>
            <w:hideMark/>
          </w:tcPr>
          <w:p w14:paraId="28598D34" w14:textId="77777777" w:rsidR="006B53CE" w:rsidRPr="006436AF" w:rsidRDefault="006B53CE" w:rsidP="001007F1">
            <w:pPr>
              <w:rPr>
                <w:ins w:id="1992" w:author="Downlink/Uplink Service Chaining - PUSH/PULL" w:date="2025-05-08T14:25:00Z" w16du:dateUtc="2025-05-08T21:25:00Z"/>
                <w:i/>
                <w:iCs/>
                <w:lang w:val="en-US"/>
              </w:rPr>
            </w:pPr>
          </w:p>
        </w:tc>
      </w:tr>
      <w:tr w:rsidR="00061DAA" w:rsidRPr="006436AF" w14:paraId="4E242F70" w14:textId="77777777" w:rsidTr="006D6734">
        <w:trPr>
          <w:ins w:id="1993"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E2A3A78" w14:textId="77777777" w:rsidR="006B53CE" w:rsidRPr="006436AF" w:rsidRDefault="006B53CE" w:rsidP="001007F1">
            <w:pPr>
              <w:pStyle w:val="TAL"/>
              <w:rPr>
                <w:ins w:id="1994" w:author="Downlink/Uplink Service Chaining - PUSH/PULL" w:date="2025-05-08T14:25:00Z" w16du:dateUtc="2025-05-08T21:25:00Z"/>
                <w:rStyle w:val="Code"/>
              </w:rPr>
            </w:pPr>
            <w:ins w:id="1995" w:author="Downlink/Uplink Service Chaining - PUSH/PULL" w:date="2025-05-08T14:25:00Z" w16du:dateUtc="2025-05-08T21:25: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3511F991" w14:textId="77777777" w:rsidR="006B53CE" w:rsidRPr="006436AF" w:rsidRDefault="006B53CE" w:rsidP="001007F1">
            <w:pPr>
              <w:pStyle w:val="TAL"/>
              <w:rPr>
                <w:ins w:id="1996" w:author="Downlink/Uplink Service Chaining - PUSH/PULL" w:date="2025-05-08T14:25:00Z" w16du:dateUtc="2025-05-08T21:25:00Z"/>
              </w:rPr>
            </w:pPr>
            <w:ins w:id="1997" w:author="Downlink/Uplink Service Chaining - PUSH/PULL" w:date="2025-05-08T14:25:00Z" w16du:dateUtc="2025-05-08T21:25:00Z">
              <w:r w:rsidRPr="006436AF">
                <w:rPr>
                  <w:lang w:val="en-US"/>
                </w:rPr>
                <w:t>https://5gmsd-as</w:t>
              </w:r>
              <w:r>
                <w:rPr>
                  <w:lang w:val="en-US"/>
                </w:rPr>
                <w:t>-b</w:t>
              </w:r>
              <w:r w:rsidRPr="006436AF">
                <w:rPr>
                  <w:lang w:val="en-US"/>
                </w:rPr>
                <w:t>.mno.net/‌</w:t>
              </w:r>
              <w:r>
                <w:rPr>
                  <w:lang w:val="en-US"/>
                </w:rPr>
                <w:t>d2-com-provider-service</w:t>
              </w:r>
              <w:r w:rsidRPr="006436AF">
                <w:rPr>
                  <w:lang w:val="en-US"/>
                </w:rPr>
                <w:t>/</w:t>
              </w:r>
            </w:ins>
          </w:p>
        </w:tc>
        <w:tc>
          <w:tcPr>
            <w:tcW w:w="2546" w:type="dxa"/>
            <w:hideMark/>
          </w:tcPr>
          <w:p w14:paraId="0D9FFFC7" w14:textId="0E7EF40D" w:rsidR="006B53CE" w:rsidRPr="00C76534" w:rsidRDefault="006B53CE" w:rsidP="006D6734">
            <w:pPr>
              <w:pStyle w:val="TAL"/>
              <w:rPr>
                <w:ins w:id="1998" w:author="Downlink/Uplink Service Chaining - PUSH/PULL" w:date="2025-05-08T14:25:00Z" w16du:dateUtc="2025-05-08T21:25:00Z"/>
                <w:lang w:val="en-US"/>
              </w:rPr>
            </w:pPr>
            <w:ins w:id="1999" w:author="Downlink/Uplink Service Chaining - PUSH/PULL" w:date="2025-05-08T14:25:00Z" w16du:dateUtc="2025-05-08T21:25:00Z">
              <w:r>
                <w:rPr>
                  <w:lang w:val="en-US"/>
                </w:rPr>
                <w:t>5GMSd</w:t>
              </w:r>
            </w:ins>
            <w:ins w:id="2000" w:author="Richard Bradbury (2025-05-15)" w:date="2025-05-16T16:51:00Z" w16du:dateUtc="2025-05-16T15:51:00Z">
              <w:r w:rsidR="006D6734">
                <w:rPr>
                  <w:lang w:val="en-US"/>
                </w:rPr>
                <w:t> </w:t>
              </w:r>
            </w:ins>
            <w:ins w:id="2001" w:author="Downlink/Uplink Service Chaining - PUSH/PULL" w:date="2025-05-08T14:25:00Z" w16du:dateUtc="2025-05-08T21:25:00Z">
              <w:r>
                <w:rPr>
                  <w:lang w:val="en-US"/>
                </w:rPr>
                <w:t>AF</w:t>
              </w:r>
              <w:r>
                <w:rPr>
                  <w:lang w:val="en-US"/>
                </w:rPr>
                <w:br/>
              </w:r>
              <w:r w:rsidRPr="006D6734">
                <w:rPr>
                  <w:i/>
                  <w:iCs/>
                  <w:lang w:val="en-US"/>
                </w:rPr>
                <w:t>(M1d response)</w:t>
              </w:r>
            </w:ins>
          </w:p>
        </w:tc>
      </w:tr>
      <w:tr w:rsidR="006B53CE" w:rsidRPr="006436AF" w14:paraId="7CC7D0D1" w14:textId="77777777" w:rsidTr="006D6734">
        <w:trPr>
          <w:ins w:id="2002" w:author="Downlink/Uplink Service Chaining - PUSH/PULL" w:date="2025-05-08T14:25:00Z"/>
        </w:trPr>
        <w:tc>
          <w:tcPr>
            <w:tcW w:w="9629" w:type="dxa"/>
            <w:gridSpan w:val="3"/>
            <w:tcBorders>
              <w:top w:val="double" w:sz="4" w:space="0" w:color="auto"/>
              <w:left w:val="single" w:sz="4" w:space="0" w:color="auto"/>
              <w:bottom w:val="single" w:sz="4" w:space="0" w:color="auto"/>
              <w:right w:val="single" w:sz="4" w:space="0" w:color="auto"/>
            </w:tcBorders>
            <w:hideMark/>
          </w:tcPr>
          <w:p w14:paraId="5D3CB3BA" w14:textId="77777777" w:rsidR="006B53CE" w:rsidRPr="006436AF" w:rsidRDefault="006B53CE" w:rsidP="001007F1">
            <w:pPr>
              <w:pStyle w:val="TAL"/>
              <w:rPr>
                <w:ins w:id="2003" w:author="Downlink/Uplink Service Chaining - PUSH/PULL" w:date="2025-05-08T14:25:00Z" w16du:dateUtc="2025-05-08T21:25:00Z"/>
              </w:rPr>
            </w:pPr>
            <w:ins w:id="2004" w:author="Downlink/Uplink Service Chaining - PUSH/PULL" w:date="2025-05-08T14:25:00Z" w16du:dateUtc="2025-05-08T21:25:00Z">
              <w:r w:rsidRPr="2EB8F011">
                <w:rPr>
                  <w:rStyle w:val="Code"/>
                </w:rPr>
                <w:t>DistributionConfiguration</w:t>
              </w:r>
            </w:ins>
          </w:p>
        </w:tc>
      </w:tr>
      <w:tr w:rsidR="00061DAA" w:rsidRPr="006436AF" w14:paraId="11514B20" w14:textId="77777777" w:rsidTr="006D6734">
        <w:trPr>
          <w:ins w:id="2005"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tcPr>
          <w:p w14:paraId="18A2D17F" w14:textId="77777777" w:rsidR="006B53CE" w:rsidRPr="006436AF" w:rsidRDefault="006B53CE" w:rsidP="001007F1">
            <w:pPr>
              <w:pStyle w:val="TAL"/>
              <w:rPr>
                <w:ins w:id="2006" w:author="Downlink/Uplink Service Chaining - PUSH/PULL" w:date="2025-05-08T14:25:00Z" w16du:dateUtc="2025-05-08T21:25:00Z"/>
                <w:lang w:val="en-US"/>
              </w:rPr>
            </w:pPr>
            <w:ins w:id="2007" w:author="Downlink/Uplink Service Chaining - PUSH/PULL" w:date="2025-05-08T14:25:00Z" w16du:dateUtc="2025-05-08T21:25: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394BBA72" w14:textId="77777777" w:rsidR="006B53CE" w:rsidRPr="00414827" w:rsidRDefault="006B53CE" w:rsidP="001007F1">
            <w:pPr>
              <w:pStyle w:val="TAL"/>
              <w:rPr>
                <w:ins w:id="2008" w:author="Downlink/Uplink Service Chaining - PUSH/PULL" w:date="2025-05-08T14:25:00Z" w16du:dateUtc="2025-05-08T21:25:00Z"/>
                <w:lang w:val="en-US"/>
              </w:rPr>
            </w:pPr>
            <w:ins w:id="2009" w:author="Downlink/Uplink Service Chaining - PUSH/PULL" w:date="2025-05-08T14:25:00Z" w16du:dateUtc="2025-05-08T21:25:00Z">
              <w:r>
                <w:rPr>
                  <w:lang w:val="en-US"/>
                </w:rPr>
                <w:t>distribution.service</w:t>
              </w:r>
            </w:ins>
          </w:p>
        </w:tc>
        <w:tc>
          <w:tcPr>
            <w:tcW w:w="2546" w:type="dxa"/>
            <w:tcBorders>
              <w:top w:val="single" w:sz="4" w:space="0" w:color="auto"/>
              <w:left w:val="single" w:sz="4" w:space="0" w:color="auto"/>
              <w:bottom w:val="single" w:sz="4" w:space="0" w:color="auto"/>
              <w:right w:val="single" w:sz="4" w:space="0" w:color="auto"/>
            </w:tcBorders>
            <w:vAlign w:val="center"/>
          </w:tcPr>
          <w:p w14:paraId="293C81EE" w14:textId="77777777" w:rsidR="006B53CE" w:rsidRPr="006436AF" w:rsidRDefault="006B53CE" w:rsidP="001007F1">
            <w:pPr>
              <w:pStyle w:val="TAL"/>
              <w:rPr>
                <w:ins w:id="2010" w:author="Downlink/Uplink Service Chaining - PUSH/PULL" w:date="2025-05-08T14:25:00Z" w16du:dateUtc="2025-05-08T21:25:00Z"/>
                <w:lang w:val="en-US"/>
              </w:rPr>
            </w:pPr>
            <w:ins w:id="2011"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60149435" w14:textId="77777777" w:rsidTr="006D6734">
        <w:trPr>
          <w:ins w:id="2012"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6BBBEEC" w14:textId="77777777" w:rsidR="006B53CE" w:rsidRPr="006436AF" w:rsidRDefault="006B53CE" w:rsidP="001007F1">
            <w:pPr>
              <w:pStyle w:val="TAL"/>
              <w:rPr>
                <w:ins w:id="2013" w:author="Downlink/Uplink Service Chaining - PUSH/PULL" w:date="2025-05-08T14:25:00Z" w16du:dateUtc="2025-05-08T21:25:00Z"/>
                <w:rStyle w:val="Code"/>
              </w:rPr>
            </w:pPr>
            <w:ins w:id="2014" w:author="Downlink/Uplink Service Chaining - PUSH/PULL" w:date="2025-05-08T14:25:00Z" w16du:dateUtc="2025-05-08T21:25: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1B985BB2" w14:textId="77777777" w:rsidR="006B53CE" w:rsidRPr="006436AF" w:rsidRDefault="006B53CE" w:rsidP="001007F1">
            <w:pPr>
              <w:pStyle w:val="TAL"/>
              <w:rPr>
                <w:ins w:id="2015" w:author="Downlink/Uplink Service Chaining - PUSH/PULL" w:date="2025-05-08T14:25:00Z" w16du:dateUtc="2025-05-08T21:25:00Z"/>
              </w:rPr>
            </w:pPr>
            <w:ins w:id="2016" w:author="Downlink/Uplink Service Chaining - PUSH/PULL" w:date="2025-05-08T14:25:00Z" w16du:dateUtc="2025-05-08T21:25:00Z">
              <w:r>
                <w:rPr>
                  <w:lang w:val="en-US"/>
                </w:rPr>
                <w:t>distribution-service.d2-</w:t>
              </w:r>
              <w:r w:rsidRPr="00414827">
                <w:rPr>
                  <w:lang w:val="en-US"/>
                </w:rPr>
                <w:t>com-provider</w:t>
              </w:r>
              <w:r w:rsidRPr="000D720D">
                <w:rPr>
                  <w:lang w:val="en-US"/>
                </w:rPr>
                <w:t>-service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3F028E29" w14:textId="12166215" w:rsidR="006B53CE" w:rsidRPr="006436AF" w:rsidRDefault="006B53CE" w:rsidP="001007F1">
            <w:pPr>
              <w:pStyle w:val="TAL"/>
              <w:rPr>
                <w:ins w:id="2017" w:author="Downlink/Uplink Service Chaining - PUSH/PULL" w:date="2025-05-08T14:25:00Z" w16du:dateUtc="2025-05-08T21:25:00Z"/>
                <w:i/>
                <w:iCs/>
                <w:lang w:val="en-US"/>
              </w:rPr>
            </w:pPr>
            <w:ins w:id="2018" w:author="Downlink/Uplink Service Chaining - PUSH/PULL" w:date="2025-05-08T14:25:00Z" w16du:dateUtc="2025-05-08T21:25:00Z">
              <w:r w:rsidRPr="006436AF">
                <w:rPr>
                  <w:lang w:val="en-US"/>
                </w:rPr>
                <w:t>5GMSd</w:t>
              </w:r>
            </w:ins>
            <w:ins w:id="2019" w:author="Richard Bradbury (2025-05-15)" w:date="2025-05-16T16:51:00Z" w16du:dateUtc="2025-05-16T15:51:00Z">
              <w:r w:rsidR="006D6734">
                <w:rPr>
                  <w:lang w:val="en-US"/>
                </w:rPr>
                <w:t> </w:t>
              </w:r>
            </w:ins>
            <w:ins w:id="2020" w:author="Downlink/Uplink Service Chaining - PUSH/PULL" w:date="2025-05-08T14:25:00Z" w16du:dateUtc="2025-05-08T21:25:00Z">
              <w:r w:rsidRPr="006436AF">
                <w:rPr>
                  <w:lang w:val="en-US"/>
                </w:rPr>
                <w:t>A</w:t>
              </w:r>
              <w:r>
                <w:rPr>
                  <w:lang w:val="en-US"/>
                </w:rPr>
                <w:t>F</w:t>
              </w:r>
              <w:r w:rsidRPr="006436AF">
                <w:rPr>
                  <w:lang w:val="en-US"/>
                </w:rPr>
                <w:br/>
              </w:r>
              <w:r w:rsidRPr="006436AF">
                <w:rPr>
                  <w:i/>
                  <w:iCs/>
                  <w:lang w:val="en-US"/>
                </w:rPr>
                <w:t>(M1d response)</w:t>
              </w:r>
            </w:ins>
          </w:p>
        </w:tc>
      </w:tr>
      <w:tr w:rsidR="00061DAA" w:rsidRPr="006436AF" w14:paraId="40137C99" w14:textId="77777777" w:rsidTr="006D6734">
        <w:trPr>
          <w:ins w:id="2021"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1086A2E1" w14:textId="77777777" w:rsidR="006B53CE" w:rsidRPr="006436AF" w:rsidRDefault="006B53CE" w:rsidP="001007F1">
            <w:pPr>
              <w:pStyle w:val="TAL"/>
              <w:rPr>
                <w:ins w:id="2022" w:author="Downlink/Uplink Service Chaining - PUSH/PULL" w:date="2025-05-08T14:25:00Z" w16du:dateUtc="2025-05-08T21:25:00Z"/>
                <w:rStyle w:val="Code"/>
              </w:rPr>
            </w:pPr>
            <w:ins w:id="2023" w:author="Downlink/Uplink Service Chaining - PUSH/PULL" w:date="2025-05-08T14:25:00Z" w16du:dateUtc="2025-05-08T21:25: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18233B40" w14:textId="77777777" w:rsidR="006B53CE" w:rsidRPr="006436AF" w:rsidRDefault="006B53CE" w:rsidP="001007F1">
            <w:pPr>
              <w:pStyle w:val="TAL"/>
              <w:rPr>
                <w:ins w:id="2024" w:author="Downlink/Uplink Service Chaining - PUSH/PULL" w:date="2025-05-08T14:25:00Z" w16du:dateUtc="2025-05-08T21:25:00Z"/>
              </w:rPr>
            </w:pPr>
            <w:ins w:id="2025" w:author="Downlink/Uplink Service Chaining - PUSH/PULL" w:date="2025-05-08T14:25:00Z" w16du:dateUtc="2025-05-08T21:25:00Z">
              <w:r>
                <w:rPr>
                  <w:lang w:val="en-US"/>
                </w:rPr>
                <w:t>d2.</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1AA4D1DB" w14:textId="77777777" w:rsidR="006B53CE" w:rsidRPr="006436AF" w:rsidRDefault="006B53CE" w:rsidP="001007F1">
            <w:pPr>
              <w:pStyle w:val="TAL"/>
              <w:rPr>
                <w:ins w:id="2026" w:author="Downlink/Uplink Service Chaining - PUSH/PULL" w:date="2025-05-08T14:25:00Z" w16du:dateUtc="2025-05-08T21:25:00Z"/>
                <w:i/>
                <w:iCs/>
                <w:lang w:val="en-US"/>
              </w:rPr>
            </w:pPr>
            <w:ins w:id="2027"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061DAA" w:rsidRPr="006436AF" w14:paraId="074CA627" w14:textId="77777777" w:rsidTr="006D6734">
        <w:trPr>
          <w:ins w:id="2028"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tcPr>
          <w:p w14:paraId="469FE2B5" w14:textId="77777777" w:rsidR="006B53CE" w:rsidRPr="006436AF" w:rsidRDefault="006B53CE" w:rsidP="001007F1">
            <w:pPr>
              <w:pStyle w:val="TAL"/>
              <w:rPr>
                <w:ins w:id="2029" w:author="Downlink/Uplink Service Chaining - PUSH/PULL" w:date="2025-05-08T14:25:00Z" w16du:dateUtc="2025-05-08T21:25:00Z"/>
                <w:rStyle w:val="Code"/>
              </w:rPr>
            </w:pPr>
            <w:ins w:id="2030" w:author="Downlink/Uplink Service Chaining - PUSH/PULL" w:date="2025-05-08T14:25:00Z" w16du:dateUtc="2025-05-08T21:25: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7EC90D85" w14:textId="77777777" w:rsidR="006B53CE" w:rsidRPr="006436AF" w:rsidRDefault="006B53CE" w:rsidP="001007F1">
            <w:pPr>
              <w:pStyle w:val="TAL"/>
              <w:rPr>
                <w:ins w:id="2031" w:author="Downlink/Uplink Service Chaining - PUSH/PULL" w:date="2025-05-08T14:25:00Z" w16du:dateUtc="2025-05-08T21:25:00Z"/>
                <w:lang w:val="en-US"/>
              </w:rPr>
            </w:pPr>
            <w:ins w:id="2032" w:author="Downlink/Uplink Service Chaining - PUSH/PULL" w:date="2025-05-08T14:25:00Z" w16du:dateUtc="2025-05-08T21:25:00Z">
              <w:r w:rsidRPr="006436AF">
                <w:rPr>
                  <w:lang w:val="en-US"/>
                </w:rPr>
                <w:t>https://</w:t>
              </w:r>
              <w:r>
                <w:rPr>
                  <w:lang w:val="en-US"/>
                </w:rPr>
                <w:t>d2.</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0218AA5F" w14:textId="75B2B56F" w:rsidR="006B53CE" w:rsidRPr="006436AF" w:rsidRDefault="006B53CE" w:rsidP="001007F1">
            <w:pPr>
              <w:pStyle w:val="TAL"/>
              <w:rPr>
                <w:ins w:id="2033" w:author="Downlink/Uplink Service Chaining - PUSH/PULL" w:date="2025-05-08T14:25:00Z" w16du:dateUtc="2025-05-08T21:25:00Z"/>
                <w:i/>
                <w:iCs/>
                <w:lang w:val="en-US"/>
              </w:rPr>
            </w:pPr>
            <w:ins w:id="2034" w:author="Downlink/Uplink Service Chaining - PUSH/PULL" w:date="2025-05-08T14:25:00Z" w16du:dateUtc="2025-05-08T21:25:00Z">
              <w:r w:rsidRPr="006436AF">
                <w:rPr>
                  <w:lang w:val="en-US"/>
                </w:rPr>
                <w:t>5GMSd</w:t>
              </w:r>
            </w:ins>
            <w:ins w:id="2035" w:author="Richard Bradbury (2025-05-15)" w:date="2025-05-16T16:51:00Z" w16du:dateUtc="2025-05-16T15:51:00Z">
              <w:r w:rsidR="006D6734">
                <w:rPr>
                  <w:lang w:val="en-US"/>
                </w:rPr>
                <w:t> </w:t>
              </w:r>
            </w:ins>
            <w:ins w:id="2036" w:author="Downlink/Uplink Service Chaining - PUSH/PULL" w:date="2025-05-08T14:25:00Z" w16du:dateUtc="2025-05-08T21:25:00Z">
              <w:r w:rsidRPr="006436AF">
                <w:rPr>
                  <w:lang w:val="en-US"/>
                </w:rPr>
                <w:t>A</w:t>
              </w:r>
              <w:r>
                <w:rPr>
                  <w:lang w:val="en-US"/>
                </w:rPr>
                <w:t>F</w:t>
              </w:r>
              <w:r w:rsidRPr="006436AF">
                <w:rPr>
                  <w:lang w:val="en-US"/>
                </w:rPr>
                <w:br/>
              </w:r>
              <w:r w:rsidRPr="006436AF">
                <w:rPr>
                  <w:i/>
                  <w:iCs/>
                  <w:lang w:val="en-US"/>
                </w:rPr>
                <w:t>(M1d response)</w:t>
              </w:r>
            </w:ins>
          </w:p>
        </w:tc>
      </w:tr>
    </w:tbl>
    <w:p w14:paraId="7D9DF510" w14:textId="77777777" w:rsidR="006D6734" w:rsidRDefault="006D6734" w:rsidP="006D6734">
      <w:pPr>
        <w:rPr>
          <w:ins w:id="2037" w:author="Richard Bradbury (2025-05-15)" w:date="2025-05-16T16:51:00Z" w16du:dateUtc="2025-05-16T15:51:00Z"/>
        </w:rPr>
      </w:pPr>
    </w:p>
    <w:p w14:paraId="08514CA4" w14:textId="6D0EB3C8" w:rsidR="006B53CE" w:rsidRPr="006436AF" w:rsidRDefault="006B53CE" w:rsidP="006B53CE">
      <w:pPr>
        <w:pStyle w:val="TH"/>
        <w:rPr>
          <w:ins w:id="2038" w:author="Downlink/Uplink Service Chaining - PUSH/PULL" w:date="2025-05-08T14:25:00Z" w16du:dateUtc="2025-05-08T21:25:00Z"/>
        </w:rPr>
      </w:pPr>
      <w:ins w:id="2039" w:author="Downlink/Uplink Service Chaining - PUSH/PULL" w:date="2025-05-08T14:25:00Z" w16du:dateUtc="2025-05-08T21:25: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ins>
      <w:ins w:id="2040" w:author="Richard Bradbury (2025-05-15)" w:date="2025-05-16T16:53:00Z" w16du:dateUtc="2025-05-16T15:53:00Z">
        <w:r w:rsidR="006D6734">
          <w:br/>
        </w:r>
      </w:ins>
      <w:ins w:id="2041" w:author="Downlink/Uplink Service Chaining - PUSH/PULL" w:date="2025-05-08T14:25:00Z" w16du:dateUtc="2025-05-08T21:25:00Z">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061DAA" w:rsidRPr="006436AF" w14:paraId="39F92E54" w14:textId="77777777" w:rsidTr="006D6734">
        <w:trPr>
          <w:cnfStyle w:val="100000000000" w:firstRow="1" w:lastRow="0" w:firstColumn="0" w:lastColumn="0" w:oddVBand="0" w:evenVBand="0" w:oddHBand="0" w:evenHBand="0" w:firstRowFirstColumn="0" w:firstRowLastColumn="0" w:lastRowFirstColumn="0" w:lastRowLastColumn="0"/>
          <w:ins w:id="2042"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31F5F051" w14:textId="77777777" w:rsidR="006B53CE" w:rsidRPr="006436AF" w:rsidRDefault="006B53CE" w:rsidP="001007F1">
            <w:pPr>
              <w:pStyle w:val="TAH"/>
              <w:rPr>
                <w:ins w:id="2043" w:author="Downlink/Uplink Service Chaining - PUSH/PULL" w:date="2025-05-08T14:25:00Z" w16du:dateUtc="2025-05-08T21:25:00Z"/>
                <w:lang w:val="en-US"/>
              </w:rPr>
            </w:pPr>
            <w:ins w:id="2044" w:author="Downlink/Uplink Service Chaining - PUSH/PULL" w:date="2025-05-08T14:25:00Z" w16du:dateUtc="2025-05-08T21:25: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3112ADE" w14:textId="77777777" w:rsidR="006B53CE" w:rsidRPr="006436AF" w:rsidRDefault="006B53CE" w:rsidP="001007F1">
            <w:pPr>
              <w:pStyle w:val="TAH"/>
              <w:rPr>
                <w:ins w:id="2045" w:author="Downlink/Uplink Service Chaining - PUSH/PULL" w:date="2025-05-08T14:25:00Z" w16du:dateUtc="2025-05-08T21:25:00Z"/>
                <w:lang w:val="en-US"/>
              </w:rPr>
            </w:pPr>
            <w:ins w:id="2046" w:author="Downlink/Uplink Service Chaining - PUSH/PULL" w:date="2025-05-08T14:25:00Z" w16du:dateUtc="2025-05-08T21:25: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4A65F84" w14:textId="77777777" w:rsidR="006B53CE" w:rsidRPr="006436AF" w:rsidRDefault="006B53CE" w:rsidP="001007F1">
            <w:pPr>
              <w:pStyle w:val="TAH"/>
              <w:rPr>
                <w:ins w:id="2047" w:author="Downlink/Uplink Service Chaining - PUSH/PULL" w:date="2025-05-08T14:25:00Z" w16du:dateUtc="2025-05-08T21:25:00Z"/>
                <w:lang w:val="en-US"/>
              </w:rPr>
            </w:pPr>
            <w:ins w:id="2048" w:author="Downlink/Uplink Service Chaining - PUSH/PULL" w:date="2025-05-08T14:25:00Z" w16du:dateUtc="2025-05-08T21:25:00Z">
              <w:r w:rsidRPr="006436AF">
                <w:rPr>
                  <w:lang w:val="en-US"/>
                </w:rPr>
                <w:t>Set by</w:t>
              </w:r>
            </w:ins>
          </w:p>
        </w:tc>
      </w:tr>
      <w:tr w:rsidR="006D6734" w:rsidRPr="00985F3B" w14:paraId="3EBC478A" w14:textId="77777777" w:rsidTr="006D6734">
        <w:trPr>
          <w:ins w:id="2049" w:author="Richard Bradbury (2025-05-15)" w:date="2025-05-16T16:51:00Z" w16du:dateUtc="2025-05-16T15:51:00Z"/>
        </w:trPr>
        <w:tc>
          <w:tcPr>
            <w:tcW w:w="9629" w:type="dxa"/>
            <w:gridSpan w:val="5"/>
            <w:tcBorders>
              <w:top w:val="single" w:sz="4" w:space="0" w:color="auto"/>
              <w:left w:val="single" w:sz="4" w:space="0" w:color="auto"/>
              <w:bottom w:val="single" w:sz="4" w:space="0" w:color="auto"/>
              <w:right w:val="single" w:sz="4" w:space="0" w:color="auto"/>
            </w:tcBorders>
          </w:tcPr>
          <w:p w14:paraId="2F2BCF4B" w14:textId="77777777" w:rsidR="006D6734" w:rsidRPr="00985F3B" w:rsidRDefault="006D6734" w:rsidP="00C54A0B">
            <w:pPr>
              <w:pStyle w:val="TAL"/>
              <w:rPr>
                <w:ins w:id="2050" w:author="Richard Bradbury (2025-05-15)" w:date="2025-05-16T16:51:00Z" w16du:dateUtc="2025-05-16T15:51:00Z"/>
                <w:rStyle w:val="Codechar"/>
              </w:rPr>
            </w:pPr>
            <w:ins w:id="2051" w:author="Richard Bradbury (2025-05-15)" w:date="2025-05-16T16:51:00Z" w16du:dateUtc="2025-05-16T15:51:00Z">
              <w:r w:rsidRPr="00985F3B">
                <w:rPr>
                  <w:rStyle w:val="Codechar"/>
                </w:rPr>
                <w:t>ProvisioningSession</w:t>
              </w:r>
            </w:ins>
          </w:p>
        </w:tc>
      </w:tr>
      <w:tr w:rsidR="006D6734" w:rsidRPr="006436AF" w14:paraId="163F0A1E" w14:textId="77777777" w:rsidTr="006D6734">
        <w:trPr>
          <w:ins w:id="2052" w:author="Richard Bradbury (2025-05-15)" w:date="2025-05-16T16:51:00Z" w16du:dateUtc="2025-05-16T15:51:00Z"/>
        </w:trPr>
        <w:tc>
          <w:tcPr>
            <w:tcW w:w="2547" w:type="dxa"/>
            <w:gridSpan w:val="2"/>
            <w:tcBorders>
              <w:top w:val="single" w:sz="4" w:space="0" w:color="auto"/>
              <w:left w:val="single" w:sz="4" w:space="0" w:color="auto"/>
              <w:bottom w:val="single" w:sz="4" w:space="0" w:color="auto"/>
              <w:right w:val="single" w:sz="4" w:space="0" w:color="auto"/>
            </w:tcBorders>
          </w:tcPr>
          <w:p w14:paraId="5811440F" w14:textId="77777777" w:rsidR="006D6734" w:rsidRPr="00985F3B" w:rsidRDefault="006D6734" w:rsidP="00C54A0B">
            <w:pPr>
              <w:pStyle w:val="TAL"/>
              <w:rPr>
                <w:ins w:id="2053" w:author="Richard Bradbury (2025-05-15)" w:date="2025-05-16T16:51:00Z" w16du:dateUtc="2025-05-16T15:51:00Z"/>
                <w:rStyle w:val="Codechar"/>
              </w:rPr>
            </w:pPr>
            <w:ins w:id="2054" w:author="Richard Bradbury (2025-05-15)" w:date="2025-05-16T16:51:00Z" w16du:dateUtc="2025-05-16T15:5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296CE5DE" w14:textId="23FEB944" w:rsidR="006D6734" w:rsidRPr="006436AF" w:rsidRDefault="006D6734" w:rsidP="00C54A0B">
            <w:pPr>
              <w:pStyle w:val="TAL"/>
              <w:rPr>
                <w:ins w:id="2055" w:author="Richard Bradbury (2025-05-15)" w:date="2025-05-16T16:51:00Z" w16du:dateUtc="2025-05-16T15:51:00Z"/>
                <w:lang w:val="en-US"/>
              </w:rPr>
            </w:pPr>
            <w:proofErr w:type="gramStart"/>
            <w:ins w:id="2056" w:author="Richard Bradbury (2025-05-15)" w:date="2025-05-16T16:51:00Z" w16du:dateUtc="2025-05-16T15:51:00Z">
              <w:r>
                <w:rPr>
                  <w:lang w:val="en-US"/>
                </w:rPr>
                <w:t>com.provider</w:t>
              </w:r>
              <w:proofErr w:type="gramEnd"/>
              <w:r>
                <w:rPr>
                  <w:lang w:val="en-US"/>
                </w:rPr>
                <w:t>.</w:t>
              </w:r>
              <w:proofErr w:type="gramStart"/>
              <w:r>
                <w:rPr>
                  <w:lang w:val="en-US"/>
                </w:rPr>
                <w:t>service.d</w:t>
              </w:r>
              <w:proofErr w:type="gramEnd"/>
              <w:r>
                <w:rPr>
                  <w:lang w:val="en-US"/>
                </w:rPr>
                <w:t>1</w:t>
              </w:r>
            </w:ins>
          </w:p>
        </w:tc>
        <w:tc>
          <w:tcPr>
            <w:tcW w:w="2546" w:type="dxa"/>
            <w:gridSpan w:val="2"/>
            <w:tcBorders>
              <w:top w:val="single" w:sz="4" w:space="0" w:color="auto"/>
              <w:left w:val="single" w:sz="4" w:space="0" w:color="auto"/>
              <w:right w:val="single" w:sz="4" w:space="0" w:color="auto"/>
            </w:tcBorders>
          </w:tcPr>
          <w:p w14:paraId="51BB3723" w14:textId="77777777" w:rsidR="006D6734" w:rsidRPr="006436AF" w:rsidRDefault="006D6734" w:rsidP="00C54A0B">
            <w:pPr>
              <w:pStyle w:val="TAL"/>
              <w:rPr>
                <w:ins w:id="2057" w:author="Richard Bradbury (2025-05-15)" w:date="2025-05-16T16:51:00Z" w16du:dateUtc="2025-05-16T15:51:00Z"/>
                <w:lang w:val="en-US"/>
              </w:rPr>
            </w:pPr>
            <w:ins w:id="2058" w:author="Richard Bradbury (2025-05-15)" w:date="2025-05-16T16:51:00Z" w16du:dateUtc="2025-05-16T15:51:00Z">
              <w:r w:rsidRPr="006436AF">
                <w:rPr>
                  <w:lang w:val="en-US"/>
                </w:rPr>
                <w:t>5GMSd Application Provider</w:t>
              </w:r>
              <w:r>
                <w:rPr>
                  <w:lang w:val="en-US"/>
                </w:rPr>
                <w:br/>
              </w:r>
              <w:r>
                <w:rPr>
                  <w:i/>
                  <w:iCs/>
                  <w:lang w:val="en-US"/>
                </w:rPr>
                <w:t>(M1d request)</w:t>
              </w:r>
            </w:ins>
          </w:p>
        </w:tc>
      </w:tr>
      <w:tr w:rsidR="006B53CE" w:rsidRPr="006436AF" w14:paraId="20F5B368" w14:textId="77777777" w:rsidTr="006D6734">
        <w:trPr>
          <w:ins w:id="2059" w:author="Downlink/Uplink Service Chaining - PUSH/PULL" w:date="2025-05-08T14:25:00Z"/>
        </w:trPr>
        <w:tc>
          <w:tcPr>
            <w:tcW w:w="9629" w:type="dxa"/>
            <w:gridSpan w:val="5"/>
            <w:tcBorders>
              <w:top w:val="single" w:sz="4" w:space="0" w:color="auto"/>
              <w:left w:val="single" w:sz="4" w:space="0" w:color="auto"/>
              <w:bottom w:val="single" w:sz="4" w:space="0" w:color="auto"/>
              <w:right w:val="single" w:sz="4" w:space="0" w:color="auto"/>
            </w:tcBorders>
            <w:hideMark/>
          </w:tcPr>
          <w:p w14:paraId="26623771" w14:textId="77777777" w:rsidR="006B53CE" w:rsidRPr="006436AF" w:rsidRDefault="006B53CE" w:rsidP="001007F1">
            <w:pPr>
              <w:pStyle w:val="TAL"/>
              <w:rPr>
                <w:ins w:id="2060" w:author="Downlink/Uplink Service Chaining - PUSH/PULL" w:date="2025-05-08T14:25:00Z" w16du:dateUtc="2025-05-08T21:25:00Z"/>
                <w:rStyle w:val="Code"/>
              </w:rPr>
            </w:pPr>
            <w:proofErr w:type="spellStart"/>
            <w:ins w:id="2061" w:author="Downlink/Uplink Service Chaining - PUSH/PULL" w:date="2025-05-08T14:25:00Z" w16du:dateUtc="2025-05-08T21:25:00Z">
              <w:r w:rsidRPr="2EB8F011">
                <w:rPr>
                  <w:rStyle w:val="Code"/>
                </w:rPr>
                <w:t>IngestConfiguration</w:t>
              </w:r>
              <w:proofErr w:type="spellEnd"/>
            </w:ins>
          </w:p>
        </w:tc>
      </w:tr>
      <w:tr w:rsidR="00061DAA" w:rsidRPr="006436AF" w14:paraId="0710E2AA" w14:textId="77777777" w:rsidTr="006D6734">
        <w:trPr>
          <w:ins w:id="2062"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0CF06FF5" w14:textId="77777777" w:rsidR="006B53CE" w:rsidRPr="006436AF" w:rsidRDefault="006B53CE" w:rsidP="001007F1">
            <w:pPr>
              <w:pStyle w:val="TAL"/>
              <w:rPr>
                <w:ins w:id="2063" w:author="Downlink/Uplink Service Chaining - PUSH/PULL" w:date="2025-05-08T14:25:00Z" w16du:dateUtc="2025-05-08T21:25:00Z"/>
                <w:rStyle w:val="Code"/>
              </w:rPr>
            </w:pPr>
            <w:ins w:id="2064" w:author="Downlink/Uplink Service Chaining - PUSH/PULL" w:date="2025-05-08T14:25:00Z" w16du:dateUtc="2025-05-08T21:25: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F03AEF1" w14:textId="77777777" w:rsidR="006B53CE" w:rsidRPr="006436AF" w:rsidRDefault="006B53CE" w:rsidP="001007F1">
            <w:pPr>
              <w:pStyle w:val="TAL"/>
              <w:rPr>
                <w:ins w:id="2065" w:author="Downlink/Uplink Service Chaining - PUSH/PULL" w:date="2025-05-08T14:25:00Z" w16du:dateUtc="2025-05-08T21:25:00Z"/>
              </w:rPr>
            </w:pPr>
            <w:ins w:id="2066" w:author="Downlink/Uplink Service Chaining - PUSH/PULL" w:date="2025-05-08T14:25:00Z" w16du:dateUtc="2025-05-08T21:25: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B5B4272" w14:textId="77777777" w:rsidR="006B53CE" w:rsidRPr="006436AF" w:rsidRDefault="006B53CE" w:rsidP="001007F1">
            <w:pPr>
              <w:pStyle w:val="TAL"/>
              <w:rPr>
                <w:ins w:id="2067" w:author="Downlink/Uplink Service Chaining - PUSH/PULL" w:date="2025-05-08T14:25:00Z" w16du:dateUtc="2025-05-08T21:25:00Z"/>
                <w:i/>
                <w:iCs/>
                <w:lang w:val="en-US"/>
              </w:rPr>
            </w:pPr>
            <w:ins w:id="2068"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4C51DB4B" w14:textId="77777777" w:rsidTr="006D6734">
        <w:trPr>
          <w:ins w:id="2069"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2DD43FAB" w14:textId="77777777" w:rsidR="006B53CE" w:rsidRPr="006436AF" w:rsidRDefault="006B53CE" w:rsidP="001007F1">
            <w:pPr>
              <w:pStyle w:val="TAL"/>
              <w:rPr>
                <w:ins w:id="2070" w:author="Downlink/Uplink Service Chaining - PUSH/PULL" w:date="2025-05-08T14:25:00Z" w16du:dateUtc="2025-05-08T21:25:00Z"/>
                <w:rStyle w:val="Code"/>
              </w:rPr>
            </w:pPr>
            <w:ins w:id="2071" w:author="Downlink/Uplink Service Chaining - PUSH/PULL" w:date="2025-05-08T14:25:00Z" w16du:dateUtc="2025-05-08T21:25: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29B4788" w14:textId="77777777" w:rsidR="006B53CE" w:rsidRPr="006436AF" w:rsidRDefault="006B53CE" w:rsidP="001007F1">
            <w:pPr>
              <w:pStyle w:val="TAL"/>
              <w:rPr>
                <w:ins w:id="2072" w:author="Downlink/Uplink Service Chaining - PUSH/PULL" w:date="2025-05-08T14:25:00Z" w16du:dateUtc="2025-05-08T21:25:00Z"/>
              </w:rPr>
            </w:pPr>
            <w:ins w:id="2073" w:author="Downlink/Uplink Service Chaining - PUSH/PULL" w:date="2025-05-08T14:25:00Z" w16du:dateUtc="2025-05-08T21:25:00Z">
              <w:r w:rsidRPr="0096797B">
                <w:rPr>
                  <w:rStyle w:val="Codechar"/>
                </w:rPr>
                <w:t>PUSH</w:t>
              </w:r>
            </w:ins>
          </w:p>
        </w:tc>
        <w:tc>
          <w:tcPr>
            <w:tcW w:w="2524" w:type="dxa"/>
            <w:vMerge/>
            <w:tcBorders>
              <w:left w:val="single" w:sz="4" w:space="0" w:color="auto"/>
              <w:right w:val="single" w:sz="4" w:space="0" w:color="auto"/>
            </w:tcBorders>
            <w:vAlign w:val="center"/>
            <w:hideMark/>
          </w:tcPr>
          <w:p w14:paraId="5A140006" w14:textId="77777777" w:rsidR="006B53CE" w:rsidRPr="006436AF" w:rsidRDefault="006B53CE" w:rsidP="001007F1">
            <w:pPr>
              <w:rPr>
                <w:ins w:id="2074" w:author="Downlink/Uplink Service Chaining - PUSH/PULL" w:date="2025-05-08T14:25:00Z" w16du:dateUtc="2025-05-08T21:25:00Z"/>
                <w:i/>
                <w:iCs/>
                <w:lang w:val="en-US"/>
              </w:rPr>
            </w:pPr>
          </w:p>
        </w:tc>
      </w:tr>
      <w:tr w:rsidR="00061DAA" w:rsidRPr="006436AF" w14:paraId="3B292FF7" w14:textId="77777777" w:rsidTr="006D6734">
        <w:trPr>
          <w:ins w:id="2075"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7B56A269" w14:textId="77777777" w:rsidR="006B53CE" w:rsidRPr="006436AF" w:rsidRDefault="006B53CE" w:rsidP="001007F1">
            <w:pPr>
              <w:pStyle w:val="TAL"/>
              <w:rPr>
                <w:ins w:id="2076" w:author="Downlink/Uplink Service Chaining - PUSH/PULL" w:date="2025-05-08T14:25:00Z" w16du:dateUtc="2025-05-08T21:25:00Z"/>
                <w:rStyle w:val="Code"/>
              </w:rPr>
            </w:pPr>
            <w:ins w:id="2077" w:author="Downlink/Uplink Service Chaining - PUSH/PULL" w:date="2025-05-08T14:25:00Z" w16du:dateUtc="2025-05-08T21:25: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5A19200" w14:textId="77777777" w:rsidR="006B53CE" w:rsidRPr="006436AF" w:rsidRDefault="006B53CE" w:rsidP="001007F1">
            <w:pPr>
              <w:pStyle w:val="TAL"/>
              <w:rPr>
                <w:ins w:id="2078" w:author="Downlink/Uplink Service Chaining - PUSH/PULL" w:date="2025-05-08T14:25:00Z" w16du:dateUtc="2025-05-08T21:25:00Z"/>
              </w:rPr>
            </w:pPr>
            <w:ins w:id="2079" w:author="Downlink/Uplink Service Chaining - PUSH/PULL" w:date="2025-05-08T14:25:00Z" w16du:dateUtc="2025-05-08T21:25:00Z">
              <w:r w:rsidRPr="006436AF">
                <w:rPr>
                  <w:lang w:val="en-US"/>
                </w:rPr>
                <w:t>https://5gmsd-as</w:t>
              </w:r>
              <w:r>
                <w:rPr>
                  <w:lang w:val="en-US"/>
                </w:rPr>
                <w:t>-a</w:t>
              </w:r>
              <w:r w:rsidRPr="006436AF">
                <w:rPr>
                  <w:lang w:val="en-US"/>
                </w:rPr>
                <w:t>.mno.net/‌</w:t>
              </w:r>
              <w:r>
                <w:rPr>
                  <w:lang w:val="en-US"/>
                </w:rPr>
                <w:t>d1-com-provider-service</w:t>
              </w:r>
              <w:r w:rsidRPr="006436AF">
                <w:rPr>
                  <w:lang w:val="en-US"/>
                </w:rPr>
                <w:t>/</w:t>
              </w:r>
            </w:ins>
          </w:p>
        </w:tc>
        <w:tc>
          <w:tcPr>
            <w:tcW w:w="2524" w:type="dxa"/>
            <w:hideMark/>
          </w:tcPr>
          <w:p w14:paraId="626AED94" w14:textId="7849B064" w:rsidR="006B53CE" w:rsidRPr="00F72FAF" w:rsidRDefault="006B53CE" w:rsidP="006D6734">
            <w:pPr>
              <w:pStyle w:val="TAL"/>
              <w:rPr>
                <w:ins w:id="2080" w:author="Downlink/Uplink Service Chaining - PUSH/PULL" w:date="2025-05-08T14:25:00Z" w16du:dateUtc="2025-05-08T21:25:00Z"/>
                <w:lang w:val="en-US"/>
              </w:rPr>
            </w:pPr>
            <w:ins w:id="2081" w:author="Downlink/Uplink Service Chaining - PUSH/PULL" w:date="2025-05-08T14:25:00Z" w16du:dateUtc="2025-05-08T21:25:00Z">
              <w:r>
                <w:rPr>
                  <w:lang w:val="en-US"/>
                </w:rPr>
                <w:t>5GMSd</w:t>
              </w:r>
            </w:ins>
            <w:ins w:id="2082" w:author="Richard Bradbury (2025-05-15)" w:date="2025-05-16T16:53:00Z" w16du:dateUtc="2025-05-16T15:53:00Z">
              <w:r w:rsidR="006D6734">
                <w:rPr>
                  <w:lang w:val="en-US"/>
                </w:rPr>
                <w:t> </w:t>
              </w:r>
            </w:ins>
            <w:ins w:id="2083" w:author="Downlink/Uplink Service Chaining - PUSH/PULL" w:date="2025-05-08T14:25:00Z" w16du:dateUtc="2025-05-08T21:25:00Z">
              <w:r>
                <w:rPr>
                  <w:lang w:val="en-US"/>
                </w:rPr>
                <w:t>AF</w:t>
              </w:r>
              <w:r>
                <w:rPr>
                  <w:lang w:val="en-US"/>
                </w:rPr>
                <w:br/>
              </w:r>
              <w:r w:rsidRPr="006D6734">
                <w:rPr>
                  <w:i/>
                  <w:iCs/>
                  <w:lang w:val="en-US"/>
                </w:rPr>
                <w:t>(M1d response)</w:t>
              </w:r>
            </w:ins>
          </w:p>
        </w:tc>
      </w:tr>
      <w:tr w:rsidR="006B53CE" w:rsidRPr="006436AF" w14:paraId="4F396129" w14:textId="77777777" w:rsidTr="006D6734">
        <w:trPr>
          <w:ins w:id="2084" w:author="Downlink/Uplink Service Chaining - PUSH/PULL" w:date="2025-05-08T14:25:00Z"/>
        </w:trPr>
        <w:tc>
          <w:tcPr>
            <w:tcW w:w="9629" w:type="dxa"/>
            <w:gridSpan w:val="5"/>
            <w:tcBorders>
              <w:top w:val="double" w:sz="4" w:space="0" w:color="auto"/>
              <w:left w:val="single" w:sz="4" w:space="0" w:color="auto"/>
              <w:bottom w:val="single" w:sz="4" w:space="0" w:color="auto"/>
              <w:right w:val="single" w:sz="4" w:space="0" w:color="auto"/>
            </w:tcBorders>
            <w:hideMark/>
          </w:tcPr>
          <w:p w14:paraId="3621F178" w14:textId="77777777" w:rsidR="006B53CE" w:rsidRPr="006436AF" w:rsidRDefault="006B53CE" w:rsidP="001007F1">
            <w:pPr>
              <w:pStyle w:val="TAL"/>
              <w:rPr>
                <w:ins w:id="2085" w:author="Downlink/Uplink Service Chaining - PUSH/PULL" w:date="2025-05-08T14:25:00Z" w16du:dateUtc="2025-05-08T21:25:00Z"/>
              </w:rPr>
            </w:pPr>
            <w:ins w:id="2086" w:author="Downlink/Uplink Service Chaining - PUSH/PULL" w:date="2025-05-08T14:25:00Z" w16du:dateUtc="2025-05-08T21:25:00Z">
              <w:r w:rsidRPr="2EB8F011">
                <w:rPr>
                  <w:rStyle w:val="Code"/>
                </w:rPr>
                <w:t>DistributionConfiguration</w:t>
              </w:r>
            </w:ins>
          </w:p>
        </w:tc>
      </w:tr>
      <w:tr w:rsidR="00061DAA" w:rsidRPr="006436AF" w14:paraId="617A070B" w14:textId="77777777" w:rsidTr="006D6734">
        <w:trPr>
          <w:ins w:id="2087"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67513031" w14:textId="77777777" w:rsidR="006B53CE" w:rsidRPr="0065283B" w:rsidRDefault="006B53CE" w:rsidP="001007F1">
            <w:pPr>
              <w:pStyle w:val="TAL"/>
              <w:rPr>
                <w:ins w:id="2088" w:author="Downlink/Uplink Service Chaining - PUSH/PULL" w:date="2025-05-08T14:25:00Z" w16du:dateUtc="2025-05-08T21:25:00Z"/>
                <w:i/>
                <w:iCs/>
                <w:lang w:val="en-US"/>
              </w:rPr>
            </w:pPr>
            <w:ins w:id="2089" w:author="Downlink/Uplink Service Chaining - PUSH/PULL" w:date="2025-05-08T14:25:00Z" w16du:dateUtc="2025-05-08T21:25: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0B2C0E3" w14:textId="77777777" w:rsidR="006B53CE" w:rsidRDefault="006B53CE" w:rsidP="001007F1">
            <w:pPr>
              <w:pStyle w:val="TAL"/>
              <w:rPr>
                <w:ins w:id="2090" w:author="Downlink/Uplink Service Chaining - PUSH/PULL" w:date="2025-05-08T14:25:00Z" w16du:dateUtc="2025-05-08T21:25:00Z"/>
                <w:lang w:val="en-US"/>
              </w:rPr>
            </w:pPr>
            <w:ins w:id="2091" w:author="Downlink/Uplink Service Chaining - PUSH/PULL" w:date="2025-05-08T14:25:00Z" w16du:dateUtc="2025-05-08T21:25: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549E8C52" w14:textId="77777777" w:rsidR="006B53CE" w:rsidRPr="006436AF" w:rsidRDefault="006B53CE" w:rsidP="001007F1">
            <w:pPr>
              <w:pStyle w:val="TAL"/>
              <w:rPr>
                <w:ins w:id="2092" w:author="Downlink/Uplink Service Chaining - PUSH/PULL" w:date="2025-05-08T14:25:00Z" w16du:dateUtc="2025-05-08T21:25:00Z"/>
                <w:lang w:val="en-US"/>
              </w:rPr>
            </w:pPr>
            <w:ins w:id="2093" w:author="Downlink/Uplink Service Chaining - PUSH/PULL" w:date="2025-05-08T14:25:00Z" w16du:dateUtc="2025-05-08T21:25: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061DAA" w:rsidRPr="006436AF" w14:paraId="379B11BF" w14:textId="77777777" w:rsidTr="006D6734">
        <w:trPr>
          <w:ins w:id="2094"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216D285C" w14:textId="77777777" w:rsidR="006B53CE" w:rsidRPr="006436AF" w:rsidRDefault="006B53CE" w:rsidP="001007F1">
            <w:pPr>
              <w:pStyle w:val="TAL"/>
              <w:rPr>
                <w:ins w:id="2095" w:author="Downlink/Uplink Service Chaining - PUSH/PULL" w:date="2025-05-08T14:25:00Z" w16du:dateUtc="2025-05-08T21:25:00Z"/>
                <w:lang w:val="en-US"/>
              </w:rPr>
            </w:pPr>
            <w:ins w:id="2096" w:author="Downlink/Uplink Service Chaining - PUSH/PULL" w:date="2025-05-08T14:25:00Z" w16du:dateUtc="2025-05-08T21:25: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73B21275" w14:textId="31D29CF4" w:rsidR="006B53CE" w:rsidRDefault="006B53CE" w:rsidP="001007F1">
            <w:pPr>
              <w:pStyle w:val="TAL"/>
              <w:rPr>
                <w:ins w:id="2097" w:author="Downlink/Uplink Service Chaining - PUSH/PULL" w:date="2025-05-08T14:25:00Z" w16du:dateUtc="2025-05-08T21:25:00Z"/>
                <w:lang w:val="en-US"/>
              </w:rPr>
            </w:pPr>
            <w:proofErr w:type="spellStart"/>
            <w:ins w:id="2098" w:author="Downlink/Uplink Service Chaining - PUSH/PULL" w:date="2025-05-08T14:25:00Z" w16du:dateUtc="2025-05-08T21:25:00Z">
              <w:r>
                <w:rPr>
                  <w:lang w:val="en-US"/>
                </w:rPr>
                <w:t>dist</w:t>
              </w:r>
              <w:proofErr w:type="spellEnd"/>
              <w:del w:id="2099" w:author="Richard Bradbury (2025-05-15)" w:date="2025-05-16T16:52:00Z" w16du:dateUtc="2025-05-16T15:52:00Z">
                <w:r w:rsidDel="006D6734">
                  <w:rPr>
                    <w:lang w:val="en-US"/>
                  </w:rPr>
                  <w:delText>ribution</w:delText>
                </w:r>
              </w:del>
              <w:r>
                <w:rPr>
                  <w:lang w:val="en-US"/>
                </w:rPr>
                <w:t>-</w:t>
              </w:r>
            </w:ins>
            <w:ins w:id="2100" w:author="Richard Bradbury (2025-05-15)" w:date="2025-05-16T16:52:00Z" w16du:dateUtc="2025-05-16T15:52:00Z">
              <w:r w:rsidR="006D6734">
                <w:rPr>
                  <w:lang w:val="en-US"/>
                </w:rPr>
                <w:t>loc</w:t>
              </w:r>
            </w:ins>
            <w:ins w:id="2101" w:author="Downlink/Uplink Service Chaining - PUSH/PULL" w:date="2025-05-08T14:25:00Z" w16du:dateUtc="2025-05-08T21:25:00Z">
              <w:del w:id="2102" w:author="Richard Bradbury (2025-05-15)" w:date="2025-05-16T16:52:00Z" w16du:dateUtc="2025-05-16T15:52:00Z">
                <w:r w:rsidDel="006D6734">
                  <w:rPr>
                    <w:lang w:val="en-US"/>
                  </w:rPr>
                  <w:delText>service</w:delText>
                </w:r>
              </w:del>
            </w:ins>
          </w:p>
        </w:tc>
        <w:tc>
          <w:tcPr>
            <w:tcW w:w="2524" w:type="dxa"/>
            <w:vMerge/>
            <w:tcBorders>
              <w:left w:val="single" w:sz="4" w:space="0" w:color="auto"/>
              <w:right w:val="single" w:sz="4" w:space="0" w:color="auto"/>
            </w:tcBorders>
            <w:vAlign w:val="center"/>
          </w:tcPr>
          <w:p w14:paraId="117B05D2" w14:textId="77777777" w:rsidR="006B53CE" w:rsidRPr="006436AF" w:rsidRDefault="006B53CE" w:rsidP="001007F1">
            <w:pPr>
              <w:pStyle w:val="TAL"/>
              <w:rPr>
                <w:ins w:id="2103" w:author="Downlink/Uplink Service Chaining - PUSH/PULL" w:date="2025-05-08T14:25:00Z" w16du:dateUtc="2025-05-08T21:25:00Z"/>
                <w:lang w:val="en-US"/>
              </w:rPr>
            </w:pPr>
          </w:p>
        </w:tc>
      </w:tr>
      <w:tr w:rsidR="00061DAA" w:rsidRPr="006436AF" w14:paraId="7BFB1607" w14:textId="77777777" w:rsidTr="006D6734">
        <w:trPr>
          <w:ins w:id="2104"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530498AA" w14:textId="77777777" w:rsidR="006B53CE" w:rsidRPr="006436AF" w:rsidRDefault="006B53CE" w:rsidP="001007F1">
            <w:pPr>
              <w:pStyle w:val="TAL"/>
              <w:rPr>
                <w:ins w:id="2105" w:author="Downlink/Uplink Service Chaining - PUSH/PULL" w:date="2025-05-08T14:25:00Z" w16du:dateUtc="2025-05-08T21:25:00Z"/>
                <w:rStyle w:val="Code"/>
              </w:rPr>
            </w:pPr>
            <w:ins w:id="2106" w:author="Downlink/Uplink Service Chaining - PUSH/PULL" w:date="2025-05-08T14:25:00Z" w16du:dateUtc="2025-05-08T21:25: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72618826" w14:textId="77777777" w:rsidR="006B53CE" w:rsidRPr="006436AF" w:rsidRDefault="006B53CE" w:rsidP="001007F1">
            <w:pPr>
              <w:pStyle w:val="TAL"/>
              <w:rPr>
                <w:ins w:id="2107" w:author="Downlink/Uplink Service Chaining - PUSH/PULL" w:date="2025-05-08T14:25:00Z" w16du:dateUtc="2025-05-08T21:25:00Z"/>
                <w:lang w:val="en-US"/>
              </w:rPr>
            </w:pPr>
            <w:ins w:id="2108" w:author="Downlink/Uplink Service Chaining - PUSH/PULL" w:date="2025-05-08T14:25:00Z" w16du:dateUtc="2025-05-08T21:25:00Z">
              <w:r w:rsidRPr="006436AF">
                <w:rPr>
                  <w:lang w:val="en-US"/>
                </w:rPr>
                <w:t>https://5gmsd-as</w:t>
              </w:r>
              <w:r>
                <w:rPr>
                  <w:lang w:val="en-US"/>
                </w:rPr>
                <w:t>-b</w:t>
              </w:r>
              <w:r w:rsidRPr="006436AF">
                <w:rPr>
                  <w:lang w:val="en-US"/>
                </w:rPr>
                <w:t>.mno.net/‌</w:t>
              </w:r>
              <w:r>
                <w:rPr>
                  <w:lang w:val="en-US"/>
                </w:rPr>
                <w:t>d2-com-provider-service</w:t>
              </w:r>
              <w:r w:rsidRPr="006436AF">
                <w:rPr>
                  <w:lang w:val="en-US"/>
                </w:rPr>
                <w:t>/</w:t>
              </w:r>
            </w:ins>
          </w:p>
        </w:tc>
        <w:tc>
          <w:tcPr>
            <w:tcW w:w="2524" w:type="dxa"/>
            <w:vMerge/>
            <w:tcBorders>
              <w:left w:val="single" w:sz="4" w:space="0" w:color="auto"/>
              <w:bottom w:val="single" w:sz="4" w:space="0" w:color="auto"/>
              <w:right w:val="single" w:sz="4" w:space="0" w:color="auto"/>
            </w:tcBorders>
          </w:tcPr>
          <w:p w14:paraId="22B10434" w14:textId="77777777" w:rsidR="006B53CE" w:rsidRPr="006436AF" w:rsidRDefault="006B53CE" w:rsidP="001007F1">
            <w:pPr>
              <w:pStyle w:val="TAL"/>
              <w:rPr>
                <w:ins w:id="2109" w:author="Downlink/Uplink Service Chaining - PUSH/PULL" w:date="2025-05-08T14:25:00Z" w16du:dateUtc="2025-05-08T21:25:00Z"/>
                <w:i/>
                <w:iCs/>
                <w:lang w:val="en-US"/>
              </w:rPr>
            </w:pPr>
          </w:p>
        </w:tc>
      </w:tr>
    </w:tbl>
    <w:p w14:paraId="709693EB" w14:textId="77777777" w:rsidR="004C7C9A" w:rsidRDefault="004C7C9A" w:rsidP="00D52F37">
      <w:pPr>
        <w:rPr>
          <w:noProof/>
        </w:rPr>
      </w:pPr>
    </w:p>
    <w:sectPr w:rsidR="004C7C9A"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Richard Bradbury (2025-05-15)" w:date="2025-05-15T19:32:00Z" w:initials="RB">
    <w:p w14:paraId="6D906504" w14:textId="799F4A6F" w:rsidR="00341E76" w:rsidRDefault="00341E76">
      <w:pPr>
        <w:pStyle w:val="CommentText"/>
      </w:pPr>
      <w:r>
        <w:rPr>
          <w:rStyle w:val="CommentReference"/>
        </w:rPr>
        <w:annotationRef/>
      </w:r>
      <w:r>
        <w:t>Move to table </w:t>
      </w:r>
      <w:r w:rsidRPr="00341E76">
        <w:t>5.2 1</w:t>
      </w:r>
      <w:r>
        <w:t>.</w:t>
      </w:r>
    </w:p>
  </w:comment>
  <w:comment w:id="388" w:author="Richard Bradbury (2025-05-15)" w:date="2025-05-15T19:49:00Z" w:initials="RB">
    <w:p w14:paraId="528EFF2E" w14:textId="2F848EB4" w:rsidR="00C70802" w:rsidRDefault="00C70802">
      <w:pPr>
        <w:pStyle w:val="CommentText"/>
      </w:pPr>
      <w:r>
        <w:rPr>
          <w:rStyle w:val="CommentReference"/>
        </w:rPr>
        <w:annotationRef/>
      </w:r>
      <w:r>
        <w:t>Easier to understand the options this way?</w:t>
      </w:r>
    </w:p>
  </w:comment>
  <w:comment w:id="413" w:author="Richard Bradbury (2025-05-15)" w:date="2025-05-15T21:12:00Z" w:initials="RB">
    <w:p w14:paraId="1ADE9F06" w14:textId="77777777" w:rsidR="00892053" w:rsidRDefault="00892053">
      <w:pPr>
        <w:pStyle w:val="CommentText"/>
      </w:pPr>
      <w:r>
        <w:rPr>
          <w:rStyle w:val="CommentReference"/>
        </w:rPr>
        <w:annotationRef/>
      </w:r>
      <w:r>
        <w:t>For backporting to Rel-18.</w:t>
      </w:r>
    </w:p>
    <w:p w14:paraId="1BD48DBC" w14:textId="09B2FD6E" w:rsidR="00892053" w:rsidRDefault="00892053">
      <w:pPr>
        <w:pStyle w:val="CommentText"/>
      </w:pPr>
      <w:r>
        <w:t>(There is no capability discovery API yet at reference point M7/M11, but there’s a chance we can add one in Rel-19.</w:t>
      </w:r>
    </w:p>
  </w:comment>
  <w:comment w:id="481" w:author="Richard Bradbury (2025-05-15)" w:date="2025-05-15T20:05:00Z" w:initials="RB">
    <w:p w14:paraId="5D58AFA1" w14:textId="0850C4FA" w:rsidR="00B902AC" w:rsidRDefault="00B902AC">
      <w:pPr>
        <w:pStyle w:val="CommentText"/>
      </w:pPr>
      <w:r>
        <w:rPr>
          <w:rStyle w:val="CommentReference"/>
        </w:rPr>
        <w:annotationRef/>
      </w:r>
      <w:r>
        <w:t>Are we expecting the 5GMSu Client to be doing CMMF encoding prior to contribution at reference point M4u?</w:t>
      </w:r>
    </w:p>
    <w:p w14:paraId="186B9C05" w14:textId="77777777" w:rsidR="00B902AC" w:rsidRDefault="00B902AC">
      <w:pPr>
        <w:pStyle w:val="CommentText"/>
      </w:pPr>
      <w:r>
        <w:t>My reading was that the CMMF encoding would be done by the 5GMSu AS prior to egest at reference point M2u.</w:t>
      </w:r>
    </w:p>
    <w:p w14:paraId="0992B2E9" w14:textId="68D880F5" w:rsidR="006029D4" w:rsidRDefault="006029D4">
      <w:pPr>
        <w:pStyle w:val="CommentText"/>
      </w:pPr>
      <w:r>
        <w:t>I don’t see any changes to contribution protocols in clause 10.4, for example.</w:t>
      </w:r>
    </w:p>
  </w:comment>
  <w:comment w:id="635" w:author="Richard Bradbury (2025-05-15)" w:date="2025-05-15T20:19:00Z" w:initials="RB">
    <w:p w14:paraId="5F2A8EBC" w14:textId="2633CD5F" w:rsidR="000F7560" w:rsidRDefault="000F7560">
      <w:pPr>
        <w:pStyle w:val="CommentText"/>
      </w:pPr>
      <w:r>
        <w:rPr>
          <w:rStyle w:val="CommentReference"/>
        </w:rPr>
        <w:annotationRef/>
      </w:r>
      <w:r>
        <w:t>Does geofencing really influence deployme</w:t>
      </w:r>
      <w:r w:rsidR="00E81CD4">
        <w:t>nt?</w:t>
      </w:r>
    </w:p>
  </w:comment>
  <w:comment w:id="841" w:author="Richard Bradbury (2025-05-15)" w:date="2025-05-15T20:33:00Z" w:initials="RB">
    <w:p w14:paraId="3689265A" w14:textId="1217FC4C" w:rsidR="007D5B87" w:rsidRDefault="007D5B87">
      <w:pPr>
        <w:pStyle w:val="CommentText"/>
      </w:pPr>
      <w:r>
        <w:rPr>
          <w:rStyle w:val="CommentReference"/>
        </w:rPr>
        <w:annotationRef/>
      </w:r>
      <w:r>
        <w:t>Not convinced this is relevant</w:t>
      </w:r>
      <w:r w:rsidR="00462C72">
        <w:t>. It goes without saying, I think.</w:t>
      </w:r>
    </w:p>
    <w:p w14:paraId="3509B40B" w14:textId="77777777" w:rsidR="007D5B87" w:rsidRDefault="007D5B87">
      <w:pPr>
        <w:pStyle w:val="CommentText"/>
      </w:pPr>
      <w:r>
        <w:t>Geofencing rules are orthogonal to deployment location.</w:t>
      </w:r>
    </w:p>
    <w:p w14:paraId="454DF5F6" w14:textId="20B042C9" w:rsidR="007D5B87" w:rsidRDefault="007D5B87">
      <w:pPr>
        <w:pStyle w:val="CommentText"/>
      </w:pPr>
      <w:r>
        <w:t>I can host a UK-only service in France if I want to.</w:t>
      </w:r>
    </w:p>
  </w:comment>
  <w:comment w:id="853" w:author="Richard Bradbury (2025-05-15)" w:date="2025-05-15T20:19:00Z" w:initials="RB">
    <w:p w14:paraId="6DC49B47" w14:textId="2D969B28" w:rsidR="00E81CD4" w:rsidRDefault="00E81CD4" w:rsidP="00E81CD4">
      <w:pPr>
        <w:pStyle w:val="CommentText"/>
      </w:pPr>
      <w:r>
        <w:rPr>
          <w:rStyle w:val="CommentReference"/>
        </w:rPr>
        <w:annotationRef/>
      </w:r>
      <w:r>
        <w:t>Does geofencing really influence deployment?</w:t>
      </w:r>
    </w:p>
  </w:comment>
  <w:comment w:id="898" w:author="Richard Bradbury (2025-05-15)" w:date="2025-05-15T20:38:00Z" w:initials="RB">
    <w:p w14:paraId="503E5408" w14:textId="0D7196A2" w:rsidR="00B86A1B" w:rsidRDefault="00B86A1B">
      <w:pPr>
        <w:pStyle w:val="CommentText"/>
      </w:pPr>
      <w:r>
        <w:rPr>
          <w:rStyle w:val="CommentReference"/>
        </w:rPr>
        <w:annotationRef/>
      </w:r>
      <w:r>
        <w:t>I think this one is a correction rather than a minimal update.</w:t>
      </w:r>
    </w:p>
  </w:comment>
  <w:comment w:id="918" w:author="Richard Bradbury (2025-05-15)" w:date="2025-05-15T20:44:00Z" w:initials="RB">
    <w:p w14:paraId="2E977F4A" w14:textId="6705EFA8" w:rsidR="00B86A1B" w:rsidRDefault="00B86A1B">
      <w:pPr>
        <w:pStyle w:val="CommentText"/>
      </w:pPr>
      <w:r>
        <w:rPr>
          <w:rStyle w:val="CommentReference"/>
        </w:rPr>
        <w:annotationRef/>
      </w:r>
      <w:r>
        <w:t>This clause is not (yet) listed in clause 4.10A</w:t>
      </w:r>
      <w:r w:rsidR="006173C3">
        <w:t>, so may not need to be modified.</w:t>
      </w:r>
    </w:p>
  </w:comment>
  <w:comment w:id="927" w:author="Richard Bradbury (2025-05-15)" w:date="2025-05-15T20:47:00Z" w:initials="RB">
    <w:p w14:paraId="76B7582D" w14:textId="74C2CA4B" w:rsidR="006173C3" w:rsidRDefault="006173C3">
      <w:pPr>
        <w:pStyle w:val="CommentText"/>
      </w:pPr>
      <w:r>
        <w:rPr>
          <w:rStyle w:val="CommentReference"/>
        </w:rPr>
        <w:annotationRef/>
      </w:r>
      <w:r>
        <w:rPr>
          <w:rStyle w:val="CommentReference"/>
        </w:rPr>
        <w:annotationRef/>
      </w:r>
      <w:r>
        <w:t>We don’t have a procedures clause for M10u to formally bring these egest protocols into scope. But maybe table 8.1-1 is enough.</w:t>
      </w:r>
    </w:p>
  </w:comment>
  <w:comment w:id="1008" w:author="Richard Bradbury (2025-05-15)" w:date="2025-05-15T20:59:00Z" w:initials="RB">
    <w:p w14:paraId="2B76B39A" w14:textId="4AEB7D1E" w:rsidR="006029D4" w:rsidRDefault="006029D4">
      <w:pPr>
        <w:pStyle w:val="CommentText"/>
      </w:pPr>
      <w:r>
        <w:t>(</w:t>
      </w:r>
      <w:proofErr w:type="gramStart"/>
      <w:r>
        <w:t>Actually</w:t>
      </w:r>
      <w:proofErr w:type="gramEnd"/>
      <w:r>
        <w:t xml:space="preserve"> a c</w:t>
      </w:r>
      <w:r>
        <w:rPr>
          <w:rStyle w:val="CommentReference"/>
        </w:rPr>
        <w:annotationRef/>
      </w:r>
      <w:r>
        <w:t>orrection.)</w:t>
      </w:r>
    </w:p>
  </w:comment>
  <w:comment w:id="1070" w:author="Richard Bradbury (2025-05-15)" w:date="2025-05-15T21:20:00Z" w:initials="RB">
    <w:p w14:paraId="46DD6135" w14:textId="77E54A01" w:rsidR="00E76B23" w:rsidRDefault="00E76B23">
      <w:pPr>
        <w:pStyle w:val="CommentText"/>
      </w:pPr>
      <w:r>
        <w:rPr>
          <w:rStyle w:val="CommentReference"/>
        </w:rPr>
        <w:annotationRef/>
      </w:r>
      <w:r>
        <w:t>For backporting to Rel-18 too.</w:t>
      </w:r>
    </w:p>
  </w:comment>
  <w:comment w:id="1076" w:author="Richard Bradbury (2025-05-15)" w:date="2025-05-15T21:04:00Z" w:initials="RB">
    <w:p w14:paraId="35627E13" w14:textId="4B728421" w:rsidR="006029D4" w:rsidRDefault="006029D4">
      <w:pPr>
        <w:pStyle w:val="CommentText"/>
      </w:pPr>
      <w:r>
        <w:rPr>
          <w:rStyle w:val="CommentReference"/>
        </w:rPr>
        <w:annotationRef/>
      </w:r>
      <w:r>
        <w:t>For backporting to Rel-18 too.</w:t>
      </w:r>
    </w:p>
  </w:comment>
  <w:comment w:id="1110" w:author="Richard Bradbury (2025-05-15)" w:date="2025-05-15T21:21:00Z" w:initials="RB">
    <w:p w14:paraId="18E23807" w14:textId="43AEB165" w:rsidR="00103A90" w:rsidRDefault="00103A90">
      <w:pPr>
        <w:pStyle w:val="CommentText"/>
      </w:pPr>
      <w:r>
        <w:rPr>
          <w:rStyle w:val="CommentReference"/>
        </w:rPr>
        <w:annotationRef/>
      </w:r>
      <w:r>
        <w:t>For backporting to Rel-18.</w:t>
      </w:r>
    </w:p>
  </w:comment>
  <w:comment w:id="1195" w:author="Richard Bradbury (2025-05-15)" w:date="2025-05-16T16:47:00Z" w:initials="RB">
    <w:p w14:paraId="3CD7C7C9" w14:textId="2D58BD90" w:rsidR="008D5D0D" w:rsidRDefault="008D5D0D">
      <w:pPr>
        <w:pStyle w:val="CommentText"/>
      </w:pPr>
      <w:r>
        <w:rPr>
          <w:rStyle w:val="CommentReference"/>
        </w:rPr>
        <w:annotationRef/>
      </w:r>
      <w:r>
        <w:t>Location aspect more important than service aspect.</w:t>
      </w:r>
    </w:p>
  </w:comment>
  <w:comment w:id="1283" w:author="Richard Bradbury (2025-05-15)" w:date="2025-05-16T16:59:00Z" w:initials="RB">
    <w:p w14:paraId="222430E7" w14:textId="413E55E0" w:rsidR="004B294E" w:rsidRDefault="004B294E">
      <w:pPr>
        <w:pStyle w:val="CommentText"/>
      </w:pPr>
      <w:r>
        <w:rPr>
          <w:rStyle w:val="CommentReference"/>
        </w:rPr>
        <w:annotationRef/>
      </w:r>
      <w:r>
        <w:t>Backport to Rel-18.</w:t>
      </w:r>
    </w:p>
  </w:comment>
  <w:comment w:id="1303" w:author="Richard Bradbury (2025-05-15)" w:date="2025-05-16T16:58:00Z" w:initials="RB">
    <w:p w14:paraId="6DD60795" w14:textId="36239D8A" w:rsidR="004B294E" w:rsidRDefault="004B294E">
      <w:pPr>
        <w:pStyle w:val="CommentText"/>
      </w:pPr>
      <w:r>
        <w:rPr>
          <w:rStyle w:val="CommentReference"/>
        </w:rPr>
        <w:annotationRef/>
      </w:r>
      <w:r>
        <w:t>Backport to Rel-18.</w:t>
      </w:r>
    </w:p>
  </w:comment>
  <w:comment w:id="1411" w:author="Richard Bradbury (2025-05-15)" w:date="2025-05-16T16:05:00Z" w:initials="RB">
    <w:p w14:paraId="1279962E" w14:textId="74525BD7" w:rsidR="00001721" w:rsidRDefault="00001721">
      <w:pPr>
        <w:pStyle w:val="CommentText"/>
      </w:pPr>
      <w:r>
        <w:rPr>
          <w:rStyle w:val="CommentReference"/>
        </w:rPr>
        <w:annotationRef/>
      </w:r>
      <w:r>
        <w:t>Backport to Rel-18.</w:t>
      </w:r>
    </w:p>
  </w:comment>
  <w:comment w:id="1419" w:author="Richard Bradbury (2025-05-15)" w:date="2025-05-16T16:05:00Z" w:initials="RB">
    <w:p w14:paraId="5E7EF0A6" w14:textId="59CFA01C" w:rsidR="00001721" w:rsidRDefault="00001721">
      <w:pPr>
        <w:pStyle w:val="CommentText"/>
      </w:pPr>
      <w:r>
        <w:rPr>
          <w:rStyle w:val="CommentReference"/>
        </w:rPr>
        <w:annotationRef/>
      </w:r>
      <w:r>
        <w:t>Backport to Rel-18.</w:t>
      </w:r>
    </w:p>
  </w:comment>
  <w:comment w:id="1422" w:author="Richard Bradbury (2025-05-15)" w:date="2025-05-16T16:05:00Z" w:initials="RB">
    <w:p w14:paraId="08351277" w14:textId="5184EE14" w:rsidR="00001721" w:rsidRDefault="00001721">
      <w:pPr>
        <w:pStyle w:val="CommentText"/>
      </w:pPr>
      <w:r>
        <w:rPr>
          <w:rStyle w:val="CommentReference"/>
        </w:rPr>
        <w:annotationRef/>
      </w:r>
      <w:r>
        <w:t>Backport to Rel-18.</w:t>
      </w:r>
    </w:p>
  </w:comment>
  <w:comment w:id="1444" w:author="Richard Bradbury (2025-05-15)" w:date="2025-05-16T16:33:00Z" w:initials="RB">
    <w:p w14:paraId="0DE52C30" w14:textId="00E99D55" w:rsidR="00167BDF" w:rsidRDefault="00167BDF">
      <w:pPr>
        <w:pStyle w:val="CommentText"/>
      </w:pPr>
      <w:r>
        <w:rPr>
          <w:rStyle w:val="CommentReference"/>
        </w:rPr>
        <w:annotationRef/>
      </w:r>
      <w:r>
        <w:rPr>
          <w:rStyle w:val="CommentReference"/>
        </w:rPr>
        <w:annotationRef/>
      </w:r>
      <w:r>
        <w:rPr>
          <w:rStyle w:val="CommentReference"/>
        </w:rPr>
        <w:t>T</w:t>
      </w:r>
      <w:r>
        <w:t xml:space="preserve">his example would be a lot less abstract if you replaced </w:t>
      </w:r>
      <w:r w:rsidRPr="0089556C">
        <w:rPr>
          <w:rStyle w:val="Codechar"/>
        </w:rPr>
        <w:t>d2</w:t>
      </w:r>
      <w:r>
        <w:t xml:space="preserve"> with </w:t>
      </w:r>
      <w:r w:rsidRPr="0089556C">
        <w:rPr>
          <w:rStyle w:val="Codechar"/>
        </w:rPr>
        <w:t>edge</w:t>
      </w:r>
      <w:r>
        <w:t xml:space="preserve"> and d1 with </w:t>
      </w:r>
      <w:r w:rsidRPr="0089556C">
        <w:rPr>
          <w:rStyle w:val="Codechar"/>
        </w:rPr>
        <w:t>shield</w:t>
      </w:r>
      <w:r>
        <w:t>.</w:t>
      </w:r>
    </w:p>
  </w:comment>
  <w:comment w:id="1477" w:author="Richard Bradbury (2025-05-15)" w:date="2025-05-16T16:12:00Z" w:initials="RB">
    <w:p w14:paraId="26ED3335" w14:textId="3975419D" w:rsidR="007A3CEB" w:rsidRDefault="007A3CEB">
      <w:pPr>
        <w:pStyle w:val="CommentText"/>
      </w:pPr>
      <w:r>
        <w:rPr>
          <w:rStyle w:val="CommentReference"/>
        </w:rPr>
        <w:annotationRef/>
      </w:r>
      <w:r>
        <w:t>Must be a reverse FQDN.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906504" w15:done="0"/>
  <w15:commentEx w15:paraId="528EFF2E" w15:done="0"/>
  <w15:commentEx w15:paraId="1BD48DBC" w15:done="0"/>
  <w15:commentEx w15:paraId="0992B2E9" w15:done="0"/>
  <w15:commentEx w15:paraId="5F2A8EBC" w15:done="0"/>
  <w15:commentEx w15:paraId="454DF5F6" w15:done="0"/>
  <w15:commentEx w15:paraId="6DC49B47" w15:done="0"/>
  <w15:commentEx w15:paraId="503E5408" w15:done="0"/>
  <w15:commentEx w15:paraId="2E977F4A" w15:done="0"/>
  <w15:commentEx w15:paraId="76B7582D" w15:done="0"/>
  <w15:commentEx w15:paraId="2B76B39A" w15:done="0"/>
  <w15:commentEx w15:paraId="46DD6135" w15:done="0"/>
  <w15:commentEx w15:paraId="35627E13" w15:done="0"/>
  <w15:commentEx w15:paraId="18E23807" w15:done="0"/>
  <w15:commentEx w15:paraId="3CD7C7C9" w15:done="0"/>
  <w15:commentEx w15:paraId="222430E7" w15:done="0"/>
  <w15:commentEx w15:paraId="6DD60795" w15:done="0"/>
  <w15:commentEx w15:paraId="1279962E" w15:done="0"/>
  <w15:commentEx w15:paraId="5E7EF0A6" w15:done="0"/>
  <w15:commentEx w15:paraId="08351277" w15:done="0"/>
  <w15:commentEx w15:paraId="0DE52C30" w15:done="0"/>
  <w15:commentEx w15:paraId="26ED3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04D9F" w16cex:dateUtc="2025-05-15T18:32:00Z"/>
  <w16cex:commentExtensible w16cex:durableId="0AA4290B" w16cex:dateUtc="2025-05-15T18:49:00Z"/>
  <w16cex:commentExtensible w16cex:durableId="6A7CD49D" w16cex:dateUtc="2025-05-15T20:12:00Z"/>
  <w16cex:commentExtensible w16cex:durableId="5B6C149C" w16cex:dateUtc="2025-05-15T19:05:00Z"/>
  <w16cex:commentExtensible w16cex:durableId="6C2C52EE" w16cex:dateUtc="2025-05-15T19:19:00Z"/>
  <w16cex:commentExtensible w16cex:durableId="19789AD6" w16cex:dateUtc="2025-05-15T19:33:00Z"/>
  <w16cex:commentExtensible w16cex:durableId="230054CA" w16cex:dateUtc="2025-05-15T19:19:00Z"/>
  <w16cex:commentExtensible w16cex:durableId="6D27B7CD" w16cex:dateUtc="2025-05-15T19:38:00Z"/>
  <w16cex:commentExtensible w16cex:durableId="2ECD8FA5" w16cex:dateUtc="2025-05-15T19:44:00Z"/>
  <w16cex:commentExtensible w16cex:durableId="356BEB88" w16cex:dateUtc="2025-05-15T19:47:00Z"/>
  <w16cex:commentExtensible w16cex:durableId="45FAEA1B" w16cex:dateUtc="2025-05-15T19:59:00Z"/>
  <w16cex:commentExtensible w16cex:durableId="3B1D9AFA" w16cex:dateUtc="2025-05-15T20:20:00Z"/>
  <w16cex:commentExtensible w16cex:durableId="52ECC3B8" w16cex:dateUtc="2025-05-15T20:04:00Z"/>
  <w16cex:commentExtensible w16cex:durableId="2B97BBF4" w16cex:dateUtc="2025-05-15T20:21:00Z"/>
  <w16cex:commentExtensible w16cex:durableId="39ACCEA4" w16cex:dateUtc="2025-05-16T15:47:00Z"/>
  <w16cex:commentExtensible w16cex:durableId="7D34A8E1" w16cex:dateUtc="2025-05-16T15:59:00Z"/>
  <w16cex:commentExtensible w16cex:durableId="03D39C44" w16cex:dateUtc="2025-05-16T15:58:00Z"/>
  <w16cex:commentExtensible w16cex:durableId="4C2C66E2" w16cex:dateUtc="2025-05-16T15:05:00Z"/>
  <w16cex:commentExtensible w16cex:durableId="496AB7B4" w16cex:dateUtc="2025-05-16T15:05:00Z"/>
  <w16cex:commentExtensible w16cex:durableId="34F7EC34" w16cex:dateUtc="2025-05-16T15:05:00Z"/>
  <w16cex:commentExtensible w16cex:durableId="042DC93D" w16cex:dateUtc="2025-05-16T15:33:00Z"/>
  <w16cex:commentExtensible w16cex:durableId="638D7C59" w16cex:dateUtc="2025-05-16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06504" w16cid:durableId="29B04D9F"/>
  <w16cid:commentId w16cid:paraId="528EFF2E" w16cid:durableId="0AA4290B"/>
  <w16cid:commentId w16cid:paraId="1BD48DBC" w16cid:durableId="6A7CD49D"/>
  <w16cid:commentId w16cid:paraId="0992B2E9" w16cid:durableId="5B6C149C"/>
  <w16cid:commentId w16cid:paraId="5F2A8EBC" w16cid:durableId="6C2C52EE"/>
  <w16cid:commentId w16cid:paraId="454DF5F6" w16cid:durableId="19789AD6"/>
  <w16cid:commentId w16cid:paraId="6DC49B47" w16cid:durableId="230054CA"/>
  <w16cid:commentId w16cid:paraId="503E5408" w16cid:durableId="6D27B7CD"/>
  <w16cid:commentId w16cid:paraId="2E977F4A" w16cid:durableId="2ECD8FA5"/>
  <w16cid:commentId w16cid:paraId="76B7582D" w16cid:durableId="356BEB88"/>
  <w16cid:commentId w16cid:paraId="2B76B39A" w16cid:durableId="45FAEA1B"/>
  <w16cid:commentId w16cid:paraId="46DD6135" w16cid:durableId="3B1D9AFA"/>
  <w16cid:commentId w16cid:paraId="35627E13" w16cid:durableId="52ECC3B8"/>
  <w16cid:commentId w16cid:paraId="18E23807" w16cid:durableId="2B97BBF4"/>
  <w16cid:commentId w16cid:paraId="3CD7C7C9" w16cid:durableId="39ACCEA4"/>
  <w16cid:commentId w16cid:paraId="222430E7" w16cid:durableId="7D34A8E1"/>
  <w16cid:commentId w16cid:paraId="6DD60795" w16cid:durableId="03D39C44"/>
  <w16cid:commentId w16cid:paraId="1279962E" w16cid:durableId="4C2C66E2"/>
  <w16cid:commentId w16cid:paraId="5E7EF0A6" w16cid:durableId="496AB7B4"/>
  <w16cid:commentId w16cid:paraId="08351277" w16cid:durableId="34F7EC34"/>
  <w16cid:commentId w16cid:paraId="0DE52C30" w16cid:durableId="042DC93D"/>
  <w16cid:commentId w16cid:paraId="26ED3335" w16cid:durableId="638D7C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A7B8" w14:textId="77777777" w:rsidR="00140970" w:rsidRDefault="00140970">
      <w:r>
        <w:separator/>
      </w:r>
    </w:p>
  </w:endnote>
  <w:endnote w:type="continuationSeparator" w:id="0">
    <w:p w14:paraId="56F53258" w14:textId="77777777" w:rsidR="00140970" w:rsidRDefault="00140970">
      <w:r>
        <w:continuationSeparator/>
      </w:r>
    </w:p>
  </w:endnote>
  <w:endnote w:type="continuationNotice" w:id="1">
    <w:p w14:paraId="6EF494DF" w14:textId="77777777" w:rsidR="00140970" w:rsidRDefault="00140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B078" w14:textId="77777777" w:rsidR="00140970" w:rsidRDefault="00140970">
      <w:r>
        <w:separator/>
      </w:r>
    </w:p>
  </w:footnote>
  <w:footnote w:type="continuationSeparator" w:id="0">
    <w:p w14:paraId="7F8C9C37" w14:textId="77777777" w:rsidR="00140970" w:rsidRDefault="00140970">
      <w:r>
        <w:continuationSeparator/>
      </w:r>
    </w:p>
  </w:footnote>
  <w:footnote w:type="continuationNotice" w:id="1">
    <w:p w14:paraId="70C0082F" w14:textId="77777777" w:rsidR="00140970" w:rsidRDefault="001409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0"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1"/>
  </w:num>
  <w:num w:numId="2" w16cid:durableId="582884960">
    <w:abstractNumId w:val="12"/>
  </w:num>
  <w:num w:numId="3" w16cid:durableId="1265305141">
    <w:abstractNumId w:val="7"/>
  </w:num>
  <w:num w:numId="4" w16cid:durableId="2019769458">
    <w:abstractNumId w:val="9"/>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3"/>
  </w:num>
  <w:num w:numId="11" w16cid:durableId="292686027">
    <w:abstractNumId w:val="5"/>
  </w:num>
  <w:num w:numId="12" w16cid:durableId="416099984">
    <w:abstractNumId w:val="4"/>
  </w:num>
  <w:num w:numId="13" w16cid:durableId="428817939">
    <w:abstractNumId w:val="10"/>
  </w:num>
  <w:num w:numId="14" w16cid:durableId="1659265376">
    <w:abstractNumId w:val="14"/>
  </w:num>
  <w:num w:numId="15" w16cid:durableId="18448539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ections and Clarification to Existing Text">
    <w15:presenceInfo w15:providerId="None" w15:userId="Corrections and Clarification to Existing Text"/>
  </w15:person>
  <w15:person w15:author="Minimal Updates">
    <w15:presenceInfo w15:providerId="None" w15:userId="Minimal Updates"/>
  </w15:person>
  <w15:person w15:author="Downlink/Uplink Service Chaining - PUSH/PULL">
    <w15:presenceInfo w15:providerId="None" w15:userId="Downlink/Uplink Service Chaining - PUSH/PULL"/>
  </w15:person>
  <w15:person w15:author="Richard Bradbury (2025-05-15)">
    <w15:presenceInfo w15:providerId="None" w15:userId="Richard Bradbury (2025-05-15)"/>
  </w15:person>
  <w15:person w15:author="Uplink Service Chaining - PUSH only">
    <w15:presenceInfo w15:providerId="None" w15:userId="Uplink Service Chaining - PUSH only"/>
  </w15:person>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42A1"/>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8227C"/>
    <w:rsid w:val="00182A50"/>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4859"/>
    <w:rsid w:val="001D5F09"/>
    <w:rsid w:val="001E11E2"/>
    <w:rsid w:val="001E233D"/>
    <w:rsid w:val="001E41F3"/>
    <w:rsid w:val="001F22DC"/>
    <w:rsid w:val="001F3763"/>
    <w:rsid w:val="001F46A6"/>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C5531"/>
    <w:rsid w:val="002C5741"/>
    <w:rsid w:val="002D0667"/>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68F9"/>
    <w:rsid w:val="003B05EF"/>
    <w:rsid w:val="003B31D9"/>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A1FDB"/>
    <w:rsid w:val="004A3D2B"/>
    <w:rsid w:val="004B1885"/>
    <w:rsid w:val="004B2512"/>
    <w:rsid w:val="004B294E"/>
    <w:rsid w:val="004B6249"/>
    <w:rsid w:val="004B725E"/>
    <w:rsid w:val="004B75B7"/>
    <w:rsid w:val="004C038F"/>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760A"/>
    <w:rsid w:val="00531D71"/>
    <w:rsid w:val="00533349"/>
    <w:rsid w:val="005357C6"/>
    <w:rsid w:val="005363EC"/>
    <w:rsid w:val="00537509"/>
    <w:rsid w:val="0054500E"/>
    <w:rsid w:val="005451E8"/>
    <w:rsid w:val="0054680D"/>
    <w:rsid w:val="00546904"/>
    <w:rsid w:val="00547111"/>
    <w:rsid w:val="005476BF"/>
    <w:rsid w:val="00552662"/>
    <w:rsid w:val="005602F9"/>
    <w:rsid w:val="005620A1"/>
    <w:rsid w:val="00574BAD"/>
    <w:rsid w:val="005763FE"/>
    <w:rsid w:val="005776AF"/>
    <w:rsid w:val="00584A0D"/>
    <w:rsid w:val="00590B84"/>
    <w:rsid w:val="00591C48"/>
    <w:rsid w:val="00592D74"/>
    <w:rsid w:val="00597607"/>
    <w:rsid w:val="00597739"/>
    <w:rsid w:val="005A60DB"/>
    <w:rsid w:val="005C308D"/>
    <w:rsid w:val="005C52F2"/>
    <w:rsid w:val="005C6655"/>
    <w:rsid w:val="005D076F"/>
    <w:rsid w:val="005D1076"/>
    <w:rsid w:val="005D41EE"/>
    <w:rsid w:val="005D5611"/>
    <w:rsid w:val="005E13F5"/>
    <w:rsid w:val="005E1A61"/>
    <w:rsid w:val="005E2C44"/>
    <w:rsid w:val="005F1CF9"/>
    <w:rsid w:val="005F6437"/>
    <w:rsid w:val="00600151"/>
    <w:rsid w:val="00602181"/>
    <w:rsid w:val="006021AA"/>
    <w:rsid w:val="006029D4"/>
    <w:rsid w:val="0060328A"/>
    <w:rsid w:val="00612778"/>
    <w:rsid w:val="006173C3"/>
    <w:rsid w:val="00621188"/>
    <w:rsid w:val="006257ED"/>
    <w:rsid w:val="00625EF9"/>
    <w:rsid w:val="006260E0"/>
    <w:rsid w:val="006319B9"/>
    <w:rsid w:val="00631B45"/>
    <w:rsid w:val="00640279"/>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3E0E"/>
    <w:rsid w:val="008A45A6"/>
    <w:rsid w:val="008A5832"/>
    <w:rsid w:val="008A5852"/>
    <w:rsid w:val="008B0F93"/>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D91"/>
    <w:rsid w:val="009145DD"/>
    <w:rsid w:val="009148DE"/>
    <w:rsid w:val="0091540F"/>
    <w:rsid w:val="00915931"/>
    <w:rsid w:val="00916526"/>
    <w:rsid w:val="00934912"/>
    <w:rsid w:val="00937C36"/>
    <w:rsid w:val="0094075E"/>
    <w:rsid w:val="00941E30"/>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B88"/>
    <w:rsid w:val="00995655"/>
    <w:rsid w:val="009A39DA"/>
    <w:rsid w:val="009A5753"/>
    <w:rsid w:val="009A579D"/>
    <w:rsid w:val="009B158C"/>
    <w:rsid w:val="009B5C2A"/>
    <w:rsid w:val="009C11CC"/>
    <w:rsid w:val="009C4845"/>
    <w:rsid w:val="009D02DE"/>
    <w:rsid w:val="009D4051"/>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2CFE"/>
    <w:rsid w:val="00A74CD2"/>
    <w:rsid w:val="00A7671C"/>
    <w:rsid w:val="00A850D1"/>
    <w:rsid w:val="00A86EAF"/>
    <w:rsid w:val="00A92688"/>
    <w:rsid w:val="00A967F9"/>
    <w:rsid w:val="00AA2CBC"/>
    <w:rsid w:val="00AB2DC3"/>
    <w:rsid w:val="00AB310F"/>
    <w:rsid w:val="00AB64A9"/>
    <w:rsid w:val="00AB7ED1"/>
    <w:rsid w:val="00AC0565"/>
    <w:rsid w:val="00AC18BD"/>
    <w:rsid w:val="00AC1F9E"/>
    <w:rsid w:val="00AC5236"/>
    <w:rsid w:val="00AC5820"/>
    <w:rsid w:val="00AD1520"/>
    <w:rsid w:val="00AD1CD8"/>
    <w:rsid w:val="00AF4275"/>
    <w:rsid w:val="00B006F0"/>
    <w:rsid w:val="00B0086F"/>
    <w:rsid w:val="00B01DF6"/>
    <w:rsid w:val="00B020E1"/>
    <w:rsid w:val="00B02A79"/>
    <w:rsid w:val="00B05005"/>
    <w:rsid w:val="00B20740"/>
    <w:rsid w:val="00B20D6F"/>
    <w:rsid w:val="00B258BB"/>
    <w:rsid w:val="00B42083"/>
    <w:rsid w:val="00B45309"/>
    <w:rsid w:val="00B502AB"/>
    <w:rsid w:val="00B550AE"/>
    <w:rsid w:val="00B558B3"/>
    <w:rsid w:val="00B55B95"/>
    <w:rsid w:val="00B649D5"/>
    <w:rsid w:val="00B67B97"/>
    <w:rsid w:val="00B71548"/>
    <w:rsid w:val="00B7187A"/>
    <w:rsid w:val="00B71EA1"/>
    <w:rsid w:val="00B7627E"/>
    <w:rsid w:val="00B8411D"/>
    <w:rsid w:val="00B84B95"/>
    <w:rsid w:val="00B857D6"/>
    <w:rsid w:val="00B85919"/>
    <w:rsid w:val="00B86A1B"/>
    <w:rsid w:val="00B902AC"/>
    <w:rsid w:val="00B90959"/>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5DBC"/>
    <w:rsid w:val="00C53B5C"/>
    <w:rsid w:val="00C541BD"/>
    <w:rsid w:val="00C55370"/>
    <w:rsid w:val="00C55B95"/>
    <w:rsid w:val="00C60A7C"/>
    <w:rsid w:val="00C61922"/>
    <w:rsid w:val="00C65B99"/>
    <w:rsid w:val="00C66BA2"/>
    <w:rsid w:val="00C70802"/>
    <w:rsid w:val="00C708D8"/>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4D1D"/>
    <w:rsid w:val="00CE72EC"/>
    <w:rsid w:val="00CE7DF9"/>
    <w:rsid w:val="00CF0746"/>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154C"/>
    <w:rsid w:val="00E34898"/>
    <w:rsid w:val="00E37D34"/>
    <w:rsid w:val="00E43D61"/>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A127E"/>
    <w:rsid w:val="00EA5096"/>
    <w:rsid w:val="00EA78DC"/>
    <w:rsid w:val="00EB09B7"/>
    <w:rsid w:val="00EB1167"/>
    <w:rsid w:val="00EC410A"/>
    <w:rsid w:val="00EC46E2"/>
    <w:rsid w:val="00ED7A5D"/>
    <w:rsid w:val="00EE1947"/>
    <w:rsid w:val="00EE4216"/>
    <w:rsid w:val="00EE7D7C"/>
    <w:rsid w:val="00EF169A"/>
    <w:rsid w:val="00EF207E"/>
    <w:rsid w:val="00EF48B5"/>
    <w:rsid w:val="00F00D9B"/>
    <w:rsid w:val="00F067BD"/>
    <w:rsid w:val="00F06DA1"/>
    <w:rsid w:val="00F25D98"/>
    <w:rsid w:val="00F300FB"/>
    <w:rsid w:val="00F30378"/>
    <w:rsid w:val="00F370D2"/>
    <w:rsid w:val="00F4078D"/>
    <w:rsid w:val="00F457AF"/>
    <w:rsid w:val="00F45B18"/>
    <w:rsid w:val="00F47C2F"/>
    <w:rsid w:val="00F516DC"/>
    <w:rsid w:val="00F54833"/>
    <w:rsid w:val="00F60CEF"/>
    <w:rsid w:val="00F614F6"/>
    <w:rsid w:val="00F67C15"/>
    <w:rsid w:val="00F72CAD"/>
    <w:rsid w:val="00F72FAF"/>
    <w:rsid w:val="00F821BD"/>
    <w:rsid w:val="00F82991"/>
    <w:rsid w:val="00F90ECC"/>
    <w:rsid w:val="00F91A84"/>
    <w:rsid w:val="00F942F1"/>
    <w:rsid w:val="00FA11F1"/>
    <w:rsid w:val="00FA1C51"/>
    <w:rsid w:val="00FA22CE"/>
    <w:rsid w:val="00FA2428"/>
    <w:rsid w:val="00FA26D5"/>
    <w:rsid w:val="00FA5495"/>
    <w:rsid w:val="00FA6871"/>
    <w:rsid w:val="00FB47A4"/>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dashif.org/ingest/v1.2" TargetMode="Externa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847</TotalTime>
  <Pages>34</Pages>
  <Words>11572</Words>
  <Characters>74803</Characters>
  <Application>Microsoft Office Word</Application>
  <DocSecurity>0</DocSecurity>
  <Lines>623</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86203</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49</cp:revision>
  <cp:lastPrinted>1900-01-01T08:00:00Z</cp:lastPrinted>
  <dcterms:created xsi:type="dcterms:W3CDTF">2025-05-15T18:30:00Z</dcterms:created>
  <dcterms:modified xsi:type="dcterms:W3CDTF">2025-05-16T16:39:00Z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