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83C4A6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64ACE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164ACE">
          <w:rPr>
            <w:b/>
            <w:noProof/>
            <w:sz w:val="24"/>
          </w:rPr>
          <w:t>13</w:t>
        </w:r>
        <w:r w:rsidR="002D2A66">
          <w:rPr>
            <w:b/>
            <w:noProof/>
            <w:sz w:val="24"/>
          </w:rPr>
          <w:t xml:space="preserve">2 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464C88" w:rsidRPr="00464C88">
          <w:rPr>
            <w:b/>
            <w:i/>
            <w:noProof/>
            <w:sz w:val="28"/>
          </w:rPr>
          <w:t>S4-250908</w:t>
        </w:r>
      </w:fldSimple>
    </w:p>
    <w:p w14:paraId="7CB45193" w14:textId="1B86DF5D" w:rsidR="001E41F3" w:rsidRDefault="0049273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2D2A66">
          <w:rPr>
            <w:b/>
            <w:noProof/>
            <w:sz w:val="24"/>
          </w:rPr>
          <w:t>Fukuoka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2D2A66">
          <w:rPr>
            <w:b/>
            <w:noProof/>
            <w:sz w:val="24"/>
          </w:rPr>
          <w:t>Japan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4731C2">
          <w:rPr>
            <w:b/>
            <w:noProof/>
            <w:sz w:val="24"/>
          </w:rPr>
          <w:t>19</w:t>
        </w:r>
      </w:fldSimple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4731C2">
          <w:rPr>
            <w:b/>
            <w:noProof/>
            <w:sz w:val="24"/>
          </w:rPr>
          <w:t>23. May,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4927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87F9B">
                <w:rPr>
                  <w:b/>
                  <w:noProof/>
                  <w:sz w:val="28"/>
                </w:rPr>
                <w:t>26.5</w:t>
              </w:r>
              <w:r w:rsidR="005D4084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4927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9273E">
                <w:rPr>
                  <w:b/>
                  <w:noProof/>
                  <w:sz w:val="28"/>
                </w:rPr>
                <w:t>0030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9C831A" w:rsidR="001E41F3" w:rsidRPr="00410371" w:rsidRDefault="004927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6D54C6" w:rsidR="001E41F3" w:rsidRPr="00410371" w:rsidRDefault="004927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87F9B">
                <w:rPr>
                  <w:b/>
                  <w:noProof/>
                  <w:sz w:val="28"/>
                </w:rPr>
                <w:t>1</w:t>
              </w:r>
              <w:r w:rsidR="00012240">
                <w:rPr>
                  <w:b/>
                  <w:noProof/>
                  <w:sz w:val="28"/>
                </w:rPr>
                <w:t>8</w:t>
              </w:r>
              <w:r w:rsidR="00687F9B">
                <w:rPr>
                  <w:b/>
                  <w:noProof/>
                  <w:sz w:val="28"/>
                </w:rPr>
                <w:t>.</w:t>
              </w:r>
              <w:r w:rsidR="00012240">
                <w:rPr>
                  <w:b/>
                  <w:noProof/>
                  <w:sz w:val="28"/>
                </w:rPr>
                <w:t>3</w:t>
              </w:r>
              <w:r w:rsidR="00687F9B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4927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22BD5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49273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22BD5"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14EDE7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TEI19, 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4927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844E4">
                <w:rPr>
                  <w:noProof/>
                </w:rPr>
                <w:t>13</w:t>
              </w:r>
              <w:r w:rsidR="00F457F0">
                <w:rPr>
                  <w:noProof/>
                </w:rPr>
                <w:t>.5.2025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4927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A41EE">
                <w:rPr>
                  <w:noProof/>
                </w:rPr>
                <w:t>Rel-1</w:t>
              </w:r>
              <w:r w:rsidR="0005217F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597A81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del w:id="1" w:author="Richard Bradbury" w:date="2025-05-14T13:03:00Z" w16du:dateUtc="2025-05-14T12:03:00Z">
              <w:r w:rsidDel="004006B6">
                <w:rPr>
                  <w:noProof/>
                </w:rPr>
                <w:delText>replaced with</w:delText>
              </w:r>
            </w:del>
            <w:ins w:id="2" w:author="Richard Bradbury" w:date="2025-05-14T13:03:00Z" w16du:dateUtc="2025-05-14T12:03:00Z">
              <w:r w:rsidR="004006B6">
                <w:rPr>
                  <w:noProof/>
                </w:rPr>
                <w:t>deprecated in favour of</w:t>
              </w:r>
            </w:ins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del w:id="3" w:author="Richard Bradbury" w:date="2025-05-14T13:03:00Z" w16du:dateUtc="2025-05-14T12:03:00Z">
              <w:r w:rsidR="007F5621" w:rsidDel="004006B6">
                <w:rPr>
                  <w:noProof/>
                </w:rPr>
                <w:delText xml:space="preserve"> The mbsServiceArea property is renamed to targetServiceArea</w:delText>
              </w:r>
              <w:r w:rsidR="00673466" w:rsidDel="004006B6">
                <w:rPr>
                  <w:noProof/>
                </w:rPr>
                <w:delText>.</w:delText>
              </w:r>
            </w:del>
            <w:r w:rsidR="00673466">
              <w:rPr>
                <w:noProof/>
              </w:rPr>
              <w:t xml:space="preserve"> </w:t>
            </w:r>
            <w:commentRangeStart w:id="4"/>
            <w:r w:rsidR="00673466">
              <w:rPr>
                <w:noProof/>
              </w:rPr>
              <w:t>The major version number of the yaml specification is increased, indicatig a non backward compatible change.</w:t>
            </w:r>
            <w:commentRangeEnd w:id="4"/>
            <w:r w:rsidR="004006B6">
              <w:rPr>
                <w:rStyle w:val="CommentReference"/>
                <w:rFonts w:ascii="Times New Roman" w:hAnsi="Times New Roman"/>
              </w:rPr>
              <w:commentReference w:id="4"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5" w:name="_Toc171672864"/>
      <w:bookmarkStart w:id="6" w:name="_Toc171672855"/>
      <w:bookmarkStart w:id="7" w:name="_Toc96455520"/>
      <w:bookmarkStart w:id="8" w:name="_Toc171672842"/>
      <w:r>
        <w:t>2</w:t>
      </w:r>
      <w:r>
        <w:tab/>
        <w:t>References</w:t>
      </w:r>
      <w:bookmarkEnd w:id="7"/>
      <w:bookmarkEnd w:id="8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9" w:author="Richard Bradbury" w:date="2025-05-14T12:39:00Z" w16du:dateUtc="2025-05-14T11:39:00Z"/>
          <w:lang w:eastAsia="en-GB"/>
        </w:rPr>
      </w:pPr>
      <w:ins w:id="10" w:author="Richard Bradbury" w:date="2025-05-14T12:38:00Z" w16du:dateUtc="2025-05-14T11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11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12" w:author="Richard Bradbury" w:date="2025-05-14T12:38:00Z" w16du:dateUtc="2025-05-14T11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6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13" w:name="_CRTable5_2_11"/>
      <w:r>
        <w:t xml:space="preserve">Table </w:t>
      </w:r>
      <w:bookmarkEnd w:id="13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417"/>
      </w:tblGrid>
      <w:tr w:rsidR="00964CB9" w14:paraId="124B4FE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7A2F17">
        <w:trPr>
          <w:cantSplit/>
          <w:jc w:val="center"/>
          <w:ins w:id="14" w:author="Richard Bradbury" w:date="2025-05-14T12:33:00Z" w16du:dateUtc="2025-05-14T11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42C534AF" w:rsidR="00964CB9" w:rsidRPr="007B6972" w:rsidRDefault="007B6972">
            <w:pPr>
              <w:pStyle w:val="TAL"/>
              <w:rPr>
                <w:ins w:id="15" w:author="Richard Bradbury" w:date="2025-05-14T12:33:00Z" w16du:dateUtc="2025-05-14T11:33:00Z"/>
                <w:rStyle w:val="Codechar"/>
              </w:rPr>
            </w:pPr>
            <w:ins w:id="16" w:author="Richard Bradbury" w:date="2025-05-14T12:35:00Z" w16du:dateUtc="2025-05-14T11:35:00Z">
              <w:r w:rsidRPr="007B6972">
                <w:rPr>
                  <w:rStyle w:val="Codechar"/>
                </w:rPr>
                <w:t>NcgiTai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24BC5769" w:rsidR="00964CB9" w:rsidRDefault="007B6972">
            <w:pPr>
              <w:pStyle w:val="TAL"/>
              <w:rPr>
                <w:ins w:id="17" w:author="Richard Bradbury" w:date="2025-05-14T12:33:00Z" w16du:dateUtc="2025-05-14T11:33:00Z"/>
              </w:rPr>
            </w:pPr>
            <w:ins w:id="18" w:author="Richard Bradbury" w:date="2025-05-14T12:35:00Z" w16du:dateUtc="2025-05-14T11:35:00Z">
              <w:r>
                <w:t xml:space="preserve">A Tracking Area Identifier and its constituent NR </w:t>
              </w:r>
            </w:ins>
            <w:ins w:id="19" w:author="Richard Bradbury" w:date="2025-05-14T13:10:00Z" w16du:dateUtc="2025-05-14T12:10:00Z">
              <w:r w:rsidR="0031242B">
                <w:t>c</w:t>
              </w:r>
            </w:ins>
            <w:ins w:id="20" w:author="Richard Bradbury" w:date="2025-05-14T12:35:00Z" w16du:dateUtc="2025-05-14T11:35:00Z">
              <w:r>
                <w:t>ell identifiers.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21" w:author="Richard Bradbury" w:date="2025-05-14T12:33:00Z" w16du:dateUtc="2025-05-14T11:33:00Z"/>
                <w:rFonts w:eastAsia="MS Mincho"/>
              </w:rPr>
            </w:pPr>
          </w:p>
        </w:tc>
      </w:tr>
      <w:tr w:rsidR="00964CB9" w14:paraId="79B3704E" w14:textId="77777777" w:rsidTr="007A2F17">
        <w:trPr>
          <w:cantSplit/>
          <w:jc w:val="center"/>
          <w:ins w:id="22" w:author="Richard Bradbury" w:date="2025-05-14T12:33:00Z" w16du:dateUtc="2025-05-14T11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23" w:author="Richard Bradbury" w:date="2025-05-14T12:33:00Z" w16du:dateUtc="2025-05-14T11:33:00Z"/>
                <w:rStyle w:val="Codechar"/>
              </w:rPr>
            </w:pPr>
            <w:ins w:id="24" w:author="Richard Bradbury" w:date="2025-05-14T12:36:00Z" w16du:dateUtc="2025-05-14T11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25" w:author="Richard Bradbury" w:date="2025-05-14T12:33:00Z" w16du:dateUtc="2025-05-14T11:33:00Z"/>
              </w:rPr>
            </w:pPr>
            <w:ins w:id="26" w:author="Richard Bradbury" w:date="2025-05-14T12:36:00Z" w16du:dateUtc="2025-05-14T11:36:00Z">
              <w:r>
                <w:t>A Tracking Area Identifier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27" w:author="Richard Bradbury" w:date="2025-05-14T12:33:00Z" w16du:dateUtc="2025-05-14T11:33:00Z"/>
                <w:rFonts w:eastAsia="MS Mincho"/>
              </w:rPr>
            </w:pPr>
          </w:p>
        </w:tc>
      </w:tr>
      <w:tr w:rsidR="007B6972" w14:paraId="5B962A10" w14:textId="77777777" w:rsidTr="007A2F17">
        <w:trPr>
          <w:cantSplit/>
          <w:jc w:val="center"/>
          <w:ins w:id="28" w:author="Richard Bradbury" w:date="2025-05-14T12:36:00Z" w16du:dateUtc="2025-05-14T11:3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3A5F01DF" w:rsidR="007B6972" w:rsidRPr="007B6972" w:rsidRDefault="007B6972">
            <w:pPr>
              <w:pStyle w:val="TAL"/>
              <w:rPr>
                <w:ins w:id="29" w:author="Richard Bradbury" w:date="2025-05-14T12:36:00Z" w16du:dateUtc="2025-05-14T11:36:00Z"/>
                <w:rStyle w:val="Codechar"/>
              </w:rPr>
            </w:pPr>
            <w:ins w:id="30" w:author="Richard Bradbury" w:date="2025-05-14T12:36:00Z" w16du:dateUtc="2025-05-14T11:36:00Z">
              <w:r>
                <w:rPr>
                  <w:rStyle w:val="Codechar"/>
                </w:rPr>
                <w:t>GeographicArea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276F9C7C" w:rsidR="007B6972" w:rsidRDefault="007B6972">
            <w:pPr>
              <w:pStyle w:val="TAL"/>
              <w:rPr>
                <w:ins w:id="31" w:author="Richard Bradbury" w:date="2025-05-14T12:36:00Z" w16du:dateUtc="2025-05-14T11:36:00Z"/>
              </w:rPr>
            </w:pPr>
            <w:ins w:id="32" w:author="Richard Bradbury" w:date="2025-05-14T12:40:00Z" w16du:dateUtc="2025-05-14T11:40:00Z">
              <w:r>
                <w:t>A area specified as a s</w:t>
              </w:r>
            </w:ins>
            <w:ins w:id="33" w:author="Richard Bradbury" w:date="2025-05-14T12:41:00Z" w16du:dateUtc="2025-05-14T11:41:00Z">
              <w:r>
                <w:t>h</w:t>
              </w:r>
            </w:ins>
            <w:ins w:id="34" w:author="Richard Bradbury" w:date="2025-05-14T12:40:00Z" w16du:dateUtc="2025-05-14T11:40:00Z">
              <w:r>
                <w:t>ape</w:t>
              </w:r>
            </w:ins>
            <w:ins w:id="35" w:author="Richard Bradbury" w:date="2025-05-14T12:50:00Z" w16du:dateUtc="2025-05-14T11:50:00Z">
              <w:r w:rsidR="007A2F17">
                <w:t xml:space="preserve"> of geographic coordinates</w:t>
              </w:r>
            </w:ins>
            <w:ins w:id="36" w:author="Richard Bradbury" w:date="2025-05-14T12:41:00Z" w16du:dateUtc="2025-05-14T11:41:00Z">
              <w:r>
                <w:t>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03C10366" w:rsidR="007B6972" w:rsidRDefault="007B6972">
            <w:pPr>
              <w:pStyle w:val="TAL"/>
              <w:rPr>
                <w:ins w:id="37" w:author="Richard Bradbury" w:date="2025-05-14T12:36:00Z" w16du:dateUtc="2025-05-14T11:36:00Z"/>
                <w:rFonts w:eastAsia="MS Mincho"/>
              </w:rPr>
            </w:pPr>
            <w:ins w:id="38" w:author="Richard Bradbury" w:date="2025-05-14T12:36:00Z" w16du:dateUtc="2025-05-14T11:36:00Z">
              <w:r>
                <w:rPr>
                  <w:rFonts w:eastAsia="MS Mincho"/>
                </w:rPr>
                <w:t>TS 2</w:t>
              </w:r>
            </w:ins>
            <w:ins w:id="39" w:author="Richard Bradbury" w:date="2025-05-14T12:37:00Z" w16du:dateUtc="2025-05-14T11:37:00Z">
              <w:r>
                <w:rPr>
                  <w:rFonts w:eastAsia="MS Mincho"/>
                </w:rPr>
                <w:t>9 572 [</w:t>
              </w:r>
            </w:ins>
            <w:ins w:id="40" w:author="Richard Bradbury" w:date="2025-05-14T12:50:00Z" w16du:dateUtc="2025-05-14T11:50:00Z">
              <w:r w:rsidR="007A2F17">
                <w:rPr>
                  <w:rFonts w:eastAsia="MS Mincho"/>
                </w:rPr>
                <w:t>43</w:t>
              </w:r>
            </w:ins>
            <w:ins w:id="41" w:author="Richard Bradbury" w:date="2025-05-14T12:37:00Z" w16du:dateUtc="2025-05-14T11:37:00Z">
              <w:r>
                <w:rPr>
                  <w:rFonts w:eastAsia="MS Mincho"/>
                </w:rPr>
                <w:t>]</w:t>
              </w:r>
            </w:ins>
          </w:p>
        </w:tc>
      </w:tr>
      <w:tr w:rsidR="00964CB9" w14:paraId="6D680E1A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42" w:name="_CRTable5_2_12"/>
      <w:r>
        <w:t xml:space="preserve">Table </w:t>
      </w:r>
      <w:bookmarkEnd w:id="42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43" w:author="Richard Bradbury" w:date="2025-05-14T12:41:00Z" w16du:dateUtc="2025-05-14T11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44" w:author="Richard Bradbury" w:date="2025-05-14T12:41:00Z" w16du:dateUtc="2025-05-14T11:41:00Z"/>
                <w:rStyle w:val="Codechar"/>
              </w:rPr>
            </w:pPr>
            <w:ins w:id="45" w:author="Richard Bradbury" w:date="2025-05-14T12:41:00Z" w16du:dateUtc="2025-05-14T11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46" w:author="Richard Bradbury" w:date="2025-05-14T12:41:00Z" w16du:dateUtc="2025-05-14T11:41:00Z"/>
              </w:rPr>
            </w:pPr>
            <w:ins w:id="47" w:author="Richard Bradbury" w:date="2025-05-14T12:41:00Z" w16du:dateUtc="2025-05-14T11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t xml:space="preserve">**** </w:t>
      </w:r>
      <w:r>
        <w:rPr>
          <w:noProof/>
        </w:rPr>
        <w:t>Next</w:t>
      </w:r>
      <w:r>
        <w:rPr>
          <w:noProof/>
        </w:rPr>
        <w:t xml:space="preserve">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5"/>
    </w:p>
    <w:p w14:paraId="2EB329AA" w14:textId="77777777" w:rsidR="00BD0148" w:rsidRPr="001B367A" w:rsidDel="00B70F95" w:rsidRDefault="00BD0148" w:rsidP="00BD0148">
      <w:pPr>
        <w:keepNext/>
        <w:keepLines/>
      </w:pPr>
      <w:bookmarkStart w:id="48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49" w:name="_MCCTEMPBM_CRPT22990019___7"/>
      <w:bookmarkEnd w:id="48"/>
      <w:r w:rsidRPr="001B367A" w:rsidDel="00B70F95">
        <w:t>-</w:t>
      </w:r>
      <w:r w:rsidRPr="001B367A" w:rsidDel="00B70F95">
        <w:tab/>
        <w:t xml:space="preserve">The </w:t>
      </w:r>
      <w:del w:id="50" w:author="Richard Bradbury" w:date="2025-05-14T12:05:00Z" w16du:dateUtc="2025-05-14T11:05:00Z">
        <w:r w:rsidRPr="001B367A" w:rsidDel="007C4E64">
          <w:rPr>
            <w:rStyle w:val="JSONpropertyChar"/>
          </w:rPr>
          <w:delText>s</w:delText>
        </w:r>
      </w:del>
      <w:ins w:id="51" w:author="Richard Bradbury" w:date="2025-05-14T12:05:00Z" w16du:dateUtc="2025-05-14T11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52" w:author="Richard Bradbury" w:date="2025-05-14T12:05:00Z" w16du:dateUtc="2025-05-14T11:05:00Z">
        <w:r w:rsidR="007C4E64">
          <w:rPr>
            <w:rStyle w:val="JSONpropertyChar"/>
          </w:rPr>
          <w:t>s</w:t>
        </w:r>
      </w:ins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53" w:author="Richard Bradbury" w:date="2025-05-14T12:06:00Z" w16du:dateUtc="2025-05-14T11:06:00Z">
        <w:r w:rsidR="007C4E64">
          <w:t xml:space="preserve"> </w:t>
        </w:r>
      </w:ins>
      <w:ins w:id="54" w:author="Richard Bradbury" w:date="2025-05-14T12:07:00Z" w16du:dateUtc="2025-05-14T11:07:00Z">
        <w:r w:rsidR="007C4E64">
          <w:t>Each targ</w:t>
        </w:r>
      </w:ins>
      <w:ins w:id="55" w:author="Richard Bradbury" w:date="2025-05-14T12:08:00Z" w16du:dateUtc="2025-05-14T11:08:00Z">
        <w:r w:rsidR="007C4E64">
          <w:t>et service area is expressed as one of the following</w:t>
        </w:r>
      </w:ins>
      <w:ins w:id="56" w:author="Richard Bradbury" w:date="2025-05-14T12:07:00Z" w16du:dateUtc="2025-05-14T11:07:00Z">
        <w:r w:rsidR="007C4E64">
          <w:t>:</w:t>
        </w:r>
      </w:ins>
    </w:p>
    <w:p w14:paraId="16866BC3" w14:textId="3A22EB88" w:rsidR="007C4E64" w:rsidRDefault="007C4E64" w:rsidP="007C4E64">
      <w:pPr>
        <w:pStyle w:val="B2"/>
        <w:rPr>
          <w:ins w:id="57" w:author="Richard Bradbury" w:date="2025-05-14T12:08:00Z" w16du:dateUtc="2025-05-14T11:08:00Z"/>
        </w:rPr>
      </w:pPr>
      <w:ins w:id="58" w:author="Richard Bradbury" w:date="2025-05-14T12:07:00Z" w16du:dateUtc="2025-05-14T11:07:00Z">
        <w:r>
          <w:t>-</w:t>
        </w:r>
        <w:r>
          <w:tab/>
        </w:r>
      </w:ins>
      <w:ins w:id="59" w:author="Richard Bradbury" w:date="2025-05-14T12:08:00Z" w16du:dateUtc="2025-05-14T11:08:00Z">
        <w:r>
          <w:t xml:space="preserve">A </w:t>
        </w:r>
      </w:ins>
      <w:ins w:id="60" w:author="Richard Bradbury" w:date="2025-05-14T12:06:00Z" w16du:dateUtc="2025-05-14T11:06:00Z">
        <w:r>
          <w:t xml:space="preserve">Tracking Area Identifier </w:t>
        </w:r>
      </w:ins>
      <w:ins w:id="61" w:author="Richard Bradbury" w:date="2025-05-14T12:12:00Z" w16du:dateUtc="2025-05-14T11:12:00Z">
        <w:r>
          <w:t xml:space="preserve">and a list of </w:t>
        </w:r>
      </w:ins>
      <w:ins w:id="62" w:author="Richard Bradbury" w:date="2025-05-14T13:09:00Z" w16du:dateUtc="2025-05-14T12:09:00Z">
        <w:r w:rsidR="0031242B">
          <w:t xml:space="preserve">NR </w:t>
        </w:r>
      </w:ins>
      <w:ins w:id="63" w:author="Richard Bradbury" w:date="2025-05-14T13:10:00Z" w16du:dateUtc="2025-05-14T12:10:00Z">
        <w:r w:rsidR="0031242B">
          <w:t>c</w:t>
        </w:r>
      </w:ins>
      <w:ins w:id="64" w:author="Richard Bradbury" w:date="2025-05-14T12:12:00Z" w16du:dateUtc="2025-05-14T11:12:00Z">
        <w:r>
          <w:t>ell identifiers</w:t>
        </w:r>
      </w:ins>
      <w:ins w:id="65" w:author="Richard Bradbury" w:date="2025-05-14T12:23:00Z" w16du:dateUtc="2025-05-14T11:23:00Z">
        <w:r w:rsidR="009348E6">
          <w:t xml:space="preserve"> </w:t>
        </w:r>
      </w:ins>
      <w:ins w:id="66" w:author="Richard Bradbury" w:date="2025-05-14T13:09:00Z" w16du:dateUtc="2025-05-14T12:09:00Z">
        <w:r w:rsidR="00C65A6B">
          <w:t xml:space="preserve">associated </w:t>
        </w:r>
      </w:ins>
      <w:ins w:id="67" w:author="Richard Bradbury" w:date="2025-05-14T12:23:00Z" w16du:dateUtc="2025-05-14T11:23:00Z">
        <w:r w:rsidR="009348E6">
          <w:t>with th</w:t>
        </w:r>
      </w:ins>
      <w:ins w:id="68" w:author="Richard Bradbury" w:date="2025-05-14T13:09:00Z" w16du:dateUtc="2025-05-14T12:09:00Z">
        <w:r w:rsidR="00C65A6B">
          <w:t>e</w:t>
        </w:r>
      </w:ins>
      <w:ins w:id="69" w:author="Richard Bradbury" w:date="2025-05-14T12:23:00Z" w16du:dateUtc="2025-05-14T11:23:00Z">
        <w:r w:rsidR="009348E6">
          <w:t xml:space="preserve"> Tracking Area.</w:t>
        </w:r>
      </w:ins>
    </w:p>
    <w:p w14:paraId="2A523886" w14:textId="24B584C5" w:rsidR="00BD0148" w:rsidRDefault="007C4E64" w:rsidP="007C4E64">
      <w:pPr>
        <w:pStyle w:val="B2"/>
        <w:rPr>
          <w:ins w:id="70" w:author="Richard Bradbury" w:date="2025-05-14T12:28:00Z" w16du:dateUtc="2025-05-14T11:28:00Z"/>
        </w:rPr>
      </w:pPr>
      <w:commentRangeStart w:id="71"/>
      <w:ins w:id="72" w:author="Richard Bradbury" w:date="2025-05-14T12:08:00Z" w16du:dateUtc="2025-05-14T11:08:00Z">
        <w:r>
          <w:t>-</w:t>
        </w:r>
        <w:r>
          <w:tab/>
          <w:t>A</w:t>
        </w:r>
      </w:ins>
      <w:ins w:id="73" w:author="Richard Bradbury" w:date="2025-05-14T12:06:00Z" w16du:dateUtc="2025-05-14T11:06:00Z">
        <w:r>
          <w:t xml:space="preserve"> Tracking Area Identifier</w:t>
        </w:r>
      </w:ins>
      <w:ins w:id="74" w:author="Richard Bradbury" w:date="2025-05-14T12:07:00Z" w16du:dateUtc="2025-05-14T11:07:00Z">
        <w:r>
          <w:t>.</w:t>
        </w:r>
      </w:ins>
      <w:commentRangeEnd w:id="71"/>
      <w:ins w:id="75" w:author="Richard Bradbury" w:date="2025-05-14T13:11:00Z" w16du:dateUtc="2025-05-14T12:11:00Z">
        <w:r w:rsidR="0031242B">
          <w:rPr>
            <w:rStyle w:val="CommentReference"/>
          </w:rPr>
          <w:commentReference w:id="71"/>
        </w:r>
      </w:ins>
    </w:p>
    <w:p w14:paraId="4315CE82" w14:textId="4FD4D66E" w:rsidR="00964CB9" w:rsidRDefault="00964CB9" w:rsidP="007C4E64">
      <w:pPr>
        <w:pStyle w:val="B2"/>
        <w:rPr>
          <w:ins w:id="76" w:author="Richard Bradbury" w:date="2025-05-14T12:43:00Z" w16du:dateUtc="2025-05-14T11:43:00Z"/>
        </w:rPr>
      </w:pPr>
      <w:ins w:id="77" w:author="Richard Bradbury" w:date="2025-05-14T12:28:00Z" w16du:dateUtc="2025-05-14T11:28:00Z">
        <w:r>
          <w:t>-</w:t>
        </w:r>
        <w:r>
          <w:tab/>
          <w:t>A</w:t>
        </w:r>
      </w:ins>
      <w:ins w:id="78" w:author="Richard Bradbury" w:date="2025-05-14T12:43:00Z" w16du:dateUtc="2025-05-14T11:43:00Z">
        <w:r w:rsidR="007963ED">
          <w:t>n</w:t>
        </w:r>
      </w:ins>
      <w:ins w:id="79" w:author="Richard Bradbury" w:date="2025-05-14T12:29:00Z" w16du:dateUtc="2025-05-14T11:29:00Z">
        <w:r>
          <w:t xml:space="preserve"> area specified as a </w:t>
        </w:r>
      </w:ins>
      <w:ins w:id="80" w:author="Richard Bradbury" w:date="2025-05-14T12:41:00Z" w16du:dateUtc="2025-05-14T11:41:00Z">
        <w:r w:rsidR="007963ED">
          <w:t>shape</w:t>
        </w:r>
      </w:ins>
      <w:ins w:id="81" w:author="Richard Bradbury" w:date="2025-05-14T12:43:00Z" w16du:dateUtc="2025-05-14T11:43:00Z">
        <w:r w:rsidR="007963ED">
          <w:t xml:space="preserve"> of geographic coordinates</w:t>
        </w:r>
      </w:ins>
      <w:ins w:id="82" w:author="Richard Bradbury" w:date="2025-05-14T12:29:00Z" w16du:dateUtc="2025-05-14T11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49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Pr="00300CAB">
        <w:rPr>
          <w:rStyle w:val="JSONpropertyChar"/>
        </w:rPr>
        <w:t>nrRedCapUEInfo</w:t>
      </w:r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83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r>
        <w:rPr>
          <w:rStyle w:val="JSONpropertyChar"/>
        </w:rPr>
        <w:t>nrParameters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84" w:name="_MCCTEMPBM_CRPT22990021___7"/>
      <w:bookmarkEnd w:id="83"/>
      <w:r>
        <w:t>NOTE 2:</w:t>
      </w:r>
      <w:r>
        <w:tab/>
        <w:t xml:space="preserve">The radio frequencies may be obtained by interrogating the OAM using the value of the </w:t>
      </w:r>
      <w:r w:rsidRPr="009A1DF2">
        <w:rPr>
          <w:rStyle w:val="JSONpropertyChar"/>
        </w:rPr>
        <w:t>mbsFSAId</w:t>
      </w:r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85" w:name="_CRTable5_2_91"/>
      <w:bookmarkStart w:id="86" w:name="_MCCTEMPBM_CRPT22990022___7"/>
      <w:bookmarkEnd w:id="84"/>
      <w:r w:rsidRPr="001B367A">
        <w:t>Table </w:t>
      </w:r>
      <w:bookmarkEnd w:id="85"/>
      <w:r w:rsidRPr="001B367A">
        <w:t xml:space="preserve">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86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r w:rsidRPr="001B367A"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282E4151" w14:textId="3C3D3B5C" w:rsidR="00BD0148" w:rsidRPr="001B367A" w:rsidRDefault="00BD0148" w:rsidP="00D6469A">
            <w:pPr>
              <w:pStyle w:val="TAL"/>
            </w:pPr>
            <w:del w:id="87" w:author="Richard Bradbury" w:date="2025-05-14T11:39:00Z" w16du:dateUtc="2025-05-14T10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88" w:author="Richard Bradbury" w:date="2025-05-14T11:39:00Z" w16du:dateUtc="2025-05-14T10:39:00Z">
              <w:r w:rsidR="00F15110">
                <w:t>This property is deprecated</w:t>
              </w:r>
            </w:ins>
            <w:ins w:id="89" w:author="Richard Bradbury" w:date="2025-05-14T12:04:00Z" w16du:dateUtc="2025-05-14T11:04:00Z">
              <w:r w:rsidR="00B0799E">
                <w:t>. The array shall be empty in this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90" w:author="Richard Bradbury" w:date="2025-05-14T11:38:00Z" w16du:dateUtc="2025-05-14T10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91" w:author="Richard Bradbury" w:date="2025-05-14T11:38:00Z" w16du:dateUtc="2025-05-14T10:38:00Z"/>
                <w:rFonts w:eastAsiaTheme="minorEastAsia"/>
              </w:rPr>
            </w:pPr>
            <w:ins w:id="92" w:author="Richard Bradbury" w:date="2025-05-14T11:38:00Z" w16du:dateUtc="2025-05-14T10:38:00Z">
              <w:r>
                <w:rPr>
                  <w:rFonts w:eastAsiaTheme="minorEastAsia"/>
                </w:rPr>
                <w:t>target</w:t>
              </w:r>
            </w:ins>
            <w:ins w:id="93" w:author="Richard Bradbury" w:date="2025-05-14T12:04:00Z" w16du:dateUtc="2025-05-14T11:04:00Z">
              <w:r w:rsidR="003A2779">
                <w:rPr>
                  <w:rFonts w:eastAsiaTheme="minorEastAsia"/>
                </w:rPr>
                <w:t>‌</w:t>
              </w:r>
            </w:ins>
            <w:ins w:id="94" w:author="Richard Bradbury" w:date="2025-05-14T11:38:00Z" w16du:dateUtc="2025-05-14T10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95" w:author="Richard Bradbury" w:date="2025-05-14T11:38:00Z" w16du:dateUtc="2025-05-14T10:38:00Z"/>
                <w:rStyle w:val="Codechar"/>
              </w:rPr>
            </w:pPr>
            <w:ins w:id="96" w:author="Richard Bradbury" w:date="2025-05-14T11:38:00Z" w16du:dateUtc="2025-05-14T10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97" w:author="Richard Bradbury" w:date="2025-05-14T11:38:00Z" w16du:dateUtc="2025-05-14T10:38:00Z"/>
              </w:rPr>
            </w:pPr>
            <w:ins w:id="98" w:author="Richard Bradbury" w:date="2025-05-14T11:38:00Z" w16du:dateUtc="2025-05-14T10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99" w:author="Richard Bradbury" w:date="2025-05-14T11:38:00Z" w16du:dateUtc="2025-05-14T10:38:00Z"/>
              </w:rPr>
            </w:pPr>
            <w:ins w:id="100" w:author="Richard Bradbury" w:date="2025-05-14T11:38:00Z" w16du:dateUtc="2025-05-14T10:38:00Z">
              <w:r w:rsidRPr="001B367A">
                <w:t>1..N</w:t>
              </w:r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01" w:author="Richard Bradbury" w:date="2025-05-14T11:38:00Z" w16du:dateUtc="2025-05-14T10:38:00Z"/>
              </w:rPr>
            </w:pPr>
            <w:ins w:id="102" w:author="Richard Bradbury" w:date="2025-05-14T11:38:00Z" w16du:dateUtc="2025-05-14T10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r>
              <w:t>nrParameters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r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known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03" w:author="Richard Bradbury" w:date="2025-05-14T12:44:00Z" w16du:dateUtc="2025-05-14T11:44:00Z"/>
        </w:rPr>
      </w:pPr>
      <w:ins w:id="104" w:author="Richard Bradbury" w:date="2025-05-14T12:44:00Z" w16du:dateUtc="2025-05-14T11:44:00Z">
        <w:r w:rsidRPr="001B367A">
          <w:lastRenderedPageBreak/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05" w:author="Richard Bradbury" w:date="2025-05-14T12:44:00Z" w16du:dateUtc="2025-05-14T11:44:00Z"/>
        </w:rPr>
      </w:pPr>
      <w:ins w:id="106" w:author="Richard Bradbury" w:date="2025-05-14T12:44:00Z" w16du:dateUtc="2025-05-14T11:44:00Z">
        <w:r w:rsidRPr="001B367A">
          <w:t>Table 5.2.9-</w:t>
        </w:r>
        <w:r>
          <w:t>1a</w:t>
        </w:r>
        <w:r w:rsidRPr="001B367A">
          <w:t xml:space="preserve">: Semantics of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07" w:author="Richard Bradbury" w:date="2025-05-14T12:44:00Z" w16du:dateUtc="2025-05-14T11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08" w:author="Richard Bradbury" w:date="2025-05-14T12:44:00Z" w16du:dateUtc="2025-05-14T11:44:00Z"/>
              </w:rPr>
            </w:pPr>
            <w:ins w:id="109" w:author="Richard Bradbury" w:date="2025-05-14T12:44:00Z" w16du:dateUtc="2025-05-14T11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10" w:author="Richard Bradbury" w:date="2025-05-14T12:44:00Z" w16du:dateUtc="2025-05-14T11:44:00Z"/>
              </w:rPr>
            </w:pPr>
            <w:ins w:id="111" w:author="Richard Bradbury" w:date="2025-05-14T12:44:00Z" w16du:dateUtc="2025-05-14T11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12" w:author="Richard Bradbury" w:date="2025-05-14T12:44:00Z" w16du:dateUtc="2025-05-14T11:44:00Z"/>
              </w:rPr>
            </w:pPr>
            <w:ins w:id="113" w:author="Richard Bradbury" w:date="2025-05-14T12:44:00Z" w16du:dateUtc="2025-05-14T11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14" w:author="Richard Bradbury" w:date="2025-05-14T12:44:00Z" w16du:dateUtc="2025-05-14T11:44:00Z"/>
              </w:rPr>
            </w:pPr>
            <w:ins w:id="115" w:author="Richard Bradbury" w:date="2025-05-14T12:44:00Z" w16du:dateUtc="2025-05-14T11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16" w:author="Richard Bradbury" w:date="2025-05-14T12:44:00Z" w16du:dateUtc="2025-05-14T11:44:00Z"/>
              </w:rPr>
            </w:pPr>
            <w:ins w:id="117" w:author="Richard Bradbury" w:date="2025-05-14T12:44:00Z" w16du:dateUtc="2025-05-14T11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18" w:author="Richard Bradbury" w:date="2025-05-14T12:44:00Z" w16du:dateUtc="2025-05-14T11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19" w:author="Richard Bradbury" w:date="2025-05-14T12:44:00Z" w16du:dateUtc="2025-05-14T11:44:00Z"/>
              </w:rPr>
            </w:pPr>
            <w:ins w:id="120" w:author="Richard Bradbury" w:date="2025-05-14T12:45:00Z" w16du:dateUtc="2025-05-14T11:45:00Z">
              <w:r>
                <w:t>ncgiList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6FECEE05" w14:textId="58BF08D9" w:rsidR="007963ED" w:rsidRPr="001B367A" w:rsidRDefault="007963ED" w:rsidP="00247B2A">
            <w:pPr>
              <w:pStyle w:val="TAL"/>
              <w:rPr>
                <w:ins w:id="121" w:author="Richard Bradbury" w:date="2025-05-14T12:44:00Z" w16du:dateUtc="2025-05-14T11:44:00Z"/>
              </w:rPr>
            </w:pPr>
            <w:ins w:id="122" w:author="Richard Bradbury" w:date="2025-05-14T12:44:00Z" w16du:dateUtc="2025-05-14T11:44:00Z">
              <w:r>
                <w:rPr>
                  <w:rStyle w:val="Codechar"/>
                </w:rPr>
                <w:t>array(</w:t>
              </w:r>
            </w:ins>
            <w:ins w:id="123" w:author="Richard Bradbury" w:date="2025-05-14T12:45:00Z" w16du:dateUtc="2025-05-14T11:45:00Z">
              <w:r w:rsidR="00836605">
                <w:rPr>
                  <w:rStyle w:val="Codechar"/>
                </w:rPr>
                <w:t>NcgiTai)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77777777" w:rsidR="007963ED" w:rsidRPr="001B367A" w:rsidRDefault="007963ED" w:rsidP="00247B2A">
            <w:pPr>
              <w:pStyle w:val="TAC"/>
              <w:rPr>
                <w:ins w:id="124" w:author="Richard Bradbury" w:date="2025-05-14T12:44:00Z" w16du:dateUtc="2025-05-14T11:44:00Z"/>
              </w:rPr>
            </w:pPr>
            <w:ins w:id="125" w:author="Richard Bradbury" w:date="2025-05-14T12:44:00Z" w16du:dateUtc="2025-05-14T11:44:00Z">
              <w:r>
                <w:t>M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5680240D" w14:textId="1409558D" w:rsidR="007963ED" w:rsidRPr="001B367A" w:rsidRDefault="00836605" w:rsidP="00247B2A">
            <w:pPr>
              <w:pStyle w:val="TAC"/>
              <w:rPr>
                <w:ins w:id="126" w:author="Richard Bradbury" w:date="2025-05-14T12:44:00Z" w16du:dateUtc="2025-05-14T11:44:00Z"/>
              </w:rPr>
            </w:pPr>
            <w:ins w:id="127" w:author="Richard Bradbury" w:date="2025-05-14T12:47:00Z" w16du:dateUtc="2025-05-14T11:47:00Z">
              <w:r>
                <w:t>0..</w:t>
              </w:r>
            </w:ins>
            <w:ins w:id="128" w:author="Richard Bradbury" w:date="2025-05-14T12:44:00Z" w16du:dateUtc="2025-05-14T11:44:00Z">
              <w:r w:rsidR="007963ED" w:rsidRPr="001B367A">
                <w:t>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CF3E343" w14:textId="4C8DF1B0" w:rsidR="007963ED" w:rsidRPr="001B367A" w:rsidRDefault="00836605" w:rsidP="00247B2A">
            <w:pPr>
              <w:pStyle w:val="TAL"/>
              <w:rPr>
                <w:ins w:id="129" w:author="Richard Bradbury" w:date="2025-05-14T12:44:00Z" w16du:dateUtc="2025-05-14T11:44:00Z"/>
              </w:rPr>
            </w:pPr>
            <w:ins w:id="130" w:author="Richard Bradbury" w:date="2025-05-14T12:49:00Z" w16du:dateUtc="2025-05-14T11:49:00Z">
              <w:r w:rsidRPr="00836605">
                <w:t>List of Tracking Area Identifiers and their respecitve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31" w:author="Richard Bradbury" w:date="2025-05-14T12:45:00Z" w16du:dateUtc="2025-05-14T11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32" w:author="Richard Bradbury" w:date="2025-05-14T12:45:00Z" w16du:dateUtc="2025-05-14T11:45:00Z"/>
              </w:rPr>
            </w:pPr>
            <w:ins w:id="133" w:author="Richard Bradbury" w:date="2025-05-14T12:45:00Z" w16du:dateUtc="2025-05-14T11:45:00Z">
              <w:r>
                <w:t>taiList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34" w:author="Richard Bradbury" w:date="2025-05-14T12:45:00Z" w16du:dateUtc="2025-05-14T11:45:00Z"/>
                <w:rStyle w:val="Codechar"/>
              </w:rPr>
            </w:pPr>
            <w:ins w:id="135" w:author="Richard Bradbury" w:date="2025-05-14T12:46:00Z" w16du:dateUtc="2025-05-14T11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77777777" w:rsidR="00836605" w:rsidRDefault="00836605" w:rsidP="00247B2A">
            <w:pPr>
              <w:pStyle w:val="TAC"/>
              <w:rPr>
                <w:ins w:id="136" w:author="Richard Bradbury" w:date="2025-05-14T12:45:00Z" w16du:dateUtc="2025-05-14T11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18C215" w14:textId="53756809" w:rsidR="00836605" w:rsidRPr="001B367A" w:rsidRDefault="00836605" w:rsidP="00247B2A">
            <w:pPr>
              <w:pStyle w:val="TAC"/>
              <w:rPr>
                <w:ins w:id="137" w:author="Richard Bradbury" w:date="2025-05-14T12:45:00Z" w16du:dateUtc="2025-05-14T11:45:00Z"/>
              </w:rPr>
            </w:pPr>
            <w:ins w:id="138" w:author="Richard Bradbury" w:date="2025-05-14T12:47:00Z" w16du:dateUtc="2025-05-14T11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39" w:author="Richard Bradbury" w:date="2025-05-14T12:45:00Z" w16du:dateUtc="2025-05-14T11:45:00Z"/>
              </w:rPr>
            </w:pPr>
            <w:ins w:id="140" w:author="Richard Bradbury" w:date="2025-05-14T12:49:00Z" w16du:dateUtc="2025-05-14T11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41" w:author="Richard Bradbury" w:date="2025-05-14T12:45:00Z" w16du:dateUtc="2025-05-14T11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42" w:author="Richard Bradbury" w:date="2025-05-14T12:45:00Z" w16du:dateUtc="2025-05-14T11:45:00Z"/>
              </w:rPr>
            </w:pPr>
            <w:commentRangeStart w:id="143"/>
            <w:ins w:id="144" w:author="Richard Bradbury" w:date="2025-05-14T12:46:00Z" w16du:dateUtc="2025-05-14T11:46:00Z">
              <w:r>
                <w:t>geographic‌Area‌List</w:t>
              </w:r>
            </w:ins>
            <w:commentRangeEnd w:id="143"/>
            <w:ins w:id="145" w:author="Richard Bradbury" w:date="2025-05-14T12:49:00Z" w16du:dateUtc="2025-05-14T11:49:00Z">
              <w:r>
                <w:rPr>
                  <w:rStyle w:val="CommentReference"/>
                  <w:rFonts w:ascii="Times New Roman" w:eastAsia="Times New Roman" w:hAnsi="Times New Roman" w:cs="Times New Roman"/>
                  <w:w w:val="100"/>
                  <w:szCs w:val="20"/>
                  <w:lang w:eastAsia="en-US"/>
                </w:rPr>
                <w:commentReference w:id="143"/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2FCF65D8" w14:textId="13B0B6BE" w:rsidR="00836605" w:rsidRDefault="00836605" w:rsidP="00247B2A">
            <w:pPr>
              <w:pStyle w:val="TAL"/>
              <w:rPr>
                <w:ins w:id="146" w:author="Richard Bradbury" w:date="2025-05-14T12:45:00Z" w16du:dateUtc="2025-05-14T11:45:00Z"/>
                <w:rStyle w:val="Codechar"/>
              </w:rPr>
            </w:pPr>
            <w:ins w:id="147" w:author="Richard Bradbury" w:date="2025-05-14T12:46:00Z" w16du:dateUtc="2025-05-14T11:46:00Z">
              <w:r>
                <w:rPr>
                  <w:rStyle w:val="Codechar"/>
                </w:rPr>
                <w:t>array(</w:t>
              </w:r>
            </w:ins>
            <w:ins w:id="148" w:author="Richard Bradbury" w:date="2025-05-14T12:47:00Z" w16du:dateUtc="2025-05-14T11:47:00Z">
              <w:r>
                <w:rPr>
                  <w:rStyle w:val="Codechar"/>
                </w:rPr>
                <w:t>Geographic‌Area</w:t>
              </w:r>
            </w:ins>
            <w:ins w:id="149" w:author="Richard Bradbury" w:date="2025-05-14T12:46:00Z" w16du:dateUtc="2025-05-14T11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77777777" w:rsidR="00836605" w:rsidRDefault="00836605" w:rsidP="00247B2A">
            <w:pPr>
              <w:pStyle w:val="TAC"/>
              <w:rPr>
                <w:ins w:id="150" w:author="Richard Bradbury" w:date="2025-05-14T12:45:00Z" w16du:dateUtc="2025-05-14T11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2679EB" w14:textId="71E23D4B" w:rsidR="00836605" w:rsidRPr="001B367A" w:rsidRDefault="00836605" w:rsidP="00247B2A">
            <w:pPr>
              <w:pStyle w:val="TAC"/>
              <w:rPr>
                <w:ins w:id="151" w:author="Richard Bradbury" w:date="2025-05-14T12:45:00Z" w16du:dateUtc="2025-05-14T11:45:00Z"/>
              </w:rPr>
            </w:pPr>
            <w:ins w:id="152" w:author="Richard Bradbury" w:date="2025-05-14T12:47:00Z" w16du:dateUtc="2025-05-14T11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91FEF83" w14:textId="77FF26AB" w:rsidR="00836605" w:rsidRDefault="00836605" w:rsidP="00247B2A">
            <w:pPr>
              <w:pStyle w:val="TAL"/>
              <w:rPr>
                <w:ins w:id="153" w:author="Richard Bradbury" w:date="2025-05-14T12:45:00Z" w16du:dateUtc="2025-05-14T11:45:00Z"/>
              </w:rPr>
            </w:pPr>
            <w:ins w:id="154" w:author="Richard Bradbury" w:date="2025-05-14T12:49:00Z" w16du:dateUtc="2025-05-14T11:49:00Z">
              <w:r>
                <w:t>List of geographic areas.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155" w:author="Richard Bradbury" w:date="2025-05-14T12:44:00Z" w16du:dateUtc="2025-05-14T11:44:00Z"/>
          <w:noProof/>
        </w:rPr>
      </w:pPr>
    </w:p>
    <w:p w14:paraId="2210689E" w14:textId="00C7081E" w:rsidR="00836605" w:rsidRDefault="00836605" w:rsidP="00BD0148">
      <w:pPr>
        <w:keepNext/>
        <w:rPr>
          <w:ins w:id="156" w:author="Richard Bradbury" w:date="2025-05-14T12:46:00Z" w16du:dateUtc="2025-05-14T11:46:00Z"/>
        </w:rPr>
      </w:pPr>
      <w:ins w:id="157" w:author="Richard Bradbury" w:date="2025-05-14T12:46:00Z" w16du:dateUtc="2025-05-14T11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r>
        <w:rPr>
          <w:rStyle w:val="JSONinformationelementChar"/>
          <w:rFonts w:eastAsiaTheme="minorEastAsia"/>
        </w:rPr>
        <w:t>NrParameterSet</w:t>
      </w:r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158" w:name="_CRTable5_2_92"/>
      <w:r w:rsidRPr="001B367A">
        <w:t>Table </w:t>
      </w:r>
      <w:bookmarkEnd w:id="158"/>
      <w:r w:rsidRPr="001B367A">
        <w:t>5.2.9-</w:t>
      </w:r>
      <w:r>
        <w:t>2</w:t>
      </w:r>
      <w:r w:rsidRPr="001B367A">
        <w:t xml:space="preserve">: Semantics of </w:t>
      </w:r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r>
              <w:t>f</w:t>
            </w:r>
            <w:r w:rsidRPr="00FB54CB">
              <w:t>reqBandIndicator</w:t>
            </w:r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r>
              <w:t>a</w:t>
            </w:r>
            <w:r w:rsidRPr="00FB54CB">
              <w:t>RFCNValue</w:t>
            </w:r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159" w:name="_Toc171672964"/>
      <w:r w:rsidRPr="001B367A">
        <w:t>A.2.1</w:t>
      </w:r>
      <w:r w:rsidRPr="001B367A">
        <w:tab/>
        <w:t>MBS User Service Announcement schema</w:t>
      </w:r>
      <w:bookmarkEnd w:id="159"/>
    </w:p>
    <w:p w14:paraId="3F96BB7C" w14:textId="77777777" w:rsidR="003A3DD6" w:rsidRPr="001B367A" w:rsidRDefault="003A3DD6" w:rsidP="003A3DD6">
      <w:pPr>
        <w:keepNext/>
      </w:pPr>
      <w:bookmarkStart w:id="160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160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1D431077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commentRangeStart w:id="161"/>
            <w:del w:id="162" w:author="Thorsten Lohmar" w:date="2025-05-13T12:58:00Z">
              <w:r w:rsidDel="00F457F0">
                <w:delText>2</w:delText>
              </w:r>
            </w:del>
            <w:ins w:id="163" w:author="Thorsten Lohmar" w:date="2025-05-13T12:58:00Z">
              <w:r w:rsidR="00F457F0">
                <w:t>3</w:t>
              </w:r>
            </w:ins>
            <w:r>
              <w:t>.</w:t>
            </w:r>
            <w:del w:id="164" w:author="Thorsten Lohmar" w:date="2025-05-13T12:59:00Z">
              <w:r w:rsidDel="00F457F0">
                <w:delText>1</w:delText>
              </w:r>
            </w:del>
            <w:ins w:id="165" w:author="Thorsten Lohmar" w:date="2025-05-13T12:59:00Z">
              <w:r w:rsidR="00F457F0">
                <w:t>0</w:t>
              </w:r>
            </w:ins>
            <w:r>
              <w:t>.0</w:t>
            </w:r>
            <w:commentRangeEnd w:id="161"/>
            <w:r w:rsidR="00B93746">
              <w:rPr>
                <w:rStyle w:val="CommentReference"/>
                <w:rFonts w:ascii="Times New Roman" w:hAnsi="Times New Roman"/>
                <w:noProof w:val="0"/>
              </w:rPr>
              <w:commentReference w:id="161"/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18.3.0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166" w:author="Richard Bradbury" w:date="2025-05-14T11:42:00Z" w16du:dateUtc="2025-05-14T10:42:00Z"/>
              </w:rPr>
            </w:pPr>
            <w:ins w:id="167" w:author="Richard Bradbury" w:date="2025-05-14T11:42:00Z" w16du:dateUtc="2025-05-14T10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168" w:author="Richard Bradbury" w:date="2025-05-14T11:41:00Z" w16du:dateUtc="2025-05-14T10:41:00Z"/>
              </w:rPr>
            </w:pPr>
            <w:ins w:id="169" w:author="Richard Bradbury" w:date="2025-05-14T11:41:00Z" w16du:dateUtc="2025-05-14T10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170" w:author="Richard Bradbury" w:date="2025-05-14T11:41:00Z" w16du:dateUtc="2025-05-14T10:41:00Z"/>
              </w:rPr>
            </w:pPr>
            <w:ins w:id="171" w:author="Richard Bradbury" w:date="2025-05-14T11:41:00Z" w16du:dateUtc="2025-05-14T10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172" w:author="Richard Bradbury" w:date="2025-05-14T11:41:00Z" w16du:dateUtc="2025-05-14T10:41:00Z"/>
              </w:rPr>
            </w:pPr>
            <w:ins w:id="173" w:author="Richard Bradbury" w:date="2025-05-14T11:41:00Z" w16du:dateUtc="2025-05-14T10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174" w:author="Richard Bradbury" w:date="2025-05-14T11:41:00Z" w16du:dateUtc="2025-05-14T10:41:00Z"/>
              </w:rPr>
            </w:pPr>
            <w:ins w:id="175" w:author="Richard Bradbury" w:date="2025-05-14T11:41:00Z" w16du:dateUtc="2025-05-14T10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176" w:author="Richard Bradbury" w:date="2025-05-14T11:41:00Z" w16du:dateUtc="2025-05-14T10:41:00Z"/>
                <w:lang w:eastAsia="zh-CN"/>
              </w:rPr>
            </w:pPr>
            <w:ins w:id="177" w:author="Richard Bradbury" w:date="2025-05-14T11:41:00Z" w16du:dateUtc="2025-05-14T10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178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179" w:author="Thorsten Lohmar" w:date="2025-05-12T15:51:00Z"/>
              </w:rPr>
            </w:pPr>
            <w:ins w:id="180" w:author="Thorsten Lohmar" w:date="2025-05-12T15:51:00Z">
              <w:r w:rsidRPr="001B367A">
                <w:t xml:space="preserve">    </w:t>
              </w:r>
            </w:ins>
            <w:ins w:id="181" w:author="Thorsten Lohmar" w:date="2025-05-12T19:50:00Z">
              <w:r w:rsidR="009B1713">
                <w:t>Target</w:t>
              </w:r>
            </w:ins>
            <w:ins w:id="182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183" w:author="Thorsten Lohmar" w:date="2025-05-12T15:51:00Z"/>
              </w:rPr>
            </w:pPr>
            <w:ins w:id="184" w:author="Thorsten Lohmar" w:date="2025-05-12T15:51:00Z">
              <w:r w:rsidRPr="009A091B">
                <w:t xml:space="preserve">      description: </w:t>
              </w:r>
            </w:ins>
            <w:ins w:id="185" w:author="Thorsten Lohmar" w:date="2025-05-12T19:50:00Z">
              <w:r w:rsidR="009B1713">
                <w:t xml:space="preserve">Target </w:t>
              </w:r>
            </w:ins>
            <w:ins w:id="186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187" w:author="Thorsten Lohmar" w:date="2025-05-12T15:51:00Z"/>
              </w:rPr>
            </w:pPr>
            <w:ins w:id="188" w:author="Thorsten Lohmar" w:date="2025-05-12T15:51:00Z">
              <w:r w:rsidRPr="009A091B">
                <w:t xml:space="preserve">      type: object</w:t>
              </w:r>
            </w:ins>
          </w:p>
          <w:p w14:paraId="6AF87FC8" w14:textId="47291152" w:rsidR="00D36773" w:rsidRDefault="00D36773" w:rsidP="00D36773">
            <w:pPr>
              <w:pStyle w:val="PL"/>
              <w:rPr>
                <w:ins w:id="189" w:author="Richard Bradbury" w:date="2025-05-14T11:56:00Z" w16du:dateUtc="2025-05-14T10:56:00Z"/>
              </w:rPr>
            </w:pPr>
            <w:commentRangeStart w:id="190"/>
            <w:ins w:id="191" w:author="Richard Bradbury" w:date="2025-05-14T11:56:00Z" w16du:dateUtc="2025-05-14T10:56:00Z">
              <w:r>
                <w:t xml:space="preserve">      </w:t>
              </w:r>
            </w:ins>
            <w:ins w:id="192" w:author="Richard Bradbury" w:date="2025-05-14T12:00:00Z" w16du:dateUtc="2025-05-14T11:00:00Z">
              <w:r>
                <w:t>one</w:t>
              </w:r>
            </w:ins>
            <w:ins w:id="193" w:author="Richard Bradbury" w:date="2025-05-14T11:56:00Z" w16du:dateUtc="2025-05-14T10:56:00Z">
              <w:r>
                <w:t>Of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194" w:author="Richard Bradbury" w:date="2025-05-14T11:56:00Z" w16du:dateUtc="2025-05-14T10:56:00Z"/>
              </w:rPr>
            </w:pPr>
            <w:ins w:id="195" w:author="Richard Bradbury" w:date="2025-05-14T11:56:00Z" w16du:dateUtc="2025-05-14T10:56:00Z">
              <w:r>
                <w:t xml:space="preserve">        - required: [ncgiList]</w:t>
              </w:r>
            </w:ins>
          </w:p>
          <w:p w14:paraId="5E8FAEAD" w14:textId="5EB24EB5" w:rsidR="00D36773" w:rsidRDefault="00D36773" w:rsidP="00D36773">
            <w:pPr>
              <w:pStyle w:val="PL"/>
              <w:rPr>
                <w:ins w:id="196" w:author="Richard Bradbury" w:date="2025-05-14T11:56:00Z" w16du:dateUtc="2025-05-14T10:56:00Z"/>
              </w:rPr>
            </w:pPr>
            <w:ins w:id="197" w:author="Richard Bradbury" w:date="2025-05-14T11:56:00Z" w16du:dateUtc="2025-05-14T10:56:00Z">
              <w:r>
                <w:t xml:space="preserve">        - required: [</w:t>
              </w:r>
              <w:r>
                <w:t>ta</w:t>
              </w:r>
              <w:r>
                <w:t>iList]</w:t>
              </w:r>
            </w:ins>
          </w:p>
          <w:p w14:paraId="224F6FF6" w14:textId="4839EDAB" w:rsidR="00D36773" w:rsidRDefault="00D36773" w:rsidP="00D36773">
            <w:pPr>
              <w:pStyle w:val="PL"/>
              <w:rPr>
                <w:ins w:id="198" w:author="Richard Bradbury" w:date="2025-05-14T11:56:00Z" w16du:dateUtc="2025-05-14T10:56:00Z"/>
              </w:rPr>
            </w:pPr>
            <w:ins w:id="199" w:author="Richard Bradbury" w:date="2025-05-14T11:56:00Z" w16du:dateUtc="2025-05-14T10:56:00Z">
              <w:r>
                <w:t xml:space="preserve">        - required: [</w:t>
              </w:r>
              <w:r>
                <w:t>geographicArea</w:t>
              </w:r>
              <w:r>
                <w:t>List]</w:t>
              </w:r>
            </w:ins>
            <w:commentRangeEnd w:id="190"/>
            <w:ins w:id="200" w:author="Richard Bradbury" w:date="2025-05-14T11:58:00Z" w16du:dateUtc="2025-05-14T10:58:00Z">
              <w:r>
                <w:rPr>
                  <w:rStyle w:val="CommentReference"/>
                  <w:rFonts w:ascii="Times New Roman" w:hAnsi="Times New Roman"/>
                  <w:noProof w:val="0"/>
                </w:rPr>
                <w:commentReference w:id="190"/>
              </w:r>
            </w:ins>
          </w:p>
          <w:p w14:paraId="42603853" w14:textId="7D59BD7B" w:rsidR="009A091B" w:rsidRPr="009A091B" w:rsidRDefault="009A091B" w:rsidP="009A091B">
            <w:pPr>
              <w:pStyle w:val="PL"/>
              <w:rPr>
                <w:ins w:id="201" w:author="Thorsten Lohmar" w:date="2025-05-12T15:51:00Z"/>
              </w:rPr>
            </w:pPr>
            <w:ins w:id="202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03" w:author="Thorsten Lohmar" w:date="2025-05-12T15:51:00Z"/>
              </w:rPr>
            </w:pPr>
            <w:ins w:id="204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05" w:author="Thorsten Lohmar" w:date="2025-05-12T15:51:00Z"/>
              </w:rPr>
            </w:pPr>
            <w:ins w:id="206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07" w:author="Thorsten Lohmar" w:date="2025-05-12T15:51:00Z"/>
              </w:rPr>
            </w:pPr>
            <w:ins w:id="208" w:author="Thorsten Lohmar" w:date="2025-05-12T15:51:00Z">
              <w:r w:rsidRPr="009A091B">
                <w:t xml:space="preserve">          items:</w:t>
              </w:r>
            </w:ins>
          </w:p>
          <w:p w14:paraId="1AF6EE83" w14:textId="2590F146" w:rsidR="009A091B" w:rsidRPr="009A091B" w:rsidRDefault="009A091B" w:rsidP="009A091B">
            <w:pPr>
              <w:pStyle w:val="PL"/>
              <w:rPr>
                <w:ins w:id="209" w:author="Thorsten Lohmar" w:date="2025-05-12T15:51:00Z"/>
              </w:rPr>
            </w:pPr>
            <w:commentRangeStart w:id="210"/>
            <w:ins w:id="211" w:author="Thorsten Lohmar" w:date="2025-05-12T15:51:00Z">
              <w:r w:rsidRPr="009A091B">
                <w:t xml:space="preserve">            $ref: '</w:t>
              </w:r>
            </w:ins>
            <w:ins w:id="212" w:author="Thorsten Lohmar" w:date="2025-05-12T15:52:00Z">
              <w:r w:rsidR="00B74029" w:rsidRPr="001B367A">
                <w:t>TS29571_CommonData.yaml</w:t>
              </w:r>
            </w:ins>
            <w:ins w:id="213" w:author="Thorsten Lohmar" w:date="2025-05-12T15:51:00Z">
              <w:r w:rsidRPr="009A091B">
                <w:t>#/components/schemas/NcgiTai'</w:t>
              </w:r>
            </w:ins>
            <w:commentRangeEnd w:id="210"/>
            <w:r w:rsidR="00F77C45">
              <w:rPr>
                <w:rStyle w:val="CommentReference"/>
                <w:rFonts w:ascii="Times New Roman" w:hAnsi="Times New Roman"/>
                <w:noProof w:val="0"/>
              </w:rPr>
              <w:commentReference w:id="210"/>
            </w:r>
          </w:p>
          <w:p w14:paraId="0E28DD94" w14:textId="77777777" w:rsidR="009A091B" w:rsidRPr="009A091B" w:rsidRDefault="009A091B" w:rsidP="009A091B">
            <w:pPr>
              <w:pStyle w:val="PL"/>
              <w:rPr>
                <w:ins w:id="214" w:author="Thorsten Lohmar" w:date="2025-05-12T15:51:00Z"/>
              </w:rPr>
            </w:pPr>
            <w:ins w:id="215" w:author="Thorsten Lohmar" w:date="2025-05-12T15:51:00Z">
              <w:r w:rsidRPr="009A091B">
                <w:t xml:space="preserve">          minItems: 1</w:t>
              </w:r>
            </w:ins>
          </w:p>
          <w:p w14:paraId="50C92868" w14:textId="72F22FD6" w:rsidR="009A091B" w:rsidRPr="009A091B" w:rsidRDefault="009A091B" w:rsidP="009A091B">
            <w:pPr>
              <w:pStyle w:val="PL"/>
              <w:rPr>
                <w:ins w:id="216" w:author="Thorsten Lohmar" w:date="2025-05-12T15:51:00Z"/>
              </w:rPr>
            </w:pPr>
            <w:ins w:id="217" w:author="Thorsten Lohmar" w:date="2025-05-12T15:51:00Z">
              <w:r w:rsidRPr="009A091B">
                <w:t xml:space="preserve">          description: List of </w:t>
              </w:r>
            </w:ins>
            <w:ins w:id="218" w:author="Richard Bradbury" w:date="2025-05-14T12:01:00Z" w16du:dateUtc="2025-05-14T11:01:00Z">
              <w:r w:rsidR="00F77C45">
                <w:t xml:space="preserve">Tracking Area Identifiers and their respecitve </w:t>
              </w:r>
            </w:ins>
            <w:ins w:id="219" w:author="Thorsten Lohmar" w:date="2025-05-12T15:51:00Z">
              <w:r w:rsidRPr="009A091B">
                <w:t xml:space="preserve">NR </w:t>
              </w:r>
            </w:ins>
            <w:ins w:id="220" w:author="Richard Bradbury" w:date="2025-05-14T12:48:00Z" w16du:dateUtc="2025-05-14T11:48:00Z">
              <w:r w:rsidR="00836605">
                <w:t>C</w:t>
              </w:r>
            </w:ins>
            <w:ins w:id="221" w:author="Thorsten Lohmar" w:date="2025-05-12T15:51:00Z">
              <w:r w:rsidRPr="009A091B">
                <w:t>ell Id</w:t>
              </w:r>
            </w:ins>
            <w:ins w:id="222" w:author="Richard Bradbury" w:date="2025-05-14T12:01:00Z" w16du:dateUtc="2025-05-14T11:01:00Z">
              <w:r w:rsidR="00F77C45">
                <w:t>ent</w:t>
              </w:r>
            </w:ins>
            <w:ins w:id="223" w:author="Richard Bradbury" w:date="2025-05-14T12:02:00Z" w16du:dateUtc="2025-05-14T11:02:00Z">
              <w:r w:rsidR="00F77C45">
                <w:t>ifier</w:t>
              </w:r>
            </w:ins>
            <w:ins w:id="224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25" w:author="Thorsten Lohmar" w:date="2025-05-12T15:51:00Z"/>
              </w:rPr>
            </w:pPr>
            <w:ins w:id="226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27" w:author="Thorsten Lohmar" w:date="2025-05-12T15:51:00Z"/>
              </w:rPr>
            </w:pPr>
            <w:ins w:id="228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29" w:author="Thorsten Lohmar" w:date="2025-05-12T15:51:00Z"/>
              </w:rPr>
            </w:pPr>
            <w:ins w:id="230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31" w:author="Thorsten Lohmar" w:date="2025-05-12T15:51:00Z"/>
              </w:rPr>
            </w:pPr>
            <w:ins w:id="232" w:author="Thorsten Lohmar" w:date="2025-05-12T15:51:00Z">
              <w:r w:rsidRPr="009A091B">
                <w:t xml:space="preserve">            $ref: '</w:t>
              </w:r>
            </w:ins>
            <w:ins w:id="233" w:author="Thorsten Lohmar" w:date="2025-05-12T15:52:00Z">
              <w:r w:rsidR="00B74029" w:rsidRPr="001B367A">
                <w:t>TS29571_CommonData.yaml</w:t>
              </w:r>
            </w:ins>
            <w:ins w:id="234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35" w:author="Thorsten Lohmar" w:date="2025-05-12T15:51:00Z"/>
              </w:rPr>
            </w:pPr>
            <w:ins w:id="236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37" w:author="Thorsten Lohmar" w:date="2025-05-12T15:51:00Z"/>
              </w:rPr>
            </w:pPr>
            <w:ins w:id="238" w:author="Thorsten Lohmar" w:date="2025-05-12T15:51:00Z">
              <w:r w:rsidRPr="009A091B">
                <w:t xml:space="preserve">          description: List of </w:t>
              </w:r>
            </w:ins>
            <w:ins w:id="239" w:author="Richard Bradbury" w:date="2025-05-14T12:01:00Z" w16du:dateUtc="2025-05-14T11:01:00Z">
              <w:r w:rsidR="00F77C45">
                <w:t>T</w:t>
              </w:r>
            </w:ins>
            <w:ins w:id="240" w:author="Thorsten Lohmar" w:date="2025-05-12T15:51:00Z">
              <w:r w:rsidRPr="009A091B">
                <w:t xml:space="preserve">racking </w:t>
              </w:r>
            </w:ins>
            <w:ins w:id="241" w:author="Richard Bradbury" w:date="2025-05-14T12:01:00Z" w16du:dateUtc="2025-05-14T11:01:00Z">
              <w:r w:rsidR="00F77C45">
                <w:t>A</w:t>
              </w:r>
            </w:ins>
            <w:ins w:id="242" w:author="Thorsten Lohmar" w:date="2025-05-12T15:51:00Z">
              <w:r w:rsidRPr="009A091B">
                <w:t>rea Id</w:t>
              </w:r>
            </w:ins>
            <w:ins w:id="243" w:author="Richard Bradbury" w:date="2025-05-14T12:01:00Z" w16du:dateUtc="2025-05-14T11:01:00Z">
              <w:r w:rsidR="00F77C45">
                <w:t>entifier</w:t>
              </w:r>
            </w:ins>
            <w:ins w:id="244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45" w:author="Richard Bradbury" w:date="2025-05-14T11:48:00Z"/>
              </w:rPr>
            </w:pPr>
            <w:commentRangeStart w:id="246"/>
            <w:ins w:id="247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48" w:author="Richard Bradbury" w:date="2025-05-14T11:48:00Z"/>
              </w:rPr>
            </w:pPr>
            <w:ins w:id="249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Pr="00652414" w:rsidRDefault="00652414" w:rsidP="00652414">
            <w:pPr>
              <w:pStyle w:val="PL"/>
              <w:rPr>
                <w:ins w:id="250" w:author="Richard Bradbury" w:date="2025-05-14T11:48:00Z"/>
              </w:rPr>
            </w:pPr>
            <w:ins w:id="251" w:author="Richard Bradbury" w:date="2025-05-14T11:48:00Z">
              <w:r w:rsidRPr="00652414">
                <w:t xml:space="preserve">          items:</w:t>
              </w:r>
            </w:ins>
          </w:p>
          <w:p w14:paraId="60A57FDA" w14:textId="77777777" w:rsidR="00652414" w:rsidRPr="00652414" w:rsidRDefault="00652414" w:rsidP="00652414">
            <w:pPr>
              <w:pStyle w:val="PL"/>
              <w:rPr>
                <w:ins w:id="252" w:author="Richard Bradbury" w:date="2025-05-14T11:48:00Z"/>
              </w:rPr>
            </w:pPr>
            <w:ins w:id="253" w:author="Richard Bradbury" w:date="2025-05-14T11:48:00Z">
              <w:r w:rsidRPr="00652414">
                <w:t xml:space="preserve">            $ref: 'TS29572_Nlmf_Location.yaml#/components/schemas/GeographicArea'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254" w:author="Richard Bradbury" w:date="2025-05-14T11:48:00Z"/>
              </w:rPr>
            </w:pPr>
            <w:ins w:id="255" w:author="Richard Bradbury" w:date="2025-05-14T11:48:00Z">
              <w:r w:rsidRPr="00652414">
                <w:t xml:space="preserve">          minItems: 1</w:t>
              </w:r>
            </w:ins>
            <w:commentRangeEnd w:id="246"/>
            <w:ins w:id="256" w:author="Richard Bradbury" w:date="2025-05-14T11:58:00Z" w16du:dateUtc="2025-05-14T10:58:00Z">
              <w:r w:rsidR="00D36773">
                <w:rPr>
                  <w:rStyle w:val="CommentReference"/>
                  <w:rFonts w:ascii="Times New Roman" w:hAnsi="Times New Roman"/>
                  <w:noProof w:val="0"/>
                </w:rPr>
                <w:commentReference w:id="246"/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Richard Bradbury" w:date="2025-05-14T13:04:00Z" w:initials="RB">
    <w:p w14:paraId="5FA0F8B7" w14:textId="77777777" w:rsidR="004006B6" w:rsidRDefault="004006B6" w:rsidP="004006B6">
      <w:pPr>
        <w:pStyle w:val="CommentText"/>
      </w:pPr>
      <w:r>
        <w:rPr>
          <w:rStyle w:val="CommentReference"/>
        </w:rPr>
        <w:annotationRef/>
      </w:r>
      <w:r>
        <w:t>Think this is not quite right.</w:t>
      </w:r>
    </w:p>
  </w:comment>
  <w:comment w:id="71" w:author="Richard Bradbury" w:date="2025-05-14T13:11:00Z" w:initials="RB">
    <w:p w14:paraId="126911F7" w14:textId="77777777" w:rsidR="00F60071" w:rsidRDefault="0031242B" w:rsidP="00F60071">
      <w:pPr>
        <w:pStyle w:val="CommentText"/>
      </w:pPr>
      <w:r>
        <w:rPr>
          <w:rStyle w:val="CommentReference"/>
        </w:rPr>
        <w:annotationRef/>
      </w:r>
      <w:r w:rsidR="00F60071">
        <w:t>Can the UE directly work out whether it is currently located in the Tracking Area indicated by a TAI using information received from SIB?</w:t>
      </w:r>
    </w:p>
  </w:comment>
  <w:comment w:id="143" w:author="Richard Bradbury" w:date="2025-05-14T12:49:00Z" w:initials="RB">
    <w:p w14:paraId="47922F77" w14:textId="0D126C2B" w:rsidR="00836605" w:rsidRDefault="00836605" w:rsidP="00836605">
      <w:pPr>
        <w:pStyle w:val="CommentText"/>
      </w:pPr>
      <w:r>
        <w:rPr>
          <w:rStyle w:val="CommentReference"/>
        </w:rPr>
        <w:annotationRef/>
      </w:r>
      <w:r>
        <w:t>Suggest adding this.</w:t>
      </w:r>
    </w:p>
  </w:comment>
  <w:comment w:id="161" w:author="Richard Bradbury" w:date="2025-05-14T11:40:00Z" w:initials="RB">
    <w:p w14:paraId="0389241D" w14:textId="5C49F27D" w:rsidR="00B93746" w:rsidRDefault="00B93746" w:rsidP="00B93746">
      <w:pPr>
        <w:pStyle w:val="CommentText"/>
      </w:pPr>
      <w:r>
        <w:rPr>
          <w:rStyle w:val="CommentReference"/>
        </w:rPr>
        <w:annotationRef/>
      </w:r>
      <w:r>
        <w:t>Hmm… Need to think about this.</w:t>
      </w:r>
    </w:p>
    <w:p w14:paraId="56FBBABE" w14:textId="77777777" w:rsidR="00B93746" w:rsidRDefault="00B93746" w:rsidP="00B93746">
      <w:pPr>
        <w:pStyle w:val="CommentText"/>
      </w:pPr>
      <w:r>
        <w:t>CT only increment the first digit for major API changes.</w:t>
      </w:r>
    </w:p>
  </w:comment>
  <w:comment w:id="190" w:author="Richard Bradbury" w:date="2025-05-14T11:58:00Z" w:initials="RB">
    <w:p w14:paraId="6D76520F" w14:textId="77777777" w:rsidR="00D36773" w:rsidRDefault="00D36773" w:rsidP="00D36773">
      <w:pPr>
        <w:pStyle w:val="CommentText"/>
      </w:pPr>
      <w:r>
        <w:rPr>
          <w:rStyle w:val="CommentReference"/>
        </w:rPr>
        <w:annotationRef/>
      </w:r>
      <w:r>
        <w:t>Are these properties mutually exclusive?</w:t>
      </w:r>
    </w:p>
    <w:p w14:paraId="1DFC27FE" w14:textId="77777777" w:rsidR="00D36773" w:rsidRDefault="00D36773" w:rsidP="00D36773">
      <w:pPr>
        <w:pStyle w:val="CommentText"/>
      </w:pPr>
      <w:r>
        <w:t>(Not sure.)</w:t>
      </w:r>
    </w:p>
  </w:comment>
  <w:comment w:id="210" w:author="Richard Bradbury" w:date="2025-05-14T12:01:00Z" w:initials="RB">
    <w:p w14:paraId="26B962C3" w14:textId="77777777" w:rsidR="00F77C45" w:rsidRDefault="00F77C45" w:rsidP="00F77C45">
      <w:pPr>
        <w:pStyle w:val="CommentText"/>
      </w:pPr>
      <w:r>
        <w:rPr>
          <w:rStyle w:val="CommentReference"/>
        </w:rPr>
        <w:annotationRef/>
      </w:r>
      <w:r>
        <w:t>This is a combination of a TAI plus the Cell IDs that comprise it.</w:t>
      </w:r>
    </w:p>
  </w:comment>
  <w:comment w:id="246" w:author="Richard Bradbury" w:date="2025-05-14T11:58:00Z" w:initials="RB">
    <w:p w14:paraId="46AD3523" w14:textId="3FA5D003" w:rsidR="00D36773" w:rsidRDefault="00D36773" w:rsidP="00D36773">
      <w:pPr>
        <w:pStyle w:val="CommentText"/>
      </w:pPr>
      <w:r>
        <w:rPr>
          <w:rStyle w:val="CommentReference"/>
        </w:rPr>
        <w:annotationRef/>
      </w:r>
      <w:r>
        <w:t>Is this third option valid in a User Service Announcement?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A0F8B7" w15:done="0"/>
  <w15:commentEx w15:paraId="126911F7" w15:done="0"/>
  <w15:commentEx w15:paraId="47922F77" w15:done="0"/>
  <w15:commentEx w15:paraId="56FBBABE" w15:done="0"/>
  <w15:commentEx w15:paraId="1DFC27FE" w15:done="0"/>
  <w15:commentEx w15:paraId="26B962C3" w15:done="0"/>
  <w15:commentEx w15:paraId="46AD35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CC0999" w16cex:dateUtc="2025-05-14T12:04:00Z"/>
  <w16cex:commentExtensible w16cex:durableId="00011EC8" w16cex:dateUtc="2025-05-14T12:11:00Z"/>
  <w16cex:commentExtensible w16cex:durableId="459D5713" w16cex:dateUtc="2025-05-14T11:49:00Z"/>
  <w16cex:commentExtensible w16cex:durableId="34BC291C" w16cex:dateUtc="2025-05-14T10:40:00Z"/>
  <w16cex:commentExtensible w16cex:durableId="3A4E5785" w16cex:dateUtc="2025-05-14T10:58:00Z"/>
  <w16cex:commentExtensible w16cex:durableId="774BA8A9" w16cex:dateUtc="2025-05-14T11:01:00Z"/>
  <w16cex:commentExtensible w16cex:durableId="69C734C3" w16cex:dateUtc="2025-05-1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A0F8B7" w16cid:durableId="07CC0999"/>
  <w16cid:commentId w16cid:paraId="126911F7" w16cid:durableId="00011EC8"/>
  <w16cid:commentId w16cid:paraId="47922F77" w16cid:durableId="459D5713"/>
  <w16cid:commentId w16cid:paraId="56FBBABE" w16cid:durableId="34BC291C"/>
  <w16cid:commentId w16cid:paraId="1DFC27FE" w16cid:durableId="3A4E5785"/>
  <w16cid:commentId w16cid:paraId="26B962C3" w16cid:durableId="774BA8A9"/>
  <w16cid:commentId w16cid:paraId="46AD3523" w16cid:durableId="69C734C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2C80" w14:textId="77777777" w:rsidR="002B2EB5" w:rsidRDefault="002B2EB5">
      <w:r>
        <w:separator/>
      </w:r>
    </w:p>
  </w:endnote>
  <w:endnote w:type="continuationSeparator" w:id="0">
    <w:p w14:paraId="0083178B" w14:textId="77777777" w:rsidR="002B2EB5" w:rsidRDefault="002B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A63A" w14:textId="77777777" w:rsidR="002B2EB5" w:rsidRDefault="002B2EB5">
      <w:r>
        <w:separator/>
      </w:r>
    </w:p>
  </w:footnote>
  <w:footnote w:type="continuationSeparator" w:id="0">
    <w:p w14:paraId="115197DE" w14:textId="77777777" w:rsidR="002B2EB5" w:rsidRDefault="002B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None" w15:userId="Richard Bradbury"/>
  </w15:person>
  <w15:person w15:author="Thorsten Lohmar">
    <w15:presenceInfo w15:providerId="None" w15:userId="Thorsten Loh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240"/>
    <w:rsid w:val="00022E4A"/>
    <w:rsid w:val="0005217F"/>
    <w:rsid w:val="00070E09"/>
    <w:rsid w:val="00095DDC"/>
    <w:rsid w:val="000A6394"/>
    <w:rsid w:val="000B7FED"/>
    <w:rsid w:val="000C038A"/>
    <w:rsid w:val="000C6598"/>
    <w:rsid w:val="000D44B3"/>
    <w:rsid w:val="000F36ED"/>
    <w:rsid w:val="001109BB"/>
    <w:rsid w:val="00131656"/>
    <w:rsid w:val="00145D43"/>
    <w:rsid w:val="00164ACE"/>
    <w:rsid w:val="0017344A"/>
    <w:rsid w:val="00192684"/>
    <w:rsid w:val="00192C46"/>
    <w:rsid w:val="001A08B3"/>
    <w:rsid w:val="001A7B60"/>
    <w:rsid w:val="001B52F0"/>
    <w:rsid w:val="001B7A65"/>
    <w:rsid w:val="001C6A10"/>
    <w:rsid w:val="001E03D7"/>
    <w:rsid w:val="001E41F3"/>
    <w:rsid w:val="00235640"/>
    <w:rsid w:val="0025667A"/>
    <w:rsid w:val="0026004D"/>
    <w:rsid w:val="002640DD"/>
    <w:rsid w:val="00264FC5"/>
    <w:rsid w:val="00275D12"/>
    <w:rsid w:val="0028222C"/>
    <w:rsid w:val="00284FEB"/>
    <w:rsid w:val="002860C4"/>
    <w:rsid w:val="002B2EB5"/>
    <w:rsid w:val="002B5741"/>
    <w:rsid w:val="002C789E"/>
    <w:rsid w:val="002D2A66"/>
    <w:rsid w:val="002E472E"/>
    <w:rsid w:val="0030060B"/>
    <w:rsid w:val="00305409"/>
    <w:rsid w:val="0031242B"/>
    <w:rsid w:val="003609EF"/>
    <w:rsid w:val="0036231A"/>
    <w:rsid w:val="003749F0"/>
    <w:rsid w:val="00374DD4"/>
    <w:rsid w:val="00382B55"/>
    <w:rsid w:val="003879FF"/>
    <w:rsid w:val="003A2779"/>
    <w:rsid w:val="003A3DD6"/>
    <w:rsid w:val="003E1A36"/>
    <w:rsid w:val="003E64DF"/>
    <w:rsid w:val="004006B6"/>
    <w:rsid w:val="00410371"/>
    <w:rsid w:val="004242F1"/>
    <w:rsid w:val="00464C88"/>
    <w:rsid w:val="004731C2"/>
    <w:rsid w:val="00486AD8"/>
    <w:rsid w:val="0049273E"/>
    <w:rsid w:val="004B75B7"/>
    <w:rsid w:val="005141D9"/>
    <w:rsid w:val="0051580D"/>
    <w:rsid w:val="00522BD5"/>
    <w:rsid w:val="00524311"/>
    <w:rsid w:val="00547111"/>
    <w:rsid w:val="005667DC"/>
    <w:rsid w:val="00590F17"/>
    <w:rsid w:val="00592D74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DE4"/>
    <w:rsid w:val="00657700"/>
    <w:rsid w:val="00665C47"/>
    <w:rsid w:val="00667041"/>
    <w:rsid w:val="00673466"/>
    <w:rsid w:val="00687F9B"/>
    <w:rsid w:val="00695808"/>
    <w:rsid w:val="006A4442"/>
    <w:rsid w:val="006B46FB"/>
    <w:rsid w:val="006C56F2"/>
    <w:rsid w:val="006D6D07"/>
    <w:rsid w:val="006E1DD0"/>
    <w:rsid w:val="006E21FB"/>
    <w:rsid w:val="00761890"/>
    <w:rsid w:val="00772E23"/>
    <w:rsid w:val="00792342"/>
    <w:rsid w:val="007963ED"/>
    <w:rsid w:val="007977A8"/>
    <w:rsid w:val="007A2F17"/>
    <w:rsid w:val="007A38A3"/>
    <w:rsid w:val="007B512A"/>
    <w:rsid w:val="007B6972"/>
    <w:rsid w:val="007C2097"/>
    <w:rsid w:val="007C4E64"/>
    <w:rsid w:val="007D6A07"/>
    <w:rsid w:val="007F5621"/>
    <w:rsid w:val="007F7259"/>
    <w:rsid w:val="008040A8"/>
    <w:rsid w:val="008279FA"/>
    <w:rsid w:val="00836605"/>
    <w:rsid w:val="00837431"/>
    <w:rsid w:val="008626E7"/>
    <w:rsid w:val="00870EE7"/>
    <w:rsid w:val="00882BB4"/>
    <w:rsid w:val="00884102"/>
    <w:rsid w:val="008863B9"/>
    <w:rsid w:val="008A45A6"/>
    <w:rsid w:val="008D3CCC"/>
    <w:rsid w:val="008F3789"/>
    <w:rsid w:val="008F686C"/>
    <w:rsid w:val="009148DE"/>
    <w:rsid w:val="00916F9A"/>
    <w:rsid w:val="009348E6"/>
    <w:rsid w:val="00941E30"/>
    <w:rsid w:val="0094292B"/>
    <w:rsid w:val="009531B0"/>
    <w:rsid w:val="00964CB9"/>
    <w:rsid w:val="009741B3"/>
    <w:rsid w:val="009777D9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E3297"/>
    <w:rsid w:val="009F734F"/>
    <w:rsid w:val="00A0072C"/>
    <w:rsid w:val="00A246B6"/>
    <w:rsid w:val="00A47E70"/>
    <w:rsid w:val="00A50CF0"/>
    <w:rsid w:val="00A52CA6"/>
    <w:rsid w:val="00A7671C"/>
    <w:rsid w:val="00AA2CBC"/>
    <w:rsid w:val="00AA3663"/>
    <w:rsid w:val="00AC5820"/>
    <w:rsid w:val="00AD1CD8"/>
    <w:rsid w:val="00B042CC"/>
    <w:rsid w:val="00B0799E"/>
    <w:rsid w:val="00B258BB"/>
    <w:rsid w:val="00B54415"/>
    <w:rsid w:val="00B67B97"/>
    <w:rsid w:val="00B74029"/>
    <w:rsid w:val="00B93746"/>
    <w:rsid w:val="00B968C8"/>
    <w:rsid w:val="00BA2A51"/>
    <w:rsid w:val="00BA3EC5"/>
    <w:rsid w:val="00BA51D9"/>
    <w:rsid w:val="00BB5DFC"/>
    <w:rsid w:val="00BD0148"/>
    <w:rsid w:val="00BD279D"/>
    <w:rsid w:val="00BD6BB8"/>
    <w:rsid w:val="00BE7DBA"/>
    <w:rsid w:val="00BE7E7D"/>
    <w:rsid w:val="00BF26D2"/>
    <w:rsid w:val="00C1528D"/>
    <w:rsid w:val="00C35086"/>
    <w:rsid w:val="00C65A6B"/>
    <w:rsid w:val="00C66BA2"/>
    <w:rsid w:val="00C844E4"/>
    <w:rsid w:val="00C870F6"/>
    <w:rsid w:val="00C907B5"/>
    <w:rsid w:val="00C95985"/>
    <w:rsid w:val="00CA41EE"/>
    <w:rsid w:val="00CC5026"/>
    <w:rsid w:val="00CC68D0"/>
    <w:rsid w:val="00CD69CF"/>
    <w:rsid w:val="00D00DB1"/>
    <w:rsid w:val="00D03F9A"/>
    <w:rsid w:val="00D06D51"/>
    <w:rsid w:val="00D23700"/>
    <w:rsid w:val="00D24991"/>
    <w:rsid w:val="00D36773"/>
    <w:rsid w:val="00D50255"/>
    <w:rsid w:val="00D66520"/>
    <w:rsid w:val="00D8026D"/>
    <w:rsid w:val="00D84AE9"/>
    <w:rsid w:val="00D9124E"/>
    <w:rsid w:val="00DC1B34"/>
    <w:rsid w:val="00DE1230"/>
    <w:rsid w:val="00DE34CF"/>
    <w:rsid w:val="00E13F3D"/>
    <w:rsid w:val="00E34898"/>
    <w:rsid w:val="00E70A4E"/>
    <w:rsid w:val="00EB09B7"/>
    <w:rsid w:val="00EE7D7C"/>
    <w:rsid w:val="00F15110"/>
    <w:rsid w:val="00F2065E"/>
    <w:rsid w:val="00F25D98"/>
    <w:rsid w:val="00F300FB"/>
    <w:rsid w:val="00F370D2"/>
    <w:rsid w:val="00F457F0"/>
    <w:rsid w:val="00F60071"/>
    <w:rsid w:val="00F77C45"/>
    <w:rsid w:val="00F82A2B"/>
    <w:rsid w:val="00FB6386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3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93</TotalTime>
  <Pages>9</Pages>
  <Words>1936</Words>
  <Characters>18614</Characters>
  <Application>Microsoft Office Word</Application>
  <DocSecurity>0</DocSecurity>
  <Lines>155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20509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17</cp:revision>
  <cp:lastPrinted>1900-01-01T00:00:00Z</cp:lastPrinted>
  <dcterms:created xsi:type="dcterms:W3CDTF">2025-05-14T10:38:00Z</dcterms:created>
  <dcterms:modified xsi:type="dcterms:W3CDTF">2025-05-14T12:12:00Z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