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comments.xml" ContentType="application/vnd.openxmlformats-officedocument.wordprocessingml.comments+xml"/>
  <Override PartName="/word/theme/theme1.xml" ContentType="application/vnd.openxmlformats-officedocument.theme+xml"/>
  <Override PartName="/word/customizations.xml" ContentType="application/vnd.ms-word.keyMapCustomizations+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08C46483" w:rsidR="001E41F3" w:rsidRPr="009D6389" w:rsidRDefault="001E41F3">
      <w:pPr>
        <w:pStyle w:val="CRCoverPage"/>
        <w:tabs>
          <w:tab w:val="right" w:pos="9639"/>
        </w:tabs>
        <w:spacing w:after="0"/>
        <w:rPr>
          <w:b/>
          <w:i/>
          <w:noProof/>
          <w:sz w:val="28"/>
        </w:rPr>
      </w:pPr>
      <w:r w:rsidRPr="009D6389">
        <w:rPr>
          <w:b/>
          <w:noProof/>
          <w:sz w:val="24"/>
        </w:rPr>
        <w:t>3GPP TSG-</w:t>
      </w:r>
      <w:r w:rsidR="008250EB" w:rsidRPr="009D6389">
        <w:rPr>
          <w:b/>
          <w:noProof/>
          <w:sz w:val="24"/>
        </w:rPr>
        <w:t>WG SA</w:t>
      </w:r>
      <w:r w:rsidR="009D6389" w:rsidRPr="009D6389">
        <w:rPr>
          <w:b/>
          <w:noProof/>
          <w:sz w:val="24"/>
        </w:rPr>
        <w:t>4</w:t>
      </w:r>
      <w:r w:rsidR="00C66BA2" w:rsidRPr="009D6389">
        <w:rPr>
          <w:b/>
          <w:noProof/>
          <w:sz w:val="24"/>
        </w:rPr>
        <w:t xml:space="preserve"> </w:t>
      </w:r>
      <w:r w:rsidRPr="009D6389">
        <w:rPr>
          <w:b/>
          <w:noProof/>
          <w:sz w:val="24"/>
        </w:rPr>
        <w:t>Meeting #</w:t>
      </w:r>
      <w:r w:rsidR="008250EB" w:rsidRPr="009D6389">
        <w:rPr>
          <w:b/>
          <w:noProof/>
          <w:sz w:val="24"/>
        </w:rPr>
        <w:t>1</w:t>
      </w:r>
      <w:r w:rsidR="009D6389" w:rsidRPr="009D6389">
        <w:rPr>
          <w:b/>
          <w:noProof/>
          <w:sz w:val="24"/>
        </w:rPr>
        <w:t>32</w:t>
      </w:r>
      <w:r w:rsidRPr="009D6389">
        <w:rPr>
          <w:b/>
          <w:i/>
          <w:noProof/>
          <w:sz w:val="28"/>
        </w:rPr>
        <w:tab/>
      </w:r>
      <w:r w:rsidR="008250EB" w:rsidRPr="009D6389">
        <w:rPr>
          <w:b/>
          <w:noProof/>
          <w:sz w:val="24"/>
        </w:rPr>
        <w:t>S</w:t>
      </w:r>
      <w:r w:rsidR="009D6389" w:rsidRPr="009D6389">
        <w:rPr>
          <w:b/>
          <w:noProof/>
          <w:sz w:val="24"/>
        </w:rPr>
        <w:t>4</w:t>
      </w:r>
      <w:r w:rsidR="008250EB" w:rsidRPr="009D6389">
        <w:rPr>
          <w:b/>
          <w:noProof/>
          <w:sz w:val="24"/>
        </w:rPr>
        <w:t>-2</w:t>
      </w:r>
      <w:r w:rsidR="009D6389">
        <w:rPr>
          <w:b/>
          <w:noProof/>
          <w:sz w:val="24"/>
        </w:rPr>
        <w:t>5</w:t>
      </w:r>
      <w:r w:rsidR="008250EB" w:rsidRPr="009D6389">
        <w:rPr>
          <w:b/>
          <w:noProof/>
          <w:sz w:val="24"/>
        </w:rPr>
        <w:t>0</w:t>
      </w:r>
      <w:r w:rsidR="00EA6346">
        <w:rPr>
          <w:b/>
          <w:noProof/>
          <w:sz w:val="24"/>
        </w:rPr>
        <w:t>895</w:t>
      </w:r>
    </w:p>
    <w:p w14:paraId="7CB45193" w14:textId="5CA6472D" w:rsidR="001E41F3" w:rsidRPr="009D6389" w:rsidRDefault="009D6389" w:rsidP="002169D0">
      <w:pPr>
        <w:pStyle w:val="CRCoverPage"/>
        <w:tabs>
          <w:tab w:val="right" w:pos="5103"/>
          <w:tab w:val="right" w:pos="9639"/>
        </w:tabs>
        <w:outlineLvl w:val="0"/>
        <w:rPr>
          <w:b/>
          <w:noProof/>
          <w:sz w:val="24"/>
        </w:rPr>
      </w:pPr>
      <w:r>
        <w:rPr>
          <w:b/>
          <w:noProof/>
          <w:sz w:val="24"/>
        </w:rPr>
        <w:t>Fukuoka</w:t>
      </w:r>
      <w:r w:rsidR="00092EB9" w:rsidRPr="009D6389">
        <w:rPr>
          <w:b/>
          <w:noProof/>
          <w:sz w:val="24"/>
        </w:rPr>
        <w:t xml:space="preserve">, </w:t>
      </w:r>
      <w:r>
        <w:rPr>
          <w:rFonts w:hint="eastAsia"/>
          <w:b/>
          <w:noProof/>
          <w:sz w:val="24"/>
          <w:lang w:eastAsia="zh-CN"/>
        </w:rPr>
        <w:t>Japan</w:t>
      </w:r>
      <w:r w:rsidR="00092EB9" w:rsidRPr="009D6389">
        <w:rPr>
          <w:b/>
          <w:noProof/>
          <w:sz w:val="24"/>
        </w:rPr>
        <w:t xml:space="preserve">, </w:t>
      </w:r>
      <w:r>
        <w:rPr>
          <w:b/>
          <w:noProof/>
          <w:sz w:val="24"/>
        </w:rPr>
        <w:t>19</w:t>
      </w:r>
      <w:r w:rsidRPr="009D6389">
        <w:rPr>
          <w:b/>
          <w:noProof/>
          <w:sz w:val="24"/>
          <w:vertAlign w:val="superscript"/>
        </w:rPr>
        <w:t>th</w:t>
      </w:r>
      <w:r>
        <w:rPr>
          <w:b/>
          <w:noProof/>
          <w:sz w:val="24"/>
        </w:rPr>
        <w:t xml:space="preserve"> </w:t>
      </w:r>
      <w:r w:rsidR="00092EB9" w:rsidRPr="009D6389">
        <w:rPr>
          <w:b/>
          <w:noProof/>
          <w:sz w:val="24"/>
        </w:rPr>
        <w:t xml:space="preserve">– </w:t>
      </w:r>
      <w:r>
        <w:rPr>
          <w:b/>
          <w:noProof/>
          <w:sz w:val="24"/>
        </w:rPr>
        <w:t>23</w:t>
      </w:r>
      <w:r w:rsidRPr="009D6389">
        <w:rPr>
          <w:b/>
          <w:noProof/>
          <w:sz w:val="24"/>
          <w:vertAlign w:val="superscript"/>
        </w:rPr>
        <w:t>rd</w:t>
      </w:r>
      <w:r>
        <w:rPr>
          <w:b/>
          <w:noProof/>
          <w:sz w:val="24"/>
        </w:rPr>
        <w:t xml:space="preserve"> May</w:t>
      </w:r>
      <w:r w:rsidR="00092EB9" w:rsidRPr="009D6389">
        <w:rPr>
          <w:b/>
          <w:noProof/>
          <w:sz w:val="24"/>
        </w:rPr>
        <w:t>, 202</w:t>
      </w:r>
      <w:r>
        <w:rPr>
          <w:b/>
          <w:noProof/>
          <w:sz w:val="24"/>
        </w:rPr>
        <w:t>5</w:t>
      </w:r>
      <w:r w:rsidR="000D7BDC" w:rsidRPr="009D6389">
        <w:rPr>
          <w:b/>
          <w:noProof/>
          <w:sz w:val="24"/>
        </w:rPr>
        <w:tab/>
      </w:r>
      <w:r w:rsidR="002169D0" w:rsidRPr="009D6389">
        <w:rPr>
          <w:b/>
          <w:noProof/>
          <w:sz w:val="24"/>
        </w:rPr>
        <w:tab/>
      </w:r>
      <w:r w:rsidR="002169D0" w:rsidRPr="009D6389">
        <w:rPr>
          <w:rFonts w:cs="Arial"/>
          <w:b/>
          <w:bCs/>
          <w:color w:val="0000FF"/>
        </w:rPr>
        <w:t>(revision of S</w:t>
      </w:r>
      <w:r>
        <w:rPr>
          <w:rFonts w:cs="Arial"/>
          <w:b/>
          <w:bCs/>
          <w:color w:val="0000FF"/>
        </w:rPr>
        <w:t>4</w:t>
      </w:r>
      <w:r w:rsidR="002169D0" w:rsidRPr="009D6389">
        <w:rPr>
          <w:rFonts w:cs="Arial"/>
          <w:b/>
          <w:bCs/>
          <w:color w:val="0000FF"/>
        </w:rPr>
        <w:t>-2</w:t>
      </w:r>
      <w:r>
        <w:rPr>
          <w:rFonts w:cs="Arial"/>
          <w:b/>
          <w:bCs/>
          <w:color w:val="0000FF"/>
        </w:rPr>
        <w:t>5</w:t>
      </w:r>
      <w:r w:rsidR="002169D0" w:rsidRPr="009D6389">
        <w:rPr>
          <w:rFonts w:cs="Arial"/>
          <w:b/>
          <w:bCs/>
          <w:color w:val="0000FF"/>
        </w:rPr>
        <w:t>0xxx)</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9D6389"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Pr="009D6389" w:rsidRDefault="00305409" w:rsidP="00E34898">
            <w:pPr>
              <w:pStyle w:val="CRCoverPage"/>
              <w:spacing w:after="0"/>
              <w:jc w:val="right"/>
              <w:rPr>
                <w:i/>
                <w:noProof/>
              </w:rPr>
            </w:pPr>
            <w:r w:rsidRPr="009D6389">
              <w:rPr>
                <w:i/>
                <w:noProof/>
                <w:sz w:val="14"/>
              </w:rPr>
              <w:t>CR-Form-v</w:t>
            </w:r>
            <w:r w:rsidR="008863B9" w:rsidRPr="009D6389">
              <w:rPr>
                <w:i/>
                <w:noProof/>
                <w:sz w:val="14"/>
              </w:rPr>
              <w:t>12.</w:t>
            </w:r>
            <w:r w:rsidR="009531B0" w:rsidRPr="009D6389">
              <w:rPr>
                <w:i/>
                <w:noProof/>
                <w:sz w:val="14"/>
              </w:rPr>
              <w:t>3</w:t>
            </w:r>
          </w:p>
        </w:tc>
      </w:tr>
      <w:tr w:rsidR="001E41F3" w:rsidRPr="009D6389" w14:paraId="3FBB62B8" w14:textId="77777777" w:rsidTr="00547111">
        <w:tc>
          <w:tcPr>
            <w:tcW w:w="9641" w:type="dxa"/>
            <w:gridSpan w:val="9"/>
            <w:tcBorders>
              <w:left w:val="single" w:sz="4" w:space="0" w:color="auto"/>
              <w:right w:val="single" w:sz="4" w:space="0" w:color="auto"/>
            </w:tcBorders>
          </w:tcPr>
          <w:p w14:paraId="79AB67D6" w14:textId="77777777" w:rsidR="001E41F3" w:rsidRPr="009D6389" w:rsidRDefault="001E41F3">
            <w:pPr>
              <w:pStyle w:val="CRCoverPage"/>
              <w:spacing w:after="0"/>
              <w:jc w:val="center"/>
              <w:rPr>
                <w:noProof/>
              </w:rPr>
            </w:pPr>
            <w:r w:rsidRPr="009D6389">
              <w:rPr>
                <w:b/>
                <w:noProof/>
                <w:sz w:val="32"/>
              </w:rPr>
              <w:t>CHANGE REQUEST</w:t>
            </w:r>
          </w:p>
        </w:tc>
      </w:tr>
      <w:tr w:rsidR="001E41F3" w:rsidRPr="009D6389" w14:paraId="79946B04" w14:textId="77777777" w:rsidTr="00547111">
        <w:tc>
          <w:tcPr>
            <w:tcW w:w="9641" w:type="dxa"/>
            <w:gridSpan w:val="9"/>
            <w:tcBorders>
              <w:left w:val="single" w:sz="4" w:space="0" w:color="auto"/>
              <w:right w:val="single" w:sz="4" w:space="0" w:color="auto"/>
            </w:tcBorders>
          </w:tcPr>
          <w:p w14:paraId="12C70EEE" w14:textId="77777777" w:rsidR="001E41F3" w:rsidRPr="009D6389" w:rsidRDefault="001E41F3">
            <w:pPr>
              <w:pStyle w:val="CRCoverPage"/>
              <w:spacing w:after="0"/>
              <w:rPr>
                <w:noProof/>
                <w:sz w:val="8"/>
                <w:szCs w:val="8"/>
              </w:rPr>
            </w:pPr>
          </w:p>
        </w:tc>
      </w:tr>
      <w:tr w:rsidR="001E41F3" w:rsidRPr="009D6389" w14:paraId="3999489E" w14:textId="77777777" w:rsidTr="00547111">
        <w:tc>
          <w:tcPr>
            <w:tcW w:w="142" w:type="dxa"/>
            <w:tcBorders>
              <w:left w:val="single" w:sz="4" w:space="0" w:color="auto"/>
            </w:tcBorders>
          </w:tcPr>
          <w:p w14:paraId="4DDA7F40" w14:textId="77777777" w:rsidR="001E41F3" w:rsidRPr="009D6389" w:rsidRDefault="001E41F3">
            <w:pPr>
              <w:pStyle w:val="CRCoverPage"/>
              <w:spacing w:after="0"/>
              <w:jc w:val="right"/>
              <w:rPr>
                <w:noProof/>
              </w:rPr>
            </w:pPr>
          </w:p>
        </w:tc>
        <w:tc>
          <w:tcPr>
            <w:tcW w:w="1559" w:type="dxa"/>
            <w:shd w:val="pct30" w:color="FFFF00" w:fill="auto"/>
          </w:tcPr>
          <w:p w14:paraId="52508B66" w14:textId="21469EAE" w:rsidR="001E41F3" w:rsidRPr="009D6389" w:rsidRDefault="000B7FC2" w:rsidP="00E13F3D">
            <w:pPr>
              <w:pStyle w:val="CRCoverPage"/>
              <w:spacing w:after="0"/>
              <w:jc w:val="right"/>
              <w:rPr>
                <w:b/>
                <w:noProof/>
                <w:sz w:val="28"/>
              </w:rPr>
            </w:pPr>
            <w:r w:rsidRPr="009D6389">
              <w:rPr>
                <w:b/>
                <w:noProof/>
                <w:sz w:val="28"/>
              </w:rPr>
              <w:t>2</w:t>
            </w:r>
            <w:r w:rsidR="009D6389">
              <w:rPr>
                <w:b/>
                <w:noProof/>
                <w:sz w:val="28"/>
              </w:rPr>
              <w:t>6</w:t>
            </w:r>
            <w:r w:rsidRPr="009D6389">
              <w:rPr>
                <w:b/>
                <w:noProof/>
                <w:sz w:val="28"/>
              </w:rPr>
              <w:t>.</w:t>
            </w:r>
            <w:r w:rsidR="009D6389">
              <w:rPr>
                <w:b/>
                <w:noProof/>
                <w:sz w:val="28"/>
              </w:rPr>
              <w:t>512</w:t>
            </w:r>
          </w:p>
        </w:tc>
        <w:tc>
          <w:tcPr>
            <w:tcW w:w="709" w:type="dxa"/>
          </w:tcPr>
          <w:p w14:paraId="77009707" w14:textId="77777777" w:rsidR="001E41F3" w:rsidRPr="009D6389" w:rsidRDefault="001E41F3">
            <w:pPr>
              <w:pStyle w:val="CRCoverPage"/>
              <w:spacing w:after="0"/>
              <w:jc w:val="center"/>
              <w:rPr>
                <w:noProof/>
              </w:rPr>
            </w:pPr>
            <w:r w:rsidRPr="009D6389">
              <w:rPr>
                <w:b/>
                <w:noProof/>
                <w:sz w:val="28"/>
              </w:rPr>
              <w:t>CR</w:t>
            </w:r>
          </w:p>
        </w:tc>
        <w:tc>
          <w:tcPr>
            <w:tcW w:w="1276" w:type="dxa"/>
            <w:shd w:val="pct30" w:color="FFFF00" w:fill="auto"/>
          </w:tcPr>
          <w:p w14:paraId="6CAED29D" w14:textId="179155DE" w:rsidR="001E41F3" w:rsidRPr="009D6389" w:rsidRDefault="00EA6346" w:rsidP="00EA6346">
            <w:pPr>
              <w:pStyle w:val="CRCoverPage"/>
              <w:spacing w:after="0"/>
              <w:jc w:val="right"/>
              <w:rPr>
                <w:noProof/>
                <w:lang w:eastAsia="zh-CN"/>
              </w:rPr>
            </w:pPr>
            <w:r w:rsidRPr="00EA6346">
              <w:rPr>
                <w:rFonts w:hint="eastAsia"/>
                <w:b/>
                <w:noProof/>
                <w:sz w:val="28"/>
              </w:rPr>
              <w:t>0</w:t>
            </w:r>
            <w:r w:rsidRPr="00EA6346">
              <w:rPr>
                <w:b/>
                <w:noProof/>
                <w:sz w:val="28"/>
              </w:rPr>
              <w:t>090</w:t>
            </w:r>
          </w:p>
        </w:tc>
        <w:tc>
          <w:tcPr>
            <w:tcW w:w="709" w:type="dxa"/>
          </w:tcPr>
          <w:p w14:paraId="09D2C09B" w14:textId="77777777" w:rsidR="001E41F3" w:rsidRPr="009D6389" w:rsidRDefault="001E41F3" w:rsidP="0051580D">
            <w:pPr>
              <w:pStyle w:val="CRCoverPage"/>
              <w:tabs>
                <w:tab w:val="right" w:pos="625"/>
              </w:tabs>
              <w:spacing w:after="0"/>
              <w:jc w:val="center"/>
              <w:rPr>
                <w:noProof/>
              </w:rPr>
            </w:pPr>
            <w:r w:rsidRPr="009D6389">
              <w:rPr>
                <w:b/>
                <w:bCs/>
                <w:noProof/>
                <w:sz w:val="28"/>
              </w:rPr>
              <w:t>rev</w:t>
            </w:r>
          </w:p>
        </w:tc>
        <w:tc>
          <w:tcPr>
            <w:tcW w:w="992" w:type="dxa"/>
            <w:shd w:val="pct30" w:color="FFFF00" w:fill="auto"/>
          </w:tcPr>
          <w:p w14:paraId="7533BF9D" w14:textId="177FD144" w:rsidR="001E41F3" w:rsidRPr="009D6389" w:rsidRDefault="00803B5E" w:rsidP="00E13F3D">
            <w:pPr>
              <w:pStyle w:val="CRCoverPage"/>
              <w:spacing w:after="0"/>
              <w:jc w:val="center"/>
              <w:rPr>
                <w:b/>
                <w:noProof/>
              </w:rPr>
            </w:pPr>
            <w:r>
              <w:rPr>
                <w:b/>
                <w:noProof/>
                <w:sz w:val="28"/>
              </w:rPr>
              <w:t>-</w:t>
            </w:r>
          </w:p>
        </w:tc>
        <w:tc>
          <w:tcPr>
            <w:tcW w:w="2410" w:type="dxa"/>
          </w:tcPr>
          <w:p w14:paraId="5D4AEAE9" w14:textId="77777777" w:rsidR="001E41F3" w:rsidRPr="009D6389" w:rsidRDefault="001E41F3" w:rsidP="0051580D">
            <w:pPr>
              <w:pStyle w:val="CRCoverPage"/>
              <w:tabs>
                <w:tab w:val="right" w:pos="1825"/>
              </w:tabs>
              <w:spacing w:after="0"/>
              <w:jc w:val="center"/>
              <w:rPr>
                <w:noProof/>
              </w:rPr>
            </w:pPr>
            <w:r w:rsidRPr="009D6389">
              <w:rPr>
                <w:b/>
                <w:noProof/>
                <w:sz w:val="28"/>
                <w:szCs w:val="28"/>
              </w:rPr>
              <w:t>Current version:</w:t>
            </w:r>
          </w:p>
        </w:tc>
        <w:tc>
          <w:tcPr>
            <w:tcW w:w="1701" w:type="dxa"/>
            <w:shd w:val="pct30" w:color="FFFF00" w:fill="auto"/>
          </w:tcPr>
          <w:p w14:paraId="1E22D6AC" w14:textId="009A1AB8" w:rsidR="001E41F3" w:rsidRPr="009D6389" w:rsidRDefault="000B7FC2">
            <w:pPr>
              <w:pStyle w:val="CRCoverPage"/>
              <w:spacing w:after="0"/>
              <w:jc w:val="center"/>
              <w:rPr>
                <w:noProof/>
                <w:sz w:val="28"/>
              </w:rPr>
            </w:pPr>
            <w:r w:rsidRPr="009D6389">
              <w:rPr>
                <w:b/>
                <w:noProof/>
                <w:sz w:val="28"/>
              </w:rPr>
              <w:t>18.</w:t>
            </w:r>
            <w:r w:rsidR="00803B5E">
              <w:rPr>
                <w:b/>
                <w:noProof/>
                <w:sz w:val="28"/>
              </w:rPr>
              <w:t>5</w:t>
            </w:r>
            <w:r w:rsidRPr="009D6389">
              <w:rPr>
                <w:b/>
                <w:noProof/>
                <w:sz w:val="28"/>
              </w:rPr>
              <w:t>.</w:t>
            </w:r>
            <w:r w:rsidR="00803B5E">
              <w:rPr>
                <w:b/>
                <w:noProof/>
                <w:sz w:val="28"/>
              </w:rPr>
              <w:t>0</w:t>
            </w:r>
          </w:p>
        </w:tc>
        <w:tc>
          <w:tcPr>
            <w:tcW w:w="143" w:type="dxa"/>
            <w:tcBorders>
              <w:right w:val="single" w:sz="4" w:space="0" w:color="auto"/>
            </w:tcBorders>
          </w:tcPr>
          <w:p w14:paraId="399238C9" w14:textId="77777777" w:rsidR="001E41F3" w:rsidRPr="009D6389" w:rsidRDefault="001E41F3">
            <w:pPr>
              <w:pStyle w:val="CRCoverPage"/>
              <w:spacing w:after="0"/>
              <w:rPr>
                <w:noProof/>
              </w:rPr>
            </w:pPr>
          </w:p>
        </w:tc>
      </w:tr>
      <w:tr w:rsidR="001E41F3" w:rsidRPr="009D6389" w14:paraId="7DC9F5A2" w14:textId="77777777" w:rsidTr="00547111">
        <w:tc>
          <w:tcPr>
            <w:tcW w:w="9641" w:type="dxa"/>
            <w:gridSpan w:val="9"/>
            <w:tcBorders>
              <w:left w:val="single" w:sz="4" w:space="0" w:color="auto"/>
              <w:right w:val="single" w:sz="4" w:space="0" w:color="auto"/>
            </w:tcBorders>
          </w:tcPr>
          <w:p w14:paraId="4883A7D2" w14:textId="77777777" w:rsidR="001E41F3" w:rsidRPr="009D6389" w:rsidRDefault="001E41F3">
            <w:pPr>
              <w:pStyle w:val="CRCoverPage"/>
              <w:spacing w:after="0"/>
              <w:rPr>
                <w:noProof/>
              </w:rPr>
            </w:pPr>
          </w:p>
        </w:tc>
      </w:tr>
      <w:tr w:rsidR="001E41F3" w:rsidRPr="009D6389" w14:paraId="266B4BDF" w14:textId="77777777" w:rsidTr="00547111">
        <w:tc>
          <w:tcPr>
            <w:tcW w:w="9641" w:type="dxa"/>
            <w:gridSpan w:val="9"/>
            <w:tcBorders>
              <w:top w:val="single" w:sz="4" w:space="0" w:color="auto"/>
            </w:tcBorders>
          </w:tcPr>
          <w:p w14:paraId="47E13998" w14:textId="77777777" w:rsidR="001E41F3" w:rsidRPr="009D6389" w:rsidRDefault="001E41F3">
            <w:pPr>
              <w:pStyle w:val="CRCoverPage"/>
              <w:spacing w:after="0"/>
              <w:jc w:val="center"/>
              <w:rPr>
                <w:rFonts w:cs="Arial"/>
                <w:i/>
                <w:noProof/>
              </w:rPr>
            </w:pPr>
            <w:r w:rsidRPr="009D6389">
              <w:rPr>
                <w:rFonts w:cs="Arial"/>
                <w:i/>
                <w:noProof/>
              </w:rPr>
              <w:t xml:space="preserve">For </w:t>
            </w:r>
            <w:hyperlink r:id="rId8" w:anchor="_blank" w:history="1">
              <w:r w:rsidRPr="009D6389">
                <w:rPr>
                  <w:rStyle w:val="Hyperlink"/>
                  <w:rFonts w:cs="Arial"/>
                  <w:b/>
                  <w:i/>
                  <w:noProof/>
                  <w:color w:val="FF0000"/>
                </w:rPr>
                <w:t>HE</w:t>
              </w:r>
              <w:bookmarkStart w:id="0" w:name="_Hlt497126619"/>
              <w:r w:rsidRPr="009D6389">
                <w:rPr>
                  <w:rStyle w:val="Hyperlink"/>
                  <w:rFonts w:cs="Arial"/>
                  <w:b/>
                  <w:i/>
                  <w:noProof/>
                  <w:color w:val="FF0000"/>
                </w:rPr>
                <w:t>L</w:t>
              </w:r>
              <w:bookmarkEnd w:id="0"/>
              <w:r w:rsidRPr="009D6389">
                <w:rPr>
                  <w:rStyle w:val="Hyperlink"/>
                  <w:rFonts w:cs="Arial"/>
                  <w:b/>
                  <w:i/>
                  <w:noProof/>
                  <w:color w:val="FF0000"/>
                </w:rPr>
                <w:t>P</w:t>
              </w:r>
            </w:hyperlink>
            <w:r w:rsidRPr="009D6389">
              <w:rPr>
                <w:rFonts w:cs="Arial"/>
                <w:b/>
                <w:i/>
                <w:noProof/>
                <w:color w:val="FF0000"/>
              </w:rPr>
              <w:t xml:space="preserve"> </w:t>
            </w:r>
            <w:r w:rsidRPr="009D6389">
              <w:rPr>
                <w:rFonts w:cs="Arial"/>
                <w:i/>
                <w:noProof/>
              </w:rPr>
              <w:t>on using this form</w:t>
            </w:r>
            <w:r w:rsidR="0051580D" w:rsidRPr="009D6389">
              <w:rPr>
                <w:rFonts w:cs="Arial"/>
                <w:i/>
                <w:noProof/>
              </w:rPr>
              <w:t>: c</w:t>
            </w:r>
            <w:r w:rsidR="00F25D98" w:rsidRPr="009D6389">
              <w:rPr>
                <w:rFonts w:cs="Arial"/>
                <w:i/>
                <w:noProof/>
              </w:rPr>
              <w:t xml:space="preserve">omprehensive instructions can be found at </w:t>
            </w:r>
            <w:r w:rsidR="001B7A65" w:rsidRPr="009D6389">
              <w:rPr>
                <w:rFonts w:cs="Arial"/>
                <w:i/>
                <w:noProof/>
              </w:rPr>
              <w:br/>
            </w:r>
            <w:hyperlink r:id="rId9" w:history="1">
              <w:r w:rsidR="00DE34CF" w:rsidRPr="009D6389">
                <w:rPr>
                  <w:rStyle w:val="Hyperlink"/>
                  <w:rFonts w:cs="Arial"/>
                  <w:i/>
                  <w:noProof/>
                </w:rPr>
                <w:t>http://www.3gpp.org/Change-Requests</w:t>
              </w:r>
            </w:hyperlink>
            <w:r w:rsidR="00F25D98" w:rsidRPr="009D6389">
              <w:rPr>
                <w:rFonts w:cs="Arial"/>
                <w:i/>
                <w:noProof/>
              </w:rPr>
              <w:t>.</w:t>
            </w:r>
          </w:p>
        </w:tc>
      </w:tr>
      <w:tr w:rsidR="001E41F3" w:rsidRPr="009D6389" w14:paraId="296CF086" w14:textId="77777777" w:rsidTr="00547111">
        <w:tc>
          <w:tcPr>
            <w:tcW w:w="9641" w:type="dxa"/>
            <w:gridSpan w:val="9"/>
          </w:tcPr>
          <w:p w14:paraId="7D4A60B5" w14:textId="77777777" w:rsidR="001E41F3" w:rsidRPr="009D6389" w:rsidRDefault="001E41F3">
            <w:pPr>
              <w:pStyle w:val="CRCoverPage"/>
              <w:spacing w:after="0"/>
              <w:rPr>
                <w:noProof/>
                <w:sz w:val="8"/>
                <w:szCs w:val="8"/>
              </w:rPr>
            </w:pPr>
          </w:p>
        </w:tc>
      </w:tr>
    </w:tbl>
    <w:p w14:paraId="53540664" w14:textId="77777777" w:rsidR="001E41F3" w:rsidRPr="009D6389"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9D6389" w14:paraId="0EE45D52" w14:textId="77777777" w:rsidTr="00A7671C">
        <w:tc>
          <w:tcPr>
            <w:tcW w:w="2835" w:type="dxa"/>
          </w:tcPr>
          <w:p w14:paraId="59860FA1" w14:textId="77777777" w:rsidR="00F25D98" w:rsidRPr="009D6389" w:rsidRDefault="00F25D98" w:rsidP="001E41F3">
            <w:pPr>
              <w:pStyle w:val="CRCoverPage"/>
              <w:tabs>
                <w:tab w:val="right" w:pos="2751"/>
              </w:tabs>
              <w:spacing w:after="0"/>
              <w:rPr>
                <w:b/>
                <w:i/>
                <w:noProof/>
              </w:rPr>
            </w:pPr>
            <w:r w:rsidRPr="009D6389">
              <w:rPr>
                <w:b/>
                <w:i/>
                <w:noProof/>
              </w:rPr>
              <w:t>Proposed change</w:t>
            </w:r>
            <w:r w:rsidR="00A7671C" w:rsidRPr="009D6389">
              <w:rPr>
                <w:b/>
                <w:i/>
                <w:noProof/>
              </w:rPr>
              <w:t xml:space="preserve"> </w:t>
            </w:r>
            <w:r w:rsidRPr="009D6389">
              <w:rPr>
                <w:b/>
                <w:i/>
                <w:noProof/>
              </w:rPr>
              <w:t>affects:</w:t>
            </w:r>
          </w:p>
        </w:tc>
        <w:tc>
          <w:tcPr>
            <w:tcW w:w="1418" w:type="dxa"/>
          </w:tcPr>
          <w:p w14:paraId="07128383" w14:textId="77777777" w:rsidR="00F25D98" w:rsidRPr="009D6389" w:rsidRDefault="00F25D98" w:rsidP="001E41F3">
            <w:pPr>
              <w:pStyle w:val="CRCoverPage"/>
              <w:spacing w:after="0"/>
              <w:jc w:val="right"/>
              <w:rPr>
                <w:noProof/>
              </w:rPr>
            </w:pPr>
            <w:r w:rsidRPr="009D6389">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5FF31712" w:rsidR="00F25D98" w:rsidRPr="009D6389"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Pr="009D6389" w:rsidRDefault="00F25D98" w:rsidP="001E41F3">
            <w:pPr>
              <w:pStyle w:val="CRCoverPage"/>
              <w:spacing w:after="0"/>
              <w:jc w:val="right"/>
              <w:rPr>
                <w:noProof/>
                <w:u w:val="single"/>
              </w:rPr>
            </w:pPr>
            <w:r w:rsidRPr="009D6389">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614A8BE" w:rsidR="00F25D98" w:rsidRPr="009D6389" w:rsidRDefault="00A8388D"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Pr="009D6389" w:rsidRDefault="00F25D98" w:rsidP="001E41F3">
            <w:pPr>
              <w:pStyle w:val="CRCoverPage"/>
              <w:spacing w:after="0"/>
              <w:jc w:val="right"/>
              <w:rPr>
                <w:noProof/>
                <w:u w:val="single"/>
              </w:rPr>
            </w:pPr>
            <w:r w:rsidRPr="009D6389">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724919B" w:rsidR="00F25D98" w:rsidRPr="009D6389" w:rsidRDefault="00F25D98" w:rsidP="001E41F3">
            <w:pPr>
              <w:pStyle w:val="CRCoverPage"/>
              <w:spacing w:after="0"/>
              <w:jc w:val="center"/>
              <w:rPr>
                <w:b/>
                <w:caps/>
                <w:noProof/>
              </w:rPr>
            </w:pPr>
          </w:p>
        </w:tc>
        <w:tc>
          <w:tcPr>
            <w:tcW w:w="1418" w:type="dxa"/>
            <w:tcBorders>
              <w:left w:val="nil"/>
            </w:tcBorders>
          </w:tcPr>
          <w:p w14:paraId="6562735E" w14:textId="77777777" w:rsidR="00F25D98" w:rsidRPr="009D6389" w:rsidRDefault="00F25D98" w:rsidP="001E41F3">
            <w:pPr>
              <w:pStyle w:val="CRCoverPage"/>
              <w:spacing w:after="0"/>
              <w:jc w:val="right"/>
              <w:rPr>
                <w:noProof/>
              </w:rPr>
            </w:pPr>
            <w:r w:rsidRPr="009D6389">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19A7371" w:rsidR="00F25D98" w:rsidRPr="009D6389" w:rsidRDefault="00F25D98" w:rsidP="001E41F3">
            <w:pPr>
              <w:pStyle w:val="CRCoverPage"/>
              <w:spacing w:after="0"/>
              <w:jc w:val="center"/>
              <w:rPr>
                <w:b/>
                <w:bCs/>
                <w:caps/>
                <w:noProof/>
              </w:rPr>
            </w:pPr>
          </w:p>
        </w:tc>
      </w:tr>
    </w:tbl>
    <w:p w14:paraId="69DCC391" w14:textId="77777777" w:rsidR="001E41F3" w:rsidRPr="009D6389"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9D6389" w14:paraId="31618834" w14:textId="77777777" w:rsidTr="00547111">
        <w:tc>
          <w:tcPr>
            <w:tcW w:w="9640" w:type="dxa"/>
            <w:gridSpan w:val="11"/>
          </w:tcPr>
          <w:p w14:paraId="55477508" w14:textId="77777777" w:rsidR="001E41F3" w:rsidRPr="009D6389" w:rsidRDefault="001E41F3">
            <w:pPr>
              <w:pStyle w:val="CRCoverPage"/>
              <w:spacing w:after="0"/>
              <w:rPr>
                <w:noProof/>
                <w:sz w:val="8"/>
                <w:szCs w:val="8"/>
              </w:rPr>
            </w:pPr>
          </w:p>
        </w:tc>
      </w:tr>
      <w:tr w:rsidR="001E41F3" w:rsidRPr="009D6389" w14:paraId="58300953" w14:textId="77777777" w:rsidTr="00547111">
        <w:tc>
          <w:tcPr>
            <w:tcW w:w="1843" w:type="dxa"/>
            <w:tcBorders>
              <w:top w:val="single" w:sz="4" w:space="0" w:color="auto"/>
              <w:left w:val="single" w:sz="4" w:space="0" w:color="auto"/>
            </w:tcBorders>
          </w:tcPr>
          <w:p w14:paraId="05B2F3A2" w14:textId="77777777" w:rsidR="001E41F3" w:rsidRPr="009D6389" w:rsidRDefault="001E41F3">
            <w:pPr>
              <w:pStyle w:val="CRCoverPage"/>
              <w:tabs>
                <w:tab w:val="right" w:pos="1759"/>
              </w:tabs>
              <w:spacing w:after="0"/>
              <w:rPr>
                <w:b/>
                <w:i/>
                <w:noProof/>
              </w:rPr>
            </w:pPr>
            <w:r w:rsidRPr="009D6389">
              <w:rPr>
                <w:b/>
                <w:i/>
                <w:noProof/>
              </w:rPr>
              <w:t>Title:</w:t>
            </w:r>
            <w:r w:rsidRPr="009D6389">
              <w:rPr>
                <w:b/>
                <w:i/>
                <w:noProof/>
              </w:rPr>
              <w:tab/>
            </w:r>
          </w:p>
        </w:tc>
        <w:tc>
          <w:tcPr>
            <w:tcW w:w="7797" w:type="dxa"/>
            <w:gridSpan w:val="10"/>
            <w:tcBorders>
              <w:top w:val="single" w:sz="4" w:space="0" w:color="auto"/>
              <w:right w:val="single" w:sz="4" w:space="0" w:color="auto"/>
            </w:tcBorders>
            <w:shd w:val="pct30" w:color="FFFF00" w:fill="auto"/>
          </w:tcPr>
          <w:p w14:paraId="3D393EEE" w14:textId="77436D3C" w:rsidR="001E41F3" w:rsidRPr="009D6389" w:rsidRDefault="00F96647">
            <w:pPr>
              <w:pStyle w:val="CRCoverPage"/>
              <w:spacing w:after="0"/>
              <w:ind w:left="100"/>
              <w:rPr>
                <w:noProof/>
              </w:rPr>
            </w:pPr>
            <w:r>
              <w:t>Support of Improved QoS for media streaming services</w:t>
            </w:r>
          </w:p>
        </w:tc>
      </w:tr>
      <w:tr w:rsidR="001E41F3" w:rsidRPr="009D6389" w14:paraId="05C08479" w14:textId="77777777" w:rsidTr="00547111">
        <w:tc>
          <w:tcPr>
            <w:tcW w:w="1843" w:type="dxa"/>
            <w:tcBorders>
              <w:left w:val="single" w:sz="4" w:space="0" w:color="auto"/>
            </w:tcBorders>
          </w:tcPr>
          <w:p w14:paraId="45E29F53" w14:textId="77777777" w:rsidR="001E41F3" w:rsidRPr="009D6389"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Pr="009D6389" w:rsidRDefault="001E41F3">
            <w:pPr>
              <w:pStyle w:val="CRCoverPage"/>
              <w:spacing w:after="0"/>
              <w:rPr>
                <w:noProof/>
                <w:sz w:val="8"/>
                <w:szCs w:val="8"/>
              </w:rPr>
            </w:pPr>
          </w:p>
        </w:tc>
      </w:tr>
      <w:tr w:rsidR="001E41F3" w:rsidRPr="009D6389" w14:paraId="46D5D7C2" w14:textId="77777777" w:rsidTr="00547111">
        <w:tc>
          <w:tcPr>
            <w:tcW w:w="1843" w:type="dxa"/>
            <w:tcBorders>
              <w:left w:val="single" w:sz="4" w:space="0" w:color="auto"/>
            </w:tcBorders>
          </w:tcPr>
          <w:p w14:paraId="45A6C2C4" w14:textId="77777777" w:rsidR="001E41F3" w:rsidRPr="009D6389" w:rsidRDefault="001E41F3">
            <w:pPr>
              <w:pStyle w:val="CRCoverPage"/>
              <w:tabs>
                <w:tab w:val="right" w:pos="1759"/>
              </w:tabs>
              <w:spacing w:after="0"/>
              <w:rPr>
                <w:b/>
                <w:i/>
                <w:noProof/>
              </w:rPr>
            </w:pPr>
            <w:r w:rsidRPr="009D6389">
              <w:rPr>
                <w:b/>
                <w:i/>
                <w:noProof/>
              </w:rPr>
              <w:t>Source to WG:</w:t>
            </w:r>
          </w:p>
        </w:tc>
        <w:tc>
          <w:tcPr>
            <w:tcW w:w="7797" w:type="dxa"/>
            <w:gridSpan w:val="10"/>
            <w:tcBorders>
              <w:right w:val="single" w:sz="4" w:space="0" w:color="auto"/>
            </w:tcBorders>
            <w:shd w:val="pct30" w:color="FFFF00" w:fill="auto"/>
          </w:tcPr>
          <w:p w14:paraId="298AA482" w14:textId="2144E470" w:rsidR="001E41F3" w:rsidRPr="009D6389" w:rsidRDefault="000B7FC2">
            <w:pPr>
              <w:pStyle w:val="CRCoverPage"/>
              <w:spacing w:after="0"/>
              <w:ind w:left="100"/>
              <w:rPr>
                <w:noProof/>
              </w:rPr>
            </w:pPr>
            <w:r w:rsidRPr="009D6389">
              <w:rPr>
                <w:noProof/>
              </w:rPr>
              <w:t>Huawei, HiSilicon</w:t>
            </w:r>
          </w:p>
        </w:tc>
      </w:tr>
      <w:tr w:rsidR="001E41F3" w:rsidRPr="009D6389" w14:paraId="4196B218" w14:textId="77777777" w:rsidTr="00547111">
        <w:tc>
          <w:tcPr>
            <w:tcW w:w="1843" w:type="dxa"/>
            <w:tcBorders>
              <w:left w:val="single" w:sz="4" w:space="0" w:color="auto"/>
            </w:tcBorders>
          </w:tcPr>
          <w:p w14:paraId="14C300BA" w14:textId="77777777" w:rsidR="001E41F3" w:rsidRPr="009D6389" w:rsidRDefault="001E41F3">
            <w:pPr>
              <w:pStyle w:val="CRCoverPage"/>
              <w:tabs>
                <w:tab w:val="right" w:pos="1759"/>
              </w:tabs>
              <w:spacing w:after="0"/>
              <w:rPr>
                <w:b/>
                <w:i/>
                <w:noProof/>
              </w:rPr>
            </w:pPr>
            <w:r w:rsidRPr="009D6389">
              <w:rPr>
                <w:b/>
                <w:i/>
                <w:noProof/>
              </w:rPr>
              <w:t>Source to TSG:</w:t>
            </w:r>
          </w:p>
        </w:tc>
        <w:tc>
          <w:tcPr>
            <w:tcW w:w="7797" w:type="dxa"/>
            <w:gridSpan w:val="10"/>
            <w:tcBorders>
              <w:right w:val="single" w:sz="4" w:space="0" w:color="auto"/>
            </w:tcBorders>
            <w:shd w:val="pct30" w:color="FFFF00" w:fill="auto"/>
          </w:tcPr>
          <w:p w14:paraId="17FF8B7B" w14:textId="12AEAAF9" w:rsidR="001E41F3" w:rsidRPr="009D6389" w:rsidRDefault="000B7FC2" w:rsidP="00547111">
            <w:pPr>
              <w:pStyle w:val="CRCoverPage"/>
              <w:spacing w:after="0"/>
              <w:ind w:left="100"/>
              <w:rPr>
                <w:noProof/>
              </w:rPr>
            </w:pPr>
            <w:r w:rsidRPr="009D6389">
              <w:rPr>
                <w:noProof/>
              </w:rPr>
              <w:t>S</w:t>
            </w:r>
            <w:r w:rsidR="000C2B74">
              <w:rPr>
                <w:noProof/>
              </w:rPr>
              <w:t>4</w:t>
            </w:r>
          </w:p>
        </w:tc>
      </w:tr>
      <w:tr w:rsidR="001E41F3" w:rsidRPr="009D6389" w14:paraId="76303739" w14:textId="77777777" w:rsidTr="00547111">
        <w:tc>
          <w:tcPr>
            <w:tcW w:w="1843" w:type="dxa"/>
            <w:tcBorders>
              <w:left w:val="single" w:sz="4" w:space="0" w:color="auto"/>
            </w:tcBorders>
          </w:tcPr>
          <w:p w14:paraId="4D3B1657" w14:textId="77777777" w:rsidR="001E41F3" w:rsidRPr="009D6389"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Pr="009D6389" w:rsidRDefault="001E41F3">
            <w:pPr>
              <w:pStyle w:val="CRCoverPage"/>
              <w:spacing w:after="0"/>
              <w:rPr>
                <w:noProof/>
                <w:sz w:val="8"/>
                <w:szCs w:val="8"/>
              </w:rPr>
            </w:pPr>
          </w:p>
        </w:tc>
      </w:tr>
      <w:tr w:rsidR="001E41F3" w:rsidRPr="009D6389" w14:paraId="50563E52" w14:textId="77777777" w:rsidTr="00547111">
        <w:tc>
          <w:tcPr>
            <w:tcW w:w="1843" w:type="dxa"/>
            <w:tcBorders>
              <w:left w:val="single" w:sz="4" w:space="0" w:color="auto"/>
            </w:tcBorders>
          </w:tcPr>
          <w:p w14:paraId="32C381B7" w14:textId="77777777" w:rsidR="001E41F3" w:rsidRPr="009D6389" w:rsidRDefault="001E41F3">
            <w:pPr>
              <w:pStyle w:val="CRCoverPage"/>
              <w:tabs>
                <w:tab w:val="right" w:pos="1759"/>
              </w:tabs>
              <w:spacing w:after="0"/>
              <w:rPr>
                <w:b/>
                <w:i/>
                <w:noProof/>
              </w:rPr>
            </w:pPr>
            <w:r w:rsidRPr="009D6389">
              <w:rPr>
                <w:b/>
                <w:i/>
                <w:noProof/>
              </w:rPr>
              <w:t>Work item code</w:t>
            </w:r>
            <w:r w:rsidR="0051580D" w:rsidRPr="009D6389">
              <w:rPr>
                <w:b/>
                <w:i/>
                <w:noProof/>
              </w:rPr>
              <w:t>:</w:t>
            </w:r>
          </w:p>
        </w:tc>
        <w:tc>
          <w:tcPr>
            <w:tcW w:w="3686" w:type="dxa"/>
            <w:gridSpan w:val="5"/>
            <w:shd w:val="pct30" w:color="FFFF00" w:fill="auto"/>
          </w:tcPr>
          <w:p w14:paraId="115414A3" w14:textId="467762BE" w:rsidR="001E41F3" w:rsidRPr="009D6389" w:rsidRDefault="009D6389">
            <w:pPr>
              <w:pStyle w:val="CRCoverPage"/>
              <w:spacing w:after="0"/>
              <w:ind w:left="100"/>
              <w:rPr>
                <w:noProof/>
              </w:rPr>
            </w:pPr>
            <w:r w:rsidRPr="00E308C5">
              <w:rPr>
                <w:noProof/>
              </w:rPr>
              <w:t>AMD_PRO-MED</w:t>
            </w:r>
          </w:p>
        </w:tc>
        <w:tc>
          <w:tcPr>
            <w:tcW w:w="567" w:type="dxa"/>
            <w:tcBorders>
              <w:left w:val="nil"/>
            </w:tcBorders>
          </w:tcPr>
          <w:p w14:paraId="61A86BCF" w14:textId="77777777" w:rsidR="001E41F3" w:rsidRPr="009D6389" w:rsidRDefault="001E41F3">
            <w:pPr>
              <w:pStyle w:val="CRCoverPage"/>
              <w:spacing w:after="0"/>
              <w:ind w:right="100"/>
              <w:rPr>
                <w:noProof/>
              </w:rPr>
            </w:pPr>
          </w:p>
        </w:tc>
        <w:tc>
          <w:tcPr>
            <w:tcW w:w="1417" w:type="dxa"/>
            <w:gridSpan w:val="3"/>
            <w:tcBorders>
              <w:left w:val="nil"/>
            </w:tcBorders>
          </w:tcPr>
          <w:p w14:paraId="153CBFB1" w14:textId="77777777" w:rsidR="001E41F3" w:rsidRPr="009D6389" w:rsidRDefault="001E41F3">
            <w:pPr>
              <w:pStyle w:val="CRCoverPage"/>
              <w:spacing w:after="0"/>
              <w:jc w:val="right"/>
              <w:rPr>
                <w:noProof/>
              </w:rPr>
            </w:pPr>
            <w:r w:rsidRPr="009D6389">
              <w:rPr>
                <w:b/>
                <w:i/>
                <w:noProof/>
              </w:rPr>
              <w:t>Date:</w:t>
            </w:r>
          </w:p>
        </w:tc>
        <w:tc>
          <w:tcPr>
            <w:tcW w:w="2127" w:type="dxa"/>
            <w:tcBorders>
              <w:right w:val="single" w:sz="4" w:space="0" w:color="auto"/>
            </w:tcBorders>
            <w:shd w:val="pct30" w:color="FFFF00" w:fill="auto"/>
          </w:tcPr>
          <w:p w14:paraId="56929475" w14:textId="6406EE5A" w:rsidR="001E41F3" w:rsidRPr="009D6389" w:rsidRDefault="00357A44">
            <w:pPr>
              <w:pStyle w:val="CRCoverPage"/>
              <w:spacing w:after="0"/>
              <w:ind w:left="100"/>
              <w:rPr>
                <w:noProof/>
              </w:rPr>
            </w:pPr>
            <w:r w:rsidRPr="009D6389">
              <w:rPr>
                <w:noProof/>
              </w:rPr>
              <w:t>202</w:t>
            </w:r>
            <w:r w:rsidR="002D3305">
              <w:rPr>
                <w:noProof/>
              </w:rPr>
              <w:t>5</w:t>
            </w:r>
            <w:r w:rsidRPr="009D6389">
              <w:rPr>
                <w:noProof/>
              </w:rPr>
              <w:t>-0</w:t>
            </w:r>
            <w:r w:rsidR="002D3305">
              <w:rPr>
                <w:noProof/>
              </w:rPr>
              <w:t>5</w:t>
            </w:r>
            <w:r w:rsidRPr="009D6389">
              <w:rPr>
                <w:noProof/>
              </w:rPr>
              <w:t>-</w:t>
            </w:r>
            <w:r w:rsidR="002D3305">
              <w:rPr>
                <w:noProof/>
              </w:rPr>
              <w:t>13</w:t>
            </w:r>
          </w:p>
        </w:tc>
      </w:tr>
      <w:tr w:rsidR="001E41F3" w:rsidRPr="009D6389" w14:paraId="690C7843" w14:textId="77777777" w:rsidTr="00547111">
        <w:tc>
          <w:tcPr>
            <w:tcW w:w="1843" w:type="dxa"/>
            <w:tcBorders>
              <w:left w:val="single" w:sz="4" w:space="0" w:color="auto"/>
            </w:tcBorders>
          </w:tcPr>
          <w:p w14:paraId="17A1A642" w14:textId="77777777" w:rsidR="001E41F3" w:rsidRPr="009D6389" w:rsidRDefault="001E41F3">
            <w:pPr>
              <w:pStyle w:val="CRCoverPage"/>
              <w:spacing w:after="0"/>
              <w:rPr>
                <w:b/>
                <w:i/>
                <w:noProof/>
                <w:sz w:val="8"/>
                <w:szCs w:val="8"/>
              </w:rPr>
            </w:pPr>
          </w:p>
        </w:tc>
        <w:tc>
          <w:tcPr>
            <w:tcW w:w="1986" w:type="dxa"/>
            <w:gridSpan w:val="4"/>
          </w:tcPr>
          <w:p w14:paraId="2F73FCFB" w14:textId="77777777" w:rsidR="001E41F3" w:rsidRPr="009D6389" w:rsidRDefault="001E41F3">
            <w:pPr>
              <w:pStyle w:val="CRCoverPage"/>
              <w:spacing w:after="0"/>
              <w:rPr>
                <w:noProof/>
                <w:sz w:val="8"/>
                <w:szCs w:val="8"/>
              </w:rPr>
            </w:pPr>
          </w:p>
        </w:tc>
        <w:tc>
          <w:tcPr>
            <w:tcW w:w="2267" w:type="dxa"/>
            <w:gridSpan w:val="2"/>
          </w:tcPr>
          <w:p w14:paraId="0FBCFC35" w14:textId="77777777" w:rsidR="001E41F3" w:rsidRPr="009D6389" w:rsidRDefault="001E41F3">
            <w:pPr>
              <w:pStyle w:val="CRCoverPage"/>
              <w:spacing w:after="0"/>
              <w:rPr>
                <w:noProof/>
                <w:sz w:val="8"/>
                <w:szCs w:val="8"/>
              </w:rPr>
            </w:pPr>
          </w:p>
        </w:tc>
        <w:tc>
          <w:tcPr>
            <w:tcW w:w="1417" w:type="dxa"/>
            <w:gridSpan w:val="3"/>
          </w:tcPr>
          <w:p w14:paraId="60243A9E" w14:textId="77777777" w:rsidR="001E41F3" w:rsidRPr="009D6389"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Pr="009D6389" w:rsidRDefault="001E41F3">
            <w:pPr>
              <w:pStyle w:val="CRCoverPage"/>
              <w:spacing w:after="0"/>
              <w:rPr>
                <w:noProof/>
                <w:sz w:val="8"/>
                <w:szCs w:val="8"/>
              </w:rPr>
            </w:pPr>
          </w:p>
        </w:tc>
      </w:tr>
      <w:tr w:rsidR="001E41F3" w:rsidRPr="009D6389" w14:paraId="13D4AF59" w14:textId="77777777" w:rsidTr="00547111">
        <w:trPr>
          <w:cantSplit/>
        </w:trPr>
        <w:tc>
          <w:tcPr>
            <w:tcW w:w="1843" w:type="dxa"/>
            <w:tcBorders>
              <w:left w:val="single" w:sz="4" w:space="0" w:color="auto"/>
            </w:tcBorders>
          </w:tcPr>
          <w:p w14:paraId="1E6EA205" w14:textId="77777777" w:rsidR="001E41F3" w:rsidRPr="009D6389" w:rsidRDefault="001E41F3">
            <w:pPr>
              <w:pStyle w:val="CRCoverPage"/>
              <w:tabs>
                <w:tab w:val="right" w:pos="1759"/>
              </w:tabs>
              <w:spacing w:after="0"/>
              <w:rPr>
                <w:b/>
                <w:i/>
                <w:noProof/>
              </w:rPr>
            </w:pPr>
            <w:r w:rsidRPr="009D6389">
              <w:rPr>
                <w:b/>
                <w:i/>
                <w:noProof/>
              </w:rPr>
              <w:t>Category:</w:t>
            </w:r>
          </w:p>
        </w:tc>
        <w:tc>
          <w:tcPr>
            <w:tcW w:w="851" w:type="dxa"/>
            <w:shd w:val="pct30" w:color="FFFF00" w:fill="auto"/>
          </w:tcPr>
          <w:p w14:paraId="154A6113" w14:textId="0B8F48F9" w:rsidR="001E41F3" w:rsidRPr="009D6389" w:rsidRDefault="009D6389"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Pr="009D6389" w:rsidRDefault="001E41F3">
            <w:pPr>
              <w:pStyle w:val="CRCoverPage"/>
              <w:spacing w:after="0"/>
              <w:rPr>
                <w:noProof/>
              </w:rPr>
            </w:pPr>
          </w:p>
        </w:tc>
        <w:tc>
          <w:tcPr>
            <w:tcW w:w="1417" w:type="dxa"/>
            <w:gridSpan w:val="3"/>
            <w:tcBorders>
              <w:left w:val="nil"/>
            </w:tcBorders>
          </w:tcPr>
          <w:p w14:paraId="42CDCEE5" w14:textId="77777777" w:rsidR="001E41F3" w:rsidRPr="009D6389" w:rsidRDefault="001E41F3">
            <w:pPr>
              <w:pStyle w:val="CRCoverPage"/>
              <w:spacing w:after="0"/>
              <w:jc w:val="right"/>
              <w:rPr>
                <w:b/>
                <w:i/>
                <w:noProof/>
              </w:rPr>
            </w:pPr>
            <w:r w:rsidRPr="009D6389">
              <w:rPr>
                <w:b/>
                <w:i/>
                <w:noProof/>
              </w:rPr>
              <w:t>Release:</w:t>
            </w:r>
          </w:p>
        </w:tc>
        <w:tc>
          <w:tcPr>
            <w:tcW w:w="2127" w:type="dxa"/>
            <w:tcBorders>
              <w:right w:val="single" w:sz="4" w:space="0" w:color="auto"/>
            </w:tcBorders>
            <w:shd w:val="pct30" w:color="FFFF00" w:fill="auto"/>
          </w:tcPr>
          <w:p w14:paraId="6C870B98" w14:textId="609C17E2" w:rsidR="001E41F3" w:rsidRPr="009D6389" w:rsidRDefault="00CA6447">
            <w:pPr>
              <w:pStyle w:val="CRCoverPage"/>
              <w:spacing w:after="0"/>
              <w:ind w:left="100"/>
              <w:rPr>
                <w:noProof/>
              </w:rPr>
            </w:pPr>
            <w:r w:rsidRPr="009D6389">
              <w:t>Rel-1</w:t>
            </w:r>
            <w:r w:rsidR="009D6389">
              <w:t>9</w:t>
            </w:r>
          </w:p>
        </w:tc>
      </w:tr>
      <w:tr w:rsidR="001E41F3" w:rsidRPr="009D6389" w14:paraId="30122F0C" w14:textId="77777777" w:rsidTr="00547111">
        <w:tc>
          <w:tcPr>
            <w:tcW w:w="1843" w:type="dxa"/>
            <w:tcBorders>
              <w:left w:val="single" w:sz="4" w:space="0" w:color="auto"/>
              <w:bottom w:val="single" w:sz="4" w:space="0" w:color="auto"/>
            </w:tcBorders>
          </w:tcPr>
          <w:p w14:paraId="615796D0" w14:textId="77777777" w:rsidR="001E41F3" w:rsidRPr="009D6389"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Pr="009D6389" w:rsidRDefault="001E41F3">
            <w:pPr>
              <w:pStyle w:val="CRCoverPage"/>
              <w:spacing w:after="0"/>
              <w:ind w:left="383" w:hanging="383"/>
              <w:rPr>
                <w:i/>
                <w:noProof/>
                <w:sz w:val="18"/>
              </w:rPr>
            </w:pPr>
            <w:r w:rsidRPr="009D6389">
              <w:rPr>
                <w:i/>
                <w:noProof/>
                <w:sz w:val="18"/>
              </w:rPr>
              <w:t xml:space="preserve">Use </w:t>
            </w:r>
            <w:r w:rsidRPr="009D6389">
              <w:rPr>
                <w:i/>
                <w:noProof/>
                <w:sz w:val="18"/>
                <w:u w:val="single"/>
              </w:rPr>
              <w:t>one</w:t>
            </w:r>
            <w:r w:rsidRPr="009D6389">
              <w:rPr>
                <w:i/>
                <w:noProof/>
                <w:sz w:val="18"/>
              </w:rPr>
              <w:t xml:space="preserve"> of the following categories:</w:t>
            </w:r>
            <w:r w:rsidRPr="009D6389">
              <w:rPr>
                <w:b/>
                <w:i/>
                <w:noProof/>
                <w:sz w:val="18"/>
              </w:rPr>
              <w:br/>
              <w:t>F</w:t>
            </w:r>
            <w:r w:rsidRPr="009D6389">
              <w:rPr>
                <w:i/>
                <w:noProof/>
                <w:sz w:val="18"/>
              </w:rPr>
              <w:t xml:space="preserve">  (correction)</w:t>
            </w:r>
            <w:r w:rsidRPr="009D6389">
              <w:rPr>
                <w:i/>
                <w:noProof/>
                <w:sz w:val="18"/>
              </w:rPr>
              <w:br/>
            </w:r>
            <w:r w:rsidRPr="009D6389">
              <w:rPr>
                <w:b/>
                <w:i/>
                <w:noProof/>
                <w:sz w:val="18"/>
              </w:rPr>
              <w:t>A</w:t>
            </w:r>
            <w:r w:rsidRPr="009D6389">
              <w:rPr>
                <w:i/>
                <w:noProof/>
                <w:sz w:val="18"/>
              </w:rPr>
              <w:t xml:space="preserve">  (</w:t>
            </w:r>
            <w:r w:rsidR="00DE34CF" w:rsidRPr="009D6389">
              <w:rPr>
                <w:i/>
                <w:noProof/>
                <w:sz w:val="18"/>
              </w:rPr>
              <w:t xml:space="preserve">mirror </w:t>
            </w:r>
            <w:r w:rsidRPr="009D6389">
              <w:rPr>
                <w:i/>
                <w:noProof/>
                <w:sz w:val="18"/>
              </w:rPr>
              <w:t>correspond</w:t>
            </w:r>
            <w:r w:rsidR="00DE34CF" w:rsidRPr="009D6389">
              <w:rPr>
                <w:i/>
                <w:noProof/>
                <w:sz w:val="18"/>
              </w:rPr>
              <w:t xml:space="preserve">ing </w:t>
            </w:r>
            <w:r w:rsidRPr="009D6389">
              <w:rPr>
                <w:i/>
                <w:noProof/>
                <w:sz w:val="18"/>
              </w:rPr>
              <w:t xml:space="preserve">to a </w:t>
            </w:r>
            <w:r w:rsidR="00DE34CF" w:rsidRPr="009D6389">
              <w:rPr>
                <w:i/>
                <w:noProof/>
                <w:sz w:val="18"/>
              </w:rPr>
              <w:t xml:space="preserve">change </w:t>
            </w:r>
            <w:r w:rsidRPr="009D6389">
              <w:rPr>
                <w:i/>
                <w:noProof/>
                <w:sz w:val="18"/>
              </w:rPr>
              <w:t xml:space="preserve">in an earlier </w:t>
            </w:r>
            <w:r w:rsidR="00665C47" w:rsidRPr="009D6389">
              <w:rPr>
                <w:i/>
                <w:noProof/>
                <w:sz w:val="18"/>
              </w:rPr>
              <w:tab/>
            </w:r>
            <w:r w:rsidR="00665C47" w:rsidRPr="009D6389">
              <w:rPr>
                <w:i/>
                <w:noProof/>
                <w:sz w:val="18"/>
              </w:rPr>
              <w:tab/>
            </w:r>
            <w:r w:rsidR="00665C47" w:rsidRPr="009D6389">
              <w:rPr>
                <w:i/>
                <w:noProof/>
                <w:sz w:val="18"/>
              </w:rPr>
              <w:tab/>
            </w:r>
            <w:r w:rsidR="00665C47" w:rsidRPr="009D6389">
              <w:rPr>
                <w:i/>
                <w:noProof/>
                <w:sz w:val="18"/>
              </w:rPr>
              <w:tab/>
            </w:r>
            <w:r w:rsidR="00665C47" w:rsidRPr="009D6389">
              <w:rPr>
                <w:i/>
                <w:noProof/>
                <w:sz w:val="18"/>
              </w:rPr>
              <w:tab/>
            </w:r>
            <w:r w:rsidR="00665C47" w:rsidRPr="009D6389">
              <w:rPr>
                <w:i/>
                <w:noProof/>
                <w:sz w:val="18"/>
              </w:rPr>
              <w:tab/>
            </w:r>
            <w:r w:rsidR="00665C47" w:rsidRPr="009D6389">
              <w:rPr>
                <w:i/>
                <w:noProof/>
                <w:sz w:val="18"/>
              </w:rPr>
              <w:tab/>
            </w:r>
            <w:r w:rsidR="00665C47" w:rsidRPr="009D6389">
              <w:rPr>
                <w:i/>
                <w:noProof/>
                <w:sz w:val="18"/>
              </w:rPr>
              <w:tab/>
            </w:r>
            <w:r w:rsidR="00665C47" w:rsidRPr="009D6389">
              <w:rPr>
                <w:i/>
                <w:noProof/>
                <w:sz w:val="18"/>
              </w:rPr>
              <w:tab/>
            </w:r>
            <w:r w:rsidR="00665C47" w:rsidRPr="009D6389">
              <w:rPr>
                <w:i/>
                <w:noProof/>
                <w:sz w:val="18"/>
              </w:rPr>
              <w:tab/>
            </w:r>
            <w:r w:rsidR="00665C47" w:rsidRPr="009D6389">
              <w:rPr>
                <w:i/>
                <w:noProof/>
                <w:sz w:val="18"/>
              </w:rPr>
              <w:tab/>
            </w:r>
            <w:r w:rsidR="00665C47" w:rsidRPr="009D6389">
              <w:rPr>
                <w:i/>
                <w:noProof/>
                <w:sz w:val="18"/>
              </w:rPr>
              <w:tab/>
            </w:r>
            <w:r w:rsidR="00665C47" w:rsidRPr="009D6389">
              <w:rPr>
                <w:i/>
                <w:noProof/>
                <w:sz w:val="18"/>
              </w:rPr>
              <w:tab/>
            </w:r>
            <w:r w:rsidRPr="009D6389">
              <w:rPr>
                <w:i/>
                <w:noProof/>
                <w:sz w:val="18"/>
              </w:rPr>
              <w:t>release)</w:t>
            </w:r>
            <w:r w:rsidRPr="009D6389">
              <w:rPr>
                <w:i/>
                <w:noProof/>
                <w:sz w:val="18"/>
              </w:rPr>
              <w:br/>
            </w:r>
            <w:r w:rsidRPr="009D6389">
              <w:rPr>
                <w:b/>
                <w:i/>
                <w:noProof/>
                <w:sz w:val="18"/>
              </w:rPr>
              <w:t>B</w:t>
            </w:r>
            <w:r w:rsidRPr="009D6389">
              <w:rPr>
                <w:i/>
                <w:noProof/>
                <w:sz w:val="18"/>
              </w:rPr>
              <w:t xml:space="preserve">  (addition of feature), </w:t>
            </w:r>
            <w:r w:rsidRPr="009D6389">
              <w:rPr>
                <w:i/>
                <w:noProof/>
                <w:sz w:val="18"/>
              </w:rPr>
              <w:br/>
            </w:r>
            <w:r w:rsidRPr="009D6389">
              <w:rPr>
                <w:b/>
                <w:i/>
                <w:noProof/>
                <w:sz w:val="18"/>
              </w:rPr>
              <w:t>C</w:t>
            </w:r>
            <w:r w:rsidRPr="009D6389">
              <w:rPr>
                <w:i/>
                <w:noProof/>
                <w:sz w:val="18"/>
              </w:rPr>
              <w:t xml:space="preserve">  (functional modification of feature)</w:t>
            </w:r>
            <w:r w:rsidRPr="009D6389">
              <w:rPr>
                <w:i/>
                <w:noProof/>
                <w:sz w:val="18"/>
              </w:rPr>
              <w:br/>
            </w:r>
            <w:r w:rsidRPr="009D6389">
              <w:rPr>
                <w:b/>
                <w:i/>
                <w:noProof/>
                <w:sz w:val="18"/>
              </w:rPr>
              <w:t>D</w:t>
            </w:r>
            <w:r w:rsidRPr="009D6389">
              <w:rPr>
                <w:i/>
                <w:noProof/>
                <w:sz w:val="18"/>
              </w:rPr>
              <w:t xml:space="preserve">  (editorial modification)</w:t>
            </w:r>
          </w:p>
          <w:p w14:paraId="05D36727" w14:textId="77777777" w:rsidR="001E41F3" w:rsidRPr="009D6389" w:rsidRDefault="001E41F3">
            <w:pPr>
              <w:pStyle w:val="CRCoverPage"/>
              <w:rPr>
                <w:noProof/>
              </w:rPr>
            </w:pPr>
            <w:r w:rsidRPr="009D6389">
              <w:rPr>
                <w:noProof/>
                <w:sz w:val="18"/>
              </w:rPr>
              <w:t>Detailed explanations of the above categories can</w:t>
            </w:r>
            <w:r w:rsidRPr="009D6389">
              <w:rPr>
                <w:noProof/>
                <w:sz w:val="18"/>
              </w:rPr>
              <w:br/>
              <w:t xml:space="preserve">be found in 3GPP </w:t>
            </w:r>
            <w:hyperlink r:id="rId10" w:history="1">
              <w:r w:rsidRPr="009D6389">
                <w:rPr>
                  <w:rStyle w:val="Hyperlink"/>
                  <w:noProof/>
                  <w:sz w:val="18"/>
                </w:rPr>
                <w:t>TR 21.900</w:t>
              </w:r>
            </w:hyperlink>
            <w:r w:rsidRPr="009D6389">
              <w:rPr>
                <w:noProof/>
                <w:sz w:val="18"/>
              </w:rPr>
              <w:t>.</w:t>
            </w:r>
          </w:p>
        </w:tc>
        <w:tc>
          <w:tcPr>
            <w:tcW w:w="3120" w:type="dxa"/>
            <w:gridSpan w:val="2"/>
            <w:tcBorders>
              <w:bottom w:val="single" w:sz="4" w:space="0" w:color="auto"/>
              <w:right w:val="single" w:sz="4" w:space="0" w:color="auto"/>
            </w:tcBorders>
          </w:tcPr>
          <w:p w14:paraId="1A28F380" w14:textId="0E2FCE84" w:rsidR="00D9124E" w:rsidRPr="009D6389" w:rsidRDefault="001E41F3" w:rsidP="00BD6BB8">
            <w:pPr>
              <w:pStyle w:val="CRCoverPage"/>
              <w:tabs>
                <w:tab w:val="left" w:pos="950"/>
              </w:tabs>
              <w:spacing w:after="0"/>
              <w:ind w:left="241" w:hanging="241"/>
              <w:rPr>
                <w:i/>
                <w:noProof/>
                <w:sz w:val="18"/>
              </w:rPr>
            </w:pPr>
            <w:r w:rsidRPr="009D6389">
              <w:rPr>
                <w:i/>
                <w:noProof/>
                <w:sz w:val="18"/>
              </w:rPr>
              <w:t xml:space="preserve">Use </w:t>
            </w:r>
            <w:r w:rsidRPr="009D6389">
              <w:rPr>
                <w:i/>
                <w:noProof/>
                <w:sz w:val="18"/>
                <w:u w:val="single"/>
              </w:rPr>
              <w:t>one</w:t>
            </w:r>
            <w:r w:rsidRPr="009D6389">
              <w:rPr>
                <w:i/>
                <w:noProof/>
                <w:sz w:val="18"/>
              </w:rPr>
              <w:t xml:space="preserve"> of the following releases:</w:t>
            </w:r>
            <w:r w:rsidRPr="009D6389">
              <w:rPr>
                <w:i/>
                <w:noProof/>
                <w:sz w:val="18"/>
              </w:rPr>
              <w:br/>
              <w:t>Rel-8</w:t>
            </w:r>
            <w:r w:rsidRPr="009D6389">
              <w:rPr>
                <w:i/>
                <w:noProof/>
                <w:sz w:val="18"/>
              </w:rPr>
              <w:tab/>
              <w:t>(Release 8)</w:t>
            </w:r>
            <w:r w:rsidR="007C2097" w:rsidRPr="009D6389">
              <w:rPr>
                <w:i/>
                <w:noProof/>
                <w:sz w:val="18"/>
              </w:rPr>
              <w:br/>
              <w:t>Rel-9</w:t>
            </w:r>
            <w:r w:rsidR="007C2097" w:rsidRPr="009D6389">
              <w:rPr>
                <w:i/>
                <w:noProof/>
                <w:sz w:val="18"/>
              </w:rPr>
              <w:tab/>
              <w:t>(Release 9)</w:t>
            </w:r>
            <w:r w:rsidR="009777D9" w:rsidRPr="009D6389">
              <w:rPr>
                <w:i/>
                <w:noProof/>
                <w:sz w:val="18"/>
              </w:rPr>
              <w:br/>
              <w:t>Rel-10</w:t>
            </w:r>
            <w:r w:rsidR="009777D9" w:rsidRPr="009D6389">
              <w:rPr>
                <w:i/>
                <w:noProof/>
                <w:sz w:val="18"/>
              </w:rPr>
              <w:tab/>
              <w:t>(Release 10)</w:t>
            </w:r>
            <w:r w:rsidR="000C038A" w:rsidRPr="009D6389">
              <w:rPr>
                <w:i/>
                <w:noProof/>
                <w:sz w:val="18"/>
              </w:rPr>
              <w:br/>
              <w:t>Rel-11</w:t>
            </w:r>
            <w:r w:rsidR="000C038A" w:rsidRPr="009D6389">
              <w:rPr>
                <w:i/>
                <w:noProof/>
                <w:sz w:val="18"/>
              </w:rPr>
              <w:tab/>
              <w:t>(Release 11)</w:t>
            </w:r>
            <w:r w:rsidR="000C038A" w:rsidRPr="009D6389">
              <w:rPr>
                <w:i/>
                <w:noProof/>
                <w:sz w:val="18"/>
              </w:rPr>
              <w:br/>
            </w:r>
            <w:r w:rsidR="002E472E" w:rsidRPr="009D6389">
              <w:rPr>
                <w:i/>
                <w:noProof/>
                <w:sz w:val="18"/>
              </w:rPr>
              <w:t>…</w:t>
            </w:r>
            <w:r w:rsidR="0051580D" w:rsidRPr="009D6389">
              <w:rPr>
                <w:i/>
                <w:noProof/>
                <w:sz w:val="18"/>
              </w:rPr>
              <w:br/>
            </w:r>
            <w:r w:rsidR="002E472E" w:rsidRPr="009D6389">
              <w:rPr>
                <w:i/>
                <w:noProof/>
                <w:sz w:val="18"/>
              </w:rPr>
              <w:t>Rel-17</w:t>
            </w:r>
            <w:r w:rsidR="002E472E" w:rsidRPr="009D6389">
              <w:rPr>
                <w:i/>
                <w:noProof/>
                <w:sz w:val="18"/>
              </w:rPr>
              <w:tab/>
              <w:t>(Release 17)</w:t>
            </w:r>
            <w:r w:rsidR="002E472E" w:rsidRPr="009D6389">
              <w:rPr>
                <w:i/>
                <w:noProof/>
                <w:sz w:val="18"/>
              </w:rPr>
              <w:br/>
              <w:t>Rel-18</w:t>
            </w:r>
            <w:r w:rsidR="002E472E" w:rsidRPr="009D6389">
              <w:rPr>
                <w:i/>
                <w:noProof/>
                <w:sz w:val="18"/>
              </w:rPr>
              <w:tab/>
              <w:t>(Release 18)</w:t>
            </w:r>
            <w:r w:rsidR="00C870F6" w:rsidRPr="009D6389">
              <w:rPr>
                <w:i/>
                <w:noProof/>
                <w:sz w:val="18"/>
              </w:rPr>
              <w:br/>
              <w:t>Rel-19</w:t>
            </w:r>
            <w:r w:rsidR="00653DE4" w:rsidRPr="009D6389">
              <w:rPr>
                <w:i/>
                <w:noProof/>
                <w:sz w:val="18"/>
              </w:rPr>
              <w:tab/>
              <w:t>(Release 19)</w:t>
            </w:r>
            <w:r w:rsidR="00D9124E" w:rsidRPr="009D6389">
              <w:rPr>
                <w:i/>
                <w:noProof/>
                <w:sz w:val="18"/>
              </w:rPr>
              <w:t xml:space="preserve"> </w:t>
            </w:r>
            <w:r w:rsidR="00D9124E" w:rsidRPr="009D6389">
              <w:rPr>
                <w:i/>
                <w:noProof/>
                <w:sz w:val="18"/>
              </w:rPr>
              <w:br/>
              <w:t>Rel-20</w:t>
            </w:r>
            <w:r w:rsidR="00D9124E" w:rsidRPr="009D6389">
              <w:rPr>
                <w:i/>
                <w:noProof/>
                <w:sz w:val="18"/>
              </w:rPr>
              <w:tab/>
              <w:t>(Release 20)</w:t>
            </w:r>
          </w:p>
        </w:tc>
      </w:tr>
      <w:tr w:rsidR="001E41F3" w:rsidRPr="009D6389" w14:paraId="7FBEB8E7" w14:textId="77777777" w:rsidTr="00547111">
        <w:tc>
          <w:tcPr>
            <w:tcW w:w="1843" w:type="dxa"/>
          </w:tcPr>
          <w:p w14:paraId="44A3A604" w14:textId="77777777" w:rsidR="001E41F3" w:rsidRPr="009D6389" w:rsidRDefault="001E41F3">
            <w:pPr>
              <w:pStyle w:val="CRCoverPage"/>
              <w:spacing w:after="0"/>
              <w:rPr>
                <w:b/>
                <w:i/>
                <w:noProof/>
                <w:sz w:val="8"/>
                <w:szCs w:val="8"/>
              </w:rPr>
            </w:pPr>
          </w:p>
        </w:tc>
        <w:tc>
          <w:tcPr>
            <w:tcW w:w="7797" w:type="dxa"/>
            <w:gridSpan w:val="10"/>
          </w:tcPr>
          <w:p w14:paraId="5524CC4E" w14:textId="77777777" w:rsidR="001E41F3" w:rsidRPr="009D6389" w:rsidRDefault="001E41F3">
            <w:pPr>
              <w:pStyle w:val="CRCoverPage"/>
              <w:spacing w:after="0"/>
              <w:rPr>
                <w:noProof/>
                <w:sz w:val="8"/>
                <w:szCs w:val="8"/>
              </w:rPr>
            </w:pPr>
          </w:p>
        </w:tc>
      </w:tr>
      <w:tr w:rsidR="001E41F3" w:rsidRPr="009D6389" w14:paraId="1256F52C" w14:textId="77777777" w:rsidTr="00547111">
        <w:tc>
          <w:tcPr>
            <w:tcW w:w="2694" w:type="dxa"/>
            <w:gridSpan w:val="2"/>
            <w:tcBorders>
              <w:top w:val="single" w:sz="4" w:space="0" w:color="auto"/>
              <w:left w:val="single" w:sz="4" w:space="0" w:color="auto"/>
            </w:tcBorders>
          </w:tcPr>
          <w:p w14:paraId="52C87DB0" w14:textId="77777777" w:rsidR="001E41F3" w:rsidRPr="009D6389" w:rsidRDefault="001E41F3">
            <w:pPr>
              <w:pStyle w:val="CRCoverPage"/>
              <w:tabs>
                <w:tab w:val="right" w:pos="2184"/>
              </w:tabs>
              <w:spacing w:after="0"/>
              <w:rPr>
                <w:b/>
                <w:i/>
                <w:noProof/>
              </w:rPr>
            </w:pPr>
            <w:r w:rsidRPr="009D6389">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8D9B5AB" w:rsidR="001E41F3" w:rsidRPr="009D6389" w:rsidRDefault="00922F8C">
            <w:pPr>
              <w:pStyle w:val="CRCoverPage"/>
              <w:spacing w:after="0"/>
              <w:ind w:left="100"/>
            </w:pPr>
            <w:r>
              <w:rPr>
                <w:noProof/>
              </w:rPr>
              <w:t xml:space="preserve">In FS_AMD, stage 3 work on integrating ECN marking for L4S, PDU Set handling and QoS monitoring is needed. Furthermore, the media access fucntion also needs to behave, e.g. activation of L4S marking. Therefore, this paper intends to update the media plane aspects. </w:t>
            </w:r>
          </w:p>
        </w:tc>
      </w:tr>
      <w:tr w:rsidR="001E41F3" w:rsidRPr="009D6389" w14:paraId="4CA74D09" w14:textId="77777777" w:rsidTr="00547111">
        <w:tc>
          <w:tcPr>
            <w:tcW w:w="2694" w:type="dxa"/>
            <w:gridSpan w:val="2"/>
            <w:tcBorders>
              <w:left w:val="single" w:sz="4" w:space="0" w:color="auto"/>
            </w:tcBorders>
          </w:tcPr>
          <w:p w14:paraId="2D0866D6" w14:textId="77777777" w:rsidR="001E41F3" w:rsidRPr="009D6389"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9D6389" w:rsidRDefault="001E41F3">
            <w:pPr>
              <w:pStyle w:val="CRCoverPage"/>
              <w:spacing w:after="0"/>
              <w:rPr>
                <w:sz w:val="8"/>
                <w:szCs w:val="8"/>
              </w:rPr>
            </w:pPr>
          </w:p>
        </w:tc>
      </w:tr>
      <w:tr w:rsidR="00922F8C" w:rsidRPr="009D6389" w14:paraId="21016551" w14:textId="77777777" w:rsidTr="00547111">
        <w:tc>
          <w:tcPr>
            <w:tcW w:w="2694" w:type="dxa"/>
            <w:gridSpan w:val="2"/>
            <w:tcBorders>
              <w:left w:val="single" w:sz="4" w:space="0" w:color="auto"/>
            </w:tcBorders>
          </w:tcPr>
          <w:p w14:paraId="49433147" w14:textId="77777777" w:rsidR="00922F8C" w:rsidRPr="009D6389" w:rsidRDefault="00922F8C" w:rsidP="00922F8C">
            <w:pPr>
              <w:pStyle w:val="CRCoverPage"/>
              <w:tabs>
                <w:tab w:val="right" w:pos="2184"/>
              </w:tabs>
              <w:spacing w:after="0"/>
              <w:rPr>
                <w:b/>
                <w:i/>
                <w:noProof/>
              </w:rPr>
            </w:pPr>
            <w:r w:rsidRPr="009D6389">
              <w:rPr>
                <w:b/>
                <w:i/>
                <w:noProof/>
              </w:rPr>
              <w:t>Summary of change:</w:t>
            </w:r>
          </w:p>
        </w:tc>
        <w:tc>
          <w:tcPr>
            <w:tcW w:w="6946" w:type="dxa"/>
            <w:gridSpan w:val="9"/>
            <w:tcBorders>
              <w:right w:val="single" w:sz="4" w:space="0" w:color="auto"/>
            </w:tcBorders>
            <w:shd w:val="pct30" w:color="FFFF00" w:fill="auto"/>
          </w:tcPr>
          <w:p w14:paraId="31C656EC" w14:textId="37877333" w:rsidR="00922F8C" w:rsidRPr="009D6389" w:rsidRDefault="00922F8C" w:rsidP="00922F8C">
            <w:pPr>
              <w:pStyle w:val="CRCoverPage"/>
              <w:spacing w:after="0"/>
              <w:ind w:left="100"/>
            </w:pPr>
            <w:r>
              <w:t>Support of Improved QoS for media streaming services</w:t>
            </w:r>
          </w:p>
        </w:tc>
      </w:tr>
      <w:tr w:rsidR="001E41F3" w:rsidRPr="009D6389" w14:paraId="1F886379" w14:textId="77777777" w:rsidTr="00547111">
        <w:tc>
          <w:tcPr>
            <w:tcW w:w="2694" w:type="dxa"/>
            <w:gridSpan w:val="2"/>
            <w:tcBorders>
              <w:left w:val="single" w:sz="4" w:space="0" w:color="auto"/>
            </w:tcBorders>
          </w:tcPr>
          <w:p w14:paraId="4D989623" w14:textId="77777777" w:rsidR="001E41F3" w:rsidRPr="009D6389"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9D6389" w:rsidRDefault="001E41F3">
            <w:pPr>
              <w:pStyle w:val="CRCoverPage"/>
              <w:spacing w:after="0"/>
              <w:rPr>
                <w:sz w:val="8"/>
                <w:szCs w:val="8"/>
              </w:rPr>
            </w:pPr>
          </w:p>
        </w:tc>
      </w:tr>
      <w:tr w:rsidR="001E41F3" w:rsidRPr="009D6389" w14:paraId="678D7BF9" w14:textId="77777777" w:rsidTr="00547111">
        <w:tc>
          <w:tcPr>
            <w:tcW w:w="2694" w:type="dxa"/>
            <w:gridSpan w:val="2"/>
            <w:tcBorders>
              <w:left w:val="single" w:sz="4" w:space="0" w:color="auto"/>
              <w:bottom w:val="single" w:sz="4" w:space="0" w:color="auto"/>
            </w:tcBorders>
          </w:tcPr>
          <w:p w14:paraId="4E5CE1B6" w14:textId="77777777" w:rsidR="001E41F3" w:rsidRPr="009D6389" w:rsidRDefault="001E41F3">
            <w:pPr>
              <w:pStyle w:val="CRCoverPage"/>
              <w:tabs>
                <w:tab w:val="right" w:pos="2184"/>
              </w:tabs>
              <w:spacing w:after="0"/>
              <w:rPr>
                <w:b/>
                <w:i/>
                <w:noProof/>
              </w:rPr>
            </w:pPr>
            <w:r w:rsidRPr="009D6389">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1CC89A8" w:rsidR="001E41F3" w:rsidRPr="009D6389" w:rsidRDefault="00922F8C">
            <w:pPr>
              <w:pStyle w:val="CRCoverPage"/>
              <w:spacing w:after="0"/>
              <w:ind w:left="100"/>
            </w:pPr>
            <w:r>
              <w:t>Incomplete support of improved QoS for media streaming services and work item AMD_PRO-MED cannot be completed.</w:t>
            </w:r>
          </w:p>
        </w:tc>
      </w:tr>
      <w:tr w:rsidR="001E41F3" w:rsidRPr="009D6389" w14:paraId="034AF533" w14:textId="77777777" w:rsidTr="00547111">
        <w:tc>
          <w:tcPr>
            <w:tcW w:w="2694" w:type="dxa"/>
            <w:gridSpan w:val="2"/>
          </w:tcPr>
          <w:p w14:paraId="39D9EB5B" w14:textId="77777777" w:rsidR="001E41F3" w:rsidRPr="009D6389" w:rsidRDefault="001E41F3">
            <w:pPr>
              <w:pStyle w:val="CRCoverPage"/>
              <w:spacing w:after="0"/>
              <w:rPr>
                <w:b/>
                <w:i/>
                <w:noProof/>
                <w:sz w:val="8"/>
                <w:szCs w:val="8"/>
              </w:rPr>
            </w:pPr>
          </w:p>
        </w:tc>
        <w:tc>
          <w:tcPr>
            <w:tcW w:w="6946" w:type="dxa"/>
            <w:gridSpan w:val="9"/>
          </w:tcPr>
          <w:p w14:paraId="7826CB1C" w14:textId="77777777" w:rsidR="001E41F3" w:rsidRPr="009D6389" w:rsidRDefault="001E41F3">
            <w:pPr>
              <w:pStyle w:val="CRCoverPage"/>
              <w:spacing w:after="0"/>
              <w:rPr>
                <w:noProof/>
                <w:sz w:val="8"/>
                <w:szCs w:val="8"/>
              </w:rPr>
            </w:pPr>
          </w:p>
        </w:tc>
      </w:tr>
      <w:tr w:rsidR="001E41F3" w:rsidRPr="009D6389" w14:paraId="6A17D7AC" w14:textId="77777777" w:rsidTr="00547111">
        <w:tc>
          <w:tcPr>
            <w:tcW w:w="2694" w:type="dxa"/>
            <w:gridSpan w:val="2"/>
            <w:tcBorders>
              <w:top w:val="single" w:sz="4" w:space="0" w:color="auto"/>
              <w:left w:val="single" w:sz="4" w:space="0" w:color="auto"/>
            </w:tcBorders>
          </w:tcPr>
          <w:p w14:paraId="6DAD5B19" w14:textId="77777777" w:rsidR="001E41F3" w:rsidRPr="009D6389" w:rsidRDefault="001E41F3">
            <w:pPr>
              <w:pStyle w:val="CRCoverPage"/>
              <w:tabs>
                <w:tab w:val="right" w:pos="2184"/>
              </w:tabs>
              <w:spacing w:after="0"/>
              <w:rPr>
                <w:b/>
                <w:i/>
                <w:noProof/>
              </w:rPr>
            </w:pPr>
            <w:r w:rsidRPr="009D6389">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790D2D8" w:rsidR="001E41F3" w:rsidRPr="009D6389" w:rsidRDefault="00C92C9E">
            <w:pPr>
              <w:pStyle w:val="CRCoverPage"/>
              <w:spacing w:after="0"/>
              <w:ind w:left="100"/>
              <w:rPr>
                <w:noProof/>
              </w:rPr>
            </w:pPr>
            <w:r>
              <w:rPr>
                <w:noProof/>
              </w:rPr>
              <w:t xml:space="preserve">2, </w:t>
            </w:r>
            <w:r w:rsidR="00922F8C">
              <w:rPr>
                <w:noProof/>
              </w:rPr>
              <w:t xml:space="preserve">13.2.1, </w:t>
            </w:r>
            <w:r w:rsidR="00B22EBF">
              <w:rPr>
                <w:noProof/>
              </w:rPr>
              <w:t xml:space="preserve">13.2.4, </w:t>
            </w:r>
            <w:r w:rsidR="00922F8C">
              <w:rPr>
                <w:noProof/>
              </w:rPr>
              <w:t>13.2.5</w:t>
            </w:r>
          </w:p>
        </w:tc>
      </w:tr>
      <w:tr w:rsidR="001E41F3" w:rsidRPr="009D6389" w14:paraId="56E1E6C3" w14:textId="77777777" w:rsidTr="00547111">
        <w:tc>
          <w:tcPr>
            <w:tcW w:w="2694" w:type="dxa"/>
            <w:gridSpan w:val="2"/>
            <w:tcBorders>
              <w:left w:val="single" w:sz="4" w:space="0" w:color="auto"/>
            </w:tcBorders>
          </w:tcPr>
          <w:p w14:paraId="2FB9DE77" w14:textId="77777777" w:rsidR="001E41F3" w:rsidRPr="009D6389"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Pr="009D6389" w:rsidRDefault="001E41F3">
            <w:pPr>
              <w:pStyle w:val="CRCoverPage"/>
              <w:spacing w:after="0"/>
              <w:rPr>
                <w:noProof/>
                <w:sz w:val="8"/>
                <w:szCs w:val="8"/>
              </w:rPr>
            </w:pPr>
          </w:p>
        </w:tc>
      </w:tr>
      <w:tr w:rsidR="001E41F3" w:rsidRPr="009D6389" w14:paraId="76F95A8B" w14:textId="77777777" w:rsidTr="00547111">
        <w:tc>
          <w:tcPr>
            <w:tcW w:w="2694" w:type="dxa"/>
            <w:gridSpan w:val="2"/>
            <w:tcBorders>
              <w:left w:val="single" w:sz="4" w:space="0" w:color="auto"/>
            </w:tcBorders>
          </w:tcPr>
          <w:p w14:paraId="335EAB52" w14:textId="77777777" w:rsidR="001E41F3" w:rsidRPr="009D6389"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Pr="009D6389" w:rsidRDefault="001E41F3">
            <w:pPr>
              <w:pStyle w:val="CRCoverPage"/>
              <w:spacing w:after="0"/>
              <w:jc w:val="center"/>
              <w:rPr>
                <w:b/>
                <w:caps/>
                <w:noProof/>
              </w:rPr>
            </w:pPr>
            <w:r w:rsidRPr="009D6389">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Pr="009D6389" w:rsidRDefault="001E41F3">
            <w:pPr>
              <w:pStyle w:val="CRCoverPage"/>
              <w:spacing w:after="0"/>
              <w:jc w:val="center"/>
              <w:rPr>
                <w:b/>
                <w:caps/>
                <w:noProof/>
              </w:rPr>
            </w:pPr>
            <w:r w:rsidRPr="009D6389">
              <w:rPr>
                <w:b/>
                <w:caps/>
                <w:noProof/>
              </w:rPr>
              <w:t>N</w:t>
            </w:r>
          </w:p>
        </w:tc>
        <w:tc>
          <w:tcPr>
            <w:tcW w:w="2977" w:type="dxa"/>
            <w:gridSpan w:val="4"/>
          </w:tcPr>
          <w:p w14:paraId="304CCBCB" w14:textId="77777777" w:rsidR="001E41F3" w:rsidRPr="009D6389"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Pr="009D6389" w:rsidRDefault="001E41F3">
            <w:pPr>
              <w:pStyle w:val="CRCoverPage"/>
              <w:spacing w:after="0"/>
              <w:ind w:left="99"/>
              <w:rPr>
                <w:noProof/>
              </w:rPr>
            </w:pPr>
          </w:p>
        </w:tc>
      </w:tr>
      <w:tr w:rsidR="001E41F3" w:rsidRPr="009D6389" w14:paraId="34ACE2EB" w14:textId="77777777" w:rsidTr="00547111">
        <w:tc>
          <w:tcPr>
            <w:tcW w:w="2694" w:type="dxa"/>
            <w:gridSpan w:val="2"/>
            <w:tcBorders>
              <w:left w:val="single" w:sz="4" w:space="0" w:color="auto"/>
            </w:tcBorders>
          </w:tcPr>
          <w:p w14:paraId="571382F3" w14:textId="77777777" w:rsidR="001E41F3" w:rsidRPr="009D6389" w:rsidRDefault="001E41F3">
            <w:pPr>
              <w:pStyle w:val="CRCoverPage"/>
              <w:tabs>
                <w:tab w:val="right" w:pos="2184"/>
              </w:tabs>
              <w:spacing w:after="0"/>
              <w:rPr>
                <w:b/>
                <w:i/>
                <w:noProof/>
              </w:rPr>
            </w:pPr>
            <w:r w:rsidRPr="009D6389">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Pr="009D6389"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60DA476" w:rsidR="001E41F3" w:rsidRPr="009D6389" w:rsidRDefault="00CA6447">
            <w:pPr>
              <w:pStyle w:val="CRCoverPage"/>
              <w:spacing w:after="0"/>
              <w:jc w:val="center"/>
              <w:rPr>
                <w:b/>
                <w:caps/>
                <w:noProof/>
              </w:rPr>
            </w:pPr>
            <w:r w:rsidRPr="009D6389">
              <w:rPr>
                <w:b/>
                <w:caps/>
                <w:noProof/>
              </w:rPr>
              <w:t>X</w:t>
            </w:r>
          </w:p>
        </w:tc>
        <w:tc>
          <w:tcPr>
            <w:tcW w:w="2977" w:type="dxa"/>
            <w:gridSpan w:val="4"/>
          </w:tcPr>
          <w:p w14:paraId="7DB274D8" w14:textId="77777777" w:rsidR="001E41F3" w:rsidRPr="009D6389" w:rsidRDefault="001E41F3">
            <w:pPr>
              <w:pStyle w:val="CRCoverPage"/>
              <w:tabs>
                <w:tab w:val="right" w:pos="2893"/>
              </w:tabs>
              <w:spacing w:after="0"/>
              <w:rPr>
                <w:noProof/>
              </w:rPr>
            </w:pPr>
            <w:r w:rsidRPr="009D6389">
              <w:rPr>
                <w:noProof/>
              </w:rPr>
              <w:t xml:space="preserve"> Other core specifications</w:t>
            </w:r>
            <w:r w:rsidRPr="009D6389">
              <w:rPr>
                <w:noProof/>
              </w:rPr>
              <w:tab/>
            </w:r>
          </w:p>
        </w:tc>
        <w:tc>
          <w:tcPr>
            <w:tcW w:w="3401" w:type="dxa"/>
            <w:gridSpan w:val="3"/>
            <w:tcBorders>
              <w:right w:val="single" w:sz="4" w:space="0" w:color="auto"/>
            </w:tcBorders>
            <w:shd w:val="pct30" w:color="FFFF00" w:fill="auto"/>
          </w:tcPr>
          <w:p w14:paraId="42398B96" w14:textId="77777777" w:rsidR="001E41F3" w:rsidRPr="009D6389" w:rsidRDefault="00145D43">
            <w:pPr>
              <w:pStyle w:val="CRCoverPage"/>
              <w:spacing w:after="0"/>
              <w:ind w:left="99"/>
              <w:rPr>
                <w:noProof/>
              </w:rPr>
            </w:pPr>
            <w:r w:rsidRPr="009D6389">
              <w:rPr>
                <w:noProof/>
              </w:rPr>
              <w:t xml:space="preserve">TS/TR ... CR ... </w:t>
            </w:r>
          </w:p>
        </w:tc>
      </w:tr>
      <w:tr w:rsidR="001E41F3" w:rsidRPr="009D6389" w14:paraId="446DDBAC" w14:textId="77777777" w:rsidTr="00547111">
        <w:tc>
          <w:tcPr>
            <w:tcW w:w="2694" w:type="dxa"/>
            <w:gridSpan w:val="2"/>
            <w:tcBorders>
              <w:left w:val="single" w:sz="4" w:space="0" w:color="auto"/>
            </w:tcBorders>
          </w:tcPr>
          <w:p w14:paraId="678A1AA6" w14:textId="77777777" w:rsidR="001E41F3" w:rsidRPr="009D6389" w:rsidRDefault="001E41F3">
            <w:pPr>
              <w:pStyle w:val="CRCoverPage"/>
              <w:spacing w:after="0"/>
              <w:rPr>
                <w:b/>
                <w:i/>
                <w:noProof/>
              </w:rPr>
            </w:pPr>
            <w:r w:rsidRPr="009D6389">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Pr="009D6389"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46AF452" w:rsidR="001E41F3" w:rsidRPr="009D6389" w:rsidRDefault="00CA6447">
            <w:pPr>
              <w:pStyle w:val="CRCoverPage"/>
              <w:spacing w:after="0"/>
              <w:jc w:val="center"/>
              <w:rPr>
                <w:b/>
                <w:caps/>
                <w:noProof/>
              </w:rPr>
            </w:pPr>
            <w:r w:rsidRPr="009D6389">
              <w:rPr>
                <w:b/>
                <w:caps/>
                <w:noProof/>
              </w:rPr>
              <w:t>X</w:t>
            </w:r>
          </w:p>
        </w:tc>
        <w:tc>
          <w:tcPr>
            <w:tcW w:w="2977" w:type="dxa"/>
            <w:gridSpan w:val="4"/>
          </w:tcPr>
          <w:p w14:paraId="1A4306D9" w14:textId="77777777" w:rsidR="001E41F3" w:rsidRPr="009D6389" w:rsidRDefault="001E41F3">
            <w:pPr>
              <w:pStyle w:val="CRCoverPage"/>
              <w:spacing w:after="0"/>
              <w:rPr>
                <w:noProof/>
              </w:rPr>
            </w:pPr>
            <w:r w:rsidRPr="009D6389">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Pr="009D6389" w:rsidRDefault="00145D43">
            <w:pPr>
              <w:pStyle w:val="CRCoverPage"/>
              <w:spacing w:after="0"/>
              <w:ind w:left="99"/>
              <w:rPr>
                <w:noProof/>
              </w:rPr>
            </w:pPr>
            <w:r w:rsidRPr="009D6389">
              <w:rPr>
                <w:noProof/>
              </w:rPr>
              <w:t xml:space="preserve">TS/TR ... CR ... </w:t>
            </w:r>
          </w:p>
        </w:tc>
      </w:tr>
      <w:tr w:rsidR="001E41F3" w:rsidRPr="009D6389" w14:paraId="55C714D2" w14:textId="77777777" w:rsidTr="00547111">
        <w:tc>
          <w:tcPr>
            <w:tcW w:w="2694" w:type="dxa"/>
            <w:gridSpan w:val="2"/>
            <w:tcBorders>
              <w:left w:val="single" w:sz="4" w:space="0" w:color="auto"/>
            </w:tcBorders>
          </w:tcPr>
          <w:p w14:paraId="45913E62" w14:textId="77777777" w:rsidR="001E41F3" w:rsidRPr="009D6389" w:rsidRDefault="00145D43">
            <w:pPr>
              <w:pStyle w:val="CRCoverPage"/>
              <w:spacing w:after="0"/>
              <w:rPr>
                <w:b/>
                <w:i/>
                <w:noProof/>
              </w:rPr>
            </w:pPr>
            <w:r w:rsidRPr="009D6389">
              <w:rPr>
                <w:b/>
                <w:i/>
                <w:noProof/>
              </w:rPr>
              <w:t xml:space="preserve">(show </w:t>
            </w:r>
            <w:r w:rsidR="00592D74" w:rsidRPr="009D6389">
              <w:rPr>
                <w:b/>
                <w:i/>
                <w:noProof/>
              </w:rPr>
              <w:t xml:space="preserve">related </w:t>
            </w:r>
            <w:r w:rsidRPr="009D6389">
              <w:rPr>
                <w:b/>
                <w:i/>
                <w:noProof/>
              </w:rPr>
              <w:t>CR</w:t>
            </w:r>
            <w:r w:rsidR="00592D74" w:rsidRPr="009D6389">
              <w:rPr>
                <w:b/>
                <w:i/>
                <w:noProof/>
              </w:rPr>
              <w:t>s</w:t>
            </w:r>
            <w:r w:rsidRPr="009D6389">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Pr="009D6389"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62BC322" w:rsidR="001E41F3" w:rsidRPr="009D6389" w:rsidRDefault="00CA6447">
            <w:pPr>
              <w:pStyle w:val="CRCoverPage"/>
              <w:spacing w:after="0"/>
              <w:jc w:val="center"/>
              <w:rPr>
                <w:b/>
                <w:caps/>
                <w:noProof/>
              </w:rPr>
            </w:pPr>
            <w:r w:rsidRPr="009D6389">
              <w:rPr>
                <w:b/>
                <w:caps/>
                <w:noProof/>
              </w:rPr>
              <w:t>X</w:t>
            </w:r>
          </w:p>
        </w:tc>
        <w:tc>
          <w:tcPr>
            <w:tcW w:w="2977" w:type="dxa"/>
            <w:gridSpan w:val="4"/>
          </w:tcPr>
          <w:p w14:paraId="1B4FF921" w14:textId="77777777" w:rsidR="001E41F3" w:rsidRPr="009D6389" w:rsidRDefault="001E41F3">
            <w:pPr>
              <w:pStyle w:val="CRCoverPage"/>
              <w:spacing w:after="0"/>
              <w:rPr>
                <w:noProof/>
              </w:rPr>
            </w:pPr>
            <w:r w:rsidRPr="009D6389">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Pr="009D6389" w:rsidRDefault="00145D43">
            <w:pPr>
              <w:pStyle w:val="CRCoverPage"/>
              <w:spacing w:after="0"/>
              <w:ind w:left="99"/>
              <w:rPr>
                <w:noProof/>
              </w:rPr>
            </w:pPr>
            <w:r w:rsidRPr="009D6389">
              <w:rPr>
                <w:noProof/>
              </w:rPr>
              <w:t>TS</w:t>
            </w:r>
            <w:r w:rsidR="000A6394" w:rsidRPr="009D6389">
              <w:rPr>
                <w:noProof/>
              </w:rPr>
              <w:t xml:space="preserve">/TR ... CR ... </w:t>
            </w:r>
          </w:p>
        </w:tc>
      </w:tr>
      <w:tr w:rsidR="001E41F3" w:rsidRPr="009D6389" w14:paraId="60DF82CC" w14:textId="77777777" w:rsidTr="008863B9">
        <w:tc>
          <w:tcPr>
            <w:tcW w:w="2694" w:type="dxa"/>
            <w:gridSpan w:val="2"/>
            <w:tcBorders>
              <w:left w:val="single" w:sz="4" w:space="0" w:color="auto"/>
            </w:tcBorders>
          </w:tcPr>
          <w:p w14:paraId="517696CD" w14:textId="77777777" w:rsidR="001E41F3" w:rsidRPr="009D6389"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Pr="009D6389" w:rsidRDefault="001E41F3">
            <w:pPr>
              <w:pStyle w:val="CRCoverPage"/>
              <w:spacing w:after="0"/>
              <w:rPr>
                <w:noProof/>
              </w:rPr>
            </w:pPr>
          </w:p>
        </w:tc>
      </w:tr>
      <w:tr w:rsidR="001E41F3" w:rsidRPr="009D6389" w14:paraId="556B87B6" w14:textId="77777777" w:rsidTr="008863B9">
        <w:tc>
          <w:tcPr>
            <w:tcW w:w="2694" w:type="dxa"/>
            <w:gridSpan w:val="2"/>
            <w:tcBorders>
              <w:left w:val="single" w:sz="4" w:space="0" w:color="auto"/>
              <w:bottom w:val="single" w:sz="4" w:space="0" w:color="auto"/>
            </w:tcBorders>
          </w:tcPr>
          <w:p w14:paraId="79A9C411" w14:textId="77777777" w:rsidR="001E41F3" w:rsidRPr="009D6389" w:rsidRDefault="001E41F3">
            <w:pPr>
              <w:pStyle w:val="CRCoverPage"/>
              <w:tabs>
                <w:tab w:val="right" w:pos="2184"/>
              </w:tabs>
              <w:spacing w:after="0"/>
              <w:rPr>
                <w:b/>
                <w:i/>
                <w:noProof/>
              </w:rPr>
            </w:pPr>
            <w:r w:rsidRPr="009D6389">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Pr="009D6389" w:rsidRDefault="001E41F3">
            <w:pPr>
              <w:pStyle w:val="CRCoverPage"/>
              <w:spacing w:after="0"/>
              <w:ind w:left="100"/>
              <w:rPr>
                <w:noProof/>
              </w:rPr>
            </w:pPr>
          </w:p>
        </w:tc>
      </w:tr>
      <w:tr w:rsidR="008863B9" w:rsidRPr="009D6389" w14:paraId="45BFE792" w14:textId="77777777" w:rsidTr="008863B9">
        <w:tc>
          <w:tcPr>
            <w:tcW w:w="2694" w:type="dxa"/>
            <w:gridSpan w:val="2"/>
            <w:tcBorders>
              <w:top w:val="single" w:sz="4" w:space="0" w:color="auto"/>
              <w:bottom w:val="single" w:sz="4" w:space="0" w:color="auto"/>
            </w:tcBorders>
          </w:tcPr>
          <w:p w14:paraId="194242DD" w14:textId="77777777" w:rsidR="008863B9" w:rsidRPr="009D638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9D6389" w:rsidRDefault="008863B9">
            <w:pPr>
              <w:pStyle w:val="CRCoverPage"/>
              <w:spacing w:after="0"/>
              <w:ind w:left="100"/>
              <w:rPr>
                <w:noProof/>
                <w:sz w:val="8"/>
                <w:szCs w:val="8"/>
              </w:rPr>
            </w:pPr>
          </w:p>
        </w:tc>
      </w:tr>
      <w:tr w:rsidR="008863B9" w:rsidRPr="009D638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Pr="009D6389" w:rsidRDefault="008863B9">
            <w:pPr>
              <w:pStyle w:val="CRCoverPage"/>
              <w:tabs>
                <w:tab w:val="right" w:pos="2184"/>
              </w:tabs>
              <w:spacing w:after="0"/>
              <w:rPr>
                <w:b/>
                <w:i/>
                <w:noProof/>
              </w:rPr>
            </w:pPr>
            <w:r w:rsidRPr="009D6389">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Pr="009D6389" w:rsidRDefault="008863B9">
            <w:pPr>
              <w:pStyle w:val="CRCoverPage"/>
              <w:spacing w:after="0"/>
              <w:ind w:left="100"/>
              <w:rPr>
                <w:noProof/>
              </w:rPr>
            </w:pPr>
          </w:p>
        </w:tc>
      </w:tr>
    </w:tbl>
    <w:p w14:paraId="17759814" w14:textId="77777777" w:rsidR="001E41F3" w:rsidRPr="009D6389" w:rsidRDefault="001E41F3">
      <w:pPr>
        <w:pStyle w:val="CRCoverPage"/>
        <w:spacing w:after="0"/>
        <w:rPr>
          <w:noProof/>
          <w:sz w:val="8"/>
          <w:szCs w:val="8"/>
        </w:rPr>
      </w:pPr>
    </w:p>
    <w:p w14:paraId="1557EA72" w14:textId="77777777" w:rsidR="001E41F3" w:rsidRPr="009D6389" w:rsidRDefault="001E41F3">
      <w:pPr>
        <w:rPr>
          <w:noProof/>
        </w:rPr>
        <w:sectPr w:rsidR="001E41F3" w:rsidRPr="009D6389">
          <w:headerReference w:type="even" r:id="rId11"/>
          <w:footnotePr>
            <w:numRestart w:val="eachSect"/>
          </w:footnotePr>
          <w:pgSz w:w="11907" w:h="16840" w:code="9"/>
          <w:pgMar w:top="1418" w:right="1134" w:bottom="1134" w:left="1134" w:header="680" w:footer="567" w:gutter="0"/>
          <w:cols w:space="720"/>
        </w:sectPr>
      </w:pPr>
    </w:p>
    <w:p w14:paraId="2C6ABA47" w14:textId="79A3BFDE" w:rsidR="00CA6447" w:rsidRPr="009D6389" w:rsidRDefault="00CA6447" w:rsidP="00C15A2C">
      <w:pPr>
        <w:keepNext/>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9D6389">
        <w:rPr>
          <w:rFonts w:ascii="Arial" w:hAnsi="Arial" w:cs="Arial"/>
          <w:color w:val="FF0000"/>
          <w:sz w:val="28"/>
          <w:szCs w:val="28"/>
          <w:lang w:val="en-US"/>
        </w:rPr>
        <w:lastRenderedPageBreak/>
        <w:t xml:space="preserve">* * * * </w:t>
      </w:r>
      <w:r w:rsidR="005C3BDD">
        <w:rPr>
          <w:rFonts w:ascii="Arial" w:hAnsi="Arial" w:cs="Arial"/>
          <w:color w:val="FF0000"/>
          <w:sz w:val="28"/>
          <w:szCs w:val="28"/>
          <w:lang w:val="en-US" w:eastAsia="zh-CN"/>
        </w:rPr>
        <w:t>C</w:t>
      </w:r>
      <w:r w:rsidRPr="009D6389">
        <w:rPr>
          <w:rFonts w:ascii="Arial" w:hAnsi="Arial" w:cs="Arial"/>
          <w:color w:val="FF0000"/>
          <w:sz w:val="28"/>
          <w:szCs w:val="28"/>
          <w:lang w:val="en-US"/>
        </w:rPr>
        <w:t>hange * * * *</w:t>
      </w:r>
      <w:bookmarkStart w:id="1" w:name="_Toc517082226"/>
    </w:p>
    <w:p w14:paraId="511C1766" w14:textId="7885FF9C" w:rsidR="00C92C9E" w:rsidRDefault="00C92C9E" w:rsidP="00C92C9E">
      <w:pPr>
        <w:pStyle w:val="Heading2"/>
        <w:rPr>
          <w:lang w:val="en-US"/>
        </w:rPr>
      </w:pPr>
      <w:bookmarkStart w:id="2" w:name="_Toc68899693"/>
      <w:bookmarkStart w:id="3" w:name="_Toc71214444"/>
      <w:bookmarkStart w:id="4" w:name="_Toc71722118"/>
      <w:bookmarkStart w:id="5" w:name="_Toc74859170"/>
      <w:bookmarkStart w:id="6" w:name="_Toc155355306"/>
      <w:bookmarkStart w:id="7" w:name="_Toc194090050"/>
      <w:bookmarkEnd w:id="1"/>
      <w:r>
        <w:rPr>
          <w:lang w:val="en-US"/>
        </w:rPr>
        <w:t>2</w:t>
      </w:r>
      <w:r>
        <w:rPr>
          <w:lang w:val="en-US"/>
        </w:rPr>
        <w:tab/>
        <w:t>References</w:t>
      </w:r>
    </w:p>
    <w:p w14:paraId="35560CE5" w14:textId="020FB56B" w:rsidR="00C76382" w:rsidRDefault="00C76382" w:rsidP="00C76382">
      <w:pPr>
        <w:pStyle w:val="EX"/>
        <w:rPr>
          <w:ins w:id="8" w:author="Richard Bradbury" w:date="2025-05-14T06:16:00Z" w16du:dateUtc="2025-05-14T05:16:00Z"/>
          <w:lang w:val="en-US"/>
        </w:rPr>
      </w:pPr>
      <w:ins w:id="9" w:author="Richard Bradbury" w:date="2025-05-14T06:17:00Z" w16du:dateUtc="2025-05-14T05:17:00Z">
        <w:r>
          <w:rPr>
            <w:lang w:val="en-US"/>
          </w:rPr>
          <w:t>[</w:t>
        </w:r>
        <w:r w:rsidRPr="003778AA">
          <w:rPr>
            <w:highlight w:val="yellow"/>
            <w:lang w:val="en-US"/>
          </w:rPr>
          <w:t>ECN</w:t>
        </w:r>
        <w:r>
          <w:rPr>
            <w:lang w:val="en-US"/>
          </w:rPr>
          <w:t>]</w:t>
        </w:r>
        <w:r>
          <w:rPr>
            <w:lang w:val="en-US"/>
          </w:rPr>
          <w:tab/>
          <w:t>IETF RFC </w:t>
        </w:r>
        <w:r w:rsidRPr="002D3E68">
          <w:rPr>
            <w:highlight w:val="cyan"/>
            <w:lang w:val="en-US"/>
          </w:rPr>
          <w:t>XXXX</w:t>
        </w:r>
        <w:r>
          <w:rPr>
            <w:lang w:val="en-US"/>
          </w:rPr>
          <w:t>: "".</w:t>
        </w:r>
      </w:ins>
    </w:p>
    <w:p w14:paraId="1A74ADDF" w14:textId="2F264516" w:rsidR="00C92C9E" w:rsidRPr="009D6389" w:rsidRDefault="00C92C9E" w:rsidP="00C92C9E">
      <w:pPr>
        <w:keepNext/>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9D6389">
        <w:rPr>
          <w:rFonts w:ascii="Arial" w:hAnsi="Arial" w:cs="Arial"/>
          <w:color w:val="FF0000"/>
          <w:sz w:val="28"/>
          <w:szCs w:val="28"/>
          <w:lang w:val="en-US"/>
        </w:rPr>
        <w:t xml:space="preserve">* * * * </w:t>
      </w:r>
      <w:r w:rsidR="005C3BDD">
        <w:rPr>
          <w:rFonts w:ascii="Arial" w:hAnsi="Arial" w:cs="Arial"/>
          <w:color w:val="FF0000"/>
          <w:sz w:val="28"/>
          <w:szCs w:val="28"/>
          <w:lang w:val="en-US"/>
        </w:rPr>
        <w:t>C</w:t>
      </w:r>
      <w:r w:rsidRPr="009D6389">
        <w:rPr>
          <w:rFonts w:ascii="Arial" w:hAnsi="Arial" w:cs="Arial"/>
          <w:color w:val="FF0000"/>
          <w:sz w:val="28"/>
          <w:szCs w:val="28"/>
          <w:lang w:val="en-US"/>
        </w:rPr>
        <w:t>hange * * * *</w:t>
      </w:r>
    </w:p>
    <w:p w14:paraId="2CEF43A0" w14:textId="77777777" w:rsidR="00D32C84" w:rsidRDefault="00D32C84" w:rsidP="00D32C84">
      <w:pPr>
        <w:pStyle w:val="Heading3"/>
      </w:pPr>
      <w:r>
        <w:t>13.2.1</w:t>
      </w:r>
      <w:r>
        <w:tab/>
        <w:t>Overview</w:t>
      </w:r>
      <w:bookmarkEnd w:id="2"/>
      <w:bookmarkEnd w:id="3"/>
      <w:bookmarkEnd w:id="4"/>
      <w:bookmarkEnd w:id="5"/>
      <w:bookmarkEnd w:id="6"/>
      <w:bookmarkEnd w:id="7"/>
    </w:p>
    <w:p w14:paraId="72021023" w14:textId="77777777" w:rsidR="00D32C84" w:rsidRDefault="00D32C84" w:rsidP="00D32C84">
      <w:r>
        <w:t>In the following, it is assumed that the Media Player (in this case a DASH client) adheres to a basic set of functionalities as shown in figure 13.2-1. The DASH client downloads, processes and presents a DASH Media Presentation under the control of a 5GMSd-Aware Application via reference point M7d or of the Media Session Handler via reference point M11d.</w:t>
      </w:r>
    </w:p>
    <w:p w14:paraId="543205B3" w14:textId="77777777" w:rsidR="00D32C84" w:rsidRDefault="00D32C84" w:rsidP="00D32C84">
      <w:r>
        <w:t>The 5GMSd-Aware Application may, in addition, configure the presentation of the media, receive notifications on events, or query the internal status of the DASH Player, also supported through reference point M7d. Different functions of the DASH Access Client that are typically necessary to process a DASH Media Presentation, are shown in figure 13.2-1. Additional functions may be available as well.</w:t>
      </w:r>
    </w:p>
    <w:bookmarkStart w:id="10" w:name="_MCCTEMPBM_CRPT71130555___7"/>
    <w:p w14:paraId="1E118EF4" w14:textId="77777777" w:rsidR="00D32C84" w:rsidRDefault="00D32C84" w:rsidP="00D32C84">
      <w:pPr>
        <w:pStyle w:val="TH"/>
      </w:pPr>
      <w:r>
        <w:object w:dxaOrig="9645" w:dyaOrig="6210" w14:anchorId="03DF69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3pt;height:310.5pt" o:ole="">
            <v:imagedata r:id="rId12" o:title=""/>
          </v:shape>
          <o:OLEObject Type="Embed" ProgID="Visio.Drawing.15" ShapeID="_x0000_i1025" DrawAspect="Content" ObjectID="_1808710686" r:id="rId13"/>
        </w:object>
      </w:r>
    </w:p>
    <w:p w14:paraId="22A5E1D6" w14:textId="77777777" w:rsidR="00D32C84" w:rsidRDefault="00D32C84" w:rsidP="00D32C84">
      <w:pPr>
        <w:pStyle w:val="TF"/>
      </w:pPr>
      <w:bookmarkStart w:id="11" w:name="_CRFigure13_2_11"/>
      <w:bookmarkEnd w:id="10"/>
      <w:r>
        <w:t xml:space="preserve">Figure </w:t>
      </w:r>
      <w:bookmarkEnd w:id="11"/>
      <w:r>
        <w:t>13.2.1-1: Architecture of DASH-based 5GMSd Client</w:t>
      </w:r>
    </w:p>
    <w:p w14:paraId="50D59540" w14:textId="77777777" w:rsidR="00D32C84" w:rsidRDefault="00D32C84" w:rsidP="00D32C84">
      <w:pPr>
        <w:keepNext/>
      </w:pPr>
      <w:r>
        <w:t>The key functionalities of each of the functions as shown in figure 13.2-1 are summarized in the following:</w:t>
      </w:r>
    </w:p>
    <w:p w14:paraId="2CCB8F2B" w14:textId="77777777" w:rsidR="00D32C84" w:rsidRDefault="00D32C84" w:rsidP="00D32C84">
      <w:pPr>
        <w:ind w:left="720" w:hanging="360"/>
      </w:pPr>
      <w:bookmarkStart w:id="12" w:name="_MCCTEMPBM_CRPT71130556___2"/>
      <w:r>
        <w:t>-</w:t>
      </w:r>
      <w:r>
        <w:tab/>
      </w:r>
      <w:r>
        <w:rPr>
          <w:i/>
        </w:rPr>
        <w:t>5GMSd-Aware Application:</w:t>
      </w:r>
      <w:r>
        <w:t xml:space="preserve"> Application that makes use of the DASH-based Media Player to play back a DASH Media Presentation using the APIs defined in this clause.</w:t>
      </w:r>
    </w:p>
    <w:p w14:paraId="18403313" w14:textId="77777777" w:rsidR="00D32C84" w:rsidRDefault="00D32C84" w:rsidP="00D32C84">
      <w:pPr>
        <w:ind w:left="720" w:hanging="360"/>
      </w:pPr>
      <w:r>
        <w:t>-</w:t>
      </w:r>
      <w:r>
        <w:tab/>
      </w:r>
      <w:r>
        <w:rPr>
          <w:i/>
        </w:rPr>
        <w:t>Media Player:</w:t>
      </w:r>
      <w:r>
        <w:t xml:space="preserve"> A complete player for the playback of a Media Presentation, including the Media Playback and Content Decryption Platform as defined in TS 26.511 [35].</w:t>
      </w:r>
    </w:p>
    <w:p w14:paraId="71F41A32" w14:textId="6465A307" w:rsidR="00D32C84" w:rsidRDefault="00D32C84" w:rsidP="00D32C84">
      <w:pPr>
        <w:ind w:left="720" w:hanging="360"/>
      </w:pPr>
      <w:r>
        <w:t>-</w:t>
      </w:r>
      <w:r>
        <w:tab/>
      </w:r>
      <w:r>
        <w:rPr>
          <w:i/>
        </w:rPr>
        <w:t>Access Client:</w:t>
      </w:r>
      <w:r>
        <w:t xml:space="preserve"> A part of the DASH Player that accesses and downloads of the resources and provides the downloaded resources to the Media Playback Platform and Content Decryption for the playback of DASH content.</w:t>
      </w:r>
    </w:p>
    <w:p w14:paraId="3C9DD624" w14:textId="77777777" w:rsidR="00D32C84" w:rsidRDefault="00D32C84" w:rsidP="00D32C84">
      <w:pPr>
        <w:ind w:left="720" w:hanging="360"/>
      </w:pPr>
      <w:r>
        <w:lastRenderedPageBreak/>
        <w:t>-</w:t>
      </w:r>
      <w:r>
        <w:tab/>
      </w:r>
      <w:r>
        <w:rPr>
          <w:i/>
        </w:rPr>
        <w:t>Management:</w:t>
      </w:r>
      <w:r>
        <w:rPr>
          <w:iCs/>
        </w:rPr>
        <w:t xml:space="preserve"> </w:t>
      </w:r>
      <w:r>
        <w:t>Controls all internal processes and the communication with the 5GMSd-aware application. In particular this includes the handling of service descriptions and operation points.</w:t>
      </w:r>
    </w:p>
    <w:p w14:paraId="0E2D052A" w14:textId="77777777" w:rsidR="00D32C84" w:rsidRDefault="00D32C84" w:rsidP="00D32C84">
      <w:pPr>
        <w:ind w:left="720" w:hanging="360"/>
      </w:pPr>
      <w:r>
        <w:t>-</w:t>
      </w:r>
      <w:r>
        <w:tab/>
      </w:r>
      <w:r>
        <w:rPr>
          <w:i/>
        </w:rPr>
        <w:t xml:space="preserve">MPD </w:t>
      </w:r>
      <w:proofErr w:type="gramStart"/>
      <w:r>
        <w:rPr>
          <w:i/>
        </w:rPr>
        <w:t>Processing:</w:t>
      </w:r>
      <w:proofErr w:type="gramEnd"/>
      <w:r>
        <w:t xml:space="preserve"> parses and processes the MPD and extracts the relevant information.</w:t>
      </w:r>
    </w:p>
    <w:p w14:paraId="702BC6D1" w14:textId="77777777" w:rsidR="00D32C84" w:rsidRDefault="00D32C84" w:rsidP="00D32C84">
      <w:pPr>
        <w:ind w:left="720" w:hanging="360"/>
      </w:pPr>
      <w:r>
        <w:t>-</w:t>
      </w:r>
      <w:r>
        <w:tab/>
      </w:r>
      <w:r>
        <w:rPr>
          <w:i/>
        </w:rPr>
        <w:t xml:space="preserve">Adaptation Set </w:t>
      </w:r>
      <w:proofErr w:type="gramStart"/>
      <w:r>
        <w:rPr>
          <w:i/>
        </w:rPr>
        <w:t>Selection:</w:t>
      </w:r>
      <w:proofErr w:type="gramEnd"/>
      <w:r>
        <w:rPr>
          <w:iCs/>
        </w:rPr>
        <w:t xml:space="preserve"> </w:t>
      </w:r>
      <w:r>
        <w:t>selects the Adaptation Set based on user, application and/or device capability information. Information provided through M7d may be used.</w:t>
      </w:r>
    </w:p>
    <w:p w14:paraId="5A77205B" w14:textId="50A8BEFA" w:rsidR="00D32C84" w:rsidRDefault="00D32C84" w:rsidP="00D32C84">
      <w:pPr>
        <w:ind w:left="720" w:hanging="360"/>
      </w:pPr>
      <w:r>
        <w:t>-</w:t>
      </w:r>
      <w:r>
        <w:tab/>
      </w:r>
      <w:r>
        <w:rPr>
          <w:i/>
        </w:rPr>
        <w:t>ABR Controller and Dynamic Switching:</w:t>
      </w:r>
      <w:r>
        <w:rPr>
          <w:iCs/>
        </w:rPr>
        <w:t xml:space="preserve"> </w:t>
      </w:r>
      <w:r>
        <w:t xml:space="preserve">runs adaptive bit rate logic and triggers adaptive switching of Representations. Information provided to the </w:t>
      </w:r>
      <w:del w:id="13" w:author="Richard Bradbury" w:date="2025-05-14T05:55:00Z" w16du:dateUtc="2025-05-14T04:55:00Z">
        <w:r w:rsidDel="00C15A2C">
          <w:delText>DASH client through</w:delText>
        </w:r>
      </w:del>
      <w:ins w:id="14" w:author="Richard Bradbury" w:date="2025-05-14T05:55:00Z" w16du:dateUtc="2025-05-14T04:55:00Z">
        <w:r w:rsidR="00C15A2C">
          <w:t>Media Player via reference point</w:t>
        </w:r>
      </w:ins>
      <w:r w:rsidR="00C15A2C">
        <w:t xml:space="preserve"> </w:t>
      </w:r>
      <w:r>
        <w:t>M7d may be used.</w:t>
      </w:r>
    </w:p>
    <w:p w14:paraId="572A075B" w14:textId="4A0A1BC0" w:rsidR="00C15A2C" w:rsidRDefault="00D32C84" w:rsidP="00D32C84">
      <w:pPr>
        <w:ind w:left="720" w:hanging="360"/>
      </w:pPr>
      <w:r>
        <w:t>-</w:t>
      </w:r>
      <w:r>
        <w:tab/>
      </w:r>
      <w:r>
        <w:rPr>
          <w:i/>
        </w:rPr>
        <w:t>Throughput Estimation:</w:t>
      </w:r>
      <w:r>
        <w:rPr>
          <w:iCs/>
        </w:rPr>
        <w:t xml:space="preserve"> </w:t>
      </w:r>
      <w:r>
        <w:t xml:space="preserve">estimates the </w:t>
      </w:r>
      <w:ins w:id="15" w:author="Huawei-Qi" w:date="2025-05-13T11:14:00Z">
        <w:r w:rsidR="002816FC">
          <w:t xml:space="preserve">network status, e.g. </w:t>
        </w:r>
      </w:ins>
      <w:r>
        <w:t>throughput</w:t>
      </w:r>
      <w:ins w:id="16" w:author="Huawei-Qi" w:date="2025-05-13T11:14:00Z">
        <w:r w:rsidR="002816FC">
          <w:t>, congestion level</w:t>
        </w:r>
      </w:ins>
      <w:r>
        <w:t xml:space="preserve"> </w:t>
      </w:r>
      <w:del w:id="17" w:author="Huawei-Qi" w:date="2025-05-13T11:14:00Z">
        <w:r w:rsidDel="002816FC">
          <w:delText xml:space="preserve">from </w:delText>
        </w:r>
      </w:del>
      <w:ins w:id="18" w:author="Richard Bradbury" w:date="2025-05-14T05:50:00Z" w16du:dateUtc="2025-05-14T04:50:00Z">
        <w:r w:rsidR="00C15A2C">
          <w:t>on</w:t>
        </w:r>
      </w:ins>
      <w:ins w:id="19" w:author="Huawei-Qi" w:date="2025-05-13T11:14:00Z">
        <w:r w:rsidR="002816FC">
          <w:t xml:space="preserve"> the </w:t>
        </w:r>
      </w:ins>
      <w:ins w:id="20" w:author="Huawei-Qi" w:date="2025-05-13T11:15:00Z">
        <w:r w:rsidR="002816FC">
          <w:t xml:space="preserve">transmission link </w:t>
        </w:r>
      </w:ins>
      <w:ins w:id="21" w:author="Richard Bradbury" w:date="2025-05-14T05:50:00Z" w16du:dateUtc="2025-05-14T04:50:00Z">
        <w:r w:rsidR="00C15A2C">
          <w:t>between the Media Player and</w:t>
        </w:r>
      </w:ins>
      <w:ins w:id="22" w:author="Huawei-Qi" w:date="2025-05-13T11:14:00Z">
        <w:r w:rsidR="002816FC">
          <w:t xml:space="preserve"> </w:t>
        </w:r>
      </w:ins>
      <w:r>
        <w:t>the 5GMSd Application Server</w:t>
      </w:r>
      <w:r w:rsidR="002816FC">
        <w:t>.</w:t>
      </w:r>
      <w:ins w:id="23" w:author="Huawei-Qi" w:date="2025-05-13T11:15:00Z">
        <w:r w:rsidR="002816FC">
          <w:t xml:space="preserve"> Information provided to the </w:t>
        </w:r>
        <w:del w:id="24" w:author="Richard Bradbury" w:date="2025-05-14T05:50:00Z" w16du:dateUtc="2025-05-14T04:50:00Z">
          <w:r w:rsidR="002816FC" w:rsidDel="00C15A2C">
            <w:delText>DASH client</w:delText>
          </w:r>
        </w:del>
      </w:ins>
      <w:ins w:id="25" w:author="Richard Bradbury" w:date="2025-05-14T05:50:00Z" w16du:dateUtc="2025-05-14T04:50:00Z">
        <w:r w:rsidR="00C15A2C">
          <w:t>Media Player</w:t>
        </w:r>
      </w:ins>
      <w:ins w:id="26" w:author="Huawei-Qi" w:date="2025-05-13T11:15:00Z">
        <w:r w:rsidR="002816FC">
          <w:t xml:space="preserve"> </w:t>
        </w:r>
        <w:del w:id="27" w:author="Richard Bradbury" w:date="2025-05-14T05:54:00Z" w16du:dateUtc="2025-05-14T04:54:00Z">
          <w:r w:rsidR="002816FC" w:rsidDel="00C15A2C">
            <w:delText>through</w:delText>
          </w:r>
        </w:del>
      </w:ins>
      <w:ins w:id="28" w:author="Richard Bradbury" w:date="2025-05-14T05:54:00Z" w16du:dateUtc="2025-05-14T04:54:00Z">
        <w:r w:rsidR="00C15A2C">
          <w:t>via reference point</w:t>
        </w:r>
      </w:ins>
      <w:ins w:id="29" w:author="Huawei-Qi" w:date="2025-05-13T11:15:00Z">
        <w:r w:rsidR="002816FC">
          <w:t xml:space="preserve"> M11d may be used, i.e. QoS monitoring results.</w:t>
        </w:r>
      </w:ins>
    </w:p>
    <w:p w14:paraId="6AFF08B0" w14:textId="65E871D1" w:rsidR="00C15A2C" w:rsidRDefault="00C15A2C" w:rsidP="00C15A2C">
      <w:pPr>
        <w:ind w:left="720" w:hanging="360"/>
        <w:rPr>
          <w:ins w:id="30" w:author="Richard Bradbury" w:date="2025-05-14T05:52:00Z" w16du:dateUtc="2025-05-14T04:52:00Z"/>
        </w:rPr>
      </w:pPr>
      <w:ins w:id="31" w:author="Richard Bradbury" w:date="2025-05-14T05:52:00Z" w16du:dateUtc="2025-05-14T04:52:00Z">
        <w:r>
          <w:tab/>
        </w:r>
      </w:ins>
      <w:ins w:id="32" w:author="Huawei-Qi" w:date="2025-05-13T11:16:00Z">
        <w:del w:id="33" w:author="Richard Bradbury" w:date="2025-05-14T05:51:00Z" w16du:dateUtc="2025-05-14T04:51:00Z">
          <w:r w:rsidR="003A2D07" w:rsidDel="00C15A2C">
            <w:delText>The</w:delText>
          </w:r>
        </w:del>
      </w:ins>
      <w:ins w:id="34" w:author="Richard Bradbury" w:date="2025-05-14T05:52:00Z" w16du:dateUtc="2025-05-14T04:52:00Z">
        <w:r>
          <w:t>Additionally, w</w:t>
        </w:r>
      </w:ins>
      <w:ins w:id="35" w:author="Richard Bradbury" w:date="2025-05-14T05:51:00Z" w16du:dateUtc="2025-05-14T04:51:00Z">
        <w:r>
          <w:t>hen</w:t>
        </w:r>
      </w:ins>
      <w:ins w:id="36" w:author="Huawei-Qi" w:date="2025-05-13T11:16:00Z">
        <w:r w:rsidR="003A2D07">
          <w:t xml:space="preserve"> ECN marking for L4S </w:t>
        </w:r>
      </w:ins>
      <w:ins w:id="37" w:author="Richard Bradbury" w:date="2025-05-14T06:11:00Z" w16du:dateUtc="2025-05-14T05:11:00Z">
        <w:r w:rsidR="00AF30E2">
          <w:t>according to RFC </w:t>
        </w:r>
        <w:r w:rsidR="00AF30E2" w:rsidRPr="00BA4DDD">
          <w:rPr>
            <w:highlight w:val="cyan"/>
          </w:rPr>
          <w:t>XXXX</w:t>
        </w:r>
        <w:r w:rsidR="00AF30E2">
          <w:t> [</w:t>
        </w:r>
      </w:ins>
      <w:ins w:id="38" w:author="Richard Bradbury" w:date="2025-05-14T06:17:00Z" w16du:dateUtc="2025-05-14T05:17:00Z">
        <w:r w:rsidR="00765446" w:rsidRPr="00765446">
          <w:rPr>
            <w:highlight w:val="yellow"/>
          </w:rPr>
          <w:t>ECN</w:t>
        </w:r>
      </w:ins>
      <w:ins w:id="39" w:author="Richard Bradbury" w:date="2025-05-14T06:11:00Z" w16du:dateUtc="2025-05-14T05:11:00Z">
        <w:r w:rsidR="00AF30E2">
          <w:t>]</w:t>
        </w:r>
      </w:ins>
      <w:ins w:id="40" w:author="Huawei-Qi" w:date="2025-05-13T11:16:00Z">
        <w:del w:id="41" w:author="Richard Bradbury" w:date="2025-05-14T05:51:00Z" w16du:dateUtc="2025-05-14T04:51:00Z">
          <w:r w:rsidR="003A2D07" w:rsidDel="00C15A2C">
            <w:delText>may be</w:delText>
          </w:r>
        </w:del>
      </w:ins>
      <w:ins w:id="42" w:author="Richard Bradbury" w:date="2025-05-14T05:51:00Z" w16du:dateUtc="2025-05-14T04:51:00Z">
        <w:r>
          <w:t>is</w:t>
        </w:r>
      </w:ins>
      <w:ins w:id="43" w:author="Huawei-Qi" w:date="2025-05-13T11:16:00Z">
        <w:r w:rsidR="003A2D07">
          <w:t xml:space="preserve"> activated </w:t>
        </w:r>
      </w:ins>
      <w:ins w:id="44" w:author="Richard Bradbury" w:date="2025-05-14T05:51:00Z" w16du:dateUtc="2025-05-14T04:51:00Z">
        <w:r>
          <w:t>(</w:t>
        </w:r>
      </w:ins>
      <w:ins w:id="45" w:author="Huawei-Qi" w:date="2025-05-13T21:33:00Z">
        <w:r w:rsidR="003D7D9E">
          <w:t xml:space="preserve">as notified by </w:t>
        </w:r>
      </w:ins>
      <w:ins w:id="46" w:author="Huawei-Qi" w:date="2025-05-13T11:18:00Z">
        <w:r w:rsidR="00CC2527">
          <w:t>the Media Session Handler at interface M11d</w:t>
        </w:r>
      </w:ins>
      <w:ins w:id="47" w:author="Richard Bradbury" w:date="2025-05-14T05:52:00Z" w16du:dateUtc="2025-05-14T04:52:00Z">
        <w:r>
          <w:t xml:space="preserve"> using </w:t>
        </w:r>
        <w:r>
          <w:rPr>
            <w:rStyle w:val="Code"/>
            <w:lang w:eastAsia="zh-CN"/>
          </w:rPr>
          <w:t>L</w:t>
        </w:r>
        <w:r>
          <w:rPr>
            <w:rStyle w:val="Code"/>
          </w:rPr>
          <w:t>4S_ACTIVATED</w:t>
        </w:r>
        <w:r>
          <w:t xml:space="preserve"> – see table 13.2.5</w:t>
        </w:r>
        <w:r>
          <w:noBreakHyphen/>
          <w:t>1</w:t>
        </w:r>
      </w:ins>
      <w:ins w:id="48" w:author="Richard Bradbury" w:date="2025-05-14T05:51:00Z" w16du:dateUtc="2025-05-14T04:51:00Z">
        <w:r>
          <w:t>)</w:t>
        </w:r>
      </w:ins>
      <w:ins w:id="49" w:author="Huawei-Qi" w:date="2025-05-13T11:18:00Z">
        <w:r w:rsidR="00CC2527">
          <w:t xml:space="preserve"> </w:t>
        </w:r>
      </w:ins>
      <w:ins w:id="50" w:author="Huawei-Qi" w:date="2025-05-13T11:16:00Z">
        <w:del w:id="51" w:author="Richard Bradbury" w:date="2025-05-14T05:51:00Z" w16du:dateUtc="2025-05-14T04:51:00Z">
          <w:r w:rsidR="003A2D07" w:rsidDel="00C15A2C">
            <w:delText xml:space="preserve">and </w:delText>
          </w:r>
        </w:del>
        <w:del w:id="52" w:author="Richard Bradbury" w:date="2025-05-14T05:52:00Z" w16du:dateUtc="2025-05-14T04:52:00Z">
          <w:r w:rsidR="003A2D07" w:rsidDel="00C15A2C">
            <w:delText xml:space="preserve">the </w:delText>
          </w:r>
        </w:del>
        <w:commentRangeStart w:id="53"/>
        <w:r w:rsidR="003A2D07">
          <w:t>congestion information may be ret</w:t>
        </w:r>
      </w:ins>
      <w:ins w:id="54" w:author="Huawei-Qi" w:date="2025-05-13T21:34:00Z">
        <w:r w:rsidR="00FB3E48">
          <w:t>r</w:t>
        </w:r>
      </w:ins>
      <w:ins w:id="55" w:author="Huawei-Qi" w:date="2025-05-13T11:16:00Z">
        <w:r w:rsidR="003A2D07">
          <w:t>ieved</w:t>
        </w:r>
      </w:ins>
      <w:commentRangeEnd w:id="53"/>
      <w:r>
        <w:rPr>
          <w:rStyle w:val="CommentReference"/>
        </w:rPr>
        <w:commentReference w:id="53"/>
      </w:r>
      <w:ins w:id="56" w:author="Huawei-Qi" w:date="2025-05-13T11:16:00Z">
        <w:r w:rsidR="003A2D07">
          <w:t xml:space="preserve"> </w:t>
        </w:r>
        <w:r w:rsidR="003840A5">
          <w:t xml:space="preserve">based on </w:t>
        </w:r>
        <w:del w:id="57" w:author="Richard Bradbury" w:date="2025-05-14T05:53:00Z" w16du:dateUtc="2025-05-14T04:53:00Z">
          <w:r w:rsidR="003840A5" w:rsidDel="00C15A2C">
            <w:delText xml:space="preserve">the </w:delText>
          </w:r>
        </w:del>
        <w:r w:rsidR="003840A5">
          <w:t xml:space="preserve">ECN marking in </w:t>
        </w:r>
        <w:del w:id="58" w:author="Richard Bradbury" w:date="2025-05-14T05:53:00Z" w16du:dateUtc="2025-05-14T04:53:00Z">
          <w:r w:rsidR="003840A5" w:rsidDel="00C15A2C">
            <w:delText>the DL</w:delText>
          </w:r>
        </w:del>
      </w:ins>
      <w:ins w:id="59" w:author="Richard Bradbury" w:date="2025-05-14T05:53:00Z" w16du:dateUtc="2025-05-14T04:53:00Z">
        <w:r>
          <w:t>downlink</w:t>
        </w:r>
      </w:ins>
      <w:ins w:id="60" w:author="Huawei-Qi" w:date="2025-05-13T11:16:00Z">
        <w:r w:rsidR="003840A5">
          <w:t xml:space="preserve"> packets.</w:t>
        </w:r>
      </w:ins>
    </w:p>
    <w:p w14:paraId="40D0C204" w14:textId="77777777" w:rsidR="00D32C84" w:rsidRDefault="00D32C84" w:rsidP="00D32C84">
      <w:pPr>
        <w:ind w:left="720" w:hanging="360"/>
      </w:pPr>
      <w:r>
        <w:t>-</w:t>
      </w:r>
      <w:r>
        <w:tab/>
      </w:r>
      <w:r>
        <w:rPr>
          <w:i/>
        </w:rPr>
        <w:t>Metrics Logging:</w:t>
      </w:r>
      <w:r>
        <w:rPr>
          <w:iCs/>
        </w:rPr>
        <w:t xml:space="preserve"> </w:t>
      </w:r>
      <w:r>
        <w:t>logs relevant low-level metrics and provides those to the metrics aggregation and reporting functions in the Media Session Handler.</w:t>
      </w:r>
    </w:p>
    <w:p w14:paraId="23AFD82A" w14:textId="77777777" w:rsidR="00D32C84" w:rsidRDefault="00D32C84" w:rsidP="00D32C84">
      <w:pPr>
        <w:ind w:left="720" w:hanging="360"/>
      </w:pPr>
      <w:r>
        <w:t>-</w:t>
      </w:r>
      <w:r>
        <w:tab/>
      </w:r>
      <w:r>
        <w:rPr>
          <w:i/>
        </w:rPr>
        <w:t>Media Playback Management and Protection Controller:</w:t>
      </w:r>
      <w:r>
        <w:rPr>
          <w:iCs/>
        </w:rPr>
        <w:t xml:space="preserve"> </w:t>
      </w:r>
      <w:r>
        <w:t>manages the media playback by moving downloaded information into media playback platform and also addresses handling of protection and DRM related information.</w:t>
      </w:r>
    </w:p>
    <w:p w14:paraId="2C048C64" w14:textId="77777777" w:rsidR="00D32C84" w:rsidRDefault="00D32C84" w:rsidP="00D32C84">
      <w:pPr>
        <w:ind w:left="720" w:hanging="360"/>
      </w:pPr>
      <w:r>
        <w:t>-</w:t>
      </w:r>
      <w:r>
        <w:tab/>
      </w:r>
      <w:r>
        <w:rPr>
          <w:i/>
        </w:rPr>
        <w:t>Media Playback and Content Decryption Platform:</w:t>
      </w:r>
      <w:r>
        <w:rPr>
          <w:iCs/>
        </w:rPr>
        <w:t xml:space="preserve"> </w:t>
      </w:r>
      <w:r>
        <w:t>plays back CMAF-based media content according to the playback requirements in TS 26.511 [35]. It also provides status information as well as events that maybe be provided through M7d.</w:t>
      </w:r>
    </w:p>
    <w:p w14:paraId="458A9698" w14:textId="77777777" w:rsidR="00D32C84" w:rsidRDefault="00D32C84" w:rsidP="00D32C84">
      <w:pPr>
        <w:ind w:left="720" w:hanging="360"/>
      </w:pPr>
      <w:r>
        <w:t>-</w:t>
      </w:r>
      <w:r>
        <w:tab/>
      </w:r>
      <w:r>
        <w:rPr>
          <w:i/>
        </w:rPr>
        <w:t>Event Processing:</w:t>
      </w:r>
      <w:r>
        <w:rPr>
          <w:iCs/>
        </w:rPr>
        <w:t xml:space="preserve"> </w:t>
      </w:r>
      <w:r>
        <w:t>Processes DASH events and provides information to the 5GMSd-Aware Application as defined in TS 26.247 [4].</w:t>
      </w:r>
    </w:p>
    <w:bookmarkEnd w:id="12"/>
    <w:p w14:paraId="70C01CE2" w14:textId="77777777" w:rsidR="00D32C84" w:rsidRDefault="00D32C84" w:rsidP="00D32C84">
      <w:r>
        <w:t>This clause focuses on interactions with the Media Player through reference point M7d. In particular, the following aspects of the API are defined:</w:t>
      </w:r>
    </w:p>
    <w:p w14:paraId="1520F7E0" w14:textId="77777777" w:rsidR="00D32C84" w:rsidRDefault="00D32C84" w:rsidP="00D32C84">
      <w:pPr>
        <w:ind w:left="720" w:hanging="360"/>
      </w:pPr>
      <w:bookmarkStart w:id="61" w:name="_MCCTEMPBM_CRPT71130557___2"/>
      <w:r>
        <w:t>1)</w:t>
      </w:r>
      <w:r>
        <w:tab/>
        <w:t>Methods to interact with the Media Player at this reference point are defined in clause 13.2.3.</w:t>
      </w:r>
    </w:p>
    <w:p w14:paraId="2CD203E6" w14:textId="77777777" w:rsidR="00D32C84" w:rsidRDefault="00D32C84" w:rsidP="00D32C84">
      <w:pPr>
        <w:ind w:left="720" w:hanging="360"/>
      </w:pPr>
      <w:r>
        <w:t>2)</w:t>
      </w:r>
      <w:r>
        <w:tab/>
        <w:t>Notification and Error Events raised by the Media Player at this reference point are defined in clause 13.2.4.</w:t>
      </w:r>
    </w:p>
    <w:p w14:paraId="0FEC58E3" w14:textId="77777777" w:rsidR="00D32C84" w:rsidRDefault="00D32C84" w:rsidP="00D32C84">
      <w:pPr>
        <w:ind w:left="720" w:hanging="360"/>
      </w:pPr>
      <w:r>
        <w:t>3)</w:t>
      </w:r>
      <w:r>
        <w:tab/>
        <w:t>Configuration and Settings of the Media Player at this reference point are defined in clause 13.2.5.</w:t>
      </w:r>
    </w:p>
    <w:p w14:paraId="791AB721" w14:textId="77777777" w:rsidR="00D32C84" w:rsidRDefault="00D32C84" w:rsidP="00D32C84">
      <w:pPr>
        <w:ind w:left="720" w:hanging="360"/>
      </w:pPr>
      <w:r>
        <w:t>4)</w:t>
      </w:r>
      <w:r>
        <w:tab/>
        <w:t>Status Information exposed by the Media Player at this reference point is defined in clause 13.2.6.</w:t>
      </w:r>
    </w:p>
    <w:bookmarkEnd w:id="61"/>
    <w:p w14:paraId="10F075D0" w14:textId="77777777" w:rsidR="00D32C84" w:rsidRDefault="00D32C84" w:rsidP="00D32C84">
      <w:r>
        <w:t>Communication between the Access Client and the media playback platform of the Media Player is defined in TS 26.511 [35].</w:t>
      </w:r>
    </w:p>
    <w:p w14:paraId="73E453BF" w14:textId="77777777" w:rsidR="00D32C84" w:rsidRDefault="00D32C84" w:rsidP="00D32C84">
      <w:r>
        <w:t>A 5GMSd Client for DASH distribution shall support the APIs defined in this clause 13.</w:t>
      </w:r>
    </w:p>
    <w:p w14:paraId="196DC684" w14:textId="77777777" w:rsidR="00D32C84" w:rsidRDefault="00D32C84" w:rsidP="00D32C84">
      <w:pPr>
        <w:pStyle w:val="NO"/>
      </w:pPr>
      <w:bookmarkStart w:id="62" w:name="_MCCTEMPBM_CRPT71130558___5"/>
      <w:r>
        <w:t>NOTE:</w:t>
      </w:r>
      <w:r>
        <w:tab/>
        <w:t xml:space="preserve">The initial APIs have largely been designed based on the dash.js APIs documented here: </w:t>
      </w:r>
      <w:hyperlink r:id="rId18" w:history="1">
        <w:r>
          <w:rPr>
            <w:rStyle w:val="Hyperlink"/>
          </w:rPr>
          <w:t>http://cdn.dashjs.org/latest/jsdoc</w:t>
        </w:r>
      </w:hyperlink>
      <w:r>
        <w:rPr>
          <w:rStyle w:val="Hyperlink"/>
        </w:rPr>
        <w:t>.</w:t>
      </w:r>
      <w:bookmarkEnd w:id="62"/>
    </w:p>
    <w:p w14:paraId="6C3FD378" w14:textId="70A827A4" w:rsidR="00D32C84" w:rsidRPr="009D6389" w:rsidRDefault="00D32C84" w:rsidP="00C15A2C">
      <w:pPr>
        <w:keepNext/>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63" w:name="_Toc68899706"/>
      <w:bookmarkStart w:id="64" w:name="_Toc71214457"/>
      <w:bookmarkStart w:id="65" w:name="_Toc71722131"/>
      <w:bookmarkStart w:id="66" w:name="_Toc74859183"/>
      <w:bookmarkStart w:id="67" w:name="_Toc155355319"/>
      <w:bookmarkStart w:id="68" w:name="_Toc194090064"/>
      <w:commentRangeStart w:id="69"/>
      <w:r w:rsidRPr="009D6389">
        <w:rPr>
          <w:rFonts w:ascii="Arial" w:hAnsi="Arial" w:cs="Arial"/>
          <w:color w:val="FF0000"/>
          <w:sz w:val="28"/>
          <w:szCs w:val="28"/>
          <w:lang w:val="en-US"/>
        </w:rPr>
        <w:lastRenderedPageBreak/>
        <w:t xml:space="preserve">* * * * </w:t>
      </w:r>
      <w:r w:rsidR="005C3BDD">
        <w:rPr>
          <w:rFonts w:ascii="Arial" w:hAnsi="Arial" w:cs="Arial"/>
          <w:color w:val="FF0000"/>
          <w:sz w:val="28"/>
          <w:szCs w:val="28"/>
          <w:lang w:val="en-US" w:eastAsia="zh-CN"/>
        </w:rPr>
        <w:t>C</w:t>
      </w:r>
      <w:r w:rsidRPr="009D6389">
        <w:rPr>
          <w:rFonts w:ascii="Arial" w:hAnsi="Arial" w:cs="Arial"/>
          <w:color w:val="FF0000"/>
          <w:sz w:val="28"/>
          <w:szCs w:val="28"/>
          <w:lang w:val="en-US"/>
        </w:rPr>
        <w:t>hange * * * *</w:t>
      </w:r>
      <w:commentRangeEnd w:id="69"/>
      <w:r w:rsidR="004C12D4">
        <w:rPr>
          <w:rStyle w:val="CommentReference"/>
        </w:rPr>
        <w:commentReference w:id="69"/>
      </w:r>
    </w:p>
    <w:p w14:paraId="21C34C74" w14:textId="77777777" w:rsidR="004C12D4" w:rsidRDefault="004C12D4" w:rsidP="004C12D4">
      <w:pPr>
        <w:pStyle w:val="Heading3"/>
      </w:pPr>
      <w:bookmarkStart w:id="70" w:name="_Toc194090063"/>
      <w:r>
        <w:t>13.2.4</w:t>
      </w:r>
      <w:r>
        <w:tab/>
        <w:t>Configurations and settings API</w:t>
      </w:r>
      <w:bookmarkEnd w:id="70"/>
    </w:p>
    <w:p w14:paraId="5C58BE47" w14:textId="77777777" w:rsidR="004C12D4" w:rsidRDefault="004C12D4" w:rsidP="004C12D4">
      <w:pPr>
        <w:keepNext/>
      </w:pPr>
      <w:r>
        <w:t>DASH streaming for a particular downlink media delivery session may be configured by the 5GMSd-Aware Application at reference point M7d or by the Media Session Handler at reference point M11d with the parameters provided in table 13.2.4-1. Note that these parameters may be set and they may also be observed.</w:t>
      </w:r>
    </w:p>
    <w:p w14:paraId="53889637" w14:textId="77777777" w:rsidR="004C12D4" w:rsidRDefault="004C12D4" w:rsidP="004C12D4">
      <w:pPr>
        <w:pStyle w:val="TH"/>
      </w:pPr>
      <w:bookmarkStart w:id="71" w:name="_CRTable13_2_41"/>
      <w:r>
        <w:t xml:space="preserve">Table </w:t>
      </w:r>
      <w:bookmarkEnd w:id="71"/>
      <w:r>
        <w:t>13.2.4-1: Media Player Configuration API</w:t>
      </w:r>
    </w:p>
    <w:tbl>
      <w:tblPr>
        <w:tblStyle w:val="TableGrid"/>
        <w:tblW w:w="9631" w:type="dxa"/>
        <w:tblInd w:w="0" w:type="dxa"/>
        <w:tblLook w:val="04A0" w:firstRow="1" w:lastRow="0" w:firstColumn="1" w:lastColumn="0" w:noHBand="0" w:noVBand="1"/>
      </w:tblPr>
      <w:tblGrid>
        <w:gridCol w:w="222"/>
        <w:gridCol w:w="1905"/>
        <w:gridCol w:w="1696"/>
        <w:gridCol w:w="5808"/>
      </w:tblGrid>
      <w:tr w:rsidR="004C12D4" w14:paraId="20CE9778" w14:textId="77777777" w:rsidTr="004C12D4">
        <w:tc>
          <w:tcPr>
            <w:tcW w:w="2127"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9F78F74" w14:textId="77777777" w:rsidR="004C12D4" w:rsidRDefault="004C12D4">
            <w:pPr>
              <w:pStyle w:val="TAH"/>
              <w:rPr>
                <w:lang w:val="en-US"/>
              </w:rPr>
            </w:pPr>
            <w:r>
              <w:rPr>
                <w:lang w:val="en-US"/>
              </w:rPr>
              <w:t>Status</w:t>
            </w:r>
          </w:p>
        </w:tc>
        <w:tc>
          <w:tcPr>
            <w:tcW w:w="169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94715F4" w14:textId="77777777" w:rsidR="004C12D4" w:rsidRDefault="004C12D4">
            <w:pPr>
              <w:pStyle w:val="TAH"/>
              <w:rPr>
                <w:lang w:val="en-US"/>
              </w:rPr>
            </w:pPr>
            <w:r>
              <w:rPr>
                <w:lang w:val="en-US"/>
              </w:rPr>
              <w:t>Type</w:t>
            </w:r>
          </w:p>
        </w:tc>
        <w:tc>
          <w:tcPr>
            <w:tcW w:w="580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722100C" w14:textId="77777777" w:rsidR="004C12D4" w:rsidRDefault="004C12D4">
            <w:pPr>
              <w:pStyle w:val="TAH"/>
              <w:rPr>
                <w:lang w:val="en-US"/>
              </w:rPr>
            </w:pPr>
            <w:r>
              <w:rPr>
                <w:lang w:val="en-US"/>
              </w:rPr>
              <w:t>Definition</w:t>
            </w:r>
          </w:p>
        </w:tc>
      </w:tr>
      <w:tr w:rsidR="004C12D4" w14:paraId="2146DB2C" w14:textId="77777777" w:rsidTr="004C12D4">
        <w:tc>
          <w:tcPr>
            <w:tcW w:w="2127" w:type="dxa"/>
            <w:gridSpan w:val="2"/>
            <w:tcBorders>
              <w:top w:val="single" w:sz="4" w:space="0" w:color="auto"/>
              <w:left w:val="single" w:sz="4" w:space="0" w:color="auto"/>
              <w:bottom w:val="single" w:sz="4" w:space="0" w:color="auto"/>
              <w:right w:val="single" w:sz="4" w:space="0" w:color="auto"/>
            </w:tcBorders>
            <w:hideMark/>
          </w:tcPr>
          <w:p w14:paraId="30959AC8" w14:textId="77777777" w:rsidR="004C12D4" w:rsidRDefault="004C12D4">
            <w:pPr>
              <w:pStyle w:val="TAL"/>
              <w:rPr>
                <w:rStyle w:val="Code"/>
                <w:rFonts w:cs="Times New Roman"/>
              </w:rPr>
            </w:pPr>
            <w:proofErr w:type="spellStart"/>
            <w:r>
              <w:rPr>
                <w:rStyle w:val="Code"/>
                <w:lang w:val="en-US"/>
              </w:rPr>
              <w:t>sessionId</w:t>
            </w:r>
            <w:proofErr w:type="spellEnd"/>
          </w:p>
        </w:tc>
        <w:tc>
          <w:tcPr>
            <w:tcW w:w="1696" w:type="dxa"/>
            <w:tcBorders>
              <w:top w:val="single" w:sz="4" w:space="0" w:color="auto"/>
              <w:left w:val="single" w:sz="4" w:space="0" w:color="auto"/>
              <w:bottom w:val="single" w:sz="4" w:space="0" w:color="auto"/>
              <w:right w:val="single" w:sz="4" w:space="0" w:color="auto"/>
            </w:tcBorders>
            <w:hideMark/>
          </w:tcPr>
          <w:p w14:paraId="765FA95E" w14:textId="77777777" w:rsidR="004C12D4" w:rsidRDefault="004C12D4">
            <w:pPr>
              <w:pStyle w:val="TAL"/>
              <w:rPr>
                <w:rStyle w:val="Datatypechar"/>
                <w:rFonts w:cs="Times New Roman"/>
              </w:rPr>
            </w:pPr>
            <w:r>
              <w:rPr>
                <w:rStyle w:val="Datatypechar"/>
                <w:lang w:val="en-US"/>
              </w:rPr>
              <w:t>string</w:t>
            </w:r>
          </w:p>
        </w:tc>
        <w:tc>
          <w:tcPr>
            <w:tcW w:w="5808" w:type="dxa"/>
            <w:tcBorders>
              <w:top w:val="single" w:sz="4" w:space="0" w:color="auto"/>
              <w:left w:val="single" w:sz="4" w:space="0" w:color="auto"/>
              <w:bottom w:val="single" w:sz="4" w:space="0" w:color="auto"/>
              <w:right w:val="single" w:sz="4" w:space="0" w:color="auto"/>
            </w:tcBorders>
            <w:hideMark/>
          </w:tcPr>
          <w:p w14:paraId="4EF17CA0" w14:textId="77777777" w:rsidR="004C12D4" w:rsidRDefault="004C12D4">
            <w:pPr>
              <w:pStyle w:val="TAL"/>
            </w:pPr>
            <w:r>
              <w:rPr>
                <w:lang w:val="en-US"/>
              </w:rPr>
              <w:t xml:space="preserve">A media delivery session identifier for the downlink media streaming session that has been </w:t>
            </w:r>
            <w:proofErr w:type="spellStart"/>
            <w:r>
              <w:rPr>
                <w:lang w:val="en-US"/>
              </w:rPr>
              <w:t>initialised</w:t>
            </w:r>
            <w:proofErr w:type="spellEnd"/>
            <w:r>
              <w:rPr>
                <w:lang w:val="en-US"/>
              </w:rPr>
              <w:t xml:space="preserve"> using the method specified in clause 13.2.3.2.</w:t>
            </w:r>
          </w:p>
        </w:tc>
      </w:tr>
      <w:tr w:rsidR="00B22EBF" w14:paraId="2DE64F3B" w14:textId="77777777" w:rsidTr="004C12D4">
        <w:trPr>
          <w:ins w:id="72" w:author="Richard Bradbury" w:date="2025-05-14T05:59:00Z" w16du:dateUtc="2025-05-14T04:59:00Z"/>
        </w:trPr>
        <w:tc>
          <w:tcPr>
            <w:tcW w:w="2127" w:type="dxa"/>
            <w:gridSpan w:val="2"/>
            <w:tcBorders>
              <w:top w:val="single" w:sz="4" w:space="0" w:color="auto"/>
              <w:left w:val="single" w:sz="4" w:space="0" w:color="auto"/>
              <w:bottom w:val="single" w:sz="4" w:space="0" w:color="auto"/>
              <w:right w:val="single" w:sz="4" w:space="0" w:color="auto"/>
            </w:tcBorders>
          </w:tcPr>
          <w:p w14:paraId="537A3BFF" w14:textId="470C6662" w:rsidR="00B22EBF" w:rsidRDefault="00DB1860">
            <w:pPr>
              <w:pStyle w:val="TAL"/>
              <w:rPr>
                <w:ins w:id="73" w:author="Richard Bradbury" w:date="2025-05-14T05:59:00Z" w16du:dateUtc="2025-05-14T04:59:00Z"/>
                <w:rStyle w:val="Code"/>
                <w:lang w:val="en-US"/>
              </w:rPr>
            </w:pPr>
            <w:ins w:id="74" w:author="Richard Bradbury" w:date="2025-05-14T06:15:00Z" w16du:dateUtc="2025-05-14T05:15:00Z">
              <w:r>
                <w:rPr>
                  <w:rStyle w:val="Code"/>
                </w:rPr>
                <w:t>capabilities</w:t>
              </w:r>
            </w:ins>
          </w:p>
        </w:tc>
        <w:tc>
          <w:tcPr>
            <w:tcW w:w="1696" w:type="dxa"/>
            <w:tcBorders>
              <w:top w:val="single" w:sz="4" w:space="0" w:color="auto"/>
              <w:left w:val="single" w:sz="4" w:space="0" w:color="auto"/>
              <w:bottom w:val="single" w:sz="4" w:space="0" w:color="auto"/>
              <w:right w:val="single" w:sz="4" w:space="0" w:color="auto"/>
            </w:tcBorders>
          </w:tcPr>
          <w:p w14:paraId="135C895F" w14:textId="43FEA039" w:rsidR="00B22EBF" w:rsidRDefault="00B22EBF">
            <w:pPr>
              <w:pStyle w:val="TAL"/>
              <w:rPr>
                <w:ins w:id="75" w:author="Richard Bradbury" w:date="2025-05-14T05:59:00Z" w16du:dateUtc="2025-05-14T04:59:00Z"/>
                <w:rStyle w:val="Datatypechar"/>
                <w:lang w:val="en-US"/>
              </w:rPr>
            </w:pPr>
            <w:ins w:id="76" w:author="Richard Bradbury" w:date="2025-05-14T06:00:00Z" w16du:dateUtc="2025-05-14T05:00:00Z">
              <w:r>
                <w:rPr>
                  <w:rStyle w:val="Datatypechar"/>
                  <w:lang w:val="en-US"/>
                </w:rPr>
                <w:t>a</w:t>
              </w:r>
              <w:proofErr w:type="spellStart"/>
              <w:r>
                <w:rPr>
                  <w:rStyle w:val="Datatypechar"/>
                </w:rPr>
                <w:t>rray</w:t>
              </w:r>
            </w:ins>
            <w:proofErr w:type="spellEnd"/>
            <w:ins w:id="77" w:author="Richard Bradbury" w:date="2025-05-14T06:01:00Z" w16du:dateUtc="2025-05-14T05:01:00Z">
              <w:r>
                <w:rPr>
                  <w:rStyle w:val="Datatypechar"/>
                </w:rPr>
                <w:t>(</w:t>
              </w:r>
              <w:proofErr w:type="spellStart"/>
              <w:r>
                <w:rPr>
                  <w:rStyle w:val="Datatypechar"/>
                </w:rPr>
                <w:t>enum</w:t>
              </w:r>
              <w:proofErr w:type="spellEnd"/>
              <w:r>
                <w:rPr>
                  <w:rStyle w:val="Datatypechar"/>
                </w:rPr>
                <w:t>)</w:t>
              </w:r>
            </w:ins>
          </w:p>
        </w:tc>
        <w:tc>
          <w:tcPr>
            <w:tcW w:w="5808" w:type="dxa"/>
            <w:tcBorders>
              <w:top w:val="single" w:sz="4" w:space="0" w:color="auto"/>
              <w:left w:val="single" w:sz="4" w:space="0" w:color="auto"/>
              <w:bottom w:val="single" w:sz="4" w:space="0" w:color="auto"/>
              <w:right w:val="single" w:sz="4" w:space="0" w:color="auto"/>
            </w:tcBorders>
          </w:tcPr>
          <w:p w14:paraId="224DBE68" w14:textId="77777777" w:rsidR="00B22EBF" w:rsidRDefault="00B22EBF">
            <w:pPr>
              <w:pStyle w:val="TAL"/>
              <w:rPr>
                <w:ins w:id="78" w:author="Richard Bradbury" w:date="2025-05-14T06:02:00Z" w16du:dateUtc="2025-05-14T05:02:00Z"/>
                <w:lang w:val="en-US"/>
              </w:rPr>
            </w:pPr>
            <w:ins w:id="79" w:author="Richard Bradbury" w:date="2025-05-14T05:59:00Z" w16du:dateUtc="2025-05-14T04:59:00Z">
              <w:r>
                <w:rPr>
                  <w:lang w:val="en-US"/>
                </w:rPr>
                <w:t xml:space="preserve">A </w:t>
              </w:r>
            </w:ins>
            <w:ins w:id="80" w:author="Richard Bradbury" w:date="2025-05-14T06:00:00Z" w16du:dateUtc="2025-05-14T05:00:00Z">
              <w:r>
                <w:rPr>
                  <w:lang w:val="en-US"/>
                </w:rPr>
                <w:t xml:space="preserve">read-only </w:t>
              </w:r>
            </w:ins>
            <w:ins w:id="81" w:author="Richard Bradbury" w:date="2025-05-14T05:59:00Z" w16du:dateUtc="2025-05-14T04:59:00Z">
              <w:r>
                <w:rPr>
                  <w:lang w:val="en-US"/>
                </w:rPr>
                <w:t xml:space="preserve">list of Media Player </w:t>
              </w:r>
            </w:ins>
            <w:ins w:id="82" w:author="Richard Bradbury" w:date="2025-05-14T06:00:00Z" w16du:dateUtc="2025-05-14T05:00:00Z">
              <w:r>
                <w:rPr>
                  <w:lang w:val="en-US"/>
                </w:rPr>
                <w:t>capabilities.</w:t>
              </w:r>
            </w:ins>
          </w:p>
          <w:p w14:paraId="600EABEB" w14:textId="35C3AB37" w:rsidR="00B22EBF" w:rsidRDefault="00B22EBF" w:rsidP="00B22EBF">
            <w:pPr>
              <w:pStyle w:val="TALcontinuation"/>
              <w:spacing w:before="60"/>
              <w:rPr>
                <w:ins w:id="83" w:author="Richard Bradbury" w:date="2025-05-14T05:59:00Z" w16du:dateUtc="2025-05-14T04:59:00Z"/>
                <w:lang w:val="en-US"/>
              </w:rPr>
            </w:pPr>
            <w:ins w:id="84" w:author="Richard Bradbury" w:date="2025-05-14T06:02:00Z" w16du:dateUtc="2025-05-14T05:02:00Z">
              <w:r>
                <w:rPr>
                  <w:lang w:val="en-US"/>
                </w:rPr>
                <w:t>See table 13.2.4</w:t>
              </w:r>
              <w:r>
                <w:rPr>
                  <w:lang w:val="en-US"/>
                </w:rPr>
                <w:noBreakHyphen/>
                <w:t>2.</w:t>
              </w:r>
            </w:ins>
          </w:p>
        </w:tc>
      </w:tr>
      <w:tr w:rsidR="004C12D4" w14:paraId="4977B0BC" w14:textId="77777777" w:rsidTr="004C12D4">
        <w:tc>
          <w:tcPr>
            <w:tcW w:w="2127" w:type="dxa"/>
            <w:gridSpan w:val="2"/>
            <w:tcBorders>
              <w:top w:val="single" w:sz="4" w:space="0" w:color="auto"/>
              <w:left w:val="single" w:sz="4" w:space="0" w:color="auto"/>
              <w:bottom w:val="single" w:sz="4" w:space="0" w:color="auto"/>
              <w:right w:val="single" w:sz="4" w:space="0" w:color="auto"/>
            </w:tcBorders>
            <w:hideMark/>
          </w:tcPr>
          <w:p w14:paraId="3652E0AE" w14:textId="77777777" w:rsidR="004C12D4" w:rsidRDefault="004C12D4">
            <w:pPr>
              <w:pStyle w:val="TAL"/>
              <w:rPr>
                <w:rStyle w:val="Code"/>
                <w:rFonts w:cs="Times New Roman"/>
              </w:rPr>
            </w:pPr>
            <w:r>
              <w:rPr>
                <w:rStyle w:val="Code"/>
                <w:lang w:val="en-US"/>
              </w:rPr>
              <w:t>source</w:t>
            </w:r>
          </w:p>
        </w:tc>
        <w:tc>
          <w:tcPr>
            <w:tcW w:w="1696" w:type="dxa"/>
            <w:tcBorders>
              <w:top w:val="single" w:sz="4" w:space="0" w:color="auto"/>
              <w:left w:val="single" w:sz="4" w:space="0" w:color="auto"/>
              <w:bottom w:val="single" w:sz="4" w:space="0" w:color="auto"/>
              <w:right w:val="single" w:sz="4" w:space="0" w:color="auto"/>
            </w:tcBorders>
            <w:hideMark/>
          </w:tcPr>
          <w:p w14:paraId="248247CF" w14:textId="77777777" w:rsidR="004C12D4" w:rsidRDefault="004C12D4">
            <w:pPr>
              <w:pStyle w:val="TAL"/>
              <w:rPr>
                <w:rStyle w:val="Datatypechar"/>
                <w:rFonts w:cs="Times New Roman"/>
              </w:rPr>
            </w:pPr>
            <w:bookmarkStart w:id="85" w:name="_MCCTEMPBM_CRPT71130617___7"/>
            <w:r>
              <w:rPr>
                <w:rStyle w:val="Datatypechar"/>
                <w:lang w:val="en-US"/>
              </w:rPr>
              <w:t>Object</w:t>
            </w:r>
            <w:bookmarkEnd w:id="85"/>
          </w:p>
        </w:tc>
        <w:tc>
          <w:tcPr>
            <w:tcW w:w="5808" w:type="dxa"/>
            <w:tcBorders>
              <w:top w:val="single" w:sz="4" w:space="0" w:color="auto"/>
              <w:left w:val="single" w:sz="4" w:space="0" w:color="auto"/>
              <w:bottom w:val="single" w:sz="4" w:space="0" w:color="auto"/>
              <w:right w:val="single" w:sz="4" w:space="0" w:color="auto"/>
            </w:tcBorders>
            <w:hideMark/>
          </w:tcPr>
          <w:p w14:paraId="35098673" w14:textId="77777777" w:rsidR="004C12D4" w:rsidRDefault="004C12D4">
            <w:pPr>
              <w:pStyle w:val="TAL"/>
            </w:pPr>
            <w:r>
              <w:rPr>
                <w:lang w:val="en-US"/>
              </w:rPr>
              <w:t>Provides the MPD and all contained information.</w:t>
            </w:r>
          </w:p>
        </w:tc>
      </w:tr>
      <w:tr w:rsidR="004C12D4" w14:paraId="081E5BC1" w14:textId="77777777" w:rsidTr="004C12D4">
        <w:tc>
          <w:tcPr>
            <w:tcW w:w="2127" w:type="dxa"/>
            <w:gridSpan w:val="2"/>
            <w:tcBorders>
              <w:top w:val="single" w:sz="4" w:space="0" w:color="auto"/>
              <w:left w:val="single" w:sz="4" w:space="0" w:color="auto"/>
              <w:bottom w:val="single" w:sz="4" w:space="0" w:color="auto"/>
              <w:right w:val="single" w:sz="4" w:space="0" w:color="auto"/>
            </w:tcBorders>
            <w:hideMark/>
          </w:tcPr>
          <w:p w14:paraId="0FC3F6AA" w14:textId="77777777" w:rsidR="004C12D4" w:rsidRDefault="004C12D4">
            <w:pPr>
              <w:pStyle w:val="TAL"/>
              <w:rPr>
                <w:rStyle w:val="Code"/>
                <w:rFonts w:cs="Times New Roman"/>
              </w:rPr>
            </w:pPr>
            <w:proofErr w:type="spellStart"/>
            <w:r>
              <w:rPr>
                <w:rStyle w:val="Code"/>
                <w:lang w:val="en-US"/>
              </w:rPr>
              <w:t>consumptionMode</w:t>
            </w:r>
            <w:proofErr w:type="spellEnd"/>
          </w:p>
        </w:tc>
        <w:tc>
          <w:tcPr>
            <w:tcW w:w="1696" w:type="dxa"/>
            <w:tcBorders>
              <w:top w:val="single" w:sz="4" w:space="0" w:color="auto"/>
              <w:left w:val="single" w:sz="4" w:space="0" w:color="auto"/>
              <w:bottom w:val="single" w:sz="4" w:space="0" w:color="auto"/>
              <w:right w:val="single" w:sz="4" w:space="0" w:color="auto"/>
            </w:tcBorders>
            <w:hideMark/>
          </w:tcPr>
          <w:p w14:paraId="6BDA8D7B" w14:textId="77777777" w:rsidR="004C12D4" w:rsidRDefault="004C12D4">
            <w:pPr>
              <w:pStyle w:val="TAL"/>
              <w:rPr>
                <w:rStyle w:val="Datatypechar"/>
                <w:rFonts w:cs="Times New Roman"/>
              </w:rPr>
            </w:pPr>
            <w:bookmarkStart w:id="86" w:name="_MCCTEMPBM_CRPT71130618___7"/>
            <w:r>
              <w:rPr>
                <w:rStyle w:val="Datatypechar"/>
                <w:lang w:val="en-US"/>
              </w:rPr>
              <w:t>Enum</w:t>
            </w:r>
            <w:bookmarkEnd w:id="86"/>
          </w:p>
        </w:tc>
        <w:tc>
          <w:tcPr>
            <w:tcW w:w="5808" w:type="dxa"/>
            <w:tcBorders>
              <w:top w:val="single" w:sz="4" w:space="0" w:color="auto"/>
              <w:left w:val="single" w:sz="4" w:space="0" w:color="auto"/>
              <w:bottom w:val="single" w:sz="4" w:space="0" w:color="auto"/>
              <w:right w:val="single" w:sz="4" w:space="0" w:color="auto"/>
            </w:tcBorders>
            <w:hideMark/>
          </w:tcPr>
          <w:p w14:paraId="3A728A97" w14:textId="77777777" w:rsidR="004C12D4" w:rsidRDefault="004C12D4">
            <w:pPr>
              <w:pStyle w:val="TAL"/>
            </w:pPr>
            <w:r>
              <w:rPr>
                <w:lang w:val="en-US"/>
              </w:rPr>
              <w:t>Defines two modes:</w:t>
            </w:r>
          </w:p>
          <w:p w14:paraId="573B93B4" w14:textId="77777777" w:rsidR="004C12D4" w:rsidRDefault="004C12D4">
            <w:pPr>
              <w:pStyle w:val="TALcontinuation"/>
              <w:spacing w:before="60"/>
              <w:rPr>
                <w:lang w:val="en-US"/>
              </w:rPr>
            </w:pPr>
            <w:r>
              <w:rPr>
                <w:rStyle w:val="Code"/>
                <w:lang w:val="en-US"/>
              </w:rPr>
              <w:t>live</w:t>
            </w:r>
            <w:r>
              <w:rPr>
                <w:lang w:val="en-US"/>
              </w:rPr>
              <w:t>: in this case the target latency is maintained, if specified in the service description, according to the parameters</w:t>
            </w:r>
          </w:p>
          <w:p w14:paraId="239E39DB" w14:textId="77777777" w:rsidR="004C12D4" w:rsidRDefault="004C12D4">
            <w:pPr>
              <w:pStyle w:val="TALcontinuation"/>
              <w:spacing w:before="60"/>
              <w:rPr>
                <w:lang w:val="en-US"/>
              </w:rPr>
            </w:pPr>
            <w:proofErr w:type="spellStart"/>
            <w:r>
              <w:rPr>
                <w:rStyle w:val="Code"/>
                <w:lang w:val="en-US"/>
              </w:rPr>
              <w:t>vod</w:t>
            </w:r>
            <w:proofErr w:type="spellEnd"/>
            <w:r>
              <w:rPr>
                <w:lang w:val="en-US"/>
              </w:rPr>
              <w:t xml:space="preserve">: in this case the latency is set by the </w:t>
            </w:r>
            <w:proofErr w:type="gramStart"/>
            <w:r>
              <w:rPr>
                <w:lang w:val="en-US"/>
              </w:rPr>
              <w:t>application</w:t>
            </w:r>
            <w:proofErr w:type="gramEnd"/>
            <w:r>
              <w:rPr>
                <w:lang w:val="en-US"/>
              </w:rPr>
              <w:t xml:space="preserve"> and the latency settings are ignored.</w:t>
            </w:r>
          </w:p>
        </w:tc>
      </w:tr>
      <w:tr w:rsidR="004C12D4" w14:paraId="2EB5E318" w14:textId="77777777" w:rsidTr="004C12D4">
        <w:tc>
          <w:tcPr>
            <w:tcW w:w="2127" w:type="dxa"/>
            <w:gridSpan w:val="2"/>
            <w:tcBorders>
              <w:top w:val="single" w:sz="4" w:space="0" w:color="auto"/>
              <w:left w:val="single" w:sz="4" w:space="0" w:color="auto"/>
              <w:bottom w:val="single" w:sz="4" w:space="0" w:color="auto"/>
              <w:right w:val="single" w:sz="4" w:space="0" w:color="auto"/>
            </w:tcBorders>
            <w:hideMark/>
          </w:tcPr>
          <w:p w14:paraId="0FB2C2BF" w14:textId="77777777" w:rsidR="004C12D4" w:rsidRDefault="004C12D4">
            <w:pPr>
              <w:pStyle w:val="TAL"/>
              <w:rPr>
                <w:rStyle w:val="Code"/>
                <w:rFonts w:cs="Times New Roman"/>
              </w:rPr>
            </w:pPr>
            <w:proofErr w:type="spellStart"/>
            <w:r>
              <w:rPr>
                <w:rStyle w:val="Code"/>
                <w:lang w:val="en-US"/>
              </w:rPr>
              <w:t>maxBufferTime</w:t>
            </w:r>
            <w:proofErr w:type="spellEnd"/>
          </w:p>
        </w:tc>
        <w:tc>
          <w:tcPr>
            <w:tcW w:w="1696" w:type="dxa"/>
            <w:tcBorders>
              <w:top w:val="single" w:sz="4" w:space="0" w:color="auto"/>
              <w:left w:val="single" w:sz="4" w:space="0" w:color="auto"/>
              <w:bottom w:val="single" w:sz="4" w:space="0" w:color="auto"/>
              <w:right w:val="single" w:sz="4" w:space="0" w:color="auto"/>
            </w:tcBorders>
            <w:hideMark/>
          </w:tcPr>
          <w:p w14:paraId="57E5E5BD" w14:textId="77777777" w:rsidR="004C12D4" w:rsidRDefault="004C12D4">
            <w:pPr>
              <w:pStyle w:val="TAL"/>
              <w:rPr>
                <w:rStyle w:val="Datatypechar"/>
                <w:rFonts w:cs="Times New Roman"/>
              </w:rPr>
            </w:pPr>
            <w:bookmarkStart w:id="87" w:name="_MCCTEMPBM_CRPT71130619___7"/>
            <w:r>
              <w:rPr>
                <w:rStyle w:val="Datatypechar"/>
                <w:lang w:val="en-US"/>
              </w:rPr>
              <w:t>Integer</w:t>
            </w:r>
            <w:bookmarkEnd w:id="87"/>
          </w:p>
        </w:tc>
        <w:tc>
          <w:tcPr>
            <w:tcW w:w="5808" w:type="dxa"/>
            <w:tcBorders>
              <w:top w:val="single" w:sz="4" w:space="0" w:color="auto"/>
              <w:left w:val="single" w:sz="4" w:space="0" w:color="auto"/>
              <w:bottom w:val="single" w:sz="4" w:space="0" w:color="auto"/>
              <w:right w:val="single" w:sz="4" w:space="0" w:color="auto"/>
            </w:tcBorders>
            <w:hideMark/>
          </w:tcPr>
          <w:p w14:paraId="29AB6106" w14:textId="77777777" w:rsidR="004C12D4" w:rsidRDefault="004C12D4">
            <w:pPr>
              <w:pStyle w:val="TAL"/>
            </w:pPr>
            <w:r>
              <w:rPr>
                <w:lang w:val="en-US"/>
              </w:rPr>
              <w:t xml:space="preserve">Maximum buffer time in milliseconds for the service. </w:t>
            </w:r>
          </w:p>
        </w:tc>
      </w:tr>
      <w:tr w:rsidR="004C12D4" w14:paraId="2171CD1C" w14:textId="77777777" w:rsidTr="004C12D4">
        <w:tc>
          <w:tcPr>
            <w:tcW w:w="2127" w:type="dxa"/>
            <w:gridSpan w:val="2"/>
            <w:tcBorders>
              <w:top w:val="single" w:sz="4" w:space="0" w:color="auto"/>
              <w:left w:val="single" w:sz="4" w:space="0" w:color="auto"/>
              <w:bottom w:val="single" w:sz="4" w:space="0" w:color="auto"/>
              <w:right w:val="single" w:sz="4" w:space="0" w:color="auto"/>
            </w:tcBorders>
            <w:hideMark/>
          </w:tcPr>
          <w:p w14:paraId="12D5E73D" w14:textId="77777777" w:rsidR="004C12D4" w:rsidRDefault="004C12D4">
            <w:pPr>
              <w:pStyle w:val="TAL"/>
              <w:rPr>
                <w:rStyle w:val="Code"/>
                <w:rFonts w:cs="Times New Roman"/>
              </w:rPr>
            </w:pPr>
            <w:proofErr w:type="spellStart"/>
            <w:r>
              <w:rPr>
                <w:rStyle w:val="Code"/>
                <w:lang w:val="en-US"/>
              </w:rPr>
              <w:t>serviceDescriptionId</w:t>
            </w:r>
            <w:proofErr w:type="spellEnd"/>
          </w:p>
        </w:tc>
        <w:tc>
          <w:tcPr>
            <w:tcW w:w="1696" w:type="dxa"/>
            <w:tcBorders>
              <w:top w:val="single" w:sz="4" w:space="0" w:color="auto"/>
              <w:left w:val="single" w:sz="4" w:space="0" w:color="auto"/>
              <w:bottom w:val="single" w:sz="4" w:space="0" w:color="auto"/>
              <w:right w:val="single" w:sz="4" w:space="0" w:color="auto"/>
            </w:tcBorders>
            <w:hideMark/>
          </w:tcPr>
          <w:p w14:paraId="3314C8A2" w14:textId="77777777" w:rsidR="004C12D4" w:rsidRDefault="004C12D4">
            <w:pPr>
              <w:pStyle w:val="TAL"/>
              <w:rPr>
                <w:rStyle w:val="Datatypechar"/>
                <w:rFonts w:cs="Times New Roman"/>
              </w:rPr>
            </w:pPr>
            <w:bookmarkStart w:id="88" w:name="_MCCTEMPBM_CRPT71130620___7"/>
            <w:r>
              <w:rPr>
                <w:rStyle w:val="Datatypechar"/>
                <w:lang w:val="en-US"/>
              </w:rPr>
              <w:t>id</w:t>
            </w:r>
            <w:bookmarkEnd w:id="88"/>
          </w:p>
        </w:tc>
        <w:tc>
          <w:tcPr>
            <w:tcW w:w="5808" w:type="dxa"/>
            <w:tcBorders>
              <w:top w:val="single" w:sz="4" w:space="0" w:color="auto"/>
              <w:left w:val="single" w:sz="4" w:space="0" w:color="auto"/>
              <w:bottom w:val="single" w:sz="4" w:space="0" w:color="auto"/>
              <w:right w:val="single" w:sz="4" w:space="0" w:color="auto"/>
            </w:tcBorders>
            <w:hideMark/>
          </w:tcPr>
          <w:p w14:paraId="3F61AE8A" w14:textId="77777777" w:rsidR="004C12D4" w:rsidRDefault="004C12D4">
            <w:pPr>
              <w:pStyle w:val="TAL"/>
            </w:pPr>
            <w:proofErr w:type="gramStart"/>
            <w:r>
              <w:rPr>
                <w:lang w:val="en-US"/>
              </w:rPr>
              <w:t>Selects</w:t>
            </w:r>
            <w:proofErr w:type="gramEnd"/>
            <w:r>
              <w:rPr>
                <w:lang w:val="en-US"/>
              </w:rPr>
              <w:t xml:space="preserve"> a service description by selecting an identifier.</w:t>
            </w:r>
          </w:p>
        </w:tc>
      </w:tr>
      <w:tr w:rsidR="004C12D4" w14:paraId="00298686" w14:textId="77777777" w:rsidTr="004C12D4">
        <w:tc>
          <w:tcPr>
            <w:tcW w:w="2127" w:type="dxa"/>
            <w:gridSpan w:val="2"/>
            <w:tcBorders>
              <w:top w:val="single" w:sz="4" w:space="0" w:color="auto"/>
              <w:left w:val="single" w:sz="4" w:space="0" w:color="auto"/>
              <w:bottom w:val="single" w:sz="4" w:space="0" w:color="auto"/>
              <w:right w:val="single" w:sz="4" w:space="0" w:color="auto"/>
            </w:tcBorders>
            <w:hideMark/>
          </w:tcPr>
          <w:p w14:paraId="25D67102" w14:textId="77777777" w:rsidR="004C12D4" w:rsidRDefault="004C12D4">
            <w:pPr>
              <w:pStyle w:val="TAL"/>
              <w:rPr>
                <w:rStyle w:val="Code"/>
                <w:rFonts w:cs="Times New Roman"/>
              </w:rPr>
            </w:pPr>
            <w:proofErr w:type="spellStart"/>
            <w:proofErr w:type="gramStart"/>
            <w:r>
              <w:rPr>
                <w:rStyle w:val="Code"/>
                <w:lang w:val="en-US"/>
              </w:rPr>
              <w:t>serviceDescriptions</w:t>
            </w:r>
            <w:proofErr w:type="spellEnd"/>
            <w:r>
              <w:rPr>
                <w:rStyle w:val="Code"/>
                <w:lang w:val="en-US"/>
              </w:rPr>
              <w:t>[</w:t>
            </w:r>
            <w:proofErr w:type="gramEnd"/>
            <w:r>
              <w:rPr>
                <w:rStyle w:val="Code"/>
                <w:lang w:val="en-US"/>
              </w:rPr>
              <w:t>]</w:t>
            </w:r>
          </w:p>
        </w:tc>
        <w:tc>
          <w:tcPr>
            <w:tcW w:w="1696" w:type="dxa"/>
            <w:tcBorders>
              <w:top w:val="single" w:sz="4" w:space="0" w:color="auto"/>
              <w:left w:val="single" w:sz="4" w:space="0" w:color="auto"/>
              <w:bottom w:val="single" w:sz="4" w:space="0" w:color="auto"/>
              <w:right w:val="single" w:sz="4" w:space="0" w:color="auto"/>
            </w:tcBorders>
            <w:hideMark/>
          </w:tcPr>
          <w:p w14:paraId="2EBA184B" w14:textId="77777777" w:rsidR="004C12D4" w:rsidRDefault="004C12D4">
            <w:pPr>
              <w:pStyle w:val="TAL"/>
              <w:rPr>
                <w:rStyle w:val="Datatypechar"/>
                <w:rFonts w:cs="Times New Roman"/>
              </w:rPr>
            </w:pPr>
            <w:bookmarkStart w:id="89" w:name="_MCCTEMPBM_CRPT71130621___7"/>
            <w:r>
              <w:rPr>
                <w:rStyle w:val="Datatypechar"/>
                <w:lang w:val="en-US"/>
              </w:rPr>
              <w:t>Service description parameters</w:t>
            </w:r>
            <w:bookmarkEnd w:id="89"/>
          </w:p>
        </w:tc>
        <w:tc>
          <w:tcPr>
            <w:tcW w:w="5808" w:type="dxa"/>
            <w:tcBorders>
              <w:top w:val="single" w:sz="4" w:space="0" w:color="auto"/>
              <w:left w:val="single" w:sz="4" w:space="0" w:color="auto"/>
              <w:bottom w:val="single" w:sz="4" w:space="0" w:color="auto"/>
              <w:right w:val="single" w:sz="4" w:space="0" w:color="auto"/>
            </w:tcBorders>
            <w:hideMark/>
          </w:tcPr>
          <w:p w14:paraId="3442C26C" w14:textId="77777777" w:rsidR="004C12D4" w:rsidRDefault="004C12D4">
            <w:pPr>
              <w:pStyle w:val="TAL"/>
            </w:pPr>
            <w:r>
              <w:rPr>
                <w:lang w:val="en-US"/>
              </w:rPr>
              <w:t>Configures a service description as defined in annex K of ISO/IEC 23009-1 [32]. This allows the application to define additional service descriptions beyond those defined in the MPD.</w:t>
            </w:r>
          </w:p>
        </w:tc>
      </w:tr>
      <w:tr w:rsidR="004C12D4" w14:paraId="2125B24D" w14:textId="77777777" w:rsidTr="004C12D4">
        <w:tc>
          <w:tcPr>
            <w:tcW w:w="222" w:type="dxa"/>
            <w:tcBorders>
              <w:top w:val="single" w:sz="4" w:space="0" w:color="auto"/>
              <w:left w:val="single" w:sz="4" w:space="0" w:color="auto"/>
              <w:bottom w:val="single" w:sz="4" w:space="0" w:color="auto"/>
              <w:right w:val="single" w:sz="4" w:space="0" w:color="auto"/>
            </w:tcBorders>
          </w:tcPr>
          <w:p w14:paraId="541A7BA0" w14:textId="77777777" w:rsidR="004C12D4" w:rsidRDefault="004C12D4">
            <w:pPr>
              <w:pStyle w:val="TAL"/>
              <w:rPr>
                <w:lang w:val="en-US"/>
              </w:rPr>
            </w:pPr>
          </w:p>
        </w:tc>
        <w:tc>
          <w:tcPr>
            <w:tcW w:w="1905" w:type="dxa"/>
            <w:tcBorders>
              <w:top w:val="single" w:sz="4" w:space="0" w:color="auto"/>
              <w:left w:val="single" w:sz="4" w:space="0" w:color="auto"/>
              <w:bottom w:val="single" w:sz="4" w:space="0" w:color="auto"/>
              <w:right w:val="single" w:sz="4" w:space="0" w:color="auto"/>
            </w:tcBorders>
            <w:hideMark/>
          </w:tcPr>
          <w:p w14:paraId="170584C4" w14:textId="77777777" w:rsidR="004C12D4" w:rsidRDefault="004C12D4">
            <w:pPr>
              <w:pStyle w:val="TAL"/>
              <w:rPr>
                <w:rStyle w:val="Code"/>
                <w:rFonts w:cs="Times New Roman"/>
              </w:rPr>
            </w:pPr>
            <w:r>
              <w:rPr>
                <w:rStyle w:val="Code"/>
                <w:lang w:val="en-US"/>
              </w:rPr>
              <w:t>id</w:t>
            </w:r>
          </w:p>
        </w:tc>
        <w:tc>
          <w:tcPr>
            <w:tcW w:w="1696" w:type="dxa"/>
            <w:tcBorders>
              <w:top w:val="single" w:sz="4" w:space="0" w:color="auto"/>
              <w:left w:val="single" w:sz="4" w:space="0" w:color="auto"/>
              <w:bottom w:val="single" w:sz="4" w:space="0" w:color="auto"/>
              <w:right w:val="single" w:sz="4" w:space="0" w:color="auto"/>
            </w:tcBorders>
            <w:hideMark/>
          </w:tcPr>
          <w:p w14:paraId="49C31AAF" w14:textId="77777777" w:rsidR="004C12D4" w:rsidRDefault="004C12D4">
            <w:pPr>
              <w:pStyle w:val="TAL"/>
              <w:rPr>
                <w:rStyle w:val="Datatypechar"/>
                <w:rFonts w:cs="Times New Roman"/>
              </w:rPr>
            </w:pPr>
            <w:bookmarkStart w:id="90" w:name="_MCCTEMPBM_CRPT71130622___7"/>
            <w:r>
              <w:rPr>
                <w:rStyle w:val="Datatypechar"/>
                <w:lang w:val="en-US"/>
              </w:rPr>
              <w:t>id</w:t>
            </w:r>
            <w:bookmarkEnd w:id="90"/>
          </w:p>
        </w:tc>
        <w:tc>
          <w:tcPr>
            <w:tcW w:w="5808" w:type="dxa"/>
            <w:tcBorders>
              <w:top w:val="single" w:sz="4" w:space="0" w:color="auto"/>
              <w:left w:val="single" w:sz="4" w:space="0" w:color="auto"/>
              <w:bottom w:val="single" w:sz="4" w:space="0" w:color="auto"/>
              <w:right w:val="single" w:sz="4" w:space="0" w:color="auto"/>
            </w:tcBorders>
            <w:hideMark/>
          </w:tcPr>
          <w:p w14:paraId="5CE3905A" w14:textId="77777777" w:rsidR="004C12D4" w:rsidRDefault="004C12D4">
            <w:pPr>
              <w:pStyle w:val="TAL"/>
            </w:pPr>
            <w:r>
              <w:rPr>
                <w:lang w:val="en-US"/>
              </w:rPr>
              <w:t>Sets a service description identifier different from the ones available in the service descriptions in the MPD or modifies existing service descriptions.</w:t>
            </w:r>
          </w:p>
        </w:tc>
      </w:tr>
      <w:tr w:rsidR="004C12D4" w14:paraId="1458C627" w14:textId="77777777" w:rsidTr="004C12D4">
        <w:tc>
          <w:tcPr>
            <w:tcW w:w="222" w:type="dxa"/>
            <w:tcBorders>
              <w:top w:val="single" w:sz="4" w:space="0" w:color="auto"/>
              <w:left w:val="single" w:sz="4" w:space="0" w:color="auto"/>
              <w:bottom w:val="single" w:sz="4" w:space="0" w:color="auto"/>
              <w:right w:val="single" w:sz="4" w:space="0" w:color="auto"/>
            </w:tcBorders>
          </w:tcPr>
          <w:p w14:paraId="3E35F323" w14:textId="77777777" w:rsidR="004C12D4" w:rsidRDefault="004C12D4">
            <w:pPr>
              <w:pStyle w:val="TAL"/>
              <w:rPr>
                <w:lang w:val="en-US"/>
              </w:rPr>
            </w:pPr>
          </w:p>
        </w:tc>
        <w:tc>
          <w:tcPr>
            <w:tcW w:w="1905" w:type="dxa"/>
            <w:tcBorders>
              <w:top w:val="single" w:sz="4" w:space="0" w:color="auto"/>
              <w:left w:val="single" w:sz="4" w:space="0" w:color="auto"/>
              <w:bottom w:val="single" w:sz="4" w:space="0" w:color="auto"/>
              <w:right w:val="single" w:sz="4" w:space="0" w:color="auto"/>
            </w:tcBorders>
            <w:hideMark/>
          </w:tcPr>
          <w:p w14:paraId="36BD6446" w14:textId="77777777" w:rsidR="004C12D4" w:rsidRDefault="004C12D4">
            <w:pPr>
              <w:pStyle w:val="TAL"/>
              <w:rPr>
                <w:rStyle w:val="Code"/>
                <w:rFonts w:cs="Times New Roman"/>
              </w:rPr>
            </w:pPr>
            <w:proofErr w:type="spellStart"/>
            <w:r>
              <w:rPr>
                <w:rStyle w:val="Code"/>
                <w:lang w:val="en-US"/>
              </w:rPr>
              <w:t>serviceLatency</w:t>
            </w:r>
            <w:proofErr w:type="spellEnd"/>
          </w:p>
        </w:tc>
        <w:tc>
          <w:tcPr>
            <w:tcW w:w="1696" w:type="dxa"/>
            <w:tcBorders>
              <w:top w:val="single" w:sz="4" w:space="0" w:color="auto"/>
              <w:left w:val="single" w:sz="4" w:space="0" w:color="auto"/>
              <w:bottom w:val="single" w:sz="4" w:space="0" w:color="auto"/>
              <w:right w:val="single" w:sz="4" w:space="0" w:color="auto"/>
            </w:tcBorders>
            <w:hideMark/>
          </w:tcPr>
          <w:p w14:paraId="1ABCB41D" w14:textId="77777777" w:rsidR="004C12D4" w:rsidRDefault="004C12D4">
            <w:pPr>
              <w:pStyle w:val="TAL"/>
              <w:rPr>
                <w:rStyle w:val="Datatypechar"/>
                <w:rFonts w:cs="Times New Roman"/>
              </w:rPr>
            </w:pPr>
            <w:bookmarkStart w:id="91" w:name="_MCCTEMPBM_CRPT71130623___7"/>
            <w:r>
              <w:rPr>
                <w:rStyle w:val="Datatypechar"/>
                <w:lang w:val="en-US"/>
              </w:rPr>
              <w:t>Object</w:t>
            </w:r>
            <w:bookmarkEnd w:id="91"/>
          </w:p>
        </w:tc>
        <w:tc>
          <w:tcPr>
            <w:tcW w:w="5808" w:type="dxa"/>
            <w:tcBorders>
              <w:top w:val="single" w:sz="4" w:space="0" w:color="auto"/>
              <w:left w:val="single" w:sz="4" w:space="0" w:color="auto"/>
              <w:bottom w:val="single" w:sz="4" w:space="0" w:color="auto"/>
              <w:right w:val="single" w:sz="4" w:space="0" w:color="auto"/>
            </w:tcBorders>
            <w:hideMark/>
          </w:tcPr>
          <w:p w14:paraId="5456787A" w14:textId="77777777" w:rsidR="004C12D4" w:rsidRDefault="004C12D4">
            <w:pPr>
              <w:pStyle w:val="TAL"/>
            </w:pPr>
            <w:r>
              <w:rPr>
                <w:lang w:val="en-US"/>
              </w:rPr>
              <w:t>Sets service description parameters for the service latency, as defined in table K.1 of ISO/IEC 23009-1 [32].</w:t>
            </w:r>
          </w:p>
        </w:tc>
      </w:tr>
      <w:tr w:rsidR="004C12D4" w14:paraId="0CFE3A12" w14:textId="77777777" w:rsidTr="004C12D4">
        <w:tc>
          <w:tcPr>
            <w:tcW w:w="222" w:type="dxa"/>
            <w:tcBorders>
              <w:top w:val="single" w:sz="4" w:space="0" w:color="auto"/>
              <w:left w:val="single" w:sz="4" w:space="0" w:color="auto"/>
              <w:bottom w:val="single" w:sz="4" w:space="0" w:color="auto"/>
              <w:right w:val="single" w:sz="4" w:space="0" w:color="auto"/>
            </w:tcBorders>
          </w:tcPr>
          <w:p w14:paraId="2CB673E0" w14:textId="77777777" w:rsidR="004C12D4" w:rsidRDefault="004C12D4">
            <w:pPr>
              <w:pStyle w:val="TAL"/>
              <w:rPr>
                <w:lang w:val="en-US"/>
              </w:rPr>
            </w:pPr>
          </w:p>
        </w:tc>
        <w:tc>
          <w:tcPr>
            <w:tcW w:w="1905" w:type="dxa"/>
            <w:tcBorders>
              <w:top w:val="single" w:sz="4" w:space="0" w:color="auto"/>
              <w:left w:val="single" w:sz="4" w:space="0" w:color="auto"/>
              <w:bottom w:val="single" w:sz="4" w:space="0" w:color="auto"/>
              <w:right w:val="single" w:sz="4" w:space="0" w:color="auto"/>
            </w:tcBorders>
            <w:hideMark/>
          </w:tcPr>
          <w:p w14:paraId="6E882A92" w14:textId="77777777" w:rsidR="004C12D4" w:rsidRDefault="004C12D4">
            <w:pPr>
              <w:pStyle w:val="TAL"/>
              <w:rPr>
                <w:rStyle w:val="Code"/>
                <w:rFonts w:cs="Times New Roman"/>
              </w:rPr>
            </w:pPr>
            <w:proofErr w:type="spellStart"/>
            <w:r>
              <w:rPr>
                <w:rStyle w:val="Code"/>
                <w:lang w:val="en-US"/>
              </w:rPr>
              <w:t>playBackRate</w:t>
            </w:r>
            <w:proofErr w:type="spellEnd"/>
          </w:p>
        </w:tc>
        <w:tc>
          <w:tcPr>
            <w:tcW w:w="1696" w:type="dxa"/>
            <w:tcBorders>
              <w:top w:val="single" w:sz="4" w:space="0" w:color="auto"/>
              <w:left w:val="single" w:sz="4" w:space="0" w:color="auto"/>
              <w:bottom w:val="single" w:sz="4" w:space="0" w:color="auto"/>
              <w:right w:val="single" w:sz="4" w:space="0" w:color="auto"/>
            </w:tcBorders>
            <w:hideMark/>
          </w:tcPr>
          <w:p w14:paraId="78D606D7" w14:textId="77777777" w:rsidR="004C12D4" w:rsidRDefault="004C12D4">
            <w:pPr>
              <w:pStyle w:val="TAL"/>
              <w:rPr>
                <w:rStyle w:val="Datatypechar"/>
                <w:rFonts w:cs="Times New Roman"/>
              </w:rPr>
            </w:pPr>
            <w:bookmarkStart w:id="92" w:name="_MCCTEMPBM_CRPT71130624___7"/>
            <w:r>
              <w:rPr>
                <w:rStyle w:val="Datatypechar"/>
                <w:lang w:val="en-US"/>
              </w:rPr>
              <w:t>Object</w:t>
            </w:r>
            <w:bookmarkEnd w:id="92"/>
          </w:p>
        </w:tc>
        <w:tc>
          <w:tcPr>
            <w:tcW w:w="5808" w:type="dxa"/>
            <w:tcBorders>
              <w:top w:val="single" w:sz="4" w:space="0" w:color="auto"/>
              <w:left w:val="single" w:sz="4" w:space="0" w:color="auto"/>
              <w:bottom w:val="single" w:sz="4" w:space="0" w:color="auto"/>
              <w:right w:val="single" w:sz="4" w:space="0" w:color="auto"/>
            </w:tcBorders>
            <w:hideMark/>
          </w:tcPr>
          <w:p w14:paraId="45D16436" w14:textId="77777777" w:rsidR="004C12D4" w:rsidRDefault="004C12D4">
            <w:pPr>
              <w:pStyle w:val="TAL"/>
            </w:pPr>
            <w:r>
              <w:rPr>
                <w:lang w:val="en-US"/>
              </w:rPr>
              <w:t>Sets service description parameters for the playback rate, as defined in table K.2 of ISO/IEC 23009-1 [32] when the service is consumed in live mode.</w:t>
            </w:r>
          </w:p>
        </w:tc>
      </w:tr>
      <w:tr w:rsidR="004C12D4" w14:paraId="0D92748C" w14:textId="77777777" w:rsidTr="004C12D4">
        <w:tc>
          <w:tcPr>
            <w:tcW w:w="222" w:type="dxa"/>
            <w:tcBorders>
              <w:top w:val="single" w:sz="4" w:space="0" w:color="auto"/>
              <w:left w:val="single" w:sz="4" w:space="0" w:color="auto"/>
              <w:bottom w:val="single" w:sz="4" w:space="0" w:color="auto"/>
              <w:right w:val="single" w:sz="4" w:space="0" w:color="auto"/>
            </w:tcBorders>
          </w:tcPr>
          <w:p w14:paraId="10067ED6" w14:textId="77777777" w:rsidR="004C12D4" w:rsidRDefault="004C12D4">
            <w:pPr>
              <w:pStyle w:val="TAL"/>
              <w:rPr>
                <w:lang w:val="en-US"/>
              </w:rPr>
            </w:pPr>
          </w:p>
        </w:tc>
        <w:tc>
          <w:tcPr>
            <w:tcW w:w="1905" w:type="dxa"/>
            <w:tcBorders>
              <w:top w:val="single" w:sz="4" w:space="0" w:color="auto"/>
              <w:left w:val="single" w:sz="4" w:space="0" w:color="auto"/>
              <w:bottom w:val="single" w:sz="4" w:space="0" w:color="auto"/>
              <w:right w:val="single" w:sz="4" w:space="0" w:color="auto"/>
            </w:tcBorders>
            <w:hideMark/>
          </w:tcPr>
          <w:p w14:paraId="643C975B" w14:textId="77777777" w:rsidR="004C12D4" w:rsidRDefault="004C12D4">
            <w:pPr>
              <w:pStyle w:val="TAL"/>
              <w:rPr>
                <w:rStyle w:val="Code"/>
                <w:rFonts w:cs="Times New Roman"/>
              </w:rPr>
            </w:pPr>
            <w:proofErr w:type="spellStart"/>
            <w:r>
              <w:rPr>
                <w:rStyle w:val="Code"/>
                <w:lang w:val="en-US"/>
              </w:rPr>
              <w:t>operatingQuality</w:t>
            </w:r>
            <w:proofErr w:type="spellEnd"/>
          </w:p>
        </w:tc>
        <w:tc>
          <w:tcPr>
            <w:tcW w:w="1696" w:type="dxa"/>
            <w:tcBorders>
              <w:top w:val="single" w:sz="4" w:space="0" w:color="auto"/>
              <w:left w:val="single" w:sz="4" w:space="0" w:color="auto"/>
              <w:bottom w:val="single" w:sz="4" w:space="0" w:color="auto"/>
              <w:right w:val="single" w:sz="4" w:space="0" w:color="auto"/>
            </w:tcBorders>
            <w:hideMark/>
          </w:tcPr>
          <w:p w14:paraId="03876012" w14:textId="77777777" w:rsidR="004C12D4" w:rsidRDefault="004C12D4">
            <w:pPr>
              <w:pStyle w:val="TAL"/>
              <w:rPr>
                <w:rStyle w:val="Datatypechar"/>
                <w:rFonts w:cs="Times New Roman"/>
              </w:rPr>
            </w:pPr>
            <w:bookmarkStart w:id="93" w:name="_MCCTEMPBM_CRPT71130625___7"/>
            <w:r>
              <w:rPr>
                <w:rStyle w:val="Datatypechar"/>
                <w:lang w:val="en-US"/>
              </w:rPr>
              <w:t>Object</w:t>
            </w:r>
            <w:bookmarkEnd w:id="93"/>
          </w:p>
        </w:tc>
        <w:tc>
          <w:tcPr>
            <w:tcW w:w="5808" w:type="dxa"/>
            <w:tcBorders>
              <w:top w:val="single" w:sz="4" w:space="0" w:color="auto"/>
              <w:left w:val="single" w:sz="4" w:space="0" w:color="auto"/>
              <w:bottom w:val="single" w:sz="4" w:space="0" w:color="auto"/>
              <w:right w:val="single" w:sz="4" w:space="0" w:color="auto"/>
            </w:tcBorders>
            <w:hideMark/>
          </w:tcPr>
          <w:p w14:paraId="7B7D3620" w14:textId="77777777" w:rsidR="004C12D4" w:rsidRDefault="004C12D4">
            <w:pPr>
              <w:pStyle w:val="TAL"/>
            </w:pPr>
            <w:r>
              <w:rPr>
                <w:lang w:val="en-US"/>
              </w:rPr>
              <w:t>Sets service description parameters for the operating quality, as defined in table K.3 of ISO/IEC 23009-1 [32].</w:t>
            </w:r>
          </w:p>
        </w:tc>
      </w:tr>
      <w:tr w:rsidR="004C12D4" w14:paraId="3418ACA1" w14:textId="77777777" w:rsidTr="004C12D4">
        <w:tc>
          <w:tcPr>
            <w:tcW w:w="222" w:type="dxa"/>
            <w:tcBorders>
              <w:top w:val="single" w:sz="4" w:space="0" w:color="auto"/>
              <w:left w:val="single" w:sz="4" w:space="0" w:color="auto"/>
              <w:bottom w:val="single" w:sz="4" w:space="0" w:color="auto"/>
              <w:right w:val="single" w:sz="4" w:space="0" w:color="auto"/>
            </w:tcBorders>
          </w:tcPr>
          <w:p w14:paraId="468DC958" w14:textId="77777777" w:rsidR="004C12D4" w:rsidRDefault="004C12D4">
            <w:pPr>
              <w:pStyle w:val="TAL"/>
              <w:rPr>
                <w:lang w:val="en-US"/>
              </w:rPr>
            </w:pPr>
          </w:p>
        </w:tc>
        <w:tc>
          <w:tcPr>
            <w:tcW w:w="1905" w:type="dxa"/>
            <w:tcBorders>
              <w:top w:val="single" w:sz="4" w:space="0" w:color="auto"/>
              <w:left w:val="single" w:sz="4" w:space="0" w:color="auto"/>
              <w:bottom w:val="single" w:sz="4" w:space="0" w:color="auto"/>
              <w:right w:val="single" w:sz="4" w:space="0" w:color="auto"/>
            </w:tcBorders>
            <w:hideMark/>
          </w:tcPr>
          <w:p w14:paraId="48720E6F" w14:textId="77777777" w:rsidR="004C12D4" w:rsidRDefault="004C12D4">
            <w:pPr>
              <w:pStyle w:val="TAL"/>
              <w:rPr>
                <w:rStyle w:val="Code"/>
                <w:rFonts w:cs="Times New Roman"/>
              </w:rPr>
            </w:pPr>
            <w:proofErr w:type="spellStart"/>
            <w:r>
              <w:rPr>
                <w:rStyle w:val="Code"/>
                <w:lang w:val="en-US"/>
              </w:rPr>
              <w:t>operatingBandwidth</w:t>
            </w:r>
            <w:proofErr w:type="spellEnd"/>
          </w:p>
        </w:tc>
        <w:tc>
          <w:tcPr>
            <w:tcW w:w="1696" w:type="dxa"/>
            <w:tcBorders>
              <w:top w:val="single" w:sz="4" w:space="0" w:color="auto"/>
              <w:left w:val="single" w:sz="4" w:space="0" w:color="auto"/>
              <w:bottom w:val="single" w:sz="4" w:space="0" w:color="auto"/>
              <w:right w:val="single" w:sz="4" w:space="0" w:color="auto"/>
            </w:tcBorders>
            <w:hideMark/>
          </w:tcPr>
          <w:p w14:paraId="5AA08D84" w14:textId="77777777" w:rsidR="004C12D4" w:rsidRDefault="004C12D4">
            <w:pPr>
              <w:pStyle w:val="TAL"/>
              <w:rPr>
                <w:rStyle w:val="Datatypechar"/>
                <w:rFonts w:cs="Times New Roman"/>
              </w:rPr>
            </w:pPr>
            <w:bookmarkStart w:id="94" w:name="_MCCTEMPBM_CRPT71130626___7"/>
            <w:r>
              <w:rPr>
                <w:rStyle w:val="Datatypechar"/>
                <w:lang w:val="en-US"/>
              </w:rPr>
              <w:t>Object</w:t>
            </w:r>
            <w:bookmarkEnd w:id="94"/>
          </w:p>
        </w:tc>
        <w:tc>
          <w:tcPr>
            <w:tcW w:w="5808" w:type="dxa"/>
            <w:tcBorders>
              <w:top w:val="single" w:sz="4" w:space="0" w:color="auto"/>
              <w:left w:val="single" w:sz="4" w:space="0" w:color="auto"/>
              <w:bottom w:val="single" w:sz="4" w:space="0" w:color="auto"/>
              <w:right w:val="single" w:sz="4" w:space="0" w:color="auto"/>
            </w:tcBorders>
            <w:hideMark/>
          </w:tcPr>
          <w:p w14:paraId="5C61EEF2" w14:textId="77777777" w:rsidR="004C12D4" w:rsidRDefault="004C12D4">
            <w:pPr>
              <w:pStyle w:val="TAL"/>
            </w:pPr>
            <w:r>
              <w:rPr>
                <w:lang w:val="en-US"/>
              </w:rPr>
              <w:t>Sets service description parameters for the operating bandwidth, as defined in table K.4 of ISO/IEC 23009-1 [32].</w:t>
            </w:r>
          </w:p>
        </w:tc>
      </w:tr>
      <w:tr w:rsidR="004C12D4" w14:paraId="150EE4C6" w14:textId="77777777" w:rsidTr="004C12D4">
        <w:tc>
          <w:tcPr>
            <w:tcW w:w="2127" w:type="dxa"/>
            <w:gridSpan w:val="2"/>
            <w:tcBorders>
              <w:top w:val="single" w:sz="4" w:space="0" w:color="auto"/>
              <w:left w:val="single" w:sz="4" w:space="0" w:color="auto"/>
              <w:bottom w:val="single" w:sz="4" w:space="0" w:color="auto"/>
              <w:right w:val="single" w:sz="4" w:space="0" w:color="auto"/>
            </w:tcBorders>
            <w:hideMark/>
          </w:tcPr>
          <w:p w14:paraId="31A379DA" w14:textId="77777777" w:rsidR="004C12D4" w:rsidRDefault="004C12D4">
            <w:pPr>
              <w:pStyle w:val="TAL"/>
              <w:rPr>
                <w:rStyle w:val="Code"/>
                <w:rFonts w:cs="Times New Roman"/>
              </w:rPr>
            </w:pPr>
            <w:proofErr w:type="spellStart"/>
            <w:proofErr w:type="gramStart"/>
            <w:r>
              <w:rPr>
                <w:rStyle w:val="Code"/>
                <w:lang w:val="en-US"/>
              </w:rPr>
              <w:t>mediaSettings</w:t>
            </w:r>
            <w:proofErr w:type="spellEnd"/>
            <w:r>
              <w:rPr>
                <w:rStyle w:val="Code"/>
                <w:lang w:val="en-US"/>
              </w:rPr>
              <w:t>[</w:t>
            </w:r>
            <w:proofErr w:type="gramEnd"/>
            <w:r>
              <w:rPr>
                <w:rStyle w:val="Code"/>
                <w:lang w:val="en-US"/>
              </w:rPr>
              <w:t>]</w:t>
            </w:r>
          </w:p>
        </w:tc>
        <w:tc>
          <w:tcPr>
            <w:tcW w:w="1696" w:type="dxa"/>
            <w:tcBorders>
              <w:top w:val="single" w:sz="4" w:space="0" w:color="auto"/>
              <w:left w:val="single" w:sz="4" w:space="0" w:color="auto"/>
              <w:bottom w:val="single" w:sz="4" w:space="0" w:color="auto"/>
              <w:right w:val="single" w:sz="4" w:space="0" w:color="auto"/>
            </w:tcBorders>
            <w:hideMark/>
          </w:tcPr>
          <w:p w14:paraId="6786601B" w14:textId="77777777" w:rsidR="004C12D4" w:rsidRDefault="004C12D4">
            <w:bookmarkStart w:id="95" w:name="_MCCTEMPBM_CRPT71130627___7"/>
            <w:r>
              <w:rPr>
                <w:rStyle w:val="TALChar"/>
              </w:rPr>
              <w:t>Media type</w:t>
            </w:r>
            <w:r>
              <w:rPr>
                <w:lang w:val="en-US"/>
              </w:rPr>
              <w:t xml:space="preserve"> </w:t>
            </w:r>
            <w:bookmarkStart w:id="96" w:name="MCCQCTEMPBM_00000068"/>
            <w:r>
              <w:rPr>
                <w:rStyle w:val="CodeMethod"/>
                <w:lang w:val="en-US"/>
              </w:rPr>
              <w:t>audio</w:t>
            </w:r>
            <w:r>
              <w:rPr>
                <w:lang w:val="en-US"/>
              </w:rPr>
              <w:t xml:space="preserve">, </w:t>
            </w:r>
            <w:r>
              <w:rPr>
                <w:rStyle w:val="CodeMethod"/>
                <w:lang w:val="en-US"/>
              </w:rPr>
              <w:t>video</w:t>
            </w:r>
            <w:r>
              <w:rPr>
                <w:lang w:val="en-US"/>
              </w:rPr>
              <w:t xml:space="preserve">, </w:t>
            </w:r>
            <w:r>
              <w:rPr>
                <w:rStyle w:val="CodeMethod"/>
                <w:lang w:val="en-US"/>
              </w:rPr>
              <w:t>subtitle</w:t>
            </w:r>
            <w:bookmarkEnd w:id="95"/>
            <w:bookmarkEnd w:id="96"/>
          </w:p>
        </w:tc>
        <w:tc>
          <w:tcPr>
            <w:tcW w:w="5808" w:type="dxa"/>
            <w:tcBorders>
              <w:top w:val="single" w:sz="4" w:space="0" w:color="auto"/>
              <w:left w:val="single" w:sz="4" w:space="0" w:color="auto"/>
              <w:bottom w:val="single" w:sz="4" w:space="0" w:color="auto"/>
              <w:right w:val="single" w:sz="4" w:space="0" w:color="auto"/>
            </w:tcBorders>
            <w:hideMark/>
          </w:tcPr>
          <w:p w14:paraId="2921E9B1" w14:textId="77777777" w:rsidR="004C12D4" w:rsidRDefault="004C12D4">
            <w:pPr>
              <w:pStyle w:val="TAL"/>
              <w:rPr>
                <w:lang w:val="en-US"/>
              </w:rPr>
            </w:pPr>
            <w:r>
              <w:rPr>
                <w:lang w:val="en-US"/>
              </w:rPr>
              <w:t>Sets the selected Adaptation Set based on the available Adaptation Sets for each media type.</w:t>
            </w:r>
          </w:p>
        </w:tc>
      </w:tr>
      <w:tr w:rsidR="004C12D4" w14:paraId="43C06D8E" w14:textId="77777777" w:rsidTr="004C12D4">
        <w:tc>
          <w:tcPr>
            <w:tcW w:w="2127" w:type="dxa"/>
            <w:gridSpan w:val="2"/>
            <w:tcBorders>
              <w:top w:val="single" w:sz="4" w:space="0" w:color="auto"/>
              <w:left w:val="single" w:sz="4" w:space="0" w:color="auto"/>
              <w:bottom w:val="single" w:sz="4" w:space="0" w:color="auto"/>
              <w:right w:val="single" w:sz="4" w:space="0" w:color="auto"/>
            </w:tcBorders>
            <w:hideMark/>
          </w:tcPr>
          <w:p w14:paraId="776B3F9E" w14:textId="77777777" w:rsidR="004C12D4" w:rsidRDefault="004C12D4">
            <w:pPr>
              <w:pStyle w:val="TAL"/>
              <w:keepNext w:val="0"/>
              <w:rPr>
                <w:rStyle w:val="Code"/>
                <w:rFonts w:cs="Times New Roman"/>
              </w:rPr>
            </w:pPr>
            <w:proofErr w:type="spellStart"/>
            <w:proofErr w:type="gramStart"/>
            <w:r>
              <w:rPr>
                <w:rStyle w:val="Code"/>
                <w:lang w:val="en-US"/>
              </w:rPr>
              <w:t>metricsConfiguration</w:t>
            </w:r>
            <w:proofErr w:type="spellEnd"/>
            <w:r>
              <w:rPr>
                <w:rStyle w:val="Code"/>
                <w:lang w:val="en-US"/>
              </w:rPr>
              <w:t>[</w:t>
            </w:r>
            <w:proofErr w:type="gramEnd"/>
            <w:r>
              <w:rPr>
                <w:rStyle w:val="Code"/>
                <w:lang w:val="en-US"/>
              </w:rPr>
              <w:t xml:space="preserve"> ]</w:t>
            </w:r>
          </w:p>
        </w:tc>
        <w:tc>
          <w:tcPr>
            <w:tcW w:w="1696" w:type="dxa"/>
            <w:tcBorders>
              <w:top w:val="single" w:sz="4" w:space="0" w:color="auto"/>
              <w:left w:val="single" w:sz="4" w:space="0" w:color="auto"/>
              <w:bottom w:val="single" w:sz="4" w:space="0" w:color="auto"/>
              <w:right w:val="single" w:sz="4" w:space="0" w:color="auto"/>
            </w:tcBorders>
            <w:hideMark/>
          </w:tcPr>
          <w:p w14:paraId="6874795F" w14:textId="77777777" w:rsidR="004C12D4" w:rsidRDefault="004C12D4">
            <w:pPr>
              <w:pStyle w:val="TAL"/>
              <w:keepNext w:val="0"/>
              <w:rPr>
                <w:rStyle w:val="Datatypechar"/>
                <w:rFonts w:cs="Times New Roman"/>
              </w:rPr>
            </w:pPr>
            <w:bookmarkStart w:id="97" w:name="_MCCTEMPBM_CRPT71130628___7"/>
            <w:r>
              <w:rPr>
                <w:rStyle w:val="Datatypechar"/>
                <w:lang w:val="en-US"/>
              </w:rPr>
              <w:t>Object</w:t>
            </w:r>
            <w:bookmarkEnd w:id="97"/>
          </w:p>
        </w:tc>
        <w:tc>
          <w:tcPr>
            <w:tcW w:w="5808" w:type="dxa"/>
            <w:tcBorders>
              <w:top w:val="single" w:sz="4" w:space="0" w:color="auto"/>
              <w:left w:val="single" w:sz="4" w:space="0" w:color="auto"/>
              <w:bottom w:val="single" w:sz="4" w:space="0" w:color="auto"/>
              <w:right w:val="single" w:sz="4" w:space="0" w:color="auto"/>
            </w:tcBorders>
            <w:hideMark/>
          </w:tcPr>
          <w:p w14:paraId="57611DC8" w14:textId="77777777" w:rsidR="004C12D4" w:rsidRDefault="004C12D4">
            <w:pPr>
              <w:pStyle w:val="TAL"/>
              <w:keepNext w:val="0"/>
            </w:pPr>
            <w:r>
              <w:rPr>
                <w:lang w:val="en-US"/>
              </w:rPr>
              <w:t>Zero or more sets of settings for collecting metrics in relation to the downlink media streaming session.</w:t>
            </w:r>
          </w:p>
        </w:tc>
      </w:tr>
    </w:tbl>
    <w:p w14:paraId="4837A9A4" w14:textId="77777777" w:rsidR="004C12D4" w:rsidRDefault="004C12D4" w:rsidP="00B22EBF"/>
    <w:p w14:paraId="274CFDDA" w14:textId="41D44F1B" w:rsidR="00B22EBF" w:rsidRDefault="00B22EBF" w:rsidP="00B22EBF">
      <w:pPr>
        <w:pStyle w:val="TH"/>
        <w:rPr>
          <w:ins w:id="98" w:author="Richard Bradbury" w:date="2025-05-14T06:00:00Z" w16du:dateUtc="2025-05-14T05:00:00Z"/>
        </w:rPr>
      </w:pPr>
      <w:ins w:id="99" w:author="Richard Bradbury" w:date="2025-05-14T06:00:00Z" w16du:dateUtc="2025-05-14T05:00:00Z">
        <w:r>
          <w:t>Table 13.2.4-</w:t>
        </w:r>
      </w:ins>
      <w:ins w:id="100" w:author="Richard Bradbury" w:date="2025-05-14T06:02:00Z" w16du:dateUtc="2025-05-14T05:02:00Z">
        <w:r>
          <w:t>2</w:t>
        </w:r>
      </w:ins>
      <w:ins w:id="101" w:author="Richard Bradbury" w:date="2025-05-14T06:00:00Z" w16du:dateUtc="2025-05-14T05:00:00Z">
        <w:r>
          <w:t xml:space="preserve">: </w:t>
        </w:r>
        <w:r>
          <w:t>Media Player capabilities enum</w:t>
        </w:r>
      </w:ins>
      <w:ins w:id="102" w:author="Richard Bradbury" w:date="2025-05-14T06:01:00Z" w16du:dateUtc="2025-05-14T05:01:00Z">
        <w:r>
          <w:t>eration</w:t>
        </w:r>
      </w:ins>
    </w:p>
    <w:tbl>
      <w:tblPr>
        <w:tblStyle w:val="TableGrid"/>
        <w:tblW w:w="9631" w:type="dxa"/>
        <w:tblInd w:w="0" w:type="dxa"/>
        <w:tblLook w:val="04A0" w:firstRow="1" w:lastRow="0" w:firstColumn="1" w:lastColumn="0" w:noHBand="0" w:noVBand="1"/>
      </w:tblPr>
      <w:tblGrid>
        <w:gridCol w:w="2127"/>
        <w:gridCol w:w="1696"/>
        <w:gridCol w:w="5808"/>
      </w:tblGrid>
      <w:tr w:rsidR="00B22EBF" w14:paraId="6A2D9D9C" w14:textId="77777777" w:rsidTr="003244FF">
        <w:trPr>
          <w:ins w:id="103" w:author="Richard Bradbury" w:date="2025-05-14T06:00:00Z" w16du:dateUtc="2025-05-14T05:00:00Z"/>
        </w:trPr>
        <w:tc>
          <w:tcPr>
            <w:tcW w:w="212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FB3698A" w14:textId="77777777" w:rsidR="00B22EBF" w:rsidRDefault="00B22EBF" w:rsidP="003244FF">
            <w:pPr>
              <w:pStyle w:val="TAH"/>
              <w:rPr>
                <w:ins w:id="104" w:author="Richard Bradbury" w:date="2025-05-14T06:00:00Z" w16du:dateUtc="2025-05-14T05:00:00Z"/>
                <w:lang w:val="en-US"/>
              </w:rPr>
            </w:pPr>
            <w:ins w:id="105" w:author="Richard Bradbury" w:date="2025-05-14T06:00:00Z" w16du:dateUtc="2025-05-14T05:00:00Z">
              <w:r>
                <w:rPr>
                  <w:lang w:val="en-US"/>
                </w:rPr>
                <w:t>Status</w:t>
              </w:r>
            </w:ins>
          </w:p>
        </w:tc>
        <w:tc>
          <w:tcPr>
            <w:tcW w:w="169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0E4A8B4" w14:textId="77777777" w:rsidR="00B22EBF" w:rsidRDefault="00B22EBF" w:rsidP="003244FF">
            <w:pPr>
              <w:pStyle w:val="TAH"/>
              <w:rPr>
                <w:ins w:id="106" w:author="Richard Bradbury" w:date="2025-05-14T06:00:00Z" w16du:dateUtc="2025-05-14T05:00:00Z"/>
                <w:lang w:val="en-US"/>
              </w:rPr>
            </w:pPr>
            <w:ins w:id="107" w:author="Richard Bradbury" w:date="2025-05-14T06:00:00Z" w16du:dateUtc="2025-05-14T05:00:00Z">
              <w:r>
                <w:rPr>
                  <w:lang w:val="en-US"/>
                </w:rPr>
                <w:t>Type</w:t>
              </w:r>
            </w:ins>
          </w:p>
        </w:tc>
        <w:tc>
          <w:tcPr>
            <w:tcW w:w="580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F28C580" w14:textId="77777777" w:rsidR="00B22EBF" w:rsidRDefault="00B22EBF" w:rsidP="003244FF">
            <w:pPr>
              <w:pStyle w:val="TAH"/>
              <w:rPr>
                <w:ins w:id="108" w:author="Richard Bradbury" w:date="2025-05-14T06:00:00Z" w16du:dateUtc="2025-05-14T05:00:00Z"/>
                <w:lang w:val="en-US"/>
              </w:rPr>
            </w:pPr>
            <w:ins w:id="109" w:author="Richard Bradbury" w:date="2025-05-14T06:00:00Z" w16du:dateUtc="2025-05-14T05:00:00Z">
              <w:r>
                <w:rPr>
                  <w:lang w:val="en-US"/>
                </w:rPr>
                <w:t>Definition</w:t>
              </w:r>
            </w:ins>
          </w:p>
        </w:tc>
      </w:tr>
      <w:tr w:rsidR="00B22EBF" w14:paraId="20763380" w14:textId="77777777" w:rsidTr="003244FF">
        <w:trPr>
          <w:ins w:id="110" w:author="Richard Bradbury" w:date="2025-05-14T06:00:00Z" w16du:dateUtc="2025-05-14T05:00:00Z"/>
        </w:trPr>
        <w:tc>
          <w:tcPr>
            <w:tcW w:w="2127" w:type="dxa"/>
            <w:tcBorders>
              <w:top w:val="single" w:sz="4" w:space="0" w:color="auto"/>
              <w:left w:val="single" w:sz="4" w:space="0" w:color="auto"/>
              <w:bottom w:val="single" w:sz="4" w:space="0" w:color="auto"/>
              <w:right w:val="single" w:sz="4" w:space="0" w:color="auto"/>
            </w:tcBorders>
            <w:hideMark/>
          </w:tcPr>
          <w:p w14:paraId="730448E7" w14:textId="60809718" w:rsidR="00B22EBF" w:rsidRDefault="00B22EBF" w:rsidP="003244FF">
            <w:pPr>
              <w:pStyle w:val="TAL"/>
              <w:rPr>
                <w:ins w:id="111" w:author="Richard Bradbury" w:date="2025-05-14T06:00:00Z" w16du:dateUtc="2025-05-14T05:00:00Z"/>
                <w:rStyle w:val="Code"/>
                <w:rFonts w:cs="Times New Roman"/>
              </w:rPr>
            </w:pPr>
            <w:ins w:id="112" w:author="Richard Bradbury" w:date="2025-05-14T06:00:00Z" w16du:dateUtc="2025-05-14T05:00:00Z">
              <w:r>
                <w:rPr>
                  <w:rStyle w:val="Code"/>
                  <w:rFonts w:cs="Times New Roman"/>
                </w:rPr>
                <w:t>CAPABILITY_L4S</w:t>
              </w:r>
            </w:ins>
          </w:p>
        </w:tc>
        <w:tc>
          <w:tcPr>
            <w:tcW w:w="1696" w:type="dxa"/>
            <w:tcBorders>
              <w:top w:val="single" w:sz="4" w:space="0" w:color="auto"/>
              <w:left w:val="single" w:sz="4" w:space="0" w:color="auto"/>
              <w:bottom w:val="single" w:sz="4" w:space="0" w:color="auto"/>
              <w:right w:val="single" w:sz="4" w:space="0" w:color="auto"/>
            </w:tcBorders>
            <w:hideMark/>
          </w:tcPr>
          <w:p w14:paraId="066DC0F4" w14:textId="77777777" w:rsidR="00B22EBF" w:rsidRDefault="00B22EBF" w:rsidP="003244FF">
            <w:pPr>
              <w:pStyle w:val="TAL"/>
              <w:rPr>
                <w:ins w:id="113" w:author="Richard Bradbury" w:date="2025-05-14T06:00:00Z" w16du:dateUtc="2025-05-14T05:00:00Z"/>
                <w:rStyle w:val="Datatypechar"/>
                <w:rFonts w:cs="Times New Roman"/>
              </w:rPr>
            </w:pPr>
            <w:ins w:id="114" w:author="Richard Bradbury" w:date="2025-05-14T06:00:00Z" w16du:dateUtc="2025-05-14T05:00:00Z">
              <w:r>
                <w:rPr>
                  <w:rStyle w:val="Datatypechar"/>
                  <w:lang w:val="en-US"/>
                </w:rPr>
                <w:t>string</w:t>
              </w:r>
            </w:ins>
          </w:p>
        </w:tc>
        <w:tc>
          <w:tcPr>
            <w:tcW w:w="5808" w:type="dxa"/>
            <w:tcBorders>
              <w:top w:val="single" w:sz="4" w:space="0" w:color="auto"/>
              <w:left w:val="single" w:sz="4" w:space="0" w:color="auto"/>
              <w:bottom w:val="single" w:sz="4" w:space="0" w:color="auto"/>
              <w:right w:val="single" w:sz="4" w:space="0" w:color="auto"/>
            </w:tcBorders>
            <w:hideMark/>
          </w:tcPr>
          <w:p w14:paraId="3B900E02" w14:textId="228B9A0E" w:rsidR="00B22EBF" w:rsidRDefault="00B22EBF" w:rsidP="003244FF">
            <w:pPr>
              <w:pStyle w:val="TAL"/>
              <w:rPr>
                <w:ins w:id="115" w:author="Richard Bradbury" w:date="2025-05-14T06:00:00Z" w16du:dateUtc="2025-05-14T05:00:00Z"/>
              </w:rPr>
            </w:pPr>
            <w:ins w:id="116" w:author="Richard Bradbury" w:date="2025-05-14T06:01:00Z" w16du:dateUtc="2025-05-14T05:01:00Z">
              <w:r>
                <w:rPr>
                  <w:lang w:val="en-US"/>
                </w:rPr>
                <w:t>T</w:t>
              </w:r>
              <w:r>
                <w:t>he Media Player has a protocol stack capable of handling ECN marking for L4S according to RFC </w:t>
              </w:r>
              <w:r w:rsidRPr="00BA4DDD">
                <w:rPr>
                  <w:highlight w:val="cyan"/>
                </w:rPr>
                <w:t>XXXX</w:t>
              </w:r>
              <w:r>
                <w:t> [</w:t>
              </w:r>
            </w:ins>
            <w:ins w:id="117" w:author="Richard Bradbury" w:date="2025-05-14T06:18:00Z" w16du:dateUtc="2025-05-14T05:18:00Z">
              <w:r w:rsidR="00765446" w:rsidRPr="00765446">
                <w:rPr>
                  <w:highlight w:val="yellow"/>
                </w:rPr>
                <w:t>ECN</w:t>
              </w:r>
            </w:ins>
            <w:ins w:id="118" w:author="Richard Bradbury" w:date="2025-05-14T06:01:00Z" w16du:dateUtc="2025-05-14T05:01:00Z">
              <w:r>
                <w:t>]</w:t>
              </w:r>
            </w:ins>
            <w:ins w:id="119" w:author="Richard Bradbury" w:date="2025-05-14T06:00:00Z" w16du:dateUtc="2025-05-14T05:00:00Z">
              <w:r>
                <w:rPr>
                  <w:lang w:val="en-US"/>
                </w:rPr>
                <w:t>.</w:t>
              </w:r>
            </w:ins>
          </w:p>
        </w:tc>
      </w:tr>
    </w:tbl>
    <w:p w14:paraId="4B8F1B93" w14:textId="77777777" w:rsidR="00B22EBF" w:rsidRDefault="00B22EBF" w:rsidP="00B22EBF">
      <w:pPr>
        <w:rPr>
          <w:ins w:id="120" w:author="Richard Bradbury" w:date="2025-05-14T06:00:00Z" w16du:dateUtc="2025-05-14T05:00:00Z"/>
          <w:lang w:val="en-US"/>
        </w:rPr>
      </w:pPr>
    </w:p>
    <w:p w14:paraId="56F6C43D" w14:textId="17B862A2" w:rsidR="004C12D4" w:rsidRPr="009D6389" w:rsidRDefault="004C12D4" w:rsidP="004C12D4">
      <w:pPr>
        <w:keepNext/>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9D6389">
        <w:rPr>
          <w:rFonts w:ascii="Arial" w:hAnsi="Arial" w:cs="Arial"/>
          <w:color w:val="FF0000"/>
          <w:sz w:val="28"/>
          <w:szCs w:val="28"/>
          <w:lang w:val="en-US"/>
        </w:rPr>
        <w:lastRenderedPageBreak/>
        <w:t xml:space="preserve">* * * * </w:t>
      </w:r>
      <w:r w:rsidR="005C3BDD">
        <w:rPr>
          <w:rFonts w:ascii="Arial" w:hAnsi="Arial" w:cs="Arial"/>
          <w:color w:val="FF0000"/>
          <w:sz w:val="28"/>
          <w:szCs w:val="28"/>
          <w:lang w:val="en-US" w:eastAsia="zh-CN"/>
        </w:rPr>
        <w:t>C</w:t>
      </w:r>
      <w:r w:rsidRPr="009D6389">
        <w:rPr>
          <w:rFonts w:ascii="Arial" w:hAnsi="Arial" w:cs="Arial"/>
          <w:color w:val="FF0000"/>
          <w:sz w:val="28"/>
          <w:szCs w:val="28"/>
          <w:lang w:val="en-US"/>
        </w:rPr>
        <w:t>hange * * * *</w:t>
      </w:r>
    </w:p>
    <w:p w14:paraId="64701EC3" w14:textId="77777777" w:rsidR="00253E4C" w:rsidRDefault="00253E4C" w:rsidP="00253E4C">
      <w:pPr>
        <w:pStyle w:val="Heading3"/>
      </w:pPr>
      <w:r>
        <w:t>13.2.5</w:t>
      </w:r>
      <w:r>
        <w:tab/>
        <w:t>Notifications and error events</w:t>
      </w:r>
      <w:bookmarkEnd w:id="63"/>
      <w:bookmarkEnd w:id="64"/>
      <w:bookmarkEnd w:id="65"/>
      <w:bookmarkEnd w:id="66"/>
      <w:bookmarkEnd w:id="67"/>
      <w:bookmarkEnd w:id="68"/>
    </w:p>
    <w:p w14:paraId="3C591C45" w14:textId="77777777" w:rsidR="00253E4C" w:rsidRDefault="00253E4C" w:rsidP="00253E4C">
      <w:pPr>
        <w:keepNext/>
      </w:pPr>
      <w:r>
        <w:t xml:space="preserve">Table 13.2.5-1 provides a list of notification events that are provided by the Media Player to 5GMSd-Aware Applications at reference point M7d and to the Media Session Handler at reference point M11d. Every notification and error event </w:t>
      </w:r>
      <w:proofErr w:type="gramStart"/>
      <w:r>
        <w:t>is</w:t>
      </w:r>
      <w:proofErr w:type="gramEnd"/>
      <w:r>
        <w:t xml:space="preserve"> disambiguated by a media delivery session identifier.</w:t>
      </w:r>
    </w:p>
    <w:p w14:paraId="419E5F74" w14:textId="77777777" w:rsidR="00253E4C" w:rsidRDefault="00253E4C" w:rsidP="00253E4C">
      <w:pPr>
        <w:pStyle w:val="TH"/>
      </w:pPr>
      <w:bookmarkStart w:id="121" w:name="_CRTable13_2_51"/>
      <w:r>
        <w:t xml:space="preserve">Table </w:t>
      </w:r>
      <w:bookmarkEnd w:id="121"/>
      <w:r>
        <w:t>13.2.5-1: Media Player Notification events</w:t>
      </w:r>
    </w:p>
    <w:tbl>
      <w:tblPr>
        <w:tblStyle w:val="ETSItablestyle"/>
        <w:tblW w:w="9631" w:type="dxa"/>
        <w:tblInd w:w="0" w:type="dxa"/>
        <w:tblLook w:val="04A0" w:firstRow="1" w:lastRow="0" w:firstColumn="1" w:lastColumn="0" w:noHBand="0" w:noVBand="1"/>
      </w:tblPr>
      <w:tblGrid>
        <w:gridCol w:w="3495"/>
        <w:gridCol w:w="4320"/>
        <w:gridCol w:w="1816"/>
      </w:tblGrid>
      <w:tr w:rsidR="00253E4C" w14:paraId="1C5EFA86" w14:textId="77777777" w:rsidTr="00253E4C">
        <w:trPr>
          <w:cnfStyle w:val="100000000000" w:firstRow="1" w:lastRow="0" w:firstColumn="0" w:lastColumn="0" w:oddVBand="0" w:evenVBand="0" w:oddHBand="0" w:evenHBand="0" w:firstRowFirstColumn="0" w:firstRowLastColumn="0" w:lastRowFirstColumn="0" w:lastRowLastColumn="0"/>
        </w:trPr>
        <w:tc>
          <w:tcPr>
            <w:tcW w:w="3495" w:type="dxa"/>
            <w:tcBorders>
              <w:top w:val="single" w:sz="4" w:space="0" w:color="auto"/>
              <w:left w:val="single" w:sz="4" w:space="0" w:color="auto"/>
              <w:bottom w:val="single" w:sz="4" w:space="0" w:color="auto"/>
              <w:right w:val="single" w:sz="4" w:space="0" w:color="auto"/>
            </w:tcBorders>
            <w:hideMark/>
          </w:tcPr>
          <w:p w14:paraId="73C0BD8E" w14:textId="77777777" w:rsidR="00253E4C" w:rsidRDefault="00253E4C">
            <w:pPr>
              <w:pStyle w:val="TAH"/>
            </w:pPr>
            <w:r>
              <w:t>Status</w:t>
            </w:r>
          </w:p>
        </w:tc>
        <w:tc>
          <w:tcPr>
            <w:tcW w:w="4320" w:type="dxa"/>
            <w:tcBorders>
              <w:top w:val="single" w:sz="4" w:space="0" w:color="auto"/>
              <w:left w:val="single" w:sz="4" w:space="0" w:color="auto"/>
              <w:bottom w:val="single" w:sz="4" w:space="0" w:color="auto"/>
              <w:right w:val="single" w:sz="4" w:space="0" w:color="auto"/>
            </w:tcBorders>
            <w:hideMark/>
          </w:tcPr>
          <w:p w14:paraId="4434D750" w14:textId="77777777" w:rsidR="00253E4C" w:rsidRDefault="00253E4C">
            <w:pPr>
              <w:pStyle w:val="TAH"/>
            </w:pPr>
            <w:r>
              <w:t>Definition</w:t>
            </w:r>
          </w:p>
        </w:tc>
        <w:tc>
          <w:tcPr>
            <w:tcW w:w="1816" w:type="dxa"/>
            <w:tcBorders>
              <w:top w:val="single" w:sz="4" w:space="0" w:color="auto"/>
              <w:left w:val="single" w:sz="4" w:space="0" w:color="auto"/>
              <w:bottom w:val="single" w:sz="4" w:space="0" w:color="auto"/>
              <w:right w:val="single" w:sz="4" w:space="0" w:color="auto"/>
            </w:tcBorders>
            <w:hideMark/>
          </w:tcPr>
          <w:p w14:paraId="3A34F31A" w14:textId="77777777" w:rsidR="00253E4C" w:rsidRDefault="00253E4C">
            <w:pPr>
              <w:pStyle w:val="TAH"/>
            </w:pPr>
            <w:r>
              <w:t>Payload</w:t>
            </w:r>
          </w:p>
        </w:tc>
      </w:tr>
      <w:tr w:rsidR="007C276E" w14:paraId="32D226EE" w14:textId="77777777" w:rsidTr="004111ED">
        <w:trPr>
          <w:ins w:id="122" w:author="Huawei-Qi" w:date="2025-05-13T10:56:00Z"/>
        </w:trPr>
        <w:tc>
          <w:tcPr>
            <w:tcW w:w="3495" w:type="dxa"/>
            <w:tcBorders>
              <w:top w:val="single" w:sz="4" w:space="0" w:color="auto"/>
              <w:left w:val="single" w:sz="4" w:space="0" w:color="auto"/>
              <w:bottom w:val="single" w:sz="4" w:space="0" w:color="auto"/>
              <w:right w:val="single" w:sz="4" w:space="0" w:color="auto"/>
            </w:tcBorders>
          </w:tcPr>
          <w:p w14:paraId="7313BC1A" w14:textId="77777777" w:rsidR="007C276E" w:rsidRDefault="007C276E" w:rsidP="004111ED">
            <w:pPr>
              <w:pStyle w:val="TAL"/>
              <w:keepNext w:val="0"/>
              <w:rPr>
                <w:ins w:id="123" w:author="Huawei-Qi" w:date="2025-05-13T10:56:00Z"/>
                <w:rStyle w:val="Code"/>
                <w:lang w:eastAsia="zh-CN"/>
              </w:rPr>
            </w:pPr>
            <w:ins w:id="124" w:author="Huawei-Qi" w:date="2025-05-13T10:56:00Z">
              <w:r>
                <w:rPr>
                  <w:rStyle w:val="Code"/>
                  <w:lang w:eastAsia="zh-CN"/>
                </w:rPr>
                <w:t>L</w:t>
              </w:r>
              <w:r>
                <w:rPr>
                  <w:rStyle w:val="Code"/>
                </w:rPr>
                <w:t>4S_ACTIVATED</w:t>
              </w:r>
            </w:ins>
          </w:p>
        </w:tc>
        <w:tc>
          <w:tcPr>
            <w:tcW w:w="4320" w:type="dxa"/>
            <w:tcBorders>
              <w:top w:val="single" w:sz="4" w:space="0" w:color="auto"/>
              <w:left w:val="single" w:sz="4" w:space="0" w:color="auto"/>
              <w:bottom w:val="single" w:sz="4" w:space="0" w:color="auto"/>
              <w:right w:val="single" w:sz="4" w:space="0" w:color="auto"/>
            </w:tcBorders>
          </w:tcPr>
          <w:p w14:paraId="5724394A" w14:textId="639785A2" w:rsidR="007C276E" w:rsidRDefault="007C276E" w:rsidP="004111ED">
            <w:pPr>
              <w:pStyle w:val="TAL"/>
              <w:keepNext w:val="0"/>
              <w:rPr>
                <w:ins w:id="125" w:author="Huawei-Qi" w:date="2025-05-13T10:56:00Z"/>
                <w:lang w:eastAsia="zh-CN"/>
              </w:rPr>
            </w:pPr>
            <w:ins w:id="126" w:author="Huawei-Qi" w:date="2025-05-13T10:56:00Z">
              <w:r>
                <w:rPr>
                  <w:lang w:eastAsia="zh-CN"/>
                </w:rPr>
                <w:t xml:space="preserve">Sent </w:t>
              </w:r>
              <w:del w:id="127" w:author="Richard Bradbury" w:date="2025-05-14T06:03:00Z" w16du:dateUtc="2025-05-14T05:03:00Z">
                <w:r w:rsidDel="007C276E">
                  <w:rPr>
                    <w:lang w:eastAsia="zh-CN"/>
                  </w:rPr>
                  <w:delText xml:space="preserve">when </w:delText>
                </w:r>
              </w:del>
            </w:ins>
            <w:ins w:id="128" w:author="Huawei-Qi" w:date="2025-05-13T15:53:00Z">
              <w:del w:id="129" w:author="Richard Bradbury" w:date="2025-05-14T06:03:00Z" w16du:dateUtc="2025-05-14T05:03:00Z">
                <w:r w:rsidDel="007C276E">
                  <w:rPr>
                    <w:lang w:eastAsia="zh-CN"/>
                  </w:rPr>
                  <w:delText xml:space="preserve">a </w:delText>
                </w:r>
              </w:del>
            </w:ins>
            <w:ins w:id="130" w:author="Huawei-Qi" w:date="2025-05-13T10:57:00Z">
              <w:del w:id="131" w:author="Richard Bradbury" w:date="2025-05-14T06:03:00Z" w16du:dateUtc="2025-05-14T05:03:00Z">
                <w:r w:rsidDel="007C276E">
                  <w:rPr>
                    <w:lang w:eastAsia="zh-CN"/>
                  </w:rPr>
                  <w:delText>notification</w:delText>
                </w:r>
              </w:del>
            </w:ins>
            <w:ins w:id="132" w:author="Huawei-Qi" w:date="2025-05-13T15:53:00Z">
              <w:del w:id="133" w:author="Richard Bradbury" w:date="2025-05-14T06:03:00Z" w16du:dateUtc="2025-05-14T05:03:00Z">
                <w:r w:rsidDel="007C276E">
                  <w:rPr>
                    <w:lang w:eastAsia="zh-CN"/>
                  </w:rPr>
                  <w:delText xml:space="preserve"> of</w:delText>
                </w:r>
              </w:del>
            </w:ins>
            <w:ins w:id="134" w:author="Richard Bradbury" w:date="2025-05-14T06:03:00Z" w16du:dateUtc="2025-05-14T05:03:00Z">
              <w:r>
                <w:rPr>
                  <w:lang w:eastAsia="zh-CN"/>
                </w:rPr>
                <w:t>in response to</w:t>
              </w:r>
            </w:ins>
            <w:ins w:id="135" w:author="Richard Bradbury" w:date="2025-05-14T06:11:00Z" w16du:dateUtc="2025-05-14T05:11:00Z">
              <w:r w:rsidR="00AF30E2">
                <w:rPr>
                  <w:lang w:eastAsia="zh-CN"/>
                </w:rPr>
                <w:t xml:space="preserve"> an</w:t>
              </w:r>
            </w:ins>
            <w:ins w:id="136" w:author="Huawei-Qi" w:date="2025-05-13T15:53:00Z">
              <w:r>
                <w:rPr>
                  <w:lang w:eastAsia="zh-CN"/>
                </w:rPr>
                <w:t xml:space="preserve"> </w:t>
              </w:r>
            </w:ins>
            <w:ins w:id="137" w:author="Huawei-Qi" w:date="2025-05-13T10:57:00Z">
              <w:r>
                <w:rPr>
                  <w:rStyle w:val="Code"/>
                  <w:lang w:eastAsia="zh-CN"/>
                </w:rPr>
                <w:t>L</w:t>
              </w:r>
              <w:r>
                <w:rPr>
                  <w:rStyle w:val="Code"/>
                </w:rPr>
                <w:t>4S_</w:t>
              </w:r>
            </w:ins>
            <w:ins w:id="138" w:author="Huawei-Qi" w:date="2025-05-13T15:52:00Z">
              <w:r>
                <w:rPr>
                  <w:rStyle w:val="Code"/>
                </w:rPr>
                <w:t>REQUIRED</w:t>
              </w:r>
            </w:ins>
            <w:ins w:id="139" w:author="Huawei-Qi" w:date="2025-05-13T10:57:00Z">
              <w:r w:rsidRPr="007C276E">
                <w:t xml:space="preserve"> </w:t>
              </w:r>
              <w:del w:id="140" w:author="Richard Bradbury" w:date="2025-05-14T06:11:00Z" w16du:dateUtc="2025-05-14T05:11:00Z">
                <w:r w:rsidRPr="007C276E" w:rsidDel="00AF30E2">
                  <w:delText>is received</w:delText>
                </w:r>
              </w:del>
            </w:ins>
            <w:ins w:id="141" w:author="Richard Bradbury" w:date="2025-05-14T06:12:00Z" w16du:dateUtc="2025-05-14T05:12:00Z">
              <w:r w:rsidR="00AF30E2">
                <w:t>notification</w:t>
              </w:r>
            </w:ins>
            <w:ins w:id="142" w:author="Huawei-Qi" w:date="2025-05-13T10:57:00Z">
              <w:r w:rsidRPr="007C276E">
                <w:t xml:space="preserve"> f</w:t>
              </w:r>
            </w:ins>
            <w:ins w:id="143" w:author="Huawei-Qi" w:date="2025-05-13T10:58:00Z">
              <w:r w:rsidRPr="007C276E">
                <w:t xml:space="preserve">rom the Media Session Handler </w:t>
              </w:r>
              <w:del w:id="144" w:author="Richard Bradbury" w:date="2025-05-14T06:12:00Z" w16du:dateUtc="2025-05-14T05:12:00Z">
                <w:r w:rsidRPr="007C276E" w:rsidDel="00AF30E2">
                  <w:delText>and</w:delText>
                </w:r>
              </w:del>
            </w:ins>
            <w:ins w:id="145" w:author="Richard Bradbury" w:date="2025-05-14T06:12:00Z" w16du:dateUtc="2025-05-14T05:12:00Z">
              <w:r w:rsidR="00AF30E2">
                <w:t>if</w:t>
              </w:r>
            </w:ins>
            <w:ins w:id="146" w:author="Huawei-Qi" w:date="2025-05-13T10:58:00Z">
              <w:r w:rsidRPr="007C276E">
                <w:t xml:space="preserve"> the Media Player supports ECN marking for </w:t>
              </w:r>
              <w:commentRangeStart w:id="147"/>
              <w:commentRangeStart w:id="148"/>
              <w:r w:rsidRPr="007C276E">
                <w:t>L4S</w:t>
              </w:r>
              <w:commentRangeEnd w:id="147"/>
              <w:r w:rsidRPr="007C276E">
                <w:commentReference w:id="147"/>
              </w:r>
            </w:ins>
            <w:commentRangeEnd w:id="148"/>
            <w:r>
              <w:rPr>
                <w:rStyle w:val="CommentReference"/>
                <w:rFonts w:ascii="Times New Roman" w:hAnsi="Times New Roman"/>
              </w:rPr>
              <w:commentReference w:id="148"/>
            </w:r>
            <w:ins w:id="149" w:author="Richard Bradbury" w:date="2025-05-14T06:12:00Z" w16du:dateUtc="2025-05-14T05:12:00Z">
              <w:r w:rsidR="00AF30E2">
                <w:t xml:space="preserve"> according to RFC [XXXX] [?] and this feature was successfully activated</w:t>
              </w:r>
            </w:ins>
            <w:ins w:id="150" w:author="Richard Bradbury" w:date="2025-05-14T06:13:00Z" w16du:dateUtc="2025-05-14T05:13:00Z">
              <w:r w:rsidR="00AF30E2">
                <w:t xml:space="preserve"> by the Media Player</w:t>
              </w:r>
            </w:ins>
            <w:ins w:id="151" w:author="Huawei-Qi" w:date="2025-05-13T10:58:00Z">
              <w:r w:rsidRPr="007C276E">
                <w:t>.</w:t>
              </w:r>
            </w:ins>
          </w:p>
        </w:tc>
        <w:tc>
          <w:tcPr>
            <w:tcW w:w="1816" w:type="dxa"/>
            <w:tcBorders>
              <w:top w:val="single" w:sz="4" w:space="0" w:color="auto"/>
              <w:left w:val="single" w:sz="4" w:space="0" w:color="auto"/>
              <w:bottom w:val="single" w:sz="4" w:space="0" w:color="auto"/>
              <w:right w:val="single" w:sz="4" w:space="0" w:color="auto"/>
            </w:tcBorders>
          </w:tcPr>
          <w:p w14:paraId="23B6B1DD" w14:textId="77777777" w:rsidR="007C276E" w:rsidRDefault="007C276E" w:rsidP="004111ED">
            <w:pPr>
              <w:pStyle w:val="TAL"/>
              <w:keepNext w:val="0"/>
              <w:rPr>
                <w:ins w:id="152" w:author="Huawei-Qi" w:date="2025-05-13T10:56:00Z"/>
              </w:rPr>
            </w:pPr>
            <w:ins w:id="153" w:author="Huawei-Qi" w:date="2025-05-13T10:58:00Z">
              <w:r>
                <w:t>Media delivery session identifier</w:t>
              </w:r>
            </w:ins>
          </w:p>
        </w:tc>
      </w:tr>
      <w:tr w:rsidR="00253E4C" w14:paraId="3A6BD15E" w14:textId="77777777" w:rsidTr="00253E4C">
        <w:tc>
          <w:tcPr>
            <w:tcW w:w="3495" w:type="dxa"/>
            <w:tcBorders>
              <w:top w:val="single" w:sz="4" w:space="0" w:color="auto"/>
              <w:left w:val="single" w:sz="4" w:space="0" w:color="auto"/>
              <w:bottom w:val="single" w:sz="4" w:space="0" w:color="auto"/>
              <w:right w:val="single" w:sz="4" w:space="0" w:color="auto"/>
            </w:tcBorders>
            <w:hideMark/>
          </w:tcPr>
          <w:p w14:paraId="02BDA480" w14:textId="77777777" w:rsidR="00253E4C" w:rsidRDefault="00253E4C">
            <w:pPr>
              <w:pStyle w:val="TAL"/>
              <w:rPr>
                <w:rStyle w:val="Code"/>
                <w:rFonts w:cs="Times New Roman"/>
              </w:rPr>
            </w:pPr>
            <w:r>
              <w:rPr>
                <w:rStyle w:val="Code"/>
              </w:rPr>
              <w:t>AST_IN_FUTURE</w:t>
            </w:r>
          </w:p>
        </w:tc>
        <w:tc>
          <w:tcPr>
            <w:tcW w:w="4320" w:type="dxa"/>
            <w:tcBorders>
              <w:top w:val="single" w:sz="4" w:space="0" w:color="auto"/>
              <w:left w:val="single" w:sz="4" w:space="0" w:color="auto"/>
              <w:bottom w:val="single" w:sz="4" w:space="0" w:color="auto"/>
              <w:right w:val="single" w:sz="4" w:space="0" w:color="auto"/>
            </w:tcBorders>
            <w:hideMark/>
          </w:tcPr>
          <w:p w14:paraId="405C705B" w14:textId="77777777" w:rsidR="00253E4C" w:rsidRDefault="00253E4C">
            <w:pPr>
              <w:pStyle w:val="TAL"/>
            </w:pPr>
            <w:r>
              <w:t xml:space="preserve">Triggered when playback will not start yet as the MPD's </w:t>
            </w:r>
            <w:proofErr w:type="spellStart"/>
            <w:r>
              <w:rPr>
                <w:rStyle w:val="Code"/>
              </w:rPr>
              <w:t>availabilityStartTime</w:t>
            </w:r>
            <w:proofErr w:type="spellEnd"/>
            <w:r>
              <w:t xml:space="preserve"> is in the future.</w:t>
            </w:r>
          </w:p>
        </w:tc>
        <w:tc>
          <w:tcPr>
            <w:tcW w:w="1816" w:type="dxa"/>
            <w:tcBorders>
              <w:top w:val="single" w:sz="4" w:space="0" w:color="auto"/>
              <w:left w:val="single" w:sz="4" w:space="0" w:color="auto"/>
              <w:bottom w:val="single" w:sz="4" w:space="0" w:color="auto"/>
              <w:right w:val="single" w:sz="4" w:space="0" w:color="auto"/>
            </w:tcBorders>
            <w:hideMark/>
          </w:tcPr>
          <w:p w14:paraId="354F3332" w14:textId="77777777" w:rsidR="00253E4C" w:rsidRDefault="00253E4C">
            <w:pPr>
              <w:pStyle w:val="TAL"/>
            </w:pPr>
            <w:r>
              <w:t>Media delivery session identifier, Time before playback will start.</w:t>
            </w:r>
          </w:p>
        </w:tc>
      </w:tr>
      <w:tr w:rsidR="00253E4C" w14:paraId="04587CDA" w14:textId="77777777" w:rsidTr="00253E4C">
        <w:tc>
          <w:tcPr>
            <w:tcW w:w="3495" w:type="dxa"/>
            <w:tcBorders>
              <w:top w:val="single" w:sz="4" w:space="0" w:color="auto"/>
              <w:left w:val="single" w:sz="4" w:space="0" w:color="auto"/>
              <w:bottom w:val="single" w:sz="4" w:space="0" w:color="auto"/>
              <w:right w:val="single" w:sz="4" w:space="0" w:color="auto"/>
            </w:tcBorders>
            <w:hideMark/>
          </w:tcPr>
          <w:p w14:paraId="554BD292" w14:textId="77777777" w:rsidR="00253E4C" w:rsidRDefault="00253E4C">
            <w:pPr>
              <w:pStyle w:val="TAL"/>
              <w:rPr>
                <w:rStyle w:val="Code"/>
                <w:rFonts w:cs="Times New Roman"/>
              </w:rPr>
            </w:pPr>
            <w:r>
              <w:rPr>
                <w:rStyle w:val="Code"/>
              </w:rPr>
              <w:t>AVAILABLE_MEDIA_CHANGED</w:t>
            </w:r>
          </w:p>
        </w:tc>
        <w:tc>
          <w:tcPr>
            <w:tcW w:w="4320" w:type="dxa"/>
            <w:tcBorders>
              <w:top w:val="single" w:sz="4" w:space="0" w:color="auto"/>
              <w:left w:val="single" w:sz="4" w:space="0" w:color="auto"/>
              <w:bottom w:val="single" w:sz="4" w:space="0" w:color="auto"/>
              <w:right w:val="single" w:sz="4" w:space="0" w:color="auto"/>
            </w:tcBorders>
            <w:hideMark/>
          </w:tcPr>
          <w:p w14:paraId="58DA198F" w14:textId="77777777" w:rsidR="00253E4C" w:rsidRDefault="00253E4C">
            <w:pPr>
              <w:pStyle w:val="TAL"/>
            </w:pPr>
            <w:r>
              <w:t>The list of available media has changed.</w:t>
            </w:r>
          </w:p>
        </w:tc>
        <w:tc>
          <w:tcPr>
            <w:tcW w:w="1816" w:type="dxa"/>
            <w:tcBorders>
              <w:top w:val="single" w:sz="4" w:space="0" w:color="auto"/>
              <w:left w:val="single" w:sz="4" w:space="0" w:color="auto"/>
              <w:bottom w:val="single" w:sz="4" w:space="0" w:color="auto"/>
              <w:right w:val="single" w:sz="4" w:space="0" w:color="auto"/>
            </w:tcBorders>
            <w:hideMark/>
          </w:tcPr>
          <w:p w14:paraId="421359B7" w14:textId="77777777" w:rsidR="00253E4C" w:rsidRDefault="00253E4C">
            <w:pPr>
              <w:pStyle w:val="TAL"/>
            </w:pPr>
            <w:r>
              <w:t>Media delivery session identifier, Media type:</w:t>
            </w:r>
          </w:p>
          <w:p w14:paraId="7B65A85B" w14:textId="77777777" w:rsidR="00253E4C" w:rsidRDefault="00253E4C">
            <w:pPr>
              <w:pStyle w:val="TALcontinuation"/>
              <w:spacing w:before="60"/>
            </w:pPr>
            <w:r>
              <w:t>- video</w:t>
            </w:r>
          </w:p>
          <w:p w14:paraId="05F893F6" w14:textId="77777777" w:rsidR="00253E4C" w:rsidRDefault="00253E4C">
            <w:pPr>
              <w:pStyle w:val="TALcontinuation"/>
              <w:spacing w:before="60"/>
            </w:pPr>
            <w:r>
              <w:t>- audio</w:t>
            </w:r>
          </w:p>
          <w:p w14:paraId="2C51033C" w14:textId="77777777" w:rsidR="00253E4C" w:rsidRDefault="00253E4C">
            <w:pPr>
              <w:pStyle w:val="TALcontinuation"/>
              <w:spacing w:before="60"/>
            </w:pPr>
            <w:r>
              <w:t>- subtitle</w:t>
            </w:r>
          </w:p>
          <w:p w14:paraId="3AF5D77C" w14:textId="77777777" w:rsidR="00253E4C" w:rsidRDefault="00253E4C">
            <w:pPr>
              <w:pStyle w:val="TALcontinuation"/>
              <w:spacing w:before="60"/>
            </w:pPr>
            <w:r>
              <w:t>- all</w:t>
            </w:r>
          </w:p>
        </w:tc>
      </w:tr>
      <w:tr w:rsidR="00253E4C" w14:paraId="40A4D3F8" w14:textId="77777777" w:rsidTr="00253E4C">
        <w:tc>
          <w:tcPr>
            <w:tcW w:w="3495" w:type="dxa"/>
            <w:tcBorders>
              <w:top w:val="single" w:sz="4" w:space="0" w:color="auto"/>
              <w:left w:val="single" w:sz="4" w:space="0" w:color="auto"/>
              <w:bottom w:val="single" w:sz="4" w:space="0" w:color="auto"/>
              <w:right w:val="single" w:sz="4" w:space="0" w:color="auto"/>
            </w:tcBorders>
            <w:hideMark/>
          </w:tcPr>
          <w:p w14:paraId="51BA71A3" w14:textId="77777777" w:rsidR="00253E4C" w:rsidRDefault="00253E4C">
            <w:pPr>
              <w:pStyle w:val="TAL"/>
              <w:keepNext w:val="0"/>
              <w:rPr>
                <w:rStyle w:val="Code"/>
                <w:rFonts w:cs="Times New Roman"/>
              </w:rPr>
            </w:pPr>
            <w:r>
              <w:rPr>
                <w:rStyle w:val="Code"/>
              </w:rPr>
              <w:t>BUFFER_EMPTY</w:t>
            </w:r>
          </w:p>
        </w:tc>
        <w:tc>
          <w:tcPr>
            <w:tcW w:w="4320" w:type="dxa"/>
            <w:tcBorders>
              <w:top w:val="single" w:sz="4" w:space="0" w:color="auto"/>
              <w:left w:val="single" w:sz="4" w:space="0" w:color="auto"/>
              <w:bottom w:val="single" w:sz="4" w:space="0" w:color="auto"/>
              <w:right w:val="single" w:sz="4" w:space="0" w:color="auto"/>
            </w:tcBorders>
            <w:hideMark/>
          </w:tcPr>
          <w:p w14:paraId="78A66E20" w14:textId="77777777" w:rsidR="00253E4C" w:rsidRDefault="00253E4C">
            <w:pPr>
              <w:pStyle w:val="TAL"/>
              <w:keepNext w:val="0"/>
            </w:pPr>
            <w:r>
              <w:t>Triggered when the media playback platform's buffer state changes to stalled.</w:t>
            </w:r>
          </w:p>
        </w:tc>
        <w:tc>
          <w:tcPr>
            <w:tcW w:w="1816" w:type="dxa"/>
            <w:tcBorders>
              <w:top w:val="single" w:sz="4" w:space="0" w:color="auto"/>
              <w:left w:val="single" w:sz="4" w:space="0" w:color="auto"/>
              <w:bottom w:val="single" w:sz="4" w:space="0" w:color="auto"/>
              <w:right w:val="single" w:sz="4" w:space="0" w:color="auto"/>
            </w:tcBorders>
            <w:hideMark/>
          </w:tcPr>
          <w:p w14:paraId="23DBC1C1" w14:textId="77777777" w:rsidR="00253E4C" w:rsidRDefault="00253E4C">
            <w:pPr>
              <w:pStyle w:val="TAL"/>
              <w:keepNext w:val="0"/>
            </w:pPr>
            <w:r>
              <w:t>Media delivery session identifier, Media Type</w:t>
            </w:r>
          </w:p>
        </w:tc>
      </w:tr>
      <w:tr w:rsidR="00253E4C" w14:paraId="4919821A" w14:textId="77777777" w:rsidTr="00253E4C">
        <w:tc>
          <w:tcPr>
            <w:tcW w:w="3495" w:type="dxa"/>
            <w:tcBorders>
              <w:top w:val="single" w:sz="4" w:space="0" w:color="auto"/>
              <w:left w:val="single" w:sz="4" w:space="0" w:color="auto"/>
              <w:bottom w:val="single" w:sz="4" w:space="0" w:color="auto"/>
              <w:right w:val="single" w:sz="4" w:space="0" w:color="auto"/>
            </w:tcBorders>
            <w:hideMark/>
          </w:tcPr>
          <w:p w14:paraId="0E64962E" w14:textId="77777777" w:rsidR="00253E4C" w:rsidRDefault="00253E4C">
            <w:pPr>
              <w:pStyle w:val="TAL"/>
              <w:keepNext w:val="0"/>
              <w:rPr>
                <w:rStyle w:val="Code"/>
                <w:rFonts w:cs="Times New Roman"/>
              </w:rPr>
            </w:pPr>
            <w:r>
              <w:rPr>
                <w:rStyle w:val="Code"/>
              </w:rPr>
              <w:t>BUFFER_LOADED</w:t>
            </w:r>
          </w:p>
        </w:tc>
        <w:tc>
          <w:tcPr>
            <w:tcW w:w="4320" w:type="dxa"/>
            <w:tcBorders>
              <w:top w:val="single" w:sz="4" w:space="0" w:color="auto"/>
              <w:left w:val="single" w:sz="4" w:space="0" w:color="auto"/>
              <w:bottom w:val="single" w:sz="4" w:space="0" w:color="auto"/>
              <w:right w:val="single" w:sz="4" w:space="0" w:color="auto"/>
            </w:tcBorders>
            <w:hideMark/>
          </w:tcPr>
          <w:p w14:paraId="43E22852" w14:textId="77777777" w:rsidR="00253E4C" w:rsidRDefault="00253E4C">
            <w:pPr>
              <w:pStyle w:val="TAL"/>
              <w:keepNext w:val="0"/>
            </w:pPr>
            <w:r>
              <w:t>Triggered when the media playback platform's buffer state changes to loaded.</w:t>
            </w:r>
          </w:p>
        </w:tc>
        <w:tc>
          <w:tcPr>
            <w:tcW w:w="1816" w:type="dxa"/>
            <w:tcBorders>
              <w:top w:val="single" w:sz="4" w:space="0" w:color="auto"/>
              <w:left w:val="single" w:sz="4" w:space="0" w:color="auto"/>
              <w:bottom w:val="single" w:sz="4" w:space="0" w:color="auto"/>
              <w:right w:val="single" w:sz="4" w:space="0" w:color="auto"/>
            </w:tcBorders>
            <w:hideMark/>
          </w:tcPr>
          <w:p w14:paraId="5631A1D0" w14:textId="77777777" w:rsidR="00253E4C" w:rsidRDefault="00253E4C">
            <w:pPr>
              <w:pStyle w:val="TAL"/>
              <w:keepNext w:val="0"/>
            </w:pPr>
            <w:r>
              <w:t>Media delivery session identifier, Media Type</w:t>
            </w:r>
          </w:p>
        </w:tc>
      </w:tr>
      <w:tr w:rsidR="00253E4C" w14:paraId="1F7EB82F" w14:textId="77777777" w:rsidTr="00253E4C">
        <w:tc>
          <w:tcPr>
            <w:tcW w:w="3495" w:type="dxa"/>
            <w:tcBorders>
              <w:top w:val="single" w:sz="4" w:space="0" w:color="auto"/>
              <w:left w:val="single" w:sz="4" w:space="0" w:color="auto"/>
              <w:bottom w:val="single" w:sz="4" w:space="0" w:color="auto"/>
              <w:right w:val="single" w:sz="4" w:space="0" w:color="auto"/>
            </w:tcBorders>
            <w:hideMark/>
          </w:tcPr>
          <w:p w14:paraId="72A0FB9B" w14:textId="77777777" w:rsidR="00253E4C" w:rsidRDefault="00253E4C">
            <w:pPr>
              <w:pStyle w:val="TAL"/>
              <w:keepNext w:val="0"/>
              <w:rPr>
                <w:rStyle w:val="Code"/>
                <w:rFonts w:cs="Times New Roman"/>
              </w:rPr>
            </w:pPr>
            <w:r>
              <w:rPr>
                <w:rStyle w:val="Code"/>
              </w:rPr>
              <w:t>CAN_PLAY</w:t>
            </w:r>
          </w:p>
        </w:tc>
        <w:tc>
          <w:tcPr>
            <w:tcW w:w="4320" w:type="dxa"/>
            <w:tcBorders>
              <w:top w:val="single" w:sz="4" w:space="0" w:color="auto"/>
              <w:left w:val="single" w:sz="4" w:space="0" w:color="auto"/>
              <w:bottom w:val="single" w:sz="4" w:space="0" w:color="auto"/>
              <w:right w:val="single" w:sz="4" w:space="0" w:color="auto"/>
            </w:tcBorders>
            <w:hideMark/>
          </w:tcPr>
          <w:p w14:paraId="24E1532F" w14:textId="77777777" w:rsidR="00253E4C" w:rsidRDefault="00253E4C">
            <w:pPr>
              <w:pStyle w:val="TAL"/>
              <w:keepNext w:val="0"/>
            </w:pPr>
            <w:r>
              <w:t>Sent when enough data is available that the media can be played.</w:t>
            </w:r>
          </w:p>
        </w:tc>
        <w:tc>
          <w:tcPr>
            <w:tcW w:w="1816" w:type="dxa"/>
            <w:tcBorders>
              <w:top w:val="single" w:sz="4" w:space="0" w:color="auto"/>
              <w:left w:val="single" w:sz="4" w:space="0" w:color="auto"/>
              <w:bottom w:val="single" w:sz="4" w:space="0" w:color="auto"/>
              <w:right w:val="single" w:sz="4" w:space="0" w:color="auto"/>
            </w:tcBorders>
            <w:hideMark/>
          </w:tcPr>
          <w:p w14:paraId="7340FEDF" w14:textId="77777777" w:rsidR="00253E4C" w:rsidRDefault="00253E4C">
            <w:pPr>
              <w:pStyle w:val="TAL"/>
              <w:keepNext w:val="0"/>
            </w:pPr>
            <w:r>
              <w:t>Media delivery session identifier</w:t>
            </w:r>
          </w:p>
        </w:tc>
      </w:tr>
      <w:tr w:rsidR="00253E4C" w14:paraId="22DE5AFE" w14:textId="77777777" w:rsidTr="00253E4C">
        <w:tc>
          <w:tcPr>
            <w:tcW w:w="3495" w:type="dxa"/>
            <w:tcBorders>
              <w:top w:val="single" w:sz="4" w:space="0" w:color="auto"/>
              <w:left w:val="single" w:sz="4" w:space="0" w:color="auto"/>
              <w:bottom w:val="single" w:sz="4" w:space="0" w:color="auto"/>
              <w:right w:val="single" w:sz="4" w:space="0" w:color="auto"/>
            </w:tcBorders>
            <w:hideMark/>
          </w:tcPr>
          <w:p w14:paraId="5B6CB0A0" w14:textId="77777777" w:rsidR="00253E4C" w:rsidRDefault="00253E4C">
            <w:pPr>
              <w:pStyle w:val="TAL"/>
              <w:keepNext w:val="0"/>
              <w:rPr>
                <w:rStyle w:val="Code"/>
                <w:rFonts w:cs="Times New Roman"/>
              </w:rPr>
            </w:pPr>
            <w:r>
              <w:rPr>
                <w:rStyle w:val="Code"/>
              </w:rPr>
              <w:t>MANIFEST_LOADED</w:t>
            </w:r>
          </w:p>
        </w:tc>
        <w:tc>
          <w:tcPr>
            <w:tcW w:w="4320" w:type="dxa"/>
            <w:tcBorders>
              <w:top w:val="single" w:sz="4" w:space="0" w:color="auto"/>
              <w:left w:val="single" w:sz="4" w:space="0" w:color="auto"/>
              <w:bottom w:val="single" w:sz="4" w:space="0" w:color="auto"/>
              <w:right w:val="single" w:sz="4" w:space="0" w:color="auto"/>
            </w:tcBorders>
            <w:hideMark/>
          </w:tcPr>
          <w:p w14:paraId="73C0C3E3" w14:textId="77777777" w:rsidR="00253E4C" w:rsidRDefault="00253E4C">
            <w:pPr>
              <w:pStyle w:val="TAL"/>
              <w:keepNext w:val="0"/>
            </w:pPr>
            <w:r>
              <w:t>Triggered when the manifest load is complete</w:t>
            </w:r>
          </w:p>
        </w:tc>
        <w:tc>
          <w:tcPr>
            <w:tcW w:w="1816" w:type="dxa"/>
            <w:tcBorders>
              <w:top w:val="single" w:sz="4" w:space="0" w:color="auto"/>
              <w:left w:val="single" w:sz="4" w:space="0" w:color="auto"/>
              <w:bottom w:val="single" w:sz="4" w:space="0" w:color="auto"/>
              <w:right w:val="single" w:sz="4" w:space="0" w:color="auto"/>
            </w:tcBorders>
            <w:hideMark/>
          </w:tcPr>
          <w:p w14:paraId="4527CC88" w14:textId="77777777" w:rsidR="00253E4C" w:rsidRDefault="00253E4C">
            <w:pPr>
              <w:pStyle w:val="TAL"/>
              <w:keepNext w:val="0"/>
            </w:pPr>
            <w:r>
              <w:t>Media delivery session identifier</w:t>
            </w:r>
          </w:p>
        </w:tc>
      </w:tr>
      <w:tr w:rsidR="00253E4C" w14:paraId="47BDF295" w14:textId="77777777" w:rsidTr="00253E4C">
        <w:tc>
          <w:tcPr>
            <w:tcW w:w="3495" w:type="dxa"/>
            <w:tcBorders>
              <w:top w:val="single" w:sz="4" w:space="0" w:color="auto"/>
              <w:left w:val="single" w:sz="4" w:space="0" w:color="auto"/>
              <w:bottom w:val="single" w:sz="4" w:space="0" w:color="auto"/>
              <w:right w:val="single" w:sz="4" w:space="0" w:color="auto"/>
            </w:tcBorders>
            <w:hideMark/>
          </w:tcPr>
          <w:p w14:paraId="47559718" w14:textId="77777777" w:rsidR="00253E4C" w:rsidRDefault="00253E4C">
            <w:pPr>
              <w:pStyle w:val="TAL"/>
              <w:rPr>
                <w:rStyle w:val="Code"/>
                <w:rFonts w:cs="Times New Roman"/>
              </w:rPr>
            </w:pPr>
            <w:r>
              <w:rPr>
                <w:rStyle w:val="Code"/>
              </w:rPr>
              <w:t>METRIC_ADDED</w:t>
            </w:r>
          </w:p>
        </w:tc>
        <w:tc>
          <w:tcPr>
            <w:tcW w:w="4320" w:type="dxa"/>
            <w:tcBorders>
              <w:top w:val="single" w:sz="4" w:space="0" w:color="auto"/>
              <w:left w:val="single" w:sz="4" w:space="0" w:color="auto"/>
              <w:bottom w:val="single" w:sz="4" w:space="0" w:color="auto"/>
              <w:right w:val="single" w:sz="4" w:space="0" w:color="auto"/>
            </w:tcBorders>
            <w:hideMark/>
          </w:tcPr>
          <w:p w14:paraId="39923EDF" w14:textId="77777777" w:rsidR="00253E4C" w:rsidRDefault="00253E4C">
            <w:pPr>
              <w:pStyle w:val="TAL"/>
            </w:pPr>
            <w:r>
              <w:t>Triggered every time a new metric is added.</w:t>
            </w:r>
          </w:p>
        </w:tc>
        <w:tc>
          <w:tcPr>
            <w:tcW w:w="1816" w:type="dxa"/>
            <w:tcBorders>
              <w:top w:val="single" w:sz="4" w:space="0" w:color="auto"/>
              <w:left w:val="single" w:sz="4" w:space="0" w:color="auto"/>
              <w:bottom w:val="single" w:sz="4" w:space="0" w:color="auto"/>
              <w:right w:val="single" w:sz="4" w:space="0" w:color="auto"/>
            </w:tcBorders>
            <w:hideMark/>
          </w:tcPr>
          <w:p w14:paraId="3A82D1F8" w14:textId="77777777" w:rsidR="00253E4C" w:rsidRDefault="00253E4C">
            <w:pPr>
              <w:pStyle w:val="TAL"/>
            </w:pPr>
            <w:r>
              <w:t>Media delivery session identifier</w:t>
            </w:r>
          </w:p>
        </w:tc>
      </w:tr>
      <w:tr w:rsidR="00253E4C" w14:paraId="6F5F4635" w14:textId="77777777" w:rsidTr="00253E4C">
        <w:tc>
          <w:tcPr>
            <w:tcW w:w="3495" w:type="dxa"/>
            <w:tcBorders>
              <w:top w:val="single" w:sz="4" w:space="0" w:color="auto"/>
              <w:left w:val="single" w:sz="4" w:space="0" w:color="auto"/>
              <w:bottom w:val="single" w:sz="4" w:space="0" w:color="auto"/>
              <w:right w:val="single" w:sz="4" w:space="0" w:color="auto"/>
            </w:tcBorders>
            <w:hideMark/>
          </w:tcPr>
          <w:p w14:paraId="5D100FA6" w14:textId="77777777" w:rsidR="00253E4C" w:rsidRDefault="00253E4C">
            <w:pPr>
              <w:pStyle w:val="TAL"/>
              <w:rPr>
                <w:rStyle w:val="Code"/>
                <w:rFonts w:cs="Times New Roman"/>
              </w:rPr>
            </w:pPr>
            <w:r>
              <w:rPr>
                <w:rStyle w:val="Code"/>
              </w:rPr>
              <w:t>METRIC_CHANGED</w:t>
            </w:r>
          </w:p>
        </w:tc>
        <w:tc>
          <w:tcPr>
            <w:tcW w:w="4320" w:type="dxa"/>
            <w:tcBorders>
              <w:top w:val="single" w:sz="4" w:space="0" w:color="auto"/>
              <w:left w:val="single" w:sz="4" w:space="0" w:color="auto"/>
              <w:bottom w:val="single" w:sz="4" w:space="0" w:color="auto"/>
              <w:right w:val="single" w:sz="4" w:space="0" w:color="auto"/>
            </w:tcBorders>
            <w:hideMark/>
          </w:tcPr>
          <w:p w14:paraId="4C35451F" w14:textId="77777777" w:rsidR="00253E4C" w:rsidRDefault="00253E4C">
            <w:pPr>
              <w:pStyle w:val="TAL"/>
            </w:pPr>
            <w:r>
              <w:t xml:space="preserve">Triggered every time a metric value </w:t>
            </w:r>
            <w:proofErr w:type="gramStart"/>
            <w:r>
              <w:t>changes</w:t>
            </w:r>
            <w:proofErr w:type="gramEnd"/>
            <w:r>
              <w:t>.</w:t>
            </w:r>
          </w:p>
        </w:tc>
        <w:tc>
          <w:tcPr>
            <w:tcW w:w="1816" w:type="dxa"/>
            <w:tcBorders>
              <w:top w:val="single" w:sz="4" w:space="0" w:color="auto"/>
              <w:left w:val="single" w:sz="4" w:space="0" w:color="auto"/>
              <w:bottom w:val="single" w:sz="4" w:space="0" w:color="auto"/>
              <w:right w:val="single" w:sz="4" w:space="0" w:color="auto"/>
            </w:tcBorders>
            <w:hideMark/>
          </w:tcPr>
          <w:p w14:paraId="32A98CBB" w14:textId="77777777" w:rsidR="00253E4C" w:rsidRDefault="00253E4C">
            <w:pPr>
              <w:pStyle w:val="TAL"/>
            </w:pPr>
            <w:r>
              <w:t>Media delivery session identifier,</w:t>
            </w:r>
          </w:p>
          <w:p w14:paraId="2D88ACF0" w14:textId="77777777" w:rsidR="00253E4C" w:rsidRDefault="00253E4C">
            <w:pPr>
              <w:pStyle w:val="TAL"/>
            </w:pPr>
            <w:r>
              <w:t>Metric identifier</w:t>
            </w:r>
          </w:p>
        </w:tc>
      </w:tr>
      <w:tr w:rsidR="00253E4C" w14:paraId="5DDBF033" w14:textId="77777777" w:rsidTr="00253E4C">
        <w:tc>
          <w:tcPr>
            <w:tcW w:w="3495" w:type="dxa"/>
            <w:tcBorders>
              <w:top w:val="single" w:sz="4" w:space="0" w:color="auto"/>
              <w:left w:val="single" w:sz="4" w:space="0" w:color="auto"/>
              <w:bottom w:val="single" w:sz="4" w:space="0" w:color="auto"/>
              <w:right w:val="single" w:sz="4" w:space="0" w:color="auto"/>
            </w:tcBorders>
            <w:hideMark/>
          </w:tcPr>
          <w:p w14:paraId="351542FC" w14:textId="77777777" w:rsidR="00253E4C" w:rsidRDefault="00253E4C">
            <w:pPr>
              <w:pStyle w:val="TAL"/>
              <w:rPr>
                <w:rStyle w:val="Code"/>
                <w:rFonts w:cs="Times New Roman"/>
              </w:rPr>
            </w:pPr>
            <w:r>
              <w:rPr>
                <w:rStyle w:val="Code"/>
              </w:rPr>
              <w:t>METRIC_UPDATED</w:t>
            </w:r>
          </w:p>
        </w:tc>
        <w:tc>
          <w:tcPr>
            <w:tcW w:w="4320" w:type="dxa"/>
            <w:tcBorders>
              <w:top w:val="single" w:sz="4" w:space="0" w:color="auto"/>
              <w:left w:val="single" w:sz="4" w:space="0" w:color="auto"/>
              <w:bottom w:val="single" w:sz="4" w:space="0" w:color="auto"/>
              <w:right w:val="single" w:sz="4" w:space="0" w:color="auto"/>
            </w:tcBorders>
            <w:hideMark/>
          </w:tcPr>
          <w:p w14:paraId="0BB78E66" w14:textId="77777777" w:rsidR="00253E4C" w:rsidRDefault="00253E4C">
            <w:pPr>
              <w:pStyle w:val="TAL"/>
            </w:pPr>
            <w:r>
              <w:t>Triggered when the configuration of a metric is updated.</w:t>
            </w:r>
          </w:p>
        </w:tc>
        <w:tc>
          <w:tcPr>
            <w:tcW w:w="1816" w:type="dxa"/>
            <w:tcBorders>
              <w:top w:val="single" w:sz="4" w:space="0" w:color="auto"/>
              <w:left w:val="single" w:sz="4" w:space="0" w:color="auto"/>
              <w:bottom w:val="single" w:sz="4" w:space="0" w:color="auto"/>
              <w:right w:val="single" w:sz="4" w:space="0" w:color="auto"/>
            </w:tcBorders>
            <w:hideMark/>
          </w:tcPr>
          <w:p w14:paraId="1BDE9229" w14:textId="77777777" w:rsidR="00253E4C" w:rsidRDefault="00253E4C">
            <w:pPr>
              <w:pStyle w:val="TAL"/>
            </w:pPr>
            <w:r>
              <w:t>Media delivery session identifier,</w:t>
            </w:r>
          </w:p>
          <w:p w14:paraId="4499DDBA" w14:textId="77777777" w:rsidR="00253E4C" w:rsidRDefault="00253E4C">
            <w:pPr>
              <w:pStyle w:val="TAL"/>
            </w:pPr>
            <w:r>
              <w:t>Metric identifier</w:t>
            </w:r>
          </w:p>
        </w:tc>
      </w:tr>
      <w:tr w:rsidR="00253E4C" w14:paraId="54DE16C1" w14:textId="77777777" w:rsidTr="00253E4C">
        <w:tc>
          <w:tcPr>
            <w:tcW w:w="3495" w:type="dxa"/>
            <w:tcBorders>
              <w:top w:val="single" w:sz="4" w:space="0" w:color="auto"/>
              <w:left w:val="single" w:sz="4" w:space="0" w:color="auto"/>
              <w:bottom w:val="single" w:sz="4" w:space="0" w:color="auto"/>
              <w:right w:val="single" w:sz="4" w:space="0" w:color="auto"/>
            </w:tcBorders>
            <w:hideMark/>
          </w:tcPr>
          <w:p w14:paraId="599AC73E" w14:textId="77777777" w:rsidR="00253E4C" w:rsidRDefault="00253E4C">
            <w:pPr>
              <w:pStyle w:val="TAL"/>
              <w:rPr>
                <w:rStyle w:val="Code"/>
                <w:rFonts w:cs="Times New Roman"/>
              </w:rPr>
            </w:pPr>
            <w:r>
              <w:rPr>
                <w:rStyle w:val="Code"/>
              </w:rPr>
              <w:t>METRICS_CHANGED</w:t>
            </w:r>
          </w:p>
        </w:tc>
        <w:tc>
          <w:tcPr>
            <w:tcW w:w="4320" w:type="dxa"/>
            <w:tcBorders>
              <w:top w:val="single" w:sz="4" w:space="0" w:color="auto"/>
              <w:left w:val="single" w:sz="4" w:space="0" w:color="auto"/>
              <w:bottom w:val="single" w:sz="4" w:space="0" w:color="auto"/>
              <w:right w:val="single" w:sz="4" w:space="0" w:color="auto"/>
            </w:tcBorders>
            <w:hideMark/>
          </w:tcPr>
          <w:p w14:paraId="21DA72E3" w14:textId="77777777" w:rsidR="00253E4C" w:rsidRDefault="00253E4C">
            <w:pPr>
              <w:pStyle w:val="TAL"/>
            </w:pPr>
            <w:r>
              <w:t>Triggered whenever there is a change to the overall metrics.</w:t>
            </w:r>
          </w:p>
        </w:tc>
        <w:tc>
          <w:tcPr>
            <w:tcW w:w="1816" w:type="dxa"/>
            <w:tcBorders>
              <w:top w:val="single" w:sz="4" w:space="0" w:color="auto"/>
              <w:left w:val="single" w:sz="4" w:space="0" w:color="auto"/>
              <w:bottom w:val="single" w:sz="4" w:space="0" w:color="auto"/>
              <w:right w:val="single" w:sz="4" w:space="0" w:color="auto"/>
            </w:tcBorders>
            <w:hideMark/>
          </w:tcPr>
          <w:p w14:paraId="54762E61" w14:textId="77777777" w:rsidR="00253E4C" w:rsidRDefault="00253E4C">
            <w:pPr>
              <w:pStyle w:val="TAL"/>
            </w:pPr>
            <w:r>
              <w:t>Media delivery session identifier</w:t>
            </w:r>
          </w:p>
        </w:tc>
      </w:tr>
      <w:tr w:rsidR="00253E4C" w14:paraId="6499C26B" w14:textId="77777777" w:rsidTr="00253E4C">
        <w:tc>
          <w:tcPr>
            <w:tcW w:w="3495" w:type="dxa"/>
            <w:tcBorders>
              <w:top w:val="single" w:sz="4" w:space="0" w:color="auto"/>
              <w:left w:val="single" w:sz="4" w:space="0" w:color="auto"/>
              <w:bottom w:val="single" w:sz="4" w:space="0" w:color="auto"/>
              <w:right w:val="single" w:sz="4" w:space="0" w:color="auto"/>
            </w:tcBorders>
            <w:hideMark/>
          </w:tcPr>
          <w:p w14:paraId="671BC9F2" w14:textId="77777777" w:rsidR="00253E4C" w:rsidRDefault="00253E4C">
            <w:pPr>
              <w:pStyle w:val="TAL"/>
              <w:keepNext w:val="0"/>
              <w:rPr>
                <w:rStyle w:val="Code"/>
                <w:rFonts w:cs="Times New Roman"/>
              </w:rPr>
            </w:pPr>
            <w:r>
              <w:rPr>
                <w:rStyle w:val="Code"/>
              </w:rPr>
              <w:t>OPERATION_POINT_CHANGED</w:t>
            </w:r>
          </w:p>
        </w:tc>
        <w:tc>
          <w:tcPr>
            <w:tcW w:w="4320" w:type="dxa"/>
            <w:tcBorders>
              <w:top w:val="single" w:sz="4" w:space="0" w:color="auto"/>
              <w:left w:val="single" w:sz="4" w:space="0" w:color="auto"/>
              <w:bottom w:val="single" w:sz="4" w:space="0" w:color="auto"/>
              <w:right w:val="single" w:sz="4" w:space="0" w:color="auto"/>
            </w:tcBorders>
            <w:hideMark/>
          </w:tcPr>
          <w:p w14:paraId="301F2EF8" w14:textId="77777777" w:rsidR="00253E4C" w:rsidRDefault="00253E4C">
            <w:pPr>
              <w:pStyle w:val="TAL"/>
              <w:keepNext w:val="0"/>
            </w:pPr>
            <w:r>
              <w:t>Triggered whenever there is a change of a Service Operation Point parameter.</w:t>
            </w:r>
          </w:p>
        </w:tc>
        <w:tc>
          <w:tcPr>
            <w:tcW w:w="1816" w:type="dxa"/>
            <w:tcBorders>
              <w:top w:val="single" w:sz="4" w:space="0" w:color="auto"/>
              <w:left w:val="single" w:sz="4" w:space="0" w:color="auto"/>
              <w:bottom w:val="single" w:sz="4" w:space="0" w:color="auto"/>
              <w:right w:val="single" w:sz="4" w:space="0" w:color="auto"/>
            </w:tcBorders>
            <w:hideMark/>
          </w:tcPr>
          <w:p w14:paraId="3759A2B5" w14:textId="77777777" w:rsidR="00253E4C" w:rsidRDefault="00253E4C">
            <w:pPr>
              <w:pStyle w:val="TAL"/>
              <w:keepNext w:val="0"/>
            </w:pPr>
            <w:r>
              <w:t>Media delivery session identifier,</w:t>
            </w:r>
          </w:p>
          <w:p w14:paraId="04C3BF97" w14:textId="77777777" w:rsidR="00253E4C" w:rsidRDefault="00253E4C">
            <w:pPr>
              <w:pStyle w:val="TAL"/>
              <w:keepNext w:val="0"/>
            </w:pPr>
            <w:r>
              <w:t>External reference identifier of currently selected Service Operation Point.</w:t>
            </w:r>
          </w:p>
        </w:tc>
      </w:tr>
      <w:tr w:rsidR="00253E4C" w14:paraId="7CB59092" w14:textId="77777777" w:rsidTr="00253E4C">
        <w:tc>
          <w:tcPr>
            <w:tcW w:w="3495" w:type="dxa"/>
            <w:tcBorders>
              <w:top w:val="single" w:sz="4" w:space="0" w:color="auto"/>
              <w:left w:val="single" w:sz="4" w:space="0" w:color="auto"/>
              <w:bottom w:val="single" w:sz="4" w:space="0" w:color="auto"/>
              <w:right w:val="single" w:sz="4" w:space="0" w:color="auto"/>
            </w:tcBorders>
            <w:hideMark/>
          </w:tcPr>
          <w:p w14:paraId="79C47668" w14:textId="77777777" w:rsidR="00253E4C" w:rsidRDefault="00253E4C">
            <w:pPr>
              <w:pStyle w:val="TAL"/>
              <w:keepNext w:val="0"/>
              <w:rPr>
                <w:rStyle w:val="Code"/>
                <w:rFonts w:cs="Times New Roman"/>
              </w:rPr>
            </w:pPr>
            <w:r>
              <w:rPr>
                <w:rStyle w:val="Code"/>
              </w:rPr>
              <w:t>PLAYBACK_ENDED</w:t>
            </w:r>
          </w:p>
        </w:tc>
        <w:tc>
          <w:tcPr>
            <w:tcW w:w="4320" w:type="dxa"/>
            <w:tcBorders>
              <w:top w:val="single" w:sz="4" w:space="0" w:color="auto"/>
              <w:left w:val="single" w:sz="4" w:space="0" w:color="auto"/>
              <w:bottom w:val="single" w:sz="4" w:space="0" w:color="auto"/>
              <w:right w:val="single" w:sz="4" w:space="0" w:color="auto"/>
            </w:tcBorders>
            <w:hideMark/>
          </w:tcPr>
          <w:p w14:paraId="00FF776F" w14:textId="77777777" w:rsidR="00253E4C" w:rsidRDefault="00253E4C">
            <w:pPr>
              <w:pStyle w:val="TAL"/>
              <w:keepNext w:val="0"/>
            </w:pPr>
            <w:r>
              <w:t>Sent when media playback completes normally.</w:t>
            </w:r>
          </w:p>
        </w:tc>
        <w:tc>
          <w:tcPr>
            <w:tcW w:w="1816" w:type="dxa"/>
            <w:tcBorders>
              <w:top w:val="single" w:sz="4" w:space="0" w:color="auto"/>
              <w:left w:val="single" w:sz="4" w:space="0" w:color="auto"/>
              <w:bottom w:val="single" w:sz="4" w:space="0" w:color="auto"/>
              <w:right w:val="single" w:sz="4" w:space="0" w:color="auto"/>
            </w:tcBorders>
            <w:hideMark/>
          </w:tcPr>
          <w:p w14:paraId="63959658" w14:textId="77777777" w:rsidR="00253E4C" w:rsidRDefault="00253E4C">
            <w:pPr>
              <w:pStyle w:val="TAL"/>
              <w:keepNext w:val="0"/>
            </w:pPr>
            <w:r>
              <w:t>Media delivery session identifier</w:t>
            </w:r>
          </w:p>
        </w:tc>
      </w:tr>
      <w:tr w:rsidR="00253E4C" w14:paraId="0BB5FF28" w14:textId="77777777" w:rsidTr="00253E4C">
        <w:tc>
          <w:tcPr>
            <w:tcW w:w="3495" w:type="dxa"/>
            <w:tcBorders>
              <w:top w:val="single" w:sz="4" w:space="0" w:color="auto"/>
              <w:left w:val="single" w:sz="4" w:space="0" w:color="auto"/>
              <w:bottom w:val="single" w:sz="4" w:space="0" w:color="auto"/>
              <w:right w:val="single" w:sz="4" w:space="0" w:color="auto"/>
            </w:tcBorders>
            <w:hideMark/>
          </w:tcPr>
          <w:p w14:paraId="5C783E34" w14:textId="77777777" w:rsidR="00253E4C" w:rsidRDefault="00253E4C">
            <w:pPr>
              <w:pStyle w:val="TAL"/>
              <w:keepNext w:val="0"/>
              <w:rPr>
                <w:rStyle w:val="Code"/>
                <w:rFonts w:cs="Times New Roman"/>
              </w:rPr>
            </w:pPr>
            <w:r>
              <w:rPr>
                <w:rStyle w:val="Code"/>
              </w:rPr>
              <w:t>PLAYBACK_ERROR</w:t>
            </w:r>
          </w:p>
        </w:tc>
        <w:tc>
          <w:tcPr>
            <w:tcW w:w="4320" w:type="dxa"/>
            <w:tcBorders>
              <w:top w:val="single" w:sz="4" w:space="0" w:color="auto"/>
              <w:left w:val="single" w:sz="4" w:space="0" w:color="auto"/>
              <w:bottom w:val="single" w:sz="4" w:space="0" w:color="auto"/>
              <w:right w:val="single" w:sz="4" w:space="0" w:color="auto"/>
            </w:tcBorders>
            <w:hideMark/>
          </w:tcPr>
          <w:p w14:paraId="0BF732D3" w14:textId="77777777" w:rsidR="00253E4C" w:rsidRDefault="00253E4C">
            <w:pPr>
              <w:pStyle w:val="TAL"/>
              <w:keepNext w:val="0"/>
            </w:pPr>
            <w:r>
              <w:t>Sent when an error occurs during media playback. The element's error attribute contains more information.</w:t>
            </w:r>
          </w:p>
        </w:tc>
        <w:tc>
          <w:tcPr>
            <w:tcW w:w="1816" w:type="dxa"/>
            <w:tcBorders>
              <w:top w:val="single" w:sz="4" w:space="0" w:color="auto"/>
              <w:left w:val="single" w:sz="4" w:space="0" w:color="auto"/>
              <w:bottom w:val="single" w:sz="4" w:space="0" w:color="auto"/>
              <w:right w:val="single" w:sz="4" w:space="0" w:color="auto"/>
            </w:tcBorders>
            <w:hideMark/>
          </w:tcPr>
          <w:p w14:paraId="25658BA4" w14:textId="77777777" w:rsidR="00253E4C" w:rsidRDefault="00253E4C">
            <w:pPr>
              <w:pStyle w:val="TAL"/>
              <w:keepNext w:val="0"/>
            </w:pPr>
            <w:r>
              <w:t>Media delivery session identifier,</w:t>
            </w:r>
          </w:p>
          <w:p w14:paraId="43AAD4E4" w14:textId="77777777" w:rsidR="00253E4C" w:rsidRDefault="00253E4C">
            <w:pPr>
              <w:pStyle w:val="TAL"/>
              <w:keepNext w:val="0"/>
            </w:pPr>
            <w:r>
              <w:t>Error reason (see table 13.2.5</w:t>
            </w:r>
            <w:r>
              <w:noBreakHyphen/>
              <w:t>2).</w:t>
            </w:r>
          </w:p>
        </w:tc>
      </w:tr>
      <w:tr w:rsidR="00253E4C" w14:paraId="16835772" w14:textId="77777777" w:rsidTr="00253E4C">
        <w:tc>
          <w:tcPr>
            <w:tcW w:w="3495" w:type="dxa"/>
            <w:tcBorders>
              <w:top w:val="single" w:sz="4" w:space="0" w:color="auto"/>
              <w:left w:val="single" w:sz="4" w:space="0" w:color="auto"/>
              <w:bottom w:val="single" w:sz="4" w:space="0" w:color="auto"/>
              <w:right w:val="single" w:sz="4" w:space="0" w:color="auto"/>
            </w:tcBorders>
            <w:hideMark/>
          </w:tcPr>
          <w:p w14:paraId="600A4A37" w14:textId="77777777" w:rsidR="00253E4C" w:rsidRDefault="00253E4C">
            <w:pPr>
              <w:pStyle w:val="TAL"/>
              <w:keepNext w:val="0"/>
              <w:rPr>
                <w:rStyle w:val="Code"/>
                <w:rFonts w:cs="Times New Roman"/>
              </w:rPr>
            </w:pPr>
            <w:r>
              <w:rPr>
                <w:rStyle w:val="Code"/>
              </w:rPr>
              <w:t>PLAYBACK_PAUSED</w:t>
            </w:r>
          </w:p>
        </w:tc>
        <w:tc>
          <w:tcPr>
            <w:tcW w:w="4320" w:type="dxa"/>
            <w:tcBorders>
              <w:top w:val="single" w:sz="4" w:space="0" w:color="auto"/>
              <w:left w:val="single" w:sz="4" w:space="0" w:color="auto"/>
              <w:bottom w:val="single" w:sz="4" w:space="0" w:color="auto"/>
              <w:right w:val="single" w:sz="4" w:space="0" w:color="auto"/>
            </w:tcBorders>
            <w:hideMark/>
          </w:tcPr>
          <w:p w14:paraId="05CE1206" w14:textId="77777777" w:rsidR="00253E4C" w:rsidRDefault="00253E4C">
            <w:pPr>
              <w:pStyle w:val="TAL"/>
              <w:keepNext w:val="0"/>
            </w:pPr>
            <w:r>
              <w:t>Sent when media playback is paused.</w:t>
            </w:r>
          </w:p>
        </w:tc>
        <w:tc>
          <w:tcPr>
            <w:tcW w:w="1816" w:type="dxa"/>
            <w:tcBorders>
              <w:top w:val="single" w:sz="4" w:space="0" w:color="auto"/>
              <w:left w:val="single" w:sz="4" w:space="0" w:color="auto"/>
              <w:bottom w:val="single" w:sz="4" w:space="0" w:color="auto"/>
              <w:right w:val="single" w:sz="4" w:space="0" w:color="auto"/>
            </w:tcBorders>
            <w:hideMark/>
          </w:tcPr>
          <w:p w14:paraId="4D963530" w14:textId="77777777" w:rsidR="00253E4C" w:rsidRDefault="00253E4C">
            <w:pPr>
              <w:pStyle w:val="TAL"/>
              <w:keepNext w:val="0"/>
            </w:pPr>
            <w:r>
              <w:t>Media delivery session identifier</w:t>
            </w:r>
          </w:p>
        </w:tc>
      </w:tr>
      <w:tr w:rsidR="00253E4C" w14:paraId="05337FB9" w14:textId="77777777" w:rsidTr="00253E4C">
        <w:tc>
          <w:tcPr>
            <w:tcW w:w="3495" w:type="dxa"/>
            <w:tcBorders>
              <w:top w:val="single" w:sz="4" w:space="0" w:color="auto"/>
              <w:left w:val="single" w:sz="4" w:space="0" w:color="auto"/>
              <w:bottom w:val="single" w:sz="4" w:space="0" w:color="auto"/>
              <w:right w:val="single" w:sz="4" w:space="0" w:color="auto"/>
            </w:tcBorders>
            <w:hideMark/>
          </w:tcPr>
          <w:p w14:paraId="47BE5E32" w14:textId="77777777" w:rsidR="00253E4C" w:rsidRDefault="00253E4C">
            <w:pPr>
              <w:pStyle w:val="TAL"/>
              <w:keepNext w:val="0"/>
              <w:rPr>
                <w:rStyle w:val="Code"/>
                <w:rFonts w:cs="Times New Roman"/>
              </w:rPr>
            </w:pPr>
            <w:r>
              <w:rPr>
                <w:rStyle w:val="Code"/>
              </w:rPr>
              <w:lastRenderedPageBreak/>
              <w:t>PLAYBACK_PLAYING</w:t>
            </w:r>
          </w:p>
        </w:tc>
        <w:tc>
          <w:tcPr>
            <w:tcW w:w="4320" w:type="dxa"/>
            <w:tcBorders>
              <w:top w:val="single" w:sz="4" w:space="0" w:color="auto"/>
              <w:left w:val="single" w:sz="4" w:space="0" w:color="auto"/>
              <w:bottom w:val="single" w:sz="4" w:space="0" w:color="auto"/>
              <w:right w:val="single" w:sz="4" w:space="0" w:color="auto"/>
            </w:tcBorders>
            <w:hideMark/>
          </w:tcPr>
          <w:p w14:paraId="6D307D54" w14:textId="77777777" w:rsidR="00253E4C" w:rsidRDefault="00253E4C">
            <w:pPr>
              <w:pStyle w:val="TAL"/>
              <w:keepNext w:val="0"/>
            </w:pPr>
            <w:r>
              <w:t>Sent when the media begins to play (either for the first time, after having been paused, or after ending and then restarting).</w:t>
            </w:r>
          </w:p>
        </w:tc>
        <w:tc>
          <w:tcPr>
            <w:tcW w:w="1816" w:type="dxa"/>
            <w:tcBorders>
              <w:top w:val="single" w:sz="4" w:space="0" w:color="auto"/>
              <w:left w:val="single" w:sz="4" w:space="0" w:color="auto"/>
              <w:bottom w:val="single" w:sz="4" w:space="0" w:color="auto"/>
              <w:right w:val="single" w:sz="4" w:space="0" w:color="auto"/>
            </w:tcBorders>
            <w:hideMark/>
          </w:tcPr>
          <w:p w14:paraId="7844DF32" w14:textId="77777777" w:rsidR="00253E4C" w:rsidRDefault="00253E4C">
            <w:pPr>
              <w:pStyle w:val="TAL"/>
              <w:keepNext w:val="0"/>
            </w:pPr>
            <w:r>
              <w:t>Media delivery session identifier</w:t>
            </w:r>
          </w:p>
        </w:tc>
      </w:tr>
      <w:tr w:rsidR="00253E4C" w14:paraId="34A78C87" w14:textId="77777777" w:rsidTr="00253E4C">
        <w:tc>
          <w:tcPr>
            <w:tcW w:w="3495" w:type="dxa"/>
            <w:tcBorders>
              <w:top w:val="single" w:sz="4" w:space="0" w:color="auto"/>
              <w:left w:val="single" w:sz="4" w:space="0" w:color="auto"/>
              <w:bottom w:val="single" w:sz="4" w:space="0" w:color="auto"/>
              <w:right w:val="single" w:sz="4" w:space="0" w:color="auto"/>
            </w:tcBorders>
            <w:hideMark/>
          </w:tcPr>
          <w:p w14:paraId="23B787BE" w14:textId="77777777" w:rsidR="00253E4C" w:rsidRDefault="00253E4C">
            <w:pPr>
              <w:pStyle w:val="TAL"/>
              <w:keepNext w:val="0"/>
              <w:rPr>
                <w:rStyle w:val="Code"/>
                <w:rFonts w:cs="Times New Roman"/>
              </w:rPr>
            </w:pPr>
            <w:r>
              <w:rPr>
                <w:rStyle w:val="Code"/>
              </w:rPr>
              <w:t>PLAYBACK_SEEKED</w:t>
            </w:r>
          </w:p>
        </w:tc>
        <w:tc>
          <w:tcPr>
            <w:tcW w:w="4320" w:type="dxa"/>
            <w:tcBorders>
              <w:top w:val="single" w:sz="4" w:space="0" w:color="auto"/>
              <w:left w:val="single" w:sz="4" w:space="0" w:color="auto"/>
              <w:bottom w:val="single" w:sz="4" w:space="0" w:color="auto"/>
              <w:right w:val="single" w:sz="4" w:space="0" w:color="auto"/>
            </w:tcBorders>
            <w:hideMark/>
          </w:tcPr>
          <w:p w14:paraId="52DF4BF4" w14:textId="77777777" w:rsidR="00253E4C" w:rsidRDefault="00253E4C">
            <w:pPr>
              <w:pStyle w:val="TAL"/>
              <w:keepNext w:val="0"/>
            </w:pPr>
            <w:r>
              <w:t>Sent when a media playback seek operation completes.</w:t>
            </w:r>
          </w:p>
        </w:tc>
        <w:tc>
          <w:tcPr>
            <w:tcW w:w="1816" w:type="dxa"/>
            <w:tcBorders>
              <w:top w:val="single" w:sz="4" w:space="0" w:color="auto"/>
              <w:left w:val="single" w:sz="4" w:space="0" w:color="auto"/>
              <w:bottom w:val="single" w:sz="4" w:space="0" w:color="auto"/>
              <w:right w:val="single" w:sz="4" w:space="0" w:color="auto"/>
            </w:tcBorders>
            <w:hideMark/>
          </w:tcPr>
          <w:p w14:paraId="5B71B7DD" w14:textId="77777777" w:rsidR="00253E4C" w:rsidRDefault="00253E4C">
            <w:pPr>
              <w:pStyle w:val="TAL"/>
              <w:keepNext w:val="0"/>
            </w:pPr>
            <w:r>
              <w:t>Media delivery session identifier</w:t>
            </w:r>
          </w:p>
        </w:tc>
      </w:tr>
      <w:tr w:rsidR="00253E4C" w14:paraId="37585DEA" w14:textId="77777777" w:rsidTr="00253E4C">
        <w:tc>
          <w:tcPr>
            <w:tcW w:w="3495" w:type="dxa"/>
            <w:tcBorders>
              <w:top w:val="single" w:sz="4" w:space="0" w:color="auto"/>
              <w:left w:val="single" w:sz="4" w:space="0" w:color="auto"/>
              <w:bottom w:val="single" w:sz="4" w:space="0" w:color="auto"/>
              <w:right w:val="single" w:sz="4" w:space="0" w:color="auto"/>
            </w:tcBorders>
            <w:hideMark/>
          </w:tcPr>
          <w:p w14:paraId="1AC6D875" w14:textId="77777777" w:rsidR="00253E4C" w:rsidRDefault="00253E4C">
            <w:pPr>
              <w:pStyle w:val="TAL"/>
              <w:keepNext w:val="0"/>
              <w:rPr>
                <w:rStyle w:val="Code"/>
                <w:rFonts w:cs="Times New Roman"/>
              </w:rPr>
            </w:pPr>
            <w:r>
              <w:rPr>
                <w:rStyle w:val="Code"/>
              </w:rPr>
              <w:t>PLAYBACK_SEEKING</w:t>
            </w:r>
          </w:p>
        </w:tc>
        <w:tc>
          <w:tcPr>
            <w:tcW w:w="4320" w:type="dxa"/>
            <w:tcBorders>
              <w:top w:val="single" w:sz="4" w:space="0" w:color="auto"/>
              <w:left w:val="single" w:sz="4" w:space="0" w:color="auto"/>
              <w:bottom w:val="single" w:sz="4" w:space="0" w:color="auto"/>
              <w:right w:val="single" w:sz="4" w:space="0" w:color="auto"/>
            </w:tcBorders>
            <w:hideMark/>
          </w:tcPr>
          <w:p w14:paraId="596AC9EF" w14:textId="77777777" w:rsidR="00253E4C" w:rsidRDefault="00253E4C">
            <w:pPr>
              <w:pStyle w:val="TAL"/>
              <w:keepNext w:val="0"/>
            </w:pPr>
            <w:r>
              <w:t>Sent when a media playback seek operation begins.</w:t>
            </w:r>
          </w:p>
        </w:tc>
        <w:tc>
          <w:tcPr>
            <w:tcW w:w="1816" w:type="dxa"/>
            <w:tcBorders>
              <w:top w:val="single" w:sz="4" w:space="0" w:color="auto"/>
              <w:left w:val="single" w:sz="4" w:space="0" w:color="auto"/>
              <w:bottom w:val="single" w:sz="4" w:space="0" w:color="auto"/>
              <w:right w:val="single" w:sz="4" w:space="0" w:color="auto"/>
            </w:tcBorders>
            <w:hideMark/>
          </w:tcPr>
          <w:p w14:paraId="70D1AFF6" w14:textId="77777777" w:rsidR="00253E4C" w:rsidRDefault="00253E4C">
            <w:pPr>
              <w:pStyle w:val="TAL"/>
              <w:keepNext w:val="0"/>
            </w:pPr>
            <w:r>
              <w:t>Media delivery session identifier</w:t>
            </w:r>
          </w:p>
        </w:tc>
      </w:tr>
      <w:tr w:rsidR="00253E4C" w14:paraId="043A196C" w14:textId="77777777" w:rsidTr="00253E4C">
        <w:tc>
          <w:tcPr>
            <w:tcW w:w="3495" w:type="dxa"/>
            <w:tcBorders>
              <w:top w:val="single" w:sz="4" w:space="0" w:color="auto"/>
              <w:left w:val="single" w:sz="4" w:space="0" w:color="auto"/>
              <w:bottom w:val="single" w:sz="4" w:space="0" w:color="auto"/>
              <w:right w:val="single" w:sz="4" w:space="0" w:color="auto"/>
            </w:tcBorders>
            <w:hideMark/>
          </w:tcPr>
          <w:p w14:paraId="5417A310" w14:textId="77777777" w:rsidR="00253E4C" w:rsidRDefault="00253E4C">
            <w:pPr>
              <w:pStyle w:val="TAL"/>
              <w:keepNext w:val="0"/>
              <w:rPr>
                <w:rStyle w:val="Code"/>
                <w:rFonts w:cs="Times New Roman"/>
              </w:rPr>
            </w:pPr>
            <w:r>
              <w:rPr>
                <w:rStyle w:val="Code"/>
              </w:rPr>
              <w:t>PLAYBACK_STALLED</w:t>
            </w:r>
          </w:p>
        </w:tc>
        <w:tc>
          <w:tcPr>
            <w:tcW w:w="4320" w:type="dxa"/>
            <w:tcBorders>
              <w:top w:val="single" w:sz="4" w:space="0" w:color="auto"/>
              <w:left w:val="single" w:sz="4" w:space="0" w:color="auto"/>
              <w:bottom w:val="single" w:sz="4" w:space="0" w:color="auto"/>
              <w:right w:val="single" w:sz="4" w:space="0" w:color="auto"/>
            </w:tcBorders>
            <w:hideMark/>
          </w:tcPr>
          <w:p w14:paraId="29D77A79" w14:textId="77777777" w:rsidR="00253E4C" w:rsidRDefault="00253E4C">
            <w:pPr>
              <w:pStyle w:val="TAL"/>
              <w:keepNext w:val="0"/>
            </w:pPr>
            <w:r>
              <w:t>Sent when the media playback platform reports stalled.</w:t>
            </w:r>
          </w:p>
        </w:tc>
        <w:tc>
          <w:tcPr>
            <w:tcW w:w="1816" w:type="dxa"/>
            <w:tcBorders>
              <w:top w:val="single" w:sz="4" w:space="0" w:color="auto"/>
              <w:left w:val="single" w:sz="4" w:space="0" w:color="auto"/>
              <w:bottom w:val="single" w:sz="4" w:space="0" w:color="auto"/>
              <w:right w:val="single" w:sz="4" w:space="0" w:color="auto"/>
            </w:tcBorders>
            <w:hideMark/>
          </w:tcPr>
          <w:p w14:paraId="4A824FBE" w14:textId="77777777" w:rsidR="00253E4C" w:rsidRDefault="00253E4C">
            <w:pPr>
              <w:pStyle w:val="TAL"/>
              <w:keepNext w:val="0"/>
            </w:pPr>
            <w:r>
              <w:t>Media delivery session identifier</w:t>
            </w:r>
          </w:p>
        </w:tc>
      </w:tr>
      <w:tr w:rsidR="00253E4C" w14:paraId="102A966F" w14:textId="77777777" w:rsidTr="00253E4C">
        <w:tc>
          <w:tcPr>
            <w:tcW w:w="3495" w:type="dxa"/>
            <w:tcBorders>
              <w:top w:val="single" w:sz="4" w:space="0" w:color="auto"/>
              <w:left w:val="single" w:sz="4" w:space="0" w:color="auto"/>
              <w:bottom w:val="single" w:sz="4" w:space="0" w:color="auto"/>
              <w:right w:val="single" w:sz="4" w:space="0" w:color="auto"/>
            </w:tcBorders>
            <w:hideMark/>
          </w:tcPr>
          <w:p w14:paraId="43EDFF34" w14:textId="77777777" w:rsidR="00253E4C" w:rsidRDefault="00253E4C">
            <w:pPr>
              <w:pStyle w:val="TAL"/>
              <w:keepNext w:val="0"/>
              <w:rPr>
                <w:rStyle w:val="Code"/>
                <w:rFonts w:cs="Times New Roman"/>
              </w:rPr>
            </w:pPr>
            <w:r>
              <w:rPr>
                <w:rStyle w:val="Code"/>
              </w:rPr>
              <w:t>PLAYBACK_STARTED</w:t>
            </w:r>
          </w:p>
        </w:tc>
        <w:tc>
          <w:tcPr>
            <w:tcW w:w="4320" w:type="dxa"/>
            <w:tcBorders>
              <w:top w:val="single" w:sz="4" w:space="0" w:color="auto"/>
              <w:left w:val="single" w:sz="4" w:space="0" w:color="auto"/>
              <w:bottom w:val="single" w:sz="4" w:space="0" w:color="auto"/>
              <w:right w:val="single" w:sz="4" w:space="0" w:color="auto"/>
            </w:tcBorders>
            <w:hideMark/>
          </w:tcPr>
          <w:p w14:paraId="1C6445DC" w14:textId="77777777" w:rsidR="00253E4C" w:rsidRDefault="00253E4C">
            <w:pPr>
              <w:pStyle w:val="TAL"/>
              <w:keepNext w:val="0"/>
            </w:pPr>
            <w:r>
              <w:t>Sent when playback of the media starts after having been paused; that is, when playback is resumed after a prior pause event.</w:t>
            </w:r>
          </w:p>
        </w:tc>
        <w:tc>
          <w:tcPr>
            <w:tcW w:w="1816" w:type="dxa"/>
            <w:tcBorders>
              <w:top w:val="single" w:sz="4" w:space="0" w:color="auto"/>
              <w:left w:val="single" w:sz="4" w:space="0" w:color="auto"/>
              <w:bottom w:val="single" w:sz="4" w:space="0" w:color="auto"/>
              <w:right w:val="single" w:sz="4" w:space="0" w:color="auto"/>
            </w:tcBorders>
            <w:hideMark/>
          </w:tcPr>
          <w:p w14:paraId="4DD8C5D7" w14:textId="77777777" w:rsidR="00253E4C" w:rsidRDefault="00253E4C">
            <w:pPr>
              <w:pStyle w:val="TAL"/>
              <w:keepNext w:val="0"/>
            </w:pPr>
            <w:r>
              <w:t>Media delivery session identifier</w:t>
            </w:r>
          </w:p>
        </w:tc>
      </w:tr>
      <w:tr w:rsidR="00253E4C" w14:paraId="2F0635A6" w14:textId="77777777" w:rsidTr="00253E4C">
        <w:tc>
          <w:tcPr>
            <w:tcW w:w="3495" w:type="dxa"/>
            <w:tcBorders>
              <w:top w:val="single" w:sz="4" w:space="0" w:color="auto"/>
              <w:left w:val="single" w:sz="4" w:space="0" w:color="auto"/>
              <w:bottom w:val="single" w:sz="4" w:space="0" w:color="auto"/>
              <w:right w:val="single" w:sz="4" w:space="0" w:color="auto"/>
            </w:tcBorders>
            <w:hideMark/>
          </w:tcPr>
          <w:p w14:paraId="4CD9E52F" w14:textId="77777777" w:rsidR="00253E4C" w:rsidRDefault="00253E4C">
            <w:pPr>
              <w:pStyle w:val="TAL"/>
              <w:keepNext w:val="0"/>
              <w:rPr>
                <w:rStyle w:val="Code"/>
                <w:rFonts w:cs="Times New Roman"/>
              </w:rPr>
            </w:pPr>
            <w:r>
              <w:rPr>
                <w:rStyle w:val="Code"/>
              </w:rPr>
              <w:t>PLAYBACK_WAITING</w:t>
            </w:r>
          </w:p>
        </w:tc>
        <w:tc>
          <w:tcPr>
            <w:tcW w:w="4320" w:type="dxa"/>
            <w:tcBorders>
              <w:top w:val="single" w:sz="4" w:space="0" w:color="auto"/>
              <w:left w:val="single" w:sz="4" w:space="0" w:color="auto"/>
              <w:bottom w:val="single" w:sz="4" w:space="0" w:color="auto"/>
              <w:right w:val="single" w:sz="4" w:space="0" w:color="auto"/>
            </w:tcBorders>
            <w:hideMark/>
          </w:tcPr>
          <w:p w14:paraId="5E3A1324" w14:textId="77777777" w:rsidR="00253E4C" w:rsidRDefault="00253E4C">
            <w:pPr>
              <w:pStyle w:val="TAL"/>
              <w:keepNext w:val="0"/>
            </w:pPr>
            <w:r>
              <w:t>Sent when the media playback has stopped because of a temporary lack of data.</w:t>
            </w:r>
          </w:p>
        </w:tc>
        <w:tc>
          <w:tcPr>
            <w:tcW w:w="1816" w:type="dxa"/>
            <w:tcBorders>
              <w:top w:val="single" w:sz="4" w:space="0" w:color="auto"/>
              <w:left w:val="single" w:sz="4" w:space="0" w:color="auto"/>
              <w:bottom w:val="single" w:sz="4" w:space="0" w:color="auto"/>
              <w:right w:val="single" w:sz="4" w:space="0" w:color="auto"/>
            </w:tcBorders>
            <w:hideMark/>
          </w:tcPr>
          <w:p w14:paraId="74FD2876" w14:textId="77777777" w:rsidR="00253E4C" w:rsidRDefault="00253E4C">
            <w:pPr>
              <w:pStyle w:val="TAL"/>
              <w:keepNext w:val="0"/>
            </w:pPr>
            <w:r>
              <w:t>Media delivery session identifier</w:t>
            </w:r>
          </w:p>
        </w:tc>
      </w:tr>
      <w:tr w:rsidR="00253E4C" w14:paraId="21DF8662" w14:textId="77777777" w:rsidTr="00253E4C">
        <w:tc>
          <w:tcPr>
            <w:tcW w:w="3495" w:type="dxa"/>
            <w:tcBorders>
              <w:top w:val="single" w:sz="4" w:space="0" w:color="auto"/>
              <w:left w:val="single" w:sz="4" w:space="0" w:color="auto"/>
              <w:bottom w:val="single" w:sz="4" w:space="0" w:color="auto"/>
              <w:right w:val="single" w:sz="4" w:space="0" w:color="auto"/>
            </w:tcBorders>
            <w:hideMark/>
          </w:tcPr>
          <w:p w14:paraId="1C44E1AC" w14:textId="77777777" w:rsidR="00253E4C" w:rsidRDefault="00253E4C">
            <w:pPr>
              <w:pStyle w:val="TAL"/>
              <w:keepNext w:val="0"/>
              <w:rPr>
                <w:rStyle w:val="Code"/>
                <w:rFonts w:cs="Times New Roman"/>
              </w:rPr>
            </w:pPr>
            <w:r>
              <w:rPr>
                <w:rStyle w:val="Code"/>
              </w:rPr>
              <w:t>SERVICE_DESCRIPTION_SELECTED</w:t>
            </w:r>
          </w:p>
        </w:tc>
        <w:tc>
          <w:tcPr>
            <w:tcW w:w="4320" w:type="dxa"/>
            <w:tcBorders>
              <w:top w:val="single" w:sz="4" w:space="0" w:color="auto"/>
              <w:left w:val="single" w:sz="4" w:space="0" w:color="auto"/>
              <w:bottom w:val="single" w:sz="4" w:space="0" w:color="auto"/>
              <w:right w:val="single" w:sz="4" w:space="0" w:color="auto"/>
            </w:tcBorders>
            <w:hideMark/>
          </w:tcPr>
          <w:p w14:paraId="19923816" w14:textId="77777777" w:rsidR="00253E4C" w:rsidRDefault="00253E4C">
            <w:pPr>
              <w:pStyle w:val="TAL"/>
              <w:keepNext w:val="0"/>
            </w:pPr>
            <w:r>
              <w:t>sent when the DASH client has selected a service description.</w:t>
            </w:r>
          </w:p>
        </w:tc>
        <w:tc>
          <w:tcPr>
            <w:tcW w:w="1816" w:type="dxa"/>
            <w:tcBorders>
              <w:top w:val="single" w:sz="4" w:space="0" w:color="auto"/>
              <w:left w:val="single" w:sz="4" w:space="0" w:color="auto"/>
              <w:bottom w:val="single" w:sz="4" w:space="0" w:color="auto"/>
              <w:right w:val="single" w:sz="4" w:space="0" w:color="auto"/>
            </w:tcBorders>
            <w:hideMark/>
          </w:tcPr>
          <w:p w14:paraId="197E6B1A" w14:textId="77777777" w:rsidR="00253E4C" w:rsidRDefault="00253E4C">
            <w:pPr>
              <w:pStyle w:val="TAL"/>
              <w:keepNext w:val="0"/>
            </w:pPr>
            <w:r>
              <w:t>Media delivery session identifier</w:t>
            </w:r>
          </w:p>
        </w:tc>
      </w:tr>
      <w:tr w:rsidR="00253E4C" w14:paraId="43C78896" w14:textId="77777777" w:rsidTr="00253E4C">
        <w:tc>
          <w:tcPr>
            <w:tcW w:w="3495" w:type="dxa"/>
            <w:tcBorders>
              <w:top w:val="single" w:sz="4" w:space="0" w:color="auto"/>
              <w:left w:val="single" w:sz="4" w:space="0" w:color="auto"/>
              <w:bottom w:val="single" w:sz="4" w:space="0" w:color="auto"/>
              <w:right w:val="single" w:sz="4" w:space="0" w:color="auto"/>
            </w:tcBorders>
            <w:hideMark/>
          </w:tcPr>
          <w:p w14:paraId="17333173" w14:textId="77777777" w:rsidR="00253E4C" w:rsidRDefault="00253E4C">
            <w:pPr>
              <w:pStyle w:val="TAL"/>
              <w:keepNext w:val="0"/>
              <w:rPr>
                <w:rStyle w:val="Code"/>
                <w:rFonts w:cs="Times New Roman"/>
              </w:rPr>
            </w:pPr>
            <w:r>
              <w:rPr>
                <w:rStyle w:val="Code"/>
              </w:rPr>
              <w:t>SERVICE_DESCRIPTION_CHANGED</w:t>
            </w:r>
          </w:p>
        </w:tc>
        <w:tc>
          <w:tcPr>
            <w:tcW w:w="4320" w:type="dxa"/>
            <w:tcBorders>
              <w:top w:val="single" w:sz="4" w:space="0" w:color="auto"/>
              <w:left w:val="single" w:sz="4" w:space="0" w:color="auto"/>
              <w:bottom w:val="single" w:sz="4" w:space="0" w:color="auto"/>
              <w:right w:val="single" w:sz="4" w:space="0" w:color="auto"/>
            </w:tcBorders>
            <w:hideMark/>
          </w:tcPr>
          <w:p w14:paraId="21FCC612" w14:textId="77777777" w:rsidR="00253E4C" w:rsidRDefault="00253E4C">
            <w:pPr>
              <w:pStyle w:val="TAL"/>
              <w:keepNext w:val="0"/>
            </w:pPr>
            <w:r>
              <w:t>Sent when the DASH client has changed a service description.</w:t>
            </w:r>
          </w:p>
        </w:tc>
        <w:tc>
          <w:tcPr>
            <w:tcW w:w="1816" w:type="dxa"/>
            <w:tcBorders>
              <w:top w:val="single" w:sz="4" w:space="0" w:color="auto"/>
              <w:left w:val="single" w:sz="4" w:space="0" w:color="auto"/>
              <w:bottom w:val="single" w:sz="4" w:space="0" w:color="auto"/>
              <w:right w:val="single" w:sz="4" w:space="0" w:color="auto"/>
            </w:tcBorders>
            <w:hideMark/>
          </w:tcPr>
          <w:p w14:paraId="79476A57" w14:textId="77777777" w:rsidR="00253E4C" w:rsidRDefault="00253E4C">
            <w:pPr>
              <w:pStyle w:val="TAL"/>
              <w:keepNext w:val="0"/>
            </w:pPr>
            <w:r>
              <w:t>Media delivery session identifier</w:t>
            </w:r>
          </w:p>
        </w:tc>
      </w:tr>
      <w:tr w:rsidR="00253E4C" w14:paraId="14492AAB" w14:textId="77777777" w:rsidTr="00253E4C">
        <w:tc>
          <w:tcPr>
            <w:tcW w:w="3495" w:type="dxa"/>
            <w:tcBorders>
              <w:top w:val="single" w:sz="4" w:space="0" w:color="auto"/>
              <w:left w:val="single" w:sz="4" w:space="0" w:color="auto"/>
              <w:bottom w:val="single" w:sz="4" w:space="0" w:color="auto"/>
              <w:right w:val="single" w:sz="4" w:space="0" w:color="auto"/>
            </w:tcBorders>
            <w:hideMark/>
          </w:tcPr>
          <w:p w14:paraId="58CFBB6E" w14:textId="77777777" w:rsidR="00253E4C" w:rsidRDefault="00253E4C">
            <w:pPr>
              <w:pStyle w:val="TAL"/>
              <w:keepNext w:val="0"/>
              <w:rPr>
                <w:rStyle w:val="Code"/>
                <w:rFonts w:cs="Times New Roman"/>
              </w:rPr>
            </w:pPr>
            <w:r>
              <w:rPr>
                <w:rStyle w:val="Code"/>
              </w:rPr>
              <w:t>SERVICE_DESCRIPTION_VIOLATED</w:t>
            </w:r>
          </w:p>
        </w:tc>
        <w:tc>
          <w:tcPr>
            <w:tcW w:w="4320" w:type="dxa"/>
            <w:tcBorders>
              <w:top w:val="single" w:sz="4" w:space="0" w:color="auto"/>
              <w:left w:val="single" w:sz="4" w:space="0" w:color="auto"/>
              <w:bottom w:val="single" w:sz="4" w:space="0" w:color="auto"/>
              <w:right w:val="single" w:sz="4" w:space="0" w:color="auto"/>
            </w:tcBorders>
            <w:hideMark/>
          </w:tcPr>
          <w:p w14:paraId="34565C1B" w14:textId="77777777" w:rsidR="00253E4C" w:rsidRDefault="00253E4C">
            <w:pPr>
              <w:pStyle w:val="TAL"/>
              <w:keepNext w:val="0"/>
            </w:pPr>
            <w:r>
              <w:t>Provides notification that the service description parameters are currently not met.</w:t>
            </w:r>
          </w:p>
        </w:tc>
        <w:tc>
          <w:tcPr>
            <w:tcW w:w="1816" w:type="dxa"/>
            <w:tcBorders>
              <w:top w:val="single" w:sz="4" w:space="0" w:color="auto"/>
              <w:left w:val="single" w:sz="4" w:space="0" w:color="auto"/>
              <w:bottom w:val="single" w:sz="4" w:space="0" w:color="auto"/>
              <w:right w:val="single" w:sz="4" w:space="0" w:color="auto"/>
            </w:tcBorders>
            <w:hideMark/>
          </w:tcPr>
          <w:p w14:paraId="701835EC" w14:textId="77777777" w:rsidR="00253E4C" w:rsidRDefault="00253E4C">
            <w:pPr>
              <w:pStyle w:val="TAL"/>
              <w:keepNext w:val="0"/>
            </w:pPr>
            <w:r>
              <w:t>Media delivery session identifier,</w:t>
            </w:r>
          </w:p>
          <w:p w14:paraId="6BD98ED3" w14:textId="77777777" w:rsidR="00253E4C" w:rsidRDefault="00253E4C">
            <w:pPr>
              <w:pStyle w:val="TAL"/>
              <w:keepNext w:val="0"/>
            </w:pPr>
            <w:r>
              <w:t>Parameters of service description that are not met</w:t>
            </w:r>
          </w:p>
        </w:tc>
      </w:tr>
      <w:tr w:rsidR="00253E4C" w14:paraId="33167896" w14:textId="77777777" w:rsidTr="00253E4C">
        <w:tc>
          <w:tcPr>
            <w:tcW w:w="3495" w:type="dxa"/>
            <w:tcBorders>
              <w:top w:val="single" w:sz="4" w:space="0" w:color="auto"/>
              <w:left w:val="single" w:sz="4" w:space="0" w:color="auto"/>
              <w:bottom w:val="single" w:sz="4" w:space="0" w:color="auto"/>
              <w:right w:val="single" w:sz="4" w:space="0" w:color="auto"/>
            </w:tcBorders>
            <w:hideMark/>
          </w:tcPr>
          <w:p w14:paraId="55F698E5" w14:textId="77777777" w:rsidR="00253E4C" w:rsidRDefault="00253E4C">
            <w:pPr>
              <w:pStyle w:val="TAL"/>
              <w:keepNext w:val="0"/>
              <w:rPr>
                <w:rStyle w:val="Code"/>
                <w:rFonts w:cs="Times New Roman"/>
              </w:rPr>
            </w:pPr>
            <w:r>
              <w:rPr>
                <w:rStyle w:val="Code"/>
              </w:rPr>
              <w:t>SOURCE_INITIALIZED</w:t>
            </w:r>
          </w:p>
        </w:tc>
        <w:tc>
          <w:tcPr>
            <w:tcW w:w="4320" w:type="dxa"/>
            <w:tcBorders>
              <w:top w:val="single" w:sz="4" w:space="0" w:color="auto"/>
              <w:left w:val="single" w:sz="4" w:space="0" w:color="auto"/>
              <w:bottom w:val="single" w:sz="4" w:space="0" w:color="auto"/>
              <w:right w:val="single" w:sz="4" w:space="0" w:color="auto"/>
            </w:tcBorders>
            <w:hideMark/>
          </w:tcPr>
          <w:p w14:paraId="70545A90" w14:textId="77777777" w:rsidR="00253E4C" w:rsidRDefault="00253E4C">
            <w:pPr>
              <w:pStyle w:val="TAL"/>
              <w:keepNext w:val="0"/>
            </w:pPr>
            <w:r>
              <w:t>Triggered when the source is set up and ready.</w:t>
            </w:r>
          </w:p>
        </w:tc>
        <w:tc>
          <w:tcPr>
            <w:tcW w:w="1816" w:type="dxa"/>
            <w:tcBorders>
              <w:top w:val="single" w:sz="4" w:space="0" w:color="auto"/>
              <w:left w:val="single" w:sz="4" w:space="0" w:color="auto"/>
              <w:bottom w:val="single" w:sz="4" w:space="0" w:color="auto"/>
              <w:right w:val="single" w:sz="4" w:space="0" w:color="auto"/>
            </w:tcBorders>
            <w:hideMark/>
          </w:tcPr>
          <w:p w14:paraId="6F232A30" w14:textId="77777777" w:rsidR="00253E4C" w:rsidRDefault="00253E4C">
            <w:pPr>
              <w:pStyle w:val="TAL"/>
              <w:keepNext w:val="0"/>
            </w:pPr>
            <w:r>
              <w:t>Media delivery session identifier</w:t>
            </w:r>
          </w:p>
        </w:tc>
      </w:tr>
      <w:tr w:rsidR="00253E4C" w14:paraId="3D73989B" w14:textId="77777777" w:rsidTr="00253E4C">
        <w:tc>
          <w:tcPr>
            <w:tcW w:w="3495" w:type="dxa"/>
            <w:tcBorders>
              <w:top w:val="single" w:sz="4" w:space="0" w:color="auto"/>
              <w:left w:val="single" w:sz="4" w:space="0" w:color="auto"/>
              <w:bottom w:val="single" w:sz="4" w:space="0" w:color="auto"/>
              <w:right w:val="single" w:sz="4" w:space="0" w:color="auto"/>
            </w:tcBorders>
            <w:hideMark/>
          </w:tcPr>
          <w:p w14:paraId="001CE3CB" w14:textId="77777777" w:rsidR="00253E4C" w:rsidRDefault="00253E4C">
            <w:pPr>
              <w:pStyle w:val="TAL"/>
              <w:keepNext w:val="0"/>
              <w:rPr>
                <w:rStyle w:val="Code"/>
                <w:rFonts w:cs="Times New Roman"/>
              </w:rPr>
            </w:pPr>
            <w:r>
              <w:rPr>
                <w:rStyle w:val="Code"/>
              </w:rPr>
              <w:t>DOWNLOAD_STARTED</w:t>
            </w:r>
          </w:p>
        </w:tc>
        <w:tc>
          <w:tcPr>
            <w:tcW w:w="4320" w:type="dxa"/>
            <w:tcBorders>
              <w:top w:val="single" w:sz="4" w:space="0" w:color="auto"/>
              <w:left w:val="single" w:sz="4" w:space="0" w:color="auto"/>
              <w:bottom w:val="single" w:sz="4" w:space="0" w:color="auto"/>
              <w:right w:val="single" w:sz="4" w:space="0" w:color="auto"/>
            </w:tcBorders>
            <w:hideMark/>
          </w:tcPr>
          <w:p w14:paraId="6F5B994B" w14:textId="77777777" w:rsidR="00253E4C" w:rsidRDefault="00253E4C">
            <w:pPr>
              <w:pStyle w:val="TAL"/>
              <w:keepNext w:val="0"/>
            </w:pPr>
            <w:r>
              <w:t>Sent when a non-real-time content download begins.</w:t>
            </w:r>
          </w:p>
        </w:tc>
        <w:tc>
          <w:tcPr>
            <w:tcW w:w="1816" w:type="dxa"/>
            <w:tcBorders>
              <w:top w:val="single" w:sz="4" w:space="0" w:color="auto"/>
              <w:left w:val="single" w:sz="4" w:space="0" w:color="auto"/>
              <w:bottom w:val="single" w:sz="4" w:space="0" w:color="auto"/>
              <w:right w:val="single" w:sz="4" w:space="0" w:color="auto"/>
            </w:tcBorders>
            <w:hideMark/>
          </w:tcPr>
          <w:p w14:paraId="2814B514" w14:textId="77777777" w:rsidR="00253E4C" w:rsidRDefault="00253E4C">
            <w:pPr>
              <w:pStyle w:val="TAL"/>
              <w:keepNext w:val="0"/>
            </w:pPr>
            <w:r>
              <w:t>Media delivery session identifier</w:t>
            </w:r>
          </w:p>
        </w:tc>
      </w:tr>
      <w:tr w:rsidR="00253E4C" w14:paraId="2305285D" w14:textId="77777777" w:rsidTr="00253E4C">
        <w:tc>
          <w:tcPr>
            <w:tcW w:w="3495" w:type="dxa"/>
            <w:tcBorders>
              <w:top w:val="single" w:sz="4" w:space="0" w:color="auto"/>
              <w:left w:val="single" w:sz="4" w:space="0" w:color="auto"/>
              <w:bottom w:val="single" w:sz="4" w:space="0" w:color="auto"/>
              <w:right w:val="single" w:sz="4" w:space="0" w:color="auto"/>
            </w:tcBorders>
            <w:hideMark/>
          </w:tcPr>
          <w:p w14:paraId="16B25212" w14:textId="77777777" w:rsidR="00253E4C" w:rsidRDefault="00253E4C">
            <w:pPr>
              <w:pStyle w:val="TAL"/>
              <w:keepNext w:val="0"/>
              <w:rPr>
                <w:rStyle w:val="Code"/>
                <w:rFonts w:cs="Times New Roman"/>
              </w:rPr>
            </w:pPr>
            <w:r>
              <w:rPr>
                <w:rStyle w:val="Code"/>
              </w:rPr>
              <w:t>DOWNLOAD_COMPLETED</w:t>
            </w:r>
          </w:p>
        </w:tc>
        <w:tc>
          <w:tcPr>
            <w:tcW w:w="4320" w:type="dxa"/>
            <w:tcBorders>
              <w:top w:val="single" w:sz="4" w:space="0" w:color="auto"/>
              <w:left w:val="single" w:sz="4" w:space="0" w:color="auto"/>
              <w:bottom w:val="single" w:sz="4" w:space="0" w:color="auto"/>
              <w:right w:val="single" w:sz="4" w:space="0" w:color="auto"/>
            </w:tcBorders>
            <w:hideMark/>
          </w:tcPr>
          <w:p w14:paraId="52033542" w14:textId="77777777" w:rsidR="00253E4C" w:rsidRDefault="00253E4C">
            <w:pPr>
              <w:pStyle w:val="TAL"/>
              <w:keepNext w:val="0"/>
            </w:pPr>
            <w:r>
              <w:t>Sent when a non-real-time content download is complete.</w:t>
            </w:r>
          </w:p>
        </w:tc>
        <w:tc>
          <w:tcPr>
            <w:tcW w:w="1816" w:type="dxa"/>
            <w:tcBorders>
              <w:top w:val="single" w:sz="4" w:space="0" w:color="auto"/>
              <w:left w:val="single" w:sz="4" w:space="0" w:color="auto"/>
              <w:bottom w:val="single" w:sz="4" w:space="0" w:color="auto"/>
              <w:right w:val="single" w:sz="4" w:space="0" w:color="auto"/>
            </w:tcBorders>
            <w:hideMark/>
          </w:tcPr>
          <w:p w14:paraId="601F1212" w14:textId="77777777" w:rsidR="00253E4C" w:rsidRDefault="00253E4C">
            <w:pPr>
              <w:pStyle w:val="TAL"/>
              <w:keepNext w:val="0"/>
            </w:pPr>
            <w:r>
              <w:t>Media delivery session identifier</w:t>
            </w:r>
          </w:p>
        </w:tc>
      </w:tr>
      <w:tr w:rsidR="00253E4C" w14:paraId="3C4DA25A" w14:textId="77777777" w:rsidTr="00253E4C">
        <w:tc>
          <w:tcPr>
            <w:tcW w:w="3495" w:type="dxa"/>
            <w:tcBorders>
              <w:top w:val="single" w:sz="4" w:space="0" w:color="auto"/>
              <w:left w:val="single" w:sz="4" w:space="0" w:color="auto"/>
              <w:bottom w:val="single" w:sz="4" w:space="0" w:color="auto"/>
              <w:right w:val="single" w:sz="4" w:space="0" w:color="auto"/>
            </w:tcBorders>
            <w:hideMark/>
          </w:tcPr>
          <w:p w14:paraId="17EA39E0" w14:textId="77777777" w:rsidR="00253E4C" w:rsidRDefault="00253E4C">
            <w:pPr>
              <w:pStyle w:val="TAL"/>
              <w:keepNext w:val="0"/>
              <w:rPr>
                <w:rStyle w:val="Code"/>
                <w:rFonts w:cs="Times New Roman"/>
              </w:rPr>
            </w:pPr>
            <w:r>
              <w:rPr>
                <w:rStyle w:val="Code"/>
              </w:rPr>
              <w:t>DOWNLOAD_ERROR</w:t>
            </w:r>
          </w:p>
        </w:tc>
        <w:tc>
          <w:tcPr>
            <w:tcW w:w="4320" w:type="dxa"/>
            <w:tcBorders>
              <w:top w:val="single" w:sz="4" w:space="0" w:color="auto"/>
              <w:left w:val="single" w:sz="4" w:space="0" w:color="auto"/>
              <w:bottom w:val="single" w:sz="4" w:space="0" w:color="auto"/>
              <w:right w:val="single" w:sz="4" w:space="0" w:color="auto"/>
            </w:tcBorders>
            <w:hideMark/>
          </w:tcPr>
          <w:p w14:paraId="0FBB01CC" w14:textId="77777777" w:rsidR="00253E4C" w:rsidRDefault="00253E4C">
            <w:pPr>
              <w:pStyle w:val="TAL"/>
              <w:keepNext w:val="0"/>
            </w:pPr>
            <w:r>
              <w:t>Send when an error occurs during non-real-time content download</w:t>
            </w:r>
          </w:p>
        </w:tc>
        <w:tc>
          <w:tcPr>
            <w:tcW w:w="1816" w:type="dxa"/>
            <w:tcBorders>
              <w:top w:val="single" w:sz="4" w:space="0" w:color="auto"/>
              <w:left w:val="single" w:sz="4" w:space="0" w:color="auto"/>
              <w:bottom w:val="single" w:sz="4" w:space="0" w:color="auto"/>
              <w:right w:val="single" w:sz="4" w:space="0" w:color="auto"/>
            </w:tcBorders>
            <w:hideMark/>
          </w:tcPr>
          <w:p w14:paraId="1440A429" w14:textId="77777777" w:rsidR="00253E4C" w:rsidRDefault="00253E4C">
            <w:pPr>
              <w:pStyle w:val="TAL"/>
              <w:keepNext w:val="0"/>
            </w:pPr>
            <w:r>
              <w:t>Media delivery session identifier,</w:t>
            </w:r>
          </w:p>
          <w:p w14:paraId="0EE68374" w14:textId="77777777" w:rsidR="00253E4C" w:rsidRDefault="00253E4C">
            <w:pPr>
              <w:pStyle w:val="TAL"/>
              <w:keepNext w:val="0"/>
            </w:pPr>
            <w:r>
              <w:t>Error reason (see table 13.2.5</w:t>
            </w:r>
            <w:r>
              <w:noBreakHyphen/>
              <w:t>2).</w:t>
            </w:r>
          </w:p>
        </w:tc>
      </w:tr>
    </w:tbl>
    <w:p w14:paraId="095A2CCB" w14:textId="77777777" w:rsidR="00253E4C" w:rsidRDefault="00253E4C" w:rsidP="00253E4C">
      <w:pPr>
        <w:pStyle w:val="TAN"/>
        <w:keepNext w:val="0"/>
      </w:pPr>
    </w:p>
    <w:p w14:paraId="63750FE8" w14:textId="77777777" w:rsidR="00253E4C" w:rsidRDefault="00253E4C" w:rsidP="00253E4C">
      <w:pPr>
        <w:keepNext/>
      </w:pPr>
      <w:bookmarkStart w:id="154" w:name="_CRTable13_2_52"/>
      <w:r>
        <w:t xml:space="preserve">Table 13.2.5-2 provides a list of error reasons that are indicated for notifications of type </w:t>
      </w:r>
      <w:r>
        <w:rPr>
          <w:rStyle w:val="Codechar"/>
        </w:rPr>
        <w:t>PLAYBACK_ERROR</w:t>
      </w:r>
      <w:r>
        <w:t xml:space="preserve"> and </w:t>
      </w:r>
      <w:r>
        <w:rPr>
          <w:rStyle w:val="Codechar"/>
        </w:rPr>
        <w:t>DOWNLOAD_ERROR</w:t>
      </w:r>
      <w:r>
        <w:t>.</w:t>
      </w:r>
    </w:p>
    <w:bookmarkEnd w:id="154"/>
    <w:p w14:paraId="1CF01EE9" w14:textId="77777777" w:rsidR="00253E4C" w:rsidRDefault="00253E4C" w:rsidP="00253E4C">
      <w:pPr>
        <w:pStyle w:val="TH"/>
      </w:pPr>
      <w:r>
        <w:t xml:space="preserve">Table 13.2.5-2: Media Player Error </w:t>
      </w:r>
      <w:bookmarkStart w:id="155" w:name="_Hlk187161052"/>
      <w:r>
        <w:t>reasons</w:t>
      </w:r>
      <w:bookmarkEnd w:id="155"/>
    </w:p>
    <w:tbl>
      <w:tblPr>
        <w:tblStyle w:val="TableGrid"/>
        <w:tblW w:w="0" w:type="auto"/>
        <w:tblInd w:w="0" w:type="dxa"/>
        <w:tblLayout w:type="fixed"/>
        <w:tblLook w:val="04A0" w:firstRow="1" w:lastRow="0" w:firstColumn="1" w:lastColumn="0" w:noHBand="0" w:noVBand="1"/>
      </w:tblPr>
      <w:tblGrid>
        <w:gridCol w:w="3964"/>
        <w:gridCol w:w="5665"/>
      </w:tblGrid>
      <w:tr w:rsidR="00253E4C" w14:paraId="63A46E83" w14:textId="77777777" w:rsidTr="00253E4C">
        <w:tc>
          <w:tcPr>
            <w:tcW w:w="396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2DE8C23" w14:textId="77777777" w:rsidR="00253E4C" w:rsidRDefault="00253E4C">
            <w:pPr>
              <w:pStyle w:val="TAH"/>
            </w:pPr>
            <w:r>
              <w:t>Error reason</w:t>
            </w:r>
          </w:p>
        </w:tc>
        <w:tc>
          <w:tcPr>
            <w:tcW w:w="566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EB2FD18" w14:textId="77777777" w:rsidR="00253E4C" w:rsidRDefault="00253E4C">
            <w:pPr>
              <w:pStyle w:val="TAH"/>
            </w:pPr>
            <w:r>
              <w:t>Definition</w:t>
            </w:r>
          </w:p>
        </w:tc>
      </w:tr>
      <w:tr w:rsidR="00DB1860" w14:paraId="3F518ED7" w14:textId="77777777" w:rsidTr="00A802DD">
        <w:trPr>
          <w:ins w:id="156" w:author="Huawei-Qi" w:date="2025-05-13T10:54:00Z"/>
        </w:trPr>
        <w:tc>
          <w:tcPr>
            <w:tcW w:w="3964" w:type="dxa"/>
            <w:tcBorders>
              <w:top w:val="single" w:sz="4" w:space="0" w:color="auto"/>
              <w:left w:val="single" w:sz="4" w:space="0" w:color="auto"/>
              <w:bottom w:val="single" w:sz="4" w:space="0" w:color="auto"/>
              <w:right w:val="single" w:sz="4" w:space="0" w:color="auto"/>
            </w:tcBorders>
          </w:tcPr>
          <w:p w14:paraId="28D1301C" w14:textId="77777777" w:rsidR="00DB1860" w:rsidRDefault="00DB1860" w:rsidP="00A802DD">
            <w:pPr>
              <w:pStyle w:val="TAL"/>
              <w:rPr>
                <w:ins w:id="157" w:author="Huawei-Qi" w:date="2025-05-13T10:54:00Z"/>
                <w:rStyle w:val="Code"/>
                <w:lang w:eastAsia="zh-CN"/>
              </w:rPr>
            </w:pPr>
            <w:ins w:id="158" w:author="Huawei-Qi" w:date="2025-05-13T10:54:00Z">
              <w:r>
                <w:rPr>
                  <w:rStyle w:val="Code"/>
                  <w:rFonts w:hint="eastAsia"/>
                  <w:lang w:eastAsia="zh-CN"/>
                </w:rPr>
                <w:t>E</w:t>
              </w:r>
              <w:r>
                <w:rPr>
                  <w:rStyle w:val="Code"/>
                  <w:lang w:eastAsia="zh-CN"/>
                </w:rPr>
                <w:t>RROR_L4S_ACTIVAT</w:t>
              </w:r>
            </w:ins>
            <w:ins w:id="159" w:author="Richard Bradbury" w:date="2025-05-14T06:14:00Z" w16du:dateUtc="2025-05-14T05:14:00Z">
              <w:r>
                <w:rPr>
                  <w:rStyle w:val="Code"/>
                  <w:lang w:eastAsia="zh-CN"/>
                </w:rPr>
                <w:t>ION</w:t>
              </w:r>
            </w:ins>
            <w:ins w:id="160" w:author="Huawei-Qi" w:date="2025-05-13T10:54:00Z">
              <w:r>
                <w:rPr>
                  <w:rStyle w:val="Code"/>
                  <w:lang w:eastAsia="zh-CN"/>
                </w:rPr>
                <w:t>_FAILURE</w:t>
              </w:r>
            </w:ins>
          </w:p>
        </w:tc>
        <w:tc>
          <w:tcPr>
            <w:tcW w:w="5665" w:type="dxa"/>
            <w:tcBorders>
              <w:top w:val="single" w:sz="4" w:space="0" w:color="auto"/>
              <w:left w:val="single" w:sz="4" w:space="0" w:color="auto"/>
              <w:bottom w:val="single" w:sz="4" w:space="0" w:color="auto"/>
              <w:right w:val="single" w:sz="4" w:space="0" w:color="auto"/>
            </w:tcBorders>
          </w:tcPr>
          <w:p w14:paraId="7C2F580B" w14:textId="35E1906E" w:rsidR="00DB1860" w:rsidRDefault="00DB1860" w:rsidP="00A802DD">
            <w:pPr>
              <w:pStyle w:val="TAL"/>
              <w:rPr>
                <w:ins w:id="161" w:author="Huawei-Qi" w:date="2025-05-13T10:54:00Z"/>
                <w:lang w:eastAsia="zh-CN"/>
              </w:rPr>
            </w:pPr>
            <w:ins w:id="162" w:author="Huawei-Qi" w:date="2025-05-13T10:54:00Z">
              <w:r>
                <w:rPr>
                  <w:lang w:eastAsia="zh-CN"/>
                </w:rPr>
                <w:t>The</w:t>
              </w:r>
            </w:ins>
            <w:ins w:id="163" w:author="Huawei-Qi" w:date="2025-05-13T10:55:00Z">
              <w:r>
                <w:rPr>
                  <w:lang w:eastAsia="zh-CN"/>
                </w:rPr>
                <w:t xml:space="preserve"> </w:t>
              </w:r>
            </w:ins>
            <w:ins w:id="164" w:author="Richard Bradbury" w:date="2025-05-14T06:13:00Z" w16du:dateUtc="2025-05-14T05:13:00Z">
              <w:r>
                <w:rPr>
                  <w:lang w:eastAsia="zh-CN"/>
                </w:rPr>
                <w:t xml:space="preserve">requested activation of </w:t>
              </w:r>
            </w:ins>
            <w:ins w:id="165" w:author="Huawei-Qi" w:date="2025-05-13T10:55:00Z">
              <w:r>
                <w:rPr>
                  <w:lang w:eastAsia="zh-CN"/>
                </w:rPr>
                <w:t xml:space="preserve">ECN marking for L4S </w:t>
              </w:r>
            </w:ins>
            <w:ins w:id="166" w:author="Richard Bradbury" w:date="2025-05-14T06:13:00Z" w16du:dateUtc="2025-05-14T05:13:00Z">
              <w:r>
                <w:rPr>
                  <w:lang w:eastAsia="zh-CN"/>
                </w:rPr>
                <w:t>according to RFC </w:t>
              </w:r>
              <w:r w:rsidRPr="00BA4DDD">
                <w:rPr>
                  <w:highlight w:val="cyan"/>
                  <w:lang w:eastAsia="zh-CN"/>
                </w:rPr>
                <w:t>XXXX</w:t>
              </w:r>
              <w:r>
                <w:rPr>
                  <w:lang w:eastAsia="zh-CN"/>
                </w:rPr>
                <w:t> [</w:t>
              </w:r>
            </w:ins>
            <w:ins w:id="167" w:author="Richard Bradbury" w:date="2025-05-14T06:18:00Z" w16du:dateUtc="2025-05-14T05:18:00Z">
              <w:r w:rsidR="00765446" w:rsidRPr="00765446">
                <w:rPr>
                  <w:highlight w:val="yellow"/>
                </w:rPr>
                <w:t>ECN</w:t>
              </w:r>
            </w:ins>
            <w:ins w:id="168" w:author="Richard Bradbury" w:date="2025-05-14T06:13:00Z" w16du:dateUtc="2025-05-14T05:13:00Z">
              <w:r>
                <w:rPr>
                  <w:lang w:eastAsia="zh-CN"/>
                </w:rPr>
                <w:t xml:space="preserve">] </w:t>
              </w:r>
            </w:ins>
            <w:ins w:id="169" w:author="Richard Bradbury" w:date="2025-05-14T06:14:00Z" w16du:dateUtc="2025-05-14T05:14:00Z">
              <w:r>
                <w:rPr>
                  <w:lang w:eastAsia="zh-CN"/>
                </w:rPr>
                <w:t>was unsuccessful</w:t>
              </w:r>
            </w:ins>
            <w:ins w:id="170" w:author="Huawei-Qi" w:date="2025-05-13T10:55:00Z">
              <w:del w:id="171" w:author="Richard Bradbury" w:date="2025-05-14T06:14:00Z" w16du:dateUtc="2025-05-14T05:14:00Z">
                <w:r w:rsidDel="00DB1860">
                  <w:rPr>
                    <w:lang w:eastAsia="zh-CN"/>
                  </w:rPr>
                  <w:delText>could not be activated</w:delText>
                </w:r>
              </w:del>
              <w:del w:id="172" w:author="Richard Bradbury" w:date="2025-05-14T06:13:00Z" w16du:dateUtc="2025-05-14T05:13:00Z">
                <w:r w:rsidDel="00DB1860">
                  <w:rPr>
                    <w:lang w:eastAsia="zh-CN"/>
                  </w:rPr>
                  <w:delText xml:space="preserve"> due to the </w:delText>
                </w:r>
              </w:del>
            </w:ins>
            <w:ins w:id="173" w:author="Huawei-Qi" w:date="2025-05-13T10:56:00Z">
              <w:del w:id="174" w:author="Richard Bradbury" w:date="2025-05-14T06:13:00Z" w16du:dateUtc="2025-05-14T05:13:00Z">
                <w:r w:rsidDel="00DB1860">
                  <w:rPr>
                    <w:lang w:eastAsia="zh-CN"/>
                  </w:rPr>
                  <w:delText>missing support of ECN marking for L4S</w:delText>
                </w:r>
              </w:del>
              <w:r>
                <w:rPr>
                  <w:lang w:eastAsia="zh-CN"/>
                </w:rPr>
                <w:t>.</w:t>
              </w:r>
            </w:ins>
          </w:p>
        </w:tc>
      </w:tr>
      <w:tr w:rsidR="00253E4C" w14:paraId="1D3300B2" w14:textId="77777777" w:rsidTr="00253E4C">
        <w:tc>
          <w:tcPr>
            <w:tcW w:w="3964" w:type="dxa"/>
            <w:tcBorders>
              <w:top w:val="single" w:sz="4" w:space="0" w:color="auto"/>
              <w:left w:val="single" w:sz="4" w:space="0" w:color="auto"/>
              <w:bottom w:val="single" w:sz="4" w:space="0" w:color="auto"/>
              <w:right w:val="single" w:sz="4" w:space="0" w:color="auto"/>
            </w:tcBorders>
            <w:hideMark/>
          </w:tcPr>
          <w:p w14:paraId="36308DE7" w14:textId="77777777" w:rsidR="00253E4C" w:rsidRDefault="00253E4C">
            <w:pPr>
              <w:pStyle w:val="TAL"/>
              <w:rPr>
                <w:rStyle w:val="Code"/>
                <w:rFonts w:cs="Times New Roman"/>
              </w:rPr>
            </w:pPr>
            <w:r>
              <w:rPr>
                <w:rStyle w:val="Code"/>
              </w:rPr>
              <w:t>ERROR_MEDIA_ENTRY_NOT_FOUND</w:t>
            </w:r>
          </w:p>
        </w:tc>
        <w:tc>
          <w:tcPr>
            <w:tcW w:w="5665" w:type="dxa"/>
            <w:tcBorders>
              <w:top w:val="single" w:sz="4" w:space="0" w:color="auto"/>
              <w:left w:val="single" w:sz="4" w:space="0" w:color="auto"/>
              <w:bottom w:val="single" w:sz="4" w:space="0" w:color="auto"/>
              <w:right w:val="single" w:sz="4" w:space="0" w:color="auto"/>
            </w:tcBorders>
            <w:hideMark/>
          </w:tcPr>
          <w:p w14:paraId="7FC0A97C" w14:textId="77777777" w:rsidR="00253E4C" w:rsidRDefault="00253E4C">
            <w:pPr>
              <w:pStyle w:val="TAL"/>
              <w:rPr>
                <w:b/>
                <w:bCs/>
              </w:rPr>
            </w:pPr>
            <w:r>
              <w:t>The Media Entry Point resource requested by the Media Player could not be located.</w:t>
            </w:r>
          </w:p>
        </w:tc>
      </w:tr>
      <w:tr w:rsidR="00253E4C" w14:paraId="08577A2F" w14:textId="77777777" w:rsidTr="00253E4C">
        <w:tc>
          <w:tcPr>
            <w:tcW w:w="3964" w:type="dxa"/>
            <w:tcBorders>
              <w:top w:val="single" w:sz="4" w:space="0" w:color="auto"/>
              <w:left w:val="single" w:sz="4" w:space="0" w:color="auto"/>
              <w:bottom w:val="single" w:sz="4" w:space="0" w:color="auto"/>
              <w:right w:val="single" w:sz="4" w:space="0" w:color="auto"/>
            </w:tcBorders>
            <w:hideMark/>
          </w:tcPr>
          <w:p w14:paraId="48AE6FE0" w14:textId="77777777" w:rsidR="00253E4C" w:rsidRDefault="00253E4C">
            <w:pPr>
              <w:pStyle w:val="TAL"/>
              <w:rPr>
                <w:rStyle w:val="Code"/>
                <w:rFonts w:cs="Times New Roman"/>
              </w:rPr>
            </w:pPr>
            <w:r>
              <w:rPr>
                <w:rStyle w:val="Code"/>
              </w:rPr>
              <w:t>ERROR_CONTENT_NOT_FOUND</w:t>
            </w:r>
          </w:p>
        </w:tc>
        <w:tc>
          <w:tcPr>
            <w:tcW w:w="5665" w:type="dxa"/>
            <w:tcBorders>
              <w:top w:val="single" w:sz="4" w:space="0" w:color="auto"/>
              <w:left w:val="single" w:sz="4" w:space="0" w:color="auto"/>
              <w:bottom w:val="single" w:sz="4" w:space="0" w:color="auto"/>
              <w:right w:val="single" w:sz="4" w:space="0" w:color="auto"/>
            </w:tcBorders>
            <w:hideMark/>
          </w:tcPr>
          <w:p w14:paraId="6706BB97" w14:textId="77777777" w:rsidR="00253E4C" w:rsidRDefault="00253E4C">
            <w:pPr>
              <w:pStyle w:val="TAL"/>
            </w:pPr>
            <w:r>
              <w:t>Other content requested by the Media Player could not be located.</w:t>
            </w:r>
          </w:p>
        </w:tc>
      </w:tr>
      <w:tr w:rsidR="00253E4C" w14:paraId="15C048B0" w14:textId="77777777" w:rsidTr="00253E4C">
        <w:tc>
          <w:tcPr>
            <w:tcW w:w="3964" w:type="dxa"/>
            <w:tcBorders>
              <w:top w:val="single" w:sz="4" w:space="0" w:color="auto"/>
              <w:left w:val="single" w:sz="4" w:space="0" w:color="auto"/>
              <w:bottom w:val="single" w:sz="4" w:space="0" w:color="auto"/>
              <w:right w:val="single" w:sz="4" w:space="0" w:color="auto"/>
            </w:tcBorders>
            <w:hideMark/>
          </w:tcPr>
          <w:p w14:paraId="1EF706E3" w14:textId="77777777" w:rsidR="00253E4C" w:rsidRDefault="00253E4C">
            <w:pPr>
              <w:pStyle w:val="TAL"/>
              <w:rPr>
                <w:rStyle w:val="Code"/>
                <w:rFonts w:cs="Times New Roman"/>
              </w:rPr>
            </w:pPr>
            <w:r>
              <w:rPr>
                <w:rStyle w:val="Code"/>
              </w:rPr>
              <w:t>ERROR_MEDIA_PLAYBACK</w:t>
            </w:r>
          </w:p>
        </w:tc>
        <w:tc>
          <w:tcPr>
            <w:tcW w:w="5665" w:type="dxa"/>
            <w:tcBorders>
              <w:top w:val="single" w:sz="4" w:space="0" w:color="auto"/>
              <w:left w:val="single" w:sz="4" w:space="0" w:color="auto"/>
              <w:bottom w:val="single" w:sz="4" w:space="0" w:color="auto"/>
              <w:right w:val="single" w:sz="4" w:space="0" w:color="auto"/>
            </w:tcBorders>
            <w:hideMark/>
          </w:tcPr>
          <w:p w14:paraId="05CFF395" w14:textId="77777777" w:rsidR="00253E4C" w:rsidRDefault="00253E4C">
            <w:pPr>
              <w:pStyle w:val="TAL"/>
            </w:pPr>
            <w:r>
              <w:t>There is an error from the media playback platform buffer.</w:t>
            </w:r>
          </w:p>
        </w:tc>
      </w:tr>
      <w:tr w:rsidR="00253E4C" w14:paraId="098C1C9D" w14:textId="77777777" w:rsidTr="00253E4C">
        <w:tc>
          <w:tcPr>
            <w:tcW w:w="3964" w:type="dxa"/>
            <w:tcBorders>
              <w:top w:val="single" w:sz="4" w:space="0" w:color="auto"/>
              <w:left w:val="single" w:sz="4" w:space="0" w:color="auto"/>
              <w:bottom w:val="single" w:sz="4" w:space="0" w:color="auto"/>
              <w:right w:val="single" w:sz="4" w:space="0" w:color="auto"/>
            </w:tcBorders>
            <w:hideMark/>
          </w:tcPr>
          <w:p w14:paraId="0CB14C33" w14:textId="77777777" w:rsidR="00253E4C" w:rsidRDefault="00253E4C">
            <w:pPr>
              <w:pStyle w:val="TAL"/>
              <w:keepNext w:val="0"/>
              <w:rPr>
                <w:rStyle w:val="Code"/>
                <w:rFonts w:cs="Times New Roman"/>
              </w:rPr>
            </w:pPr>
            <w:r>
              <w:rPr>
                <w:rStyle w:val="Code"/>
              </w:rPr>
              <w:t>ERROR_INVALID_MEDIA_ENTRY</w:t>
            </w:r>
          </w:p>
        </w:tc>
        <w:tc>
          <w:tcPr>
            <w:tcW w:w="5665" w:type="dxa"/>
            <w:tcBorders>
              <w:top w:val="single" w:sz="4" w:space="0" w:color="auto"/>
              <w:left w:val="single" w:sz="4" w:space="0" w:color="auto"/>
              <w:bottom w:val="single" w:sz="4" w:space="0" w:color="auto"/>
              <w:right w:val="single" w:sz="4" w:space="0" w:color="auto"/>
            </w:tcBorders>
            <w:hideMark/>
          </w:tcPr>
          <w:p w14:paraId="08C50637" w14:textId="77777777" w:rsidR="00253E4C" w:rsidRDefault="00253E4C">
            <w:pPr>
              <w:pStyle w:val="TAL"/>
              <w:keepNext w:val="0"/>
            </w:pPr>
            <w:r>
              <w:t>The Media Entry Point resource supplied is not syntactically valid.</w:t>
            </w:r>
          </w:p>
        </w:tc>
      </w:tr>
      <w:tr w:rsidR="00253E4C" w14:paraId="6A98592E" w14:textId="77777777" w:rsidTr="00253E4C">
        <w:tc>
          <w:tcPr>
            <w:tcW w:w="3964" w:type="dxa"/>
            <w:tcBorders>
              <w:top w:val="single" w:sz="4" w:space="0" w:color="auto"/>
              <w:left w:val="single" w:sz="4" w:space="0" w:color="auto"/>
              <w:bottom w:val="single" w:sz="4" w:space="0" w:color="auto"/>
              <w:right w:val="single" w:sz="4" w:space="0" w:color="auto"/>
            </w:tcBorders>
            <w:hideMark/>
          </w:tcPr>
          <w:p w14:paraId="5F326217" w14:textId="77777777" w:rsidR="00253E4C" w:rsidRDefault="00253E4C">
            <w:pPr>
              <w:pStyle w:val="TAL"/>
              <w:keepNext w:val="0"/>
              <w:rPr>
                <w:rStyle w:val="Code"/>
                <w:rFonts w:cs="Times New Roman"/>
              </w:rPr>
            </w:pPr>
            <w:r>
              <w:rPr>
                <w:rStyle w:val="Code"/>
              </w:rPr>
              <w:t>ERROR_INACCESSIBLE_MEDIA_TIME</w:t>
            </w:r>
          </w:p>
        </w:tc>
        <w:tc>
          <w:tcPr>
            <w:tcW w:w="5665" w:type="dxa"/>
            <w:tcBorders>
              <w:top w:val="single" w:sz="4" w:space="0" w:color="auto"/>
              <w:left w:val="single" w:sz="4" w:space="0" w:color="auto"/>
              <w:bottom w:val="single" w:sz="4" w:space="0" w:color="auto"/>
              <w:right w:val="single" w:sz="4" w:space="0" w:color="auto"/>
            </w:tcBorders>
            <w:hideMark/>
          </w:tcPr>
          <w:p w14:paraId="2AE9E8E5" w14:textId="77777777" w:rsidR="00253E4C" w:rsidRDefault="00253E4C">
            <w:pPr>
              <w:pStyle w:val="TAL"/>
              <w:keepNext w:val="0"/>
            </w:pPr>
            <w:r>
              <w:t>The media time requested in a seek operation is not accessible in the current media presentation.</w:t>
            </w:r>
          </w:p>
        </w:tc>
      </w:tr>
      <w:tr w:rsidR="00253E4C" w14:paraId="42C5A4CD" w14:textId="77777777" w:rsidTr="00253E4C">
        <w:tc>
          <w:tcPr>
            <w:tcW w:w="3964" w:type="dxa"/>
            <w:tcBorders>
              <w:top w:val="single" w:sz="4" w:space="0" w:color="auto"/>
              <w:left w:val="single" w:sz="4" w:space="0" w:color="auto"/>
              <w:bottom w:val="single" w:sz="4" w:space="0" w:color="auto"/>
              <w:right w:val="single" w:sz="4" w:space="0" w:color="auto"/>
            </w:tcBorders>
            <w:hideMark/>
          </w:tcPr>
          <w:p w14:paraId="71A21831" w14:textId="77777777" w:rsidR="00253E4C" w:rsidRDefault="00253E4C">
            <w:pPr>
              <w:pStyle w:val="TAL"/>
              <w:rPr>
                <w:rStyle w:val="Code"/>
                <w:rFonts w:cs="Times New Roman"/>
              </w:rPr>
            </w:pPr>
            <w:r>
              <w:rPr>
                <w:rStyle w:val="Code"/>
              </w:rPr>
              <w:t>ERROR_UNSUPPORTED_PROFILE</w:t>
            </w:r>
          </w:p>
        </w:tc>
        <w:tc>
          <w:tcPr>
            <w:tcW w:w="5665" w:type="dxa"/>
            <w:tcBorders>
              <w:top w:val="single" w:sz="4" w:space="0" w:color="auto"/>
              <w:left w:val="single" w:sz="4" w:space="0" w:color="auto"/>
              <w:bottom w:val="single" w:sz="4" w:space="0" w:color="auto"/>
              <w:right w:val="single" w:sz="4" w:space="0" w:color="auto"/>
            </w:tcBorders>
            <w:hideMark/>
          </w:tcPr>
          <w:p w14:paraId="728711E0" w14:textId="77777777" w:rsidR="00253E4C" w:rsidRDefault="00253E4C">
            <w:pPr>
              <w:pStyle w:val="TAL"/>
            </w:pPr>
            <w:r>
              <w:t>The profile of the media presentation described by the Media Entry Point resource is not supported by the media playback platform.</w:t>
            </w:r>
          </w:p>
        </w:tc>
      </w:tr>
      <w:tr w:rsidR="00253E4C" w14:paraId="24A438A2" w14:textId="77777777" w:rsidTr="00253E4C">
        <w:tc>
          <w:tcPr>
            <w:tcW w:w="3964" w:type="dxa"/>
            <w:tcBorders>
              <w:top w:val="single" w:sz="4" w:space="0" w:color="auto"/>
              <w:left w:val="single" w:sz="4" w:space="0" w:color="auto"/>
              <w:bottom w:val="single" w:sz="4" w:space="0" w:color="auto"/>
              <w:right w:val="single" w:sz="4" w:space="0" w:color="auto"/>
            </w:tcBorders>
            <w:hideMark/>
          </w:tcPr>
          <w:p w14:paraId="33503200" w14:textId="77777777" w:rsidR="00253E4C" w:rsidRDefault="00253E4C">
            <w:pPr>
              <w:pStyle w:val="TAL"/>
              <w:rPr>
                <w:rStyle w:val="Code"/>
                <w:rFonts w:cs="Times New Roman"/>
              </w:rPr>
            </w:pPr>
            <w:r>
              <w:rPr>
                <w:rStyle w:val="Code"/>
              </w:rPr>
              <w:t>ERROR_DOWNLOAD_DEADLINE_MISSED</w:t>
            </w:r>
          </w:p>
        </w:tc>
        <w:tc>
          <w:tcPr>
            <w:tcW w:w="5665" w:type="dxa"/>
            <w:tcBorders>
              <w:top w:val="single" w:sz="4" w:space="0" w:color="auto"/>
              <w:left w:val="single" w:sz="4" w:space="0" w:color="auto"/>
              <w:bottom w:val="single" w:sz="4" w:space="0" w:color="auto"/>
              <w:right w:val="single" w:sz="4" w:space="0" w:color="auto"/>
            </w:tcBorders>
            <w:hideMark/>
          </w:tcPr>
          <w:p w14:paraId="269B0890" w14:textId="77777777" w:rsidR="00253E4C" w:rsidRDefault="00253E4C">
            <w:pPr>
              <w:pStyle w:val="TAL"/>
            </w:pPr>
            <w:r>
              <w:t>The download of content did not complete before the requested deadline and the incomplete download has been discarded.</w:t>
            </w:r>
          </w:p>
        </w:tc>
      </w:tr>
    </w:tbl>
    <w:p w14:paraId="4B1D5ACB" w14:textId="77777777" w:rsidR="00253E4C" w:rsidRDefault="00253E4C" w:rsidP="00DB1860"/>
    <w:p w14:paraId="140C8B5B" w14:textId="1DC72796" w:rsidR="00CA6447" w:rsidRPr="00C15A2C" w:rsidRDefault="00CA6447" w:rsidP="00C15A2C">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9D6389">
        <w:rPr>
          <w:rFonts w:ascii="Arial" w:hAnsi="Arial" w:cs="Arial"/>
          <w:color w:val="FF0000"/>
          <w:sz w:val="28"/>
          <w:szCs w:val="28"/>
          <w:lang w:val="en-US"/>
        </w:rPr>
        <w:t xml:space="preserve">* * * * </w:t>
      </w:r>
      <w:r w:rsidRPr="009D6389">
        <w:rPr>
          <w:rFonts w:ascii="Arial" w:hAnsi="Arial" w:cs="Arial"/>
          <w:color w:val="FF0000"/>
          <w:sz w:val="28"/>
          <w:szCs w:val="28"/>
          <w:lang w:val="en-US" w:eastAsia="zh-CN"/>
        </w:rPr>
        <w:t xml:space="preserve">End of </w:t>
      </w:r>
      <w:proofErr w:type="gramStart"/>
      <w:r w:rsidRPr="009D6389">
        <w:rPr>
          <w:rFonts w:ascii="Arial" w:hAnsi="Arial" w:cs="Arial"/>
          <w:color w:val="FF0000"/>
          <w:sz w:val="28"/>
          <w:szCs w:val="28"/>
          <w:lang w:val="en-US" w:eastAsia="zh-CN"/>
        </w:rPr>
        <w:t xml:space="preserve">changes </w:t>
      </w:r>
      <w:r w:rsidRPr="009D6389">
        <w:rPr>
          <w:rFonts w:ascii="Arial" w:hAnsi="Arial" w:cs="Arial"/>
          <w:color w:val="FF0000"/>
          <w:sz w:val="28"/>
          <w:szCs w:val="28"/>
          <w:lang w:val="en-US"/>
        </w:rPr>
        <w:t>* *</w:t>
      </w:r>
      <w:proofErr w:type="gramEnd"/>
      <w:r w:rsidRPr="009D6389">
        <w:rPr>
          <w:rFonts w:ascii="Arial" w:hAnsi="Arial" w:cs="Arial"/>
          <w:color w:val="FF0000"/>
          <w:sz w:val="28"/>
          <w:szCs w:val="28"/>
          <w:lang w:val="en-US"/>
        </w:rPr>
        <w:t xml:space="preserve"> * *</w:t>
      </w:r>
    </w:p>
    <w:sectPr w:rsidR="00CA6447" w:rsidRPr="00C15A2C"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3" w:author="Richard Bradbury" w:date="2025-05-14T05:53:00Z" w:initials="RB">
    <w:p w14:paraId="009E6C5B" w14:textId="773A8C4F" w:rsidR="00C15A2C" w:rsidRDefault="00C15A2C" w:rsidP="00C15A2C">
      <w:pPr>
        <w:pStyle w:val="CommentText"/>
      </w:pPr>
      <w:r>
        <w:rPr>
          <w:rStyle w:val="CommentReference"/>
        </w:rPr>
        <w:annotationRef/>
      </w:r>
      <w:r>
        <w:t>retrieved from by what and from where?</w:t>
      </w:r>
    </w:p>
  </w:comment>
  <w:comment w:id="69" w:author="Richard Bradbury" w:date="2025-05-14T05:58:00Z" w:initials="RB">
    <w:p w14:paraId="49DE52B2" w14:textId="77777777" w:rsidR="004C12D4" w:rsidRDefault="004C12D4" w:rsidP="004C12D4">
      <w:pPr>
        <w:pStyle w:val="CommentText"/>
      </w:pPr>
      <w:r>
        <w:rPr>
          <w:rStyle w:val="CommentReference"/>
        </w:rPr>
        <w:annotationRef/>
      </w:r>
      <w:r>
        <w:t>New proposal.</w:t>
      </w:r>
    </w:p>
  </w:comment>
  <w:comment w:id="147" w:author="Huawei-Qi" w:date="2025-05-13T10:58:00Z" w:initials="p(">
    <w:p w14:paraId="432C426A" w14:textId="77777777" w:rsidR="007C276E" w:rsidRDefault="007C276E" w:rsidP="007C276E">
      <w:pPr>
        <w:pStyle w:val="CommentText"/>
        <w:rPr>
          <w:lang w:eastAsia="zh-CN"/>
        </w:rPr>
      </w:pPr>
      <w:r>
        <w:rPr>
          <w:rStyle w:val="CommentReference"/>
        </w:rPr>
        <w:annotationRef/>
      </w:r>
      <w:r>
        <w:rPr>
          <w:lang w:eastAsia="zh-CN"/>
        </w:rPr>
        <w:t>I guess we may also need similar design for QoS monitoring to indicate whether the Media p</w:t>
      </w:r>
      <w:r>
        <w:rPr>
          <w:rFonts w:hint="eastAsia"/>
          <w:lang w:eastAsia="zh-CN"/>
        </w:rPr>
        <w:t>l</w:t>
      </w:r>
      <w:r>
        <w:rPr>
          <w:lang w:eastAsia="zh-CN"/>
        </w:rPr>
        <w:t>ayer is able to consume QoS monitoring.</w:t>
      </w:r>
    </w:p>
  </w:comment>
  <w:comment w:id="148" w:author="Richard Bradbury" w:date="2025-05-14T06:05:00Z" w:initials="RB">
    <w:p w14:paraId="79E26E34" w14:textId="77777777" w:rsidR="007C276E" w:rsidRDefault="007C276E" w:rsidP="007C276E">
      <w:pPr>
        <w:pStyle w:val="CommentText"/>
      </w:pPr>
      <w:r>
        <w:rPr>
          <w:rStyle w:val="CommentReference"/>
        </w:rPr>
        <w:annotationRef/>
      </w:r>
      <w:r>
        <w:t>Do you envisage a new notification each time QoS monitoring information is notified from the 5GMS AF to the Media Session Handler?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09E6C5B" w15:done="0"/>
  <w15:commentEx w15:paraId="49DE52B2" w15:done="0"/>
  <w15:commentEx w15:paraId="432C426A" w15:done="0"/>
  <w15:commentEx w15:paraId="79E26E34" w15:paraIdParent="432C426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435CE9A" w16cex:dateUtc="2025-05-14T04:53:00Z"/>
  <w16cex:commentExtensible w16cex:durableId="52D8A3F1" w16cex:dateUtc="2025-05-14T04:58:00Z"/>
  <w16cex:commentExtensible w16cex:durableId="2BCDA473" w16cex:dateUtc="2025-05-13T02:58:00Z"/>
  <w16cex:commentExtensible w16cex:durableId="71A01935" w16cex:dateUtc="2025-05-14T05: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09E6C5B" w16cid:durableId="0435CE9A"/>
  <w16cid:commentId w16cid:paraId="49DE52B2" w16cid:durableId="52D8A3F1"/>
  <w16cid:commentId w16cid:paraId="432C426A" w16cid:durableId="2BCDA473"/>
  <w16cid:commentId w16cid:paraId="79E26E34" w16cid:durableId="71A0193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15F4B3" w14:textId="77777777" w:rsidR="00A06C7E" w:rsidRDefault="00A06C7E">
      <w:r>
        <w:separator/>
      </w:r>
    </w:p>
  </w:endnote>
  <w:endnote w:type="continuationSeparator" w:id="0">
    <w:p w14:paraId="5F3BD776" w14:textId="77777777" w:rsidR="00A06C7E" w:rsidRDefault="00A06C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Arial"/>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B40293" w14:textId="77777777" w:rsidR="00A06C7E" w:rsidRDefault="00A06C7E">
      <w:r>
        <w:separator/>
      </w:r>
    </w:p>
  </w:footnote>
  <w:footnote w:type="continuationSeparator" w:id="0">
    <w:p w14:paraId="0A8F41D1" w14:textId="77777777" w:rsidR="00A06C7E" w:rsidRDefault="00A06C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ichard Bradbury">
    <w15:presenceInfo w15:providerId="None" w15:userId="Richard Bradbury"/>
  </w15:person>
  <w15:person w15:author="Huawei-Qi">
    <w15:presenceInfo w15:providerId="None" w15:userId="Huawei-Q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70E09"/>
    <w:rsid w:val="00092EB9"/>
    <w:rsid w:val="000A6394"/>
    <w:rsid w:val="000B7FC2"/>
    <w:rsid w:val="000B7FED"/>
    <w:rsid w:val="000C038A"/>
    <w:rsid w:val="000C2B74"/>
    <w:rsid w:val="000C6598"/>
    <w:rsid w:val="000D19B9"/>
    <w:rsid w:val="000D44B3"/>
    <w:rsid w:val="000D7BDC"/>
    <w:rsid w:val="00145D43"/>
    <w:rsid w:val="00147B42"/>
    <w:rsid w:val="00192C46"/>
    <w:rsid w:val="001A08B3"/>
    <w:rsid w:val="001A7B60"/>
    <w:rsid w:val="001B52F0"/>
    <w:rsid w:val="001B7A65"/>
    <w:rsid w:val="001E41F3"/>
    <w:rsid w:val="002169D0"/>
    <w:rsid w:val="00222826"/>
    <w:rsid w:val="0023327B"/>
    <w:rsid w:val="00243A05"/>
    <w:rsid w:val="00253E4C"/>
    <w:rsid w:val="0026004D"/>
    <w:rsid w:val="00263201"/>
    <w:rsid w:val="002640DD"/>
    <w:rsid w:val="00275D12"/>
    <w:rsid w:val="002816FC"/>
    <w:rsid w:val="00284FEB"/>
    <w:rsid w:val="002860C4"/>
    <w:rsid w:val="002B5741"/>
    <w:rsid w:val="002D3305"/>
    <w:rsid w:val="002D3E68"/>
    <w:rsid w:val="002E472E"/>
    <w:rsid w:val="00305409"/>
    <w:rsid w:val="00345F57"/>
    <w:rsid w:val="00357A44"/>
    <w:rsid w:val="003609EF"/>
    <w:rsid w:val="0036231A"/>
    <w:rsid w:val="00374DD4"/>
    <w:rsid w:val="003778AA"/>
    <w:rsid w:val="003840A5"/>
    <w:rsid w:val="003A2D07"/>
    <w:rsid w:val="003D7D9E"/>
    <w:rsid w:val="003E1A36"/>
    <w:rsid w:val="004006F2"/>
    <w:rsid w:val="00410371"/>
    <w:rsid w:val="004242F1"/>
    <w:rsid w:val="00462724"/>
    <w:rsid w:val="004B75B7"/>
    <w:rsid w:val="004C12D4"/>
    <w:rsid w:val="004D525E"/>
    <w:rsid w:val="005141D9"/>
    <w:rsid w:val="0051580D"/>
    <w:rsid w:val="00547111"/>
    <w:rsid w:val="0059064B"/>
    <w:rsid w:val="00592D74"/>
    <w:rsid w:val="005C3BDD"/>
    <w:rsid w:val="005E2C44"/>
    <w:rsid w:val="005E6BFE"/>
    <w:rsid w:val="005F2FB2"/>
    <w:rsid w:val="00621188"/>
    <w:rsid w:val="006257ED"/>
    <w:rsid w:val="00653DE4"/>
    <w:rsid w:val="00665C47"/>
    <w:rsid w:val="0068229A"/>
    <w:rsid w:val="00695808"/>
    <w:rsid w:val="006B46FB"/>
    <w:rsid w:val="006E21FB"/>
    <w:rsid w:val="00703231"/>
    <w:rsid w:val="00765446"/>
    <w:rsid w:val="00792342"/>
    <w:rsid w:val="00794861"/>
    <w:rsid w:val="007977A8"/>
    <w:rsid w:val="007B512A"/>
    <w:rsid w:val="007C2097"/>
    <w:rsid w:val="007C276E"/>
    <w:rsid w:val="007C3828"/>
    <w:rsid w:val="007D6A07"/>
    <w:rsid w:val="007F7259"/>
    <w:rsid w:val="00803B5E"/>
    <w:rsid w:val="008040A8"/>
    <w:rsid w:val="008250EB"/>
    <w:rsid w:val="008279FA"/>
    <w:rsid w:val="008626E7"/>
    <w:rsid w:val="00870EE7"/>
    <w:rsid w:val="008863B9"/>
    <w:rsid w:val="008A45A6"/>
    <w:rsid w:val="008B580E"/>
    <w:rsid w:val="008D3CCC"/>
    <w:rsid w:val="008D4F6E"/>
    <w:rsid w:val="008F3789"/>
    <w:rsid w:val="008F686C"/>
    <w:rsid w:val="00907951"/>
    <w:rsid w:val="009148DE"/>
    <w:rsid w:val="00922F8C"/>
    <w:rsid w:val="00941E30"/>
    <w:rsid w:val="009531B0"/>
    <w:rsid w:val="009741B3"/>
    <w:rsid w:val="009777D9"/>
    <w:rsid w:val="00991B88"/>
    <w:rsid w:val="009A5753"/>
    <w:rsid w:val="009A579D"/>
    <w:rsid w:val="009D6389"/>
    <w:rsid w:val="009E3297"/>
    <w:rsid w:val="009F734F"/>
    <w:rsid w:val="00A06C7E"/>
    <w:rsid w:val="00A246B6"/>
    <w:rsid w:val="00A47E70"/>
    <w:rsid w:val="00A50CF0"/>
    <w:rsid w:val="00A7671C"/>
    <w:rsid w:val="00A8388D"/>
    <w:rsid w:val="00AA2CBC"/>
    <w:rsid w:val="00AC5820"/>
    <w:rsid w:val="00AD1CD8"/>
    <w:rsid w:val="00AF30E2"/>
    <w:rsid w:val="00B172D4"/>
    <w:rsid w:val="00B22EBF"/>
    <w:rsid w:val="00B258BB"/>
    <w:rsid w:val="00B67B97"/>
    <w:rsid w:val="00B968C8"/>
    <w:rsid w:val="00BA3EC5"/>
    <w:rsid w:val="00BA4DDD"/>
    <w:rsid w:val="00BA51D9"/>
    <w:rsid w:val="00BB59A2"/>
    <w:rsid w:val="00BB5DFC"/>
    <w:rsid w:val="00BD279D"/>
    <w:rsid w:val="00BD6BB8"/>
    <w:rsid w:val="00BF41E1"/>
    <w:rsid w:val="00C15A2C"/>
    <w:rsid w:val="00C415A3"/>
    <w:rsid w:val="00C66BA2"/>
    <w:rsid w:val="00C76382"/>
    <w:rsid w:val="00C870F6"/>
    <w:rsid w:val="00C92C9E"/>
    <w:rsid w:val="00C95985"/>
    <w:rsid w:val="00C96536"/>
    <w:rsid w:val="00CA2972"/>
    <w:rsid w:val="00CA6447"/>
    <w:rsid w:val="00CC2527"/>
    <w:rsid w:val="00CC5026"/>
    <w:rsid w:val="00CC68D0"/>
    <w:rsid w:val="00D03F9A"/>
    <w:rsid w:val="00D06D51"/>
    <w:rsid w:val="00D170B6"/>
    <w:rsid w:val="00D24991"/>
    <w:rsid w:val="00D32C84"/>
    <w:rsid w:val="00D50255"/>
    <w:rsid w:val="00D66520"/>
    <w:rsid w:val="00D84AE9"/>
    <w:rsid w:val="00D9124E"/>
    <w:rsid w:val="00DB1860"/>
    <w:rsid w:val="00DE34CF"/>
    <w:rsid w:val="00E13F3D"/>
    <w:rsid w:val="00E34898"/>
    <w:rsid w:val="00E71123"/>
    <w:rsid w:val="00EA6346"/>
    <w:rsid w:val="00EB09B7"/>
    <w:rsid w:val="00EE7D7C"/>
    <w:rsid w:val="00F25D98"/>
    <w:rsid w:val="00F300FB"/>
    <w:rsid w:val="00F96647"/>
    <w:rsid w:val="00FB3E48"/>
    <w:rsid w:val="00FB6386"/>
    <w:rsid w:val="00FD3BA3"/>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ALChar">
    <w:name w:val="TAL Char"/>
    <w:link w:val="TAL"/>
    <w:qFormat/>
    <w:locked/>
    <w:rsid w:val="00253E4C"/>
    <w:rPr>
      <w:rFonts w:ascii="Arial" w:hAnsi="Arial"/>
      <w:sz w:val="18"/>
      <w:lang w:val="en-GB" w:eastAsia="en-US"/>
    </w:rPr>
  </w:style>
  <w:style w:type="character" w:customStyle="1" w:styleId="TAHChar">
    <w:name w:val="TAH Char"/>
    <w:link w:val="TAH"/>
    <w:qFormat/>
    <w:locked/>
    <w:rsid w:val="00253E4C"/>
    <w:rPr>
      <w:rFonts w:ascii="Arial" w:hAnsi="Arial"/>
      <w:b/>
      <w:sz w:val="18"/>
      <w:lang w:val="en-GB" w:eastAsia="en-US"/>
    </w:rPr>
  </w:style>
  <w:style w:type="character" w:customStyle="1" w:styleId="THChar">
    <w:name w:val="TH Char"/>
    <w:link w:val="TH"/>
    <w:qFormat/>
    <w:locked/>
    <w:rsid w:val="00253E4C"/>
    <w:rPr>
      <w:rFonts w:ascii="Arial" w:hAnsi="Arial"/>
      <w:b/>
      <w:lang w:val="en-GB" w:eastAsia="en-US"/>
    </w:rPr>
  </w:style>
  <w:style w:type="character" w:customStyle="1" w:styleId="TANChar">
    <w:name w:val="TAN Char"/>
    <w:link w:val="TAN"/>
    <w:qFormat/>
    <w:locked/>
    <w:rsid w:val="00253E4C"/>
    <w:rPr>
      <w:rFonts w:ascii="Arial" w:hAnsi="Arial"/>
      <w:sz w:val="18"/>
      <w:lang w:val="en-GB" w:eastAsia="en-US"/>
    </w:rPr>
  </w:style>
  <w:style w:type="character" w:customStyle="1" w:styleId="TALcontinuationChar">
    <w:name w:val="TAL continuation Char"/>
    <w:basedOn w:val="TALChar"/>
    <w:link w:val="TALcontinuation"/>
    <w:locked/>
    <w:rsid w:val="00253E4C"/>
    <w:rPr>
      <w:rFonts w:ascii="Arial" w:hAnsi="Arial"/>
      <w:sz w:val="18"/>
      <w:lang w:val="en-GB" w:eastAsia="en-US"/>
    </w:rPr>
  </w:style>
  <w:style w:type="paragraph" w:customStyle="1" w:styleId="TALcontinuation">
    <w:name w:val="TAL continuation"/>
    <w:basedOn w:val="TAL"/>
    <w:link w:val="TALcontinuationChar"/>
    <w:qFormat/>
    <w:rsid w:val="00253E4C"/>
    <w:pPr>
      <w:keepNext w:val="0"/>
      <w:overflowPunct w:val="0"/>
      <w:autoSpaceDE w:val="0"/>
      <w:autoSpaceDN w:val="0"/>
      <w:adjustRightInd w:val="0"/>
      <w:spacing w:beforeLines="25"/>
    </w:pPr>
  </w:style>
  <w:style w:type="character" w:customStyle="1" w:styleId="Code">
    <w:name w:val="Code"/>
    <w:uiPriority w:val="1"/>
    <w:qFormat/>
    <w:rsid w:val="00253E4C"/>
    <w:rPr>
      <w:rFonts w:ascii="Arial" w:hAnsi="Arial" w:cs="Arial" w:hint="default"/>
      <w:i/>
      <w:iCs w:val="0"/>
      <w:sz w:val="18"/>
      <w:bdr w:val="none" w:sz="0" w:space="0" w:color="auto" w:frame="1"/>
    </w:rPr>
  </w:style>
  <w:style w:type="character" w:customStyle="1" w:styleId="Codechar">
    <w:name w:val="Code (char)"/>
    <w:uiPriority w:val="1"/>
    <w:qFormat/>
    <w:rsid w:val="00147B42"/>
    <w:rPr>
      <w:rFonts w:ascii="Arial" w:hAnsi="Arial" w:cs="Arial" w:hint="default"/>
      <w:i/>
      <w:iCs w:val="0"/>
      <w:noProof/>
      <w:sz w:val="18"/>
      <w:bdr w:val="none" w:sz="0" w:space="0" w:color="auto" w:frame="1"/>
      <w:lang w:val="en-US"/>
    </w:rPr>
  </w:style>
  <w:style w:type="table" w:styleId="TableGrid">
    <w:name w:val="Table Grid"/>
    <w:basedOn w:val="TableNormal"/>
    <w:qFormat/>
    <w:rsid w:val="00253E4C"/>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TSItablestyle">
    <w:name w:val="ETSI table style"/>
    <w:basedOn w:val="TableNormal"/>
    <w:uiPriority w:val="99"/>
    <w:rsid w:val="00253E4C"/>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customStyle="1" w:styleId="NOZchn">
    <w:name w:val="NO Zchn"/>
    <w:link w:val="NO"/>
    <w:locked/>
    <w:rsid w:val="00D32C84"/>
    <w:rPr>
      <w:rFonts w:ascii="Times New Roman" w:hAnsi="Times New Roman"/>
      <w:lang w:val="en-GB"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locked/>
    <w:rsid w:val="00D32C84"/>
    <w:rPr>
      <w:rFonts w:ascii="Arial" w:hAnsi="Arial"/>
      <w:b/>
      <w:lang w:val="en-GB" w:eastAsia="en-US"/>
    </w:rPr>
  </w:style>
  <w:style w:type="paragraph" w:styleId="Revision">
    <w:name w:val="Revision"/>
    <w:hidden/>
    <w:uiPriority w:val="99"/>
    <w:semiHidden/>
    <w:rsid w:val="00462724"/>
    <w:rPr>
      <w:rFonts w:ascii="Times New Roman" w:hAnsi="Times New Roman"/>
      <w:lang w:val="en-GB" w:eastAsia="en-US"/>
    </w:rPr>
  </w:style>
  <w:style w:type="character" w:customStyle="1" w:styleId="CodeMethod">
    <w:name w:val="Code Method"/>
    <w:basedOn w:val="DefaultParagraphFont"/>
    <w:uiPriority w:val="1"/>
    <w:qFormat/>
    <w:rsid w:val="004C12D4"/>
    <w:rPr>
      <w:rFonts w:ascii="Courier New" w:hAnsi="Courier New" w:cs="Courier New" w:hint="default"/>
      <w:w w:val="90"/>
    </w:rPr>
  </w:style>
  <w:style w:type="character" w:customStyle="1" w:styleId="Datatypechar">
    <w:name w:val="Data type (char)"/>
    <w:basedOn w:val="DefaultParagraphFont"/>
    <w:uiPriority w:val="1"/>
    <w:qFormat/>
    <w:rsid w:val="004C12D4"/>
    <w:rPr>
      <w:rFonts w:ascii="Courier New" w:hAnsi="Courier New" w:cs="Courier New" w:hint="default"/>
      <w:w w:val="90"/>
    </w:rPr>
  </w:style>
  <w:style w:type="character" w:customStyle="1" w:styleId="B1Char1">
    <w:name w:val="B1 Char1"/>
    <w:link w:val="B1"/>
    <w:qFormat/>
    <w:rsid w:val="000D19B9"/>
    <w:rPr>
      <w:rFonts w:ascii="Times New Roman" w:hAnsi="Times New Roman"/>
      <w:lang w:val="en-GB" w:eastAsia="en-US"/>
    </w:rPr>
  </w:style>
  <w:style w:type="character" w:customStyle="1" w:styleId="TACChar">
    <w:name w:val="TAC Char"/>
    <w:link w:val="TAC"/>
    <w:qFormat/>
    <w:rsid w:val="000D19B9"/>
    <w:rPr>
      <w:rFonts w:ascii="Arial" w:hAnsi="Arial"/>
      <w:sz w:val="18"/>
      <w:lang w:val="en-GB" w:eastAsia="en-US"/>
    </w:rPr>
  </w:style>
  <w:style w:type="character" w:customStyle="1" w:styleId="HTTPHeader">
    <w:name w:val="HTTP Header"/>
    <w:basedOn w:val="DefaultParagraphFont"/>
    <w:uiPriority w:val="1"/>
    <w:qFormat/>
    <w:rsid w:val="000D19B9"/>
    <w:rPr>
      <w:rFonts w:ascii="Courier New" w:hAnsi="Courier New" w:cs="Courier New"/>
      <w:noProof w:val="0"/>
      <w:spacing w:val="-5"/>
      <w:bdr w:val="none" w:sz="0" w:space="0" w:color="auto"/>
      <w:shd w:val="clear" w:color="auto" w:fill="auto"/>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816838">
      <w:bodyDiv w:val="1"/>
      <w:marLeft w:val="0"/>
      <w:marRight w:val="0"/>
      <w:marTop w:val="0"/>
      <w:marBottom w:val="0"/>
      <w:divBdr>
        <w:top w:val="none" w:sz="0" w:space="0" w:color="auto"/>
        <w:left w:val="none" w:sz="0" w:space="0" w:color="auto"/>
        <w:bottom w:val="none" w:sz="0" w:space="0" w:color="auto"/>
        <w:right w:val="none" w:sz="0" w:space="0" w:color="auto"/>
      </w:divBdr>
    </w:div>
    <w:div w:id="1216627513">
      <w:bodyDiv w:val="1"/>
      <w:marLeft w:val="0"/>
      <w:marRight w:val="0"/>
      <w:marTop w:val="0"/>
      <w:marBottom w:val="0"/>
      <w:divBdr>
        <w:top w:val="none" w:sz="0" w:space="0" w:color="auto"/>
        <w:left w:val="none" w:sz="0" w:space="0" w:color="auto"/>
        <w:bottom w:val="none" w:sz="0" w:space="0" w:color="auto"/>
        <w:right w:val="none" w:sz="0" w:space="0" w:color="auto"/>
      </w:divBdr>
    </w:div>
    <w:div w:id="1218198453">
      <w:bodyDiv w:val="1"/>
      <w:marLeft w:val="0"/>
      <w:marRight w:val="0"/>
      <w:marTop w:val="0"/>
      <w:marBottom w:val="0"/>
      <w:divBdr>
        <w:top w:val="none" w:sz="0" w:space="0" w:color="auto"/>
        <w:left w:val="none" w:sz="0" w:space="0" w:color="auto"/>
        <w:bottom w:val="none" w:sz="0" w:space="0" w:color="auto"/>
        <w:right w:val="none" w:sz="0" w:space="0" w:color="auto"/>
      </w:divBdr>
    </w:div>
    <w:div w:id="1673869065">
      <w:bodyDiv w:val="1"/>
      <w:marLeft w:val="0"/>
      <w:marRight w:val="0"/>
      <w:marTop w:val="0"/>
      <w:marBottom w:val="0"/>
      <w:divBdr>
        <w:top w:val="none" w:sz="0" w:space="0" w:color="auto"/>
        <w:left w:val="none" w:sz="0" w:space="0" w:color="auto"/>
        <w:bottom w:val="none" w:sz="0" w:space="0" w:color="auto"/>
        <w:right w:val="none" w:sz="0" w:space="0" w:color="auto"/>
      </w:divBdr>
    </w:div>
    <w:div w:id="186046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package" Target="embeddings/Microsoft_Visio_Drawing.vsdx"/><Relationship Id="rId18" Type="http://schemas.openxmlformats.org/officeDocument/2006/relationships/hyperlink" Target="http://cdn.dashjs.org/latest/jsdoc" TargetMode="External"/><Relationship Id="rId26" Type="http://schemas.openxmlformats.org/officeDocument/2006/relationships/customXml" Target="../customXml/item3.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image" Target="media/image1.emf"/><Relationship Id="rId17" Type="http://schemas.microsoft.com/office/2018/08/relationships/commentsExtensible" Target="commentsExtensible.xml"/><Relationship Id="rId25" Type="http://schemas.openxmlformats.org/officeDocument/2006/relationships/customXml" Target="../customXml/item2.xml"/><Relationship Id="rId2" Type="http://schemas.openxmlformats.org/officeDocument/2006/relationships/customXml" Target="../customXml/item1.xml"/><Relationship Id="rId16" Type="http://schemas.microsoft.com/office/2016/09/relationships/commentsIds" Target="commentsIds.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webSettings" Target="webSettings.xml"/><Relationship Id="rId15" Type="http://schemas.microsoft.com/office/2011/relationships/commentsExtended" Target="commentsExtended.xml"/><Relationship Id="rId23" Type="http://schemas.microsoft.com/office/2011/relationships/people" Target="people.xml"/><Relationship Id="rId10" Type="http://schemas.openxmlformats.org/officeDocument/2006/relationships/hyperlink" Target="http://www.3gpp.org/ftp/Specs/html-info/21900.htm"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comments" Target="comments.xml"/><Relationship Id="rId22" Type="http://schemas.openxmlformats.org/officeDocument/2006/relationships/fontTable" Target="fontTable.xml"/><Relationship Id="rId27" Type="http://schemas.openxmlformats.org/officeDocument/2006/relationships/customXml" Target="../customXml/item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2.xml><?xml version="1.0" encoding="utf-8"?>
<ds:datastoreItem xmlns:ds="http://schemas.openxmlformats.org/officeDocument/2006/customXml" ds:itemID="{0ED7FF26-ED51-46A5-BBCB-6644C24CEC1C}"/>
</file>

<file path=customXml/itemProps3.xml><?xml version="1.0" encoding="utf-8"?>
<ds:datastoreItem xmlns:ds="http://schemas.openxmlformats.org/officeDocument/2006/customXml" ds:itemID="{6F667C97-29D4-461F-9B65-0A52E84DC69B}"/>
</file>

<file path=customXml/itemProps4.xml><?xml version="1.0" encoding="utf-8"?>
<ds:datastoreItem xmlns:ds="http://schemas.openxmlformats.org/officeDocument/2006/customXml" ds:itemID="{2D66411D-044E-4001-96CC-61A0FB972486}"/>
</file>

<file path=docProps/app.xml><?xml version="1.0" encoding="utf-8"?>
<Properties xmlns="http://schemas.openxmlformats.org/officeDocument/2006/extended-properties" xmlns:vt="http://schemas.openxmlformats.org/officeDocument/2006/docPropsVTypes">
  <Template>3gpp_70.dot</Template>
  <TotalTime>37</TotalTime>
  <Pages>6</Pages>
  <Words>2080</Words>
  <Characters>12708</Characters>
  <Application>Microsoft Office Word</Application>
  <DocSecurity>0</DocSecurity>
  <Lines>105</Lines>
  <Paragraphs>29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14759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cp:lastModifiedBy>
  <cp:revision>13</cp:revision>
  <cp:lastPrinted>1900-01-01T00:00:00Z</cp:lastPrinted>
  <dcterms:created xsi:type="dcterms:W3CDTF">2025-05-14T04:49:00Z</dcterms:created>
  <dcterms:modified xsi:type="dcterms:W3CDTF">2025-05-14T05:51:00Z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1746959270</vt:lpwstr>
  </property>
  <property fmtid="{D5CDD505-2E9C-101B-9397-08002B2CF9AE}" pid="25" name="ContentTypeId">
    <vt:lpwstr>0x0101005A93DE52A8ADBE409B80032F7A622632</vt:lpwstr>
  </property>
</Properties>
</file>