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9194756"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B50790" w:rsidRPr="00B50790">
        <w:rPr>
          <w:b/>
          <w:i/>
          <w:noProof/>
          <w:sz w:val="28"/>
        </w:rPr>
        <w:t>894</w:t>
      </w:r>
    </w:p>
    <w:p w14:paraId="7CB45193" w14:textId="41067FD8"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00902D29" w:rsidRPr="0007000D">
        <w:rPr>
          <w:rFonts w:cs="Arial"/>
          <w:b/>
          <w:bCs/>
          <w:color w:val="0000FF"/>
        </w:rPr>
        <w:t>0</w:t>
      </w:r>
      <w:r w:rsidR="00B50790">
        <w:rPr>
          <w:rFonts w:cs="Arial"/>
          <w:b/>
          <w:bCs/>
          <w:color w:val="0000FF"/>
        </w:rPr>
        <w:t>XXX</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Huawei, HiSilicon</w:t>
      </w:r>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Heading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Heading1"/>
      </w:pPr>
      <w:r>
        <w:t>Proposal</w:t>
      </w:r>
    </w:p>
    <w:p w14:paraId="61DBA0BE" w14:textId="41F0E896" w:rsidR="00B50790" w:rsidRPr="00B50790" w:rsidRDefault="00B50790" w:rsidP="00B50790">
      <w:pPr>
        <w:rPr>
          <w:lang w:eastAsia="zh-CN"/>
        </w:rPr>
      </w:pPr>
      <w:r>
        <w:rPr>
          <w:lang w:eastAsia="zh-CN"/>
        </w:rPr>
        <w:t xml:space="preserve">It is proposed to agree and merge the following into </w:t>
      </w:r>
      <w:del w:id="1" w:author="Richard Bradbury [2]" w:date="2025-05-14T06:45:00Z">
        <w:r w:rsidDel="008A71FB">
          <w:rPr>
            <w:lang w:eastAsia="zh-CN"/>
          </w:rPr>
          <w:delText>the</w:delText>
        </w:r>
      </w:del>
      <w:ins w:id="2" w:author="Richard Bradbury [2]" w:date="2025-05-14T06:45:00Z">
        <w:r w:rsidR="008A71FB">
          <w:rPr>
            <w:lang w:eastAsia="zh-CN"/>
          </w:rPr>
          <w:t>TS 26.51</w:t>
        </w:r>
      </w:ins>
      <w:ins w:id="3" w:author="Richard Bradbury [2]" w:date="2025-05-14T06:46:00Z">
        <w:r w:rsidR="008A71FB">
          <w:rPr>
            <w:lang w:eastAsia="zh-CN"/>
          </w:rPr>
          <w:t>0</w:t>
        </w:r>
      </w:ins>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4" w:name="_Toc517082226"/>
    </w:p>
    <w:p w14:paraId="485EED1D" w14:textId="77777777" w:rsidR="00D8383C" w:rsidRDefault="00D8383C" w:rsidP="00D8383C">
      <w:pPr>
        <w:pStyle w:val="Heading1"/>
        <w:rPr>
          <w:lang w:eastAsia="en-GB"/>
        </w:rPr>
      </w:pPr>
      <w:bookmarkStart w:id="5" w:name="_Toc193793924"/>
      <w:bookmarkStart w:id="6" w:name="_Toc129708873"/>
      <w:bookmarkStart w:id="7" w:name="_Toc193793928"/>
      <w:bookmarkStart w:id="8" w:name="_Toc68899508"/>
      <w:bookmarkStart w:id="9" w:name="_Toc71214259"/>
      <w:bookmarkStart w:id="10" w:name="_Toc71721933"/>
      <w:bookmarkStart w:id="11" w:name="_Toc74858985"/>
      <w:bookmarkStart w:id="12" w:name="_Toc146626856"/>
      <w:bookmarkStart w:id="13" w:name="_Toc193793971"/>
      <w:bookmarkEnd w:id="4"/>
      <w:r>
        <w:t>2</w:t>
      </w:r>
      <w:r>
        <w:tab/>
        <w:t>References</w:t>
      </w:r>
      <w:bookmarkEnd w:id="5"/>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4" w:name="definitions"/>
      <w:bookmarkEnd w:id="14"/>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5" w:name="_PERM_MCCTEMPBM_CRPT16900000___5"/>
      <w:r>
        <w:t>[32]</w:t>
      </w:r>
      <w:r>
        <w:tab/>
        <w:t xml:space="preserve">OpenAPI: "OpenAPI 3.0.0 Specification", </w:t>
      </w:r>
      <w:hyperlink r:id="rId12" w:history="1">
        <w:r>
          <w:rPr>
            <w:rStyle w:val="Hyperlink"/>
          </w:rPr>
          <w:t>https://github.com/OAI/OpenAPI-Specification/blob/master/versions/3.0.0.md</w:t>
        </w:r>
      </w:hyperlink>
      <w:r>
        <w:t>.</w:t>
      </w:r>
    </w:p>
    <w:bookmarkEnd w:id="15"/>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draft-bhutton-json-schema-validation: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IETF RFC 3246: "An Expedited Forwarding PHB (Per-Hop Behavior)",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Pr="00467BB1" w:rsidRDefault="00D8383C" w:rsidP="00D8383C">
      <w:pPr>
        <w:pStyle w:val="EX"/>
        <w:rPr>
          <w:lang w:val="de-DE"/>
          <w:rPrChange w:id="16" w:author="Thorsten Lohmar" w:date="2025-05-17T08:39:00Z">
            <w:rPr/>
          </w:rPrChange>
        </w:rPr>
      </w:pPr>
      <w:bookmarkStart w:id="17" w:name="_PERM_MCCTEMPBM_CRPT16900001___5"/>
      <w:r w:rsidRPr="00467BB1">
        <w:rPr>
          <w:lang w:val="de-DE"/>
          <w:rPrChange w:id="18" w:author="Thorsten Lohmar" w:date="2025-05-17T08:39:00Z">
            <w:rPr/>
          </w:rPrChange>
        </w:rPr>
        <w:t>[50]</w:t>
      </w:r>
      <w:r w:rsidRPr="00467BB1">
        <w:rPr>
          <w:lang w:val="de-DE"/>
          <w:rPrChange w:id="19" w:author="Thorsten Lohmar" w:date="2025-05-17T08:39:00Z">
            <w:rPr/>
          </w:rPrChange>
        </w:rPr>
        <w:tab/>
        <w:t>OASIS: "</w:t>
      </w:r>
      <w:proofErr w:type="gramStart"/>
      <w:r w:rsidRPr="00467BB1">
        <w:rPr>
          <w:lang w:val="de-DE"/>
          <w:rPrChange w:id="20" w:author="Thorsten Lohmar" w:date="2025-05-17T08:39:00Z">
            <w:rPr/>
          </w:rPrChange>
        </w:rPr>
        <w:t>MQTT Version</w:t>
      </w:r>
      <w:proofErr w:type="gramEnd"/>
      <w:r w:rsidRPr="00467BB1">
        <w:rPr>
          <w:lang w:val="de-DE"/>
          <w:rPrChange w:id="21" w:author="Thorsten Lohmar" w:date="2025-05-17T08:39:00Z">
            <w:rPr/>
          </w:rPrChange>
        </w:rPr>
        <w:t xml:space="preserve"> 5.0", </w:t>
      </w:r>
      <w:r w:rsidR="007902E3">
        <w:fldChar w:fldCharType="begin"/>
      </w:r>
      <w:r w:rsidR="007902E3" w:rsidRPr="00467BB1">
        <w:rPr>
          <w:lang w:val="de-DE"/>
          <w:rPrChange w:id="22" w:author="Thorsten Lohmar" w:date="2025-05-17T08:39:00Z">
            <w:rPr/>
          </w:rPrChange>
        </w:rPr>
        <w:instrText>HYPERLINK "https://docs.oasis-open.org/mqtt/mqtt/v5.0/mqtt-v5.0.html"</w:instrText>
      </w:r>
      <w:r w:rsidR="007902E3">
        <w:fldChar w:fldCharType="separate"/>
      </w:r>
      <w:r w:rsidRPr="00467BB1">
        <w:rPr>
          <w:rStyle w:val="Hyperlink"/>
          <w:lang w:val="de-DE"/>
          <w:rPrChange w:id="23" w:author="Thorsten Lohmar" w:date="2025-05-17T08:39:00Z">
            <w:rPr>
              <w:rStyle w:val="Hyperlink"/>
            </w:rPr>
          </w:rPrChange>
        </w:rPr>
        <w:t>https://docs.oasis-open.org/mqtt/mqtt/v5.0/mqtt-v5.0.html</w:t>
      </w:r>
      <w:r w:rsidR="007902E3">
        <w:rPr>
          <w:rStyle w:val="Hyperlink"/>
        </w:rPr>
        <w:fldChar w:fldCharType="end"/>
      </w:r>
      <w:r w:rsidRPr="00467BB1">
        <w:rPr>
          <w:color w:val="0000FF"/>
          <w:u w:val="single"/>
          <w:lang w:val="de-DE"/>
          <w:rPrChange w:id="24" w:author="Thorsten Lohmar" w:date="2025-05-17T08:39:00Z">
            <w:rPr>
              <w:color w:val="0000FF"/>
              <w:u w:val="single"/>
            </w:rPr>
          </w:rPrChange>
        </w:rPr>
        <w:t>.</w:t>
      </w:r>
    </w:p>
    <w:bookmarkEnd w:id="17"/>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25" w:author="Huawei-Qi" w:date="2025-05-13T10:30:00Z"/>
        </w:rPr>
      </w:pPr>
      <w:ins w:id="26" w:author="Huawei-Qi" w:date="2025-05-13T10:30:00Z">
        <w:r>
          <w:t>[Z]</w:t>
        </w:r>
        <w:r>
          <w:tab/>
          <w:t>3GPP</w:t>
        </w:r>
      </w:ins>
      <w:ins w:id="27" w:author="Richard Bradbury [2]" w:date="2025-05-13T18:10:00Z">
        <w:r w:rsidR="00B27F61">
          <w:t xml:space="preserve"> </w:t>
        </w:r>
      </w:ins>
      <w:ins w:id="28" w:author="Huawei-Qi" w:date="2025-05-13T10:30:00Z">
        <w:r>
          <w:t xml:space="preserve">TS 29.564: "5G System; </w:t>
        </w:r>
        <w:r w:rsidRPr="00D8383C">
          <w:t>User Plane Function Services</w:t>
        </w:r>
        <w:r>
          <w:t>; Stage 3".</w:t>
        </w:r>
      </w:ins>
    </w:p>
    <w:bookmarkEnd w:id="6"/>
    <w:bookmarkEnd w:id="7"/>
    <w:bookmarkEnd w:id="8"/>
    <w:bookmarkEnd w:id="9"/>
    <w:bookmarkEnd w:id="10"/>
    <w:bookmarkEnd w:id="11"/>
    <w:bookmarkEnd w:id="12"/>
    <w:bookmarkEnd w:id="13"/>
    <w:p w14:paraId="245F9C72" w14:textId="77777777" w:rsidR="00C636F7" w:rsidRPr="00C636F7" w:rsidRDefault="00C636F7" w:rsidP="00C636F7">
      <w:pPr>
        <w:keepLines/>
        <w:ind w:left="1702" w:hanging="1418"/>
        <w:rPr>
          <w:ins w:id="29" w:author="Richard Bradbury [2]" w:date="2025-05-14T06:16:00Z"/>
          <w:rFonts w:eastAsia="SimSun"/>
          <w:lang w:val="en-US"/>
        </w:rPr>
      </w:pPr>
      <w:ins w:id="30" w:author="Richard Bradbury [2]" w:date="2025-05-14T06:17:00Z">
        <w:r w:rsidRPr="00C636F7">
          <w:rPr>
            <w:rFonts w:eastAsia="SimSun"/>
            <w:lang w:val="en-US"/>
          </w:rPr>
          <w:t>[</w:t>
        </w:r>
        <w:r w:rsidRPr="00C636F7">
          <w:rPr>
            <w:rFonts w:eastAsia="SimSun"/>
            <w:highlight w:val="yellow"/>
            <w:lang w:val="en-US"/>
          </w:rPr>
          <w:t>ECN</w:t>
        </w:r>
        <w:r w:rsidRPr="00C636F7">
          <w:rPr>
            <w:rFonts w:eastAsia="SimSun"/>
            <w:lang w:val="en-US"/>
          </w:rPr>
          <w:t>]</w:t>
        </w:r>
        <w:r w:rsidRPr="00C636F7">
          <w:rPr>
            <w:rFonts w:eastAsia="SimSun"/>
            <w:lang w:val="en-US"/>
          </w:rPr>
          <w:tab/>
          <w:t>IETF RFC </w:t>
        </w:r>
        <w:r w:rsidRPr="00C636F7">
          <w:rPr>
            <w:rFonts w:eastAsia="SimSun"/>
            <w:highlight w:val="cyan"/>
            <w:lang w:val="en-US"/>
          </w:rPr>
          <w:t>XXXX</w:t>
        </w:r>
        <w:r w:rsidRPr="00C636F7">
          <w:rPr>
            <w:rFonts w:eastAsia="SimSun"/>
            <w:lang w:val="en-US"/>
          </w:rPr>
          <w:t>: "".</w:t>
        </w:r>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Heading4"/>
        <w:rPr>
          <w:lang w:eastAsia="en-GB"/>
        </w:rPr>
      </w:pPr>
      <w:bookmarkStart w:id="31"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r>
        <w:t xml:space="preserve">When a Policy Template </w:t>
      </w:r>
      <w:commentRangeStart w:id="32"/>
      <w:r w:rsidR="00C76078">
        <w:t xml:space="preserve">requires </w:t>
      </w:r>
      <w:commentRangeEnd w:id="32"/>
      <w:r w:rsidR="00C76078">
        <w:rPr>
          <w:rStyle w:val="CommentReference"/>
        </w:rPr>
        <w:commentReference w:id="32"/>
      </w:r>
      <w:r w:rsidR="00A421A0">
        <w:t xml:space="preserve">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p>
    <w:p w14:paraId="2716644E" w14:textId="25A83091" w:rsidR="00682FB8" w:rsidRPr="00682FB8" w:rsidRDefault="00682FB8" w:rsidP="0056509D">
      <w:pPr>
        <w:pStyle w:val="NO"/>
        <w:rPr>
          <w:iCs/>
          <w:lang w:eastAsia="zh-CN"/>
        </w:rPr>
      </w:pPr>
      <w:r>
        <w:rPr>
          <w:lang w:eastAsia="zh-CN"/>
        </w:rPr>
        <w:t>NOTE</w:t>
      </w:r>
      <w:r w:rsidR="00DA2703">
        <w:rPr>
          <w:lang w:eastAsia="zh-CN"/>
        </w:rPr>
        <w:t> </w:t>
      </w:r>
      <w:r>
        <w:rPr>
          <w:lang w:eastAsia="zh-CN"/>
        </w:rPr>
        <w:t>3:</w:t>
      </w:r>
      <w:commentRangeStart w:id="33"/>
      <w:r>
        <w:rPr>
          <w:lang w:eastAsia="zh-CN"/>
        </w:rPr>
        <w:tab/>
      </w:r>
      <w:del w:id="34" w:author="Huawei-Qi" w:date="2025-05-13T11:04:00Z">
        <w:r w:rsidR="00D80788" w:rsidDel="00BE2C71">
          <w:rPr>
            <w:lang w:eastAsia="zh-CN"/>
          </w:rPr>
          <w:delText xml:space="preserve">Both </w:delText>
        </w:r>
        <w:r w:rsidDel="00BE2C71">
          <w:rPr>
            <w:lang w:eastAsia="zh-CN"/>
          </w:rPr>
          <w:delText>t</w:delText>
        </w:r>
      </w:del>
      <w:ins w:id="35" w:author="Huawei-Qi" w:date="2025-05-13T11:04:00Z">
        <w:r w:rsidR="00BE2C71">
          <w:rPr>
            <w:lang w:eastAsia="zh-CN"/>
          </w:rPr>
          <w:t>T</w:t>
        </w:r>
      </w:ins>
      <w:r>
        <w:rPr>
          <w:lang w:eastAsia="zh-CN"/>
        </w:rPr>
        <w:t>he Media</w:t>
      </w:r>
      <w:r w:rsidR="00DA2703">
        <w:rPr>
          <w:lang w:eastAsia="zh-CN"/>
        </w:rPr>
        <w:t> </w:t>
      </w:r>
      <w:r>
        <w:rPr>
          <w:lang w:eastAsia="zh-CN"/>
        </w:rPr>
        <w:t xml:space="preserve">AS </w:t>
      </w:r>
      <w:del w:id="36" w:author="Huawei-Qi" w:date="2025-05-13T11:04:00Z">
        <w:r w:rsidR="00D80788" w:rsidDel="00BE2C71">
          <w:rPr>
            <w:lang w:eastAsia="zh-CN"/>
          </w:rPr>
          <w:delText>and the Media Access Function of the Media Client are</w:delText>
        </w:r>
      </w:del>
      <w:ins w:id="37" w:author="Huawei-Qi" w:date="2025-05-13T11:04:00Z">
        <w:r w:rsidR="00BE2C71">
          <w:rPr>
            <w:lang w:eastAsia="zh-CN"/>
          </w:rPr>
          <w:t>is</w:t>
        </w:r>
      </w:ins>
      <w:r w:rsidR="00D80788">
        <w:rPr>
          <w:lang w:eastAsia="zh-CN"/>
        </w:rPr>
        <w:t xml:space="preserve"> assumed</w:t>
      </w:r>
      <w:r>
        <w:rPr>
          <w:lang w:eastAsia="zh-CN"/>
        </w:rPr>
        <w:t xml:space="preserve"> to support the L4S protocol stack</w:t>
      </w:r>
      <w:ins w:id="38" w:author="Richard Bradbury [2]" w:date="2025-05-14T06:20:00Z">
        <w:r w:rsidR="00BA3055">
          <w:rPr>
            <w:lang w:eastAsia="zh-CN"/>
          </w:rPr>
          <w:t xml:space="preserve"> according to </w:t>
        </w:r>
        <w:r w:rsidR="00BA3055" w:rsidRPr="00BA3055">
          <w:rPr>
            <w:lang w:eastAsia="zh-CN"/>
          </w:rPr>
          <w:t>RFC </w:t>
        </w:r>
        <w:r w:rsidR="00BA3055" w:rsidRPr="00BA3055">
          <w:rPr>
            <w:highlight w:val="cyan"/>
            <w:lang w:eastAsia="zh-CN"/>
          </w:rPr>
          <w:t>XXXX</w:t>
        </w:r>
        <w:r w:rsidR="00BA3055" w:rsidRPr="00BA3055">
          <w:rPr>
            <w:lang w:eastAsia="zh-CN"/>
          </w:rPr>
          <w:t> [</w:t>
        </w:r>
        <w:r w:rsidR="00BA3055" w:rsidRPr="00BA3055">
          <w:rPr>
            <w:highlight w:val="yellow"/>
            <w:lang w:eastAsia="zh-CN"/>
          </w:rPr>
          <w:t>ECN</w:t>
        </w:r>
        <w:r w:rsidR="00BA3055" w:rsidRPr="00BA3055">
          <w:rPr>
            <w:lang w:eastAsia="zh-CN"/>
          </w:rPr>
          <w:t>]</w:t>
        </w:r>
      </w:ins>
      <w:r w:rsidRPr="004411F6">
        <w:t>.</w:t>
      </w:r>
      <w:commentRangeEnd w:id="33"/>
      <w:r w:rsidR="00BE2C71">
        <w:rPr>
          <w:rStyle w:val="CommentReference"/>
        </w:rPr>
        <w:commentReference w:id="33"/>
      </w:r>
    </w:p>
    <w:p w14:paraId="3A537EC2" w14:textId="5464D901" w:rsidR="00731200" w:rsidRDefault="00731200" w:rsidP="00883A7F">
      <w:pPr>
        <w:rPr>
          <w:lang w:eastAsia="zh-CN"/>
        </w:rPr>
      </w:pPr>
      <w:r>
        <w:rPr>
          <w:rFonts w:hint="eastAsia"/>
          <w:lang w:eastAsia="zh-CN"/>
        </w:rPr>
        <w:t>W</w:t>
      </w:r>
      <w:r>
        <w:rPr>
          <w:lang w:eastAsia="zh-CN"/>
        </w:rPr>
        <w:t xml:space="preserve">hen a Policy Template </w:t>
      </w:r>
      <w:r w:rsidR="00623FE1">
        <w:rPr>
          <w:lang w:eastAsia="zh-CN"/>
        </w:rPr>
        <w:t>requires</w:t>
      </w:r>
      <w:r>
        <w:rPr>
          <w:lang w:eastAsia="zh-CN"/>
        </w:rPr>
        <w:t xml:space="preserve"> QoS monitoring,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1"/>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Heading4"/>
      </w:pPr>
      <w:bookmarkStart w:id="39" w:name="_Toc68899533"/>
      <w:bookmarkStart w:id="40" w:name="_Toc71214284"/>
      <w:bookmarkStart w:id="41" w:name="_Toc71721958"/>
      <w:bookmarkStart w:id="42" w:name="_Toc74859010"/>
      <w:bookmarkStart w:id="43" w:name="_Toc146626892"/>
      <w:bookmarkStart w:id="44" w:name="_Toc193794018"/>
      <w:bookmarkStart w:id="45" w:name="_Toc193794025"/>
      <w:bookmarkStart w:id="46" w:name="_Toc167455922"/>
      <w:bookmarkStart w:id="47" w:name="_Toc193794055"/>
      <w:r w:rsidRPr="00A16B5B">
        <w:t>5.3.2.1</w:t>
      </w:r>
      <w:r w:rsidRPr="00A16B5B">
        <w:tab/>
        <w:t>General</w:t>
      </w:r>
      <w:bookmarkEnd w:id="39"/>
      <w:bookmarkEnd w:id="40"/>
      <w:bookmarkEnd w:id="41"/>
      <w:bookmarkEnd w:id="42"/>
      <w:bookmarkEnd w:id="43"/>
      <w:bookmarkEnd w:id="44"/>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full Service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6307DCA6"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r>
        <w:t xml:space="preserve"> property is present and set to </w:t>
      </w:r>
      <w:r w:rsidRPr="00201D45">
        <w:rPr>
          <w:rStyle w:val="Codechar"/>
        </w:rPr>
        <w:t>true</w:t>
      </w:r>
      <w:r>
        <w:t xml:space="preserve"> in a Policy Template to indicate that </w:t>
      </w:r>
      <w:r w:rsidR="00813799">
        <w:t>ECN marking for L4S functionality is required</w:t>
      </w:r>
      <w:r w:rsidR="005341FC">
        <w:t xml:space="preserve">, the corresponding Policy Template Binding shall include the </w:t>
      </w:r>
      <w:r w:rsidR="005341FC" w:rsidRPr="005341FC">
        <w:rPr>
          <w:rStyle w:val="Codechar"/>
        </w:rPr>
        <w:t>l4SEnablement</w:t>
      </w:r>
      <w:r w:rsidR="005341FC">
        <w:t xml:space="preserve"> flag </w:t>
      </w:r>
      <w:r>
        <w:t>set to the same value</w:t>
      </w:r>
      <w:r w:rsidR="005341FC">
        <w:t>.</w:t>
      </w:r>
    </w:p>
    <w:p w14:paraId="01664C0A" w14:textId="1DCE8A1E" w:rsidR="00896698" w:rsidRDefault="00801A11" w:rsidP="00896698">
      <w:pPr>
        <w:pStyle w:val="B1"/>
        <w:rPr>
          <w:ins w:id="48" w:author="Huawei-Qi" w:date="2025-05-13T10:19:00Z"/>
        </w:rPr>
      </w:pPr>
      <w:commentRangeStart w:id="49"/>
      <w:ins w:id="50" w:author="Huawei-Qi" w:date="2025-05-13T10:20:00Z">
        <w:r>
          <w:t>-</w:t>
        </w:r>
        <w:r>
          <w:tab/>
          <w:t xml:space="preserve">If the </w:t>
        </w:r>
      </w:ins>
      <w:ins w:id="51"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52" w:author="Huawei-Qi" w:date="2025-05-13T10:20:00Z">
        <w:r w:rsidRPr="00801A11">
          <w:rPr>
            <w:rStyle w:val="Codechar"/>
          </w:rPr>
          <w:t xml:space="preserve"> </w:t>
        </w:r>
        <w:r>
          <w:t xml:space="preserve">property is present in a Policy Template to indicate that QoS monitoring functionality is required, the corresponding Policy Template Binding shall include the </w:t>
        </w:r>
        <w:r w:rsidRPr="00801A11">
          <w:rPr>
            <w:rStyle w:val="Codechar"/>
          </w:rPr>
          <w:t>qoSMonitoring</w:t>
        </w:r>
      </w:ins>
      <w:ins w:id="53" w:author="Richard Bradbury [2]" w:date="2025-05-13T18:57:00Z">
        <w:r w:rsidR="00DC7710">
          <w:rPr>
            <w:rStyle w:val="Codechar"/>
          </w:rPr>
          <w:t>‌</w:t>
        </w:r>
      </w:ins>
      <w:ins w:id="54" w:author="Huawei-Qi" w:date="2025-05-13T10:20:00Z">
        <w:del w:id="55" w:author="Richard Bradbury [2]" w:date="2025-05-13T18:57:00Z">
          <w:r w:rsidRPr="00801A11" w:rsidDel="00DC7710">
            <w:rPr>
              <w:rStyle w:val="Codechar"/>
            </w:rPr>
            <w:delText>Availability</w:delText>
          </w:r>
        </w:del>
      </w:ins>
      <w:ins w:id="56" w:author="Richard Bradbury [2]" w:date="2025-05-13T18:57:00Z">
        <w:r w:rsidR="00DC7710">
          <w:rPr>
            <w:rStyle w:val="Codechar"/>
          </w:rPr>
          <w:t>Required</w:t>
        </w:r>
      </w:ins>
      <w:ins w:id="57" w:author="Huawei-Qi" w:date="2025-05-13T10:20:00Z">
        <w:r w:rsidRPr="00801A11">
          <w:rPr>
            <w:rStyle w:val="Codechar"/>
          </w:rPr>
          <w:t xml:space="preserve"> </w:t>
        </w:r>
        <w:r>
          <w:t xml:space="preserve">flag set to </w:t>
        </w:r>
      </w:ins>
      <w:ins w:id="58" w:author="Huawei-Qi" w:date="2025-05-13T21:28:00Z">
        <w:r w:rsidR="005D02B4" w:rsidRPr="00201D45">
          <w:rPr>
            <w:rStyle w:val="Codechar"/>
          </w:rPr>
          <w:t>true</w:t>
        </w:r>
      </w:ins>
      <w:ins w:id="59" w:author="Huawei-Qi" w:date="2025-05-13T10:20:00Z">
        <w:r>
          <w:t>.</w:t>
        </w:r>
      </w:ins>
      <w:commentRangeEnd w:id="49"/>
      <w:r w:rsidR="00BA3055">
        <w:rPr>
          <w:rStyle w:val="CommentReference"/>
        </w:rPr>
        <w:commentReference w:id="49"/>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60" w:name="_Toc68899534"/>
      <w:bookmarkStart w:id="61" w:name="_Toc71214285"/>
      <w:bookmarkStart w:id="62" w:name="_Toc71721959"/>
      <w:bookmarkStart w:id="63" w:name="_Toc74859011"/>
      <w:bookmarkStart w:id="64"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45"/>
    <w:bookmarkEnd w:id="60"/>
    <w:bookmarkEnd w:id="61"/>
    <w:bookmarkEnd w:id="62"/>
    <w:bookmarkEnd w:id="63"/>
    <w:bookmarkEnd w:id="64"/>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246F340D" w:rsidR="00792C3C" w:rsidRDefault="00F8390B">
      <w:commentRangeStart w:id="65"/>
      <w:commentRangeStart w:id="66"/>
      <w:commentRangeStart w:id="67"/>
      <w:commentRangeStart w:id="68"/>
      <w:del w:id="69" w:author="Huawei-Qi" w:date="2025-05-13T10:21:00Z">
        <w:r w:rsidDel="00801A11">
          <w:delText xml:space="preserve">If </w:delText>
        </w:r>
        <w:commentRangeStart w:id="70"/>
        <w:commentRangeStart w:id="71"/>
        <w:commentRangeEnd w:id="70"/>
        <w:r w:rsidR="00E42D6A" w:rsidDel="00801A11">
          <w:rPr>
            <w:rStyle w:val="CommentReference"/>
          </w:rPr>
          <w:commentReference w:id="70"/>
        </w:r>
        <w:commentRangeEnd w:id="71"/>
        <w:r w:rsidR="00517896" w:rsidDel="00801A11">
          <w:rPr>
            <w:rStyle w:val="CommentReference"/>
          </w:rPr>
          <w:commentReference w:id="71"/>
        </w:r>
        <w:r w:rsidR="00F42B93" w:rsidDel="00801A11">
          <w:delText>t</w:delText>
        </w:r>
      </w:del>
      <w:ins w:id="72" w:author="Huawei-Qi" w:date="2025-05-13T10:21:00Z">
        <w:r w:rsidR="00801A11">
          <w:t>T</w:t>
        </w:r>
      </w:ins>
      <w:r w:rsidR="00F42B93">
        <w:t>he Media Access Function</w:t>
      </w:r>
      <w:r>
        <w:t xml:space="preserve"> </w:t>
      </w:r>
      <w:del w:id="73" w:author="Huawei-Qi" w:date="2025-05-13T10:21:00Z">
        <w:r w:rsidDel="00801A11">
          <w:delText>supports an L4S protocol stack</w:delText>
        </w:r>
        <w:commentRangeEnd w:id="65"/>
        <w:r w:rsidDel="00801A11">
          <w:rPr>
            <w:rStyle w:val="CommentReference"/>
          </w:rPr>
          <w:commentReference w:id="65"/>
        </w:r>
        <w:commentRangeEnd w:id="66"/>
        <w:r w:rsidR="00DF2770" w:rsidDel="00801A11">
          <w:rPr>
            <w:rStyle w:val="CommentReference"/>
          </w:rPr>
          <w:commentReference w:id="66"/>
        </w:r>
        <w:commentRangeEnd w:id="67"/>
        <w:r w:rsidR="00801A11" w:rsidDel="00801A11">
          <w:rPr>
            <w:rStyle w:val="CommentReference"/>
          </w:rPr>
          <w:commentReference w:id="67"/>
        </w:r>
        <w:r w:rsidDel="00801A11">
          <w:delText xml:space="preserve">, </w:delText>
        </w:r>
        <w:r w:rsidR="002A7D08" w:rsidDel="00801A11">
          <w:delText>i</w:delText>
        </w:r>
        <w:r w:rsidDel="00801A11">
          <w:delText>t</w:delText>
        </w:r>
        <w:r w:rsidR="00757F7B" w:rsidDel="00801A11">
          <w:delText xml:space="preserve"> </w:delText>
        </w:r>
      </w:del>
      <w:commentRangeStart w:id="74"/>
      <w:r w:rsidR="00E42D6A">
        <w:t>sh</w:t>
      </w:r>
      <w:r w:rsidR="007F452E">
        <w:t>all</w:t>
      </w:r>
      <w:commentRangeEnd w:id="74"/>
      <w:r w:rsidR="00E42D6A">
        <w:rPr>
          <w:rStyle w:val="CommentReference"/>
        </w:rPr>
        <w:commentReference w:id="74"/>
      </w:r>
      <w:r w:rsidR="00757F7B">
        <w:t xml:space="preserve"> subscribe to receive notifications from the Media Session Handler at reference point M11 concerning </w:t>
      </w:r>
      <w:r w:rsidR="00623FE1">
        <w:t>instantiation</w:t>
      </w:r>
      <w:r w:rsidR="00757F7B">
        <w:t xml:space="preserve"> of</w:t>
      </w:r>
      <w:r w:rsidR="000D5065">
        <w:t xml:space="preserve"> </w:t>
      </w:r>
      <w:r w:rsidR="00623FE1">
        <w:t>Policy Template</w:t>
      </w:r>
      <w:r w:rsidR="002A7D08">
        <w:t>s</w:t>
      </w:r>
      <w:r w:rsidR="00623FE1">
        <w:t xml:space="preserve"> that </w:t>
      </w:r>
      <w:r w:rsidR="00792C3C">
        <w:t>require</w:t>
      </w:r>
      <w:del w:id="75" w:author="Richard Bradbury [2]" w:date="2025-05-13T18:13:00Z">
        <w:r w:rsidR="00792C3C" w:rsidDel="00896698">
          <w:delText>s</w:delText>
        </w:r>
      </w:del>
      <w:r w:rsidR="00757F7B">
        <w:t xml:space="preserve"> ECN marking for L4S</w:t>
      </w:r>
      <w:r w:rsidR="00792C3C">
        <w:t xml:space="preserve"> function</w:t>
      </w:r>
      <w:r w:rsidR="00DA2703">
        <w:t xml:space="preserve">ality </w:t>
      </w:r>
      <w:ins w:id="76" w:author="Richard Bradbury [2]" w:date="2025-05-14T06:52:00Z">
        <w:r w:rsidR="002353D4">
          <w:t xml:space="preserve">according to </w:t>
        </w:r>
        <w:r w:rsidR="002353D4" w:rsidRPr="00C636F7">
          <w:rPr>
            <w:rFonts w:eastAsia="SimSun"/>
            <w:lang w:val="en-US"/>
          </w:rPr>
          <w:t>RFC </w:t>
        </w:r>
        <w:r w:rsidR="002353D4" w:rsidRPr="00C636F7">
          <w:rPr>
            <w:rFonts w:eastAsia="SimSun"/>
            <w:highlight w:val="cyan"/>
            <w:lang w:val="en-US"/>
          </w:rPr>
          <w:t>XXXX</w:t>
        </w:r>
        <w:r w:rsidR="002353D4">
          <w:rPr>
            <w:rFonts w:eastAsia="SimSun"/>
            <w:lang w:val="en-US"/>
          </w:rPr>
          <w:t> [</w:t>
        </w:r>
        <w:r w:rsidR="002353D4" w:rsidRPr="002353D4">
          <w:rPr>
            <w:rFonts w:eastAsia="SimSun"/>
            <w:highlight w:val="yellow"/>
            <w:lang w:val="en-US"/>
          </w:rPr>
          <w:t>ECN</w:t>
        </w:r>
        <w:r w:rsidR="002353D4">
          <w:rPr>
            <w:rFonts w:eastAsia="SimSun"/>
            <w:lang w:val="en-US"/>
          </w:rPr>
          <w:t xml:space="preserve">] </w:t>
        </w:r>
      </w:ins>
      <w:r w:rsidR="00DA2703">
        <w:t>to be</w:t>
      </w:r>
      <w:r w:rsidR="00792C3C">
        <w:t xml:space="preserve"> enabled</w:t>
      </w:r>
      <w:r w:rsidR="00A421A0">
        <w:t>.</w:t>
      </w:r>
      <w:r w:rsidR="000C6C5D">
        <w:t xml:space="preserve"> </w:t>
      </w:r>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a corresponding notification to the Media Access Function at reference point M11</w:t>
      </w:r>
      <w:r w:rsidR="00940F33">
        <w:t xml:space="preserve"> to inform it that ECN marking for L4S</w:t>
      </w:r>
      <w:r w:rsidR="00792C3C">
        <w:t xml:space="preserve"> function</w:t>
      </w:r>
      <w:r>
        <w:t>ality</w:t>
      </w:r>
      <w:r w:rsidR="00940F33">
        <w:t xml:space="preserve"> </w:t>
      </w:r>
      <w:r w:rsidR="00A421A0">
        <w:t xml:space="preserve">is </w:t>
      </w:r>
      <w:r w:rsidR="002A699C">
        <w:t>required to</w:t>
      </w:r>
      <w:r w:rsidR="00A421A0">
        <w:t xml:space="preserve"> be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77"/>
      <w:commentRangeStart w:id="78"/>
      <w:commentRangeEnd w:id="77"/>
      <w:r w:rsidR="009C3A43">
        <w:rPr>
          <w:rStyle w:val="CommentReference"/>
        </w:rPr>
        <w:commentReference w:id="77"/>
      </w:r>
      <w:commentRangeEnd w:id="78"/>
      <w:r w:rsidR="00DF2770">
        <w:rPr>
          <w:rStyle w:val="CommentReference"/>
        </w:rPr>
        <w:commentReference w:id="78"/>
      </w:r>
      <w:r w:rsidR="00DF2770">
        <w:t xml:space="preserve"> as specified in </w:t>
      </w:r>
      <w:commentRangeStart w:id="79"/>
      <w:commentRangeStart w:id="80"/>
      <w:r w:rsidR="00DF2770">
        <w:t>clause</w:t>
      </w:r>
      <w:r w:rsidR="002A699C">
        <w:t> </w:t>
      </w:r>
      <w:r w:rsidR="00DF2770" w:rsidRPr="005B4BDD">
        <w:rPr>
          <w:highlight w:val="yellow"/>
        </w:rPr>
        <w:t>X</w:t>
      </w:r>
      <w:del w:id="81" w:author="Richard Bradbury [2]" w:date="2025-05-13T18:14:00Z">
        <w:r w:rsidR="00DF2770" w:rsidDel="00896698">
          <w:delText xml:space="preserve"> of TS</w:delText>
        </w:r>
        <w:r w:rsidR="002A699C" w:rsidDel="00896698">
          <w:delText> </w:delText>
        </w:r>
        <w:r w:rsidR="00DF2770" w:rsidDel="00896698">
          <w:delText>26.512</w:delText>
        </w:r>
        <w:r w:rsidR="002A699C" w:rsidDel="00896698">
          <w:delText> </w:delText>
        </w:r>
        <w:r w:rsidR="00DF2770" w:rsidDel="00896698">
          <w:delText>[6]</w:delText>
        </w:r>
      </w:del>
      <w:commentRangeEnd w:id="79"/>
      <w:r w:rsidR="002A699C">
        <w:rPr>
          <w:rStyle w:val="CommentReference"/>
        </w:rPr>
        <w:commentReference w:id="79"/>
      </w:r>
      <w:commentRangeEnd w:id="80"/>
      <w:r w:rsidR="0016185C">
        <w:rPr>
          <w:rStyle w:val="CommentReference"/>
        </w:rPr>
        <w:commentReference w:id="80"/>
      </w:r>
      <w:ins w:id="82" w:author="Richard Bradbury [2]" w:date="2025-05-13T18:14:00Z">
        <w:r w:rsidR="00896698">
          <w:t>.</w:t>
        </w:r>
      </w:ins>
      <w:r w:rsidR="00757F7B" w:rsidRPr="00D44D5B">
        <w:t>.</w:t>
      </w:r>
      <w:commentRangeEnd w:id="68"/>
      <w:r w:rsidR="00F07DFD">
        <w:rPr>
          <w:rStyle w:val="CommentReference"/>
        </w:rPr>
        <w:commentReference w:id="68"/>
      </w:r>
    </w:p>
    <w:p w14:paraId="68B6E183" w14:textId="46476A07" w:rsidR="00A12595" w:rsidRPr="00A12595" w:rsidRDefault="002A699C" w:rsidP="00DF2770">
      <w:r>
        <w:t>T</w:t>
      </w:r>
      <w:r w:rsidR="00A12595">
        <w:t xml:space="preserve">he Media Access Function </w:t>
      </w:r>
      <w:r>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r w:rsidR="00623FE1">
        <w:t>that</w:t>
      </w:r>
      <w:r w:rsidR="00A421A0">
        <w:t xml:space="preserve"> require </w:t>
      </w:r>
      <w:r w:rsidR="00A12595">
        <w:t>QoS monitoring</w:t>
      </w:r>
      <w:r w:rsidR="00A421A0">
        <w:t xml:space="preserve"> </w:t>
      </w:r>
      <w:r w:rsidR="002A7D08">
        <w:t xml:space="preserve">to be </w:t>
      </w:r>
      <w:r w:rsidR="00A421A0">
        <w:t>enabled</w:t>
      </w:r>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a corresponding notification to the Media Access Function at reference point M11</w:t>
      </w:r>
      <w:r w:rsidR="00940F33">
        <w:t xml:space="preserve"> to inform it that QoS monitoring is enabled for the corresponding media delivery session</w:t>
      </w:r>
      <w:r w:rsidR="00A12595">
        <w:t xml:space="preserve">. </w:t>
      </w:r>
      <w:r w:rsidR="00940F33">
        <w:t>On receipt of such a confirmation</w:t>
      </w:r>
      <w:r w:rsidR="00757F7B">
        <w:t xml:space="preserve">, the Media Access Function shall further 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notification to the Media Access Function at reference point M11. The Media Access Function may use the QoS monitoring results accordingly, e.g. </w:t>
      </w:r>
      <w:r w:rsidR="00292E7E">
        <w:t xml:space="preserve">to </w:t>
      </w:r>
      <w:r w:rsidR="00757F7B">
        <w:t>request</w:t>
      </w:r>
      <w:r w:rsidR="00292E7E">
        <w:t>/upload</w:t>
      </w:r>
      <w:r w:rsidR="00757F7B">
        <w:t xml:space="preserve"> </w:t>
      </w:r>
      <w:r w:rsidR="00292E7E">
        <w:t xml:space="preserve">the </w:t>
      </w:r>
      <w:r w:rsidR="00757F7B">
        <w:t xml:space="preserve">next media segment based on the </w:t>
      </w:r>
      <w:r w:rsidR="00292E7E">
        <w:t>reported</w:t>
      </w:r>
      <w:r w:rsidR="00757F7B">
        <w:t xml:space="preserve"> packet latency, change </w:t>
      </w:r>
      <w:r w:rsidR="00292E7E">
        <w:t xml:space="preserve">the </w:t>
      </w:r>
      <w:r w:rsidR="00757F7B">
        <w:t>bit</w:t>
      </w:r>
      <w:r w:rsidR="00292E7E">
        <w:t xml:space="preserve"> </w:t>
      </w:r>
      <w:r w:rsidR="00757F7B">
        <w:t xml:space="preserve">rate of next </w:t>
      </w:r>
      <w:r w:rsidR="00292E7E">
        <w:t xml:space="preserve">requested/uploaded </w:t>
      </w:r>
      <w:r w:rsidR="00757F7B">
        <w:t xml:space="preserve">media segment based on </w:t>
      </w:r>
      <w:r w:rsidR="00292E7E">
        <w:t>the reported</w:t>
      </w:r>
      <w:r w:rsidR="00757F7B">
        <w:t xml:space="preserve"> congestion status.</w:t>
      </w:r>
    </w:p>
    <w:bookmarkEnd w:id="46"/>
    <w:bookmarkEnd w:id="47"/>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83" w:name="_Toc68899636"/>
      <w:bookmarkStart w:id="84" w:name="_Toc71214387"/>
      <w:bookmarkStart w:id="85" w:name="_Toc71722061"/>
      <w:bookmarkStart w:id="86" w:name="_Toc74859113"/>
      <w:bookmarkStart w:id="87" w:name="_Toc151076630"/>
      <w:bookmarkStart w:id="88"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6391FE95" w:rsidR="00757F7B" w:rsidRDefault="00757F7B" w:rsidP="00757F7B">
      <w:pPr>
        <w:pStyle w:val="B1"/>
      </w:pPr>
      <w:r>
        <w:t>-</w:t>
      </w:r>
      <w:r>
        <w:tab/>
        <w:t>Resources allocation outcome;</w:t>
      </w:r>
    </w:p>
    <w:p w14:paraId="35C82B57" w14:textId="4FC88678" w:rsidR="00757F7B" w:rsidRDefault="00757F7B" w:rsidP="00757F7B">
      <w:pPr>
        <w:pStyle w:val="B1"/>
        <w:rPr>
          <w:lang w:eastAsia="zh-CN"/>
        </w:rPr>
      </w:pPr>
      <w:r>
        <w:rPr>
          <w:rFonts w:hint="eastAsia"/>
          <w:lang w:eastAsia="zh-CN"/>
        </w:rPr>
        <w:t>-</w:t>
      </w:r>
      <w:r>
        <w:rPr>
          <w:lang w:eastAsia="zh-CN"/>
        </w:rPr>
        <w:tab/>
        <w:t xml:space="preserve">Service Data Flow L4S </w:t>
      </w:r>
      <w:r w:rsidR="0045498D">
        <w:rPr>
          <w:lang w:eastAsia="zh-CN"/>
        </w:rPr>
        <w:t>e</w:t>
      </w:r>
      <w:r>
        <w:rPr>
          <w:lang w:eastAsia="zh-CN"/>
        </w:rPr>
        <w:t>nablement;</w:t>
      </w:r>
    </w:p>
    <w:p w14:paraId="5B3376AE" w14:textId="09396D5E" w:rsidR="00757F7B" w:rsidRDefault="00757F7B" w:rsidP="00757F7B">
      <w:pPr>
        <w:pStyle w:val="B1"/>
        <w:rPr>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89"/>
      <w:commentRangeEnd w:id="89"/>
      <w:r w:rsidR="00555354">
        <w:rPr>
          <w:rStyle w:val="CommentReference"/>
        </w:rPr>
        <w:commentReference w:id="89"/>
      </w:r>
      <w:commentRangeStart w:id="90"/>
      <w:commentRangeEnd w:id="90"/>
      <w:r w:rsidR="00555354">
        <w:rPr>
          <w:rStyle w:val="CommentReference"/>
        </w:rPr>
        <w:commentReference w:id="90"/>
      </w:r>
      <w:commentRangeStart w:id="91"/>
      <w:commentRangeEnd w:id="91"/>
      <w:r w:rsidR="00555354">
        <w:rPr>
          <w:rStyle w:val="CommentReference"/>
        </w:rPr>
        <w:commentReference w:id="91"/>
      </w:r>
      <w:commentRangeStart w:id="92"/>
      <w:commentRangeEnd w:id="92"/>
      <w:r w:rsidR="00555354">
        <w:rPr>
          <w:rStyle w:val="CommentReference"/>
        </w:rPr>
        <w:commentReference w:id="92"/>
      </w:r>
      <w:commentRangeStart w:id="93"/>
      <w:commentRangeEnd w:id="93"/>
      <w:r w:rsidR="00555354">
        <w:rPr>
          <w:rStyle w:val="CommentReference"/>
        </w:rPr>
        <w:commentReference w:id="93"/>
      </w:r>
      <w:commentRangeStart w:id="94"/>
      <w:commentRangeStart w:id="95"/>
      <w:commentRangeEnd w:id="94"/>
      <w:r w:rsidR="00555354">
        <w:rPr>
          <w:rStyle w:val="CommentReference"/>
        </w:rPr>
        <w:commentReference w:id="94"/>
      </w:r>
      <w:commentRangeEnd w:id="95"/>
      <w:r w:rsidR="00DC738F">
        <w:rPr>
          <w:rStyle w:val="CommentReference"/>
        </w:rPr>
        <w:commentReference w:id="95"/>
      </w:r>
    </w:p>
    <w:p w14:paraId="605CD563" w14:textId="77777777"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A15AB09"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del w:id="96" w:author="Huawei-Qi" w:date="2025-05-13T10:21:00Z">
        <w:r w:rsidR="002A7D08" w:rsidRPr="005B4BDD" w:rsidDel="00DF160E">
          <w:rPr>
            <w:highlight w:val="yellow"/>
          </w:rPr>
          <w:delText>X</w:delText>
        </w:r>
      </w:del>
      <w:ins w:id="97"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del w:id="98" w:author="Huawei-Qi" w:date="2025-05-13T10:21:00Z">
        <w:r w:rsidR="002A7D08" w:rsidRPr="005B4BDD" w:rsidDel="00DF160E">
          <w:rPr>
            <w:highlight w:val="yellow"/>
          </w:rPr>
          <w:delText>YYY</w:delText>
        </w:r>
      </w:del>
      <w:ins w:id="99"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100"/>
      <w:commentRangeStart w:id="101"/>
      <w:commentRangeEnd w:id="100"/>
      <w:r w:rsidR="00F42B93">
        <w:rPr>
          <w:rStyle w:val="CommentReference"/>
        </w:rPr>
        <w:commentReference w:id="100"/>
      </w:r>
      <w:commentRangeEnd w:id="101"/>
      <w:r w:rsidR="00F42B93">
        <w:rPr>
          <w:rStyle w:val="CommentReference"/>
        </w:rPr>
        <w:commentReference w:id="101"/>
      </w:r>
      <w:r w:rsidR="00F42B93">
        <w:t>i</w:t>
      </w:r>
      <w:r>
        <w:t xml:space="preserve">n case the </w:t>
      </w:r>
      <w:commentRangeStart w:id="102"/>
      <w:commentRangeStart w:id="103"/>
      <w:r w:rsidR="00F42B93">
        <w:t xml:space="preserve">Media AS is deployed as an EAS instance </w:t>
      </w:r>
      <w:commentRangeEnd w:id="102"/>
      <w:r w:rsidR="00F42B93">
        <w:rPr>
          <w:rStyle w:val="CommentReference"/>
        </w:rPr>
        <w:commentReference w:id="102"/>
      </w:r>
      <w:commentRangeEnd w:id="103"/>
      <w:r w:rsidR="002D44C5">
        <w:rPr>
          <w:rStyle w:val="CommentReference"/>
        </w:rPr>
        <w:commentReference w:id="103"/>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2FFA6C49" w14:textId="77777777" w:rsidR="00BA3055" w:rsidRPr="0007000D" w:rsidRDefault="00BA3055" w:rsidP="00BA305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04"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373D9642" w14:textId="77777777" w:rsidR="00BA3055" w:rsidRPr="00A16B5B" w:rsidRDefault="00BA3055" w:rsidP="00BA3055">
      <w:pPr>
        <w:pStyle w:val="Heading3"/>
      </w:pPr>
      <w:r w:rsidRPr="00A16B5B">
        <w:t>10.2.3</w:t>
      </w:r>
      <w:r w:rsidRPr="00A16B5B">
        <w:tab/>
        <w:t>Notification message format</w:t>
      </w:r>
      <w:bookmarkEnd w:id="104"/>
    </w:p>
    <w:p w14:paraId="50BA360C" w14:textId="77777777" w:rsidR="00BA3055" w:rsidRPr="00A16B5B" w:rsidRDefault="00BA3055" w:rsidP="00BA3055">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12B83C8F" w14:textId="77777777" w:rsidR="00BA3055" w:rsidRPr="00A16B5B" w:rsidRDefault="00BA3055" w:rsidP="00BA3055">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0F7F764" w14:textId="77777777" w:rsidR="00BA3055" w:rsidRPr="00A16B5B" w:rsidRDefault="00BA3055" w:rsidP="00BA3055">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03DA8F13" w14:textId="77777777" w:rsidR="00BA3055" w:rsidRPr="00A16B5B" w:rsidRDefault="00BA3055" w:rsidP="00BA3055">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t>8 character encoding.</w:t>
      </w:r>
      <w:r>
        <w:t xml:space="preserve"> The corresponding OpenAPI [32] definition of this data type is specified in clause A.5.1.</w:t>
      </w:r>
    </w:p>
    <w:p w14:paraId="72AF73E9" w14:textId="77777777" w:rsidR="00BA3055" w:rsidRPr="00A16B5B" w:rsidRDefault="00BA3055" w:rsidP="00BA3055">
      <w:pPr>
        <w:pStyle w:val="TH"/>
      </w:pPr>
      <w:bookmarkStart w:id="105" w:name="_CRTable10_2_31"/>
      <w:r w:rsidRPr="00A16B5B">
        <w:t>Table </w:t>
      </w:r>
      <w:bookmarkEnd w:id="105"/>
      <w:r w:rsidRPr="00A16B5B">
        <w:t>10.2.3</w:t>
      </w:r>
      <w:r w:rsidRPr="00A16B5B">
        <w:noBreakHyphen/>
        <w:t>1: NotificationMessage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BA3055" w:rsidRPr="00A16B5B" w14:paraId="5E7C7152" w14:textId="77777777" w:rsidTr="003244FF">
        <w:tc>
          <w:tcPr>
            <w:tcW w:w="1306" w:type="pct"/>
            <w:shd w:val="clear" w:color="auto" w:fill="BFBFBF" w:themeFill="background1" w:themeFillShade="BF"/>
          </w:tcPr>
          <w:p w14:paraId="4FFEB1B2" w14:textId="77777777" w:rsidR="00BA3055" w:rsidRPr="00A16B5B" w:rsidRDefault="00BA3055" w:rsidP="003244FF">
            <w:pPr>
              <w:pStyle w:val="TAH"/>
            </w:pPr>
            <w:r w:rsidRPr="00A16B5B">
              <w:t>Property name</w:t>
            </w:r>
          </w:p>
        </w:tc>
        <w:tc>
          <w:tcPr>
            <w:tcW w:w="1321" w:type="pct"/>
            <w:shd w:val="clear" w:color="auto" w:fill="BFBFBF" w:themeFill="background1" w:themeFillShade="BF"/>
          </w:tcPr>
          <w:p w14:paraId="78F3E3D6" w14:textId="77777777" w:rsidR="00BA3055" w:rsidRPr="00A16B5B" w:rsidRDefault="00BA3055" w:rsidP="003244FF">
            <w:pPr>
              <w:pStyle w:val="TAH"/>
            </w:pPr>
            <w:r w:rsidRPr="00A16B5B">
              <w:t>Type</w:t>
            </w:r>
          </w:p>
        </w:tc>
        <w:tc>
          <w:tcPr>
            <w:tcW w:w="638" w:type="pct"/>
            <w:shd w:val="clear" w:color="auto" w:fill="BFBFBF" w:themeFill="background1" w:themeFillShade="BF"/>
          </w:tcPr>
          <w:p w14:paraId="3F787158" w14:textId="77777777" w:rsidR="00BA3055" w:rsidRPr="00A16B5B" w:rsidRDefault="00BA3055" w:rsidP="003244FF">
            <w:pPr>
              <w:pStyle w:val="TAH"/>
            </w:pPr>
            <w:r w:rsidRPr="00A16B5B">
              <w:t>Cardinality</w:t>
            </w:r>
          </w:p>
        </w:tc>
        <w:tc>
          <w:tcPr>
            <w:tcW w:w="1735" w:type="pct"/>
            <w:shd w:val="clear" w:color="auto" w:fill="BFBFBF" w:themeFill="background1" w:themeFillShade="BF"/>
          </w:tcPr>
          <w:p w14:paraId="0AA10654" w14:textId="77777777" w:rsidR="00BA3055" w:rsidRPr="00A16B5B" w:rsidRDefault="00BA3055" w:rsidP="003244FF">
            <w:pPr>
              <w:pStyle w:val="TAH"/>
            </w:pPr>
            <w:r w:rsidRPr="00A16B5B">
              <w:t>Description</w:t>
            </w:r>
          </w:p>
        </w:tc>
      </w:tr>
      <w:tr w:rsidR="00BA3055" w:rsidRPr="00A16B5B" w14:paraId="1FCC507B" w14:textId="77777777" w:rsidTr="003244FF">
        <w:tc>
          <w:tcPr>
            <w:tcW w:w="1306" w:type="pct"/>
          </w:tcPr>
          <w:p w14:paraId="67144874" w14:textId="77777777" w:rsidR="00BA3055" w:rsidRPr="003435CB" w:rsidRDefault="00BA3055" w:rsidP="003244FF">
            <w:pPr>
              <w:pStyle w:val="TAL"/>
              <w:rPr>
                <w:rStyle w:val="Codechar"/>
              </w:rPr>
            </w:pPr>
            <w:r w:rsidRPr="003435CB">
              <w:rPr>
                <w:rStyle w:val="Codechar"/>
              </w:rPr>
              <w:t>type</w:t>
            </w:r>
          </w:p>
        </w:tc>
        <w:tc>
          <w:tcPr>
            <w:tcW w:w="1321" w:type="pct"/>
          </w:tcPr>
          <w:p w14:paraId="102C790A" w14:textId="77777777" w:rsidR="00BA3055" w:rsidRPr="003435CB" w:rsidRDefault="00BA3055" w:rsidP="003244FF">
            <w:pPr>
              <w:pStyle w:val="TAL"/>
              <w:rPr>
                <w:rStyle w:val="Codechar"/>
              </w:rPr>
            </w:pPr>
            <w:r w:rsidRPr="003435CB">
              <w:rPr>
                <w:rStyle w:val="Codechar"/>
              </w:rPr>
              <w:t>NotificationMessageType</w:t>
            </w:r>
          </w:p>
        </w:tc>
        <w:tc>
          <w:tcPr>
            <w:tcW w:w="638" w:type="pct"/>
          </w:tcPr>
          <w:p w14:paraId="152C2185" w14:textId="77777777" w:rsidR="00BA3055" w:rsidRPr="00A16B5B" w:rsidRDefault="00BA3055" w:rsidP="003244FF">
            <w:pPr>
              <w:pStyle w:val="TAC"/>
            </w:pPr>
            <w:r w:rsidRPr="00A16B5B">
              <w:t>1..1</w:t>
            </w:r>
          </w:p>
        </w:tc>
        <w:tc>
          <w:tcPr>
            <w:tcW w:w="1735" w:type="pct"/>
          </w:tcPr>
          <w:p w14:paraId="590E9739" w14:textId="77777777" w:rsidR="00BA3055" w:rsidRPr="00A16B5B" w:rsidRDefault="00BA3055" w:rsidP="003244FF">
            <w:pPr>
              <w:pStyle w:val="TAL"/>
            </w:pPr>
            <w:r w:rsidRPr="00A16B5B">
              <w:t>The type of</w:t>
            </w:r>
            <w:r>
              <w:t xml:space="preserve"> resource carried by this</w:t>
            </w:r>
            <w:r w:rsidRPr="00A16B5B">
              <w:t xml:space="preserve"> notification message (see table 10.2.3</w:t>
            </w:r>
            <w:r w:rsidRPr="00A16B5B">
              <w:noBreakHyphen/>
              <w:t>2).</w:t>
            </w:r>
          </w:p>
        </w:tc>
      </w:tr>
      <w:tr w:rsidR="00BA3055" w14:paraId="61D3145C" w14:textId="77777777" w:rsidTr="003244FF">
        <w:tc>
          <w:tcPr>
            <w:tcW w:w="1306" w:type="pct"/>
            <w:tcBorders>
              <w:top w:val="single" w:sz="4" w:space="0" w:color="auto"/>
              <w:left w:val="single" w:sz="4" w:space="0" w:color="auto"/>
              <w:bottom w:val="single" w:sz="4" w:space="0" w:color="auto"/>
              <w:right w:val="single" w:sz="4" w:space="0" w:color="auto"/>
            </w:tcBorders>
          </w:tcPr>
          <w:p w14:paraId="7C38524D" w14:textId="77777777" w:rsidR="00BA3055" w:rsidRDefault="00BA3055" w:rsidP="003244FF">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17BA4917" w14:textId="77777777" w:rsidR="00BA3055" w:rsidRDefault="00BA3055" w:rsidP="003244FF">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6092A73C" w14:textId="77777777" w:rsidR="00BA3055" w:rsidRDefault="00BA3055" w:rsidP="003244FF">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75268541" w14:textId="77777777" w:rsidR="00BA3055" w:rsidRDefault="00BA3055" w:rsidP="003244FF">
            <w:pPr>
              <w:pStyle w:val="TAL"/>
            </w:pPr>
            <w:r>
              <w:t>The reason for the notification (see table 10.2.3</w:t>
            </w:r>
            <w:r>
              <w:noBreakHyphen/>
              <w:t>3).</w:t>
            </w:r>
          </w:p>
        </w:tc>
      </w:tr>
      <w:tr w:rsidR="00BA3055" w:rsidRPr="00A16B5B" w14:paraId="3EBA82E2" w14:textId="77777777" w:rsidTr="003244FF">
        <w:tc>
          <w:tcPr>
            <w:tcW w:w="1306" w:type="pct"/>
            <w:tcBorders>
              <w:bottom w:val="single" w:sz="4" w:space="0" w:color="auto"/>
            </w:tcBorders>
          </w:tcPr>
          <w:p w14:paraId="79C0F019" w14:textId="77777777" w:rsidR="00BA3055" w:rsidRPr="003435CB" w:rsidRDefault="00BA3055" w:rsidP="003244FF">
            <w:pPr>
              <w:pStyle w:val="TAL"/>
              <w:rPr>
                <w:rStyle w:val="Codechar"/>
              </w:rPr>
            </w:pPr>
            <w:r w:rsidRPr="00147B42">
              <w:rPr>
                <w:rStyle w:val="Codechar"/>
              </w:rPr>
              <w:t>entityTag</w:t>
            </w:r>
          </w:p>
        </w:tc>
        <w:tc>
          <w:tcPr>
            <w:tcW w:w="1321" w:type="pct"/>
            <w:tcBorders>
              <w:bottom w:val="single" w:sz="4" w:space="0" w:color="auto"/>
            </w:tcBorders>
          </w:tcPr>
          <w:p w14:paraId="79C7F7BF" w14:textId="77777777" w:rsidR="00BA3055" w:rsidRPr="003435CB" w:rsidRDefault="00BA3055" w:rsidP="003244FF">
            <w:pPr>
              <w:pStyle w:val="TAL"/>
              <w:rPr>
                <w:rStyle w:val="Codechar"/>
              </w:rPr>
            </w:pPr>
            <w:r w:rsidRPr="003435CB">
              <w:rPr>
                <w:rStyle w:val="Codechar"/>
              </w:rPr>
              <w:t>string</w:t>
            </w:r>
          </w:p>
        </w:tc>
        <w:tc>
          <w:tcPr>
            <w:tcW w:w="638" w:type="pct"/>
            <w:tcBorders>
              <w:bottom w:val="single" w:sz="4" w:space="0" w:color="auto"/>
            </w:tcBorders>
          </w:tcPr>
          <w:p w14:paraId="07786695" w14:textId="77777777" w:rsidR="00BA3055" w:rsidRPr="00A16B5B" w:rsidRDefault="00BA3055" w:rsidP="003244FF">
            <w:pPr>
              <w:pStyle w:val="TAC"/>
            </w:pPr>
            <w:r>
              <w:t>0..1</w:t>
            </w:r>
          </w:p>
        </w:tc>
        <w:tc>
          <w:tcPr>
            <w:tcW w:w="1735" w:type="pct"/>
            <w:tcBorders>
              <w:bottom w:val="single" w:sz="4" w:space="0" w:color="auto"/>
            </w:tcBorders>
          </w:tcPr>
          <w:p w14:paraId="31040FE9" w14:textId="77777777" w:rsidR="00BA3055" w:rsidRDefault="00BA3055" w:rsidP="003244FF">
            <w:pPr>
              <w:pStyle w:val="TAL"/>
            </w:pPr>
            <w:r>
              <w:t>Strong entity tag for the resource carried by this notification message.</w:t>
            </w:r>
          </w:p>
          <w:p w14:paraId="03E336D0" w14:textId="77777777" w:rsidR="00BA3055" w:rsidRPr="00A16B5B" w:rsidRDefault="00BA3055" w:rsidP="003244FF">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BA3055" w:rsidRPr="00A16B5B" w14:paraId="4025EA45" w14:textId="77777777" w:rsidTr="003244FF">
        <w:tc>
          <w:tcPr>
            <w:tcW w:w="1306" w:type="pct"/>
            <w:tcBorders>
              <w:bottom w:val="double" w:sz="4" w:space="0" w:color="auto"/>
            </w:tcBorders>
          </w:tcPr>
          <w:p w14:paraId="143BF038" w14:textId="77777777" w:rsidR="00BA3055" w:rsidRPr="003435CB" w:rsidRDefault="00BA3055" w:rsidP="003244FF">
            <w:pPr>
              <w:pStyle w:val="TAL"/>
              <w:rPr>
                <w:rStyle w:val="Codechar"/>
              </w:rPr>
            </w:pPr>
            <w:r w:rsidRPr="003435CB">
              <w:rPr>
                <w:rStyle w:val="Codechar"/>
              </w:rPr>
              <w:t>lastModified</w:t>
            </w:r>
          </w:p>
        </w:tc>
        <w:tc>
          <w:tcPr>
            <w:tcW w:w="1321" w:type="pct"/>
            <w:tcBorders>
              <w:bottom w:val="double" w:sz="4" w:space="0" w:color="auto"/>
            </w:tcBorders>
          </w:tcPr>
          <w:p w14:paraId="5A7B5F32" w14:textId="77777777" w:rsidR="00BA3055" w:rsidRPr="003435CB" w:rsidRDefault="00BA3055" w:rsidP="003244FF">
            <w:pPr>
              <w:pStyle w:val="TAL"/>
              <w:rPr>
                <w:rStyle w:val="Codechar"/>
              </w:rPr>
            </w:pPr>
            <w:r w:rsidRPr="003435CB">
              <w:rPr>
                <w:rStyle w:val="Codechar"/>
              </w:rPr>
              <w:t>DateTime</w:t>
            </w:r>
          </w:p>
        </w:tc>
        <w:tc>
          <w:tcPr>
            <w:tcW w:w="638" w:type="pct"/>
            <w:tcBorders>
              <w:bottom w:val="double" w:sz="4" w:space="0" w:color="auto"/>
            </w:tcBorders>
          </w:tcPr>
          <w:p w14:paraId="49FFEC9C" w14:textId="77777777" w:rsidR="00BA3055" w:rsidRPr="00A16B5B" w:rsidRDefault="00BA3055" w:rsidP="003244FF">
            <w:pPr>
              <w:pStyle w:val="TAC"/>
            </w:pPr>
            <w:r>
              <w:t>0..1</w:t>
            </w:r>
          </w:p>
        </w:tc>
        <w:tc>
          <w:tcPr>
            <w:tcW w:w="1735" w:type="pct"/>
            <w:tcBorders>
              <w:bottom w:val="double" w:sz="4" w:space="0" w:color="auto"/>
            </w:tcBorders>
          </w:tcPr>
          <w:p w14:paraId="7A2508A4" w14:textId="77777777" w:rsidR="00BA3055" w:rsidRDefault="00BA3055" w:rsidP="003244FF">
            <w:pPr>
              <w:pStyle w:val="TAL"/>
            </w:pPr>
            <w:r>
              <w:t>The date-time at which the resource carried by this notification message was last modified by the Media AF.</w:t>
            </w:r>
          </w:p>
          <w:p w14:paraId="79C971F6" w14:textId="77777777" w:rsidR="00BA3055" w:rsidRPr="00A16B5B" w:rsidRDefault="00BA3055" w:rsidP="003244FF">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BA3055" w:rsidRPr="00A16B5B" w14:paraId="7EFD21E9" w14:textId="77777777" w:rsidTr="003244FF">
        <w:tc>
          <w:tcPr>
            <w:tcW w:w="1306" w:type="pct"/>
            <w:tcBorders>
              <w:top w:val="double" w:sz="4" w:space="0" w:color="auto"/>
            </w:tcBorders>
          </w:tcPr>
          <w:p w14:paraId="0999354F" w14:textId="77777777" w:rsidR="00BA3055" w:rsidRPr="003435CB" w:rsidRDefault="00BA3055" w:rsidP="003244FF">
            <w:pPr>
              <w:pStyle w:val="TAL"/>
              <w:rPr>
                <w:rStyle w:val="Codechar"/>
              </w:rPr>
            </w:pPr>
            <w:r w:rsidRPr="003435CB">
              <w:rPr>
                <w:rStyle w:val="Codechar"/>
              </w:rPr>
              <w:t>serviceAccessInformation</w:t>
            </w:r>
          </w:p>
        </w:tc>
        <w:tc>
          <w:tcPr>
            <w:tcW w:w="1321" w:type="pct"/>
            <w:tcBorders>
              <w:top w:val="double" w:sz="4" w:space="0" w:color="auto"/>
            </w:tcBorders>
          </w:tcPr>
          <w:p w14:paraId="559EBBD0" w14:textId="77777777" w:rsidR="00BA3055" w:rsidRPr="003435CB" w:rsidRDefault="00BA3055" w:rsidP="003244FF">
            <w:pPr>
              <w:pStyle w:val="TAL"/>
              <w:rPr>
                <w:rStyle w:val="Codechar"/>
              </w:rPr>
            </w:pPr>
            <w:r w:rsidRPr="003435CB">
              <w:rPr>
                <w:rStyle w:val="Codechar"/>
              </w:rPr>
              <w:t>ServiceAccessInformation</w:t>
            </w:r>
          </w:p>
        </w:tc>
        <w:tc>
          <w:tcPr>
            <w:tcW w:w="638" w:type="pct"/>
            <w:tcBorders>
              <w:top w:val="double" w:sz="4" w:space="0" w:color="auto"/>
            </w:tcBorders>
          </w:tcPr>
          <w:p w14:paraId="45980988" w14:textId="77777777" w:rsidR="00BA3055" w:rsidRPr="00A16B5B" w:rsidRDefault="00BA3055" w:rsidP="003244FF">
            <w:pPr>
              <w:pStyle w:val="TAC"/>
            </w:pPr>
            <w:r w:rsidRPr="00A16B5B">
              <w:t>0..1</w:t>
            </w:r>
          </w:p>
        </w:tc>
        <w:tc>
          <w:tcPr>
            <w:tcW w:w="1735" w:type="pct"/>
            <w:tcBorders>
              <w:top w:val="double" w:sz="4" w:space="0" w:color="auto"/>
            </w:tcBorders>
          </w:tcPr>
          <w:p w14:paraId="74B2809E"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BA3055" w:rsidRPr="00A16B5B" w14:paraId="5F84A6BE" w14:textId="77777777" w:rsidTr="003244FF">
        <w:tc>
          <w:tcPr>
            <w:tcW w:w="1306" w:type="pct"/>
          </w:tcPr>
          <w:p w14:paraId="500AD2DE" w14:textId="77777777" w:rsidR="00BA3055" w:rsidRPr="003435CB" w:rsidRDefault="00BA3055" w:rsidP="003244FF">
            <w:pPr>
              <w:pStyle w:val="TAL"/>
              <w:rPr>
                <w:rStyle w:val="Codechar"/>
              </w:rPr>
            </w:pPr>
            <w:r w:rsidRPr="003435CB">
              <w:rPr>
                <w:rStyle w:val="Codechar"/>
              </w:rPr>
              <w:t>dynamicPolicy</w:t>
            </w:r>
          </w:p>
        </w:tc>
        <w:tc>
          <w:tcPr>
            <w:tcW w:w="1321" w:type="pct"/>
          </w:tcPr>
          <w:p w14:paraId="4A4865CA" w14:textId="77777777" w:rsidR="00BA3055" w:rsidRPr="003435CB" w:rsidRDefault="00BA3055" w:rsidP="003244FF">
            <w:pPr>
              <w:pStyle w:val="TAL"/>
              <w:rPr>
                <w:rStyle w:val="Codechar"/>
              </w:rPr>
            </w:pPr>
            <w:r w:rsidRPr="003435CB">
              <w:rPr>
                <w:rStyle w:val="Codechar"/>
              </w:rPr>
              <w:t>DynamicPolicy</w:t>
            </w:r>
          </w:p>
        </w:tc>
        <w:tc>
          <w:tcPr>
            <w:tcW w:w="638" w:type="pct"/>
          </w:tcPr>
          <w:p w14:paraId="5675D9BD" w14:textId="77777777" w:rsidR="00BA3055" w:rsidRPr="00A16B5B" w:rsidRDefault="00BA3055" w:rsidP="003244FF">
            <w:pPr>
              <w:pStyle w:val="TAC"/>
            </w:pPr>
            <w:r w:rsidRPr="00A16B5B">
              <w:t>0..1</w:t>
            </w:r>
          </w:p>
        </w:tc>
        <w:tc>
          <w:tcPr>
            <w:tcW w:w="1735" w:type="pct"/>
          </w:tcPr>
          <w:p w14:paraId="022EFBF5"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BA3055" w:rsidRPr="00A16B5B" w14:paraId="29ED3A75" w14:textId="77777777" w:rsidTr="003244FF">
        <w:tc>
          <w:tcPr>
            <w:tcW w:w="1306" w:type="pct"/>
          </w:tcPr>
          <w:p w14:paraId="7EFD9E77" w14:textId="77777777" w:rsidR="00BA3055" w:rsidRPr="003435CB" w:rsidRDefault="00BA3055" w:rsidP="003244FF">
            <w:pPr>
              <w:pStyle w:val="TAL"/>
              <w:rPr>
                <w:rStyle w:val="Codechar"/>
              </w:rPr>
            </w:pPr>
            <w:r w:rsidRPr="003435CB">
              <w:rPr>
                <w:rStyle w:val="Codechar"/>
              </w:rPr>
              <w:t>networkAssistanceSession</w:t>
            </w:r>
          </w:p>
        </w:tc>
        <w:tc>
          <w:tcPr>
            <w:tcW w:w="1321" w:type="pct"/>
          </w:tcPr>
          <w:p w14:paraId="62B52B19" w14:textId="77777777" w:rsidR="00BA3055" w:rsidRPr="003435CB" w:rsidRDefault="00BA3055" w:rsidP="003244FF">
            <w:pPr>
              <w:pStyle w:val="TAL"/>
              <w:rPr>
                <w:rStyle w:val="Codechar"/>
              </w:rPr>
            </w:pPr>
            <w:r w:rsidRPr="003435CB">
              <w:rPr>
                <w:rStyle w:val="Codechar"/>
              </w:rPr>
              <w:t>NetworkAssistanceSession</w:t>
            </w:r>
          </w:p>
        </w:tc>
        <w:tc>
          <w:tcPr>
            <w:tcW w:w="638" w:type="pct"/>
          </w:tcPr>
          <w:p w14:paraId="5B433F43" w14:textId="77777777" w:rsidR="00BA3055" w:rsidRPr="00A16B5B" w:rsidRDefault="00BA3055" w:rsidP="003244FF">
            <w:pPr>
              <w:pStyle w:val="TAC"/>
            </w:pPr>
            <w:r w:rsidRPr="00A16B5B">
              <w:t>0..1</w:t>
            </w:r>
          </w:p>
        </w:tc>
        <w:tc>
          <w:tcPr>
            <w:tcW w:w="1735" w:type="pct"/>
          </w:tcPr>
          <w:p w14:paraId="3DDEDDBC"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0CE86716" w14:textId="77777777" w:rsidR="00BA3055" w:rsidRPr="00AF6852" w:rsidRDefault="00BA3055" w:rsidP="00BA3055">
      <w:pPr>
        <w:rPr>
          <w:rFonts w:eastAsia="Malgun Gothic"/>
        </w:rPr>
      </w:pPr>
    </w:p>
    <w:p w14:paraId="4AC75C88" w14:textId="77777777" w:rsidR="00BA3055" w:rsidRPr="00A16B5B" w:rsidRDefault="00BA3055" w:rsidP="00BA3055">
      <w:r w:rsidRPr="00B158C2">
        <w:lastRenderedPageBreak/>
        <w:t xml:space="preserve">Exactly one of the following properties shall be present: </w:t>
      </w:r>
      <w:r w:rsidRPr="00112433">
        <w:rPr>
          <w:rStyle w:val="Codechar"/>
        </w:rPr>
        <w:t>service‌Access‌Information, dynamic‌Policy, network‌Assistance‌Session</w:t>
      </w:r>
      <w:r w:rsidRPr="00B158C2">
        <w:t>.</w:t>
      </w:r>
    </w:p>
    <w:p w14:paraId="5D35A752" w14:textId="77777777" w:rsidR="00BA3055" w:rsidRPr="00A16B5B" w:rsidRDefault="00BA3055" w:rsidP="00BA3055">
      <w:r w:rsidRPr="00A16B5B">
        <w:t>The type of the notification message shall be indicated using one of the values in table 10.2.3</w:t>
      </w:r>
      <w:r w:rsidRPr="00A16B5B">
        <w:noBreakHyphen/>
        <w:t>2.</w:t>
      </w:r>
    </w:p>
    <w:p w14:paraId="6E60CD6D" w14:textId="77777777" w:rsidR="00BA3055" w:rsidRPr="00A16B5B" w:rsidRDefault="00BA3055" w:rsidP="00BA3055">
      <w:pPr>
        <w:pStyle w:val="TH"/>
      </w:pPr>
      <w:bookmarkStart w:id="106" w:name="_CRTable10_2_32"/>
      <w:r w:rsidRPr="00A16B5B">
        <w:t>Table </w:t>
      </w:r>
      <w:bookmarkEnd w:id="106"/>
      <w:r w:rsidRPr="00A16B5B">
        <w:t>10.2.3</w:t>
      </w:r>
      <w:r w:rsidRPr="00A16B5B">
        <w:noBreakHyphen/>
        <w:t>2: NotificationMessageType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rsidRPr="00A16B5B" w14:paraId="4572C93E" w14:textId="77777777" w:rsidTr="003244FF">
        <w:tc>
          <w:tcPr>
            <w:tcW w:w="4815" w:type="dxa"/>
            <w:shd w:val="clear" w:color="auto" w:fill="BFBFBF" w:themeFill="background1" w:themeFillShade="BF"/>
          </w:tcPr>
          <w:p w14:paraId="12B5CA3C" w14:textId="77777777" w:rsidR="00BA3055" w:rsidRPr="00A16B5B" w:rsidRDefault="00BA3055" w:rsidP="003244FF">
            <w:pPr>
              <w:pStyle w:val="TAH"/>
            </w:pPr>
            <w:r w:rsidRPr="00A16B5B">
              <w:t>Enumeration value</w:t>
            </w:r>
          </w:p>
        </w:tc>
        <w:tc>
          <w:tcPr>
            <w:tcW w:w="4814" w:type="dxa"/>
            <w:shd w:val="clear" w:color="auto" w:fill="BFBFBF" w:themeFill="background1" w:themeFillShade="BF"/>
          </w:tcPr>
          <w:p w14:paraId="631C082E" w14:textId="77777777" w:rsidR="00BA3055" w:rsidRPr="00A16B5B" w:rsidRDefault="00BA3055" w:rsidP="003244FF">
            <w:pPr>
              <w:pStyle w:val="TAH"/>
            </w:pPr>
            <w:r w:rsidRPr="00A16B5B">
              <w:t>Description</w:t>
            </w:r>
          </w:p>
        </w:tc>
      </w:tr>
      <w:tr w:rsidR="00BA3055" w:rsidRPr="00A16B5B" w14:paraId="1CC4B23D" w14:textId="77777777" w:rsidTr="003244FF">
        <w:tc>
          <w:tcPr>
            <w:tcW w:w="4815" w:type="dxa"/>
          </w:tcPr>
          <w:p w14:paraId="5F9F2504" w14:textId="77777777" w:rsidR="00BA3055" w:rsidRPr="003435CB" w:rsidRDefault="00BA3055" w:rsidP="003244FF">
            <w:pPr>
              <w:pStyle w:val="TAL"/>
              <w:rPr>
                <w:rStyle w:val="Codechar"/>
              </w:rPr>
            </w:pPr>
            <w:r w:rsidRPr="003435CB">
              <w:rPr>
                <w:rStyle w:val="Codechar"/>
              </w:rPr>
              <w:t>NOTIFICATION_‌SERVICE_‌ACCESS_‌INFORMATION</w:t>
            </w:r>
          </w:p>
        </w:tc>
        <w:tc>
          <w:tcPr>
            <w:tcW w:w="4814" w:type="dxa"/>
          </w:tcPr>
          <w:p w14:paraId="775BEDF4" w14:textId="77777777" w:rsidR="00BA3055" w:rsidRPr="00A16B5B" w:rsidRDefault="00BA3055" w:rsidP="003244FF">
            <w:pPr>
              <w:pStyle w:val="TAL"/>
            </w:pPr>
            <w:r w:rsidRPr="00A16B5B">
              <w:t>Notification of a change to a Service Access Information resource.</w:t>
            </w:r>
          </w:p>
        </w:tc>
      </w:tr>
      <w:tr w:rsidR="00BA3055" w:rsidRPr="00A16B5B" w14:paraId="0766CD6C" w14:textId="77777777" w:rsidTr="003244FF">
        <w:tc>
          <w:tcPr>
            <w:tcW w:w="4815" w:type="dxa"/>
          </w:tcPr>
          <w:p w14:paraId="40F686BB" w14:textId="77777777" w:rsidR="00BA3055" w:rsidRPr="003435CB" w:rsidRDefault="00BA3055" w:rsidP="003244FF">
            <w:pPr>
              <w:pStyle w:val="TAL"/>
              <w:rPr>
                <w:rStyle w:val="Codechar"/>
              </w:rPr>
            </w:pPr>
            <w:r w:rsidRPr="003435CB">
              <w:rPr>
                <w:rStyle w:val="Codechar"/>
              </w:rPr>
              <w:t>NOTIFICATION_‌DYNAMIC_‌POLICY_‌INSTANCE</w:t>
            </w:r>
          </w:p>
        </w:tc>
        <w:tc>
          <w:tcPr>
            <w:tcW w:w="4814" w:type="dxa"/>
          </w:tcPr>
          <w:p w14:paraId="4C9B9318" w14:textId="77777777" w:rsidR="00BA3055" w:rsidRPr="00A16B5B" w:rsidRDefault="00BA3055" w:rsidP="003244FF">
            <w:pPr>
              <w:pStyle w:val="TAL"/>
            </w:pPr>
            <w:r w:rsidRPr="00A16B5B">
              <w:t>Notification of a change to a Dynamic Policy Instance resource.</w:t>
            </w:r>
          </w:p>
        </w:tc>
      </w:tr>
      <w:tr w:rsidR="00BA3055" w:rsidRPr="00A16B5B" w14:paraId="43B9728C" w14:textId="77777777" w:rsidTr="003244FF">
        <w:tc>
          <w:tcPr>
            <w:tcW w:w="4815" w:type="dxa"/>
          </w:tcPr>
          <w:p w14:paraId="0DE36993" w14:textId="77777777" w:rsidR="00BA3055" w:rsidRPr="003435CB" w:rsidRDefault="00BA3055" w:rsidP="003244FF">
            <w:pPr>
              <w:pStyle w:val="TAL"/>
              <w:rPr>
                <w:rStyle w:val="Codechar"/>
              </w:rPr>
            </w:pPr>
            <w:r w:rsidRPr="003435CB">
              <w:rPr>
                <w:rStyle w:val="Codechar"/>
              </w:rPr>
              <w:t>NOTIFICATION_‌NETWORK_‌ASSISTANCE_‌SESSION</w:t>
            </w:r>
          </w:p>
        </w:tc>
        <w:tc>
          <w:tcPr>
            <w:tcW w:w="4814" w:type="dxa"/>
          </w:tcPr>
          <w:p w14:paraId="6855EEDD" w14:textId="77777777" w:rsidR="00BA3055" w:rsidRPr="00A16B5B" w:rsidRDefault="00BA3055" w:rsidP="003244FF">
            <w:pPr>
              <w:pStyle w:val="TAL"/>
            </w:pPr>
            <w:r w:rsidRPr="00A16B5B">
              <w:t>Notification of a change to a Network Assistance Session resource.</w:t>
            </w:r>
          </w:p>
        </w:tc>
      </w:tr>
    </w:tbl>
    <w:p w14:paraId="3C6C2BAB" w14:textId="77777777" w:rsidR="00BA3055" w:rsidRDefault="00BA3055" w:rsidP="00BA3055">
      <w:pPr>
        <w:keepNext/>
      </w:pPr>
    </w:p>
    <w:p w14:paraId="1CD40B8D" w14:textId="77777777" w:rsidR="00BA3055" w:rsidRDefault="00BA3055" w:rsidP="00BA3055">
      <w:pPr>
        <w:keepNext/>
      </w:pPr>
      <w:r>
        <w:t>The reason for sending the notification message shall be indicated using one of the values in table 10.2.3</w:t>
      </w:r>
      <w:r>
        <w:noBreakHyphen/>
        <w:t>3.</w:t>
      </w:r>
    </w:p>
    <w:p w14:paraId="0DCBDE31" w14:textId="77777777" w:rsidR="00BA3055" w:rsidRDefault="00BA3055" w:rsidP="00BA3055">
      <w:pPr>
        <w:pStyle w:val="TH"/>
      </w:pPr>
      <w:r>
        <w:t>Table 10.2.3</w:t>
      </w:r>
      <w:r>
        <w:noBreakHyphen/>
        <w:t>3: NotificationReason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14:paraId="06D1127D" w14:textId="77777777" w:rsidTr="003244FF">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17B998" w14:textId="77777777" w:rsidR="00BA3055" w:rsidRDefault="00BA3055" w:rsidP="003244FF">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37D41C" w14:textId="77777777" w:rsidR="00BA3055" w:rsidRDefault="00BA3055" w:rsidP="003244FF">
            <w:pPr>
              <w:pStyle w:val="TAH"/>
            </w:pPr>
            <w:r>
              <w:t>Description</w:t>
            </w:r>
          </w:p>
        </w:tc>
      </w:tr>
      <w:tr w:rsidR="00BA3055" w14:paraId="10143A5A"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1DBEF07F" w14:textId="77777777" w:rsidR="00BA3055" w:rsidRDefault="00BA3055" w:rsidP="003244FF">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411CFC9F" w14:textId="77777777" w:rsidR="00BA3055" w:rsidRDefault="00BA3055" w:rsidP="003244FF">
            <w:pPr>
              <w:pStyle w:val="TAL"/>
            </w:pPr>
            <w:r>
              <w:t>The notification is being sent as a result of an update to a Provisioning Session in the Media AF or to one of its subresources (see clause 8).</w:t>
            </w:r>
          </w:p>
        </w:tc>
      </w:tr>
      <w:tr w:rsidR="00BA3055" w14:paraId="467BCDB6"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730F5952" w14:textId="77777777" w:rsidR="00BA3055" w:rsidRDefault="00BA3055" w:rsidP="003244FF">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2EE29BB2" w14:textId="77777777" w:rsidR="00BA3055" w:rsidRDefault="00BA3055" w:rsidP="003244FF">
            <w:pPr>
              <w:pStyle w:val="TAL"/>
            </w:pPr>
            <w:r>
              <w:t>The notification is being sent because a Background Data Transfer window has been cancelled by the Media AF.</w:t>
            </w:r>
          </w:p>
        </w:tc>
      </w:tr>
      <w:tr w:rsidR="00BA3055" w14:paraId="23B79A09" w14:textId="77777777" w:rsidTr="003244FF">
        <w:trPr>
          <w:ins w:id="107" w:author="Richard Bradbury [2]" w:date="2025-05-14T06:30:00Z"/>
        </w:trPr>
        <w:tc>
          <w:tcPr>
            <w:tcW w:w="4815" w:type="dxa"/>
            <w:tcBorders>
              <w:top w:val="single" w:sz="4" w:space="0" w:color="auto"/>
              <w:left w:val="single" w:sz="4" w:space="0" w:color="auto"/>
              <w:bottom w:val="single" w:sz="4" w:space="0" w:color="auto"/>
              <w:right w:val="single" w:sz="4" w:space="0" w:color="auto"/>
            </w:tcBorders>
          </w:tcPr>
          <w:p w14:paraId="168F94FD" w14:textId="77777777" w:rsidR="00BA3055" w:rsidRDefault="00BA3055" w:rsidP="003244FF">
            <w:pPr>
              <w:pStyle w:val="TAL"/>
              <w:rPr>
                <w:ins w:id="108" w:author="Richard Bradbury [2]" w:date="2025-05-14T06:30:00Z"/>
                <w:rStyle w:val="Codechar"/>
              </w:rPr>
            </w:pPr>
            <w:ins w:id="109" w:author="Richard Bradbury [2]"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D536788" w14:textId="77777777" w:rsidR="00BA3055" w:rsidRDefault="00BA3055" w:rsidP="003244FF">
            <w:pPr>
              <w:pStyle w:val="TAL"/>
              <w:rPr>
                <w:ins w:id="110" w:author="Richard Bradbury [2]" w:date="2025-05-14T06:30:00Z"/>
              </w:rPr>
            </w:pPr>
            <w:ins w:id="111" w:author="Richard Bradbury [2]" w:date="2025-05-14T06:30:00Z">
              <w:r>
                <w:t>The notification is being sent because the Media AF has received QoS moni</w:t>
              </w:r>
            </w:ins>
            <w:ins w:id="112" w:author="Richard Bradbury [2]" w:date="2025-05-14T06:31:00Z">
              <w:r>
                <w:t>toring results from the 5G Core.</w:t>
              </w:r>
            </w:ins>
          </w:p>
        </w:tc>
      </w:tr>
    </w:tbl>
    <w:p w14:paraId="3D95CF46" w14:textId="77777777" w:rsidR="00BA3055" w:rsidRDefault="00BA3055" w:rsidP="00757F7B"/>
    <w:p w14:paraId="4ED90853" w14:textId="77777777" w:rsidR="00B65D93" w:rsidRDefault="00B65D93" w:rsidP="00757F7B">
      <w:pPr>
        <w:sectPr w:rsidR="00B65D93" w:rsidSect="00B65D9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bookmarkEnd w:id="83"/>
    <w:bookmarkEnd w:id="84"/>
    <w:bookmarkEnd w:id="85"/>
    <w:bookmarkEnd w:id="86"/>
    <w:bookmarkEnd w:id="87"/>
    <w:bookmarkEnd w:id="88"/>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Heading4"/>
      </w:pPr>
      <w:bookmarkStart w:id="113" w:name="_Toc68899651"/>
      <w:bookmarkStart w:id="114" w:name="_Toc71214402"/>
      <w:bookmarkStart w:id="115" w:name="_Toc71722076"/>
      <w:bookmarkStart w:id="116" w:name="_Toc74859128"/>
      <w:bookmarkStart w:id="117" w:name="_Toc151076658"/>
      <w:bookmarkStart w:id="118" w:name="_Toc193794188"/>
      <w:bookmarkStart w:id="119" w:name="_Toc193794231"/>
      <w:r w:rsidRPr="00A16B5B">
        <w:t>9.2.3.1</w:t>
      </w:r>
      <w:r w:rsidRPr="00A16B5B">
        <w:tab/>
        <w:t>ServiceAccessInformation resource type</w:t>
      </w:r>
      <w:bookmarkEnd w:id="113"/>
      <w:bookmarkEnd w:id="114"/>
      <w:bookmarkEnd w:id="115"/>
      <w:bookmarkEnd w:id="116"/>
      <w:bookmarkEnd w:id="117"/>
      <w:bookmarkEnd w:id="118"/>
    </w:p>
    <w:p w14:paraId="6C772C0A" w14:textId="77777777" w:rsidR="0005428C" w:rsidRPr="00A16B5B" w:rsidRDefault="0005428C" w:rsidP="0005428C">
      <w:pPr>
        <w:keepNext/>
      </w:pPr>
      <w:bookmarkStart w:id="12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120"/>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lastRenderedPageBreak/>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"HD_Premium".</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101F89CE" w:rsidR="0005428C" w:rsidRPr="00C84DC5" w:rsidRDefault="0005428C" w:rsidP="00A72A62">
            <w:pPr>
              <w:pStyle w:val="TAL"/>
              <w:rPr>
                <w:rStyle w:val="Codechar"/>
              </w:rPr>
            </w:pPr>
            <w:r>
              <w:rPr>
                <w:rStyle w:val="Codechar"/>
              </w:rPr>
              <w:t>l4sEnablement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3921A36C" w:rsidR="00C754A9" w:rsidRPr="00A16B5B" w:rsidRDefault="0005428C" w:rsidP="00C754A9">
            <w:pPr>
              <w:pStyle w:val="TAL"/>
              <w:keepNext w:val="0"/>
            </w:pPr>
            <w:r>
              <w:rPr>
                <w:rFonts w:hint="eastAsia"/>
                <w:lang w:eastAsia="zh-CN"/>
              </w:rPr>
              <w:t>I</w:t>
            </w:r>
            <w:r>
              <w:rPr>
                <w:lang w:eastAsia="zh-CN"/>
              </w:rPr>
              <w:t>ndicates that ECN marking for L4S</w:t>
            </w:r>
            <w:r>
              <w:t xml:space="preserve"> functionality</w:t>
            </w:r>
            <w:r>
              <w:rPr>
                <w:lang w:eastAsia="zh-CN"/>
              </w:rPr>
              <w:t xml:space="preserve"> is</w:t>
            </w:r>
            <w:r w:rsidR="005B4BDD">
              <w:rPr>
                <w:lang w:eastAsia="zh-CN"/>
              </w:rPr>
              <w:t xml:space="preserve"> </w:t>
            </w:r>
            <w:del w:id="121" w:author="Huawei-Qi" w:date="2025-05-13T10:25:00Z">
              <w:r w:rsidR="005B4BDD" w:rsidDel="00DF160E">
                <w:rPr>
                  <w:lang w:eastAsia="zh-CN"/>
                </w:rPr>
                <w:delText>requried</w:delText>
              </w:r>
            </w:del>
            <w:ins w:id="122" w:author="Huawei-Qi" w:date="2025-05-13T10:25:00Z">
              <w:r w:rsidR="00DF160E">
                <w:rPr>
                  <w:lang w:eastAsia="zh-CN"/>
                </w:rPr>
                <w:t>required</w:t>
              </w:r>
            </w:ins>
            <w:r>
              <w:rPr>
                <w:lang w:eastAsia="zh-CN"/>
              </w:rPr>
              <w:t xml:space="preserve"> to be e</w:t>
            </w:r>
            <w:r>
              <w:t>nabled</w:t>
            </w:r>
            <w:r>
              <w:rPr>
                <w:lang w:eastAsia="zh-CN"/>
              </w:rPr>
              <w:t xml:space="preserve"> by the Media Access Function for media delivery sessions that instantiate this Policy Template.</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123"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124"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125"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44CB5424" w:rsidR="00DF160E" w:rsidRDefault="00DF160E" w:rsidP="00A72A62">
            <w:pPr>
              <w:pStyle w:val="TAL"/>
              <w:rPr>
                <w:ins w:id="126" w:author="Huawei-Qi" w:date="2025-05-13T10:22:00Z"/>
                <w:rStyle w:val="Codechar"/>
              </w:rPr>
            </w:pPr>
            <w:ins w:id="127" w:author="Huawei-Qi" w:date="2025-05-13T10:25:00Z">
              <w:r w:rsidRPr="00801A11">
                <w:rPr>
                  <w:rStyle w:val="Codechar"/>
                </w:rPr>
                <w:t>qoSMonitoring</w:t>
              </w:r>
            </w:ins>
            <w:ins w:id="128" w:author="Richard Bradbury [2]" w:date="2025-05-13T18:17:00Z">
              <w:r w:rsidR="00650081">
                <w:rPr>
                  <w:rStyle w:val="Codechar"/>
                </w:rPr>
                <w:t>‌</w:t>
              </w:r>
            </w:ins>
            <w:ins w:id="129" w:author="Huawei-Qi" w:date="2025-05-13T10:25:00Z">
              <w:del w:id="130" w:author="Richard Bradbury [2]" w:date="2025-05-13T18:17:00Z">
                <w:r w:rsidRPr="00801A11" w:rsidDel="00650081">
                  <w:rPr>
                    <w:rStyle w:val="Codechar"/>
                  </w:rPr>
                  <w:delText>Availability</w:delText>
                </w:r>
              </w:del>
            </w:ins>
            <w:commentRangeStart w:id="131"/>
            <w:ins w:id="132" w:author="Thorsten Lohmar" w:date="2025-05-17T08:39:00Z">
              <w:r w:rsidR="00467BB1">
                <w:rPr>
                  <w:rStyle w:val="Codechar"/>
                </w:rPr>
                <w:t>Enablemen</w:t>
              </w:r>
            </w:ins>
            <w:commentRangeEnd w:id="131"/>
            <w:ins w:id="133" w:author="Thorsten Lohmar" w:date="2025-05-17T08:40:00Z">
              <w:r w:rsidR="00467BB1">
                <w:rPr>
                  <w:rStyle w:val="CommentReference"/>
                  <w:rFonts w:ascii="Times New Roman" w:hAnsi="Times New Roman"/>
                </w:rPr>
                <w:commentReference w:id="131"/>
              </w:r>
            </w:ins>
            <w:ins w:id="134" w:author="Thorsten Lohmar" w:date="2025-05-17T08:39:00Z">
              <w:r w:rsidR="00467BB1">
                <w:rPr>
                  <w:rStyle w:val="Codechar"/>
                </w:rPr>
                <w:t>t</w:t>
              </w:r>
            </w:ins>
            <w:ins w:id="135" w:author="Richard Bradbury [2]" w:date="2025-05-13T18:17:00Z">
              <w:del w:id="136" w:author="Thorsten Lohmar" w:date="2025-05-17T08:39:00Z">
                <w:r w:rsidR="00650081" w:rsidDel="00467BB1">
                  <w:rPr>
                    <w:rStyle w:val="Codechar"/>
                  </w:rPr>
                  <w:delText>Required</w:delText>
                </w:r>
              </w:del>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137" w:author="Huawei-Qi" w:date="2025-05-13T10:22:00Z"/>
                <w:sz w:val="18"/>
                <w:szCs w:val="18"/>
                <w:lang w:eastAsia="zh-CN"/>
              </w:rPr>
            </w:pPr>
            <w:ins w:id="138"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139" w:author="Huawei-Qi" w:date="2025-05-13T10:22:00Z"/>
                <w:lang w:eastAsia="zh-CN"/>
              </w:rPr>
            </w:pPr>
            <w:ins w:id="140"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0DF79584" w:rsidR="00DF160E" w:rsidRPr="00A16B5B" w:rsidRDefault="00DF160E" w:rsidP="00DF160E">
            <w:pPr>
              <w:pStyle w:val="TAL"/>
              <w:keepNext w:val="0"/>
              <w:rPr>
                <w:ins w:id="141" w:author="Huawei-Qi" w:date="2025-05-13T10:25:00Z"/>
              </w:rPr>
            </w:pPr>
            <w:ins w:id="142" w:author="Huawei-Qi" w:date="2025-05-13T10:25:00Z">
              <w:r>
                <w:rPr>
                  <w:rFonts w:hint="eastAsia"/>
                  <w:lang w:eastAsia="zh-CN"/>
                </w:rPr>
                <w:t>I</w:t>
              </w:r>
              <w:r>
                <w:rPr>
                  <w:lang w:eastAsia="zh-CN"/>
                </w:rPr>
                <w:t xml:space="preserve">ndicates that </w:t>
              </w:r>
              <w:commentRangeStart w:id="143"/>
              <w:commentRangeStart w:id="144"/>
              <w:r>
                <w:rPr>
                  <w:lang w:eastAsia="zh-CN"/>
                </w:rPr>
                <w:t>QoS monitoring</w:t>
              </w:r>
              <w:r>
                <w:t xml:space="preserve"> functionality</w:t>
              </w:r>
              <w:r>
                <w:rPr>
                  <w:lang w:eastAsia="zh-CN"/>
                </w:rPr>
                <w:t xml:space="preserve"> is </w:t>
              </w:r>
              <w:commentRangeStart w:id="145"/>
              <w:r>
                <w:rPr>
                  <w:lang w:eastAsia="zh-CN"/>
                </w:rPr>
                <w:t xml:space="preserve">required </w:t>
              </w:r>
            </w:ins>
            <w:commentRangeEnd w:id="145"/>
            <w:r w:rsidR="00467BB1">
              <w:rPr>
                <w:rStyle w:val="CommentReference"/>
                <w:rFonts w:ascii="Times New Roman" w:hAnsi="Times New Roman"/>
              </w:rPr>
              <w:commentReference w:id="145"/>
            </w:r>
            <w:ins w:id="146" w:author="Huawei-Qi" w:date="2025-05-13T10:25:00Z">
              <w:r>
                <w:rPr>
                  <w:lang w:eastAsia="zh-CN"/>
                </w:rPr>
                <w:t>to be e</w:t>
              </w:r>
              <w:r>
                <w:t>nabled</w:t>
              </w:r>
              <w:r>
                <w:rPr>
                  <w:lang w:eastAsia="zh-CN"/>
                </w:rPr>
                <w:t xml:space="preserve"> by the Media Access Function</w:t>
              </w:r>
            </w:ins>
            <w:commentRangeEnd w:id="143"/>
            <w:r w:rsidR="00C03E56">
              <w:rPr>
                <w:rStyle w:val="CommentReference"/>
                <w:rFonts w:ascii="Times New Roman" w:hAnsi="Times New Roman"/>
              </w:rPr>
              <w:commentReference w:id="143"/>
            </w:r>
            <w:commentRangeEnd w:id="144"/>
            <w:r w:rsidR="002353D4">
              <w:rPr>
                <w:rStyle w:val="CommentReference"/>
                <w:rFonts w:ascii="Times New Roman" w:hAnsi="Times New Roman"/>
              </w:rPr>
              <w:commentReference w:id="144"/>
            </w:r>
            <w:ins w:id="147" w:author="Huawei-Qi" w:date="2025-05-13T10:25:00Z">
              <w:r>
                <w:rPr>
                  <w:lang w:eastAsia="zh-CN"/>
                </w:rPr>
                <w:t xml:space="preserve"> for media delivery sessions that instantiate this Policy Template.</w:t>
              </w:r>
            </w:ins>
          </w:p>
          <w:p w14:paraId="34C97725" w14:textId="7133DD67" w:rsidR="00DF160E" w:rsidRDefault="00DF160E" w:rsidP="00DF160E">
            <w:pPr>
              <w:pStyle w:val="TAL"/>
              <w:keepNext w:val="0"/>
              <w:rPr>
                <w:ins w:id="148" w:author="Huawei-Qi" w:date="2025-05-13T10:22:00Z"/>
                <w:lang w:eastAsia="zh-CN"/>
              </w:rPr>
            </w:pPr>
            <w:ins w:id="149"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150"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lastRenderedPageBreak/>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lastRenderedPageBreak/>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119"/>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151"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152" w:name="_CRTable11_3_1_21"/>
      <w:r>
        <w:t xml:space="preserve">Table </w:t>
      </w:r>
      <w:bookmarkEnd w:id="152"/>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544049B6" w:rsidR="00C754A9" w:rsidRDefault="00C754A9" w:rsidP="00C754A9">
      <w:pPr>
        <w:keepNext/>
      </w:pPr>
      <w:r>
        <w:lastRenderedPageBreak/>
        <w:t>If the requested Service Operation Point identifies a Policy Template requiring ECN marking for L4S functionality (based on information provided in the Policy Template Binding of Service Access Information – see clause </w:t>
      </w:r>
      <w:r w:rsidR="00201D45">
        <w:t>5.3.2.1</w:t>
      </w:r>
      <w:r>
        <w:t xml:space="preserve">), the Media Session Handler shall send an </w:t>
      </w:r>
      <w:r w:rsidRPr="0005428C">
        <w:rPr>
          <w:rStyle w:val="Codechar"/>
        </w:rPr>
        <w:t>L4S_REQUIRED</w:t>
      </w:r>
      <w:r>
        <w:t xml:space="preserve"> notification event (see t</w:t>
      </w:r>
      <w:r w:rsidRPr="0005428C">
        <w:t>able</w:t>
      </w:r>
      <w:r>
        <w:t> </w:t>
      </w:r>
      <w:r w:rsidRPr="0005428C">
        <w:t>11.3.2-2</w:t>
      </w:r>
      <w:r>
        <w:t>) to subscribers at reference points</w:t>
      </w:r>
      <w:r w:rsidR="00120AEE">
        <w:t xml:space="preserve"> </w:t>
      </w:r>
      <w:r>
        <w:t>M6 and M11 and shall not proceed with instantiating the dynamic policy if any error notification is received.</w:t>
      </w:r>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153" w:name="_CRTable11_3_1_22"/>
      <w:r>
        <w:t xml:space="preserve">Table </w:t>
      </w:r>
      <w:bookmarkEnd w:id="153"/>
      <w:r>
        <w:t>11.3.1.2-2: Return value for activatePolicy()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rStyle w:val="Codechar"/>
                <w:rFonts w:eastAsia="MS Mincho"/>
              </w:rPr>
            </w:pPr>
            <w:r>
              <w:rPr>
                <w:rStyle w:val="Codechar"/>
              </w:rPr>
              <w:t>l4SEnabled</w:t>
            </w:r>
          </w:p>
        </w:tc>
        <w:tc>
          <w:tcPr>
            <w:tcW w:w="745"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154"/>
            <w:commentRangeStart w:id="155"/>
            <w:commentRangeStart w:id="156"/>
            <w:commentRangeStart w:id="157"/>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154"/>
            <w:r w:rsidR="00DE2EB0">
              <w:rPr>
                <w:rStyle w:val="CommentReference"/>
                <w:rFonts w:ascii="Times New Roman" w:hAnsi="Times New Roman"/>
              </w:rPr>
              <w:commentReference w:id="154"/>
            </w:r>
            <w:commentRangeEnd w:id="155"/>
            <w:r w:rsidR="00407F9D">
              <w:rPr>
                <w:rStyle w:val="CommentReference"/>
                <w:rFonts w:ascii="Times New Roman" w:hAnsi="Times New Roman"/>
              </w:rPr>
              <w:commentReference w:id="155"/>
            </w:r>
            <w:commentRangeEnd w:id="156"/>
            <w:r w:rsidR="00073B1B">
              <w:rPr>
                <w:rStyle w:val="CommentReference"/>
                <w:rFonts w:ascii="Times New Roman" w:hAnsi="Times New Roman"/>
              </w:rPr>
              <w:commentReference w:id="156"/>
            </w:r>
            <w:commentRangeEnd w:id="157"/>
            <w:r w:rsidR="00415F8E">
              <w:rPr>
                <w:rStyle w:val="CommentReference"/>
                <w:rFonts w:ascii="Times New Roman" w:hAnsi="Times New Roman"/>
              </w:rPr>
              <w:commentReference w:id="157"/>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151"/>
    <w:p w14:paraId="1B9EFCE2" w14:textId="45A7C688" w:rsidR="00201D45" w:rsidRDefault="00120AEE" w:rsidP="00201D45">
      <w:pPr>
        <w:keepNext/>
      </w:pPr>
      <w:r>
        <w:t>I</w:t>
      </w:r>
      <w:r w:rsidR="00201D45">
        <w:t>f the requested Service Operation Point identifies a Policy Template requiring ECN marking for L4S functionality (based on information provided in the Policy Template Binding of Service Access Information – see clause 5.3.2.1)</w:t>
      </w:r>
      <w:r>
        <w:t xml:space="preserve"> and if </w:t>
      </w:r>
      <w:commentRangeStart w:id="158"/>
      <w:r>
        <w:t>no error is received</w:t>
      </w:r>
      <w:ins w:id="159" w:author="Huawei-Qi" w:date="2025-05-13T21:30:00Z">
        <w:r w:rsidR="008B27B8">
          <w:t xml:space="preserve"> from </w:t>
        </w:r>
      </w:ins>
      <w:ins w:id="160" w:author="Richard Bradbury [2]" w:date="2025-05-13T18:20:00Z">
        <w:r w:rsidR="00C03E56">
          <w:t xml:space="preserve">the </w:t>
        </w:r>
      </w:ins>
      <w:ins w:id="161" w:author="Huawei-Qi" w:date="2025-05-13T21:30:00Z">
        <w:r w:rsidR="008B27B8">
          <w:t>Media</w:t>
        </w:r>
      </w:ins>
      <w:ins w:id="162" w:author="Richard Bradbury [2]" w:date="2025-05-13T18:20:00Z">
        <w:r w:rsidR="00C03E56">
          <w:t> </w:t>
        </w:r>
      </w:ins>
      <w:ins w:id="163" w:author="Huawei-Qi" w:date="2025-05-13T21:30:00Z">
        <w:r w:rsidR="008B27B8">
          <w:t>AF</w:t>
        </w:r>
        <w:del w:id="164" w:author="Richard Bradbury [2]" w:date="2025-05-13T18:24:00Z">
          <w:r w:rsidR="008B27B8" w:rsidDel="00C03E56">
            <w:delText xml:space="preserve"> on enabling ECN marking for L4S</w:delText>
          </w:r>
        </w:del>
      </w:ins>
      <w:commentRangeEnd w:id="158"/>
      <w:del w:id="165" w:author="Richard Bradbury [2]" w:date="2025-05-13T18:24:00Z">
        <w:r w:rsidR="00C03E56" w:rsidDel="00C03E56">
          <w:rPr>
            <w:rStyle w:val="CommentReference"/>
          </w:rPr>
          <w:commentReference w:id="158"/>
        </w:r>
      </w:del>
      <w:r w:rsidR="00201D45">
        <w:t xml:space="preserve">, the Media Session Handler shall send an </w:t>
      </w:r>
      <w:r w:rsidR="00201D45" w:rsidRPr="0005428C">
        <w:rPr>
          <w:rStyle w:val="Codechar"/>
        </w:rPr>
        <w:t>L4S_</w:t>
      </w:r>
      <w:del w:id="166" w:author="Huawei-Qi" w:date="2025-05-13T10:28:00Z">
        <w:r w:rsidR="00201D45" w:rsidDel="00DF160E">
          <w:rPr>
            <w:rStyle w:val="Codechar"/>
          </w:rPr>
          <w:delText>ACTIVATED</w:delText>
        </w:r>
      </w:del>
      <w:ins w:id="167" w:author="Huawei-Qi" w:date="2025-05-13T10:28:00Z">
        <w:r w:rsidR="00DF160E">
          <w:rPr>
            <w:rStyle w:val="Codechar"/>
          </w:rPr>
          <w:t>E</w:t>
        </w:r>
      </w:ins>
      <w:ins w:id="168" w:author="Huawei-Qi" w:date="2025-05-13T21:31:00Z">
        <w:r w:rsidR="008B27B8">
          <w:rPr>
            <w:rStyle w:val="Codechar"/>
          </w:rPr>
          <w:t>NABLED</w:t>
        </w:r>
      </w:ins>
      <w:r w:rsidR="00C03E56">
        <w:t xml:space="preserve"> </w:t>
      </w:r>
      <w:r w:rsidR="00201D45">
        <w:t>notification event (see t</w:t>
      </w:r>
      <w:r w:rsidR="00201D45" w:rsidRPr="0005428C">
        <w:t>able</w:t>
      </w:r>
      <w:r w:rsidR="00201D45">
        <w:t> </w:t>
      </w:r>
      <w:r w:rsidR="00201D45" w:rsidRPr="0005428C">
        <w:t>11.3.2-2</w:t>
      </w:r>
      <w:r w:rsidR="00201D45">
        <w:t>) to subscribers at reference points</w:t>
      </w:r>
      <w:r>
        <w:t xml:space="preserve"> </w:t>
      </w:r>
      <w:r w:rsidR="00201D45">
        <w:t>M6 and M11.</w:t>
      </w:r>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169" w:name="_CRTable11_3_21"/>
      <w:r>
        <w:t>Table </w:t>
      </w:r>
      <w:bookmarkEnd w:id="169"/>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170" w:name="_CRTable11_3_22"/>
      <w:r>
        <w:t>Table </w:t>
      </w:r>
      <w:bookmarkEnd w:id="170"/>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7A2C1273" w:rsidR="002A7D08" w:rsidRDefault="002A7D08" w:rsidP="00D21EE1">
            <w:pPr>
              <w:pStyle w:val="TAL"/>
              <w:rPr>
                <w:rStyle w:val="Codechar"/>
                <w:lang w:eastAsia="zh-CN"/>
              </w:rPr>
            </w:pPr>
            <w:r>
              <w:rPr>
                <w:rStyle w:val="Codechar"/>
                <w:lang w:eastAsia="zh-CN"/>
              </w:rPr>
              <w:t>L4S_REQUIRED</w:t>
            </w:r>
          </w:p>
        </w:tc>
        <w:tc>
          <w:tcPr>
            <w:tcW w:w="2094" w:type="pct"/>
            <w:tcBorders>
              <w:top w:val="single" w:sz="4" w:space="0" w:color="auto"/>
              <w:left w:val="single" w:sz="4" w:space="0" w:color="auto"/>
              <w:bottom w:val="single" w:sz="4" w:space="0" w:color="auto"/>
              <w:right w:val="single" w:sz="4" w:space="0" w:color="auto"/>
            </w:tcBorders>
          </w:tcPr>
          <w:p w14:paraId="21984A76" w14:textId="7C831DBD" w:rsidR="002A7D08" w:rsidRDefault="002A7D08" w:rsidP="00D21EE1">
            <w:pPr>
              <w:pStyle w:val="TAL"/>
              <w:rPr>
                <w:lang w:eastAsia="fr-FR"/>
              </w:rPr>
            </w:pPr>
            <w:r>
              <w:rPr>
                <w:lang w:eastAsia="fr-FR"/>
              </w:rPr>
              <w:t xml:space="preserve">Triggered when a Dynamic Policy </w:t>
            </w:r>
            <w:r w:rsidR="0005428C">
              <w:rPr>
                <w:lang w:eastAsia="fr-FR"/>
              </w:rPr>
              <w:t>requiring ECN marking for L4S functionality is about to be instantiated by the Media Session Handler.</w:t>
            </w:r>
          </w:p>
        </w:tc>
        <w:tc>
          <w:tcPr>
            <w:tcW w:w="1279" w:type="pct"/>
            <w:tcBorders>
              <w:top w:val="single" w:sz="4" w:space="0" w:color="auto"/>
              <w:left w:val="single" w:sz="4" w:space="0" w:color="auto"/>
              <w:bottom w:val="single" w:sz="4" w:space="0" w:color="auto"/>
              <w:right w:val="single" w:sz="4" w:space="0" w:color="auto"/>
            </w:tcBorders>
          </w:tcPr>
          <w:p w14:paraId="6A6D4A43" w14:textId="677A63A0" w:rsidR="002A7D08" w:rsidRDefault="0005428C"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lang w:eastAsia="fr-FR"/>
              </w:rPr>
            </w:pPr>
            <w:r>
              <w:rPr>
                <w:lang w:eastAsia="fr-FR"/>
              </w:rPr>
              <w:t>Triggered when ECN Marking for L4S is successfully activated</w:t>
            </w:r>
            <w:r w:rsidR="005A2A54">
              <w:rPr>
                <w:lang w:eastAsia="fr-FR"/>
              </w:rPr>
              <w:t xml:space="preserve"> by the Media AF</w:t>
            </w:r>
            <w:r w:rsidR="00BE48FA">
              <w:rPr>
                <w:lang w:eastAsia="fr-FR"/>
              </w:rPr>
              <w:t xml:space="preserve"> </w:t>
            </w:r>
            <w:commentRangeStart w:id="171"/>
            <w:commentRangeStart w:id="172"/>
            <w:commentRangeStart w:id="173"/>
            <w:r w:rsidR="00BE48FA">
              <w:rPr>
                <w:lang w:eastAsia="fr-FR"/>
              </w:rPr>
              <w:t>and by the Media Access Function</w:t>
            </w:r>
            <w:commentRangeEnd w:id="171"/>
            <w:r w:rsidR="00BE48FA">
              <w:rPr>
                <w:rStyle w:val="CommentReference"/>
                <w:rFonts w:ascii="Times New Roman" w:hAnsi="Times New Roman"/>
              </w:rPr>
              <w:commentReference w:id="171"/>
            </w:r>
            <w:commentRangeEnd w:id="172"/>
            <w:r w:rsidR="00415F8E">
              <w:rPr>
                <w:rStyle w:val="CommentReference"/>
                <w:rFonts w:ascii="Times New Roman" w:hAnsi="Times New Roman"/>
              </w:rPr>
              <w:commentReference w:id="172"/>
            </w:r>
            <w:commentRangeEnd w:id="173"/>
            <w:r w:rsidR="00C03E56">
              <w:rPr>
                <w:rStyle w:val="CommentReference"/>
                <w:rFonts w:ascii="Times New Roman" w:hAnsi="Times New Roman"/>
              </w:rPr>
              <w:commentReference w:id="173"/>
            </w:r>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lang w:eastAsia="fr-FR"/>
              </w:rPr>
            </w:pPr>
            <w:r>
              <w:rPr>
                <w:lang w:eastAsia="fr-FR"/>
              </w:rPr>
              <w:t xml:space="preserve">Triggered when QoS monitoring is successfully activated </w:t>
            </w:r>
            <w:r w:rsidR="005A2A54">
              <w:rPr>
                <w:lang w:eastAsia="fr-FR"/>
              </w:rPr>
              <w:t xml:space="preserve">by the Media AF </w:t>
            </w:r>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15E621E"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174"/>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174"/>
            <w:r w:rsidR="00BA3055">
              <w:rPr>
                <w:rStyle w:val="CommentReference"/>
                <w:rFonts w:ascii="Times New Roman" w:hAnsi="Times New Roman"/>
              </w:rPr>
              <w:commentReference w:id="174"/>
            </w:r>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175" w:name="_CRTable11_3_23"/>
      <w:r>
        <w:t>Table </w:t>
      </w:r>
      <w:bookmarkEnd w:id="175"/>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r w:rsidR="00046406" w14:paraId="141B2223" w14:textId="77777777" w:rsidTr="009A2C26">
        <w:trPr>
          <w:ins w:id="176" w:author="Huawei-Qi" w:date="2025-05-13T10:33:00Z"/>
        </w:trPr>
        <w:tc>
          <w:tcPr>
            <w:tcW w:w="1736" w:type="pct"/>
            <w:tcBorders>
              <w:top w:val="single" w:sz="4" w:space="0" w:color="auto"/>
              <w:left w:val="single" w:sz="4" w:space="0" w:color="auto"/>
              <w:bottom w:val="single" w:sz="4" w:space="0" w:color="auto"/>
              <w:right w:val="single" w:sz="4" w:space="0" w:color="auto"/>
            </w:tcBorders>
          </w:tcPr>
          <w:p w14:paraId="75682094" w14:textId="51312A39" w:rsidR="00046406" w:rsidRDefault="00046406" w:rsidP="00D21EE1">
            <w:pPr>
              <w:pStyle w:val="TAL"/>
              <w:rPr>
                <w:ins w:id="177" w:author="Huawei-Qi" w:date="2025-05-13T10:33:00Z"/>
                <w:rStyle w:val="Codechar"/>
                <w:lang w:eastAsia="zh-CN"/>
              </w:rPr>
            </w:pPr>
            <w:commentRangeStart w:id="178"/>
            <w:ins w:id="179" w:author="Huawei-Qi" w:date="2025-05-13T10:33:00Z">
              <w:r>
                <w:rPr>
                  <w:rStyle w:val="Codechar"/>
                  <w:rFonts w:hint="eastAsia"/>
                  <w:lang w:eastAsia="zh-CN"/>
                </w:rPr>
                <w:t>E</w:t>
              </w:r>
              <w:r>
                <w:rPr>
                  <w:rStyle w:val="Codechar"/>
                  <w:lang w:eastAsia="zh-CN"/>
                </w:rPr>
                <w:t>RROR_</w:t>
              </w:r>
              <w:del w:id="180" w:author="Richard Bradbury [2]" w:date="2025-05-14T06:54:00Z">
                <w:r w:rsidDel="002353D4">
                  <w:rPr>
                    <w:rStyle w:val="Codechar"/>
                    <w:lang w:eastAsia="zh-CN"/>
                  </w:rPr>
                  <w:delText>DYNAMIC_POLICY</w:delText>
                </w:r>
              </w:del>
            </w:ins>
            <w:ins w:id="181" w:author="Richard Bradbury [2]" w:date="2025-05-14T06:54:00Z">
              <w:r w:rsidR="002353D4">
                <w:rPr>
                  <w:rStyle w:val="Codechar"/>
                  <w:lang w:eastAsia="zh-CN"/>
                </w:rPr>
                <w:t>L4S_</w:t>
              </w:r>
            </w:ins>
            <w:ins w:id="182" w:author="Richard Bradbury [2]" w:date="2025-05-14T06:56:00Z">
              <w:r w:rsidR="002353D4">
                <w:rPr>
                  <w:rStyle w:val="Codechar"/>
                  <w:lang w:eastAsia="zh-CN"/>
                </w:rPr>
                <w:t>ACTIVATION</w:t>
              </w:r>
            </w:ins>
            <w:commentRangeEnd w:id="178"/>
            <w:r w:rsidR="00467BB1">
              <w:rPr>
                <w:rStyle w:val="CommentReference"/>
                <w:rFonts w:ascii="Times New Roman" w:hAnsi="Times New Roman"/>
              </w:rPr>
              <w:commentReference w:id="178"/>
            </w:r>
          </w:p>
        </w:tc>
        <w:tc>
          <w:tcPr>
            <w:tcW w:w="2368" w:type="pct"/>
            <w:tcBorders>
              <w:top w:val="single" w:sz="4" w:space="0" w:color="auto"/>
              <w:left w:val="single" w:sz="4" w:space="0" w:color="auto"/>
              <w:bottom w:val="single" w:sz="4" w:space="0" w:color="auto"/>
              <w:right w:val="single" w:sz="4" w:space="0" w:color="auto"/>
            </w:tcBorders>
          </w:tcPr>
          <w:p w14:paraId="36B6D397" w14:textId="3E55887B" w:rsidR="00046406" w:rsidRDefault="00046406" w:rsidP="00D21EE1">
            <w:pPr>
              <w:pStyle w:val="TAL"/>
              <w:rPr>
                <w:ins w:id="183" w:author="Huawei-Qi" w:date="2025-05-13T10:33:00Z"/>
                <w:lang w:eastAsia="zh-CN"/>
              </w:rPr>
            </w:pPr>
            <w:ins w:id="184" w:author="Huawei-Qi" w:date="2025-05-13T10:33:00Z">
              <w:r>
                <w:rPr>
                  <w:rFonts w:hint="eastAsia"/>
                  <w:lang w:eastAsia="zh-CN"/>
                </w:rPr>
                <w:t>T</w:t>
              </w:r>
              <w:r>
                <w:rPr>
                  <w:lang w:eastAsia="zh-CN"/>
                </w:rPr>
                <w:t xml:space="preserve">riggered </w:t>
              </w:r>
            </w:ins>
            <w:ins w:id="185" w:author="Huawei-Qi" w:date="2025-05-13T10:34:00Z">
              <w:r w:rsidR="008653E6">
                <w:rPr>
                  <w:lang w:eastAsia="zh-CN"/>
                </w:rPr>
                <w:t xml:space="preserve">when </w:t>
              </w:r>
              <w:del w:id="186" w:author="Richard Bradbury [2]" w:date="2025-05-14T06:55:00Z">
                <w:r w:rsidR="008653E6" w:rsidDel="002353D4">
                  <w:rPr>
                    <w:lang w:eastAsia="zh-CN"/>
                  </w:rPr>
                  <w:delText>there is lack of capability support from Media Access Function</w:delText>
                </w:r>
              </w:del>
            </w:ins>
            <w:ins w:id="187" w:author="Huawei-Qi" w:date="2025-05-13T21:31:00Z">
              <w:del w:id="188" w:author="Richard Bradbury [2]" w:date="2025-05-14T06:55:00Z">
                <w:r w:rsidR="008B27B8" w:rsidDel="002353D4">
                  <w:rPr>
                    <w:lang w:eastAsia="zh-CN"/>
                  </w:rPr>
                  <w:delText xml:space="preserve"> for the requested dynamic policy</w:delText>
                </w:r>
              </w:del>
            </w:ins>
            <w:ins w:id="189" w:author="Huawei-Qi" w:date="2025-05-13T10:34:00Z">
              <w:del w:id="190" w:author="Richard Bradbury [2]" w:date="2025-05-14T06:55:00Z">
                <w:r w:rsidR="008653E6" w:rsidDel="002353D4">
                  <w:rPr>
                    <w:lang w:eastAsia="zh-CN"/>
                  </w:rPr>
                  <w:delText xml:space="preserve">, for example, </w:delText>
                </w:r>
              </w:del>
            </w:ins>
            <w:ins w:id="191" w:author="Huawei-Qi" w:date="2025-05-13T10:35:00Z">
              <w:r w:rsidR="008653E6">
                <w:rPr>
                  <w:lang w:eastAsia="zh-CN"/>
                </w:rPr>
                <w:t xml:space="preserve">the </w:t>
              </w:r>
            </w:ins>
            <w:ins w:id="192" w:author="Richard Bradbury [2]" w:date="2025-05-14T06:55:00Z">
              <w:r w:rsidR="002353D4">
                <w:rPr>
                  <w:lang w:eastAsia="zh-CN"/>
                </w:rPr>
                <w:t xml:space="preserve">Media </w:t>
              </w:r>
            </w:ins>
            <w:ins w:id="193" w:author="Richard Bradbury [2]" w:date="2025-05-14T06:58:00Z">
              <w:r w:rsidR="00A85762">
                <w:rPr>
                  <w:lang w:eastAsia="zh-CN"/>
                </w:rPr>
                <w:t>S</w:t>
              </w:r>
              <w:r w:rsidR="00A85762">
                <w:t>ession Handler</w:t>
              </w:r>
            </w:ins>
            <w:ins w:id="194" w:author="Richard Bradbury [2]" w:date="2025-05-14T06:55:00Z">
              <w:r w:rsidR="002353D4">
                <w:rPr>
                  <w:lang w:eastAsia="zh-CN"/>
                </w:rPr>
                <w:t xml:space="preserve"> is unable to activate </w:t>
              </w:r>
            </w:ins>
            <w:ins w:id="195" w:author="Huawei-Qi" w:date="2025-05-13T10:35:00Z">
              <w:r w:rsidR="008653E6">
                <w:rPr>
                  <w:lang w:eastAsia="zh-CN"/>
                </w:rPr>
                <w:t>ECN Marking for L4S</w:t>
              </w:r>
            </w:ins>
            <w:ins w:id="196" w:author="Richard Bradbury [2]" w:date="2025-05-14T06:58:00Z">
              <w:r w:rsidR="00A85762">
                <w:rPr>
                  <w:lang w:eastAsia="zh-CN"/>
                </w:rPr>
                <w:t xml:space="preserve"> in the Media Access Function</w:t>
              </w:r>
            </w:ins>
            <w:ins w:id="197" w:author="Richard Bradbury [2]" w:date="2025-05-14T07:01:00Z">
              <w:r w:rsidR="009C0CDF">
                <w:rPr>
                  <w:lang w:eastAsia="zh-CN"/>
                </w:rPr>
                <w:t xml:space="preserve"> according to </w:t>
              </w:r>
              <w:r w:rsidR="009C0CDF" w:rsidRPr="00BA3055">
                <w:rPr>
                  <w:lang w:eastAsia="zh-CN"/>
                </w:rPr>
                <w:t>RFC </w:t>
              </w:r>
              <w:r w:rsidR="009C0CDF" w:rsidRPr="00BA3055">
                <w:rPr>
                  <w:highlight w:val="cyan"/>
                  <w:lang w:eastAsia="zh-CN"/>
                </w:rPr>
                <w:t>XXXX</w:t>
              </w:r>
              <w:r w:rsidR="009C0CDF" w:rsidRPr="00BA3055">
                <w:rPr>
                  <w:lang w:eastAsia="zh-CN"/>
                </w:rPr>
                <w:t> [</w:t>
              </w:r>
              <w:r w:rsidR="009C0CDF" w:rsidRPr="00BA3055">
                <w:rPr>
                  <w:highlight w:val="yellow"/>
                  <w:lang w:eastAsia="zh-CN"/>
                </w:rPr>
                <w:t>ECN</w:t>
              </w:r>
              <w:r w:rsidR="009C0CDF" w:rsidRPr="00BA3055">
                <w:rPr>
                  <w:lang w:eastAsia="zh-CN"/>
                </w:rPr>
                <w:t>]</w:t>
              </w:r>
            </w:ins>
            <w:ins w:id="198" w:author="Richard Bradbury [2]" w:date="2025-05-14T06:55:00Z">
              <w:r w:rsidR="002353D4">
                <w:rPr>
                  <w:lang w:eastAsia="zh-CN"/>
                </w:rPr>
                <w:t>, for example because</w:t>
              </w:r>
            </w:ins>
            <w:ins w:id="199" w:author="Huawei-Qi" w:date="2025-05-13T10:35:00Z">
              <w:r w:rsidR="008653E6">
                <w:rPr>
                  <w:lang w:eastAsia="zh-CN"/>
                </w:rPr>
                <w:t xml:space="preserve"> </w:t>
              </w:r>
              <w:del w:id="200" w:author="Richard Bradbury [2]" w:date="2025-05-14T06:55:00Z">
                <w:r w:rsidR="008653E6" w:rsidDel="002353D4">
                  <w:rPr>
                    <w:lang w:eastAsia="zh-CN"/>
                  </w:rPr>
                  <w:delText xml:space="preserve">cannot be activated due to the lack </w:delText>
                </w:r>
              </w:del>
            </w:ins>
            <w:ins w:id="201" w:author="Huawei-Qi" w:date="2025-05-13T10:36:00Z">
              <w:del w:id="202" w:author="Richard Bradbury [2]" w:date="2025-05-14T06:55:00Z">
                <w:r w:rsidR="008653E6" w:rsidDel="002353D4">
                  <w:rPr>
                    <w:lang w:eastAsia="zh-CN"/>
                  </w:rPr>
                  <w:delText>of support from</w:delText>
                </w:r>
              </w:del>
            </w:ins>
            <w:ins w:id="203" w:author="Richard Bradbury [2]" w:date="2025-05-14T06:56:00Z">
              <w:r w:rsidR="002353D4">
                <w:rPr>
                  <w:lang w:eastAsia="zh-CN"/>
                </w:rPr>
                <w:t>the</w:t>
              </w:r>
            </w:ins>
            <w:ins w:id="204" w:author="Huawei-Qi" w:date="2025-05-13T10:36:00Z">
              <w:r w:rsidR="008653E6">
                <w:rPr>
                  <w:lang w:eastAsia="zh-CN"/>
                </w:rPr>
                <w:t xml:space="preserve"> Media Access Function</w:t>
              </w:r>
            </w:ins>
            <w:ins w:id="205" w:author="Richard Bradbury [2]" w:date="2025-05-14T06:56:00Z">
              <w:r w:rsidR="002353D4">
                <w:rPr>
                  <w:lang w:eastAsia="zh-CN"/>
                </w:rPr>
                <w:t xml:space="preserve"> does not support </w:t>
              </w:r>
            </w:ins>
            <w:ins w:id="206" w:author="Richard Bradbury [2]" w:date="2025-05-14T06:58:00Z">
              <w:r w:rsidR="00A85762">
                <w:rPr>
                  <w:lang w:eastAsia="zh-CN"/>
                </w:rPr>
                <w:t>this feature</w:t>
              </w:r>
            </w:ins>
            <w:ins w:id="207" w:author="Richard Bradbury [2]" w:date="2025-05-14T06:56:00Z">
              <w:r w:rsidR="002353D4">
                <w:rPr>
                  <w:lang w:eastAsia="zh-CN"/>
                </w:rPr>
                <w:t xml:space="preserve"> or was unable to activate it</w:t>
              </w:r>
            </w:ins>
            <w:ins w:id="208" w:author="Huawei-Qi" w:date="2025-05-13T10:36:00Z">
              <w:r w:rsidR="008653E6">
                <w:rPr>
                  <w:lang w:eastAsia="zh-CN"/>
                </w:rPr>
                <w:t>.</w:t>
              </w:r>
            </w:ins>
          </w:p>
        </w:tc>
        <w:tc>
          <w:tcPr>
            <w:tcW w:w="896" w:type="pct"/>
            <w:tcBorders>
              <w:top w:val="single" w:sz="4" w:space="0" w:color="auto"/>
              <w:left w:val="single" w:sz="4" w:space="0" w:color="auto"/>
              <w:bottom w:val="single" w:sz="4" w:space="0" w:color="auto"/>
              <w:right w:val="single" w:sz="4" w:space="0" w:color="auto"/>
            </w:tcBorders>
          </w:tcPr>
          <w:p w14:paraId="1EE00B38" w14:textId="27F738D2" w:rsidR="00046406" w:rsidRDefault="008653E6" w:rsidP="00D21EE1">
            <w:pPr>
              <w:pStyle w:val="TAL"/>
              <w:rPr>
                <w:ins w:id="209" w:author="Huawei-Qi" w:date="2025-05-13T10:33:00Z"/>
              </w:rPr>
            </w:pPr>
            <w:ins w:id="210" w:author="Huawei-Qi" w:date="2025-05-13T10:36:00Z">
              <w:r>
                <w:t>Media delivery session identifier,</w:t>
              </w:r>
              <w:r>
                <w:br/>
              </w:r>
            </w:ins>
            <w:ins w:id="211" w:author="Richard Bradbury [2]" w:date="2025-05-14T07:00:00Z">
              <w:r w:rsidR="009A2C26">
                <w:rPr>
                  <w:lang w:eastAsia="fr-FR"/>
                </w:rPr>
                <w:t>Service Operation Point reference</w:t>
              </w:r>
              <w:r w:rsidR="009A2C26">
                <w:rPr>
                  <w:lang w:eastAsia="fr-FR"/>
                </w:rPr>
                <w:br/>
              </w:r>
            </w:ins>
            <w:ins w:id="212" w:author="Huawei-Qi" w:date="2025-05-13T10:36:00Z">
              <w:r>
                <w:t>Error reason.</w:t>
              </w:r>
            </w:ins>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 ”</w:t>
      </w:r>
    </w:p>
    <w:p w14:paraId="4178A8FE" w14:textId="77777777" w:rsidR="00C76078" w:rsidRDefault="00C76078" w:rsidP="00C76078">
      <w:pPr>
        <w:pStyle w:val="CommentText"/>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33" w:author="Huawei-Qi" w:date="2025-05-13T11:04:00Z" w:initials="p(">
    <w:p w14:paraId="7BD498C7" w14:textId="02BA3124" w:rsidR="00BE2C71" w:rsidRDefault="00BE2C71">
      <w:pPr>
        <w:pStyle w:val="CommentText"/>
        <w:rPr>
          <w:lang w:eastAsia="zh-CN"/>
        </w:rPr>
      </w:pPr>
      <w:r>
        <w:rPr>
          <w:rStyle w:val="CommentReference"/>
        </w:rPr>
        <w:annotationRef/>
      </w:r>
      <w:r>
        <w:rPr>
          <w:lang w:eastAsia="zh-CN"/>
        </w:rPr>
        <w:t>Capability negotiation design was done in last meeting for Media Access Function.</w:t>
      </w:r>
    </w:p>
  </w:comment>
  <w:comment w:id="49" w:author="Richard Bradbury [2]" w:date="2025-05-14T06:26:00Z" w:initials="RB">
    <w:p w14:paraId="625410A9" w14:textId="77777777" w:rsidR="00BA3055" w:rsidRDefault="00BA3055" w:rsidP="00BA3055">
      <w:pPr>
        <w:pStyle w:val="CommentText"/>
      </w:pPr>
      <w:r>
        <w:rPr>
          <w:rStyle w:val="CommentReference"/>
        </w:rPr>
        <w:annotationRef/>
      </w:r>
      <w:r>
        <w:t>I’m not sure this needs to be signalled in the Policy Template Binding. The Media Session Handler is free to subscribe to asynchronous MQTT notifications and these will contain QoS monitoring results, if available.</w:t>
      </w:r>
    </w:p>
  </w:comment>
  <w:comment w:id="70" w:author="Thorsten Lohmar (14th April 2)" w:date="2025-04-14T22:24:00Z" w:initials="TL">
    <w:p w14:paraId="4DDC3BD6" w14:textId="187DB18E" w:rsidR="00E42D6A" w:rsidRDefault="00E42D6A" w:rsidP="00E42D6A">
      <w:pPr>
        <w:pStyle w:val="CommentText"/>
      </w:pPr>
      <w:r>
        <w:rPr>
          <w:rStyle w:val="CommentReference"/>
        </w:rPr>
        <w:annotationRef/>
      </w:r>
      <w:r>
        <w:t>There is no context for “it”. The para before is for BDT.,</w:t>
      </w:r>
    </w:p>
  </w:comment>
  <w:comment w:id="71"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65" w:author="Richard Bradbury"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66"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67" w:author="Huawei-Qi" w:date="2025-05-13T10:21:00Z" w:initials="p(">
    <w:p w14:paraId="0B96DFB2" w14:textId="77777777" w:rsidR="00801A11" w:rsidRDefault="00801A11" w:rsidP="00801A11">
      <w:pPr>
        <w:pStyle w:val="CommentText"/>
        <w:rPr>
          <w:lang w:eastAsia="zh-CN"/>
        </w:rPr>
      </w:pPr>
      <w:r>
        <w:rPr>
          <w:rStyle w:val="CommentReference"/>
        </w:rPr>
        <w:annotationRef/>
      </w:r>
      <w:r>
        <w:rPr>
          <w:rStyle w:val="CommentReference"/>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CommentText"/>
        <w:rPr>
          <w:lang w:eastAsia="zh-CN"/>
        </w:rPr>
      </w:pPr>
    </w:p>
    <w:p w14:paraId="305E8F3B" w14:textId="77777777" w:rsidR="00801A11" w:rsidRDefault="00801A11" w:rsidP="00801A11">
      <w:pPr>
        <w:pStyle w:val="CommentText"/>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CommentText"/>
      </w:pPr>
    </w:p>
  </w:comment>
  <w:comment w:id="74"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77"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78"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79" w:author="Richard Bradbury (2025-04-15)" w:date="2025-04-15T09:16:00Z" w:initials="RB">
    <w:p w14:paraId="0B6DA918" w14:textId="77777777" w:rsidR="002A699C" w:rsidRDefault="002A699C" w:rsidP="002A699C">
      <w:pPr>
        <w:pStyle w:val="CommentText"/>
      </w:pPr>
      <w:r>
        <w:rPr>
          <w:rStyle w:val="CommentReference"/>
        </w:rPr>
        <w:annotationRef/>
      </w:r>
      <w:r>
        <w:t>(Reference to the new annex proposed by Thomas.)</w:t>
      </w:r>
    </w:p>
  </w:comment>
  <w:comment w:id="80" w:author="Richard Bradbury [2]" w:date="2025-05-13T18:18:00Z" w:initials="RB">
    <w:p w14:paraId="4800812F" w14:textId="77777777" w:rsidR="0016185C" w:rsidRDefault="0016185C" w:rsidP="0016185C">
      <w:pPr>
        <w:pStyle w:val="CommentText"/>
      </w:pPr>
      <w:r>
        <w:rPr>
          <w:rStyle w:val="CommentReference"/>
        </w:rPr>
        <w:annotationRef/>
      </w:r>
      <w:r>
        <w:t>Actually, maybe this needs to be specified here in TS 26.510 so that it is not just limited to 5G Media Streaming.</w:t>
      </w:r>
    </w:p>
  </w:comment>
  <w:comment w:id="68" w:author="Richard Bradbury [2]" w:date="2025-05-14T06:45:00Z" w:initials="RB">
    <w:p w14:paraId="0939C6F5" w14:textId="77777777" w:rsidR="00F07DFD" w:rsidRDefault="00F07DFD" w:rsidP="00F07DFD">
      <w:pPr>
        <w:pStyle w:val="CommentText"/>
      </w:pPr>
      <w:r>
        <w:rPr>
          <w:rStyle w:val="CommentReference"/>
        </w:rPr>
        <w:annotationRef/>
      </w:r>
      <w:r>
        <w:t>Reformulate based on the capability idea I propose in the TS 26.512 companion CR?</w:t>
      </w:r>
    </w:p>
  </w:comment>
  <w:comment w:id="89" w:author="Thorsten Lohmar" w:date="2025-04-11T16:09:00Z" w:initials="TL">
    <w:p w14:paraId="7B256DDC" w14:textId="0F85DF80"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L4S notifications are send inband and QoS monitoring as the QOS monitoring results.</w:t>
      </w:r>
    </w:p>
  </w:comment>
  <w:comment w:id="90"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Another way is leave enablement of L4S or QoS monitoring to part of resource allocation outcome ?</w:t>
      </w:r>
    </w:p>
  </w:comment>
  <w:comment w:id="91" w:author="Richard Bradbury"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92"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r>
        <w:t>Lets take this during a call.</w:t>
      </w:r>
    </w:p>
    <w:p w14:paraId="6A64D1FF" w14:textId="77777777" w:rsidR="00555354" w:rsidRPr="00A421A0" w:rsidRDefault="00555354" w:rsidP="00555354">
      <w:pPr>
        <w:pStyle w:val="CommentText"/>
        <w:ind w:leftChars="90" w:left="180"/>
      </w:pPr>
    </w:p>
  </w:comment>
  <w:comment w:id="93"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94"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95" w:author="Huawei-Qi_0415" w:date="2025-04-15T13:24:00Z" w:initials="panqi (E)">
    <w:p w14:paraId="1095D34F" w14:textId="4F2A2E6A" w:rsidR="00DC738F" w:rsidRDefault="00DC738F">
      <w:pPr>
        <w:pStyle w:val="CommentText"/>
        <w:rPr>
          <w:lang w:eastAsia="zh-CN"/>
        </w:rPr>
      </w:pPr>
      <w:r>
        <w:rPr>
          <w:rStyle w:val="CommentReference"/>
        </w:rPr>
        <w:annotationRef/>
      </w:r>
      <w:r>
        <w:rPr>
          <w:lang w:eastAsia="zh-CN"/>
        </w:rPr>
        <w:t>Yes. Even this is successfully activated, the PCF may notify 5GMS AF later once it found L4S is not supported (e.g. in case of UE handover, the target RAN may be not able to support L4S.)</w:t>
      </w:r>
    </w:p>
  </w:comment>
  <w:comment w:id="100" w:author="Thorsten Lohmar (15th April)" w:date="2025-04-15T11:05:00Z" w:initials="TL">
    <w:p w14:paraId="75AF4F47" w14:textId="77777777" w:rsidR="00F42B93" w:rsidRDefault="00F42B93" w:rsidP="00F42B93">
      <w:pPr>
        <w:pStyle w:val="CommentText"/>
      </w:pPr>
      <w:r>
        <w:rPr>
          <w:rStyle w:val="CommentReference"/>
        </w:rPr>
        <w:annotationRef/>
      </w:r>
      <w:r>
        <w:t>Why is this required? Is the Nupf Event Exposure API limited to Edge Deployments?</w:t>
      </w:r>
    </w:p>
  </w:comment>
  <w:comment w:id="101"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102"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103"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131" w:author="Thorsten Lohmar" w:date="2025-05-17T08:40:00Z" w:initials="TL">
    <w:p w14:paraId="30124BBF" w14:textId="77777777" w:rsidR="00467BB1" w:rsidRDefault="00467BB1" w:rsidP="00467BB1">
      <w:pPr>
        <w:pStyle w:val="CommentText"/>
      </w:pPr>
      <w:r>
        <w:rPr>
          <w:rStyle w:val="CommentReference"/>
        </w:rPr>
        <w:annotationRef/>
      </w:r>
      <w:r>
        <w:t>alignment</w:t>
      </w:r>
    </w:p>
  </w:comment>
  <w:comment w:id="145" w:author="Thorsten Lohmar" w:date="2025-05-17T08:42:00Z" w:initials="TL">
    <w:p w14:paraId="39C7B1BE" w14:textId="77777777" w:rsidR="00467BB1" w:rsidRDefault="00467BB1" w:rsidP="00467BB1">
      <w:pPr>
        <w:pStyle w:val="CommentText"/>
      </w:pPr>
      <w:r>
        <w:rPr>
          <w:rStyle w:val="CommentReference"/>
        </w:rPr>
        <w:annotationRef/>
      </w:r>
      <w:r>
        <w:t>This is not aligned with ECN: In ECN, there is the enablement bit and the MSH should not use the Policy Template, when the Media Player does not have the ECN capability.</w:t>
      </w:r>
    </w:p>
    <w:p w14:paraId="2D933DEB" w14:textId="77777777" w:rsidR="00467BB1" w:rsidRDefault="00467BB1" w:rsidP="00467BB1">
      <w:pPr>
        <w:pStyle w:val="CommentText"/>
      </w:pPr>
      <w:r>
        <w:t>For QOS monitoring, we should also support media players, who will not consider QOS monitoring results.</w:t>
      </w:r>
    </w:p>
  </w:comment>
  <w:comment w:id="143" w:author="Richard Bradbury [2]" w:date="2025-05-13T18:19:00Z" w:initials="RB">
    <w:p w14:paraId="1B8AE7E9" w14:textId="77776013" w:rsidR="00C03E56" w:rsidRDefault="00C03E56" w:rsidP="00C03E56">
      <w:pPr>
        <w:pStyle w:val="CommentText"/>
      </w:pPr>
      <w:r>
        <w:rPr>
          <w:rStyle w:val="CommentReference"/>
        </w:rPr>
        <w:annotationRef/>
      </w:r>
      <w:r>
        <w:t>What does enabling QoS monitoring actually entail for a Media Access Function? I thought the enablement was all on the network side (i.e. Media AF enables monitoring in the PCF).</w:t>
      </w:r>
    </w:p>
  </w:comment>
  <w:comment w:id="144" w:author="Richard Bradbury [2]" w:date="2025-05-14T06:53:00Z" w:initials="RB">
    <w:p w14:paraId="624C085B" w14:textId="77777777" w:rsidR="002353D4" w:rsidRDefault="002353D4" w:rsidP="002353D4">
      <w:pPr>
        <w:pStyle w:val="CommentText"/>
      </w:pPr>
      <w:r>
        <w:rPr>
          <w:rStyle w:val="CommentReference"/>
        </w:rPr>
        <w:annotationRef/>
      </w:r>
      <w:r>
        <w:t>Not convinced this is needed at all.</w:t>
      </w:r>
    </w:p>
  </w:comment>
  <w:comment w:id="154" w:author="Thorsten Lohmar" w:date="2025-04-11T16:21:00Z" w:initials="TL">
    <w:p w14:paraId="324233FD" w14:textId="7A1ADFD2" w:rsidR="00266E0B" w:rsidRDefault="00DE2EB0" w:rsidP="00266E0B">
      <w:pPr>
        <w:pStyle w:val="CommentText"/>
      </w:pPr>
      <w:r>
        <w:rPr>
          <w:rStyle w:val="CommentReference"/>
        </w:rPr>
        <w:annotationRef/>
      </w:r>
      <w:r w:rsidR="00266E0B">
        <w:t xml:space="preserve">Phrasing: The MAF needs to enable ECN by setting the ECT(1). </w:t>
      </w:r>
    </w:p>
  </w:comment>
  <w:comment w:id="155"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156"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157"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158" w:author="Richard Bradbury [2]" w:date="2025-05-13T18:24:00Z" w:initials="RB">
    <w:p w14:paraId="23B0C9CB" w14:textId="77777777" w:rsidR="00C03E56" w:rsidRDefault="00C03E56" w:rsidP="00C03E56">
      <w:pPr>
        <w:pStyle w:val="CommentText"/>
      </w:pPr>
      <w:r>
        <w:rPr>
          <w:rStyle w:val="CommentReference"/>
        </w:rPr>
        <w:annotationRef/>
      </w:r>
      <w:r>
        <w:t>I don’t think the error returned at M5 is sufficiently fine-grained for the Media Session Handler to understand the exact reason for failure. The instantiation of a dynamic policy is either successful or unsuccessful. So I don’t think it makes sense to add this extra detail to the sentence.</w:t>
      </w:r>
    </w:p>
  </w:comment>
  <w:comment w:id="171" w:author="Richard Bradbury" w:date="2025-04-14T10:42:00Z" w:initials="RB">
    <w:p w14:paraId="57A829B9" w14:textId="3A0281A4" w:rsidR="00BE48FA" w:rsidRDefault="00BE48FA" w:rsidP="00BE48FA">
      <w:pPr>
        <w:pStyle w:val="CommentText"/>
      </w:pPr>
      <w:r>
        <w:rPr>
          <w:rStyle w:val="CommentReference"/>
        </w:rPr>
        <w:annotationRef/>
      </w:r>
      <w:r>
        <w:t>I think we need confirmation that both ends support L4S before sending this notification, right?</w:t>
      </w:r>
    </w:p>
  </w:comment>
  <w:comment w:id="172"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173" w:author="Richard Bradbury [2]" w:date="2025-05-13T18:26:00Z" w:initials="RB">
    <w:p w14:paraId="2B134638" w14:textId="77777777" w:rsidR="00C03E56" w:rsidRDefault="00C03E56" w:rsidP="00C03E56">
      <w:pPr>
        <w:pStyle w:val="CommentText"/>
      </w:pPr>
      <w:r>
        <w:rPr>
          <w:rStyle w:val="CommentReference"/>
        </w:rPr>
        <w:annotationRef/>
      </w:r>
      <w:r>
        <w:t>I think this remains unresolved.</w:t>
      </w:r>
    </w:p>
    <w:p w14:paraId="1D799AE0" w14:textId="77777777" w:rsidR="00C03E56" w:rsidRDefault="00C03E56" w:rsidP="00C03E56">
      <w:pPr>
        <w:pStyle w:val="CommentText"/>
      </w:pPr>
      <w:r>
        <w:t>Is this condition required or not?</w:t>
      </w:r>
    </w:p>
    <w:p w14:paraId="5FDC1F3A" w14:textId="77777777" w:rsidR="00C03E56" w:rsidRDefault="00C03E56" w:rsidP="00C03E56">
      <w:pPr>
        <w:pStyle w:val="CommentText"/>
      </w:pPr>
      <w:r>
        <w:t>(Need to revised stage-2 sequence diagram to properly understand the design intent.)</w:t>
      </w:r>
    </w:p>
  </w:comment>
  <w:comment w:id="174" w:author="Richard Bradbury [2]" w:date="2025-05-14T06:38:00Z" w:initials="RB">
    <w:p w14:paraId="1318404E" w14:textId="77777777" w:rsidR="00BA3055" w:rsidRDefault="00BA3055" w:rsidP="00BA3055">
      <w:pPr>
        <w:pStyle w:val="CommentText"/>
      </w:pPr>
      <w:r>
        <w:rPr>
          <w:rStyle w:val="CommentReference"/>
        </w:rPr>
        <w:annotationRef/>
      </w:r>
      <w:r>
        <w:t>This notification may not actually be needed if the Media Session Handler acts on the QoS monitoring results and then invokes the Media Stream Handler (Media Player|Streamer) API to select a different Service Operation Point.</w:t>
      </w:r>
    </w:p>
  </w:comment>
  <w:comment w:id="178" w:author="Thorsten Lohmar" w:date="2025-05-17T08:47:00Z" w:initials="TL">
    <w:p w14:paraId="2F6B0D32" w14:textId="77777777" w:rsidR="00467BB1" w:rsidRDefault="00467BB1" w:rsidP="00467BB1">
      <w:pPr>
        <w:pStyle w:val="CommentText"/>
      </w:pPr>
      <w:r>
        <w:rPr>
          <w:rStyle w:val="CommentReference"/>
        </w:rPr>
        <w:annotationRef/>
      </w:r>
      <w:r>
        <w:t>We should have the same event for QOS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7BD498C7" w15:done="0"/>
  <w15:commentEx w15:paraId="625410A9" w15:done="0"/>
  <w15:commentEx w15:paraId="4DDC3BD6" w15:done="1"/>
  <w15:commentEx w15:paraId="43E146E2" w15:paraIdParent="4DDC3BD6" w15:done="1"/>
  <w15:commentEx w15:paraId="19646F33" w15:done="1"/>
  <w15:commentEx w15:paraId="380E5437" w15:paraIdParent="19646F33" w15:done="1"/>
  <w15:commentEx w15:paraId="71EB61F9" w15:done="0"/>
  <w15:commentEx w15:paraId="1E65F33D" w15:done="1"/>
  <w15:commentEx w15:paraId="4F7328B0" w15:done="1"/>
  <w15:commentEx w15:paraId="4392BBAC" w15:paraIdParent="4F7328B0" w15:done="1"/>
  <w15:commentEx w15:paraId="0B6DA918" w15:done="0"/>
  <w15:commentEx w15:paraId="4800812F" w15:paraIdParent="0B6DA918" w15:done="0"/>
  <w15:commentEx w15:paraId="0939C6F5" w15:done="0"/>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75AF4F47" w15:done="0"/>
  <w15:commentEx w15:paraId="608E6164" w15:paraIdParent="75AF4F47" w15:done="0"/>
  <w15:commentEx w15:paraId="2C062A6E" w15:done="0"/>
  <w15:commentEx w15:paraId="7F516234" w15:paraIdParent="2C062A6E" w15:done="0"/>
  <w15:commentEx w15:paraId="30124BBF" w15:done="0"/>
  <w15:commentEx w15:paraId="2D933DEB" w15:done="0"/>
  <w15:commentEx w15:paraId="1B8AE7E9" w15:done="0"/>
  <w15:commentEx w15:paraId="624C085B" w15:paraIdParent="1B8AE7E9" w15:done="0"/>
  <w15:commentEx w15:paraId="324233FD" w15:done="0"/>
  <w15:commentEx w15:paraId="54978293" w15:paraIdParent="324233FD" w15:done="0"/>
  <w15:commentEx w15:paraId="33D2C9AD" w15:paraIdParent="324233FD" w15:done="0"/>
  <w15:commentEx w15:paraId="1B3C387D" w15:paraIdParent="324233FD" w15:done="0"/>
  <w15:commentEx w15:paraId="23B0C9CB" w15:done="0"/>
  <w15:commentEx w15:paraId="57A829B9" w15:done="0"/>
  <w15:commentEx w15:paraId="55B0C868" w15:paraIdParent="57A829B9" w15:done="0"/>
  <w15:commentEx w15:paraId="5FDC1F3A" w15:paraIdParent="57A829B9" w15:done="0"/>
  <w15:commentEx w15:paraId="1318404E" w15:done="0"/>
  <w15:commentEx w15:paraId="2F6B0D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5058F3" w16cex:dateUtc="2025-04-14T20:13:00Z"/>
  <w16cex:commentExtensible w16cex:durableId="2BCDA5D0" w16cex:dateUtc="2025-05-13T03:04:00Z"/>
  <w16cex:commentExtensible w16cex:durableId="2258B6C9" w16cex:dateUtc="2025-05-14T05:26: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A8BA3C" w16cex:dateUtc="2025-04-15T02:58:00Z"/>
  <w16cex:commentExtensible w16cex:durableId="60E53E4A" w16cex:dateUtc="2025-04-14T18:26:00Z"/>
  <w16cex:commentExtensible w16cex:durableId="2BA8DAB9" w16cex:dateUtc="2025-04-15T05:16:00Z"/>
  <w16cex:commentExtensible w16cex:durableId="38318185" w16cex:dateUtc="2025-04-15T08:16:00Z"/>
  <w16cex:commentExtensible w16cex:durableId="6218D4D7" w16cex:dateUtc="2025-05-13T17:18:00Z"/>
  <w16cex:commentExtensible w16cex:durableId="6C126C30" w16cex:dateUtc="2025-05-14T05:45: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7780C4EC" w16cex:dateUtc="2025-05-17T06:40:00Z"/>
  <w16cex:commentExtensible w16cex:durableId="3F9E3CF6" w16cex:dateUtc="2025-05-17T06:42:00Z"/>
  <w16cex:commentExtensible w16cex:durableId="4BBD16CA" w16cex:dateUtc="2025-05-13T17:19:00Z"/>
  <w16cex:commentExtensible w16cex:durableId="64B1FFBC" w16cex:dateUtc="2025-05-14T05:53: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3FAF013E" w16cex:dateUtc="2025-05-13T17:24:00Z"/>
  <w16cex:commentExtensible w16cex:durableId="04065F68" w16cex:dateUtc="2025-04-14T09:42:00Z"/>
  <w16cex:commentExtensible w16cex:durableId="2BA8DF1B" w16cex:dateUtc="2025-04-15T05:35:00Z"/>
  <w16cex:commentExtensible w16cex:durableId="61C66974" w16cex:dateUtc="2025-05-13T17:26:00Z"/>
  <w16cex:commentExtensible w16cex:durableId="487A1135" w16cex:dateUtc="2025-05-14T05:38:00Z"/>
  <w16cex:commentExtensible w16cex:durableId="55886C11" w16cex:dateUtc="2025-05-17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7BD498C7" w16cid:durableId="2BCDA5D0"/>
  <w16cid:commentId w16cid:paraId="625410A9" w16cid:durableId="2258B6C9"/>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1E65F33D" w16cid:durableId="2BA8BA3C"/>
  <w16cid:commentId w16cid:paraId="4F7328B0" w16cid:durableId="60E53E4A"/>
  <w16cid:commentId w16cid:paraId="4392BBAC" w16cid:durableId="2BA8DAB9"/>
  <w16cid:commentId w16cid:paraId="0B6DA918" w16cid:durableId="38318185"/>
  <w16cid:commentId w16cid:paraId="4800812F" w16cid:durableId="6218D4D7"/>
  <w16cid:commentId w16cid:paraId="0939C6F5" w16cid:durableId="6C126C30"/>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75AF4F47" w16cid:durableId="5DBF1B46"/>
  <w16cid:commentId w16cid:paraId="608E6164" w16cid:durableId="2BA928C5"/>
  <w16cid:commentId w16cid:paraId="2C062A6E" w16cid:durableId="50BB1C4B"/>
  <w16cid:commentId w16cid:paraId="7F516234" w16cid:durableId="2BA92BD4"/>
  <w16cid:commentId w16cid:paraId="30124BBF" w16cid:durableId="7780C4EC"/>
  <w16cid:commentId w16cid:paraId="2D933DEB" w16cid:durableId="3F9E3CF6"/>
  <w16cid:commentId w16cid:paraId="1B8AE7E9" w16cid:durableId="4BBD16CA"/>
  <w16cid:commentId w16cid:paraId="624C085B" w16cid:durableId="64B1FFBC"/>
  <w16cid:commentId w16cid:paraId="324233FD" w16cid:durableId="60FD4248"/>
  <w16cid:commentId w16cid:paraId="54978293" w16cid:durableId="2BA775CD"/>
  <w16cid:commentId w16cid:paraId="33D2C9AD" w16cid:durableId="5928B78D"/>
  <w16cid:commentId w16cid:paraId="1B3C387D" w16cid:durableId="2BA8DEE6"/>
  <w16cid:commentId w16cid:paraId="23B0C9CB" w16cid:durableId="3FAF013E"/>
  <w16cid:commentId w16cid:paraId="57A829B9" w16cid:durableId="04065F68"/>
  <w16cid:commentId w16cid:paraId="55B0C868" w16cid:durableId="2BA8DF1B"/>
  <w16cid:commentId w16cid:paraId="5FDC1F3A" w16cid:durableId="61C66974"/>
  <w16cid:commentId w16cid:paraId="1318404E" w16cid:durableId="487A1135"/>
  <w16cid:commentId w16cid:paraId="2F6B0D32" w16cid:durableId="55886C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81D1" w14:textId="77777777" w:rsidR="00706642" w:rsidRDefault="00706642">
      <w:r>
        <w:separator/>
      </w:r>
    </w:p>
  </w:endnote>
  <w:endnote w:type="continuationSeparator" w:id="0">
    <w:p w14:paraId="1657F26E" w14:textId="77777777" w:rsidR="00706642" w:rsidRDefault="0070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9783" w14:textId="77777777" w:rsidR="00706642" w:rsidRDefault="00706642">
      <w:r>
        <w:separator/>
      </w:r>
    </w:p>
  </w:footnote>
  <w:footnote w:type="continuationSeparator" w:id="0">
    <w:p w14:paraId="71D5B1F8" w14:textId="77777777" w:rsidR="00706642" w:rsidRDefault="0070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580795957">
    <w:abstractNumId w:val="1"/>
  </w:num>
  <w:num w:numId="2" w16cid:durableId="958681836">
    <w:abstractNumId w:val="0"/>
  </w:num>
  <w:num w:numId="3" w16cid:durableId="5815254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
    <w15:presenceInfo w15:providerId="None" w15:userId="Richard Bradbury"/>
  </w15:person>
  <w15:person w15:author="Thorsten Lohmar">
    <w15:presenceInfo w15:providerId="None" w15:userId="Thorsten Lohmar"/>
  </w15:person>
  <w15:person w15:author="Huawei-Qi">
    <w15:presenceInfo w15:providerId="None" w15:userId="Huawei-Qi"/>
  </w15:person>
  <w15:person w15:author="Thorsten Lohmar (14th April 2)">
    <w15:presenceInfo w15:providerId="None" w15:userId="Thorsten Lohmar (14th April 2)"/>
  </w15:person>
  <w15:person w15:author="Huawei-Qi_0415">
    <w15:presenceInfo w15:providerId="None" w15:userId="Huawei-Qi_0415"/>
  </w15:person>
  <w15:person w15:author="Richard Bradbury">
    <w15:presenceInfo w15:providerId="AD" w15:userId="S::richard.bradbury@bbc.co.uk::126e7c2a-16ed-4d55-8b97-e9998f478cbf"/>
  </w15:person>
  <w15:person w15:author="Richard Bradbury (2025-04-15)">
    <w15:presenceInfo w15:providerId="None" w15:userId="Richard Bradbury (2025-04-15)"/>
  </w15:person>
  <w15:person w15:author="Huawei-Qi_0414">
    <w15:presenceInfo w15:providerId="None" w15:userId="Huawei-Qi_0414"/>
  </w15:person>
  <w15:person w15:author="Thorsten Lohmar (15th April)">
    <w15:presenceInfo w15:providerId="None" w15:userId="Thorsten Lohmar (15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4E80"/>
    <w:rsid w:val="00145D43"/>
    <w:rsid w:val="0015169E"/>
    <w:rsid w:val="001550B5"/>
    <w:rsid w:val="0016185C"/>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7621"/>
    <w:rsid w:val="002D44C5"/>
    <w:rsid w:val="002D636C"/>
    <w:rsid w:val="002E0D43"/>
    <w:rsid w:val="002E3A1F"/>
    <w:rsid w:val="002E472E"/>
    <w:rsid w:val="002E695C"/>
    <w:rsid w:val="00305409"/>
    <w:rsid w:val="00312923"/>
    <w:rsid w:val="003262D3"/>
    <w:rsid w:val="003268FC"/>
    <w:rsid w:val="00327B63"/>
    <w:rsid w:val="00327FB5"/>
    <w:rsid w:val="0033054E"/>
    <w:rsid w:val="00330E08"/>
    <w:rsid w:val="003329D5"/>
    <w:rsid w:val="00343DC8"/>
    <w:rsid w:val="003477F5"/>
    <w:rsid w:val="00352DEA"/>
    <w:rsid w:val="003609EF"/>
    <w:rsid w:val="0036231A"/>
    <w:rsid w:val="00365F83"/>
    <w:rsid w:val="00374DD4"/>
    <w:rsid w:val="003759CD"/>
    <w:rsid w:val="0038553C"/>
    <w:rsid w:val="00393D26"/>
    <w:rsid w:val="0039501C"/>
    <w:rsid w:val="003E1A36"/>
    <w:rsid w:val="003E7ACD"/>
    <w:rsid w:val="003F44E7"/>
    <w:rsid w:val="0040333A"/>
    <w:rsid w:val="00407F9D"/>
    <w:rsid w:val="00410371"/>
    <w:rsid w:val="0041269F"/>
    <w:rsid w:val="00415F8E"/>
    <w:rsid w:val="004242F1"/>
    <w:rsid w:val="004339F1"/>
    <w:rsid w:val="00436428"/>
    <w:rsid w:val="004411F6"/>
    <w:rsid w:val="00443191"/>
    <w:rsid w:val="0045498D"/>
    <w:rsid w:val="004578E7"/>
    <w:rsid w:val="00467BB1"/>
    <w:rsid w:val="00493A94"/>
    <w:rsid w:val="00496D9F"/>
    <w:rsid w:val="004B75B7"/>
    <w:rsid w:val="004D126A"/>
    <w:rsid w:val="004D336B"/>
    <w:rsid w:val="004E590D"/>
    <w:rsid w:val="00500B1F"/>
    <w:rsid w:val="00504E18"/>
    <w:rsid w:val="005130F7"/>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02B4"/>
    <w:rsid w:val="005D11F0"/>
    <w:rsid w:val="005E2962"/>
    <w:rsid w:val="005E2C44"/>
    <w:rsid w:val="005E41AB"/>
    <w:rsid w:val="005E4811"/>
    <w:rsid w:val="005E6BFE"/>
    <w:rsid w:val="00604ED2"/>
    <w:rsid w:val="00605EB5"/>
    <w:rsid w:val="00607BF6"/>
    <w:rsid w:val="00614B0D"/>
    <w:rsid w:val="00621188"/>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06642"/>
    <w:rsid w:val="00731200"/>
    <w:rsid w:val="00752337"/>
    <w:rsid w:val="00757F7B"/>
    <w:rsid w:val="00761D9B"/>
    <w:rsid w:val="007814C2"/>
    <w:rsid w:val="0078387F"/>
    <w:rsid w:val="00785EA4"/>
    <w:rsid w:val="00792342"/>
    <w:rsid w:val="00792C3C"/>
    <w:rsid w:val="007977A8"/>
    <w:rsid w:val="007A43BA"/>
    <w:rsid w:val="007B512A"/>
    <w:rsid w:val="007B6F73"/>
    <w:rsid w:val="007C2097"/>
    <w:rsid w:val="007D6A07"/>
    <w:rsid w:val="007D795D"/>
    <w:rsid w:val="007F2DCC"/>
    <w:rsid w:val="007F452E"/>
    <w:rsid w:val="007F7259"/>
    <w:rsid w:val="00801A11"/>
    <w:rsid w:val="008040A8"/>
    <w:rsid w:val="00813799"/>
    <w:rsid w:val="00814B55"/>
    <w:rsid w:val="008279FA"/>
    <w:rsid w:val="00833713"/>
    <w:rsid w:val="0084559A"/>
    <w:rsid w:val="0084625F"/>
    <w:rsid w:val="00854F8D"/>
    <w:rsid w:val="008626E7"/>
    <w:rsid w:val="008653E6"/>
    <w:rsid w:val="00870EE7"/>
    <w:rsid w:val="0087163A"/>
    <w:rsid w:val="00883A7F"/>
    <w:rsid w:val="008863B9"/>
    <w:rsid w:val="008955E0"/>
    <w:rsid w:val="00896698"/>
    <w:rsid w:val="008A45A6"/>
    <w:rsid w:val="008A71FB"/>
    <w:rsid w:val="008B160A"/>
    <w:rsid w:val="008B27B8"/>
    <w:rsid w:val="008B4535"/>
    <w:rsid w:val="008C0509"/>
    <w:rsid w:val="008D3CCC"/>
    <w:rsid w:val="008D5ED4"/>
    <w:rsid w:val="008E038E"/>
    <w:rsid w:val="008E112B"/>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5757"/>
    <w:rsid w:val="009A2C26"/>
    <w:rsid w:val="009A5753"/>
    <w:rsid w:val="009A579D"/>
    <w:rsid w:val="009B69B1"/>
    <w:rsid w:val="009C0CDF"/>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2"/>
    <w:rsid w:val="00A8576E"/>
    <w:rsid w:val="00AA037E"/>
    <w:rsid w:val="00AA2CBC"/>
    <w:rsid w:val="00AB4DD2"/>
    <w:rsid w:val="00AC5820"/>
    <w:rsid w:val="00AD1CD8"/>
    <w:rsid w:val="00AE1004"/>
    <w:rsid w:val="00AE1D33"/>
    <w:rsid w:val="00AE7E0B"/>
    <w:rsid w:val="00AE7E78"/>
    <w:rsid w:val="00B03348"/>
    <w:rsid w:val="00B03671"/>
    <w:rsid w:val="00B064C3"/>
    <w:rsid w:val="00B075D4"/>
    <w:rsid w:val="00B20A4D"/>
    <w:rsid w:val="00B223B6"/>
    <w:rsid w:val="00B258BB"/>
    <w:rsid w:val="00B27F61"/>
    <w:rsid w:val="00B45514"/>
    <w:rsid w:val="00B45716"/>
    <w:rsid w:val="00B50790"/>
    <w:rsid w:val="00B64C66"/>
    <w:rsid w:val="00B65D93"/>
    <w:rsid w:val="00B67B97"/>
    <w:rsid w:val="00B75156"/>
    <w:rsid w:val="00B964C5"/>
    <w:rsid w:val="00B968C8"/>
    <w:rsid w:val="00BA3055"/>
    <w:rsid w:val="00BA3EC5"/>
    <w:rsid w:val="00BA51D9"/>
    <w:rsid w:val="00BB5DFC"/>
    <w:rsid w:val="00BD279D"/>
    <w:rsid w:val="00BD30B6"/>
    <w:rsid w:val="00BD6BB8"/>
    <w:rsid w:val="00BE18BB"/>
    <w:rsid w:val="00BE2C71"/>
    <w:rsid w:val="00BE30ED"/>
    <w:rsid w:val="00BE48FA"/>
    <w:rsid w:val="00C03E56"/>
    <w:rsid w:val="00C169F6"/>
    <w:rsid w:val="00C16C5C"/>
    <w:rsid w:val="00C54889"/>
    <w:rsid w:val="00C636F7"/>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383C"/>
    <w:rsid w:val="00D84AE9"/>
    <w:rsid w:val="00DA2703"/>
    <w:rsid w:val="00DA341A"/>
    <w:rsid w:val="00DB726E"/>
    <w:rsid w:val="00DC738F"/>
    <w:rsid w:val="00DC7710"/>
    <w:rsid w:val="00DE2EB0"/>
    <w:rsid w:val="00DE34CF"/>
    <w:rsid w:val="00DE3A15"/>
    <w:rsid w:val="00DF160E"/>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1A17"/>
    <w:rsid w:val="00EE7D7C"/>
    <w:rsid w:val="00EF276D"/>
    <w:rsid w:val="00EF6A2F"/>
    <w:rsid w:val="00EF7F91"/>
    <w:rsid w:val="00F07DFD"/>
    <w:rsid w:val="00F25D98"/>
    <w:rsid w:val="00F27EC3"/>
    <w:rsid w:val="00F300FB"/>
    <w:rsid w:val="00F31906"/>
    <w:rsid w:val="00F35289"/>
    <w:rsid w:val="00F42B93"/>
    <w:rsid w:val="00F468DA"/>
    <w:rsid w:val="00F8390B"/>
    <w:rsid w:val="00FA542C"/>
    <w:rsid w:val="00FB03C8"/>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20</Pages>
  <Words>8686</Words>
  <Characters>49516</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2025-05-17T06:32:00Z</dcterms:created>
  <dcterms:modified xsi:type="dcterms:W3CDTF">2025-05-17T06:48:00Z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1746959270</vt:lpwstr>
  </property>
</Properties>
</file>