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54E4" w14:textId="4D6934B6" w:rsidR="00B1254C" w:rsidRPr="005E47FD" w:rsidRDefault="00AA19E6" w:rsidP="00B1254C">
      <w:pPr>
        <w:pStyle w:val="CRCoverPage"/>
        <w:tabs>
          <w:tab w:val="right" w:pos="9639"/>
        </w:tabs>
        <w:spacing w:after="0"/>
        <w:rPr>
          <w:b/>
          <w:i/>
          <w:noProof/>
          <w:sz w:val="28"/>
          <w:lang w:val="en-US"/>
        </w:rPr>
      </w:pPr>
      <w:r w:rsidRPr="005E47FD">
        <w:rPr>
          <w:b/>
          <w:noProof/>
          <w:sz w:val="24"/>
          <w:lang w:val="en-US"/>
        </w:rPr>
        <w:t>3GPP TSG SA</w:t>
      </w:r>
      <w:r w:rsidR="005E47FD" w:rsidRPr="005E47FD">
        <w:rPr>
          <w:b/>
          <w:noProof/>
          <w:sz w:val="24"/>
          <w:lang w:val="en-US"/>
        </w:rPr>
        <w:t xml:space="preserve"> WG</w:t>
      </w:r>
      <w:r w:rsidRPr="005E47FD">
        <w:rPr>
          <w:b/>
          <w:noProof/>
          <w:sz w:val="24"/>
          <w:lang w:val="en-US"/>
        </w:rPr>
        <w:t xml:space="preserve">4 </w:t>
      </w:r>
      <w:r w:rsidR="005E47FD" w:rsidRPr="005E47FD">
        <w:rPr>
          <w:b/>
          <w:noProof/>
          <w:sz w:val="24"/>
          <w:lang w:val="en-US"/>
        </w:rPr>
        <w:t xml:space="preserve">Meeting </w:t>
      </w:r>
      <w:r w:rsidRPr="005E47FD">
        <w:rPr>
          <w:b/>
          <w:noProof/>
          <w:sz w:val="24"/>
          <w:lang w:val="en-US"/>
        </w:rPr>
        <w:t>13</w:t>
      </w:r>
      <w:r w:rsidR="005E47FD" w:rsidRPr="005E47FD">
        <w:rPr>
          <w:b/>
          <w:noProof/>
          <w:sz w:val="24"/>
          <w:lang w:val="en-US"/>
        </w:rPr>
        <w:t>2</w:t>
      </w:r>
      <w:r w:rsidR="00B1254C" w:rsidRPr="005E47FD">
        <w:rPr>
          <w:b/>
          <w:i/>
          <w:noProof/>
          <w:sz w:val="28"/>
          <w:lang w:val="en-US"/>
        </w:rPr>
        <w:tab/>
      </w:r>
      <w:r w:rsidR="005E47FD" w:rsidRPr="005E47FD">
        <w:rPr>
          <w:b/>
          <w:noProof/>
          <w:sz w:val="24"/>
          <w:lang w:val="en-US"/>
        </w:rPr>
        <w:t>S4-2507</w:t>
      </w:r>
      <w:r w:rsidR="00D54121">
        <w:rPr>
          <w:b/>
          <w:noProof/>
          <w:sz w:val="24"/>
          <w:lang w:val="en-US"/>
        </w:rPr>
        <w:t>9</w:t>
      </w:r>
      <w:r w:rsidR="00533521">
        <w:rPr>
          <w:b/>
          <w:noProof/>
          <w:sz w:val="24"/>
          <w:lang w:val="en-US"/>
        </w:rPr>
        <w:t>2</w:t>
      </w:r>
    </w:p>
    <w:p w14:paraId="2E839ED9" w14:textId="1966BFD9" w:rsidR="00B1254C" w:rsidRDefault="005E47FD" w:rsidP="00B1254C">
      <w:pPr>
        <w:pStyle w:val="CRCoverPage"/>
        <w:outlineLvl w:val="0"/>
        <w:rPr>
          <w:b/>
          <w:noProof/>
          <w:sz w:val="24"/>
        </w:rPr>
      </w:pPr>
      <w:r>
        <w:rPr>
          <w:b/>
          <w:noProof/>
          <w:sz w:val="24"/>
        </w:rPr>
        <w:t>Fukuoka</w:t>
      </w:r>
      <w:r w:rsidR="001B5AA2" w:rsidRPr="001B5AA2">
        <w:rPr>
          <w:b/>
          <w:noProof/>
          <w:sz w:val="24"/>
        </w:rPr>
        <w:t xml:space="preserve">, </w:t>
      </w:r>
      <w:r w:rsidR="000308E3">
        <w:rPr>
          <w:b/>
          <w:noProof/>
          <w:sz w:val="24"/>
        </w:rPr>
        <w:t xml:space="preserve">JP, </w:t>
      </w:r>
      <w:r>
        <w:rPr>
          <w:b/>
          <w:noProof/>
          <w:sz w:val="24"/>
        </w:rPr>
        <w:t>19</w:t>
      </w:r>
      <w:r w:rsidR="000308E3">
        <w:rPr>
          <w:b/>
          <w:noProof/>
          <w:sz w:val="24"/>
        </w:rPr>
        <w:t xml:space="preserve"> </w:t>
      </w:r>
      <w:r>
        <w:rPr>
          <w:b/>
          <w:noProof/>
          <w:sz w:val="24"/>
        </w:rPr>
        <w:t>-</w:t>
      </w:r>
      <w:r w:rsidR="000308E3">
        <w:rPr>
          <w:b/>
          <w:noProof/>
          <w:sz w:val="24"/>
        </w:rPr>
        <w:t xml:space="preserve"> </w:t>
      </w:r>
      <w:r>
        <w:rPr>
          <w:b/>
          <w:noProof/>
          <w:sz w:val="24"/>
        </w:rPr>
        <w:t>23</w:t>
      </w:r>
      <w:r w:rsidR="001B5AA2" w:rsidRPr="001B5AA2">
        <w:rPr>
          <w:b/>
          <w:noProof/>
          <w:sz w:val="24"/>
        </w:rPr>
        <w:t xml:space="preserve"> May 2025</w:t>
      </w:r>
      <w:r w:rsidR="00B1254C">
        <w:rPr>
          <w:b/>
          <w:noProof/>
          <w:sz w:val="24"/>
        </w:rPr>
        <w:tab/>
      </w:r>
      <w:r w:rsidR="00B1254C">
        <w:rPr>
          <w:b/>
          <w:noProof/>
          <w:sz w:val="24"/>
        </w:rPr>
        <w:tab/>
      </w:r>
      <w:r w:rsidR="00B1254C">
        <w:rPr>
          <w:b/>
          <w:noProof/>
          <w:sz w:val="24"/>
        </w:rPr>
        <w:tab/>
      </w:r>
    </w:p>
    <w:p w14:paraId="0A71B397" w14:textId="77777777" w:rsidR="00B1254C" w:rsidRPr="00DC2A29" w:rsidRDefault="00B1254C" w:rsidP="00B1254C">
      <w:pPr>
        <w:pStyle w:val="Header"/>
        <w:pBdr>
          <w:bottom w:val="single" w:sz="4" w:space="1" w:color="auto"/>
        </w:pBdr>
        <w:tabs>
          <w:tab w:val="right" w:pos="9639"/>
        </w:tabs>
        <w:rPr>
          <w:rFonts w:cs="Arial"/>
          <w:b w:val="0"/>
          <w:bCs/>
          <w:noProof w:val="0"/>
          <w:sz w:val="24"/>
          <w:szCs w:val="24"/>
          <w:lang w:val="en-US"/>
        </w:rPr>
      </w:pPr>
    </w:p>
    <w:p w14:paraId="470369A4" w14:textId="77777777" w:rsidR="00B1254C" w:rsidRDefault="00B1254C" w:rsidP="00B1254C">
      <w:pPr>
        <w:pStyle w:val="CRCoverPage"/>
        <w:outlineLvl w:val="0"/>
        <w:rPr>
          <w:b/>
          <w:sz w:val="24"/>
        </w:rPr>
      </w:pPr>
    </w:p>
    <w:p w14:paraId="68F8A4D9" w14:textId="51CBB218" w:rsidR="00B1254C" w:rsidRPr="006B5418" w:rsidRDefault="00B1254C" w:rsidP="00B1254C">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Pr="00FB04CE">
        <w:rPr>
          <w:rFonts w:ascii="Arial" w:hAnsi="Arial" w:cs="Arial"/>
          <w:b/>
          <w:bCs/>
          <w:lang w:val="en-US"/>
        </w:rPr>
        <w:t xml:space="preserve">Qualcomm </w:t>
      </w:r>
      <w:r w:rsidR="00EB26E6">
        <w:rPr>
          <w:rFonts w:ascii="Arial" w:hAnsi="Arial" w:cs="Arial"/>
          <w:b/>
          <w:bCs/>
          <w:lang w:val="en-US"/>
        </w:rPr>
        <w:t>Incorporated</w:t>
      </w:r>
    </w:p>
    <w:p w14:paraId="18BE02D5" w14:textId="5F29B2B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1D5C95" w:rsidRPr="001D5C95">
        <w:rPr>
          <w:rFonts w:ascii="Arial" w:hAnsi="Arial" w:cs="Arial"/>
          <w:b/>
          <w:bCs/>
          <w:lang w:val="en-US"/>
        </w:rPr>
        <w:t>[</w:t>
      </w:r>
      <w:proofErr w:type="spellStart"/>
      <w:r w:rsidR="001D5C95" w:rsidRPr="001D5C95">
        <w:rPr>
          <w:rFonts w:ascii="Arial" w:hAnsi="Arial" w:cs="Arial"/>
          <w:b/>
          <w:bCs/>
          <w:lang w:val="en-US"/>
        </w:rPr>
        <w:t>FS_MeMe</w:t>
      </w:r>
      <w:proofErr w:type="spellEnd"/>
      <w:r w:rsidR="001D5C95" w:rsidRPr="001D5C95">
        <w:rPr>
          <w:rFonts w:ascii="Arial" w:hAnsi="Arial" w:cs="Arial"/>
          <w:b/>
          <w:bCs/>
          <w:lang w:val="en-US"/>
        </w:rPr>
        <w:t>] DRM-protected Media Messages</w:t>
      </w:r>
      <w:r w:rsidR="001D5C95" w:rsidRPr="001D5C95">
        <w:rPr>
          <w:rFonts w:ascii="Arial" w:hAnsi="Arial" w:cs="Arial"/>
          <w:b/>
          <w:bCs/>
          <w:lang w:val="en-US"/>
        </w:rPr>
        <w:tab/>
      </w:r>
    </w:p>
    <w:p w14:paraId="4882C894" w14:textId="26B7E5F3" w:rsidR="00436E0A" w:rsidRDefault="00436E0A" w:rsidP="00CD2478">
      <w:pPr>
        <w:spacing w:after="120"/>
        <w:ind w:left="1985" w:hanging="1985"/>
        <w:rPr>
          <w:rFonts w:ascii="Arial" w:hAnsi="Arial" w:cs="Arial"/>
          <w:b/>
          <w:bCs/>
          <w:lang w:val="en-US"/>
        </w:rPr>
      </w:pPr>
      <w:r>
        <w:rPr>
          <w:rFonts w:ascii="Arial" w:hAnsi="Arial" w:cs="Arial"/>
          <w:b/>
          <w:bCs/>
          <w:lang w:val="en-US"/>
        </w:rPr>
        <w:t>Type:</w:t>
      </w:r>
      <w:r>
        <w:rPr>
          <w:rFonts w:ascii="Arial" w:hAnsi="Arial" w:cs="Arial"/>
          <w:b/>
          <w:bCs/>
          <w:lang w:val="en-US"/>
        </w:rPr>
        <w:tab/>
        <w:t>pseudo Change Request</w:t>
      </w:r>
    </w:p>
    <w:p w14:paraId="4C7F6870" w14:textId="0C2A296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81191">
        <w:rPr>
          <w:rFonts w:ascii="Arial" w:hAnsi="Arial" w:cs="Arial"/>
          <w:b/>
          <w:bCs/>
          <w:lang w:val="en-US"/>
        </w:rPr>
        <w:t>R</w:t>
      </w:r>
      <w:r w:rsidR="00A63BD8">
        <w:rPr>
          <w:rFonts w:ascii="Arial" w:hAnsi="Arial" w:cs="Arial"/>
          <w:b/>
          <w:bCs/>
          <w:lang w:val="en-US"/>
        </w:rPr>
        <w:t>26.</w:t>
      </w:r>
      <w:r w:rsidR="00681191">
        <w:rPr>
          <w:rFonts w:ascii="Arial" w:hAnsi="Arial" w:cs="Arial"/>
          <w:b/>
          <w:bCs/>
          <w:lang w:val="en-US"/>
        </w:rPr>
        <w:t>841</w:t>
      </w:r>
      <w:r w:rsidR="003E11B7">
        <w:rPr>
          <w:rFonts w:ascii="Arial" w:hAnsi="Arial" w:cs="Arial"/>
          <w:b/>
          <w:bCs/>
          <w:lang w:val="en-US"/>
        </w:rPr>
        <w:t>v</w:t>
      </w:r>
      <w:r w:rsidR="008946DE">
        <w:rPr>
          <w:rFonts w:ascii="Arial" w:hAnsi="Arial" w:cs="Arial"/>
          <w:b/>
          <w:bCs/>
          <w:lang w:val="en-US"/>
        </w:rPr>
        <w:t>1</w:t>
      </w:r>
      <w:r w:rsidR="003E11B7">
        <w:rPr>
          <w:rFonts w:ascii="Arial" w:hAnsi="Arial" w:cs="Arial"/>
          <w:b/>
          <w:bCs/>
          <w:lang w:val="en-US"/>
        </w:rPr>
        <w:t>.</w:t>
      </w:r>
      <w:r w:rsidR="001B5AA2">
        <w:rPr>
          <w:rFonts w:ascii="Arial" w:hAnsi="Arial" w:cs="Arial"/>
          <w:b/>
          <w:bCs/>
          <w:lang w:val="en-US"/>
        </w:rPr>
        <w:t>2</w:t>
      </w:r>
      <w:r w:rsidR="003E11B7">
        <w:rPr>
          <w:rFonts w:ascii="Arial" w:hAnsi="Arial" w:cs="Arial"/>
          <w:b/>
          <w:bCs/>
          <w:lang w:val="en-US"/>
        </w:rPr>
        <w:t>.0</w:t>
      </w:r>
    </w:p>
    <w:p w14:paraId="4ED68054" w14:textId="2D44A7D5"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681191">
        <w:rPr>
          <w:rFonts w:ascii="Arial" w:hAnsi="Arial" w:cs="Arial"/>
          <w:b/>
          <w:bCs/>
          <w:lang w:val="en-US"/>
        </w:rPr>
        <w:t>8</w:t>
      </w:r>
      <w:r w:rsidR="00FB04CE">
        <w:rPr>
          <w:rFonts w:ascii="Arial" w:hAnsi="Arial" w:cs="Arial"/>
          <w:b/>
          <w:bCs/>
          <w:lang w:val="en-US"/>
        </w:rPr>
        <w:t>.</w:t>
      </w:r>
      <w:r w:rsidR="003833A6">
        <w:rPr>
          <w:rFonts w:ascii="Arial" w:hAnsi="Arial" w:cs="Arial"/>
          <w:b/>
          <w:bCs/>
          <w:lang w:val="en-US"/>
        </w:rPr>
        <w:t>6</w:t>
      </w:r>
    </w:p>
    <w:p w14:paraId="16060915" w14:textId="77777777"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t>Decision</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023508AA" w:rsidR="001E41F3" w:rsidRDefault="00CD2478" w:rsidP="00CD2478">
      <w:pPr>
        <w:pStyle w:val="CRCoverPage"/>
        <w:rPr>
          <w:b/>
          <w:lang w:val="en-US"/>
        </w:rPr>
      </w:pPr>
      <w:r w:rsidRPr="006B5418">
        <w:rPr>
          <w:b/>
          <w:lang w:val="en-US"/>
        </w:rPr>
        <w:t>1. Introduction</w:t>
      </w:r>
      <w:r w:rsidR="00B01310">
        <w:rPr>
          <w:b/>
          <w:lang w:val="en-US"/>
        </w:rPr>
        <w:t xml:space="preserve"> and Discussion</w:t>
      </w:r>
    </w:p>
    <w:p w14:paraId="21412479" w14:textId="6714A1B6" w:rsidR="00EB26E6" w:rsidRPr="00EB26E6" w:rsidRDefault="004C3956" w:rsidP="00EB26E6">
      <w:pPr>
        <w:rPr>
          <w:lang w:val="en-US"/>
        </w:rPr>
      </w:pPr>
      <w:r>
        <w:rPr>
          <w:lang w:val="en-US"/>
        </w:rPr>
        <w:t>The key issue on</w:t>
      </w:r>
      <w:r w:rsidR="00BD1C5A">
        <w:rPr>
          <w:lang w:val="en-US"/>
        </w:rPr>
        <w:t xml:space="preserve"> </w:t>
      </w:r>
      <w:r w:rsidR="007968E2" w:rsidRPr="007968E2">
        <w:rPr>
          <w:lang w:val="en-US"/>
        </w:rPr>
        <w:t>DRM and encrypted content</w:t>
      </w:r>
      <w:r w:rsidR="00BD1C5A">
        <w:rPr>
          <w:lang w:val="en-US"/>
        </w:rPr>
        <w:t xml:space="preserve"> </w:t>
      </w:r>
      <w:proofErr w:type="gramStart"/>
      <w:r w:rsidR="00BD1C5A">
        <w:rPr>
          <w:lang w:val="en-US"/>
        </w:rPr>
        <w:t>was</w:t>
      </w:r>
      <w:proofErr w:type="gramEnd"/>
      <w:r w:rsidR="00BD1C5A">
        <w:rPr>
          <w:lang w:val="en-US"/>
        </w:rPr>
        <w:t xml:space="preserve"> not yet sufficiently progressed.</w:t>
      </w:r>
    </w:p>
    <w:p w14:paraId="4B17D139" w14:textId="77777777" w:rsidR="00CD2478" w:rsidRDefault="00CD2478" w:rsidP="00CD2478">
      <w:pPr>
        <w:pStyle w:val="CRCoverPage"/>
        <w:rPr>
          <w:b/>
          <w:lang w:val="en-US"/>
        </w:rPr>
      </w:pPr>
      <w:r w:rsidRPr="006B5418">
        <w:rPr>
          <w:b/>
          <w:lang w:val="en-US"/>
        </w:rPr>
        <w:t xml:space="preserve">2. </w:t>
      </w:r>
      <w:r w:rsidR="008A5E86" w:rsidRPr="006B5418">
        <w:rPr>
          <w:b/>
          <w:lang w:val="en-US"/>
        </w:rPr>
        <w:t>Reason for Change</w:t>
      </w:r>
    </w:p>
    <w:p w14:paraId="1DC66902" w14:textId="742B0146" w:rsidR="00EB26E6" w:rsidRDefault="00472CBB" w:rsidP="00EB26E6">
      <w:pPr>
        <w:rPr>
          <w:lang w:val="en-US"/>
        </w:rPr>
      </w:pPr>
      <w:r>
        <w:rPr>
          <w:lang w:val="en-US"/>
        </w:rPr>
        <w:t>This progresses the work.</w:t>
      </w:r>
    </w:p>
    <w:p w14:paraId="4C7D410F" w14:textId="2C8055C5" w:rsidR="007968E2" w:rsidRPr="00EB26E6" w:rsidRDefault="007968E2" w:rsidP="00EB26E6">
      <w:pPr>
        <w:rPr>
          <w:lang w:val="en-US"/>
        </w:rPr>
      </w:pPr>
      <w:r>
        <w:rPr>
          <w:lang w:val="en-US"/>
        </w:rPr>
        <w:t>Note that this document assumes that S4-250791 is accepted.</w:t>
      </w:r>
    </w:p>
    <w:p w14:paraId="3F7222D3" w14:textId="17FBADB5" w:rsidR="00EB26E6" w:rsidRDefault="00CD2478" w:rsidP="00CD2478">
      <w:pPr>
        <w:pStyle w:val="CRCoverPage"/>
        <w:rPr>
          <w:b/>
          <w:lang w:val="en-US"/>
        </w:rPr>
      </w:pPr>
      <w:r w:rsidRPr="006B5418">
        <w:rPr>
          <w:b/>
          <w:lang w:val="en-US"/>
        </w:rPr>
        <w:t>3. Conclusions</w:t>
      </w:r>
    </w:p>
    <w:p w14:paraId="531577DE" w14:textId="6324E1A3" w:rsidR="00BE62BF" w:rsidRPr="00BE62BF" w:rsidRDefault="00C10348" w:rsidP="00BE62BF">
      <w:pPr>
        <w:rPr>
          <w:lang w:val="en-US"/>
        </w:rPr>
      </w:pPr>
      <w:r>
        <w:rPr>
          <w:lang w:val="en-US"/>
        </w:rPr>
        <w:t>Please accept.</w:t>
      </w:r>
    </w:p>
    <w:p w14:paraId="3D17A665" w14:textId="1C0168C0" w:rsidR="00CD2478" w:rsidRPr="006B5418" w:rsidRDefault="00C10348" w:rsidP="00CD2478">
      <w:pPr>
        <w:pStyle w:val="CRCoverPage"/>
        <w:rPr>
          <w:b/>
          <w:lang w:val="en-US"/>
        </w:rPr>
      </w:pPr>
      <w:r>
        <w:rPr>
          <w:b/>
          <w:lang w:val="en-US"/>
        </w:rPr>
        <w:t>4</w:t>
      </w:r>
      <w:r w:rsidR="00CD2478" w:rsidRPr="006B5418">
        <w:rPr>
          <w:b/>
          <w:lang w:val="en-US"/>
        </w:rPr>
        <w:t>. Proposal</w:t>
      </w:r>
    </w:p>
    <w:p w14:paraId="5689C063" w14:textId="511E1200" w:rsidR="001B5AA2" w:rsidRDefault="008A5E86" w:rsidP="00CD2478">
      <w:pPr>
        <w:rPr>
          <w:lang w:val="en-US"/>
        </w:rPr>
      </w:pPr>
      <w:r w:rsidRPr="006B5418">
        <w:rPr>
          <w:lang w:val="en-US"/>
        </w:rPr>
        <w:t xml:space="preserve">It is proposed to agree the following changes to </w:t>
      </w:r>
      <w:r w:rsidR="0052099F" w:rsidRPr="0052099F">
        <w:rPr>
          <w:lang w:val="en-US"/>
        </w:rPr>
        <w:t>3GPP T</w:t>
      </w:r>
      <w:r w:rsidR="003833A6">
        <w:rPr>
          <w:lang w:val="en-US"/>
        </w:rPr>
        <w:t>R</w:t>
      </w:r>
      <w:r w:rsidR="0052099F" w:rsidRPr="0052099F">
        <w:rPr>
          <w:lang w:val="en-US"/>
        </w:rPr>
        <w:t>26.</w:t>
      </w:r>
      <w:r w:rsidR="003833A6">
        <w:rPr>
          <w:lang w:val="en-US"/>
        </w:rPr>
        <w:t>841</w:t>
      </w:r>
      <w:r w:rsidR="0052099F" w:rsidRPr="0052099F">
        <w:rPr>
          <w:lang w:val="en-US"/>
        </w:rPr>
        <w:t>v</w:t>
      </w:r>
      <w:r w:rsidR="00441814">
        <w:rPr>
          <w:lang w:val="en-US"/>
        </w:rPr>
        <w:t>1</w:t>
      </w:r>
      <w:r w:rsidR="0052099F" w:rsidRPr="0052099F">
        <w:rPr>
          <w:lang w:val="en-US"/>
        </w:rPr>
        <w:t>.</w:t>
      </w:r>
      <w:r w:rsidR="001B5AA2">
        <w:rPr>
          <w:lang w:val="en-US"/>
        </w:rPr>
        <w:t>2</w:t>
      </w:r>
      <w:r w:rsidR="0052099F" w:rsidRPr="0052099F">
        <w:rPr>
          <w:lang w:val="en-US"/>
        </w:rPr>
        <w:t>.</w:t>
      </w:r>
      <w:r w:rsidR="007C6475">
        <w:rPr>
          <w:lang w:val="en-US"/>
        </w:rPr>
        <w:t>0</w:t>
      </w:r>
      <w:r w:rsidRPr="006B5418">
        <w:rPr>
          <w:lang w:val="en-US"/>
        </w:rPr>
        <w:t>.</w:t>
      </w:r>
    </w:p>
    <w:p w14:paraId="5A0B72C8" w14:textId="77777777" w:rsidR="00395B88" w:rsidRPr="006B5418" w:rsidRDefault="00395B88" w:rsidP="00395B88">
      <w:pPr>
        <w:pStyle w:val="CRCoverPage"/>
        <w:rPr>
          <w:b/>
          <w:lang w:val="en-US"/>
        </w:rPr>
      </w:pPr>
      <w:r>
        <w:rPr>
          <w:b/>
          <w:lang w:val="en-US"/>
        </w:rPr>
        <w:t>5</w:t>
      </w:r>
      <w:r w:rsidRPr="006B5418">
        <w:rPr>
          <w:b/>
          <w:lang w:val="en-US"/>
        </w:rPr>
        <w:t xml:space="preserve">. </w:t>
      </w:r>
      <w:r>
        <w:rPr>
          <w:b/>
          <w:lang w:val="en-US"/>
        </w:rPr>
        <w:t>Revision</w:t>
      </w:r>
    </w:p>
    <w:p w14:paraId="043F4A23" w14:textId="77777777" w:rsidR="00395B88" w:rsidRDefault="00395B88" w:rsidP="00395B88">
      <w:pPr>
        <w:rPr>
          <w:lang w:val="en-US"/>
        </w:rPr>
      </w:pPr>
      <w:r>
        <w:rPr>
          <w:lang w:val="en-US"/>
        </w:rPr>
        <w:t xml:space="preserve">This revision </w:t>
      </w:r>
      <w:proofErr w:type="gramStart"/>
      <w:r>
        <w:rPr>
          <w:lang w:val="en-US"/>
        </w:rPr>
        <w:t>takes into account</w:t>
      </w:r>
      <w:proofErr w:type="gramEnd"/>
      <w:r>
        <w:rPr>
          <w:lang w:val="en-US"/>
        </w:rPr>
        <w:t xml:space="preserve"> the comments made during the presentation during SA4#132.</w:t>
      </w:r>
    </w:p>
    <w:tbl>
      <w:tblPr>
        <w:tblW w:w="0" w:type="auto"/>
        <w:tblCellMar>
          <w:top w:w="15" w:type="dxa"/>
          <w:left w:w="15" w:type="dxa"/>
          <w:bottom w:w="15" w:type="dxa"/>
          <w:right w:w="15" w:type="dxa"/>
        </w:tblCellMar>
        <w:tblLook w:val="04A0" w:firstRow="1" w:lastRow="0" w:firstColumn="1" w:lastColumn="0" w:noHBand="0" w:noVBand="1"/>
      </w:tblPr>
      <w:tblGrid>
        <w:gridCol w:w="1949"/>
        <w:gridCol w:w="6509"/>
      </w:tblGrid>
      <w:tr w:rsidR="00285CAD" w:rsidRPr="00285CAD" w14:paraId="7AB7F2F9"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065536" w14:textId="77777777" w:rsidR="00285CAD" w:rsidRPr="00285CAD" w:rsidRDefault="00285CAD" w:rsidP="00285CAD">
            <w:pPr>
              <w:spacing w:after="0"/>
              <w:rPr>
                <w:sz w:val="24"/>
                <w:szCs w:val="24"/>
                <w:lang w:val="en-US"/>
              </w:rPr>
            </w:pPr>
            <w:proofErr w:type="spellStart"/>
            <w:r w:rsidRPr="00285CAD">
              <w:rPr>
                <w:rFonts w:ascii="Arial" w:hAnsi="Arial" w:cs="Arial"/>
                <w:color w:val="000000"/>
                <w:sz w:val="22"/>
                <w:szCs w:val="22"/>
                <w:lang w:val="en-US"/>
              </w:rPr>
              <w:t>TDoc</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FFDC6C" w14:textId="77777777" w:rsidR="00285CAD" w:rsidRPr="00285CAD" w:rsidRDefault="00285CAD" w:rsidP="00285CAD">
            <w:pPr>
              <w:spacing w:after="0"/>
              <w:rPr>
                <w:sz w:val="24"/>
                <w:szCs w:val="24"/>
                <w:lang w:val="en-US"/>
              </w:rPr>
            </w:pPr>
            <w:hyperlink r:id="rId8" w:history="1">
              <w:r w:rsidRPr="00285CAD">
                <w:rPr>
                  <w:rFonts w:ascii="Arial" w:hAnsi="Arial" w:cs="Arial"/>
                  <w:color w:val="1155CC"/>
                  <w:sz w:val="22"/>
                  <w:szCs w:val="22"/>
                  <w:u w:val="single"/>
                  <w:lang w:val="en-US"/>
                </w:rPr>
                <w:t>S4-250792</w:t>
              </w:r>
            </w:hyperlink>
          </w:p>
        </w:tc>
      </w:tr>
      <w:tr w:rsidR="00285CAD" w:rsidRPr="00285CAD" w14:paraId="7991D71B"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F12F31"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Title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AC6B01"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w:t>
            </w:r>
            <w:proofErr w:type="spellStart"/>
            <w:r w:rsidRPr="00285CAD">
              <w:rPr>
                <w:rFonts w:ascii="Arial" w:hAnsi="Arial" w:cs="Arial"/>
                <w:color w:val="000000"/>
                <w:sz w:val="22"/>
                <w:szCs w:val="22"/>
                <w:lang w:val="en-US"/>
              </w:rPr>
              <w:t>FS_MeMe</w:t>
            </w:r>
            <w:proofErr w:type="spellEnd"/>
            <w:r w:rsidRPr="00285CAD">
              <w:rPr>
                <w:rFonts w:ascii="Arial" w:hAnsi="Arial" w:cs="Arial"/>
                <w:color w:val="000000"/>
                <w:sz w:val="22"/>
                <w:szCs w:val="22"/>
                <w:lang w:val="en-US"/>
              </w:rPr>
              <w:t>] DRM-protected Media Messages</w:t>
            </w:r>
          </w:p>
        </w:tc>
      </w:tr>
      <w:tr w:rsidR="00285CAD" w:rsidRPr="00285CAD" w14:paraId="30172189"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F62D87"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Source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3D84AA"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Qualcomm Sweden</w:t>
            </w:r>
          </w:p>
        </w:tc>
      </w:tr>
      <w:tr w:rsidR="00285CAD" w:rsidRPr="00285CAD" w14:paraId="1BF63EBD"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6E4BF5"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Contact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64A40C"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Thomas Stockhammer</w:t>
            </w:r>
          </w:p>
        </w:tc>
      </w:tr>
      <w:tr w:rsidR="00285CAD" w:rsidRPr="00285CAD" w14:paraId="2A53F25A"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D18757"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Agenda Item</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41F4AB"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8.6</w:t>
            </w:r>
          </w:p>
        </w:tc>
      </w:tr>
      <w:tr w:rsidR="00285CAD" w:rsidRPr="00285CAD" w14:paraId="1B7DAB79"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85434E"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E-mail Discussion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73F4A9"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No e-mail discussion.</w:t>
            </w:r>
          </w:p>
        </w:tc>
      </w:tr>
      <w:tr w:rsidR="00285CAD" w:rsidRPr="00285CAD" w14:paraId="714F4B93"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27FDA6"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Revisions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3AA816"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No revisions available.</w:t>
            </w:r>
          </w:p>
        </w:tc>
      </w:tr>
      <w:tr w:rsidR="00285CAD" w:rsidRPr="00285CAD" w14:paraId="6EF9E141"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1342B6"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Minutes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F300C8"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21/05/25</w:t>
            </w:r>
          </w:p>
          <w:p w14:paraId="4871C921"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Presented by Thomas.</w:t>
            </w:r>
          </w:p>
          <w:p w14:paraId="503DD3F9" w14:textId="77777777" w:rsidR="00285CAD" w:rsidRPr="00285CAD" w:rsidRDefault="00285CAD" w:rsidP="00285CAD">
            <w:pPr>
              <w:numPr>
                <w:ilvl w:val="0"/>
                <w:numId w:val="22"/>
              </w:numPr>
              <w:spacing w:after="0"/>
              <w:textAlignment w:val="baseline"/>
              <w:rPr>
                <w:rFonts w:ascii="Arial" w:hAnsi="Arial" w:cs="Arial"/>
                <w:color w:val="000000"/>
                <w:sz w:val="22"/>
                <w:szCs w:val="22"/>
                <w:lang w:val="en-US"/>
              </w:rPr>
            </w:pPr>
            <w:r w:rsidRPr="00285CAD">
              <w:rPr>
                <w:rFonts w:ascii="Arial" w:hAnsi="Arial" w:cs="Arial"/>
                <w:color w:val="000000"/>
                <w:sz w:val="22"/>
                <w:szCs w:val="22"/>
                <w:lang w:val="en-US"/>
              </w:rPr>
              <w:t>Thomas: It is not TR 25, I probably wanted to say 26.804.</w:t>
            </w:r>
          </w:p>
        </w:tc>
      </w:tr>
      <w:tr w:rsidR="00285CAD" w:rsidRPr="00285CAD" w14:paraId="7CB74D25"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366BD"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Disposition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C91855" w14:textId="77777777" w:rsidR="00285CAD" w:rsidRPr="00285CAD" w:rsidRDefault="00285CAD" w:rsidP="00285CAD">
            <w:pPr>
              <w:spacing w:after="0"/>
              <w:rPr>
                <w:sz w:val="24"/>
                <w:szCs w:val="24"/>
                <w:lang w:val="en-US"/>
              </w:rPr>
            </w:pPr>
          </w:p>
        </w:tc>
      </w:tr>
      <w:tr w:rsidR="00285CAD" w:rsidRPr="00285CAD" w14:paraId="7617ED5E" w14:textId="77777777" w:rsidTr="00285CAD">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17743D"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Status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2FBEF" w14:textId="77777777" w:rsidR="00285CAD" w:rsidRPr="00285CAD" w:rsidRDefault="00285CAD" w:rsidP="00285CAD">
            <w:pPr>
              <w:spacing w:after="0"/>
              <w:rPr>
                <w:sz w:val="24"/>
                <w:szCs w:val="24"/>
                <w:lang w:val="en-US"/>
              </w:rPr>
            </w:pPr>
            <w:r w:rsidRPr="00285CAD">
              <w:rPr>
                <w:rFonts w:ascii="Arial" w:hAnsi="Arial" w:cs="Arial"/>
                <w:color w:val="000000"/>
                <w:sz w:val="22"/>
                <w:szCs w:val="22"/>
                <w:lang w:val="en-US"/>
              </w:rPr>
              <w:t xml:space="preserve"> parked</w:t>
            </w:r>
          </w:p>
        </w:tc>
      </w:tr>
    </w:tbl>
    <w:p w14:paraId="78045A5C" w14:textId="77777777" w:rsidR="00395B88" w:rsidRDefault="00395B88" w:rsidP="00CD2478">
      <w:pPr>
        <w:rPr>
          <w:lang w:val="en-US"/>
        </w:rPr>
      </w:pPr>
    </w:p>
    <w:p w14:paraId="62DE948F" w14:textId="77777777" w:rsidR="00CD2478" w:rsidRPr="006B5418" w:rsidRDefault="00CD2478" w:rsidP="00CD2478">
      <w:pPr>
        <w:pBdr>
          <w:bottom w:val="single" w:sz="12" w:space="1" w:color="auto"/>
        </w:pBdr>
        <w:rPr>
          <w:lang w:val="en-US"/>
        </w:rPr>
      </w:pPr>
    </w:p>
    <w:p w14:paraId="75903A2E" w14:textId="020D081E" w:rsidR="00C21836" w:rsidRPr="007C4FFB" w:rsidRDefault="00C21836" w:rsidP="007C4F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lastRenderedPageBreak/>
        <w:t xml:space="preserve">* * * First </w:t>
      </w:r>
      <w:proofErr w:type="gramStart"/>
      <w:r w:rsidRPr="006B5418">
        <w:rPr>
          <w:rFonts w:ascii="Arial" w:hAnsi="Arial" w:cs="Arial"/>
          <w:color w:val="0000FF"/>
          <w:sz w:val="28"/>
          <w:szCs w:val="28"/>
          <w:lang w:val="en-US"/>
        </w:rPr>
        <w:t>Change * *</w:t>
      </w:r>
      <w:proofErr w:type="gramEnd"/>
      <w:r w:rsidRPr="006B5418">
        <w:rPr>
          <w:rFonts w:ascii="Arial" w:hAnsi="Arial" w:cs="Arial"/>
          <w:color w:val="0000FF"/>
          <w:sz w:val="28"/>
          <w:szCs w:val="28"/>
          <w:lang w:val="en-US"/>
        </w:rPr>
        <w:t xml:space="preserve"> * *</w:t>
      </w:r>
    </w:p>
    <w:p w14:paraId="6E195BE4" w14:textId="77777777" w:rsidR="00F11979" w:rsidRPr="00822E86" w:rsidRDefault="00F11979" w:rsidP="00F11979">
      <w:pPr>
        <w:pStyle w:val="Heading2"/>
      </w:pPr>
      <w:r w:rsidRPr="00822E86">
        <w:t>5.</w:t>
      </w:r>
      <w:r>
        <w:t>4</w:t>
      </w:r>
      <w:r w:rsidRPr="00822E86">
        <w:tab/>
        <w:t xml:space="preserve">Key </w:t>
      </w:r>
      <w:r>
        <w:t>Topic</w:t>
      </w:r>
      <w:r w:rsidRPr="00822E86">
        <w:t xml:space="preserve"> #</w:t>
      </w:r>
      <w:r>
        <w:t>4</w:t>
      </w:r>
      <w:r w:rsidRPr="00822E86">
        <w:t xml:space="preserve">: </w:t>
      </w:r>
      <w:r w:rsidRPr="007C0358">
        <w:t>DRM and encrypted content</w:t>
      </w:r>
    </w:p>
    <w:p w14:paraId="5DE72F9D" w14:textId="77777777" w:rsidR="00F11979" w:rsidRDefault="00F11979" w:rsidP="00F11979">
      <w:pPr>
        <w:pStyle w:val="Heading3"/>
        <w:rPr>
          <w:lang w:eastAsia="ko-KR"/>
        </w:rPr>
      </w:pPr>
      <w:bookmarkStart w:id="1" w:name="_Toc184111469"/>
      <w:r w:rsidRPr="00822E86">
        <w:rPr>
          <w:lang w:eastAsia="ko-KR"/>
        </w:rPr>
        <w:t>5.</w:t>
      </w:r>
      <w:r>
        <w:rPr>
          <w:lang w:eastAsia="zh-CN"/>
        </w:rPr>
        <w:t>4</w:t>
      </w:r>
      <w:r w:rsidRPr="00822E86">
        <w:rPr>
          <w:lang w:eastAsia="ko-KR"/>
        </w:rPr>
        <w:t>.1</w:t>
      </w:r>
      <w:r w:rsidRPr="00822E86">
        <w:rPr>
          <w:lang w:eastAsia="ko-KR"/>
        </w:rPr>
        <w:tab/>
        <w:t>Description</w:t>
      </w:r>
      <w:bookmarkEnd w:id="1"/>
    </w:p>
    <w:p w14:paraId="091A9419" w14:textId="77777777" w:rsidR="00F11979" w:rsidRPr="007B6506" w:rsidRDefault="00F11979" w:rsidP="00F11979">
      <w:pPr>
        <w:rPr>
          <w:lang w:eastAsia="ko-KR"/>
        </w:rPr>
      </w:pPr>
      <w:r w:rsidRPr="00AC0B33">
        <w:rPr>
          <w:rFonts w:eastAsia="Malgun Gothic"/>
          <w:lang w:eastAsia="ko-KR"/>
        </w:rPr>
        <w:t>While typical messaging services including IETF MIMI support end-to-end encryption of the messages, in some cases the content itself needs to be content protected, for example if high-value content is shared in messaging services, if copying of the content needs to be prevented and so on. In this case, the content may be encrypted, and the service needs to be integrated in a key management environment. Providing proper functionality for this purpose needs to be studied</w:t>
      </w:r>
      <w:r>
        <w:rPr>
          <w:rFonts w:eastAsia="Malgun Gothic"/>
          <w:lang w:eastAsia="ko-KR"/>
        </w:rPr>
        <w:t>.</w:t>
      </w:r>
    </w:p>
    <w:p w14:paraId="5BB0326F" w14:textId="77777777" w:rsidR="00F11979" w:rsidDel="00DC6AF8" w:rsidRDefault="00F11979" w:rsidP="00F11979">
      <w:pPr>
        <w:pStyle w:val="EditorsNote"/>
        <w:rPr>
          <w:del w:id="2" w:author="Thomas Stockhammer (25/04/17)" w:date="2025-05-05T22:36:00Z" w16du:dateUtc="2025-05-05T20:36:00Z"/>
        </w:rPr>
      </w:pPr>
      <w:del w:id="3" w:author="Thomas Stockhammer (25/04/17)" w:date="2025-05-05T22:36:00Z" w16du:dateUtc="2025-05-05T20:36:00Z">
        <w:r w:rsidRPr="00822E86" w:rsidDel="00DC6AF8">
          <w:delText>Editor’s note:</w:delText>
        </w:r>
        <w:r w:rsidDel="00DC6AF8">
          <w:tab/>
          <w:delText xml:space="preserve">Document the key topic </w:delText>
        </w:r>
        <w:r w:rsidRPr="00CA7C45" w:rsidDel="00DC6AF8">
          <w:delText>in more detail, in particular how they relate to the system and data models in TS 26.143 and collect additional industry requirements according to F) Additional industry requirements as above</w:delText>
        </w:r>
        <w:r w:rsidRPr="00822E86" w:rsidDel="00DC6AF8">
          <w:delText>.</w:delText>
        </w:r>
      </w:del>
    </w:p>
    <w:p w14:paraId="118BC4BD" w14:textId="77777777" w:rsidR="00F11979" w:rsidRDefault="00F11979" w:rsidP="00F11979">
      <w:pPr>
        <w:pStyle w:val="Heading3"/>
        <w:rPr>
          <w:ins w:id="4" w:author="Thomas Stockhammer (25/04/17)" w:date="2025-05-05T22:36:00Z" w16du:dateUtc="2025-05-05T20:36:00Z"/>
          <w:lang w:eastAsia="ko-KR"/>
        </w:rPr>
      </w:pPr>
      <w:bookmarkStart w:id="5" w:name="_Toc184111470"/>
      <w:r w:rsidRPr="00822E86">
        <w:rPr>
          <w:lang w:eastAsia="ko-KR"/>
        </w:rPr>
        <w:t>5.</w:t>
      </w:r>
      <w:r>
        <w:rPr>
          <w:lang w:eastAsia="zh-CN"/>
        </w:rPr>
        <w:t>4</w:t>
      </w:r>
      <w:r w:rsidRPr="00822E86">
        <w:rPr>
          <w:lang w:eastAsia="ko-KR"/>
        </w:rPr>
        <w:t>.</w:t>
      </w:r>
      <w:r>
        <w:rPr>
          <w:lang w:eastAsia="ko-KR"/>
        </w:rPr>
        <w:t>2</w:t>
      </w:r>
      <w:r w:rsidRPr="00822E86">
        <w:rPr>
          <w:lang w:eastAsia="ko-KR"/>
        </w:rPr>
        <w:tab/>
      </w:r>
      <w:r>
        <w:rPr>
          <w:lang w:eastAsia="ko-KR"/>
        </w:rPr>
        <w:t>Gap Analysis and Requirements</w:t>
      </w:r>
      <w:bookmarkEnd w:id="5"/>
    </w:p>
    <w:p w14:paraId="3A07362A" w14:textId="77777777" w:rsidR="00F11979" w:rsidRPr="00985BAB" w:rsidRDefault="00F11979">
      <w:pPr>
        <w:rPr>
          <w:lang w:eastAsia="ko-KR"/>
        </w:rPr>
        <w:pPrChange w:id="6" w:author="Thomas Stockhammer (25/04/17)" w:date="2025-05-05T22:36:00Z" w16du:dateUtc="2025-05-05T20:36:00Z">
          <w:pPr>
            <w:pStyle w:val="Heading3"/>
          </w:pPr>
        </w:pPrChange>
      </w:pPr>
      <w:ins w:id="7" w:author="Thomas Stockhammer (25/04/17)" w:date="2025-05-05T22:36:00Z" w16du:dateUtc="2025-05-05T20:36:00Z">
        <w:r>
          <w:rPr>
            <w:lang w:eastAsia="ko-KR"/>
          </w:rPr>
          <w:t>No content protection is available</w:t>
        </w:r>
      </w:ins>
      <w:ins w:id="8" w:author="Thomas Stockhammer (25/05/06)" w:date="2025-05-06T12:26:00Z" w16du:dateUtc="2025-05-06T10:26:00Z">
        <w:r>
          <w:rPr>
            <w:lang w:eastAsia="ko-KR"/>
          </w:rPr>
          <w:t xml:space="preserve"> in TS 26.143 [26143].</w:t>
        </w:r>
      </w:ins>
      <w:ins w:id="9" w:author="Thomas Stockhammer (25/04/17)" w:date="2025-05-05T22:36:00Z" w16du:dateUtc="2025-05-05T20:36:00Z">
        <w:del w:id="10" w:author="Thomas Stockhammer (25/05/06)" w:date="2025-05-06T12:26:00Z" w16du:dateUtc="2025-05-06T10:26:00Z">
          <w:r w:rsidDel="00F22D8C">
            <w:rPr>
              <w:lang w:eastAsia="ko-KR"/>
            </w:rPr>
            <w:delText>.</w:delText>
          </w:r>
        </w:del>
      </w:ins>
    </w:p>
    <w:p w14:paraId="41B5C93E" w14:textId="77777777" w:rsidR="00F11979" w:rsidRDefault="00F11979" w:rsidP="00F11979">
      <w:pPr>
        <w:pStyle w:val="Heading3"/>
        <w:rPr>
          <w:ins w:id="11" w:author="Thomas Stockhammer (25/04/17)" w:date="2025-05-05T22:36:00Z" w16du:dateUtc="2025-05-05T20:36:00Z"/>
          <w:lang w:eastAsia="ko-KR"/>
        </w:rPr>
      </w:pPr>
      <w:bookmarkStart w:id="12" w:name="_Toc184111471"/>
      <w:r w:rsidRPr="00822E86">
        <w:rPr>
          <w:lang w:eastAsia="ko-KR"/>
        </w:rPr>
        <w:t>5.</w:t>
      </w:r>
      <w:r>
        <w:rPr>
          <w:lang w:eastAsia="zh-CN"/>
        </w:rPr>
        <w:t>4</w:t>
      </w:r>
      <w:r w:rsidRPr="00822E86">
        <w:rPr>
          <w:lang w:eastAsia="ko-KR"/>
        </w:rPr>
        <w:t>.</w:t>
      </w:r>
      <w:r>
        <w:rPr>
          <w:lang w:eastAsia="ko-KR"/>
        </w:rPr>
        <w:t>3</w:t>
      </w:r>
      <w:r w:rsidRPr="00822E86">
        <w:rPr>
          <w:lang w:eastAsia="ko-KR"/>
        </w:rPr>
        <w:tab/>
      </w:r>
      <w:r>
        <w:rPr>
          <w:lang w:eastAsia="ko-KR"/>
        </w:rPr>
        <w:t>Potential Solutions</w:t>
      </w:r>
      <w:bookmarkEnd w:id="12"/>
    </w:p>
    <w:p w14:paraId="75F61D25" w14:textId="77777777" w:rsidR="00F11979" w:rsidRDefault="00F11979">
      <w:pPr>
        <w:pStyle w:val="Heading4"/>
        <w:rPr>
          <w:ins w:id="13" w:author="Thomas Stockhammer (25/04/17)" w:date="2025-05-05T22:37:00Z" w16du:dateUtc="2025-05-05T20:37:00Z"/>
          <w:lang w:eastAsia="ko-KR"/>
        </w:rPr>
        <w:pPrChange w:id="14" w:author="Thomas Stockhammer (25/04/17)" w:date="2025-05-05T22:37:00Z" w16du:dateUtc="2025-05-05T20:37:00Z">
          <w:pPr/>
        </w:pPrChange>
      </w:pPr>
      <w:ins w:id="15" w:author="Thomas Stockhammer (25/04/17)" w:date="2025-05-05T22:37:00Z" w16du:dateUtc="2025-05-05T20:37:00Z">
        <w:r>
          <w:rPr>
            <w:lang w:eastAsia="ko-KR"/>
          </w:rPr>
          <w:t>5.4.3.1</w:t>
        </w:r>
        <w:r>
          <w:rPr>
            <w:lang w:eastAsia="ko-KR"/>
          </w:rPr>
          <w:tab/>
          <w:t>General</w:t>
        </w:r>
      </w:ins>
    </w:p>
    <w:p w14:paraId="7DC91B89" w14:textId="39F8103A" w:rsidR="00F11979" w:rsidRDefault="00F11979" w:rsidP="00F11979">
      <w:pPr>
        <w:rPr>
          <w:ins w:id="16" w:author="Thomas Stockhammer (25/04/17)" w:date="2025-05-05T22:38:00Z" w16du:dateUtc="2025-05-05T20:38:00Z"/>
          <w:lang w:eastAsia="ko-KR"/>
        </w:rPr>
      </w:pPr>
      <w:ins w:id="17" w:author="Thomas Stockhammer (25/04/17)" w:date="2025-05-05T22:36:00Z" w16du:dateUtc="2025-05-05T20:36:00Z">
        <w:r>
          <w:rPr>
            <w:lang w:eastAsia="ko-KR"/>
          </w:rPr>
          <w:t>A manifest based</w:t>
        </w:r>
      </w:ins>
      <w:ins w:id="18" w:author="Thomas Stockhammer (25/04/17)" w:date="2025-05-05T22:37:00Z" w16du:dateUtc="2025-05-05T20:37:00Z">
        <w:r>
          <w:rPr>
            <w:lang w:eastAsia="ko-KR"/>
          </w:rPr>
          <w:t xml:space="preserve"> solution as documented in clause 5.3 is most suitable. Extension to support content protection are straightforward.</w:t>
        </w:r>
      </w:ins>
      <w:ins w:id="19" w:author="Thomas Stockhammer (25/04/17)" w:date="2025-05-05T22:38:00Z" w16du:dateUtc="2025-05-05T20:38:00Z">
        <w:r>
          <w:rPr>
            <w:lang w:eastAsia="ko-KR"/>
          </w:rPr>
          <w:t xml:space="preserve"> The combination with a license server workflow is following 5G Media streaming</w:t>
        </w:r>
      </w:ins>
      <w:ins w:id="20" w:author="Thomas Stockhammer (25/05/06)" w:date="2025-05-06T12:26:00Z" w16du:dateUtc="2025-05-06T10:26:00Z">
        <w:r>
          <w:rPr>
            <w:lang w:eastAsia="ko-KR"/>
          </w:rPr>
          <w:t xml:space="preserve"> as discussed in TR 2</w:t>
        </w:r>
      </w:ins>
      <w:ins w:id="21" w:author="Thomas Stockhammer (25/05/20)" w:date="2025-05-22T06:49:00Z" w16du:dateUtc="2025-05-21T21:49:00Z">
        <w:r w:rsidR="0040253A">
          <w:rPr>
            <w:lang w:eastAsia="ko-KR"/>
          </w:rPr>
          <w:t>6</w:t>
        </w:r>
      </w:ins>
      <w:ins w:id="22" w:author="Thomas Stockhammer (25/05/06)" w:date="2025-05-06T12:26:00Z" w16du:dateUtc="2025-05-06T10:26:00Z">
        <w:del w:id="23" w:author="Thomas Stockhammer (25/05/20)" w:date="2025-05-22T06:49:00Z" w16du:dateUtc="2025-05-21T21:49:00Z">
          <w:r w:rsidDel="0040253A">
            <w:rPr>
              <w:lang w:eastAsia="ko-KR"/>
            </w:rPr>
            <w:delText>5</w:delText>
          </w:r>
        </w:del>
      </w:ins>
      <w:ins w:id="24" w:author="Thomas Stockhammer (25/04/17)" w:date="2025-05-05T22:38:00Z" w16du:dateUtc="2025-05-05T20:38:00Z">
        <w:r>
          <w:rPr>
            <w:lang w:eastAsia="ko-KR"/>
          </w:rPr>
          <w:t>.</w:t>
        </w:r>
      </w:ins>
      <w:ins w:id="25" w:author="Thomas Stockhammer (25/05/20)" w:date="2025-05-22T06:49:00Z" w16du:dateUtc="2025-05-21T21:49:00Z">
        <w:r w:rsidR="0040253A">
          <w:rPr>
            <w:lang w:eastAsia="ko-KR"/>
          </w:rPr>
          <w:t>804.</w:t>
        </w:r>
      </w:ins>
    </w:p>
    <w:p w14:paraId="273243CB" w14:textId="77777777" w:rsidR="00F11979" w:rsidRDefault="00F11979" w:rsidP="00F11979">
      <w:pPr>
        <w:pStyle w:val="Heading4"/>
        <w:rPr>
          <w:ins w:id="26" w:author="Thomas Stockhammer (25/04/17)" w:date="2025-05-05T22:38:00Z" w16du:dateUtc="2025-05-05T20:38:00Z"/>
          <w:lang w:eastAsia="ko-KR"/>
        </w:rPr>
      </w:pPr>
      <w:ins w:id="27" w:author="Thomas Stockhammer (25/04/17)" w:date="2025-05-05T22:38:00Z" w16du:dateUtc="2025-05-05T20:38:00Z">
        <w:r>
          <w:rPr>
            <w:lang w:eastAsia="ko-KR"/>
          </w:rPr>
          <w:t>5.4.3.2</w:t>
        </w:r>
        <w:r>
          <w:rPr>
            <w:lang w:eastAsia="ko-KR"/>
          </w:rPr>
          <w:tab/>
          <w:t>Example</w:t>
        </w:r>
      </w:ins>
    </w:p>
    <w:p w14:paraId="4E5F8150" w14:textId="3A3ED49E" w:rsidR="00F11979" w:rsidRPr="00FB5706" w:rsidRDefault="00F11979">
      <w:pPr>
        <w:rPr>
          <w:ins w:id="28" w:author="Thomas Stockhammer (25/04/17)" w:date="2025-05-05T22:38:00Z" w16du:dateUtc="2025-05-05T20:38:00Z"/>
          <w:lang w:eastAsia="ko-KR"/>
        </w:rPr>
        <w:pPrChange w:id="29" w:author="Thomas Stockhammer (25/04/17)" w:date="2025-05-05T22:38:00Z" w16du:dateUtc="2025-05-05T20:38:00Z">
          <w:pPr>
            <w:pStyle w:val="Heading4"/>
          </w:pPr>
        </w:pPrChange>
      </w:pPr>
      <w:ins w:id="30" w:author="Thomas Stockhammer (25/04/17)" w:date="2025-05-05T22:38:00Z" w16du:dateUtc="2025-05-05T20:38:00Z">
        <w:r>
          <w:rPr>
            <w:lang w:eastAsia="ko-KR"/>
          </w:rPr>
          <w:t xml:space="preserve">The example in </w:t>
        </w:r>
      </w:ins>
      <w:ins w:id="31" w:author="Thomas Stockhammer (25/04/17)" w:date="2025-05-05T22:39:00Z" w16du:dateUtc="2025-05-05T20:39:00Z">
        <w:r>
          <w:rPr>
            <w:lang w:eastAsia="ko-KR"/>
          </w:rPr>
          <w:t>Listing</w:t>
        </w:r>
      </w:ins>
      <w:ins w:id="32" w:author="Thomas Stockhammer (25/04/17)" w:date="2025-05-05T22:38:00Z" w16du:dateUtc="2025-05-05T20:38:00Z">
        <w:r>
          <w:rPr>
            <w:lang w:eastAsia="ko-KR"/>
          </w:rPr>
          <w:t xml:space="preserve"> 5.</w:t>
        </w:r>
      </w:ins>
      <w:ins w:id="33" w:author="Thomas Stockhammer (25/04/17)" w:date="2025-05-05T22:39:00Z" w16du:dateUtc="2025-05-05T20:39:00Z">
        <w:r>
          <w:rPr>
            <w:lang w:eastAsia="ko-KR"/>
          </w:rPr>
          <w:t>3.3.</w:t>
        </w:r>
      </w:ins>
      <w:ins w:id="34" w:author="Thomas Stockhammer (25/05/20)" w:date="2025-05-22T06:49:00Z" w16du:dateUtc="2025-05-21T21:49:00Z">
        <w:r w:rsidR="0072013E">
          <w:rPr>
            <w:lang w:eastAsia="ko-KR"/>
          </w:rPr>
          <w:t>2</w:t>
        </w:r>
      </w:ins>
      <w:ins w:id="35" w:author="Thomas Stockhammer (25/04/17)" w:date="2025-05-05T22:39:00Z" w16du:dateUtc="2025-05-05T20:39:00Z">
        <w:del w:id="36" w:author="Thomas Stockhammer (25/05/20)" w:date="2025-05-22T06:49:00Z" w16du:dateUtc="2025-05-21T21:49:00Z">
          <w:r w:rsidDel="0072013E">
            <w:rPr>
              <w:lang w:eastAsia="ko-KR"/>
            </w:rPr>
            <w:delText>1</w:delText>
          </w:r>
        </w:del>
      </w:ins>
      <w:ins w:id="37" w:author="Thomas Stockhammer (25/04/17)" w:date="2025-05-05T22:38:00Z" w16du:dateUtc="2025-05-05T20:38:00Z">
        <w:r>
          <w:rPr>
            <w:lang w:eastAsia="ko-KR"/>
          </w:rPr>
          <w:t>.</w:t>
        </w:r>
      </w:ins>
      <w:ins w:id="38" w:author="Thomas Stockhammer (25/04/17)" w:date="2025-05-05T22:39:00Z" w16du:dateUtc="2025-05-05T20:39:00Z">
        <w:r>
          <w:rPr>
            <w:lang w:eastAsia="ko-KR"/>
          </w:rPr>
          <w:t>4-2 is extended to add content protection elemen</w:t>
        </w:r>
      </w:ins>
      <w:ins w:id="39" w:author="Thomas Stockhammer (25/04/17)" w:date="2025-05-05T22:40:00Z" w16du:dateUtc="2025-05-05T20:40:00Z">
        <w:r>
          <w:rPr>
            <w:lang w:eastAsia="ko-KR"/>
          </w:rPr>
          <w:t>ts in Listing 5.4.3.2-1.</w:t>
        </w:r>
      </w:ins>
    </w:p>
    <w:p w14:paraId="40F0A73D" w14:textId="77777777" w:rsidR="00F11979" w:rsidRDefault="00F11979" w:rsidP="00F11979">
      <w:pPr>
        <w:pStyle w:val="TH"/>
        <w:rPr>
          <w:ins w:id="40" w:author="Thomas Stockhammer (25/05/06)" w:date="2025-05-06T12:25:00Z" w16du:dateUtc="2025-05-06T10:25:00Z"/>
          <w:lang w:eastAsia="ko-KR"/>
        </w:rPr>
      </w:pPr>
      <w:ins w:id="41" w:author="Thomas Stockhammer (25/04/17)" w:date="2025-05-05T22:39:00Z" w16du:dateUtc="2025-05-05T20:39:00Z">
        <w:r>
          <w:rPr>
            <w:lang w:eastAsia="ko-KR"/>
          </w:rPr>
          <w:lastRenderedPageBreak/>
          <w:t>Listing 5.</w:t>
        </w:r>
      </w:ins>
      <w:ins w:id="42" w:author="Thomas Stockhammer (25/04/17)" w:date="2025-05-05T22:40:00Z" w16du:dateUtc="2025-05-05T20:40:00Z">
        <w:r>
          <w:rPr>
            <w:lang w:eastAsia="ko-KR"/>
          </w:rPr>
          <w:t>4</w:t>
        </w:r>
      </w:ins>
      <w:ins w:id="43" w:author="Thomas Stockhammer (25/04/17)" w:date="2025-05-05T22:39:00Z" w16du:dateUtc="2025-05-05T20:39:00Z">
        <w:r>
          <w:rPr>
            <w:lang w:eastAsia="ko-KR"/>
          </w:rPr>
          <w:t>.3.</w:t>
        </w:r>
      </w:ins>
      <w:ins w:id="44" w:author="Thomas Stockhammer (25/04/17)" w:date="2025-05-05T22:40:00Z" w16du:dateUtc="2025-05-05T20:40:00Z">
        <w:r>
          <w:rPr>
            <w:lang w:eastAsia="ko-KR"/>
          </w:rPr>
          <w:t>2</w:t>
        </w:r>
      </w:ins>
      <w:ins w:id="45" w:author="Thomas Stockhammer (25/04/17)" w:date="2025-05-05T22:39:00Z" w16du:dateUtc="2025-05-05T20:39:00Z">
        <w:r>
          <w:rPr>
            <w:lang w:eastAsia="ko-KR"/>
          </w:rPr>
          <w:t>-</w:t>
        </w:r>
      </w:ins>
      <w:ins w:id="46" w:author="Thomas Stockhammer (25/04/17)" w:date="2025-05-05T22:40:00Z" w16du:dateUtc="2025-05-05T20:40:00Z">
        <w:r>
          <w:rPr>
            <w:lang w:eastAsia="ko-KR"/>
          </w:rPr>
          <w:t>1</w:t>
        </w:r>
      </w:ins>
      <w:ins w:id="47" w:author="Thomas Stockhammer (25/04/17)" w:date="2025-05-05T22:39:00Z" w16du:dateUtc="2025-05-05T20:39:00Z">
        <w:r>
          <w:rPr>
            <w:lang w:eastAsia="ko-KR"/>
          </w:rPr>
          <w:t xml:space="preserve"> Example MPD container to include richer content offering</w:t>
        </w:r>
      </w:ins>
      <w:ins w:id="48" w:author="Thomas Stockhammer (25/04/17)" w:date="2025-05-05T22:42:00Z" w16du:dateUtc="2025-05-05T20:42:00Z">
        <w:r>
          <w:rPr>
            <w:lang w:eastAsia="ko-KR"/>
          </w:rPr>
          <w:t xml:space="preserve"> with Content Protection</w:t>
        </w:r>
      </w:ins>
    </w:p>
    <w:tbl>
      <w:tblPr>
        <w:tblStyle w:val="TableGrid"/>
        <w:tblW w:w="0" w:type="auto"/>
        <w:tblLook w:val="04A0" w:firstRow="1" w:lastRow="0" w:firstColumn="1" w:lastColumn="0" w:noHBand="0" w:noVBand="1"/>
        <w:tblPrChange w:id="49" w:author="Thomas Stockhammer (25/05/06)" w:date="2025-05-06T12:26:00Z" w16du:dateUtc="2025-05-06T10:26:00Z">
          <w:tblPr>
            <w:tblStyle w:val="TableGrid"/>
            <w:tblW w:w="0" w:type="auto"/>
            <w:tblLook w:val="04A0" w:firstRow="1" w:lastRow="0" w:firstColumn="1" w:lastColumn="0" w:noHBand="0" w:noVBand="1"/>
          </w:tblPr>
        </w:tblPrChange>
      </w:tblPr>
      <w:tblGrid>
        <w:gridCol w:w="9629"/>
        <w:tblGridChange w:id="50">
          <w:tblGrid>
            <w:gridCol w:w="9629"/>
            <w:gridCol w:w="2"/>
          </w:tblGrid>
        </w:tblGridChange>
      </w:tblGrid>
      <w:tr w:rsidR="00F11979" w14:paraId="7D2E3952" w14:textId="77777777" w:rsidTr="0072013E">
        <w:trPr>
          <w:ins w:id="51" w:author="Thomas Stockhammer (25/05/12)" w:date="2025-05-12T15:17:00Z"/>
        </w:trPr>
        <w:tc>
          <w:tcPr>
            <w:tcW w:w="9629" w:type="dxa"/>
            <w:shd w:val="clear" w:color="auto" w:fill="D9D9D9" w:themeFill="background1" w:themeFillShade="D9"/>
            <w:tcPrChange w:id="52" w:author="Thomas Stockhammer (25/05/06)" w:date="2025-05-06T12:26:00Z" w16du:dateUtc="2025-05-06T10:26:00Z">
              <w:tcPr>
                <w:tcW w:w="9631" w:type="dxa"/>
                <w:gridSpan w:val="2"/>
              </w:tcPr>
            </w:tcPrChange>
          </w:tcPr>
          <w:p w14:paraId="79E5BA6F" w14:textId="318E86A9" w:rsidR="00F11979" w:rsidRPr="00F11979" w:rsidRDefault="00F11979">
            <w:pPr>
              <w:keepNext/>
              <w:rPr>
                <w:ins w:id="53" w:author="Thomas Stockhammer (25/05/12)" w:date="2025-05-12T15:17:00Z" w16du:dateUtc="2025-05-12T13:17:00Z"/>
                <w:rFonts w:ascii="Courier New" w:hAnsi="Courier New" w:cs="Courier New"/>
                <w:sz w:val="16"/>
                <w:szCs w:val="16"/>
                <w:lang w:eastAsia="de-DE"/>
              </w:rPr>
              <w:pPrChange w:id="54" w:author="Thomas Stockhammer (25/05/06)" w:date="2025-05-06T12:25:00Z" w16du:dateUtc="2025-05-06T10:25:00Z">
                <w:pPr>
                  <w:pStyle w:val="TH"/>
                </w:pPr>
              </w:pPrChange>
            </w:pPr>
            <w:ins w:id="55" w:author="Thomas Stockhammer (25/05/12)" w:date="2025-05-12T15:17:00Z" w16du:dateUtc="2025-05-12T13:17:00Z">
              <w:r w:rsidRPr="00284206">
                <w:rPr>
                  <w:rFonts w:ascii="Courier New" w:hAnsi="Courier New" w:cs="Courier New"/>
                  <w:color w:val="8B26C9"/>
                  <w:sz w:val="16"/>
                  <w:szCs w:val="16"/>
                  <w:lang w:eastAsia="de-DE"/>
                </w:rPr>
                <w:lastRenderedPageBreak/>
                <w:t>&lt;?xml version="1.0" encoding="UTF-8"?&gt;</w:t>
              </w:r>
              <w:r w:rsidRPr="00284206">
                <w:rPr>
                  <w:rFonts w:ascii="Courier New" w:hAnsi="Courier New" w:cs="Courier New"/>
                  <w:color w:val="000000"/>
                  <w:sz w:val="16"/>
                  <w:szCs w:val="16"/>
                  <w:lang w:eastAsia="de-DE"/>
                </w:rPr>
                <w:br/>
              </w:r>
              <w:r w:rsidRPr="00284206">
                <w:rPr>
                  <w:rFonts w:ascii="Courier New" w:hAnsi="Courier New" w:cs="Courier New"/>
                  <w:color w:val="000096"/>
                  <w:sz w:val="16"/>
                  <w:szCs w:val="16"/>
                  <w:lang w:eastAsia="de-DE"/>
                </w:rPr>
                <w:t>&lt;MPD</w:t>
              </w:r>
              <w:r w:rsidRPr="00284206">
                <w:rPr>
                  <w:rFonts w:ascii="Courier New" w:hAnsi="Courier New" w:cs="Courier New"/>
                  <w:color w:val="F5844C"/>
                  <w:sz w:val="16"/>
                  <w:szCs w:val="16"/>
                  <w:lang w:eastAsia="de-DE"/>
                </w:rPr>
                <w:t xml:space="preserve"> </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0099CC"/>
                  <w:sz w:val="16"/>
                  <w:szCs w:val="16"/>
                  <w:lang w:eastAsia="de-DE"/>
                </w:rPr>
                <w:t>xmlns:xsi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"http://www.w3.org/2001/XMLSchema-instance"</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xmlns</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"urn:mpeg:DASH:schema:MPD:2011"</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xsi:schemaLocation</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"urn:mpeg:DASH:schema:MPD:2011"</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type</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"static"</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mediaPresentationDuration</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"PT3256S"</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minBufferTime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"PT1.2S"</w:t>
              </w:r>
              <w:r w:rsidRPr="00284206">
                <w:rPr>
                  <w:rFonts w:ascii="Courier New" w:hAnsi="Courier New" w:cs="Courier New"/>
                  <w:color w:val="000000"/>
                  <w:sz w:val="16"/>
                  <w:szCs w:val="16"/>
                  <w:lang w:eastAsia="de-DE"/>
                </w:rPr>
                <w:br/>
              </w:r>
              <w:r w:rsidRPr="00284206">
                <w:rPr>
                  <w:rFonts w:ascii="Courier New" w:hAnsi="Courier New" w:cs="Courier New"/>
                  <w:color w:val="F5844C"/>
                  <w:sz w:val="16"/>
                  <w:szCs w:val="16"/>
                  <w:lang w:eastAsia="de-DE"/>
                </w:rPr>
                <w:t xml:space="preserve">  profiles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"urn:mpeg:dash:profile:isoff-on-demand:2011</w:t>
              </w:r>
              <w:r>
                <w:rPr>
                  <w:rFonts w:ascii="Courier New" w:hAnsi="Courier New" w:cs="Courier New"/>
                  <w:color w:val="993300"/>
                  <w:sz w:val="16"/>
                  <w:szCs w:val="16"/>
                  <w:lang w:eastAsia="de-DE"/>
                </w:rPr>
                <w:t>,</w:t>
              </w:r>
              <w:r w:rsidRPr="00D644F1">
                <w:t xml:space="preserve"> </w:t>
              </w:r>
              <w:r w:rsidRPr="00D644F1">
                <w:rPr>
                  <w:rFonts w:ascii="Courier New" w:hAnsi="Courier New" w:cs="Courier New"/>
                  <w:color w:val="993300"/>
                  <w:sz w:val="16"/>
                  <w:szCs w:val="16"/>
                  <w:lang w:eastAsia="de-DE"/>
                </w:rPr>
                <w:t>urn:3GPP:org:26143:baseline</w:t>
              </w:r>
              <w:r w:rsidRPr="00284206">
                <w:rPr>
                  <w:rFonts w:ascii="Courier New" w:hAnsi="Courier New" w:cs="Courier New"/>
                  <w:color w:val="993300"/>
                  <w:sz w:val="16"/>
                  <w:szCs w:val="16"/>
                  <w:lang w:eastAsia="de-DE"/>
                </w:rPr>
                <w:t>"</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http://cdn1.example.com/</w:t>
              </w:r>
              <w:r w:rsidRPr="00284206">
                <w:rPr>
                  <w:rFonts w:ascii="Courier New" w:hAnsi="Courier New" w:cs="Courier New"/>
                  <w:color w:val="000096"/>
                  <w:sz w:val="16"/>
                  <w:szCs w:val="16"/>
                  <w:lang w:eastAsia="de-DE"/>
                </w:rPr>
                <w:t>&lt;/BaseURL&gt;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http://cdn2.example.com/</w:t>
              </w:r>
              <w:r w:rsidRPr="00284206">
                <w:rPr>
                  <w:rFonts w:ascii="Courier New" w:hAnsi="Courier New" w:cs="Courier New"/>
                  <w:color w:val="000096"/>
                  <w:sz w:val="16"/>
                  <w:szCs w:val="16"/>
                  <w:lang w:eastAsia="de-DE"/>
                </w:rPr>
                <w:t>&lt;/BaseURL&gt;</w:t>
              </w:r>
              <w:r w:rsidRPr="00284206">
                <w:rPr>
                  <w:rFonts w:ascii="Courier New" w:hAnsi="Courier New" w:cs="Courier New"/>
                  <w:color w:val="000000"/>
                  <w:sz w:val="16"/>
                  <w:szCs w:val="16"/>
                  <w:lang w:eastAsia="de-DE"/>
                </w:rPr>
                <w:br/>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&lt;Period&gt;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 English Audio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"audio/mp4"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"mp4a.0x40"</w:t>
              </w:r>
              <w:r w:rsidRPr="00284206">
                <w:rPr>
                  <w:rFonts w:ascii="Courier New" w:hAnsi="Courier New" w:cs="Courier New"/>
                  <w:color w:val="F5844C"/>
                  <w:sz w:val="16"/>
                  <w:szCs w:val="16"/>
                  <w:lang w:eastAsia="de-DE"/>
                </w:rPr>
                <w:t xml:space="preserve"> 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en</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ContentProtection</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"urn:uuid:706D6953-656C-5244-4D48-656164657221"</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7657412348.mp4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3463646346.mp4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 French Audio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"audio/mp4"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"mp4a.40.2"</w:t>
              </w:r>
              <w:r w:rsidRPr="00284206">
                <w:rPr>
                  <w:rFonts w:ascii="Courier New" w:hAnsi="Courier New" w:cs="Courier New"/>
                  <w:color w:val="F5844C"/>
                  <w:sz w:val="16"/>
                  <w:szCs w:val="16"/>
                  <w:lang w:eastAsia="de-DE"/>
                </w:rPr>
                <w:t xml:space="preserve"> 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fr</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ContentProtection</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"urn:uuid:706D6953-656C-5244-4D48-656164657221"</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&lt;Role</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urn:mpeg:dash:role</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value</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"dub"</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3463275477.mp4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"32000"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5685763463.mp4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 Timed text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"text/mp4"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"3gp.text"</w:t>
              </w:r>
              <w:r w:rsidRPr="00284206">
                <w:rPr>
                  <w:rFonts w:ascii="Courier New" w:hAnsi="Courier New" w:cs="Courier New"/>
                  <w:color w:val="F5844C"/>
                  <w:sz w:val="16"/>
                  <w:szCs w:val="16"/>
                  <w:lang w:eastAsia="de-DE"/>
                </w:rPr>
                <w:t xml:space="preserve"> 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fr</w:t>
              </w:r>
              <w:proofErr w:type="spellEnd"/>
              <w:r w:rsidRPr="00284206">
                <w:rPr>
                  <w:rFonts w:ascii="Courier New" w:hAnsi="Courier New" w:cs="Courier New"/>
                  <w:color w:val="993300"/>
                  <w:sz w:val="16"/>
                  <w:szCs w:val="16"/>
                  <w:lang w:eastAsia="de-DE"/>
                </w:rPr>
                <w:t xml:space="preserve">" </w:t>
              </w:r>
              <w:r w:rsidRPr="00284206">
                <w:rPr>
                  <w:rFonts w:ascii="Courier New" w:hAnsi="Courier New" w:cs="Courier New"/>
                  <w:color w:val="F5844C"/>
                  <w:sz w:val="16"/>
                  <w:szCs w:val="16"/>
                  <w:lang w:eastAsia="de-DE"/>
                </w:rPr>
                <w:t>lang</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"de"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&lt;Role</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proofErr w:type="spellStart"/>
              <w:r w:rsidRPr="00284206">
                <w:rPr>
                  <w:rFonts w:ascii="Courier New" w:hAnsi="Courier New" w:cs="Courier New"/>
                  <w:color w:val="993300"/>
                  <w:sz w:val="16"/>
                  <w:szCs w:val="16"/>
                  <w:lang w:eastAsia="de-DE"/>
                </w:rPr>
                <w:t>urn:mpeg:dash:role</w:t>
              </w:r>
              <w:proofErr w:type="spellEnd"/>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value</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"subtitle"</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"5"</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"256"</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796735657.mp4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6400"/>
                  <w:sz w:val="16"/>
                  <w:szCs w:val="16"/>
                  <w:lang w:eastAsia="de-DE"/>
                </w:rPr>
                <w:t>&lt;!</w:t>
              </w:r>
              <w:r>
                <w:rPr>
                  <w:rFonts w:ascii="Courier New" w:hAnsi="Courier New" w:cs="Courier New"/>
                  <w:color w:val="006400"/>
                  <w:sz w:val="16"/>
                  <w:szCs w:val="16"/>
                  <w:lang w:eastAsia="de-DE"/>
                </w:rPr>
                <w:t>—</w:t>
              </w:r>
              <w:r w:rsidRPr="00284206">
                <w:rPr>
                  <w:rFonts w:ascii="Courier New" w:hAnsi="Courier New" w:cs="Courier New"/>
                  <w:color w:val="006400"/>
                  <w:sz w:val="16"/>
                  <w:szCs w:val="16"/>
                  <w:lang w:eastAsia="de-DE"/>
                </w:rPr>
                <w:t>Video</w:t>
              </w:r>
              <w:r>
                <w:rPr>
                  <w:rFonts w:ascii="Courier New" w:hAnsi="Courier New" w:cs="Courier New"/>
                  <w:color w:val="006400"/>
                  <w:sz w:val="16"/>
                  <w:szCs w:val="16"/>
                  <w:lang w:eastAsia="de-DE"/>
                </w:rPr>
                <w:t xml:space="preserve"> AVC</w:t>
              </w:r>
              <w:r w:rsidRPr="00284206">
                <w:rPr>
                  <w:rFonts w:ascii="Courier New" w:hAnsi="Courier New" w:cs="Courier New"/>
                  <w:color w:val="006400"/>
                  <w:sz w:val="16"/>
                  <w:szCs w:val="16"/>
                  <w:lang w:eastAsia="de-DE"/>
                </w:rPr>
                <w:t xml:space="preserve">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"video/mp4"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"avc1.4d0228"</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sidRPr="002F18FA">
                <w:rPr>
                  <w:rFonts w:ascii="Courier New" w:hAnsi="Courier New" w:cs="Courier New"/>
                  <w:color w:val="F5844C"/>
                  <w:sz w:val="16"/>
                  <w:szCs w:val="16"/>
                  <w:lang w:eastAsia="de-DE"/>
                </w:rPr>
                <w:t xml:space="preserve"> </w:t>
              </w:r>
              <w:proofErr w:type="spellStart"/>
              <w:r w:rsidRPr="00272D71">
                <w:rPr>
                  <w:rFonts w:ascii="Courier New" w:hAnsi="Courier New" w:cs="Courier New"/>
                  <w:color w:val="F5844C"/>
                  <w:sz w:val="16"/>
                  <w:szCs w:val="16"/>
                  <w:lang w:eastAsia="de-DE"/>
                </w:rPr>
                <w:t>selectionPriority</w:t>
              </w:r>
              <w:proofErr w:type="spellEnd"/>
              <w:r w:rsidRPr="00272D71">
                <w:rPr>
                  <w:rFonts w:ascii="Courier New" w:hAnsi="Courier New" w:cs="Courier New"/>
                  <w:color w:val="F5844C"/>
                  <w:sz w:val="16"/>
                  <w:szCs w:val="16"/>
                  <w:lang w:eastAsia="de-DE"/>
                </w:rPr>
                <w:t>=</w:t>
              </w:r>
              <w:r>
                <w:rPr>
                  <w:rFonts w:ascii="Courier New" w:hAnsi="Courier New" w:cs="Courier New"/>
                  <w:color w:val="993300"/>
                  <w:sz w:val="16"/>
                  <w:szCs w:val="16"/>
                  <w:lang w:eastAsia="de-DE"/>
                </w:rPr>
                <w:t>"2"</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ContentProtection</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"urn:uuid:706D6953-656C-5244-4D48-656164657221"</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"256000"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8563456473.mp4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"512000"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56363634.mp4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"8"</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"1024000"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562465736.mp4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"9"</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"1384000"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41325645.mp4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"A"</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"1536000"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89045625.mp4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"B"</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"2048000"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23536745734.mp4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Pr>
                  <w:rFonts w:ascii="Courier New" w:hAnsi="Courier New" w:cs="Courier New"/>
                  <w:color w:val="000000"/>
                  <w:sz w:val="16"/>
                  <w:szCs w:val="16"/>
                  <w:lang w:eastAsia="de-DE"/>
                </w:rPr>
                <w:t xml:space="preserve">  </w:t>
              </w:r>
              <w:r w:rsidRPr="00284206">
                <w:rPr>
                  <w:rFonts w:ascii="Courier New" w:hAnsi="Courier New" w:cs="Courier New"/>
                  <w:color w:val="006400"/>
                  <w:sz w:val="16"/>
                  <w:szCs w:val="16"/>
                  <w:lang w:eastAsia="de-DE"/>
                </w:rPr>
                <w:t>&lt;!</w:t>
              </w:r>
              <w:r>
                <w:rPr>
                  <w:rFonts w:ascii="Courier New" w:hAnsi="Courier New" w:cs="Courier New"/>
                  <w:color w:val="006400"/>
                  <w:sz w:val="16"/>
                  <w:szCs w:val="16"/>
                  <w:lang w:eastAsia="de-DE"/>
                </w:rPr>
                <w:t>—</w:t>
              </w:r>
              <w:r w:rsidRPr="00284206">
                <w:rPr>
                  <w:rFonts w:ascii="Courier New" w:hAnsi="Courier New" w:cs="Courier New"/>
                  <w:color w:val="006400"/>
                  <w:sz w:val="16"/>
                  <w:szCs w:val="16"/>
                  <w:lang w:eastAsia="de-DE"/>
                </w:rPr>
                <w:t>Video</w:t>
              </w:r>
              <w:r>
                <w:rPr>
                  <w:rFonts w:ascii="Courier New" w:hAnsi="Courier New" w:cs="Courier New"/>
                  <w:color w:val="006400"/>
                  <w:sz w:val="16"/>
                  <w:szCs w:val="16"/>
                  <w:lang w:eastAsia="de-DE"/>
                </w:rPr>
                <w:t xml:space="preserve"> HEVC</w:t>
              </w:r>
              <w:r w:rsidRPr="00284206">
                <w:rPr>
                  <w:rFonts w:ascii="Courier New" w:hAnsi="Courier New" w:cs="Courier New"/>
                  <w:color w:val="006400"/>
                  <w:sz w:val="16"/>
                  <w:szCs w:val="16"/>
                  <w:lang w:eastAsia="de-DE"/>
                </w:rPr>
                <w:t xml:space="preserve"> --&gt;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mimeType</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"video/mp4"</w:t>
              </w:r>
              <w:r w:rsidRPr="00284206">
                <w:rPr>
                  <w:rFonts w:ascii="Courier New" w:hAnsi="Courier New" w:cs="Courier New"/>
                  <w:color w:val="F5844C"/>
                  <w:sz w:val="16"/>
                  <w:szCs w:val="16"/>
                  <w:lang w:eastAsia="de-DE"/>
                </w:rPr>
                <w:t xml:space="preserve"> codecs</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sidRPr="00AC03E5">
                <w:rPr>
                  <w:rFonts w:ascii="Courier New" w:hAnsi="Courier New" w:cs="Courier New"/>
                  <w:color w:val="993300"/>
                  <w:sz w:val="16"/>
                  <w:szCs w:val="16"/>
                  <w:lang w:eastAsia="de-DE"/>
                </w:rPr>
                <w:t>hev1.1.6.L150.90</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subsegmentAlignment</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"true"</w:t>
              </w:r>
              <w:r>
                <w:rPr>
                  <w:rFonts w:ascii="Courier New" w:hAnsi="Courier New" w:cs="Courier New"/>
                  <w:color w:val="993300"/>
                  <w:sz w:val="16"/>
                  <w:szCs w:val="16"/>
                  <w:lang w:eastAsia="de-DE"/>
                </w:rPr>
                <w:t xml:space="preserve"> </w:t>
              </w:r>
              <w:proofErr w:type="spellStart"/>
              <w:r w:rsidRPr="00272D71">
                <w:rPr>
                  <w:rFonts w:ascii="Courier New" w:hAnsi="Courier New" w:cs="Courier New"/>
                  <w:color w:val="F5844C"/>
                  <w:sz w:val="16"/>
                  <w:szCs w:val="16"/>
                  <w:lang w:eastAsia="de-DE"/>
                </w:rPr>
                <w:t>selectionPriority</w:t>
              </w:r>
              <w:proofErr w:type="spellEnd"/>
              <w:r w:rsidRPr="00272D71">
                <w:rPr>
                  <w:rFonts w:ascii="Courier New" w:hAnsi="Courier New" w:cs="Courier New"/>
                  <w:color w:val="F5844C"/>
                  <w:sz w:val="16"/>
                  <w:szCs w:val="16"/>
                  <w:lang w:eastAsia="de-DE"/>
                </w:rPr>
                <w:t>=</w:t>
              </w:r>
              <w:r>
                <w:rPr>
                  <w:rFonts w:ascii="Courier New" w:hAnsi="Courier New" w:cs="Courier New"/>
                  <w:color w:val="993300"/>
                  <w:sz w:val="16"/>
                  <w:szCs w:val="16"/>
                  <w:lang w:eastAsia="de-DE"/>
                </w:rPr>
                <w:t>"1"</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ContentProtection</w:t>
              </w:r>
              <w:proofErr w:type="spellEnd"/>
              <w:r w:rsidRPr="00284206">
                <w:rPr>
                  <w:rFonts w:ascii="Courier New" w:hAnsi="Courier New" w:cs="Courier New"/>
                  <w:color w:val="F5844C"/>
                  <w:sz w:val="16"/>
                  <w:szCs w:val="16"/>
                  <w:lang w:eastAsia="de-DE"/>
                </w:rPr>
                <w:t xml:space="preserve"> </w:t>
              </w:r>
              <w:proofErr w:type="spellStart"/>
              <w:r w:rsidRPr="00284206">
                <w:rPr>
                  <w:rFonts w:ascii="Courier New" w:hAnsi="Courier New" w:cs="Courier New"/>
                  <w:color w:val="F5844C"/>
                  <w:sz w:val="16"/>
                  <w:szCs w:val="16"/>
                  <w:lang w:eastAsia="de-DE"/>
                </w:rPr>
                <w:t>schemeIdUri</w:t>
              </w:r>
              <w:proofErr w:type="spellEnd"/>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"urn:uuid:706D6953-656C-5244-4D48-656164657221"</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C</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128</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8563456473</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D</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256</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"320"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"240"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56363634</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E</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512</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562465736</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r>
              <w:r w:rsidRPr="00284206">
                <w:rPr>
                  <w:rFonts w:ascii="Courier New" w:hAnsi="Courier New" w:cs="Courier New"/>
                  <w:color w:val="000000"/>
                  <w:sz w:val="16"/>
                  <w:szCs w:val="16"/>
                  <w:lang w:eastAsia="de-DE"/>
                </w:rPr>
                <w:lastRenderedPageBreak/>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F</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695</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"640"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"480"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41325645</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G</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760</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89045625</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w:t>
              </w:r>
              <w:r w:rsidRPr="00284206">
                <w:rPr>
                  <w:rFonts w:ascii="Courier New" w:hAnsi="Courier New" w:cs="Courier New"/>
                  <w:color w:val="F5844C"/>
                  <w:sz w:val="16"/>
                  <w:szCs w:val="16"/>
                  <w:lang w:eastAsia="de-DE"/>
                </w:rPr>
                <w:t xml:space="preserve"> id</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H</w:t>
              </w:r>
              <w:r w:rsidRPr="00284206">
                <w:rPr>
                  <w:rFonts w:ascii="Courier New" w:hAnsi="Courier New" w:cs="Courier New"/>
                  <w:color w:val="993300"/>
                  <w:sz w:val="16"/>
                  <w:szCs w:val="16"/>
                  <w:lang w:eastAsia="de-DE"/>
                </w:rPr>
                <w:t>"</w:t>
              </w:r>
              <w:r w:rsidRPr="00284206">
                <w:rPr>
                  <w:rFonts w:ascii="Courier New" w:hAnsi="Courier New" w:cs="Courier New"/>
                  <w:color w:val="F5844C"/>
                  <w:sz w:val="16"/>
                  <w:szCs w:val="16"/>
                  <w:lang w:eastAsia="de-DE"/>
                </w:rPr>
                <w:t xml:space="preserve"> bandwidth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w:t>
              </w:r>
              <w:r>
                <w:rPr>
                  <w:rFonts w:ascii="Courier New" w:hAnsi="Courier New" w:cs="Courier New"/>
                  <w:color w:val="993300"/>
                  <w:sz w:val="16"/>
                  <w:szCs w:val="16"/>
                  <w:lang w:eastAsia="de-DE"/>
                </w:rPr>
                <w:t>1</w:t>
              </w:r>
              <w:r w:rsidRPr="00284206">
                <w:rPr>
                  <w:rFonts w:ascii="Courier New" w:hAnsi="Courier New" w:cs="Courier New"/>
                  <w:color w:val="993300"/>
                  <w:sz w:val="16"/>
                  <w:szCs w:val="16"/>
                  <w:lang w:eastAsia="de-DE"/>
                </w:rPr>
                <w:t>0</w:t>
              </w:r>
              <w:r>
                <w:rPr>
                  <w:rFonts w:ascii="Courier New" w:hAnsi="Courier New" w:cs="Courier New"/>
                  <w:color w:val="993300"/>
                  <w:sz w:val="16"/>
                  <w:szCs w:val="16"/>
                  <w:lang w:eastAsia="de-DE"/>
                </w:rPr>
                <w:t>24</w:t>
              </w:r>
              <w:r w:rsidRPr="00284206">
                <w:rPr>
                  <w:rFonts w:ascii="Courier New" w:hAnsi="Courier New" w:cs="Courier New"/>
                  <w:color w:val="993300"/>
                  <w:sz w:val="16"/>
                  <w:szCs w:val="16"/>
                  <w:lang w:eastAsia="de-DE"/>
                </w:rPr>
                <w:t>000"</w:t>
              </w:r>
              <w:r w:rsidRPr="00284206">
                <w:rPr>
                  <w:rFonts w:ascii="Courier New" w:hAnsi="Courier New" w:cs="Courier New"/>
                  <w:color w:val="F5844C"/>
                  <w:sz w:val="16"/>
                  <w:szCs w:val="16"/>
                  <w:lang w:eastAsia="de-DE"/>
                </w:rPr>
                <w:t xml:space="preserve"> width</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"1280"</w:t>
              </w:r>
              <w:r w:rsidRPr="00284206">
                <w:rPr>
                  <w:rFonts w:ascii="Courier New" w:hAnsi="Courier New" w:cs="Courier New"/>
                  <w:color w:val="F5844C"/>
                  <w:sz w:val="16"/>
                  <w:szCs w:val="16"/>
                  <w:lang w:eastAsia="de-DE"/>
                </w:rPr>
                <w:t xml:space="preserve"> height</w:t>
              </w:r>
              <w:r w:rsidRPr="00284206">
                <w:rPr>
                  <w:rFonts w:ascii="Courier New" w:hAnsi="Courier New" w:cs="Courier New"/>
                  <w:color w:val="FF8040"/>
                  <w:sz w:val="16"/>
                  <w:szCs w:val="16"/>
                  <w:lang w:eastAsia="de-DE"/>
                </w:rPr>
                <w:t>=</w:t>
              </w:r>
              <w:r w:rsidRPr="00284206">
                <w:rPr>
                  <w:rFonts w:ascii="Courier New" w:hAnsi="Courier New" w:cs="Courier New"/>
                  <w:color w:val="993300"/>
                  <w:sz w:val="16"/>
                  <w:szCs w:val="16"/>
                  <w:lang w:eastAsia="de-DE"/>
                </w:rPr>
                <w:t>"720"</w:t>
              </w:r>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t>23536745734</w:t>
              </w:r>
              <w:r>
                <w:rPr>
                  <w:rFonts w:ascii="Courier New" w:hAnsi="Courier New" w:cs="Courier New"/>
                  <w:color w:val="000000"/>
                  <w:sz w:val="16"/>
                  <w:szCs w:val="16"/>
                  <w:lang w:eastAsia="de-DE"/>
                </w:rPr>
                <w:t>-h</w:t>
              </w:r>
              <w:r w:rsidRPr="00284206">
                <w:rPr>
                  <w:rFonts w:ascii="Courier New" w:hAnsi="Courier New" w:cs="Courier New"/>
                  <w:color w:val="000000"/>
                  <w:sz w:val="16"/>
                  <w:szCs w:val="16"/>
                  <w:lang w:eastAsia="de-DE"/>
                </w:rPr>
                <w:t>.mp4</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BaseURL</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&lt;/Representation&gt;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w:t>
              </w:r>
              <w:proofErr w:type="spellStart"/>
              <w:r w:rsidRPr="00284206">
                <w:rPr>
                  <w:rFonts w:ascii="Courier New" w:hAnsi="Courier New" w:cs="Courier New"/>
                  <w:color w:val="000096"/>
                  <w:sz w:val="16"/>
                  <w:szCs w:val="16"/>
                  <w:lang w:eastAsia="de-DE"/>
                </w:rPr>
                <w:t>AdaptationSet</w:t>
              </w:r>
              <w:proofErr w:type="spellEnd"/>
              <w:r w:rsidRPr="00284206">
                <w:rPr>
                  <w:rFonts w:ascii="Courier New" w:hAnsi="Courier New" w:cs="Courier New"/>
                  <w:color w:val="000096"/>
                  <w:sz w:val="16"/>
                  <w:szCs w:val="16"/>
                  <w:lang w:eastAsia="de-DE"/>
                </w:rPr>
                <w:t>&gt;</w:t>
              </w:r>
              <w:r w:rsidRPr="00284206">
                <w:rPr>
                  <w:rFonts w:ascii="Courier New" w:hAnsi="Courier New" w:cs="Courier New"/>
                  <w:color w:val="000000"/>
                  <w:sz w:val="16"/>
                  <w:szCs w:val="16"/>
                  <w:lang w:eastAsia="de-DE"/>
                </w:rPr>
                <w:br/>
                <w:t xml:space="preserve">  </w:t>
              </w:r>
              <w:r w:rsidRPr="00284206">
                <w:rPr>
                  <w:rFonts w:ascii="Courier New" w:hAnsi="Courier New" w:cs="Courier New"/>
                  <w:color w:val="000096"/>
                  <w:sz w:val="16"/>
                  <w:szCs w:val="16"/>
                  <w:lang w:eastAsia="de-DE"/>
                </w:rPr>
                <w:t>&lt;/Period&gt;</w:t>
              </w:r>
              <w:r w:rsidRPr="00284206">
                <w:rPr>
                  <w:rFonts w:ascii="Courier New" w:hAnsi="Courier New" w:cs="Courier New"/>
                  <w:color w:val="000000"/>
                  <w:sz w:val="16"/>
                  <w:szCs w:val="16"/>
                  <w:lang w:eastAsia="de-DE"/>
                </w:rPr>
                <w:br/>
              </w:r>
              <w:r w:rsidRPr="00284206">
                <w:rPr>
                  <w:rFonts w:ascii="Courier New" w:hAnsi="Courier New" w:cs="Courier New"/>
                  <w:color w:val="000096"/>
                  <w:sz w:val="16"/>
                  <w:szCs w:val="16"/>
                  <w:lang w:eastAsia="de-DE"/>
                </w:rPr>
                <w:t>&lt;/MPD&gt;</w:t>
              </w:r>
            </w:ins>
          </w:p>
        </w:tc>
      </w:tr>
    </w:tbl>
    <w:p w14:paraId="434A6E0F" w14:textId="5F4522A1" w:rsidR="0072013E" w:rsidRDefault="0072013E" w:rsidP="0072013E">
      <w:pPr>
        <w:pStyle w:val="Heading4"/>
        <w:rPr>
          <w:ins w:id="56" w:author="Thomas Stockhammer (25/05/20)" w:date="2025-05-22T06:50:00Z" w16du:dateUtc="2025-05-21T21:50:00Z"/>
          <w:lang w:eastAsia="ko-KR"/>
        </w:rPr>
      </w:pPr>
      <w:ins w:id="57" w:author="Thomas Stockhammer (25/05/20)" w:date="2025-05-22T06:49:00Z" w16du:dateUtc="2025-05-21T21:49:00Z">
        <w:r>
          <w:rPr>
            <w:lang w:eastAsia="ko-KR"/>
          </w:rPr>
          <w:lastRenderedPageBreak/>
          <w:t>5.4.3.</w:t>
        </w:r>
      </w:ins>
      <w:ins w:id="58" w:author="Thomas Stockhammer (25/05/20)" w:date="2025-05-22T06:50:00Z" w16du:dateUtc="2025-05-21T21:50:00Z">
        <w:r>
          <w:rPr>
            <w:lang w:eastAsia="ko-KR"/>
          </w:rPr>
          <w:t>3</w:t>
        </w:r>
      </w:ins>
      <w:ins w:id="59" w:author="Thomas Stockhammer (25/05/20)" w:date="2025-05-22T06:49:00Z" w16du:dateUtc="2025-05-21T21:49:00Z">
        <w:r>
          <w:rPr>
            <w:lang w:eastAsia="ko-KR"/>
          </w:rPr>
          <w:tab/>
        </w:r>
      </w:ins>
      <w:ins w:id="60" w:author="Thomas Stockhammer (25/05/20)" w:date="2025-05-22T06:50:00Z" w16du:dateUtc="2025-05-21T21:50:00Z">
        <w:r>
          <w:rPr>
            <w:lang w:eastAsia="ko-KR"/>
          </w:rPr>
          <w:t>Potential Open Issues</w:t>
        </w:r>
      </w:ins>
    </w:p>
    <w:p w14:paraId="6C40B663" w14:textId="39C03518" w:rsidR="0072013E" w:rsidRDefault="0072013E" w:rsidP="0072013E">
      <w:pPr>
        <w:rPr>
          <w:ins w:id="61" w:author="Thomas Stockhammer (25/05/20)" w:date="2025-05-22T06:51:00Z" w16du:dateUtc="2025-05-21T21:51:00Z"/>
          <w:lang w:eastAsia="ko-KR"/>
        </w:rPr>
      </w:pPr>
      <w:ins w:id="62" w:author="Thomas Stockhammer (25/05/20)" w:date="2025-05-22T06:50:00Z" w16du:dateUtc="2025-05-21T21:50:00Z">
        <w:r>
          <w:rPr>
            <w:lang w:eastAsia="ko-KR"/>
          </w:rPr>
          <w:t>While discussed solution</w:t>
        </w:r>
        <w:r w:rsidR="00B17FFC">
          <w:rPr>
            <w:lang w:eastAsia="ko-KR"/>
          </w:rPr>
          <w:t xml:space="preserve"> in this clause pro</w:t>
        </w:r>
      </w:ins>
      <w:ins w:id="63" w:author="Thomas Stockhammer (25/05/20)" w:date="2025-05-22T06:51:00Z" w16du:dateUtc="2025-05-21T21:51:00Z">
        <w:r w:rsidR="00B17FFC">
          <w:rPr>
            <w:lang w:eastAsia="ko-KR"/>
          </w:rPr>
          <w:t>vides opportunities to support this feature, some potential open issues are documented in the following:</w:t>
        </w:r>
      </w:ins>
    </w:p>
    <w:p w14:paraId="172B7D8A" w14:textId="2220D3E8" w:rsidR="00B17FFC" w:rsidRPr="00861F9A" w:rsidRDefault="00861F9A" w:rsidP="00861F9A">
      <w:pPr>
        <w:pStyle w:val="B1"/>
        <w:rPr>
          <w:ins w:id="64" w:author="Thomas Stockhammer (25/05/20)" w:date="2025-05-22T06:52:00Z" w16du:dateUtc="2025-05-21T21:52:00Z"/>
        </w:rPr>
      </w:pPr>
      <w:ins w:id="65" w:author="Thomas Stockhammer (25/05/20)" w:date="2025-05-22T06:52:00Z" w16du:dateUtc="2025-05-21T21:52:00Z">
        <w:r>
          <w:t>-</w:t>
        </w:r>
        <w:r>
          <w:tab/>
        </w:r>
      </w:ins>
      <w:ins w:id="66" w:author="Thomas Stockhammer (25/05/20)" w:date="2025-05-22T06:51:00Z" w16du:dateUtc="2025-05-21T21:51:00Z">
        <w:r w:rsidRPr="00861F9A">
          <w:t xml:space="preserve">How does DRM relate to envelope </w:t>
        </w:r>
      </w:ins>
      <w:ins w:id="67" w:author="Thomas Stockhammer (25/05/20)" w:date="2025-05-22T06:53:00Z" w16du:dateUtc="2025-05-21T21:53:00Z">
        <w:r w:rsidR="00EA3E1D">
          <w:t xml:space="preserve">end-to-end </w:t>
        </w:r>
      </w:ins>
      <w:ins w:id="68" w:author="Thomas Stockhammer (25/05/20)" w:date="2025-05-22T06:51:00Z" w16du:dateUtc="2025-05-21T21:51:00Z">
        <w:r w:rsidRPr="00861F9A">
          <w:t>encr</w:t>
        </w:r>
      </w:ins>
      <w:ins w:id="69" w:author="Thomas Stockhammer (25/05/20)" w:date="2025-05-22T06:52:00Z" w16du:dateUtc="2025-05-21T21:52:00Z">
        <w:r w:rsidRPr="00861F9A">
          <w:t>yption if the message body? Is this mutually exclusive?</w:t>
        </w:r>
      </w:ins>
    </w:p>
    <w:p w14:paraId="301356F8" w14:textId="38ABA8B4" w:rsidR="00861F9A" w:rsidRDefault="00861F9A" w:rsidP="00861F9A">
      <w:pPr>
        <w:pStyle w:val="B1"/>
        <w:rPr>
          <w:ins w:id="70" w:author="Thomas Stockhammer (25/05/20)" w:date="2025-05-22T06:54:00Z" w16du:dateUtc="2025-05-21T21:54:00Z"/>
        </w:rPr>
      </w:pPr>
      <w:ins w:id="71" w:author="Thomas Stockhammer (25/05/20)" w:date="2025-05-22T06:52:00Z" w16du:dateUtc="2025-05-21T21:52:00Z">
        <w:r>
          <w:t>-</w:t>
        </w:r>
        <w:r>
          <w:tab/>
        </w:r>
      </w:ins>
      <w:ins w:id="72" w:author="Thomas Stockhammer (25/05/20)" w:date="2025-05-22T06:53:00Z" w16du:dateUtc="2025-05-21T21:53:00Z">
        <w:r w:rsidR="00A70406">
          <w:t xml:space="preserve">How would the license key management work in a messaging environment? Would the messaging server connect to a license server </w:t>
        </w:r>
        <w:proofErr w:type="gramStart"/>
        <w:r w:rsidR="00A70406">
          <w:t>and also</w:t>
        </w:r>
        <w:proofErr w:type="gramEnd"/>
        <w:r w:rsidR="00A70406">
          <w:t xml:space="preserve"> the </w:t>
        </w:r>
      </w:ins>
      <w:ins w:id="73" w:author="Thomas Stockhammer (25/05/20)" w:date="2025-05-22T06:54:00Z" w16du:dateUtc="2025-05-21T21:54:00Z">
        <w:r w:rsidR="007571B7">
          <w:t>messaging client?</w:t>
        </w:r>
      </w:ins>
    </w:p>
    <w:p w14:paraId="356AF201" w14:textId="317FEF79" w:rsidR="00F11979" w:rsidRPr="00F71CA7" w:rsidRDefault="007571B7" w:rsidP="00DC5164">
      <w:pPr>
        <w:pStyle w:val="B1"/>
      </w:pPr>
      <w:ins w:id="74" w:author="Thomas Stockhammer (25/05/20)" w:date="2025-05-22T06:54:00Z" w16du:dateUtc="2025-05-21T21:54:00Z">
        <w:r>
          <w:t>-</w:t>
        </w:r>
        <w:r>
          <w:tab/>
          <w:t>Is it really needed to use a commercial DRM or is the expectation to u</w:t>
        </w:r>
        <w:r w:rsidR="00DC5164">
          <w:t>se clear-key protection only?</w:t>
        </w:r>
      </w:ins>
    </w:p>
    <w:p w14:paraId="4E16D997" w14:textId="77777777" w:rsidR="00F11979" w:rsidRDefault="00F11979" w:rsidP="00F11979">
      <w:pPr>
        <w:pStyle w:val="Heading3"/>
        <w:rPr>
          <w:ins w:id="75" w:author="Thomas Stockhammer (25/04/17)" w:date="2025-05-05T22:42:00Z" w16du:dateUtc="2025-05-05T20:42:00Z"/>
          <w:lang w:eastAsia="ko-KR"/>
        </w:rPr>
      </w:pPr>
      <w:bookmarkStart w:id="76" w:name="_Toc184111472"/>
      <w:r w:rsidRPr="00822E86">
        <w:rPr>
          <w:lang w:eastAsia="ko-KR"/>
        </w:rPr>
        <w:t>5.</w:t>
      </w:r>
      <w:r>
        <w:rPr>
          <w:lang w:eastAsia="zh-CN"/>
        </w:rPr>
        <w:t>4</w:t>
      </w:r>
      <w:r w:rsidRPr="00822E86">
        <w:rPr>
          <w:lang w:eastAsia="ko-KR"/>
        </w:rPr>
        <w:t>.</w:t>
      </w:r>
      <w:r>
        <w:rPr>
          <w:lang w:eastAsia="ko-KR"/>
        </w:rPr>
        <w:t>4</w:t>
      </w:r>
      <w:r w:rsidRPr="00822E86">
        <w:rPr>
          <w:lang w:eastAsia="ko-KR"/>
        </w:rPr>
        <w:tab/>
      </w:r>
      <w:r>
        <w:rPr>
          <w:lang w:eastAsia="ko-KR"/>
        </w:rPr>
        <w:t>Summary and Conclusions</w:t>
      </w:r>
      <w:bookmarkEnd w:id="76"/>
    </w:p>
    <w:p w14:paraId="5DA6608D" w14:textId="77777777" w:rsidR="00F11979" w:rsidRDefault="00F11979" w:rsidP="00F11979">
      <w:pPr>
        <w:rPr>
          <w:ins w:id="77" w:author="Thomas Stockhammer (25/04/17)" w:date="2025-05-05T22:42:00Z" w16du:dateUtc="2025-05-05T20:42:00Z"/>
          <w:lang w:eastAsia="ko-KR"/>
        </w:rPr>
      </w:pPr>
      <w:ins w:id="78" w:author="Thomas Stockhammer (25/04/17)" w:date="2025-05-05T22:42:00Z" w16du:dateUtc="2025-05-05T20:42:00Z">
        <w:r>
          <w:rPr>
            <w:lang w:eastAsia="ko-KR"/>
          </w:rPr>
          <w:t xml:space="preserve">Based on the discussion in this clause, it is recommended to address </w:t>
        </w:r>
      </w:ins>
      <w:ins w:id="79" w:author="Thomas Stockhammer (25/04/17)" w:date="2025-05-05T22:43:00Z" w16du:dateUtc="2025-05-05T20:43:00Z">
        <w:r>
          <w:rPr>
            <w:lang w:eastAsia="ko-KR"/>
          </w:rPr>
          <w:t xml:space="preserve">Content Protection for </w:t>
        </w:r>
      </w:ins>
      <w:ins w:id="80" w:author="Thomas Stockhammer (25/04/17)" w:date="2025-05-05T22:42:00Z" w16du:dateUtc="2025-05-05T20:42:00Z">
        <w:r>
          <w:rPr>
            <w:lang w:eastAsia="ko-KR"/>
          </w:rPr>
          <w:t>richer content formats in media messaging. The following additions to TS 26.143 are recommended:</w:t>
        </w:r>
      </w:ins>
    </w:p>
    <w:p w14:paraId="52D2F43D" w14:textId="77777777" w:rsidR="00F11979" w:rsidRDefault="00F11979" w:rsidP="00F11979">
      <w:pPr>
        <w:pStyle w:val="B1"/>
        <w:rPr>
          <w:ins w:id="81" w:author="Thomas Stockhammer (25/04/17)" w:date="2025-05-05T22:43:00Z" w16du:dateUtc="2025-05-05T20:43:00Z"/>
          <w:lang w:eastAsia="ko-KR"/>
        </w:rPr>
      </w:pPr>
      <w:ins w:id="82" w:author="Thomas Stockhammer (25/04/17)" w:date="2025-05-05T22:42:00Z" w16du:dateUtc="2025-05-05T20:42:00Z">
        <w:r>
          <w:rPr>
            <w:lang w:eastAsia="ko-KR"/>
          </w:rPr>
          <w:t>1.</w:t>
        </w:r>
        <w:r>
          <w:rPr>
            <w:lang w:eastAsia="ko-KR"/>
          </w:rPr>
          <w:tab/>
        </w:r>
      </w:ins>
      <w:ins w:id="83" w:author="Thomas Stockhammer (25/04/17)" w:date="2025-05-05T22:43:00Z" w16du:dateUtc="2025-05-05T20:43:00Z">
        <w:r>
          <w:rPr>
            <w:lang w:eastAsia="ko-KR"/>
          </w:rPr>
          <w:t>Address all extensions documented in clause 5.3.4</w:t>
        </w:r>
      </w:ins>
      <w:ins w:id="84" w:author="Thomas Stockhammer (25/05/06)" w:date="2025-05-06T12:30:00Z" w16du:dateUtc="2025-05-06T10:30:00Z">
        <w:r>
          <w:rPr>
            <w:lang w:eastAsia="ko-KR"/>
          </w:rPr>
          <w:t>.</w:t>
        </w:r>
      </w:ins>
    </w:p>
    <w:p w14:paraId="01F09B09" w14:textId="77777777" w:rsidR="00F11979" w:rsidRDefault="00F11979">
      <w:pPr>
        <w:pStyle w:val="B1"/>
        <w:rPr>
          <w:ins w:id="85" w:author="Thomas Stockhammer (25/05/20)" w:date="2025-05-22T06:54:00Z" w16du:dateUtc="2025-05-21T21:54:00Z"/>
          <w:lang w:eastAsia="ko-KR"/>
        </w:rPr>
      </w:pPr>
      <w:ins w:id="86" w:author="Thomas Stockhammer (25/04/17)" w:date="2025-05-05T22:43:00Z" w16du:dateUtc="2025-05-05T20:43:00Z">
        <w:r>
          <w:rPr>
            <w:lang w:eastAsia="ko-KR"/>
          </w:rPr>
          <w:t>2.</w:t>
        </w:r>
        <w:r>
          <w:rPr>
            <w:lang w:eastAsia="ko-KR"/>
          </w:rPr>
          <w:tab/>
          <w:t>Permit Content Protec</w:t>
        </w:r>
      </w:ins>
      <w:ins w:id="87" w:author="Thomas Stockhammer (25/04/17)" w:date="2025-05-05T22:44:00Z" w16du:dateUtc="2025-05-05T20:44:00Z">
        <w:r>
          <w:rPr>
            <w:lang w:eastAsia="ko-KR"/>
          </w:rPr>
          <w:t>tion to be signalled in the manifest</w:t>
        </w:r>
      </w:ins>
      <w:ins w:id="88" w:author="Thomas Stockhammer (25/05/06)" w:date="2025-05-06T12:31:00Z" w16du:dateUtc="2025-05-06T10:31:00Z">
        <w:r>
          <w:rPr>
            <w:lang w:eastAsia="ko-KR"/>
          </w:rPr>
          <w:t>.</w:t>
        </w:r>
      </w:ins>
    </w:p>
    <w:p w14:paraId="116B3B5B" w14:textId="482F8365" w:rsidR="00DC5164" w:rsidRPr="00EC4FFC" w:rsidRDefault="00DC5164">
      <w:pPr>
        <w:pStyle w:val="B1"/>
        <w:rPr>
          <w:lang w:val="en-US" w:eastAsia="ko-KR"/>
          <w:rPrChange w:id="89" w:author="Thomas Stockhammer (25/05/06)" w:date="2025-05-06T12:56:00Z" w16du:dateUtc="2025-05-06T10:56:00Z">
            <w:rPr>
              <w:lang w:eastAsia="ko-KR"/>
            </w:rPr>
          </w:rPrChange>
        </w:rPr>
        <w:pPrChange w:id="90" w:author="Thomas Stockhammer (25/04/17)" w:date="2025-05-05T22:44:00Z" w16du:dateUtc="2025-05-05T20:44:00Z">
          <w:pPr>
            <w:pStyle w:val="Heading3"/>
          </w:pPr>
        </w:pPrChange>
      </w:pPr>
      <w:ins w:id="91" w:author="Thomas Stockhammer (25/05/20)" w:date="2025-05-22T06:54:00Z" w16du:dateUtc="2025-05-21T21:54:00Z">
        <w:r>
          <w:rPr>
            <w:lang w:eastAsia="ko-KR"/>
          </w:rPr>
          <w:t>3.</w:t>
        </w:r>
        <w:r>
          <w:rPr>
            <w:lang w:eastAsia="ko-KR"/>
          </w:rPr>
          <w:tab/>
          <w:t>Address the potential open issue</w:t>
        </w:r>
      </w:ins>
      <w:ins w:id="92" w:author="Thomas Stockhammer (25/05/20)" w:date="2025-05-22T06:55:00Z" w16du:dateUtc="2025-05-21T21:55:00Z">
        <w:r>
          <w:rPr>
            <w:lang w:eastAsia="ko-KR"/>
          </w:rPr>
          <w:t>s docum</w:t>
        </w:r>
        <w:r w:rsidR="006B3711">
          <w:rPr>
            <w:lang w:eastAsia="ko-KR"/>
          </w:rPr>
          <w:t>ented in clause 5.4.3.3</w:t>
        </w:r>
      </w:ins>
    </w:p>
    <w:p w14:paraId="24C87072" w14:textId="1FDB1ECC" w:rsidR="003833A6" w:rsidRPr="00F11979" w:rsidRDefault="003833A6" w:rsidP="007926F8">
      <w:pPr>
        <w:pStyle w:val="B2"/>
        <w:ind w:left="0" w:firstLine="0"/>
        <w:rPr>
          <w:lang w:val="en-US" w:eastAsia="ko-KR"/>
        </w:rPr>
      </w:pPr>
    </w:p>
    <w:p w14:paraId="4ADFD2D3" w14:textId="77777777" w:rsidR="00AC289D" w:rsidRPr="00B067C0" w:rsidRDefault="00AC289D" w:rsidP="00B067C0">
      <w:pPr>
        <w:pStyle w:val="B1"/>
        <w:ind w:left="0" w:firstLine="0"/>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974526" w:rsidRDefault="00C21836" w:rsidP="00CD2478"/>
    <w:sectPr w:rsidR="00C21836" w:rsidRPr="00974526">
      <w:headerReference w:type="even" r:id="rId9"/>
      <w:headerReference w:type="default" r:id="rId10"/>
      <w:headerReference w:type="firs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EF067" w14:textId="77777777" w:rsidR="005C2C55" w:rsidRDefault="005C2C55">
      <w:r>
        <w:separator/>
      </w:r>
    </w:p>
  </w:endnote>
  <w:endnote w:type="continuationSeparator" w:id="0">
    <w:p w14:paraId="718D346B" w14:textId="77777777" w:rsidR="005C2C55" w:rsidRDefault="005C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11A2" w14:textId="77777777" w:rsidR="005C2C55" w:rsidRDefault="005C2C55">
      <w:r>
        <w:separator/>
      </w:r>
    </w:p>
  </w:footnote>
  <w:footnote w:type="continuationSeparator" w:id="0">
    <w:p w14:paraId="22CAA938" w14:textId="77777777" w:rsidR="005C2C55" w:rsidRDefault="005C2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5491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38A98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9C16B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2325C7A"/>
    <w:multiLevelType w:val="hybridMultilevel"/>
    <w:tmpl w:val="ECAE6AC0"/>
    <w:lvl w:ilvl="0" w:tplc="0C66F7EE">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3917EC6"/>
    <w:multiLevelType w:val="hybridMultilevel"/>
    <w:tmpl w:val="97843246"/>
    <w:lvl w:ilvl="0" w:tplc="44865D10">
      <w:start w:val="2"/>
      <w:numFmt w:val="bullet"/>
      <w:lvlText w:val="-"/>
      <w:lvlJc w:val="left"/>
      <w:pPr>
        <w:ind w:left="928" w:hanging="360"/>
      </w:pPr>
      <w:rPr>
        <w:rFonts w:ascii="Times New Roman" w:eastAsia="MS Mincho"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15:restartNumberingAfterBreak="0">
    <w:nsid w:val="05E4323E"/>
    <w:multiLevelType w:val="hybridMultilevel"/>
    <w:tmpl w:val="5BDA0EFE"/>
    <w:lvl w:ilvl="0" w:tplc="BC44FA98">
      <w:start w:val="1"/>
      <w:numFmt w:val="decimal"/>
      <w:lvlText w:val="%1."/>
      <w:lvlJc w:val="left"/>
      <w:pPr>
        <w:ind w:left="7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8832E4B"/>
    <w:multiLevelType w:val="multilevel"/>
    <w:tmpl w:val="7DAC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720078"/>
    <w:multiLevelType w:val="hybridMultilevel"/>
    <w:tmpl w:val="90B299C4"/>
    <w:lvl w:ilvl="0" w:tplc="A33246B8">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175850CB"/>
    <w:multiLevelType w:val="hybridMultilevel"/>
    <w:tmpl w:val="20FE08D8"/>
    <w:lvl w:ilvl="0" w:tplc="62107AE4">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1C36CE1"/>
    <w:multiLevelType w:val="hybridMultilevel"/>
    <w:tmpl w:val="C6C89D38"/>
    <w:lvl w:ilvl="0" w:tplc="38DEF3BA">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ED90280"/>
    <w:multiLevelType w:val="hybridMultilevel"/>
    <w:tmpl w:val="F74A5F42"/>
    <w:lvl w:ilvl="0" w:tplc="FE7EB092">
      <w:start w:val="1"/>
      <w:numFmt w:val="decimal"/>
      <w:lvlText w:val="[%1]"/>
      <w:lvlJc w:val="left"/>
      <w:pPr>
        <w:ind w:left="397" w:hanging="397"/>
      </w:pPr>
      <w:rPr>
        <w:rFonts w:ascii="Times New Roman" w:hAnsi="Times New Roman" w:cs="Times New Roman" w:hint="default"/>
        <w:b w:val="0"/>
        <w:i w:val="0"/>
        <w:strike w:val="0"/>
        <w:dstrike w:val="0"/>
        <w:sz w:val="20"/>
        <w:szCs w:val="15"/>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3FDE5CDB"/>
    <w:multiLevelType w:val="multilevel"/>
    <w:tmpl w:val="FB048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3AE7844"/>
    <w:multiLevelType w:val="multilevel"/>
    <w:tmpl w:val="1EE8F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B150CC"/>
    <w:multiLevelType w:val="hybridMultilevel"/>
    <w:tmpl w:val="AFF4A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8CC5D73"/>
    <w:multiLevelType w:val="multilevel"/>
    <w:tmpl w:val="BB94B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13A12C9"/>
    <w:multiLevelType w:val="hybridMultilevel"/>
    <w:tmpl w:val="A38A65EE"/>
    <w:lvl w:ilvl="0" w:tplc="D71028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E0B2F"/>
    <w:multiLevelType w:val="multilevel"/>
    <w:tmpl w:val="82546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595242944">
    <w:abstractNumId w:val="21"/>
  </w:num>
  <w:num w:numId="2" w16cid:durableId="939526637">
    <w:abstractNumId w:val="18"/>
  </w:num>
  <w:num w:numId="3" w16cid:durableId="14965350">
    <w:abstractNumId w:val="20"/>
  </w:num>
  <w:num w:numId="4" w16cid:durableId="1332566417">
    <w:abstractNumId w:val="8"/>
  </w:num>
  <w:num w:numId="5" w16cid:durableId="1862041040">
    <w:abstractNumId w:val="15"/>
  </w:num>
  <w:num w:numId="6" w16cid:durableId="4817750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08616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01833858">
    <w:abstractNumId w:val="16"/>
  </w:num>
  <w:num w:numId="9" w16cid:durableId="2106683309">
    <w:abstractNumId w:val="13"/>
  </w:num>
  <w:num w:numId="10" w16cid:durableId="663360244">
    <w:abstractNumId w:val="9"/>
  </w:num>
  <w:num w:numId="11" w16cid:durableId="205746284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87755225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13" w16cid:durableId="1013729849">
    <w:abstractNumId w:val="4"/>
  </w:num>
  <w:num w:numId="14" w16cid:durableId="1515530685">
    <w:abstractNumId w:val="17"/>
  </w:num>
  <w:num w:numId="15" w16cid:durableId="432627435">
    <w:abstractNumId w:val="2"/>
  </w:num>
  <w:num w:numId="16" w16cid:durableId="677997451">
    <w:abstractNumId w:val="1"/>
  </w:num>
  <w:num w:numId="17" w16cid:durableId="212354983">
    <w:abstractNumId w:val="0"/>
  </w:num>
  <w:num w:numId="18" w16cid:durableId="285351354">
    <w:abstractNumId w:val="6"/>
  </w:num>
  <w:num w:numId="19" w16cid:durableId="440295702">
    <w:abstractNumId w:val="19"/>
  </w:num>
  <w:num w:numId="20" w16cid:durableId="1969429352">
    <w:abstractNumId w:val="11"/>
  </w:num>
  <w:num w:numId="21" w16cid:durableId="1917861899">
    <w:abstractNumId w:val="10"/>
  </w:num>
  <w:num w:numId="22" w16cid:durableId="286816190">
    <w:abstractNumId w:val="14"/>
  </w:num>
  <w:num w:numId="23" w16cid:durableId="103981564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4/17)">
    <w15:presenceInfo w15:providerId="None" w15:userId="Thomas Stockhammer (25/04/17)"/>
  </w15:person>
  <w15:person w15:author="Thomas Stockhammer (25/05/06)">
    <w15:presenceInfo w15:providerId="None" w15:userId="Thomas Stockhammer (25/05/06)"/>
  </w15:person>
  <w15:person w15:author="Thomas Stockhammer (25/05/20)">
    <w15:presenceInfo w15:providerId="None" w15:userId="Thomas Stockhammer (25/05/20)"/>
  </w15:person>
  <w15:person w15:author="Thomas Stockhammer (25/05/12)">
    <w15:presenceInfo w15:providerId="None" w15:userId="Thomas Stockhammer (25/05/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9C0"/>
    <w:rsid w:val="00022E4A"/>
    <w:rsid w:val="00023463"/>
    <w:rsid w:val="000308E3"/>
    <w:rsid w:val="00032AE4"/>
    <w:rsid w:val="00032D56"/>
    <w:rsid w:val="0003711D"/>
    <w:rsid w:val="00043E25"/>
    <w:rsid w:val="0004575F"/>
    <w:rsid w:val="00047AB3"/>
    <w:rsid w:val="00062124"/>
    <w:rsid w:val="00066856"/>
    <w:rsid w:val="00070975"/>
    <w:rsid w:val="00070F86"/>
    <w:rsid w:val="00071F84"/>
    <w:rsid w:val="00072AAF"/>
    <w:rsid w:val="00072DD2"/>
    <w:rsid w:val="0008213C"/>
    <w:rsid w:val="000B1216"/>
    <w:rsid w:val="000B14A6"/>
    <w:rsid w:val="000B23B5"/>
    <w:rsid w:val="000B66F9"/>
    <w:rsid w:val="000C6598"/>
    <w:rsid w:val="000D21C2"/>
    <w:rsid w:val="000D265C"/>
    <w:rsid w:val="000D2D40"/>
    <w:rsid w:val="000D37AF"/>
    <w:rsid w:val="000D759A"/>
    <w:rsid w:val="000F2C43"/>
    <w:rsid w:val="00102A2F"/>
    <w:rsid w:val="00116BDF"/>
    <w:rsid w:val="00130F69"/>
    <w:rsid w:val="0013241F"/>
    <w:rsid w:val="001346FD"/>
    <w:rsid w:val="00142F65"/>
    <w:rsid w:val="00143552"/>
    <w:rsid w:val="00145F0A"/>
    <w:rsid w:val="001555D5"/>
    <w:rsid w:val="00164690"/>
    <w:rsid w:val="00164C52"/>
    <w:rsid w:val="001754C6"/>
    <w:rsid w:val="00182401"/>
    <w:rsid w:val="00183134"/>
    <w:rsid w:val="001848C6"/>
    <w:rsid w:val="00191E6B"/>
    <w:rsid w:val="001B44C0"/>
    <w:rsid w:val="001B5AA2"/>
    <w:rsid w:val="001B5C2B"/>
    <w:rsid w:val="001B5D44"/>
    <w:rsid w:val="001B77E2"/>
    <w:rsid w:val="001D25E6"/>
    <w:rsid w:val="001D4C82"/>
    <w:rsid w:val="001D5C95"/>
    <w:rsid w:val="001E03B5"/>
    <w:rsid w:val="001E2EB5"/>
    <w:rsid w:val="001E41F3"/>
    <w:rsid w:val="001F151F"/>
    <w:rsid w:val="001F3B42"/>
    <w:rsid w:val="00201C87"/>
    <w:rsid w:val="00212096"/>
    <w:rsid w:val="002151AF"/>
    <w:rsid w:val="002153AE"/>
    <w:rsid w:val="00216490"/>
    <w:rsid w:val="00231568"/>
    <w:rsid w:val="00232FD1"/>
    <w:rsid w:val="00234AB5"/>
    <w:rsid w:val="00241597"/>
    <w:rsid w:val="00243A22"/>
    <w:rsid w:val="00243E76"/>
    <w:rsid w:val="0024668B"/>
    <w:rsid w:val="00275D12"/>
    <w:rsid w:val="0027780F"/>
    <w:rsid w:val="00283006"/>
    <w:rsid w:val="002842A3"/>
    <w:rsid w:val="00285CAD"/>
    <w:rsid w:val="00291E56"/>
    <w:rsid w:val="002A4A07"/>
    <w:rsid w:val="002A6BBA"/>
    <w:rsid w:val="002B1A87"/>
    <w:rsid w:val="002B3C88"/>
    <w:rsid w:val="002C419C"/>
    <w:rsid w:val="002C666A"/>
    <w:rsid w:val="002D47FD"/>
    <w:rsid w:val="002E0AC6"/>
    <w:rsid w:val="002E48BE"/>
    <w:rsid w:val="002E6115"/>
    <w:rsid w:val="002F3EB5"/>
    <w:rsid w:val="002F4FF2"/>
    <w:rsid w:val="002F6340"/>
    <w:rsid w:val="00303310"/>
    <w:rsid w:val="00304569"/>
    <w:rsid w:val="00305C60"/>
    <w:rsid w:val="00315BD4"/>
    <w:rsid w:val="0032212A"/>
    <w:rsid w:val="00324E79"/>
    <w:rsid w:val="00330643"/>
    <w:rsid w:val="00350012"/>
    <w:rsid w:val="003509FF"/>
    <w:rsid w:val="003554E8"/>
    <w:rsid w:val="003617F4"/>
    <w:rsid w:val="003658C8"/>
    <w:rsid w:val="00370766"/>
    <w:rsid w:val="00371954"/>
    <w:rsid w:val="00382B4A"/>
    <w:rsid w:val="003833A6"/>
    <w:rsid w:val="00383C7B"/>
    <w:rsid w:val="003860AF"/>
    <w:rsid w:val="0039050F"/>
    <w:rsid w:val="00394E81"/>
    <w:rsid w:val="00395B88"/>
    <w:rsid w:val="00395E20"/>
    <w:rsid w:val="003A59CB"/>
    <w:rsid w:val="003B2CE5"/>
    <w:rsid w:val="003B666E"/>
    <w:rsid w:val="003B79F5"/>
    <w:rsid w:val="003E11B7"/>
    <w:rsid w:val="003E29EF"/>
    <w:rsid w:val="003F4566"/>
    <w:rsid w:val="00401225"/>
    <w:rsid w:val="0040253A"/>
    <w:rsid w:val="00411094"/>
    <w:rsid w:val="00412CD2"/>
    <w:rsid w:val="00413493"/>
    <w:rsid w:val="00414134"/>
    <w:rsid w:val="00417334"/>
    <w:rsid w:val="00435765"/>
    <w:rsid w:val="00435799"/>
    <w:rsid w:val="00436BAB"/>
    <w:rsid w:val="00436E0A"/>
    <w:rsid w:val="00440825"/>
    <w:rsid w:val="00441814"/>
    <w:rsid w:val="00443403"/>
    <w:rsid w:val="00461CA9"/>
    <w:rsid w:val="00470FF5"/>
    <w:rsid w:val="00472CBB"/>
    <w:rsid w:val="00496E4B"/>
    <w:rsid w:val="00497F14"/>
    <w:rsid w:val="004A2A45"/>
    <w:rsid w:val="004A4BEC"/>
    <w:rsid w:val="004B15C1"/>
    <w:rsid w:val="004B45A4"/>
    <w:rsid w:val="004C1E90"/>
    <w:rsid w:val="004C3956"/>
    <w:rsid w:val="004D077E"/>
    <w:rsid w:val="00501DD2"/>
    <w:rsid w:val="0050220D"/>
    <w:rsid w:val="0050780D"/>
    <w:rsid w:val="00511527"/>
    <w:rsid w:val="0051277C"/>
    <w:rsid w:val="0051757F"/>
    <w:rsid w:val="0052099F"/>
    <w:rsid w:val="005275CB"/>
    <w:rsid w:val="00533521"/>
    <w:rsid w:val="00533701"/>
    <w:rsid w:val="005352CD"/>
    <w:rsid w:val="005368D8"/>
    <w:rsid w:val="0054233C"/>
    <w:rsid w:val="005431D6"/>
    <w:rsid w:val="0054453D"/>
    <w:rsid w:val="005461CF"/>
    <w:rsid w:val="00547699"/>
    <w:rsid w:val="0055229E"/>
    <w:rsid w:val="00561090"/>
    <w:rsid w:val="005651FD"/>
    <w:rsid w:val="005655A9"/>
    <w:rsid w:val="00574014"/>
    <w:rsid w:val="00574299"/>
    <w:rsid w:val="00577683"/>
    <w:rsid w:val="0058793D"/>
    <w:rsid w:val="005900B8"/>
    <w:rsid w:val="00590ACF"/>
    <w:rsid w:val="00591494"/>
    <w:rsid w:val="00592829"/>
    <w:rsid w:val="0059653F"/>
    <w:rsid w:val="00597BF4"/>
    <w:rsid w:val="005A046F"/>
    <w:rsid w:val="005A1439"/>
    <w:rsid w:val="005A46B9"/>
    <w:rsid w:val="005A6150"/>
    <w:rsid w:val="005A6172"/>
    <w:rsid w:val="005A634D"/>
    <w:rsid w:val="005B25F0"/>
    <w:rsid w:val="005B57EB"/>
    <w:rsid w:val="005C11F0"/>
    <w:rsid w:val="005C2C55"/>
    <w:rsid w:val="005D0749"/>
    <w:rsid w:val="005D7121"/>
    <w:rsid w:val="005E29A4"/>
    <w:rsid w:val="005E2C44"/>
    <w:rsid w:val="005E47FD"/>
    <w:rsid w:val="005E52A9"/>
    <w:rsid w:val="006009D6"/>
    <w:rsid w:val="0060287A"/>
    <w:rsid w:val="00606094"/>
    <w:rsid w:val="00606792"/>
    <w:rsid w:val="0061048B"/>
    <w:rsid w:val="00610D67"/>
    <w:rsid w:val="00614091"/>
    <w:rsid w:val="006145B6"/>
    <w:rsid w:val="006234C3"/>
    <w:rsid w:val="00630D7A"/>
    <w:rsid w:val="006373D1"/>
    <w:rsid w:val="00643317"/>
    <w:rsid w:val="00661116"/>
    <w:rsid w:val="00662550"/>
    <w:rsid w:val="0068110B"/>
    <w:rsid w:val="00681191"/>
    <w:rsid w:val="00682A52"/>
    <w:rsid w:val="006A0A01"/>
    <w:rsid w:val="006B3711"/>
    <w:rsid w:val="006B5418"/>
    <w:rsid w:val="006B6056"/>
    <w:rsid w:val="006C6E5C"/>
    <w:rsid w:val="006D4AA4"/>
    <w:rsid w:val="006D511E"/>
    <w:rsid w:val="006E0275"/>
    <w:rsid w:val="006E187A"/>
    <w:rsid w:val="006E21FB"/>
    <w:rsid w:val="006E292A"/>
    <w:rsid w:val="006F609A"/>
    <w:rsid w:val="00710497"/>
    <w:rsid w:val="00712563"/>
    <w:rsid w:val="00714B2E"/>
    <w:rsid w:val="0072013E"/>
    <w:rsid w:val="00723FDB"/>
    <w:rsid w:val="00727AC1"/>
    <w:rsid w:val="00734EB1"/>
    <w:rsid w:val="007413CC"/>
    <w:rsid w:val="0074184E"/>
    <w:rsid w:val="007439B9"/>
    <w:rsid w:val="007571B7"/>
    <w:rsid w:val="00773A08"/>
    <w:rsid w:val="007760E6"/>
    <w:rsid w:val="007926F8"/>
    <w:rsid w:val="007934BA"/>
    <w:rsid w:val="007938F2"/>
    <w:rsid w:val="007968E2"/>
    <w:rsid w:val="007B4183"/>
    <w:rsid w:val="007B512A"/>
    <w:rsid w:val="007C2097"/>
    <w:rsid w:val="007C23DB"/>
    <w:rsid w:val="007C2F14"/>
    <w:rsid w:val="007C4FFB"/>
    <w:rsid w:val="007C5581"/>
    <w:rsid w:val="007C6475"/>
    <w:rsid w:val="007C7597"/>
    <w:rsid w:val="007D4665"/>
    <w:rsid w:val="007E143D"/>
    <w:rsid w:val="007E430B"/>
    <w:rsid w:val="007E6510"/>
    <w:rsid w:val="007F0625"/>
    <w:rsid w:val="00806427"/>
    <w:rsid w:val="00814EEC"/>
    <w:rsid w:val="00822FA5"/>
    <w:rsid w:val="008240D2"/>
    <w:rsid w:val="008275AA"/>
    <w:rsid w:val="008302F3"/>
    <w:rsid w:val="00844CBB"/>
    <w:rsid w:val="00847421"/>
    <w:rsid w:val="008504A7"/>
    <w:rsid w:val="00852011"/>
    <w:rsid w:val="00856A30"/>
    <w:rsid w:val="008600AB"/>
    <w:rsid w:val="00861F9A"/>
    <w:rsid w:val="008672D3"/>
    <w:rsid w:val="00870EE7"/>
    <w:rsid w:val="008718C0"/>
    <w:rsid w:val="00875CCA"/>
    <w:rsid w:val="00883B6F"/>
    <w:rsid w:val="00887311"/>
    <w:rsid w:val="008902BC"/>
    <w:rsid w:val="008946DE"/>
    <w:rsid w:val="008A0451"/>
    <w:rsid w:val="008A3B86"/>
    <w:rsid w:val="008A5E86"/>
    <w:rsid w:val="008A5F08"/>
    <w:rsid w:val="008A6006"/>
    <w:rsid w:val="008B3F6C"/>
    <w:rsid w:val="008B72B0"/>
    <w:rsid w:val="008C1E84"/>
    <w:rsid w:val="008C5352"/>
    <w:rsid w:val="008D357F"/>
    <w:rsid w:val="008E3F06"/>
    <w:rsid w:val="008E4502"/>
    <w:rsid w:val="008E4659"/>
    <w:rsid w:val="008E73E6"/>
    <w:rsid w:val="008E7FB6"/>
    <w:rsid w:val="008F686C"/>
    <w:rsid w:val="00911B6E"/>
    <w:rsid w:val="00915A10"/>
    <w:rsid w:val="00917C15"/>
    <w:rsid w:val="00920903"/>
    <w:rsid w:val="00934860"/>
    <w:rsid w:val="00935422"/>
    <w:rsid w:val="0093578B"/>
    <w:rsid w:val="00943DC1"/>
    <w:rsid w:val="00945CB4"/>
    <w:rsid w:val="009501E8"/>
    <w:rsid w:val="0095133D"/>
    <w:rsid w:val="009629FD"/>
    <w:rsid w:val="00963D50"/>
    <w:rsid w:val="009661C5"/>
    <w:rsid w:val="00974526"/>
    <w:rsid w:val="00981396"/>
    <w:rsid w:val="00986D55"/>
    <w:rsid w:val="009A1233"/>
    <w:rsid w:val="009A578B"/>
    <w:rsid w:val="009A7D27"/>
    <w:rsid w:val="009B3291"/>
    <w:rsid w:val="009C61B9"/>
    <w:rsid w:val="009E3297"/>
    <w:rsid w:val="009E617D"/>
    <w:rsid w:val="009F7C5D"/>
    <w:rsid w:val="00A041F0"/>
    <w:rsid w:val="00A055C2"/>
    <w:rsid w:val="00A07584"/>
    <w:rsid w:val="00A122CA"/>
    <w:rsid w:val="00A140DD"/>
    <w:rsid w:val="00A2600A"/>
    <w:rsid w:val="00A2613B"/>
    <w:rsid w:val="00A32441"/>
    <w:rsid w:val="00A33A6C"/>
    <w:rsid w:val="00A344F3"/>
    <w:rsid w:val="00A3669C"/>
    <w:rsid w:val="00A44971"/>
    <w:rsid w:val="00A46E59"/>
    <w:rsid w:val="00A47E70"/>
    <w:rsid w:val="00A522F3"/>
    <w:rsid w:val="00A567CB"/>
    <w:rsid w:val="00A63BD8"/>
    <w:rsid w:val="00A66E05"/>
    <w:rsid w:val="00A70406"/>
    <w:rsid w:val="00A72DCE"/>
    <w:rsid w:val="00A752C5"/>
    <w:rsid w:val="00A75F4D"/>
    <w:rsid w:val="00A83ECE"/>
    <w:rsid w:val="00A84816"/>
    <w:rsid w:val="00A9104D"/>
    <w:rsid w:val="00AA19E6"/>
    <w:rsid w:val="00AB0136"/>
    <w:rsid w:val="00AB77FC"/>
    <w:rsid w:val="00AC1DC3"/>
    <w:rsid w:val="00AC289D"/>
    <w:rsid w:val="00AD7C25"/>
    <w:rsid w:val="00AE4D95"/>
    <w:rsid w:val="00AF117B"/>
    <w:rsid w:val="00AF11C0"/>
    <w:rsid w:val="00AF16FA"/>
    <w:rsid w:val="00AF6B24"/>
    <w:rsid w:val="00AF72F0"/>
    <w:rsid w:val="00B01310"/>
    <w:rsid w:val="00B03597"/>
    <w:rsid w:val="00B067C0"/>
    <w:rsid w:val="00B06FE4"/>
    <w:rsid w:val="00B076C6"/>
    <w:rsid w:val="00B1254C"/>
    <w:rsid w:val="00B17FFC"/>
    <w:rsid w:val="00B244E9"/>
    <w:rsid w:val="00B258BB"/>
    <w:rsid w:val="00B262AB"/>
    <w:rsid w:val="00B30119"/>
    <w:rsid w:val="00B357DE"/>
    <w:rsid w:val="00B37503"/>
    <w:rsid w:val="00B43444"/>
    <w:rsid w:val="00B47938"/>
    <w:rsid w:val="00B53D3B"/>
    <w:rsid w:val="00B56A6F"/>
    <w:rsid w:val="00B57359"/>
    <w:rsid w:val="00B66361"/>
    <w:rsid w:val="00B66D06"/>
    <w:rsid w:val="00B67544"/>
    <w:rsid w:val="00B70D58"/>
    <w:rsid w:val="00B72AC8"/>
    <w:rsid w:val="00B91267"/>
    <w:rsid w:val="00B917AC"/>
    <w:rsid w:val="00B9268B"/>
    <w:rsid w:val="00B92835"/>
    <w:rsid w:val="00B96E11"/>
    <w:rsid w:val="00BA3ACC"/>
    <w:rsid w:val="00BB5DFC"/>
    <w:rsid w:val="00BC0575"/>
    <w:rsid w:val="00BC12D8"/>
    <w:rsid w:val="00BC4BFF"/>
    <w:rsid w:val="00BC7C3B"/>
    <w:rsid w:val="00BD0266"/>
    <w:rsid w:val="00BD1C5A"/>
    <w:rsid w:val="00BD279D"/>
    <w:rsid w:val="00BD3B6F"/>
    <w:rsid w:val="00BD40BE"/>
    <w:rsid w:val="00BD5753"/>
    <w:rsid w:val="00BD7AEB"/>
    <w:rsid w:val="00BE2C0D"/>
    <w:rsid w:val="00BE4AE1"/>
    <w:rsid w:val="00BE4DF7"/>
    <w:rsid w:val="00BE62BF"/>
    <w:rsid w:val="00BE7E63"/>
    <w:rsid w:val="00BF3228"/>
    <w:rsid w:val="00BF49FC"/>
    <w:rsid w:val="00C0610D"/>
    <w:rsid w:val="00C10348"/>
    <w:rsid w:val="00C21836"/>
    <w:rsid w:val="00C27AF9"/>
    <w:rsid w:val="00C31593"/>
    <w:rsid w:val="00C37922"/>
    <w:rsid w:val="00C415C3"/>
    <w:rsid w:val="00C5689C"/>
    <w:rsid w:val="00C713E0"/>
    <w:rsid w:val="00C80B18"/>
    <w:rsid w:val="00C83E4E"/>
    <w:rsid w:val="00C84595"/>
    <w:rsid w:val="00C85AD4"/>
    <w:rsid w:val="00C86B77"/>
    <w:rsid w:val="00C944B6"/>
    <w:rsid w:val="00C95985"/>
    <w:rsid w:val="00C96EAE"/>
    <w:rsid w:val="00C9780B"/>
    <w:rsid w:val="00CA2EA4"/>
    <w:rsid w:val="00CA3F99"/>
    <w:rsid w:val="00CA7D10"/>
    <w:rsid w:val="00CB1493"/>
    <w:rsid w:val="00CB6DCE"/>
    <w:rsid w:val="00CB7134"/>
    <w:rsid w:val="00CC20D3"/>
    <w:rsid w:val="00CC30BB"/>
    <w:rsid w:val="00CC5026"/>
    <w:rsid w:val="00CD2478"/>
    <w:rsid w:val="00CD46E8"/>
    <w:rsid w:val="00CD541D"/>
    <w:rsid w:val="00CE22D1"/>
    <w:rsid w:val="00CE4346"/>
    <w:rsid w:val="00CF0EE8"/>
    <w:rsid w:val="00CF39F5"/>
    <w:rsid w:val="00D008AA"/>
    <w:rsid w:val="00D0536B"/>
    <w:rsid w:val="00D11584"/>
    <w:rsid w:val="00D12FF1"/>
    <w:rsid w:val="00D14967"/>
    <w:rsid w:val="00D36B8B"/>
    <w:rsid w:val="00D40162"/>
    <w:rsid w:val="00D43AA8"/>
    <w:rsid w:val="00D51C49"/>
    <w:rsid w:val="00D53BE5"/>
    <w:rsid w:val="00D54121"/>
    <w:rsid w:val="00D641A9"/>
    <w:rsid w:val="00D65F35"/>
    <w:rsid w:val="00D86F28"/>
    <w:rsid w:val="00D87683"/>
    <w:rsid w:val="00D908E8"/>
    <w:rsid w:val="00DA0E12"/>
    <w:rsid w:val="00DB72BB"/>
    <w:rsid w:val="00DC2A29"/>
    <w:rsid w:val="00DC2EEA"/>
    <w:rsid w:val="00DC5164"/>
    <w:rsid w:val="00DE3E1F"/>
    <w:rsid w:val="00E015DE"/>
    <w:rsid w:val="00E03B75"/>
    <w:rsid w:val="00E05F6C"/>
    <w:rsid w:val="00E159F8"/>
    <w:rsid w:val="00E16AFB"/>
    <w:rsid w:val="00E2117A"/>
    <w:rsid w:val="00E23A56"/>
    <w:rsid w:val="00E24619"/>
    <w:rsid w:val="00E32FB4"/>
    <w:rsid w:val="00E33D5A"/>
    <w:rsid w:val="00E37860"/>
    <w:rsid w:val="00E4306D"/>
    <w:rsid w:val="00E47E1F"/>
    <w:rsid w:val="00E50CDE"/>
    <w:rsid w:val="00E65E8A"/>
    <w:rsid w:val="00E85566"/>
    <w:rsid w:val="00E90A16"/>
    <w:rsid w:val="00E924C6"/>
    <w:rsid w:val="00E9497F"/>
    <w:rsid w:val="00E94E74"/>
    <w:rsid w:val="00EA15FE"/>
    <w:rsid w:val="00EA3E1D"/>
    <w:rsid w:val="00EA76BB"/>
    <w:rsid w:val="00EB0ED0"/>
    <w:rsid w:val="00EB26E6"/>
    <w:rsid w:val="00EB296F"/>
    <w:rsid w:val="00EB36D2"/>
    <w:rsid w:val="00EB3FE7"/>
    <w:rsid w:val="00EC11EB"/>
    <w:rsid w:val="00EC1F00"/>
    <w:rsid w:val="00EC5431"/>
    <w:rsid w:val="00ED2CA9"/>
    <w:rsid w:val="00ED3D47"/>
    <w:rsid w:val="00EE098D"/>
    <w:rsid w:val="00EE6A83"/>
    <w:rsid w:val="00EE7D7C"/>
    <w:rsid w:val="00EE7FCF"/>
    <w:rsid w:val="00EF1346"/>
    <w:rsid w:val="00EF44FB"/>
    <w:rsid w:val="00EF6497"/>
    <w:rsid w:val="00F022B3"/>
    <w:rsid w:val="00F02E5B"/>
    <w:rsid w:val="00F11979"/>
    <w:rsid w:val="00F1278B"/>
    <w:rsid w:val="00F21CC1"/>
    <w:rsid w:val="00F25D98"/>
    <w:rsid w:val="00F267FA"/>
    <w:rsid w:val="00F26950"/>
    <w:rsid w:val="00F300FB"/>
    <w:rsid w:val="00F34816"/>
    <w:rsid w:val="00F432E2"/>
    <w:rsid w:val="00F4367D"/>
    <w:rsid w:val="00F45C10"/>
    <w:rsid w:val="00F46AF6"/>
    <w:rsid w:val="00F63605"/>
    <w:rsid w:val="00F66944"/>
    <w:rsid w:val="00F71A8C"/>
    <w:rsid w:val="00F745DA"/>
    <w:rsid w:val="00F7680F"/>
    <w:rsid w:val="00F8118B"/>
    <w:rsid w:val="00F831EE"/>
    <w:rsid w:val="00F86568"/>
    <w:rsid w:val="00F86788"/>
    <w:rsid w:val="00FA63DD"/>
    <w:rsid w:val="00FB04CE"/>
    <w:rsid w:val="00FB3DBE"/>
    <w:rsid w:val="00FB6386"/>
    <w:rsid w:val="00FB641F"/>
    <w:rsid w:val="00FC4A57"/>
    <w:rsid w:val="00FC4B4B"/>
    <w:rsid w:val="00FC6BF7"/>
    <w:rsid w:val="00FD0C4D"/>
    <w:rsid w:val="00FD4604"/>
    <w:rsid w:val="00FD7944"/>
    <w:rsid w:val="00FE1C07"/>
    <w:rsid w:val="00FE6C48"/>
    <w:rsid w:val="00FF092D"/>
    <w:rsid w:val="00FF5ABD"/>
    <w:rsid w:val="00FF640A"/>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EXChar">
    <w:name w:val="EX Char"/>
    <w:link w:val="EX"/>
    <w:qFormat/>
    <w:locked/>
    <w:rsid w:val="00032AE4"/>
    <w:rPr>
      <w:rFonts w:ascii="Times New Roman" w:hAnsi="Times New Roman"/>
      <w:lang w:eastAsia="en-US"/>
    </w:rPr>
  </w:style>
  <w:style w:type="character" w:customStyle="1" w:styleId="B1Char">
    <w:name w:val="B1 Char"/>
    <w:link w:val="B1"/>
    <w:qFormat/>
    <w:rsid w:val="00032AE4"/>
    <w:rPr>
      <w:rFonts w:ascii="Times New Roman" w:hAnsi="Times New Roman"/>
      <w:lang w:eastAsia="en-US"/>
    </w:rPr>
  </w:style>
  <w:style w:type="table" w:styleId="TableGrid">
    <w:name w:val="Table Grid"/>
    <w:basedOn w:val="TableNormal"/>
    <w:rsid w:val="00243A22"/>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
    <w:name w:val="Editor's Note Char"/>
    <w:link w:val="EditorsNote"/>
    <w:locked/>
    <w:rsid w:val="00243A22"/>
    <w:rPr>
      <w:rFonts w:ascii="Times New Roman" w:hAnsi="Times New Roman"/>
      <w:color w:val="FF0000"/>
      <w:lang w:eastAsia="en-US"/>
    </w:rPr>
  </w:style>
  <w:style w:type="character" w:customStyle="1" w:styleId="Heading2Char">
    <w:name w:val="Heading 2 Char"/>
    <w:basedOn w:val="DefaultParagraphFont"/>
    <w:link w:val="Heading2"/>
    <w:qFormat/>
    <w:rsid w:val="00EB36D2"/>
    <w:rPr>
      <w:rFonts w:ascii="Arial" w:hAnsi="Arial"/>
      <w:sz w:val="32"/>
      <w:lang w:eastAsia="en-US"/>
    </w:rPr>
  </w:style>
  <w:style w:type="character" w:customStyle="1" w:styleId="TFChar">
    <w:name w:val="TF Char"/>
    <w:link w:val="TF"/>
    <w:qFormat/>
    <w:rsid w:val="00EB36D2"/>
    <w:rPr>
      <w:rFonts w:ascii="Arial" w:hAnsi="Arial"/>
      <w:b/>
      <w:lang w:eastAsia="en-US"/>
    </w:rPr>
  </w:style>
  <w:style w:type="character" w:customStyle="1" w:styleId="NOChar">
    <w:name w:val="NO Char"/>
    <w:link w:val="NO"/>
    <w:rsid w:val="00EB36D2"/>
    <w:rPr>
      <w:rFonts w:ascii="Times New Roman" w:hAnsi="Times New Roman"/>
      <w:lang w:eastAsia="en-US"/>
    </w:rPr>
  </w:style>
  <w:style w:type="character" w:customStyle="1" w:styleId="Heading1Char">
    <w:name w:val="Heading 1 Char"/>
    <w:basedOn w:val="DefaultParagraphFont"/>
    <w:link w:val="Heading1"/>
    <w:rsid w:val="00164C52"/>
    <w:rPr>
      <w:rFonts w:ascii="Arial" w:hAnsi="Arial"/>
      <w:sz w:val="36"/>
      <w:lang w:eastAsia="en-US"/>
    </w:rPr>
  </w:style>
  <w:style w:type="character" w:customStyle="1" w:styleId="Heading3Char">
    <w:name w:val="Heading 3 Char"/>
    <w:basedOn w:val="DefaultParagraphFont"/>
    <w:link w:val="Heading3"/>
    <w:qFormat/>
    <w:rsid w:val="00164C52"/>
    <w:rPr>
      <w:rFonts w:ascii="Arial" w:hAnsi="Arial"/>
      <w:sz w:val="28"/>
      <w:lang w:eastAsia="en-US"/>
    </w:rPr>
  </w:style>
  <w:style w:type="character" w:customStyle="1" w:styleId="Courier">
    <w:name w:val="Courier"/>
    <w:rsid w:val="00164C52"/>
    <w:rPr>
      <w:rFonts w:ascii="Courier New" w:hAnsi="Courier New"/>
    </w:rPr>
  </w:style>
  <w:style w:type="paragraph" w:styleId="Revision">
    <w:name w:val="Revision"/>
    <w:hidden/>
    <w:uiPriority w:val="99"/>
    <w:semiHidden/>
    <w:rsid w:val="00911B6E"/>
    <w:rPr>
      <w:rFonts w:ascii="Times New Roman" w:hAnsi="Times New Roman"/>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E37860"/>
    <w:rPr>
      <w:rFonts w:ascii="Arial" w:hAnsi="Arial"/>
      <w:sz w:val="24"/>
      <w:lang w:eastAsia="en-US"/>
    </w:rPr>
  </w:style>
  <w:style w:type="character" w:customStyle="1" w:styleId="CommentTextChar">
    <w:name w:val="Comment Text Char"/>
    <w:basedOn w:val="DefaultParagraphFont"/>
    <w:link w:val="CommentText"/>
    <w:rsid w:val="002E0AC6"/>
    <w:rPr>
      <w:rFonts w:ascii="Times New Roman" w:hAnsi="Times New Roman"/>
      <w:lang w:eastAsia="en-US"/>
    </w:rPr>
  </w:style>
  <w:style w:type="character" w:customStyle="1" w:styleId="B2Char">
    <w:name w:val="B2 Char"/>
    <w:link w:val="B2"/>
    <w:qFormat/>
    <w:rsid w:val="002E0AC6"/>
    <w:rPr>
      <w:rFonts w:ascii="Times New Roman" w:hAnsi="Times New Roman"/>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630D7A"/>
    <w:pPr>
      <w:ind w:left="720"/>
      <w:contextualSpacing/>
    </w:pPr>
  </w:style>
  <w:style w:type="character" w:customStyle="1" w:styleId="B1Char1">
    <w:name w:val="B1 Char1"/>
    <w:rsid w:val="00AB77FC"/>
    <w:rPr>
      <w:lang w:eastAsia="x-none"/>
    </w:rPr>
  </w:style>
  <w:style w:type="paragraph" w:customStyle="1" w:styleId="Guidance">
    <w:name w:val="Guidance"/>
    <w:basedOn w:val="Normal"/>
    <w:rsid w:val="005368D8"/>
    <w:rPr>
      <w:i/>
      <w:color w:val="0000FF"/>
    </w:rPr>
  </w:style>
  <w:style w:type="paragraph" w:styleId="NormalWeb">
    <w:name w:val="Normal (Web)"/>
    <w:basedOn w:val="Normal"/>
    <w:unhideWhenUsed/>
    <w:rsid w:val="00164690"/>
    <w:pPr>
      <w:spacing w:before="100" w:beforeAutospacing="1" w:after="100" w:afterAutospacing="1"/>
    </w:pPr>
    <w:rPr>
      <w:sz w:val="24"/>
      <w:szCs w:val="24"/>
      <w:lang w:val="en-US"/>
    </w:rPr>
  </w:style>
  <w:style w:type="character" w:styleId="UnresolvedMention">
    <w:name w:val="Unresolved Mention"/>
    <w:basedOn w:val="DefaultParagraphFont"/>
    <w:uiPriority w:val="99"/>
    <w:semiHidden/>
    <w:unhideWhenUsed/>
    <w:rsid w:val="00974526"/>
    <w:rPr>
      <w:color w:val="605E5C"/>
      <w:shd w:val="clear" w:color="auto" w:fill="E1DFDD"/>
    </w:rPr>
  </w:style>
  <w:style w:type="character" w:customStyle="1" w:styleId="EWChar">
    <w:name w:val="EW Char"/>
    <w:link w:val="EW"/>
    <w:locked/>
    <w:rsid w:val="002F3EB5"/>
    <w:rPr>
      <w:rFonts w:ascii="Times New Roman" w:hAnsi="Times New Roman"/>
      <w:lang w:eastAsia="en-US"/>
    </w:rPr>
  </w:style>
  <w:style w:type="character" w:customStyle="1" w:styleId="NOZchn">
    <w:name w:val="NO Zchn"/>
    <w:rsid w:val="00EF1346"/>
    <w:rPr>
      <w:lang w:eastAsia="en-US"/>
    </w:rPr>
  </w:style>
  <w:style w:type="paragraph" w:customStyle="1" w:styleId="code">
    <w:name w:val="code"/>
    <w:basedOn w:val="Normal"/>
    <w:next w:val="Normal"/>
    <w:link w:val="codeZchn"/>
    <w:qFormat/>
    <w:rsid w:val="00EF1346"/>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pPr>
    <w:rPr>
      <w:rFonts w:ascii="Courier" w:eastAsia="MS Mincho" w:hAnsi="Courier"/>
      <w:szCs w:val="22"/>
    </w:rPr>
  </w:style>
  <w:style w:type="character" w:customStyle="1" w:styleId="codeZchn">
    <w:name w:val="code Zchn"/>
    <w:link w:val="code"/>
    <w:rsid w:val="00EF1346"/>
    <w:rPr>
      <w:rFonts w:ascii="Courier" w:eastAsia="MS Mincho" w:hAnsi="Courier"/>
      <w:szCs w:val="22"/>
      <w:lang w:eastAsia="en-US"/>
    </w:rPr>
  </w:style>
  <w:style w:type="character" w:customStyle="1" w:styleId="TAHCar">
    <w:name w:val="TAH Car"/>
    <w:rsid w:val="00AF117B"/>
    <w:rPr>
      <w:rFonts w:ascii="Arial" w:hAnsi="Arial"/>
      <w:b/>
      <w:sz w:val="18"/>
      <w:lang w:eastAsia="en-US"/>
    </w:rPr>
  </w:style>
  <w:style w:type="character" w:customStyle="1" w:styleId="B3Char2">
    <w:name w:val="B3 Char2"/>
    <w:link w:val="B3"/>
    <w:rsid w:val="00AF117B"/>
    <w:rPr>
      <w:rFonts w:ascii="Times New Roman" w:hAnsi="Times New Roman"/>
      <w:lang w:eastAsia="en-US"/>
    </w:rPr>
  </w:style>
  <w:style w:type="character" w:customStyle="1" w:styleId="TALCar">
    <w:name w:val="TAL Car"/>
    <w:locked/>
    <w:rsid w:val="00AF117B"/>
    <w:rPr>
      <w:rFonts w:ascii="Arial" w:hAnsi="Arial"/>
      <w:sz w:val="18"/>
      <w:lang w:eastAsia="en-US"/>
    </w:rPr>
  </w:style>
  <w:style w:type="paragraph" w:customStyle="1" w:styleId="LD">
    <w:name w:val="LD"/>
    <w:rsid w:val="0068110B"/>
    <w:pPr>
      <w:keepNext/>
      <w:keepLines/>
      <w:spacing w:line="180" w:lineRule="exact"/>
    </w:pPr>
    <w:rPr>
      <w:rFonts w:ascii="Courier New" w:eastAsiaTheme="minorEastAsia" w:hAnsi="Courier New"/>
      <w:lang w:eastAsia="en-US"/>
    </w:rPr>
  </w:style>
  <w:style w:type="paragraph" w:customStyle="1" w:styleId="TAJ">
    <w:name w:val="TAJ"/>
    <w:basedOn w:val="TH"/>
    <w:rsid w:val="0068110B"/>
    <w:rPr>
      <w:rFonts w:eastAsiaTheme="minorEastAsia"/>
    </w:rPr>
  </w:style>
  <w:style w:type="character" w:customStyle="1" w:styleId="BalloonTextChar">
    <w:name w:val="Balloon Text Char"/>
    <w:link w:val="BalloonText"/>
    <w:rsid w:val="0068110B"/>
    <w:rPr>
      <w:rFonts w:ascii="Tahoma" w:hAnsi="Tahoma" w:cs="Tahoma"/>
      <w:sz w:val="16"/>
      <w:szCs w:val="16"/>
      <w:lang w:eastAsia="en-US"/>
    </w:rPr>
  </w:style>
  <w:style w:type="character" w:customStyle="1" w:styleId="UnresolvedMention1">
    <w:name w:val="Unresolved Mention1"/>
    <w:uiPriority w:val="99"/>
    <w:semiHidden/>
    <w:unhideWhenUsed/>
    <w:rsid w:val="0068110B"/>
    <w:rPr>
      <w:color w:val="605E5C"/>
      <w:shd w:val="clear" w:color="auto" w:fill="E1DFDD"/>
    </w:rPr>
  </w:style>
  <w:style w:type="character" w:customStyle="1" w:styleId="DocumentMapChar">
    <w:name w:val="Document Map Char"/>
    <w:basedOn w:val="DefaultParagraphFont"/>
    <w:link w:val="DocumentMap"/>
    <w:rsid w:val="0068110B"/>
    <w:rPr>
      <w:rFonts w:ascii="Tahoma" w:hAnsi="Tahoma" w:cs="Tahoma"/>
      <w:shd w:val="clear" w:color="auto" w:fill="000080"/>
      <w:lang w:eastAsia="en-US"/>
    </w:rPr>
  </w:style>
  <w:style w:type="paragraph" w:styleId="Bibliography">
    <w:name w:val="Bibliography"/>
    <w:basedOn w:val="Normal"/>
    <w:next w:val="Normal"/>
    <w:uiPriority w:val="37"/>
    <w:semiHidden/>
    <w:unhideWhenUsed/>
    <w:rsid w:val="0068110B"/>
    <w:rPr>
      <w:rFonts w:eastAsiaTheme="minorEastAsia"/>
    </w:rPr>
  </w:style>
  <w:style w:type="paragraph" w:styleId="BlockText">
    <w:name w:val="Block Text"/>
    <w:basedOn w:val="Normal"/>
    <w:rsid w:val="0068110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8110B"/>
    <w:pPr>
      <w:spacing w:after="120"/>
    </w:pPr>
    <w:rPr>
      <w:rFonts w:eastAsiaTheme="minorEastAsia"/>
    </w:rPr>
  </w:style>
  <w:style w:type="character" w:customStyle="1" w:styleId="BodyTextChar">
    <w:name w:val="Body Text Char"/>
    <w:basedOn w:val="DefaultParagraphFont"/>
    <w:link w:val="BodyText"/>
    <w:rsid w:val="0068110B"/>
    <w:rPr>
      <w:rFonts w:ascii="Times New Roman" w:eastAsiaTheme="minorEastAsia" w:hAnsi="Times New Roman"/>
      <w:lang w:eastAsia="en-US"/>
    </w:rPr>
  </w:style>
  <w:style w:type="paragraph" w:styleId="BodyText2">
    <w:name w:val="Body Text 2"/>
    <w:basedOn w:val="Normal"/>
    <w:link w:val="BodyText2Char"/>
    <w:rsid w:val="0068110B"/>
    <w:pPr>
      <w:spacing w:after="120" w:line="480" w:lineRule="auto"/>
    </w:pPr>
    <w:rPr>
      <w:rFonts w:eastAsiaTheme="minorEastAsia"/>
    </w:rPr>
  </w:style>
  <w:style w:type="character" w:customStyle="1" w:styleId="BodyText2Char">
    <w:name w:val="Body Text 2 Char"/>
    <w:basedOn w:val="DefaultParagraphFont"/>
    <w:link w:val="BodyText2"/>
    <w:rsid w:val="0068110B"/>
    <w:rPr>
      <w:rFonts w:ascii="Times New Roman" w:eastAsiaTheme="minorEastAsia" w:hAnsi="Times New Roman"/>
      <w:lang w:eastAsia="en-US"/>
    </w:rPr>
  </w:style>
  <w:style w:type="paragraph" w:styleId="BodyText3">
    <w:name w:val="Body Text 3"/>
    <w:basedOn w:val="Normal"/>
    <w:link w:val="BodyText3Char"/>
    <w:rsid w:val="0068110B"/>
    <w:pPr>
      <w:spacing w:after="120"/>
    </w:pPr>
    <w:rPr>
      <w:rFonts w:eastAsiaTheme="minorEastAsia"/>
      <w:sz w:val="16"/>
      <w:szCs w:val="16"/>
    </w:rPr>
  </w:style>
  <w:style w:type="character" w:customStyle="1" w:styleId="BodyText3Char">
    <w:name w:val="Body Text 3 Char"/>
    <w:basedOn w:val="DefaultParagraphFont"/>
    <w:link w:val="BodyText3"/>
    <w:rsid w:val="0068110B"/>
    <w:rPr>
      <w:rFonts w:ascii="Times New Roman" w:eastAsiaTheme="minorEastAsia" w:hAnsi="Times New Roman"/>
      <w:sz w:val="16"/>
      <w:szCs w:val="16"/>
      <w:lang w:eastAsia="en-US"/>
    </w:rPr>
  </w:style>
  <w:style w:type="paragraph" w:styleId="BodyTextFirstIndent">
    <w:name w:val="Body Text First Indent"/>
    <w:basedOn w:val="BodyText"/>
    <w:link w:val="BodyTextFirstIndentChar"/>
    <w:rsid w:val="0068110B"/>
    <w:pPr>
      <w:spacing w:after="180"/>
      <w:ind w:firstLine="360"/>
    </w:pPr>
  </w:style>
  <w:style w:type="character" w:customStyle="1" w:styleId="BodyTextFirstIndentChar">
    <w:name w:val="Body Text First Indent Char"/>
    <w:basedOn w:val="BodyTextChar"/>
    <w:link w:val="BodyTextFirstIndent"/>
    <w:rsid w:val="0068110B"/>
    <w:rPr>
      <w:rFonts w:ascii="Times New Roman" w:eastAsiaTheme="minorEastAsia" w:hAnsi="Times New Roman"/>
      <w:lang w:eastAsia="en-US"/>
    </w:rPr>
  </w:style>
  <w:style w:type="paragraph" w:styleId="BodyTextIndent">
    <w:name w:val="Body Text Indent"/>
    <w:basedOn w:val="Normal"/>
    <w:link w:val="BodyTextIndentChar"/>
    <w:rsid w:val="0068110B"/>
    <w:pPr>
      <w:spacing w:after="120"/>
      <w:ind w:left="283"/>
    </w:pPr>
    <w:rPr>
      <w:rFonts w:eastAsiaTheme="minorEastAsia"/>
    </w:rPr>
  </w:style>
  <w:style w:type="character" w:customStyle="1" w:styleId="BodyTextIndentChar">
    <w:name w:val="Body Text Indent Char"/>
    <w:basedOn w:val="DefaultParagraphFont"/>
    <w:link w:val="BodyTextIndent"/>
    <w:rsid w:val="0068110B"/>
    <w:rPr>
      <w:rFonts w:ascii="Times New Roman" w:eastAsiaTheme="minorEastAsia" w:hAnsi="Times New Roman"/>
      <w:lang w:eastAsia="en-US"/>
    </w:rPr>
  </w:style>
  <w:style w:type="paragraph" w:styleId="BodyTextFirstIndent2">
    <w:name w:val="Body Text First Indent 2"/>
    <w:basedOn w:val="BodyTextIndent"/>
    <w:link w:val="BodyTextFirstIndent2Char"/>
    <w:rsid w:val="0068110B"/>
    <w:pPr>
      <w:spacing w:after="180"/>
      <w:ind w:left="360" w:firstLine="360"/>
    </w:pPr>
  </w:style>
  <w:style w:type="character" w:customStyle="1" w:styleId="BodyTextFirstIndent2Char">
    <w:name w:val="Body Text First Indent 2 Char"/>
    <w:basedOn w:val="BodyTextIndentChar"/>
    <w:link w:val="BodyTextFirstIndent2"/>
    <w:rsid w:val="0068110B"/>
    <w:rPr>
      <w:rFonts w:ascii="Times New Roman" w:eastAsiaTheme="minorEastAsia" w:hAnsi="Times New Roman"/>
      <w:lang w:eastAsia="en-US"/>
    </w:rPr>
  </w:style>
  <w:style w:type="paragraph" w:styleId="BodyTextIndent2">
    <w:name w:val="Body Text Indent 2"/>
    <w:basedOn w:val="Normal"/>
    <w:link w:val="BodyTextIndent2Char"/>
    <w:rsid w:val="0068110B"/>
    <w:pPr>
      <w:spacing w:after="120" w:line="480" w:lineRule="auto"/>
      <w:ind w:left="283"/>
    </w:pPr>
    <w:rPr>
      <w:rFonts w:eastAsiaTheme="minorEastAsia"/>
    </w:rPr>
  </w:style>
  <w:style w:type="character" w:customStyle="1" w:styleId="BodyTextIndent2Char">
    <w:name w:val="Body Text Indent 2 Char"/>
    <w:basedOn w:val="DefaultParagraphFont"/>
    <w:link w:val="BodyTextIndent2"/>
    <w:rsid w:val="0068110B"/>
    <w:rPr>
      <w:rFonts w:ascii="Times New Roman" w:eastAsiaTheme="minorEastAsia" w:hAnsi="Times New Roman"/>
      <w:lang w:eastAsia="en-US"/>
    </w:rPr>
  </w:style>
  <w:style w:type="paragraph" w:styleId="BodyTextIndent3">
    <w:name w:val="Body Text Indent 3"/>
    <w:basedOn w:val="Normal"/>
    <w:link w:val="BodyTextIndent3Char"/>
    <w:rsid w:val="0068110B"/>
    <w:pPr>
      <w:spacing w:after="120"/>
      <w:ind w:left="283"/>
    </w:pPr>
    <w:rPr>
      <w:rFonts w:eastAsiaTheme="minorEastAsia"/>
      <w:sz w:val="16"/>
      <w:szCs w:val="16"/>
    </w:rPr>
  </w:style>
  <w:style w:type="character" w:customStyle="1" w:styleId="BodyTextIndent3Char">
    <w:name w:val="Body Text Indent 3 Char"/>
    <w:basedOn w:val="DefaultParagraphFont"/>
    <w:link w:val="BodyTextIndent3"/>
    <w:rsid w:val="0068110B"/>
    <w:rPr>
      <w:rFonts w:ascii="Times New Roman" w:eastAsiaTheme="minorEastAsia" w:hAnsi="Times New Roman"/>
      <w:sz w:val="16"/>
      <w:szCs w:val="16"/>
      <w:lang w:eastAsia="en-US"/>
    </w:rPr>
  </w:style>
  <w:style w:type="paragraph" w:styleId="Caption">
    <w:name w:val="caption"/>
    <w:basedOn w:val="Normal"/>
    <w:next w:val="Normal"/>
    <w:semiHidden/>
    <w:unhideWhenUsed/>
    <w:qFormat/>
    <w:rsid w:val="0068110B"/>
    <w:pPr>
      <w:spacing w:after="200"/>
    </w:pPr>
    <w:rPr>
      <w:rFonts w:eastAsiaTheme="minorEastAsia"/>
      <w:i/>
      <w:iCs/>
      <w:color w:val="44546A" w:themeColor="text2"/>
      <w:sz w:val="18"/>
      <w:szCs w:val="18"/>
    </w:rPr>
  </w:style>
  <w:style w:type="paragraph" w:styleId="Closing">
    <w:name w:val="Closing"/>
    <w:basedOn w:val="Normal"/>
    <w:link w:val="ClosingChar"/>
    <w:rsid w:val="0068110B"/>
    <w:pPr>
      <w:spacing w:after="0"/>
      <w:ind w:left="4252"/>
    </w:pPr>
    <w:rPr>
      <w:rFonts w:eastAsiaTheme="minorEastAsia"/>
    </w:rPr>
  </w:style>
  <w:style w:type="character" w:customStyle="1" w:styleId="ClosingChar">
    <w:name w:val="Closing Char"/>
    <w:basedOn w:val="DefaultParagraphFont"/>
    <w:link w:val="Closing"/>
    <w:rsid w:val="0068110B"/>
    <w:rPr>
      <w:rFonts w:ascii="Times New Roman" w:eastAsiaTheme="minorEastAsia" w:hAnsi="Times New Roman"/>
      <w:lang w:eastAsia="en-US"/>
    </w:rPr>
  </w:style>
  <w:style w:type="character" w:customStyle="1" w:styleId="CommentSubjectChar">
    <w:name w:val="Comment Subject Char"/>
    <w:basedOn w:val="CommentTextChar"/>
    <w:link w:val="CommentSubject"/>
    <w:rsid w:val="0068110B"/>
    <w:rPr>
      <w:rFonts w:ascii="Times New Roman" w:hAnsi="Times New Roman"/>
      <w:b/>
      <w:bCs/>
      <w:lang w:eastAsia="en-US"/>
    </w:rPr>
  </w:style>
  <w:style w:type="paragraph" w:styleId="Date">
    <w:name w:val="Date"/>
    <w:basedOn w:val="Normal"/>
    <w:next w:val="Normal"/>
    <w:link w:val="DateChar"/>
    <w:rsid w:val="0068110B"/>
    <w:rPr>
      <w:rFonts w:eastAsiaTheme="minorEastAsia"/>
    </w:rPr>
  </w:style>
  <w:style w:type="character" w:customStyle="1" w:styleId="DateChar">
    <w:name w:val="Date Char"/>
    <w:basedOn w:val="DefaultParagraphFont"/>
    <w:link w:val="Date"/>
    <w:rsid w:val="0068110B"/>
    <w:rPr>
      <w:rFonts w:ascii="Times New Roman" w:eastAsiaTheme="minorEastAsia" w:hAnsi="Times New Roman"/>
      <w:lang w:eastAsia="en-US"/>
    </w:rPr>
  </w:style>
  <w:style w:type="paragraph" w:styleId="E-mailSignature">
    <w:name w:val="E-mail Signature"/>
    <w:basedOn w:val="Normal"/>
    <w:link w:val="E-mailSignatureChar"/>
    <w:rsid w:val="0068110B"/>
    <w:pPr>
      <w:spacing w:after="0"/>
    </w:pPr>
    <w:rPr>
      <w:rFonts w:eastAsiaTheme="minorEastAsia"/>
    </w:rPr>
  </w:style>
  <w:style w:type="character" w:customStyle="1" w:styleId="E-mailSignatureChar">
    <w:name w:val="E-mail Signature Char"/>
    <w:basedOn w:val="DefaultParagraphFont"/>
    <w:link w:val="E-mailSignature"/>
    <w:rsid w:val="0068110B"/>
    <w:rPr>
      <w:rFonts w:ascii="Times New Roman" w:eastAsiaTheme="minorEastAsia" w:hAnsi="Times New Roman"/>
      <w:lang w:eastAsia="en-US"/>
    </w:rPr>
  </w:style>
  <w:style w:type="paragraph" w:styleId="EndnoteText">
    <w:name w:val="endnote text"/>
    <w:basedOn w:val="Normal"/>
    <w:link w:val="EndnoteTextChar"/>
    <w:rsid w:val="0068110B"/>
    <w:pPr>
      <w:spacing w:after="0"/>
    </w:pPr>
    <w:rPr>
      <w:rFonts w:eastAsiaTheme="minorEastAsia"/>
    </w:rPr>
  </w:style>
  <w:style w:type="character" w:customStyle="1" w:styleId="EndnoteTextChar">
    <w:name w:val="Endnote Text Char"/>
    <w:basedOn w:val="DefaultParagraphFont"/>
    <w:link w:val="EndnoteText"/>
    <w:rsid w:val="0068110B"/>
    <w:rPr>
      <w:rFonts w:ascii="Times New Roman" w:eastAsiaTheme="minorEastAsia" w:hAnsi="Times New Roman"/>
      <w:lang w:eastAsia="en-US"/>
    </w:rPr>
  </w:style>
  <w:style w:type="paragraph" w:styleId="EnvelopeAddress">
    <w:name w:val="envelope address"/>
    <w:basedOn w:val="Normal"/>
    <w:rsid w:val="006811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8110B"/>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68110B"/>
    <w:rPr>
      <w:rFonts w:ascii="Times New Roman" w:hAnsi="Times New Roman"/>
      <w:sz w:val="16"/>
      <w:lang w:eastAsia="en-US"/>
    </w:rPr>
  </w:style>
  <w:style w:type="paragraph" w:styleId="HTMLAddress">
    <w:name w:val="HTML Address"/>
    <w:basedOn w:val="Normal"/>
    <w:link w:val="HTMLAddressChar"/>
    <w:rsid w:val="0068110B"/>
    <w:pPr>
      <w:spacing w:after="0"/>
    </w:pPr>
    <w:rPr>
      <w:rFonts w:eastAsiaTheme="minorEastAsia"/>
      <w:i/>
      <w:iCs/>
    </w:rPr>
  </w:style>
  <w:style w:type="character" w:customStyle="1" w:styleId="HTMLAddressChar">
    <w:name w:val="HTML Address Char"/>
    <w:basedOn w:val="DefaultParagraphFont"/>
    <w:link w:val="HTMLAddress"/>
    <w:rsid w:val="0068110B"/>
    <w:rPr>
      <w:rFonts w:ascii="Times New Roman" w:eastAsiaTheme="minorEastAsia" w:hAnsi="Times New Roman"/>
      <w:i/>
      <w:iCs/>
      <w:lang w:eastAsia="en-US"/>
    </w:rPr>
  </w:style>
  <w:style w:type="paragraph" w:styleId="HTMLPreformatted">
    <w:name w:val="HTML Preformatted"/>
    <w:basedOn w:val="Normal"/>
    <w:link w:val="HTMLPreformattedChar"/>
    <w:rsid w:val="0068110B"/>
    <w:pPr>
      <w:spacing w:after="0"/>
    </w:pPr>
    <w:rPr>
      <w:rFonts w:ascii="Consolas" w:eastAsiaTheme="minorEastAsia" w:hAnsi="Consolas"/>
    </w:rPr>
  </w:style>
  <w:style w:type="character" w:customStyle="1" w:styleId="HTMLPreformattedChar">
    <w:name w:val="HTML Preformatted Char"/>
    <w:basedOn w:val="DefaultParagraphFont"/>
    <w:link w:val="HTMLPreformatted"/>
    <w:rsid w:val="0068110B"/>
    <w:rPr>
      <w:rFonts w:ascii="Consolas" w:eastAsiaTheme="minorEastAsia" w:hAnsi="Consolas"/>
      <w:lang w:eastAsia="en-US"/>
    </w:rPr>
  </w:style>
  <w:style w:type="paragraph" w:styleId="Index3">
    <w:name w:val="index 3"/>
    <w:basedOn w:val="Normal"/>
    <w:next w:val="Normal"/>
    <w:rsid w:val="0068110B"/>
    <w:pPr>
      <w:spacing w:after="0"/>
      <w:ind w:left="600" w:hanging="200"/>
    </w:pPr>
    <w:rPr>
      <w:rFonts w:eastAsiaTheme="minorEastAsia"/>
    </w:rPr>
  </w:style>
  <w:style w:type="paragraph" w:styleId="Index4">
    <w:name w:val="index 4"/>
    <w:basedOn w:val="Normal"/>
    <w:next w:val="Normal"/>
    <w:rsid w:val="0068110B"/>
    <w:pPr>
      <w:spacing w:after="0"/>
      <w:ind w:left="800" w:hanging="200"/>
    </w:pPr>
    <w:rPr>
      <w:rFonts w:eastAsiaTheme="minorEastAsia"/>
    </w:rPr>
  </w:style>
  <w:style w:type="paragraph" w:styleId="Index5">
    <w:name w:val="index 5"/>
    <w:basedOn w:val="Normal"/>
    <w:next w:val="Normal"/>
    <w:rsid w:val="0068110B"/>
    <w:pPr>
      <w:spacing w:after="0"/>
      <w:ind w:left="1000" w:hanging="200"/>
    </w:pPr>
    <w:rPr>
      <w:rFonts w:eastAsiaTheme="minorEastAsia"/>
    </w:rPr>
  </w:style>
  <w:style w:type="paragraph" w:styleId="Index6">
    <w:name w:val="index 6"/>
    <w:basedOn w:val="Normal"/>
    <w:next w:val="Normal"/>
    <w:rsid w:val="0068110B"/>
    <w:pPr>
      <w:spacing w:after="0"/>
      <w:ind w:left="1200" w:hanging="200"/>
    </w:pPr>
    <w:rPr>
      <w:rFonts w:eastAsiaTheme="minorEastAsia"/>
    </w:rPr>
  </w:style>
  <w:style w:type="paragraph" w:styleId="Index7">
    <w:name w:val="index 7"/>
    <w:basedOn w:val="Normal"/>
    <w:next w:val="Normal"/>
    <w:rsid w:val="0068110B"/>
    <w:pPr>
      <w:spacing w:after="0"/>
      <w:ind w:left="1400" w:hanging="200"/>
    </w:pPr>
    <w:rPr>
      <w:rFonts w:eastAsiaTheme="minorEastAsia"/>
    </w:rPr>
  </w:style>
  <w:style w:type="paragraph" w:styleId="Index8">
    <w:name w:val="index 8"/>
    <w:basedOn w:val="Normal"/>
    <w:next w:val="Normal"/>
    <w:rsid w:val="0068110B"/>
    <w:pPr>
      <w:spacing w:after="0"/>
      <w:ind w:left="1600" w:hanging="200"/>
    </w:pPr>
    <w:rPr>
      <w:rFonts w:eastAsiaTheme="minorEastAsia"/>
    </w:rPr>
  </w:style>
  <w:style w:type="paragraph" w:styleId="Index9">
    <w:name w:val="index 9"/>
    <w:basedOn w:val="Normal"/>
    <w:next w:val="Normal"/>
    <w:rsid w:val="0068110B"/>
    <w:pPr>
      <w:spacing w:after="0"/>
      <w:ind w:left="1800" w:hanging="200"/>
    </w:pPr>
    <w:rPr>
      <w:rFonts w:eastAsiaTheme="minorEastAsia"/>
    </w:rPr>
  </w:style>
  <w:style w:type="paragraph" w:styleId="IndexHeading">
    <w:name w:val="index heading"/>
    <w:basedOn w:val="Normal"/>
    <w:next w:val="Index1"/>
    <w:rsid w:val="006811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8110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IntenseQuoteChar">
    <w:name w:val="Intense Quote Char"/>
    <w:basedOn w:val="DefaultParagraphFont"/>
    <w:link w:val="IntenseQuote"/>
    <w:uiPriority w:val="30"/>
    <w:rsid w:val="0068110B"/>
    <w:rPr>
      <w:rFonts w:ascii="Times New Roman" w:eastAsiaTheme="minorEastAsia" w:hAnsi="Times New Roman"/>
      <w:i/>
      <w:iCs/>
      <w:color w:val="4472C4" w:themeColor="accent1"/>
      <w:lang w:eastAsia="en-US"/>
    </w:rPr>
  </w:style>
  <w:style w:type="paragraph" w:styleId="ListContinue">
    <w:name w:val="List Continue"/>
    <w:basedOn w:val="Normal"/>
    <w:rsid w:val="0068110B"/>
    <w:pPr>
      <w:spacing w:after="120"/>
      <w:ind w:left="283"/>
      <w:contextualSpacing/>
    </w:pPr>
    <w:rPr>
      <w:rFonts w:eastAsiaTheme="minorEastAsia"/>
    </w:rPr>
  </w:style>
  <w:style w:type="paragraph" w:styleId="ListContinue2">
    <w:name w:val="List Continue 2"/>
    <w:basedOn w:val="Normal"/>
    <w:rsid w:val="0068110B"/>
    <w:pPr>
      <w:spacing w:after="120"/>
      <w:ind w:left="566"/>
      <w:contextualSpacing/>
    </w:pPr>
    <w:rPr>
      <w:rFonts w:eastAsiaTheme="minorEastAsia"/>
    </w:rPr>
  </w:style>
  <w:style w:type="paragraph" w:styleId="ListContinue3">
    <w:name w:val="List Continue 3"/>
    <w:basedOn w:val="Normal"/>
    <w:rsid w:val="0068110B"/>
    <w:pPr>
      <w:spacing w:after="120"/>
      <w:ind w:left="849"/>
      <w:contextualSpacing/>
    </w:pPr>
    <w:rPr>
      <w:rFonts w:eastAsiaTheme="minorEastAsia"/>
    </w:rPr>
  </w:style>
  <w:style w:type="paragraph" w:styleId="ListContinue4">
    <w:name w:val="List Continue 4"/>
    <w:basedOn w:val="Normal"/>
    <w:rsid w:val="0068110B"/>
    <w:pPr>
      <w:spacing w:after="120"/>
      <w:ind w:left="1132"/>
      <w:contextualSpacing/>
    </w:pPr>
    <w:rPr>
      <w:rFonts w:eastAsiaTheme="minorEastAsia"/>
    </w:rPr>
  </w:style>
  <w:style w:type="paragraph" w:styleId="ListContinue5">
    <w:name w:val="List Continue 5"/>
    <w:basedOn w:val="Normal"/>
    <w:rsid w:val="0068110B"/>
    <w:pPr>
      <w:spacing w:after="120"/>
      <w:ind w:left="1415"/>
      <w:contextualSpacing/>
    </w:pPr>
    <w:rPr>
      <w:rFonts w:eastAsiaTheme="minorEastAsia"/>
    </w:rPr>
  </w:style>
  <w:style w:type="paragraph" w:styleId="ListNumber3">
    <w:name w:val="List Number 3"/>
    <w:basedOn w:val="Normal"/>
    <w:rsid w:val="0068110B"/>
    <w:pPr>
      <w:numPr>
        <w:numId w:val="15"/>
      </w:numPr>
      <w:contextualSpacing/>
    </w:pPr>
    <w:rPr>
      <w:rFonts w:eastAsiaTheme="minorEastAsia"/>
    </w:rPr>
  </w:style>
  <w:style w:type="paragraph" w:styleId="ListNumber4">
    <w:name w:val="List Number 4"/>
    <w:basedOn w:val="Normal"/>
    <w:rsid w:val="0068110B"/>
    <w:pPr>
      <w:numPr>
        <w:numId w:val="16"/>
      </w:numPr>
      <w:contextualSpacing/>
    </w:pPr>
    <w:rPr>
      <w:rFonts w:eastAsiaTheme="minorEastAsia"/>
    </w:rPr>
  </w:style>
  <w:style w:type="paragraph" w:styleId="ListNumber5">
    <w:name w:val="List Number 5"/>
    <w:basedOn w:val="Normal"/>
    <w:rsid w:val="0068110B"/>
    <w:pPr>
      <w:numPr>
        <w:numId w:val="17"/>
      </w:numPr>
      <w:contextualSpacing/>
    </w:pPr>
    <w:rPr>
      <w:rFonts w:eastAsiaTheme="minorEastAsia"/>
    </w:rPr>
  </w:style>
  <w:style w:type="paragraph" w:styleId="MacroText">
    <w:name w:val="macro"/>
    <w:link w:val="MacroTextChar"/>
    <w:rsid w:val="0068110B"/>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eastAsia="en-US"/>
    </w:rPr>
  </w:style>
  <w:style w:type="character" w:customStyle="1" w:styleId="MacroTextChar">
    <w:name w:val="Macro Text Char"/>
    <w:basedOn w:val="DefaultParagraphFont"/>
    <w:link w:val="MacroText"/>
    <w:rsid w:val="0068110B"/>
    <w:rPr>
      <w:rFonts w:ascii="Consolas" w:eastAsiaTheme="minorEastAsia" w:hAnsi="Consolas"/>
      <w:lang w:eastAsia="en-US"/>
    </w:rPr>
  </w:style>
  <w:style w:type="paragraph" w:styleId="MessageHeader">
    <w:name w:val="Message Header"/>
    <w:basedOn w:val="Normal"/>
    <w:link w:val="MessageHeaderChar"/>
    <w:rsid w:val="006811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8110B"/>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8110B"/>
    <w:rPr>
      <w:rFonts w:ascii="Times New Roman" w:eastAsiaTheme="minorEastAsia" w:hAnsi="Times New Roman"/>
      <w:lang w:eastAsia="en-US"/>
    </w:rPr>
  </w:style>
  <w:style w:type="paragraph" w:styleId="NormalIndent">
    <w:name w:val="Normal Indent"/>
    <w:basedOn w:val="Normal"/>
    <w:rsid w:val="0068110B"/>
    <w:pPr>
      <w:ind w:left="720"/>
    </w:pPr>
    <w:rPr>
      <w:rFonts w:eastAsiaTheme="minorEastAsia"/>
    </w:rPr>
  </w:style>
  <w:style w:type="paragraph" w:styleId="NoteHeading">
    <w:name w:val="Note Heading"/>
    <w:basedOn w:val="Normal"/>
    <w:next w:val="Normal"/>
    <w:link w:val="NoteHeadingChar"/>
    <w:rsid w:val="0068110B"/>
    <w:pPr>
      <w:spacing w:after="0"/>
    </w:pPr>
    <w:rPr>
      <w:rFonts w:eastAsiaTheme="minorEastAsia"/>
    </w:rPr>
  </w:style>
  <w:style w:type="character" w:customStyle="1" w:styleId="NoteHeadingChar">
    <w:name w:val="Note Heading Char"/>
    <w:basedOn w:val="DefaultParagraphFont"/>
    <w:link w:val="NoteHeading"/>
    <w:rsid w:val="0068110B"/>
    <w:rPr>
      <w:rFonts w:ascii="Times New Roman" w:eastAsiaTheme="minorEastAsia" w:hAnsi="Times New Roman"/>
      <w:lang w:eastAsia="en-US"/>
    </w:rPr>
  </w:style>
  <w:style w:type="paragraph" w:styleId="PlainText">
    <w:name w:val="Plain Text"/>
    <w:basedOn w:val="Normal"/>
    <w:link w:val="PlainTextChar"/>
    <w:rsid w:val="0068110B"/>
    <w:pPr>
      <w:spacing w:after="0"/>
    </w:pPr>
    <w:rPr>
      <w:rFonts w:ascii="Consolas" w:eastAsiaTheme="minorEastAsia" w:hAnsi="Consolas"/>
      <w:sz w:val="21"/>
      <w:szCs w:val="21"/>
    </w:rPr>
  </w:style>
  <w:style w:type="character" w:customStyle="1" w:styleId="PlainTextChar">
    <w:name w:val="Plain Text Char"/>
    <w:basedOn w:val="DefaultParagraphFont"/>
    <w:link w:val="PlainText"/>
    <w:rsid w:val="0068110B"/>
    <w:rPr>
      <w:rFonts w:ascii="Consolas" w:eastAsiaTheme="minorEastAsia" w:hAnsi="Consolas"/>
      <w:sz w:val="21"/>
      <w:szCs w:val="21"/>
      <w:lang w:eastAsia="en-US"/>
    </w:rPr>
  </w:style>
  <w:style w:type="paragraph" w:styleId="Quote">
    <w:name w:val="Quote"/>
    <w:basedOn w:val="Normal"/>
    <w:next w:val="Normal"/>
    <w:link w:val="QuoteChar"/>
    <w:uiPriority w:val="29"/>
    <w:qFormat/>
    <w:rsid w:val="0068110B"/>
    <w:pPr>
      <w:spacing w:before="200" w:after="160"/>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68110B"/>
    <w:rPr>
      <w:rFonts w:ascii="Times New Roman" w:eastAsiaTheme="minorEastAsia" w:hAnsi="Times New Roman"/>
      <w:i/>
      <w:iCs/>
      <w:color w:val="404040" w:themeColor="text1" w:themeTint="BF"/>
      <w:lang w:eastAsia="en-US"/>
    </w:rPr>
  </w:style>
  <w:style w:type="paragraph" w:styleId="Salutation">
    <w:name w:val="Salutation"/>
    <w:basedOn w:val="Normal"/>
    <w:next w:val="Normal"/>
    <w:link w:val="SalutationChar"/>
    <w:rsid w:val="0068110B"/>
    <w:rPr>
      <w:rFonts w:eastAsiaTheme="minorEastAsia"/>
    </w:rPr>
  </w:style>
  <w:style w:type="character" w:customStyle="1" w:styleId="SalutationChar">
    <w:name w:val="Salutation Char"/>
    <w:basedOn w:val="DefaultParagraphFont"/>
    <w:link w:val="Salutation"/>
    <w:rsid w:val="0068110B"/>
    <w:rPr>
      <w:rFonts w:ascii="Times New Roman" w:eastAsiaTheme="minorEastAsia" w:hAnsi="Times New Roman"/>
      <w:lang w:eastAsia="en-US"/>
    </w:rPr>
  </w:style>
  <w:style w:type="paragraph" w:styleId="Signature">
    <w:name w:val="Signature"/>
    <w:basedOn w:val="Normal"/>
    <w:link w:val="SignatureChar"/>
    <w:rsid w:val="0068110B"/>
    <w:pPr>
      <w:spacing w:after="0"/>
      <w:ind w:left="4252"/>
    </w:pPr>
    <w:rPr>
      <w:rFonts w:eastAsiaTheme="minorEastAsia"/>
    </w:rPr>
  </w:style>
  <w:style w:type="character" w:customStyle="1" w:styleId="SignatureChar">
    <w:name w:val="Signature Char"/>
    <w:basedOn w:val="DefaultParagraphFont"/>
    <w:link w:val="Signature"/>
    <w:rsid w:val="0068110B"/>
    <w:rPr>
      <w:rFonts w:ascii="Times New Roman" w:eastAsiaTheme="minorEastAsia" w:hAnsi="Times New Roman"/>
      <w:lang w:eastAsia="en-US"/>
    </w:rPr>
  </w:style>
  <w:style w:type="paragraph" w:styleId="Subtitle">
    <w:name w:val="Subtitle"/>
    <w:basedOn w:val="Normal"/>
    <w:next w:val="Normal"/>
    <w:link w:val="SubtitleChar"/>
    <w:qFormat/>
    <w:rsid w:val="006811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8110B"/>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8110B"/>
    <w:pPr>
      <w:spacing w:after="0"/>
      <w:ind w:left="200" w:hanging="200"/>
    </w:pPr>
    <w:rPr>
      <w:rFonts w:eastAsiaTheme="minorEastAsia"/>
    </w:rPr>
  </w:style>
  <w:style w:type="paragraph" w:styleId="TableofFigures">
    <w:name w:val="table of figures"/>
    <w:basedOn w:val="Normal"/>
    <w:next w:val="Normal"/>
    <w:rsid w:val="0068110B"/>
    <w:pPr>
      <w:spacing w:after="0"/>
    </w:pPr>
    <w:rPr>
      <w:rFonts w:eastAsiaTheme="minorEastAsia"/>
    </w:rPr>
  </w:style>
  <w:style w:type="paragraph" w:styleId="Title">
    <w:name w:val="Title"/>
    <w:basedOn w:val="Normal"/>
    <w:next w:val="Normal"/>
    <w:link w:val="TitleChar"/>
    <w:qFormat/>
    <w:rsid w:val="006811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10B"/>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811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8110B"/>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FigureGraphic">
    <w:name w:val="Figure Graphic"/>
    <w:basedOn w:val="Normal"/>
    <w:rsid w:val="0068110B"/>
    <w:pPr>
      <w:spacing w:before="240" w:after="120" w:line="240" w:lineRule="atLeast"/>
      <w:jc w:val="center"/>
    </w:pPr>
    <w:rPr>
      <w:rFonts w:ascii="Cambria" w:eastAsiaTheme="minorEastAsia" w:hAnsi="Cambria"/>
      <w:sz w:val="22"/>
      <w:szCs w:val="22"/>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68110B"/>
    <w:rPr>
      <w:rFonts w:ascii="Times New Roman" w:hAnsi="Times New Roman"/>
      <w:lang w:eastAsia="en-US"/>
    </w:rPr>
  </w:style>
  <w:style w:type="character" w:customStyle="1" w:styleId="Codechar">
    <w:name w:val="Code (char)"/>
    <w:uiPriority w:val="1"/>
    <w:qFormat/>
    <w:rsid w:val="0068110B"/>
    <w:rPr>
      <w:rFonts w:ascii="Arial" w:hAnsi="Arial"/>
      <w:i/>
      <w:sz w:val="18"/>
    </w:rPr>
  </w:style>
  <w:style w:type="character" w:customStyle="1" w:styleId="Heading5Char">
    <w:name w:val="Heading 5 Char"/>
    <w:basedOn w:val="DefaultParagraphFont"/>
    <w:link w:val="Heading5"/>
    <w:rsid w:val="0068110B"/>
    <w:rPr>
      <w:rFonts w:ascii="Arial" w:hAnsi="Arial"/>
      <w:sz w:val="22"/>
      <w:lang w:eastAsia="en-US"/>
    </w:rPr>
  </w:style>
  <w:style w:type="character" w:customStyle="1" w:styleId="Heading6Char">
    <w:name w:val="Heading 6 Char"/>
    <w:basedOn w:val="DefaultParagraphFont"/>
    <w:link w:val="Heading6"/>
    <w:rsid w:val="0068110B"/>
    <w:rPr>
      <w:rFonts w:ascii="Arial" w:hAnsi="Arial"/>
      <w:lang w:eastAsia="en-US"/>
    </w:rPr>
  </w:style>
  <w:style w:type="character" w:customStyle="1" w:styleId="Heading7Char">
    <w:name w:val="Heading 7 Char"/>
    <w:basedOn w:val="DefaultParagraphFont"/>
    <w:link w:val="Heading7"/>
    <w:rsid w:val="0068110B"/>
    <w:rPr>
      <w:rFonts w:ascii="Arial" w:hAnsi="Arial"/>
      <w:lang w:eastAsia="en-US"/>
    </w:rPr>
  </w:style>
  <w:style w:type="character" w:customStyle="1" w:styleId="Heading8Char">
    <w:name w:val="Heading 8 Char"/>
    <w:basedOn w:val="DefaultParagraphFont"/>
    <w:link w:val="Heading8"/>
    <w:rsid w:val="0068110B"/>
    <w:rPr>
      <w:rFonts w:ascii="Arial" w:hAnsi="Arial"/>
      <w:sz w:val="36"/>
      <w:lang w:eastAsia="en-US"/>
    </w:rPr>
  </w:style>
  <w:style w:type="character" w:customStyle="1" w:styleId="Heading9Char">
    <w:name w:val="Heading 9 Char"/>
    <w:basedOn w:val="DefaultParagraphFont"/>
    <w:link w:val="Heading9"/>
    <w:rsid w:val="0068110B"/>
    <w:rPr>
      <w:rFonts w:ascii="Arial" w:hAnsi="Arial"/>
      <w:sz w:val="36"/>
      <w:lang w:eastAsia="en-US"/>
    </w:rPr>
  </w:style>
  <w:style w:type="character" w:customStyle="1" w:styleId="FooterChar">
    <w:name w:val="Footer Char"/>
    <w:basedOn w:val="DefaultParagraphFont"/>
    <w:link w:val="Footer"/>
    <w:rsid w:val="0068110B"/>
    <w:rPr>
      <w:rFonts w:ascii="Arial" w:hAnsi="Arial"/>
      <w:b/>
      <w:i/>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59713240">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91826567">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69834979">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498201">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7260171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83083446">
      <w:bodyDiv w:val="1"/>
      <w:marLeft w:val="0"/>
      <w:marRight w:val="0"/>
      <w:marTop w:val="0"/>
      <w:marBottom w:val="0"/>
      <w:divBdr>
        <w:top w:val="none" w:sz="0" w:space="0" w:color="auto"/>
        <w:left w:val="none" w:sz="0" w:space="0" w:color="auto"/>
        <w:bottom w:val="none" w:sz="0" w:space="0" w:color="auto"/>
        <w:right w:val="none" w:sz="0" w:space="0" w:color="auto"/>
      </w:divBdr>
    </w:div>
    <w:div w:id="498040476">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7862029">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2446544">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171623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05661447">
      <w:bodyDiv w:val="1"/>
      <w:marLeft w:val="0"/>
      <w:marRight w:val="0"/>
      <w:marTop w:val="0"/>
      <w:marBottom w:val="0"/>
      <w:divBdr>
        <w:top w:val="none" w:sz="0" w:space="0" w:color="auto"/>
        <w:left w:val="none" w:sz="0" w:space="0" w:color="auto"/>
        <w:bottom w:val="none" w:sz="0" w:space="0" w:color="auto"/>
        <w:right w:val="none" w:sz="0" w:space="0" w:color="auto"/>
      </w:divBdr>
    </w:div>
    <w:div w:id="818110909">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3108694">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213315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0336871">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30420061">
      <w:bodyDiv w:val="1"/>
      <w:marLeft w:val="0"/>
      <w:marRight w:val="0"/>
      <w:marTop w:val="0"/>
      <w:marBottom w:val="0"/>
      <w:divBdr>
        <w:top w:val="none" w:sz="0" w:space="0" w:color="auto"/>
        <w:left w:val="none" w:sz="0" w:space="0" w:color="auto"/>
        <w:bottom w:val="none" w:sz="0" w:space="0" w:color="auto"/>
        <w:right w:val="none" w:sz="0" w:space="0" w:color="auto"/>
      </w:divBdr>
    </w:div>
    <w:div w:id="1441992433">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463617878">
      <w:bodyDiv w:val="1"/>
      <w:marLeft w:val="0"/>
      <w:marRight w:val="0"/>
      <w:marTop w:val="0"/>
      <w:marBottom w:val="0"/>
      <w:divBdr>
        <w:top w:val="none" w:sz="0" w:space="0" w:color="auto"/>
        <w:left w:val="none" w:sz="0" w:space="0" w:color="auto"/>
        <w:bottom w:val="none" w:sz="0" w:space="0" w:color="auto"/>
        <w:right w:val="none" w:sz="0" w:space="0" w:color="auto"/>
      </w:divBdr>
    </w:div>
    <w:div w:id="1510220493">
      <w:bodyDiv w:val="1"/>
      <w:marLeft w:val="0"/>
      <w:marRight w:val="0"/>
      <w:marTop w:val="0"/>
      <w:marBottom w:val="0"/>
      <w:divBdr>
        <w:top w:val="none" w:sz="0" w:space="0" w:color="auto"/>
        <w:left w:val="none" w:sz="0" w:space="0" w:color="auto"/>
        <w:bottom w:val="none" w:sz="0" w:space="0" w:color="auto"/>
        <w:right w:val="none" w:sz="0" w:space="0" w:color="auto"/>
      </w:divBdr>
    </w:div>
    <w:div w:id="1535577935">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07438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904719">
      <w:bodyDiv w:val="1"/>
      <w:marLeft w:val="0"/>
      <w:marRight w:val="0"/>
      <w:marTop w:val="0"/>
      <w:marBottom w:val="0"/>
      <w:divBdr>
        <w:top w:val="none" w:sz="0" w:space="0" w:color="auto"/>
        <w:left w:val="none" w:sz="0" w:space="0" w:color="auto"/>
        <w:bottom w:val="none" w:sz="0" w:space="0" w:color="auto"/>
        <w:right w:val="none" w:sz="0" w:space="0" w:color="auto"/>
      </w:divBdr>
    </w:div>
    <w:div w:id="1905799143">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84264056">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7267661">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s://www.3gpp.org/ftp/tsg_sa/WG4_CODEC/TSGS4_132_Fukuoka/Docs/S4-250792.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5</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Thomas Stockhammer (25/05/20)</cp:lastModifiedBy>
  <cp:revision>2</cp:revision>
  <cp:lastPrinted>1900-01-01T00:00:00Z</cp:lastPrinted>
  <dcterms:created xsi:type="dcterms:W3CDTF">2025-05-21T21:55:00Z</dcterms:created>
  <dcterms:modified xsi:type="dcterms:W3CDTF">2025-05-21T21:55:00Z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