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54E4" w14:textId="776F727B" w:rsidR="00B1254C" w:rsidRPr="005E47FD" w:rsidRDefault="00AA19E6" w:rsidP="00B1254C">
      <w:pPr>
        <w:pStyle w:val="CRCoverPage"/>
        <w:tabs>
          <w:tab w:val="right" w:pos="9639"/>
        </w:tabs>
        <w:spacing w:after="0"/>
        <w:rPr>
          <w:b/>
          <w:i/>
          <w:noProof/>
          <w:sz w:val="28"/>
          <w:lang w:val="en-US"/>
        </w:rPr>
      </w:pPr>
      <w:r w:rsidRPr="005E47FD">
        <w:rPr>
          <w:b/>
          <w:noProof/>
          <w:sz w:val="24"/>
          <w:lang w:val="en-US"/>
        </w:rPr>
        <w:t>3GPP TSG SA</w:t>
      </w:r>
      <w:r w:rsidR="005E47FD" w:rsidRPr="005E47FD">
        <w:rPr>
          <w:b/>
          <w:noProof/>
          <w:sz w:val="24"/>
          <w:lang w:val="en-US"/>
        </w:rPr>
        <w:t xml:space="preserve"> WG</w:t>
      </w:r>
      <w:r w:rsidRPr="005E47FD">
        <w:rPr>
          <w:b/>
          <w:noProof/>
          <w:sz w:val="24"/>
          <w:lang w:val="en-US"/>
        </w:rPr>
        <w:t xml:space="preserve">4 </w:t>
      </w:r>
      <w:r w:rsidR="005E47FD" w:rsidRPr="005E47FD">
        <w:rPr>
          <w:b/>
          <w:noProof/>
          <w:sz w:val="24"/>
          <w:lang w:val="en-US"/>
        </w:rPr>
        <w:t xml:space="preserve">Meeting </w:t>
      </w:r>
      <w:r w:rsidRPr="005E47FD">
        <w:rPr>
          <w:b/>
          <w:noProof/>
          <w:sz w:val="24"/>
          <w:lang w:val="en-US"/>
        </w:rPr>
        <w:t>13</w:t>
      </w:r>
      <w:r w:rsidR="005E47FD" w:rsidRPr="005E47FD">
        <w:rPr>
          <w:b/>
          <w:noProof/>
          <w:sz w:val="24"/>
          <w:lang w:val="en-US"/>
        </w:rPr>
        <w:t>2</w:t>
      </w:r>
      <w:r w:rsidR="00B1254C" w:rsidRPr="005E47FD">
        <w:rPr>
          <w:b/>
          <w:i/>
          <w:noProof/>
          <w:sz w:val="28"/>
          <w:lang w:val="en-US"/>
        </w:rPr>
        <w:tab/>
      </w:r>
      <w:r w:rsidR="005E47FD" w:rsidRPr="005E47FD">
        <w:rPr>
          <w:b/>
          <w:noProof/>
          <w:sz w:val="24"/>
          <w:lang w:val="en-US"/>
        </w:rPr>
        <w:t>S4-2507</w:t>
      </w:r>
      <w:r w:rsidR="00D54121">
        <w:rPr>
          <w:b/>
          <w:noProof/>
          <w:sz w:val="24"/>
          <w:lang w:val="en-US"/>
        </w:rPr>
        <w:t>9</w:t>
      </w:r>
      <w:r w:rsidR="008A6006">
        <w:rPr>
          <w:b/>
          <w:noProof/>
          <w:sz w:val="24"/>
          <w:lang w:val="en-US"/>
        </w:rPr>
        <w:t>1</w:t>
      </w:r>
    </w:p>
    <w:p w14:paraId="2E839ED9" w14:textId="1966BFD9" w:rsidR="00B1254C" w:rsidRDefault="005E47FD" w:rsidP="00B1254C">
      <w:pPr>
        <w:pStyle w:val="CRCoverPage"/>
        <w:outlineLvl w:val="0"/>
        <w:rPr>
          <w:b/>
          <w:noProof/>
          <w:sz w:val="24"/>
        </w:rPr>
      </w:pPr>
      <w:r>
        <w:rPr>
          <w:b/>
          <w:noProof/>
          <w:sz w:val="24"/>
        </w:rPr>
        <w:t>Fukuoka</w:t>
      </w:r>
      <w:r w:rsidR="001B5AA2" w:rsidRPr="001B5AA2">
        <w:rPr>
          <w:b/>
          <w:noProof/>
          <w:sz w:val="24"/>
        </w:rPr>
        <w:t xml:space="preserve">, </w:t>
      </w:r>
      <w:r w:rsidR="000308E3">
        <w:rPr>
          <w:b/>
          <w:noProof/>
          <w:sz w:val="24"/>
        </w:rPr>
        <w:t xml:space="preserve">JP, </w:t>
      </w:r>
      <w:r>
        <w:rPr>
          <w:b/>
          <w:noProof/>
          <w:sz w:val="24"/>
        </w:rPr>
        <w:t>19</w:t>
      </w:r>
      <w:r w:rsidR="000308E3">
        <w:rPr>
          <w:b/>
          <w:noProof/>
          <w:sz w:val="24"/>
        </w:rPr>
        <w:t xml:space="preserve"> </w:t>
      </w:r>
      <w:r>
        <w:rPr>
          <w:b/>
          <w:noProof/>
          <w:sz w:val="24"/>
        </w:rPr>
        <w:t>-</w:t>
      </w:r>
      <w:r w:rsidR="000308E3">
        <w:rPr>
          <w:b/>
          <w:noProof/>
          <w:sz w:val="24"/>
        </w:rPr>
        <w:t xml:space="preserve"> </w:t>
      </w:r>
      <w:r>
        <w:rPr>
          <w:b/>
          <w:noProof/>
          <w:sz w:val="24"/>
        </w:rPr>
        <w:t>23</w:t>
      </w:r>
      <w:r w:rsidR="001B5AA2" w:rsidRPr="001B5AA2">
        <w:rPr>
          <w:b/>
          <w:noProof/>
          <w:sz w:val="24"/>
        </w:rPr>
        <w:t xml:space="preserve"> May 2025</w:t>
      </w:r>
      <w:r w:rsidR="00B1254C">
        <w:rPr>
          <w:b/>
          <w:noProof/>
          <w:sz w:val="24"/>
        </w:rPr>
        <w:tab/>
      </w:r>
      <w:r w:rsidR="00B1254C">
        <w:rPr>
          <w:b/>
          <w:noProof/>
          <w:sz w:val="24"/>
        </w:rPr>
        <w:tab/>
      </w:r>
      <w:r w:rsidR="00B1254C">
        <w:rPr>
          <w:b/>
          <w:noProof/>
          <w:sz w:val="24"/>
        </w:rPr>
        <w:tab/>
      </w:r>
    </w:p>
    <w:p w14:paraId="0A71B397" w14:textId="77777777" w:rsidR="00B1254C" w:rsidRPr="00DC2A29" w:rsidRDefault="00B1254C" w:rsidP="00B1254C">
      <w:pPr>
        <w:pStyle w:val="Header"/>
        <w:pBdr>
          <w:bottom w:val="single" w:sz="4" w:space="1" w:color="auto"/>
        </w:pBdr>
        <w:tabs>
          <w:tab w:val="right" w:pos="9639"/>
        </w:tabs>
        <w:rPr>
          <w:rFonts w:cs="Arial"/>
          <w:b w:val="0"/>
          <w:bCs/>
          <w:noProof w:val="0"/>
          <w:sz w:val="24"/>
          <w:szCs w:val="24"/>
          <w:lang w:val="en-US"/>
        </w:rPr>
      </w:pPr>
    </w:p>
    <w:p w14:paraId="470369A4" w14:textId="77777777" w:rsidR="00B1254C" w:rsidRDefault="00B1254C" w:rsidP="00B1254C">
      <w:pPr>
        <w:pStyle w:val="CRCoverPage"/>
        <w:outlineLvl w:val="0"/>
        <w:rPr>
          <w:b/>
          <w:sz w:val="24"/>
        </w:rPr>
      </w:pPr>
    </w:p>
    <w:p w14:paraId="68F8A4D9" w14:textId="51CBB218" w:rsidR="00B1254C" w:rsidRPr="006B5418" w:rsidRDefault="00B1254C" w:rsidP="00B1254C">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Pr="00FB04CE">
        <w:rPr>
          <w:rFonts w:ascii="Arial" w:hAnsi="Arial" w:cs="Arial"/>
          <w:b/>
          <w:bCs/>
          <w:lang w:val="en-US"/>
        </w:rPr>
        <w:t xml:space="preserve">Qualcomm </w:t>
      </w:r>
      <w:r w:rsidR="00EB26E6">
        <w:rPr>
          <w:rFonts w:ascii="Arial" w:hAnsi="Arial" w:cs="Arial"/>
          <w:b/>
          <w:bCs/>
          <w:lang w:val="en-US"/>
        </w:rPr>
        <w:t>Incorporated</w:t>
      </w:r>
    </w:p>
    <w:p w14:paraId="18BE02D5" w14:textId="5A2ED16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A6006" w:rsidRPr="008A6006">
        <w:rPr>
          <w:rFonts w:ascii="Arial" w:hAnsi="Arial" w:cs="Arial"/>
          <w:b/>
          <w:bCs/>
          <w:lang w:val="en-US"/>
        </w:rPr>
        <w:t>[</w:t>
      </w:r>
      <w:proofErr w:type="spellStart"/>
      <w:r w:rsidR="008A6006" w:rsidRPr="008A6006">
        <w:rPr>
          <w:rFonts w:ascii="Arial" w:hAnsi="Arial" w:cs="Arial"/>
          <w:b/>
          <w:bCs/>
          <w:lang w:val="en-US"/>
        </w:rPr>
        <w:t>FS_MeMe</w:t>
      </w:r>
      <w:proofErr w:type="spellEnd"/>
      <w:r w:rsidR="008A6006" w:rsidRPr="008A6006">
        <w:rPr>
          <w:rFonts w:ascii="Arial" w:hAnsi="Arial" w:cs="Arial"/>
          <w:b/>
          <w:bCs/>
          <w:lang w:val="en-US"/>
        </w:rPr>
        <w:t>] Manifest-based Rich Media Messages</w:t>
      </w:r>
    </w:p>
    <w:p w14:paraId="4882C894" w14:textId="26B7E5F3" w:rsidR="00436E0A" w:rsidRDefault="00436E0A" w:rsidP="00CD2478">
      <w:pPr>
        <w:spacing w:after="120"/>
        <w:ind w:left="1985" w:hanging="1985"/>
        <w:rPr>
          <w:rFonts w:ascii="Arial" w:hAnsi="Arial" w:cs="Arial"/>
          <w:b/>
          <w:bCs/>
          <w:lang w:val="en-US"/>
        </w:rPr>
      </w:pPr>
      <w:r>
        <w:rPr>
          <w:rFonts w:ascii="Arial" w:hAnsi="Arial" w:cs="Arial"/>
          <w:b/>
          <w:bCs/>
          <w:lang w:val="en-US"/>
        </w:rPr>
        <w:t>Type:</w:t>
      </w:r>
      <w:r>
        <w:rPr>
          <w:rFonts w:ascii="Arial" w:hAnsi="Arial" w:cs="Arial"/>
          <w:b/>
          <w:bCs/>
          <w:lang w:val="en-US"/>
        </w:rPr>
        <w:tab/>
        <w:t>pseudo Change Request</w:t>
      </w:r>
    </w:p>
    <w:p w14:paraId="4C7F6870" w14:textId="0C2A296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681191">
        <w:rPr>
          <w:rFonts w:ascii="Arial" w:hAnsi="Arial" w:cs="Arial"/>
          <w:b/>
          <w:bCs/>
          <w:lang w:val="en-US"/>
        </w:rPr>
        <w:t>R</w:t>
      </w:r>
      <w:r w:rsidR="00A63BD8">
        <w:rPr>
          <w:rFonts w:ascii="Arial" w:hAnsi="Arial" w:cs="Arial"/>
          <w:b/>
          <w:bCs/>
          <w:lang w:val="en-US"/>
        </w:rPr>
        <w:t>26.</w:t>
      </w:r>
      <w:r w:rsidR="00681191">
        <w:rPr>
          <w:rFonts w:ascii="Arial" w:hAnsi="Arial" w:cs="Arial"/>
          <w:b/>
          <w:bCs/>
          <w:lang w:val="en-US"/>
        </w:rPr>
        <w:t>841</w:t>
      </w:r>
      <w:r w:rsidR="003E11B7">
        <w:rPr>
          <w:rFonts w:ascii="Arial" w:hAnsi="Arial" w:cs="Arial"/>
          <w:b/>
          <w:bCs/>
          <w:lang w:val="en-US"/>
        </w:rPr>
        <w:t>v</w:t>
      </w:r>
      <w:r w:rsidR="008946DE">
        <w:rPr>
          <w:rFonts w:ascii="Arial" w:hAnsi="Arial" w:cs="Arial"/>
          <w:b/>
          <w:bCs/>
          <w:lang w:val="en-US"/>
        </w:rPr>
        <w:t>1</w:t>
      </w:r>
      <w:r w:rsidR="003E11B7">
        <w:rPr>
          <w:rFonts w:ascii="Arial" w:hAnsi="Arial" w:cs="Arial"/>
          <w:b/>
          <w:bCs/>
          <w:lang w:val="en-US"/>
        </w:rPr>
        <w:t>.</w:t>
      </w:r>
      <w:r w:rsidR="001B5AA2">
        <w:rPr>
          <w:rFonts w:ascii="Arial" w:hAnsi="Arial" w:cs="Arial"/>
          <w:b/>
          <w:bCs/>
          <w:lang w:val="en-US"/>
        </w:rPr>
        <w:t>2</w:t>
      </w:r>
      <w:r w:rsidR="003E11B7">
        <w:rPr>
          <w:rFonts w:ascii="Arial" w:hAnsi="Arial" w:cs="Arial"/>
          <w:b/>
          <w:bCs/>
          <w:lang w:val="en-US"/>
        </w:rPr>
        <w:t>.0</w:t>
      </w:r>
    </w:p>
    <w:p w14:paraId="4ED68054" w14:textId="2D44A7D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681191">
        <w:rPr>
          <w:rFonts w:ascii="Arial" w:hAnsi="Arial" w:cs="Arial"/>
          <w:b/>
          <w:bCs/>
          <w:lang w:val="en-US"/>
        </w:rPr>
        <w:t>8</w:t>
      </w:r>
      <w:r w:rsidR="00FB04CE">
        <w:rPr>
          <w:rFonts w:ascii="Arial" w:hAnsi="Arial" w:cs="Arial"/>
          <w:b/>
          <w:bCs/>
          <w:lang w:val="en-US"/>
        </w:rPr>
        <w:t>.</w:t>
      </w:r>
      <w:r w:rsidR="003833A6">
        <w:rPr>
          <w:rFonts w:ascii="Arial" w:hAnsi="Arial" w:cs="Arial"/>
          <w:b/>
          <w:bCs/>
          <w:lang w:val="en-US"/>
        </w:rPr>
        <w:t>6</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023508AA" w:rsidR="001E41F3" w:rsidRDefault="00CD2478" w:rsidP="00CD2478">
      <w:pPr>
        <w:pStyle w:val="CRCoverPage"/>
        <w:rPr>
          <w:b/>
          <w:lang w:val="en-US"/>
        </w:rPr>
      </w:pPr>
      <w:r w:rsidRPr="006B5418">
        <w:rPr>
          <w:b/>
          <w:lang w:val="en-US"/>
        </w:rPr>
        <w:t>1. Introduction</w:t>
      </w:r>
      <w:r w:rsidR="00B01310">
        <w:rPr>
          <w:b/>
          <w:lang w:val="en-US"/>
        </w:rPr>
        <w:t xml:space="preserve"> and Discussion</w:t>
      </w:r>
    </w:p>
    <w:p w14:paraId="21412479" w14:textId="69258F51" w:rsidR="00EB26E6" w:rsidRPr="00EB26E6" w:rsidRDefault="004C3956" w:rsidP="00EB26E6">
      <w:pPr>
        <w:rPr>
          <w:lang w:val="en-US"/>
        </w:rPr>
      </w:pPr>
      <w:r>
        <w:rPr>
          <w:lang w:val="en-US"/>
        </w:rPr>
        <w:t>The key issue on</w:t>
      </w:r>
      <w:r w:rsidR="00BD1C5A">
        <w:rPr>
          <w:lang w:val="en-US"/>
        </w:rPr>
        <w:t xml:space="preserve"> external body content and late binding was not yet sufficiently progressed.</w:t>
      </w:r>
    </w:p>
    <w:p w14:paraId="4B17D139" w14:textId="77777777" w:rsidR="00CD2478" w:rsidRDefault="00CD2478" w:rsidP="00CD2478">
      <w:pPr>
        <w:pStyle w:val="CRCoverPage"/>
        <w:rPr>
          <w:b/>
          <w:lang w:val="en-US"/>
        </w:rPr>
      </w:pPr>
      <w:r w:rsidRPr="006B5418">
        <w:rPr>
          <w:b/>
          <w:lang w:val="en-US"/>
        </w:rPr>
        <w:t xml:space="preserve">2. </w:t>
      </w:r>
      <w:r w:rsidR="008A5E86" w:rsidRPr="006B5418">
        <w:rPr>
          <w:b/>
          <w:lang w:val="en-US"/>
        </w:rPr>
        <w:t>Reason for Change</w:t>
      </w:r>
    </w:p>
    <w:p w14:paraId="1DC66902" w14:textId="742B0146" w:rsidR="00EB26E6" w:rsidRPr="00EB26E6" w:rsidRDefault="00472CBB" w:rsidP="00EB26E6">
      <w:pPr>
        <w:rPr>
          <w:lang w:val="en-US"/>
        </w:rPr>
      </w:pPr>
      <w:r>
        <w:rPr>
          <w:lang w:val="en-US"/>
        </w:rPr>
        <w:t>This progresses the work.</w:t>
      </w:r>
    </w:p>
    <w:p w14:paraId="3F7222D3" w14:textId="17FBADB5" w:rsidR="00EB26E6" w:rsidRDefault="00CD2478" w:rsidP="00CD2478">
      <w:pPr>
        <w:pStyle w:val="CRCoverPage"/>
        <w:rPr>
          <w:b/>
          <w:lang w:val="en-US"/>
        </w:rPr>
      </w:pPr>
      <w:r w:rsidRPr="006B5418">
        <w:rPr>
          <w:b/>
          <w:lang w:val="en-US"/>
        </w:rPr>
        <w:t>3. Conclusions</w:t>
      </w:r>
    </w:p>
    <w:p w14:paraId="531577DE" w14:textId="6324E1A3" w:rsidR="00BE62BF" w:rsidRPr="00BE62BF" w:rsidRDefault="00C10348" w:rsidP="00BE62BF">
      <w:pPr>
        <w:rPr>
          <w:lang w:val="en-US"/>
        </w:rPr>
      </w:pPr>
      <w:r>
        <w:rPr>
          <w:lang w:val="en-US"/>
        </w:rPr>
        <w:t>Please accept.</w:t>
      </w:r>
    </w:p>
    <w:p w14:paraId="3D17A665" w14:textId="1C0168C0" w:rsidR="00CD2478" w:rsidRPr="006B5418" w:rsidRDefault="00C10348" w:rsidP="00CD2478">
      <w:pPr>
        <w:pStyle w:val="CRCoverPage"/>
        <w:rPr>
          <w:b/>
          <w:lang w:val="en-US"/>
        </w:rPr>
      </w:pPr>
      <w:r>
        <w:rPr>
          <w:b/>
          <w:lang w:val="en-US"/>
        </w:rPr>
        <w:t>4</w:t>
      </w:r>
      <w:r w:rsidR="00CD2478" w:rsidRPr="006B5418">
        <w:rPr>
          <w:b/>
          <w:lang w:val="en-US"/>
        </w:rPr>
        <w:t>. Proposal</w:t>
      </w:r>
    </w:p>
    <w:p w14:paraId="5689C063" w14:textId="511E1200" w:rsidR="001B5AA2" w:rsidRDefault="008A5E86" w:rsidP="00CD2478">
      <w:pPr>
        <w:rPr>
          <w:lang w:val="en-US"/>
        </w:rPr>
      </w:pPr>
      <w:r w:rsidRPr="006B5418">
        <w:rPr>
          <w:lang w:val="en-US"/>
        </w:rPr>
        <w:t xml:space="preserve">It is proposed to agree the following changes to </w:t>
      </w:r>
      <w:r w:rsidR="0052099F" w:rsidRPr="0052099F">
        <w:rPr>
          <w:lang w:val="en-US"/>
        </w:rPr>
        <w:t>3GPP T</w:t>
      </w:r>
      <w:r w:rsidR="003833A6">
        <w:rPr>
          <w:lang w:val="en-US"/>
        </w:rPr>
        <w:t>R</w:t>
      </w:r>
      <w:r w:rsidR="0052099F" w:rsidRPr="0052099F">
        <w:rPr>
          <w:lang w:val="en-US"/>
        </w:rPr>
        <w:t>26.</w:t>
      </w:r>
      <w:r w:rsidR="003833A6">
        <w:rPr>
          <w:lang w:val="en-US"/>
        </w:rPr>
        <w:t>841</w:t>
      </w:r>
      <w:r w:rsidR="0052099F" w:rsidRPr="0052099F">
        <w:rPr>
          <w:lang w:val="en-US"/>
        </w:rPr>
        <w:t>v</w:t>
      </w:r>
      <w:r w:rsidR="00441814">
        <w:rPr>
          <w:lang w:val="en-US"/>
        </w:rPr>
        <w:t>1</w:t>
      </w:r>
      <w:r w:rsidR="0052099F" w:rsidRPr="0052099F">
        <w:rPr>
          <w:lang w:val="en-US"/>
        </w:rPr>
        <w:t>.</w:t>
      </w:r>
      <w:r w:rsidR="001B5AA2">
        <w:rPr>
          <w:lang w:val="en-US"/>
        </w:rPr>
        <w:t>2</w:t>
      </w:r>
      <w:r w:rsidR="0052099F" w:rsidRPr="0052099F">
        <w:rPr>
          <w:lang w:val="en-US"/>
        </w:rPr>
        <w:t>.</w:t>
      </w:r>
      <w:r w:rsidR="007C6475">
        <w:rPr>
          <w:lang w:val="en-US"/>
        </w:rPr>
        <w:t>0</w:t>
      </w:r>
      <w:r w:rsidRPr="006B5418">
        <w:rPr>
          <w:lang w:val="en-US"/>
        </w:rPr>
        <w:t>.</w:t>
      </w:r>
    </w:p>
    <w:p w14:paraId="642C7FC4" w14:textId="2E540026" w:rsidR="004048B5" w:rsidRPr="006B5418" w:rsidRDefault="004048B5" w:rsidP="004048B5">
      <w:pPr>
        <w:pStyle w:val="CRCoverPage"/>
        <w:rPr>
          <w:b/>
          <w:lang w:val="en-US"/>
        </w:rPr>
      </w:pPr>
      <w:r>
        <w:rPr>
          <w:b/>
          <w:lang w:val="en-US"/>
        </w:rPr>
        <w:t>5</w:t>
      </w:r>
      <w:r w:rsidRPr="006B5418">
        <w:rPr>
          <w:b/>
          <w:lang w:val="en-US"/>
        </w:rPr>
        <w:t xml:space="preserve">. </w:t>
      </w:r>
      <w:r>
        <w:rPr>
          <w:b/>
          <w:lang w:val="en-US"/>
        </w:rPr>
        <w:t>Revision</w:t>
      </w:r>
    </w:p>
    <w:p w14:paraId="1A2E71B3" w14:textId="53853B2E" w:rsidR="004048B5" w:rsidRDefault="004048B5" w:rsidP="004048B5">
      <w:pPr>
        <w:rPr>
          <w:lang w:val="en-US"/>
        </w:rPr>
      </w:pPr>
      <w:r>
        <w:rPr>
          <w:lang w:val="en-US"/>
        </w:rPr>
        <w:t xml:space="preserve">This revision </w:t>
      </w:r>
      <w:proofErr w:type="gramStart"/>
      <w:r>
        <w:rPr>
          <w:lang w:val="en-US"/>
        </w:rPr>
        <w:t>takes into account</w:t>
      </w:r>
      <w:proofErr w:type="gramEnd"/>
      <w:r>
        <w:rPr>
          <w:lang w:val="en-US"/>
        </w:rPr>
        <w:t xml:space="preserve"> the comments made during the presentation</w:t>
      </w:r>
      <w:r w:rsidR="006221F2">
        <w:rPr>
          <w:lang w:val="en-US"/>
        </w:rPr>
        <w:t xml:space="preserve"> during SA4#132.</w:t>
      </w:r>
    </w:p>
    <w:tbl>
      <w:tblPr>
        <w:tblW w:w="0" w:type="auto"/>
        <w:tblCellMar>
          <w:top w:w="15" w:type="dxa"/>
          <w:left w:w="15" w:type="dxa"/>
          <w:bottom w:w="15" w:type="dxa"/>
          <w:right w:w="15" w:type="dxa"/>
        </w:tblCellMar>
        <w:tblLook w:val="04A0" w:firstRow="1" w:lastRow="0" w:firstColumn="1" w:lastColumn="0" w:noHBand="0" w:noVBand="1"/>
      </w:tblPr>
      <w:tblGrid>
        <w:gridCol w:w="1780"/>
        <w:gridCol w:w="7839"/>
      </w:tblGrid>
      <w:tr w:rsidR="006E7935" w:rsidRPr="006E7935" w14:paraId="70EEE351" w14:textId="77777777" w:rsidTr="006E7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F034B8" w14:textId="77777777" w:rsidR="006E7935" w:rsidRPr="006E7935" w:rsidRDefault="006E7935" w:rsidP="006E7935">
            <w:pPr>
              <w:spacing w:after="0"/>
              <w:rPr>
                <w:sz w:val="24"/>
                <w:szCs w:val="24"/>
                <w:lang w:val="en-US"/>
              </w:rPr>
            </w:pPr>
            <w:proofErr w:type="spellStart"/>
            <w:r w:rsidRPr="006E7935">
              <w:rPr>
                <w:rFonts w:ascii="Arial" w:hAnsi="Arial" w:cs="Arial"/>
                <w:color w:val="000000"/>
                <w:sz w:val="22"/>
                <w:szCs w:val="22"/>
                <w:lang w:val="en-US"/>
              </w:rPr>
              <w:t>TDoc</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35E8C" w14:textId="77777777" w:rsidR="006E7935" w:rsidRPr="006E7935" w:rsidRDefault="006E7935" w:rsidP="006E7935">
            <w:pPr>
              <w:spacing w:after="0"/>
              <w:rPr>
                <w:sz w:val="24"/>
                <w:szCs w:val="24"/>
                <w:lang w:val="en-US"/>
              </w:rPr>
            </w:pPr>
            <w:hyperlink r:id="rId8" w:history="1">
              <w:r w:rsidRPr="006E7935">
                <w:rPr>
                  <w:rFonts w:ascii="Arial" w:hAnsi="Arial" w:cs="Arial"/>
                  <w:color w:val="1155CC"/>
                  <w:sz w:val="22"/>
                  <w:szCs w:val="22"/>
                  <w:u w:val="single"/>
                  <w:lang w:val="en-US"/>
                </w:rPr>
                <w:t>S4-250791</w:t>
              </w:r>
            </w:hyperlink>
          </w:p>
        </w:tc>
      </w:tr>
      <w:tr w:rsidR="006E7935" w:rsidRPr="006E7935" w14:paraId="3F40F993" w14:textId="77777777" w:rsidTr="006E7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39F0D"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97CAF"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w:t>
            </w:r>
            <w:proofErr w:type="spellStart"/>
            <w:r w:rsidRPr="006E7935">
              <w:rPr>
                <w:rFonts w:ascii="Arial" w:hAnsi="Arial" w:cs="Arial"/>
                <w:color w:val="000000"/>
                <w:sz w:val="22"/>
                <w:szCs w:val="22"/>
                <w:lang w:val="en-US"/>
              </w:rPr>
              <w:t>FS_MeMe</w:t>
            </w:r>
            <w:proofErr w:type="spellEnd"/>
            <w:r w:rsidRPr="006E7935">
              <w:rPr>
                <w:rFonts w:ascii="Arial" w:hAnsi="Arial" w:cs="Arial"/>
                <w:color w:val="000000"/>
                <w:sz w:val="22"/>
                <w:szCs w:val="22"/>
                <w:lang w:val="en-US"/>
              </w:rPr>
              <w:t>] Manifest-based Rich Media Messages</w:t>
            </w:r>
          </w:p>
        </w:tc>
      </w:tr>
      <w:tr w:rsidR="006E7935" w:rsidRPr="006E7935" w14:paraId="4DD17246" w14:textId="77777777" w:rsidTr="006E7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3587D"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Source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69652"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Qualcomm Sweden</w:t>
            </w:r>
          </w:p>
        </w:tc>
      </w:tr>
      <w:tr w:rsidR="006E7935" w:rsidRPr="006E7935" w14:paraId="40D82BAC" w14:textId="77777777" w:rsidTr="006E7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9C0E4"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Contact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9E663"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Thomas Stockhammer</w:t>
            </w:r>
          </w:p>
        </w:tc>
      </w:tr>
      <w:tr w:rsidR="006E7935" w:rsidRPr="006E7935" w14:paraId="05558F8F" w14:textId="77777777" w:rsidTr="006E7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038CE"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Agenda Item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01013"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8.6</w:t>
            </w:r>
          </w:p>
        </w:tc>
      </w:tr>
      <w:tr w:rsidR="006E7935" w:rsidRPr="006E7935" w14:paraId="1D90CBFD" w14:textId="77777777" w:rsidTr="006E7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10E95"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E-mail Discussion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9355C"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No e-mail discussion.</w:t>
            </w:r>
          </w:p>
        </w:tc>
      </w:tr>
      <w:tr w:rsidR="006E7935" w:rsidRPr="006E7935" w14:paraId="36F98737" w14:textId="77777777" w:rsidTr="006E7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E59EA"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Revisions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C37E8"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No revisions available.</w:t>
            </w:r>
          </w:p>
        </w:tc>
      </w:tr>
      <w:tr w:rsidR="006E7935" w:rsidRPr="006E7935" w14:paraId="4FD36D15" w14:textId="77777777" w:rsidTr="006E7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50AD8"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Minutes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DCD59"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21/05/25</w:t>
            </w:r>
          </w:p>
          <w:p w14:paraId="7CFB90BE"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Presented by Thomas.</w:t>
            </w:r>
          </w:p>
          <w:p w14:paraId="59ECB8D1" w14:textId="77777777" w:rsidR="006E7935" w:rsidRPr="006E7935" w:rsidRDefault="006E7935" w:rsidP="006E7935">
            <w:pPr>
              <w:numPr>
                <w:ilvl w:val="0"/>
                <w:numId w:val="22"/>
              </w:numPr>
              <w:spacing w:after="0"/>
              <w:textAlignment w:val="baseline"/>
              <w:rPr>
                <w:rFonts w:ascii="Arial" w:hAnsi="Arial" w:cs="Arial"/>
                <w:color w:val="000000"/>
                <w:sz w:val="22"/>
                <w:szCs w:val="22"/>
                <w:lang w:val="en-US"/>
              </w:rPr>
            </w:pPr>
            <w:r w:rsidRPr="006E7935">
              <w:rPr>
                <w:rFonts w:ascii="Arial" w:hAnsi="Arial" w:cs="Arial"/>
                <w:color w:val="000000"/>
                <w:sz w:val="22"/>
                <w:szCs w:val="22"/>
                <w:lang w:val="en-US"/>
              </w:rPr>
              <w:t>Iraj: Is it possible to do late binding?</w:t>
            </w:r>
          </w:p>
          <w:p w14:paraId="697B0410" w14:textId="77777777" w:rsidR="006E7935" w:rsidRPr="006E7935" w:rsidRDefault="006E7935" w:rsidP="006E7935">
            <w:pPr>
              <w:numPr>
                <w:ilvl w:val="1"/>
                <w:numId w:val="22"/>
              </w:numPr>
              <w:spacing w:after="0"/>
              <w:textAlignment w:val="baseline"/>
              <w:rPr>
                <w:rFonts w:ascii="Arial" w:hAnsi="Arial" w:cs="Arial"/>
                <w:color w:val="000000"/>
                <w:sz w:val="22"/>
                <w:szCs w:val="22"/>
                <w:lang w:val="en-US"/>
              </w:rPr>
            </w:pPr>
            <w:r w:rsidRPr="006E7935">
              <w:rPr>
                <w:rFonts w:ascii="Arial" w:hAnsi="Arial" w:cs="Arial"/>
                <w:color w:val="000000"/>
                <w:sz w:val="22"/>
                <w:szCs w:val="22"/>
                <w:lang w:val="en-US"/>
              </w:rPr>
              <w:t>Thomas: That is not explicitly said. But if you have packaged content, it is aligned.</w:t>
            </w:r>
          </w:p>
          <w:p w14:paraId="2F57C75C" w14:textId="77777777" w:rsidR="006E7935" w:rsidRPr="006E7935" w:rsidRDefault="006E7935" w:rsidP="006E7935">
            <w:pPr>
              <w:numPr>
                <w:ilvl w:val="1"/>
                <w:numId w:val="22"/>
              </w:numPr>
              <w:spacing w:after="0"/>
              <w:textAlignment w:val="baseline"/>
              <w:rPr>
                <w:rFonts w:ascii="Arial" w:hAnsi="Arial" w:cs="Arial"/>
                <w:color w:val="000000"/>
                <w:sz w:val="22"/>
                <w:szCs w:val="22"/>
                <w:lang w:val="en-US"/>
              </w:rPr>
            </w:pPr>
            <w:r w:rsidRPr="006E7935">
              <w:rPr>
                <w:rFonts w:ascii="Arial" w:hAnsi="Arial" w:cs="Arial"/>
                <w:color w:val="000000"/>
                <w:sz w:val="22"/>
                <w:szCs w:val="22"/>
                <w:lang w:val="en-US"/>
              </w:rPr>
              <w:t>Iraj: I can suggest a text.</w:t>
            </w:r>
          </w:p>
          <w:p w14:paraId="5587DD53" w14:textId="77777777" w:rsidR="006E7935" w:rsidRPr="006E7935" w:rsidRDefault="006E7935" w:rsidP="006E7935">
            <w:pPr>
              <w:numPr>
                <w:ilvl w:val="0"/>
                <w:numId w:val="22"/>
              </w:numPr>
              <w:spacing w:after="0"/>
              <w:textAlignment w:val="baseline"/>
              <w:rPr>
                <w:rFonts w:ascii="Arial" w:hAnsi="Arial" w:cs="Arial"/>
                <w:color w:val="000000"/>
                <w:sz w:val="22"/>
                <w:szCs w:val="22"/>
                <w:lang w:val="en-US"/>
              </w:rPr>
            </w:pPr>
            <w:r w:rsidRPr="006E7935">
              <w:rPr>
                <w:rFonts w:ascii="Arial" w:hAnsi="Arial" w:cs="Arial"/>
                <w:color w:val="000000"/>
                <w:sz w:val="22"/>
                <w:szCs w:val="22"/>
                <w:lang w:val="en-US"/>
              </w:rPr>
              <w:t>Rufael: Is it only for static MPD or also dynamic?</w:t>
            </w:r>
          </w:p>
          <w:p w14:paraId="5842AF3D" w14:textId="77777777" w:rsidR="006E7935" w:rsidRPr="006E7935" w:rsidRDefault="006E7935" w:rsidP="006E7935">
            <w:pPr>
              <w:numPr>
                <w:ilvl w:val="1"/>
                <w:numId w:val="22"/>
              </w:numPr>
              <w:spacing w:after="0"/>
              <w:textAlignment w:val="baseline"/>
              <w:rPr>
                <w:rFonts w:ascii="Arial" w:hAnsi="Arial" w:cs="Arial"/>
                <w:color w:val="000000"/>
                <w:sz w:val="22"/>
                <w:szCs w:val="22"/>
                <w:lang w:val="en-US"/>
              </w:rPr>
            </w:pPr>
            <w:r w:rsidRPr="006E7935">
              <w:rPr>
                <w:rFonts w:ascii="Arial" w:hAnsi="Arial" w:cs="Arial"/>
                <w:color w:val="000000"/>
                <w:sz w:val="22"/>
                <w:szCs w:val="22"/>
                <w:lang w:val="en-US"/>
              </w:rPr>
              <w:t>Thomas: Only to static, single period… very simple.</w:t>
            </w:r>
          </w:p>
          <w:p w14:paraId="11499B31" w14:textId="77777777" w:rsidR="006E7935" w:rsidRPr="006E7935" w:rsidRDefault="006E7935" w:rsidP="006E7935">
            <w:pPr>
              <w:numPr>
                <w:ilvl w:val="0"/>
                <w:numId w:val="22"/>
              </w:numPr>
              <w:spacing w:after="0"/>
              <w:textAlignment w:val="baseline"/>
              <w:rPr>
                <w:rFonts w:ascii="Arial" w:hAnsi="Arial" w:cs="Arial"/>
                <w:color w:val="000000"/>
                <w:sz w:val="22"/>
                <w:szCs w:val="22"/>
                <w:lang w:val="en-US"/>
              </w:rPr>
            </w:pPr>
            <w:r w:rsidRPr="006E7935">
              <w:rPr>
                <w:rFonts w:ascii="Arial" w:hAnsi="Arial" w:cs="Arial"/>
                <w:color w:val="000000"/>
                <w:sz w:val="22"/>
                <w:szCs w:val="22"/>
                <w:lang w:val="en-US"/>
              </w:rPr>
              <w:t>Thomas: We need to look at Rufael’s contribution in 828.</w:t>
            </w:r>
          </w:p>
        </w:tc>
      </w:tr>
      <w:tr w:rsidR="006E7935" w:rsidRPr="006E7935" w14:paraId="7C2D19E1" w14:textId="77777777" w:rsidTr="006E7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CA700"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Disposition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FAC2D" w14:textId="77777777" w:rsidR="006E7935" w:rsidRPr="006E7935" w:rsidRDefault="006E7935" w:rsidP="006E7935">
            <w:pPr>
              <w:spacing w:after="0"/>
              <w:rPr>
                <w:sz w:val="24"/>
                <w:szCs w:val="24"/>
                <w:lang w:val="en-US"/>
              </w:rPr>
            </w:pPr>
          </w:p>
        </w:tc>
      </w:tr>
      <w:tr w:rsidR="006E7935" w:rsidRPr="006E7935" w14:paraId="5911AFB0" w14:textId="77777777" w:rsidTr="006E793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6BD47"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84666" w14:textId="77777777" w:rsidR="006E7935" w:rsidRPr="006E7935" w:rsidRDefault="006E7935" w:rsidP="006E7935">
            <w:pPr>
              <w:spacing w:after="0"/>
              <w:rPr>
                <w:sz w:val="24"/>
                <w:szCs w:val="24"/>
                <w:lang w:val="en-US"/>
              </w:rPr>
            </w:pPr>
            <w:r w:rsidRPr="006E7935">
              <w:rPr>
                <w:rFonts w:ascii="Arial" w:hAnsi="Arial" w:cs="Arial"/>
                <w:color w:val="000000"/>
                <w:sz w:val="22"/>
                <w:szCs w:val="22"/>
                <w:lang w:val="en-US"/>
              </w:rPr>
              <w:t xml:space="preserve"> parked</w:t>
            </w:r>
          </w:p>
        </w:tc>
      </w:tr>
    </w:tbl>
    <w:p w14:paraId="6B560802" w14:textId="77777777" w:rsidR="006221F2" w:rsidRDefault="006221F2" w:rsidP="004048B5">
      <w:pPr>
        <w:rPr>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613"/>
        <w:gridCol w:w="8006"/>
      </w:tblGrid>
      <w:tr w:rsidR="00F11C95" w:rsidRPr="00F11C95" w14:paraId="0BE1604C" w14:textId="77777777" w:rsidTr="00F11C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C5064" w14:textId="77777777" w:rsidR="00F11C95" w:rsidRPr="00F11C95" w:rsidRDefault="00F11C95" w:rsidP="00F11C95">
            <w:pPr>
              <w:spacing w:after="0"/>
              <w:rPr>
                <w:sz w:val="24"/>
                <w:szCs w:val="24"/>
                <w:lang w:val="en-US"/>
              </w:rPr>
            </w:pPr>
            <w:proofErr w:type="spellStart"/>
            <w:r w:rsidRPr="00F11C95">
              <w:rPr>
                <w:rFonts w:ascii="Arial" w:hAnsi="Arial" w:cs="Arial"/>
                <w:color w:val="000000"/>
                <w:sz w:val="22"/>
                <w:szCs w:val="22"/>
                <w:lang w:val="en-US"/>
              </w:rPr>
              <w:t>TDoc</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4DD7A" w14:textId="77777777" w:rsidR="00F11C95" w:rsidRPr="00F11C95" w:rsidRDefault="00F11C95" w:rsidP="00F11C95">
            <w:pPr>
              <w:spacing w:after="0"/>
              <w:rPr>
                <w:sz w:val="24"/>
                <w:szCs w:val="24"/>
                <w:lang w:val="en-US"/>
              </w:rPr>
            </w:pPr>
            <w:hyperlink r:id="rId9" w:history="1">
              <w:r w:rsidRPr="00F11C95">
                <w:rPr>
                  <w:rFonts w:ascii="Arial" w:hAnsi="Arial" w:cs="Arial"/>
                  <w:color w:val="1155CC"/>
                  <w:sz w:val="22"/>
                  <w:szCs w:val="22"/>
                  <w:u w:val="single"/>
                  <w:lang w:val="en-US"/>
                </w:rPr>
                <w:t>S4-250828</w:t>
              </w:r>
            </w:hyperlink>
          </w:p>
        </w:tc>
      </w:tr>
      <w:tr w:rsidR="00F11C95" w:rsidRPr="00F11C95" w14:paraId="0DDDEE01" w14:textId="77777777" w:rsidTr="00F11C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80851"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3FAEB"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[FS_MEME] Thoughts and Issues with using DASH for messaging service</w:t>
            </w:r>
          </w:p>
        </w:tc>
      </w:tr>
      <w:tr w:rsidR="00F11C95" w:rsidRPr="00F11C95" w14:paraId="1D73F8DB" w14:textId="77777777" w:rsidTr="00F11C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04DAB"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Source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06088"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HUAWEI TECH. GmbH</w:t>
            </w:r>
          </w:p>
        </w:tc>
      </w:tr>
      <w:tr w:rsidR="00F11C95" w:rsidRPr="00F11C95" w14:paraId="1DD42EC3" w14:textId="77777777" w:rsidTr="00F11C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EACEC"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Contact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C9887" w14:textId="77777777" w:rsidR="00F11C95" w:rsidRPr="00F11C95" w:rsidRDefault="00F11C95" w:rsidP="00F11C95">
            <w:pPr>
              <w:spacing w:after="0"/>
              <w:rPr>
                <w:sz w:val="24"/>
                <w:szCs w:val="24"/>
                <w:lang w:val="en-US"/>
              </w:rPr>
            </w:pPr>
            <w:proofErr w:type="spellStart"/>
            <w:r w:rsidRPr="00F11C95">
              <w:rPr>
                <w:rFonts w:ascii="Arial" w:hAnsi="Arial" w:cs="Arial"/>
                <w:color w:val="000000"/>
                <w:sz w:val="22"/>
                <w:szCs w:val="22"/>
                <w:lang w:val="en-US"/>
              </w:rPr>
              <w:t>Rufail</w:t>
            </w:r>
            <w:proofErr w:type="spellEnd"/>
            <w:r w:rsidRPr="00F11C95">
              <w:rPr>
                <w:rFonts w:ascii="Arial" w:hAnsi="Arial" w:cs="Arial"/>
                <w:color w:val="000000"/>
                <w:sz w:val="22"/>
                <w:szCs w:val="22"/>
                <w:lang w:val="en-US"/>
              </w:rPr>
              <w:t xml:space="preserve"> Mekuria</w:t>
            </w:r>
          </w:p>
        </w:tc>
      </w:tr>
      <w:tr w:rsidR="00F11C95" w:rsidRPr="00F11C95" w14:paraId="0FD35A95" w14:textId="77777777" w:rsidTr="00F11C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2BFC3"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Agenda Item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37C46"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8.6</w:t>
            </w:r>
          </w:p>
        </w:tc>
      </w:tr>
      <w:tr w:rsidR="00F11C95" w:rsidRPr="00F11C95" w14:paraId="5A26BC6D" w14:textId="77777777" w:rsidTr="00F11C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6AEBE"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E-mail Discussion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A73BC"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No e-mail discussion.</w:t>
            </w:r>
          </w:p>
        </w:tc>
      </w:tr>
      <w:tr w:rsidR="00F11C95" w:rsidRPr="00F11C95" w14:paraId="4191B811" w14:textId="77777777" w:rsidTr="00F11C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7863B"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Revisions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536BC"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No revisions available.</w:t>
            </w:r>
          </w:p>
        </w:tc>
      </w:tr>
      <w:tr w:rsidR="00F11C95" w:rsidRPr="00F11C95" w14:paraId="79B656E7" w14:textId="77777777" w:rsidTr="00F11C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F4210"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Minutes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62A25"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21/05/25</w:t>
            </w:r>
          </w:p>
          <w:p w14:paraId="2EAB881D"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Presented by Rufael.</w:t>
            </w:r>
          </w:p>
          <w:p w14:paraId="05917CA2" w14:textId="77777777" w:rsidR="00F11C95" w:rsidRPr="00F11C95" w:rsidRDefault="00F11C95" w:rsidP="00F11C95">
            <w:pPr>
              <w:numPr>
                <w:ilvl w:val="0"/>
                <w:numId w:val="23"/>
              </w:numPr>
              <w:spacing w:after="0"/>
              <w:textAlignment w:val="baseline"/>
              <w:rPr>
                <w:rFonts w:ascii="Arial" w:hAnsi="Arial" w:cs="Arial"/>
                <w:color w:val="000000"/>
                <w:sz w:val="22"/>
                <w:szCs w:val="22"/>
                <w:lang w:val="en-US"/>
              </w:rPr>
            </w:pPr>
            <w:r w:rsidRPr="00F11C95">
              <w:rPr>
                <w:rFonts w:ascii="Arial" w:hAnsi="Arial" w:cs="Arial"/>
                <w:color w:val="000000"/>
                <w:sz w:val="22"/>
                <w:szCs w:val="22"/>
                <w:lang w:val="en-US"/>
              </w:rPr>
              <w:t>Thomas: Interoperability is already solved with format profiles in 143.</w:t>
            </w:r>
          </w:p>
          <w:p w14:paraId="3966F9E4" w14:textId="77777777" w:rsidR="00F11C95" w:rsidRPr="00F11C95" w:rsidRDefault="00F11C95" w:rsidP="00F11C95">
            <w:pPr>
              <w:numPr>
                <w:ilvl w:val="0"/>
                <w:numId w:val="23"/>
              </w:numPr>
              <w:spacing w:after="0"/>
              <w:textAlignment w:val="baseline"/>
              <w:rPr>
                <w:rFonts w:ascii="Arial" w:hAnsi="Arial" w:cs="Arial"/>
                <w:color w:val="000000"/>
                <w:sz w:val="22"/>
                <w:szCs w:val="22"/>
                <w:lang w:val="en-US"/>
              </w:rPr>
            </w:pPr>
            <w:r w:rsidRPr="00F11C95">
              <w:rPr>
                <w:rFonts w:ascii="Arial" w:hAnsi="Arial" w:cs="Arial"/>
                <w:color w:val="000000"/>
                <w:sz w:val="22"/>
                <w:szCs w:val="22"/>
                <w:lang w:val="en-US"/>
              </w:rPr>
              <w:t>Thomas: About b), I agree this has not to be packaged on the device.</w:t>
            </w:r>
          </w:p>
          <w:p w14:paraId="3E8D6BA8" w14:textId="77777777" w:rsidR="00F11C95" w:rsidRPr="00F11C95" w:rsidRDefault="00F11C95" w:rsidP="00F11C95">
            <w:pPr>
              <w:numPr>
                <w:ilvl w:val="0"/>
                <w:numId w:val="23"/>
              </w:numPr>
              <w:spacing w:after="0"/>
              <w:textAlignment w:val="baseline"/>
              <w:rPr>
                <w:rFonts w:ascii="Arial" w:hAnsi="Arial" w:cs="Arial"/>
                <w:color w:val="000000"/>
                <w:sz w:val="22"/>
                <w:szCs w:val="22"/>
                <w:lang w:val="en-US"/>
              </w:rPr>
            </w:pPr>
            <w:r w:rsidRPr="00F11C95">
              <w:rPr>
                <w:rFonts w:ascii="Arial" w:hAnsi="Arial" w:cs="Arial"/>
                <w:color w:val="000000"/>
                <w:sz w:val="22"/>
                <w:szCs w:val="22"/>
                <w:lang w:val="en-US"/>
              </w:rPr>
              <w:t>Thomas: About d), I don’t want to push for DRM. Encryption like clear key could also be used.</w:t>
            </w:r>
          </w:p>
          <w:p w14:paraId="5267DEFA" w14:textId="77777777" w:rsidR="00F11C95" w:rsidRPr="00F11C95" w:rsidRDefault="00F11C95" w:rsidP="00F11C95">
            <w:pPr>
              <w:numPr>
                <w:ilvl w:val="1"/>
                <w:numId w:val="23"/>
              </w:numPr>
              <w:spacing w:after="0"/>
              <w:textAlignment w:val="baseline"/>
              <w:rPr>
                <w:rFonts w:ascii="Arial" w:hAnsi="Arial" w:cs="Arial"/>
                <w:color w:val="000000"/>
                <w:sz w:val="22"/>
                <w:szCs w:val="22"/>
                <w:lang w:val="en-US"/>
              </w:rPr>
            </w:pPr>
            <w:r w:rsidRPr="00F11C95">
              <w:rPr>
                <w:rFonts w:ascii="Arial" w:hAnsi="Arial" w:cs="Arial"/>
                <w:color w:val="000000"/>
                <w:sz w:val="22"/>
                <w:szCs w:val="22"/>
                <w:lang w:val="en-US"/>
              </w:rPr>
              <w:t>Rufael: Maybe we need more studies to do that.</w:t>
            </w:r>
          </w:p>
          <w:p w14:paraId="75E1F994" w14:textId="77777777" w:rsidR="00F11C95" w:rsidRPr="00F11C95" w:rsidRDefault="00F11C95" w:rsidP="00F11C95">
            <w:pPr>
              <w:numPr>
                <w:ilvl w:val="1"/>
                <w:numId w:val="23"/>
              </w:numPr>
              <w:spacing w:after="0"/>
              <w:textAlignment w:val="baseline"/>
              <w:rPr>
                <w:rFonts w:ascii="Arial" w:hAnsi="Arial" w:cs="Arial"/>
                <w:color w:val="000000"/>
                <w:sz w:val="22"/>
                <w:szCs w:val="22"/>
                <w:lang w:val="en-US"/>
              </w:rPr>
            </w:pPr>
            <w:r w:rsidRPr="00F11C95">
              <w:rPr>
                <w:rFonts w:ascii="Arial" w:hAnsi="Arial" w:cs="Arial"/>
                <w:color w:val="000000"/>
                <w:sz w:val="22"/>
                <w:szCs w:val="22"/>
                <w:lang w:val="en-US"/>
              </w:rPr>
              <w:t>Thomas: Yes. I just wanted to say there is an opportunity there.</w:t>
            </w:r>
          </w:p>
          <w:p w14:paraId="79309E05" w14:textId="77777777" w:rsidR="00F11C95" w:rsidRPr="00F11C95" w:rsidRDefault="00F11C95" w:rsidP="00F11C95">
            <w:pPr>
              <w:numPr>
                <w:ilvl w:val="0"/>
                <w:numId w:val="23"/>
              </w:numPr>
              <w:spacing w:after="0"/>
              <w:textAlignment w:val="baseline"/>
              <w:rPr>
                <w:rFonts w:ascii="Arial" w:hAnsi="Arial" w:cs="Arial"/>
                <w:color w:val="000000"/>
                <w:sz w:val="22"/>
                <w:szCs w:val="22"/>
                <w:lang w:val="en-US"/>
              </w:rPr>
            </w:pPr>
            <w:r w:rsidRPr="00F11C95">
              <w:rPr>
                <w:rFonts w:ascii="Arial" w:hAnsi="Arial" w:cs="Arial"/>
                <w:color w:val="000000"/>
                <w:sz w:val="22"/>
                <w:szCs w:val="22"/>
                <w:lang w:val="en-US"/>
              </w:rPr>
              <w:t>Waqar: There are already specifications for online content with reliable MPD or M3U8. Maybe some security is needed.</w:t>
            </w:r>
          </w:p>
          <w:p w14:paraId="592B1E60" w14:textId="77777777" w:rsidR="00F11C95" w:rsidRPr="00F11C95" w:rsidRDefault="00F11C95" w:rsidP="00F11C95">
            <w:pPr>
              <w:numPr>
                <w:ilvl w:val="0"/>
                <w:numId w:val="23"/>
              </w:numPr>
              <w:spacing w:after="0"/>
              <w:textAlignment w:val="baseline"/>
              <w:rPr>
                <w:rFonts w:ascii="Arial" w:hAnsi="Arial" w:cs="Arial"/>
                <w:color w:val="000000"/>
                <w:sz w:val="22"/>
                <w:szCs w:val="22"/>
                <w:lang w:val="en-US"/>
              </w:rPr>
            </w:pPr>
            <w:r w:rsidRPr="00F11C95">
              <w:rPr>
                <w:rFonts w:ascii="Arial" w:hAnsi="Arial" w:cs="Arial"/>
                <w:color w:val="000000"/>
                <w:sz w:val="22"/>
                <w:szCs w:val="22"/>
                <w:lang w:val="en-US"/>
              </w:rPr>
              <w:t>Iraj: Is video and audio are also provided with the manifest? We need to check if local content (with a local HTTP server) is OK.</w:t>
            </w:r>
          </w:p>
          <w:p w14:paraId="66392CC1" w14:textId="77777777" w:rsidR="00F11C95" w:rsidRPr="00F11C95" w:rsidRDefault="00F11C95" w:rsidP="00F11C95">
            <w:pPr>
              <w:numPr>
                <w:ilvl w:val="1"/>
                <w:numId w:val="23"/>
              </w:numPr>
              <w:spacing w:after="0"/>
              <w:textAlignment w:val="baseline"/>
              <w:rPr>
                <w:rFonts w:ascii="Arial" w:hAnsi="Arial" w:cs="Arial"/>
                <w:color w:val="000000"/>
                <w:sz w:val="22"/>
                <w:szCs w:val="22"/>
                <w:lang w:val="en-US"/>
              </w:rPr>
            </w:pPr>
            <w:r w:rsidRPr="00F11C95">
              <w:rPr>
                <w:rFonts w:ascii="Arial" w:hAnsi="Arial" w:cs="Arial"/>
                <w:color w:val="000000"/>
                <w:sz w:val="22"/>
                <w:szCs w:val="22"/>
                <w:lang w:val="en-US"/>
              </w:rPr>
              <w:t>Thomas: We can add this.</w:t>
            </w:r>
          </w:p>
          <w:p w14:paraId="3A76C6D3" w14:textId="77777777" w:rsidR="00F11C95" w:rsidRPr="00F11C95" w:rsidRDefault="00F11C95" w:rsidP="00F11C95">
            <w:pPr>
              <w:numPr>
                <w:ilvl w:val="0"/>
                <w:numId w:val="23"/>
              </w:numPr>
              <w:spacing w:after="0"/>
              <w:textAlignment w:val="baseline"/>
              <w:rPr>
                <w:rFonts w:ascii="Arial" w:hAnsi="Arial" w:cs="Arial"/>
                <w:color w:val="000000"/>
                <w:sz w:val="22"/>
                <w:szCs w:val="22"/>
                <w:lang w:val="en-US"/>
              </w:rPr>
            </w:pPr>
            <w:r w:rsidRPr="00F11C95">
              <w:rPr>
                <w:rFonts w:ascii="Arial" w:hAnsi="Arial" w:cs="Arial"/>
                <w:color w:val="000000"/>
                <w:sz w:val="22"/>
                <w:szCs w:val="22"/>
                <w:lang w:val="en-US"/>
              </w:rPr>
              <w:t>Thomas: I can take these comments into account in my other contributions.</w:t>
            </w:r>
          </w:p>
        </w:tc>
      </w:tr>
      <w:tr w:rsidR="00F11C95" w:rsidRPr="00F11C95" w14:paraId="6AAE41A0" w14:textId="77777777" w:rsidTr="00F11C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0DC58"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Disposition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202B2"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Agree to take this into account.</w:t>
            </w:r>
          </w:p>
        </w:tc>
      </w:tr>
      <w:tr w:rsidR="00F11C95" w:rsidRPr="00F11C95" w14:paraId="75C4F929" w14:textId="77777777" w:rsidTr="00F11C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88499"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3A385" w14:textId="77777777" w:rsidR="00F11C95" w:rsidRPr="00F11C95" w:rsidRDefault="00F11C95" w:rsidP="00F11C95">
            <w:pPr>
              <w:spacing w:after="0"/>
              <w:rPr>
                <w:sz w:val="24"/>
                <w:szCs w:val="24"/>
                <w:lang w:val="en-US"/>
              </w:rPr>
            </w:pPr>
            <w:r w:rsidRPr="00F11C95">
              <w:rPr>
                <w:rFonts w:ascii="Arial" w:hAnsi="Arial" w:cs="Arial"/>
                <w:color w:val="000000"/>
                <w:sz w:val="22"/>
                <w:szCs w:val="22"/>
                <w:lang w:val="en-US"/>
              </w:rPr>
              <w:t xml:space="preserve"> agreed</w:t>
            </w:r>
          </w:p>
        </w:tc>
      </w:tr>
    </w:tbl>
    <w:p w14:paraId="36637AA0" w14:textId="77777777" w:rsidR="006E7935" w:rsidRDefault="006E7935" w:rsidP="004048B5">
      <w:pPr>
        <w:rPr>
          <w:lang w:val="en-US"/>
        </w:rPr>
      </w:pPr>
    </w:p>
    <w:p w14:paraId="7E5BE0B1" w14:textId="77777777" w:rsidR="004048B5" w:rsidRDefault="004048B5" w:rsidP="00CD2478">
      <w:pPr>
        <w:rPr>
          <w:lang w:val="en-US"/>
        </w:rPr>
      </w:pPr>
    </w:p>
    <w:p w14:paraId="62DE948F" w14:textId="77777777" w:rsidR="00CD2478" w:rsidRPr="006B5418" w:rsidRDefault="00CD2478" w:rsidP="00CD2478">
      <w:pPr>
        <w:pBdr>
          <w:bottom w:val="single" w:sz="12" w:space="1" w:color="auto"/>
        </w:pBdr>
        <w:rPr>
          <w:lang w:val="en-US"/>
        </w:rPr>
      </w:pPr>
    </w:p>
    <w:p w14:paraId="75903A2E" w14:textId="020D081E"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xml:space="preserve">* * * First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1DC30EE2" w14:textId="77777777" w:rsidR="0068110B" w:rsidRPr="00822E86" w:rsidRDefault="0068110B" w:rsidP="0068110B">
      <w:pPr>
        <w:pStyle w:val="Heading2"/>
      </w:pPr>
      <w:bookmarkStart w:id="1" w:name="_Toc184111463"/>
      <w:r w:rsidRPr="00822E86">
        <w:t>5.</w:t>
      </w:r>
      <w:r>
        <w:t>3</w:t>
      </w:r>
      <w:r w:rsidRPr="00822E86">
        <w:tab/>
        <w:t xml:space="preserve">Key </w:t>
      </w:r>
      <w:r>
        <w:t>Topic</w:t>
      </w:r>
      <w:r w:rsidRPr="00822E86">
        <w:t xml:space="preserve"> #</w:t>
      </w:r>
      <w:r>
        <w:t>3</w:t>
      </w:r>
      <w:r w:rsidRPr="00822E86">
        <w:t xml:space="preserve">: </w:t>
      </w:r>
      <w:r w:rsidRPr="00160CD2">
        <w:t>Support of external body content and late binding</w:t>
      </w:r>
      <w:bookmarkEnd w:id="1"/>
    </w:p>
    <w:p w14:paraId="5F1EC65F" w14:textId="77777777" w:rsidR="0068110B" w:rsidRDefault="0068110B" w:rsidP="0068110B">
      <w:pPr>
        <w:pStyle w:val="Heading3"/>
        <w:rPr>
          <w:lang w:eastAsia="ko-KR"/>
        </w:rPr>
      </w:pPr>
      <w:bookmarkStart w:id="2" w:name="_Toc184111464"/>
      <w:r w:rsidRPr="00822E86">
        <w:rPr>
          <w:lang w:eastAsia="ko-KR"/>
        </w:rPr>
        <w:t>5.</w:t>
      </w:r>
      <w:r>
        <w:rPr>
          <w:lang w:eastAsia="zh-CN"/>
        </w:rPr>
        <w:t>3</w:t>
      </w:r>
      <w:r w:rsidRPr="00822E86">
        <w:rPr>
          <w:lang w:eastAsia="ko-KR"/>
        </w:rPr>
        <w:t>.1</w:t>
      </w:r>
      <w:r w:rsidRPr="00822E86">
        <w:rPr>
          <w:lang w:eastAsia="ko-KR"/>
        </w:rPr>
        <w:tab/>
        <w:t>Description</w:t>
      </w:r>
      <w:bookmarkEnd w:id="2"/>
    </w:p>
    <w:p w14:paraId="3AAD1549" w14:textId="77777777" w:rsidR="0068110B" w:rsidRDefault="0068110B" w:rsidP="0068110B">
      <w:pPr>
        <w:rPr>
          <w:ins w:id="3" w:author="Thomas Stockhammer (25/04/17)" w:date="2025-05-05T11:54:00Z" w16du:dateUtc="2025-05-05T09:54:00Z"/>
          <w:rFonts w:eastAsia="Malgun Gothic"/>
          <w:lang w:eastAsia="ko-KR"/>
        </w:rPr>
      </w:pPr>
      <w:r w:rsidRPr="00AC0B33">
        <w:rPr>
          <w:rFonts w:eastAsia="Malgun Gothic"/>
          <w:lang w:eastAsia="ko-KR"/>
        </w:rPr>
        <w:t xml:space="preserve">MIMI as an example requires clients to support the external body content that can be accessed with http and https URLs. The functionality is clearly of relevance. However, in context of 3GPP and MPEG, additional options exist, for example using </w:t>
      </w:r>
      <w:r w:rsidRPr="00AC0B33">
        <w:rPr>
          <w:rFonts w:ascii="Courier New" w:eastAsia="Malgun Gothic" w:hAnsi="Courier New" w:cs="Courier New"/>
          <w:lang w:eastAsia="ko-KR"/>
        </w:rPr>
        <w:t>media/external</w:t>
      </w:r>
      <w:r w:rsidRPr="00AC0B33">
        <w:rPr>
          <w:rFonts w:eastAsia="Malgun Gothic"/>
          <w:lang w:eastAsia="ko-KR"/>
        </w:rPr>
        <w:t xml:space="preserve"> media type, using external data references in file formats, usage of HTML-5 presentations, </w:t>
      </w:r>
      <w:proofErr w:type="spellStart"/>
      <w:r w:rsidRPr="00AC0B33">
        <w:rPr>
          <w:rFonts w:eastAsia="Malgun Gothic"/>
          <w:lang w:eastAsia="ko-KR"/>
        </w:rPr>
        <w:t>glTF</w:t>
      </w:r>
      <w:proofErr w:type="spellEnd"/>
      <w:r w:rsidRPr="00AC0B33">
        <w:rPr>
          <w:rFonts w:eastAsia="Malgun Gothic"/>
          <w:lang w:eastAsia="ko-KR"/>
        </w:rPr>
        <w:t xml:space="preserve"> scenes or streaming manifests with inline references. A study of suitable support of different options is relevant</w:t>
      </w:r>
      <w:r>
        <w:rPr>
          <w:rFonts w:eastAsia="Malgun Gothic"/>
          <w:lang w:eastAsia="ko-KR"/>
        </w:rPr>
        <w:t>.</w:t>
      </w:r>
    </w:p>
    <w:p w14:paraId="1D166524" w14:textId="77777777" w:rsidR="0068110B" w:rsidRPr="00E42153" w:rsidRDefault="0068110B" w:rsidP="0068110B">
      <w:pPr>
        <w:rPr>
          <w:ins w:id="4" w:author="Thomas Stockhammer (25/04/17)" w:date="2025-05-05T12:06:00Z" w16du:dateUtc="2025-05-05T10:06:00Z"/>
          <w:rFonts w:eastAsia="Malgun Gothic"/>
          <w:lang w:eastAsia="ko-KR"/>
          <w:rPrChange w:id="5" w:author="Thomas Stockhammer (25/04/17)" w:date="2025-05-05T16:51:00Z" w16du:dateUtc="2025-05-05T14:51:00Z">
            <w:rPr>
              <w:ins w:id="6" w:author="Thomas Stockhammer (25/04/17)" w:date="2025-05-05T12:06:00Z" w16du:dateUtc="2025-05-05T10:06:00Z"/>
              <w:rFonts w:eastAsia="Malgun Gothic"/>
              <w:lang w:val="en-US" w:eastAsia="ko-KR"/>
            </w:rPr>
          </w:rPrChange>
        </w:rPr>
      </w:pPr>
      <w:ins w:id="7" w:author="Thomas Stockhammer (25/04/17)" w:date="2025-05-05T11:54:00Z" w16du:dateUtc="2025-05-05T09:54:00Z">
        <w:r>
          <w:rPr>
            <w:rFonts w:eastAsia="Malgun Gothic"/>
            <w:lang w:eastAsia="ko-KR"/>
          </w:rPr>
          <w:t>In</w:t>
        </w:r>
      </w:ins>
      <w:ins w:id="8" w:author="Thomas Stockhammer (25/04/17)" w:date="2025-05-05T11:55:00Z" w16du:dateUtc="2025-05-05T09:55:00Z">
        <w:r>
          <w:rPr>
            <w:rFonts w:eastAsia="Malgun Gothic"/>
            <w:lang w:eastAsia="ko-KR"/>
          </w:rPr>
          <w:t xml:space="preserve"> 3GPP TS 26.143 [26143], </w:t>
        </w:r>
      </w:ins>
      <w:ins w:id="9" w:author="Thomas Stockhammer (25/04/17)" w:date="2025-05-05T16:50:00Z" w16du:dateUtc="2025-05-05T14:50:00Z">
        <w:r>
          <w:rPr>
            <w:rFonts w:eastAsia="Malgun Gothic"/>
            <w:lang w:eastAsia="ko-KR"/>
          </w:rPr>
          <w:t xml:space="preserve">clause 4.1, it is started that container formats may support different functionalities, among </w:t>
        </w:r>
      </w:ins>
      <w:ins w:id="10" w:author="Thomas Stockhammer (25/04/17)" w:date="2025-05-05T16:51:00Z" w16du:dateUtc="2025-05-05T14:51:00Z">
        <w:r>
          <w:rPr>
            <w:rFonts w:eastAsia="Malgun Gothic"/>
            <w:lang w:eastAsia="ko-KR"/>
          </w:rPr>
          <w:t xml:space="preserve">others </w:t>
        </w:r>
      </w:ins>
      <w:ins w:id="11" w:author="Thomas Stockhammer (25/04/17)" w:date="2025-05-05T16:50:00Z" w16du:dateUtc="2025-05-05T14:50:00Z">
        <w:r w:rsidRPr="00E42153">
          <w:rPr>
            <w:rFonts w:eastAsia="Malgun Gothic"/>
            <w:lang w:eastAsia="ko-KR"/>
          </w:rPr>
          <w:t xml:space="preserve">it may have body parts that reference external content via URI that will be processed automatically. </w:t>
        </w:r>
      </w:ins>
      <w:ins w:id="12" w:author="Thomas Stockhammer (25/04/17)" w:date="2025-05-05T16:51:00Z" w16du:dateUtc="2025-05-05T14:51:00Z">
        <w:r>
          <w:rPr>
            <w:rFonts w:eastAsia="Malgun Gothic"/>
            <w:lang w:eastAsia="ko-KR"/>
          </w:rPr>
          <w:t>In this case, i</w:t>
        </w:r>
      </w:ins>
      <w:ins w:id="13" w:author="Thomas Stockhammer (25/04/17)" w:date="2025-05-05T16:50:00Z" w16du:dateUtc="2025-05-05T14:50:00Z">
        <w:r w:rsidRPr="00E42153">
          <w:rPr>
            <w:rFonts w:eastAsia="Malgun Gothic"/>
            <w:lang w:eastAsia="ko-KR"/>
          </w:rPr>
          <w:t>t includes a media type and may optionally include the size of the data, an expiration timestamp</w:t>
        </w:r>
      </w:ins>
      <w:ins w:id="14" w:author="Thomas Stockhammer (25/04/17)" w:date="2025-05-05T16:51:00Z" w16du:dateUtc="2025-05-05T14:51:00Z">
        <w:r>
          <w:rPr>
            <w:rFonts w:eastAsia="Malgun Gothic"/>
            <w:lang w:eastAsia="ko-KR"/>
          </w:rPr>
          <w:t xml:space="preserve"> and</w:t>
        </w:r>
      </w:ins>
      <w:ins w:id="15" w:author="Thomas Stockhammer (25/04/17)" w:date="2025-05-05T16:50:00Z" w16du:dateUtc="2025-05-05T14:50:00Z">
        <w:r w:rsidRPr="00E42153">
          <w:rPr>
            <w:rFonts w:eastAsia="Malgun Gothic"/>
            <w:lang w:eastAsia="ko-KR"/>
          </w:rPr>
          <w:t xml:space="preserve"> other parameters. The content may be rendered with the other parts of the message, or a be downloaded or rendered separately.</w:t>
        </w:r>
      </w:ins>
      <w:ins w:id="16" w:author="Thomas Stockhammer (25/04/17)" w:date="2025-05-05T16:51:00Z" w16du:dateUtc="2025-05-05T14:51:00Z">
        <w:r>
          <w:rPr>
            <w:rFonts w:eastAsia="Malgun Gothic"/>
            <w:lang w:eastAsia="ko-KR"/>
          </w:rPr>
          <w:t xml:space="preserve"> However, in 3GPP TS 26.143 [26143], </w:t>
        </w:r>
      </w:ins>
      <w:ins w:id="17" w:author="Thomas Stockhammer (25/04/17)" w:date="2025-05-05T11:55:00Z" w16du:dateUtc="2025-05-05T09:55:00Z">
        <w:r>
          <w:rPr>
            <w:rFonts w:eastAsia="Malgun Gothic"/>
            <w:lang w:eastAsia="ko-KR"/>
          </w:rPr>
          <w:t xml:space="preserve">clause 5.2.1, it is explicitly </w:t>
        </w:r>
      </w:ins>
      <w:ins w:id="18" w:author="Thomas Stockhammer (25/04/17)" w:date="2025-05-05T11:56:00Z" w16du:dateUtc="2025-05-05T09:56:00Z">
        <w:r>
          <w:rPr>
            <w:rFonts w:eastAsia="Malgun Gothic"/>
            <w:lang w:eastAsia="ko-KR"/>
          </w:rPr>
          <w:t>noted</w:t>
        </w:r>
      </w:ins>
      <w:ins w:id="19" w:author="Thomas Stockhammer (25/04/17)" w:date="2025-05-05T11:55:00Z" w16du:dateUtc="2025-05-05T09:55:00Z">
        <w:r>
          <w:rPr>
            <w:rFonts w:eastAsia="Malgun Gothic"/>
            <w:lang w:eastAsia="ko-KR"/>
          </w:rPr>
          <w:t xml:space="preserve"> </w:t>
        </w:r>
      </w:ins>
      <w:ins w:id="20" w:author="Thomas Stockhammer (25/04/17)" w:date="2025-05-05T11:56:00Z" w16du:dateUtc="2025-05-05T09:56:00Z">
        <w:r>
          <w:rPr>
            <w:rFonts w:eastAsia="Malgun Gothic"/>
            <w:lang w:eastAsia="ko-KR"/>
          </w:rPr>
          <w:t>that</w:t>
        </w:r>
        <w:r w:rsidRPr="00B515F3">
          <w:rPr>
            <w:rFonts w:eastAsia="Malgun Gothic"/>
            <w:lang w:eastAsia="ko-KR"/>
          </w:rPr>
          <w:t xml:space="preserve"> specification does not define mechanisms for referencing external content. This aspect is for further study.</w:t>
        </w:r>
      </w:ins>
      <w:ins w:id="21" w:author="Thomas Stockhammer (25/04/17)" w:date="2025-05-05T12:04:00Z" w16du:dateUtc="2025-05-05T10:04:00Z">
        <w:r>
          <w:rPr>
            <w:rFonts w:eastAsia="Malgun Gothic"/>
            <w:lang w:val="en-US" w:eastAsia="ko-KR"/>
          </w:rPr>
          <w:t xml:space="preserve"> </w:t>
        </w:r>
      </w:ins>
    </w:p>
    <w:p w14:paraId="7F32E4D3" w14:textId="77777777" w:rsidR="0068110B" w:rsidRDefault="0068110B" w:rsidP="0068110B">
      <w:pPr>
        <w:rPr>
          <w:ins w:id="22" w:author="Thomas Stockhammer (25/04/17)" w:date="2025-05-05T12:09:00Z" w16du:dateUtc="2025-05-05T10:09:00Z"/>
          <w:lang w:val="en-US"/>
        </w:rPr>
      </w:pPr>
      <w:ins w:id="23" w:author="Thomas Stockhammer (25/04/17)" w:date="2025-05-05T12:06:00Z" w16du:dateUtc="2025-05-05T10:06:00Z">
        <w:r>
          <w:rPr>
            <w:rFonts w:eastAsia="Malgun Gothic"/>
            <w:lang w:val="en-US" w:eastAsia="ko-KR"/>
          </w:rPr>
          <w:t xml:space="preserve">As for example stated in clause 4.2.3, </w:t>
        </w:r>
        <w:r>
          <w:rPr>
            <w:lang w:val="en-US"/>
          </w:rPr>
          <w:t>MIMI sup</w:t>
        </w:r>
      </w:ins>
      <w:ins w:id="24" w:author="Thomas Stockhammer (25/04/17)" w:date="2025-05-05T12:07:00Z" w16du:dateUtc="2025-05-05T10:07:00Z">
        <w:r>
          <w:rPr>
            <w:lang w:val="en-US"/>
          </w:rPr>
          <w:t>p</w:t>
        </w:r>
      </w:ins>
      <w:ins w:id="25" w:author="Thomas Stockhammer (25/04/17)" w:date="2025-05-05T12:06:00Z" w16du:dateUtc="2025-05-05T10:06:00Z">
        <w:r>
          <w:rPr>
            <w:lang w:val="en-US"/>
          </w:rPr>
          <w:t>or</w:t>
        </w:r>
      </w:ins>
      <w:ins w:id="26" w:author="Thomas Stockhammer (25/04/17)" w:date="2025-05-05T12:07:00Z" w16du:dateUtc="2025-05-05T10:07:00Z">
        <w:r>
          <w:rPr>
            <w:lang w:val="en-US"/>
          </w:rPr>
          <w:t>ts</w:t>
        </w:r>
      </w:ins>
      <w:ins w:id="27" w:author="Thomas Stockhammer (25/04/17)" w:date="2025-05-05T12:06:00Z" w16du:dateUtc="2025-05-05T10:06:00Z">
        <w:r w:rsidRPr="004D66A3">
          <w:rPr>
            <w:lang w:val="en-US"/>
          </w:rPr>
          <w:t xml:space="preserve"> </w:t>
        </w:r>
        <w:proofErr w:type="spellStart"/>
        <w:r w:rsidRPr="00C17C13">
          <w:rPr>
            <w:rFonts w:ascii="Courier New" w:hAnsi="Courier New" w:cs="Courier New"/>
            <w:lang w:val="en-US"/>
          </w:rPr>
          <w:t>ExternalPart</w:t>
        </w:r>
        <w:proofErr w:type="spellEnd"/>
        <w:r w:rsidRPr="004D66A3">
          <w:rPr>
            <w:lang w:val="en-US"/>
          </w:rPr>
          <w:t xml:space="preserve"> </w:t>
        </w:r>
      </w:ins>
      <w:ins w:id="28" w:author="Thomas Stockhammer (25/04/17)" w:date="2025-05-05T12:07:00Z" w16du:dateUtc="2025-05-05T10:07:00Z">
        <w:r>
          <w:rPr>
            <w:lang w:val="en-US"/>
          </w:rPr>
          <w:t>as</w:t>
        </w:r>
      </w:ins>
      <w:ins w:id="29" w:author="Thomas Stockhammer (25/04/17)" w:date="2025-05-05T12:06:00Z" w16du:dateUtc="2025-05-05T10:06:00Z">
        <w:r w:rsidRPr="004D66A3">
          <w:rPr>
            <w:lang w:val="en-US"/>
          </w:rPr>
          <w:t xml:space="preserve"> a convenient way to present both "attachments" and (possibly inline rendered) content which is too large to be included in a </w:t>
        </w:r>
        <w:r w:rsidRPr="00BA16D1">
          <w:rPr>
            <w:lang w:val="en-US"/>
          </w:rPr>
          <w:t>Messaging Layer Security (MLS)</w:t>
        </w:r>
      </w:ins>
      <w:ins w:id="30" w:author="Thomas Stockhammer (25/04/17)" w:date="2025-05-05T12:07:00Z" w16du:dateUtc="2025-05-05T10:07:00Z">
        <w:r>
          <w:rPr>
            <w:lang w:val="en-US"/>
          </w:rPr>
          <w:t xml:space="preserve"> </w:t>
        </w:r>
      </w:ins>
      <w:ins w:id="31" w:author="Thomas Stockhammer (25/04/17)" w:date="2025-05-05T12:06:00Z" w16du:dateUtc="2025-05-05T10:06:00Z">
        <w:r w:rsidRPr="004D66A3">
          <w:rPr>
            <w:lang w:val="en-US"/>
          </w:rPr>
          <w:t xml:space="preserve">application message. </w:t>
        </w:r>
      </w:ins>
      <w:ins w:id="32" w:author="Thomas Stockhammer (25/04/17)" w:date="2025-05-05T12:07:00Z" w16du:dateUtc="2025-05-05T10:07:00Z">
        <w:r>
          <w:rPr>
            <w:lang w:val="en-US"/>
          </w:rPr>
          <w:t>One ma</w:t>
        </w:r>
        <w:r w:rsidRPr="002835D9">
          <w:rPr>
            <w:lang w:val="en-US"/>
            <w:rPrChange w:id="33" w:author="Thomas Stockhammer (25/04/17)" w:date="2025-05-05T12:07:00Z" w16du:dateUtc="2025-05-05T10:07:00Z">
              <w:rPr>
                <w:lang w:val="de-DE"/>
              </w:rPr>
            </w:rPrChange>
          </w:rPr>
          <w:t>y</w:t>
        </w:r>
        <w:r>
          <w:rPr>
            <w:lang w:val="en-US"/>
          </w:rPr>
          <w:t xml:space="preserve"> differentiate</w:t>
        </w:r>
      </w:ins>
      <w:ins w:id="34" w:author="Thomas Stockhammer (25/04/17)" w:date="2025-05-05T12:06:00Z" w16du:dateUtc="2025-05-05T10:06:00Z">
        <w:r w:rsidRPr="004D66A3">
          <w:rPr>
            <w:lang w:val="en-US"/>
          </w:rPr>
          <w:t xml:space="preserve"> </w:t>
        </w:r>
      </w:ins>
      <w:ins w:id="35" w:author="Thomas Stockhammer (25/04/17)" w:date="2025-05-05T12:07:00Z" w16du:dateUtc="2025-05-05T10:07:00Z">
        <w:r>
          <w:rPr>
            <w:lang w:val="en-US"/>
          </w:rPr>
          <w:t xml:space="preserve">whether </w:t>
        </w:r>
      </w:ins>
      <w:ins w:id="36" w:author="Thomas Stockhammer (25/04/17)" w:date="2025-05-05T12:08:00Z" w16du:dateUtc="2025-05-05T10:08:00Z">
        <w:r>
          <w:rPr>
            <w:lang w:val="en-US"/>
          </w:rPr>
          <w:t>the content is rendered</w:t>
        </w:r>
      </w:ins>
      <w:ins w:id="37" w:author="Thomas Stockhammer (25/04/17)" w:date="2025-05-05T12:06:00Z" w16du:dateUtc="2025-05-05T10:06:00Z">
        <w:r w:rsidRPr="004D66A3">
          <w:rPr>
            <w:lang w:val="en-US"/>
          </w:rPr>
          <w:t xml:space="preserve"> inline, or </w:t>
        </w:r>
      </w:ins>
      <w:ins w:id="38" w:author="Thomas Stockhammer (25/04/17)" w:date="2025-05-05T12:08:00Z" w16du:dateUtc="2025-05-05T10:08:00Z">
        <w:r>
          <w:rPr>
            <w:lang w:val="en-US"/>
          </w:rPr>
          <w:t xml:space="preserve">as </w:t>
        </w:r>
      </w:ins>
      <w:ins w:id="39" w:author="Thomas Stockhammer (25/04/17)" w:date="2025-05-05T12:06:00Z" w16du:dateUtc="2025-05-05T10:06:00Z">
        <w:r w:rsidRPr="004D66A3">
          <w:rPr>
            <w:lang w:val="en-US"/>
          </w:rPr>
          <w:t>attachment if the sender intends the content to be downloaded or rendered separately.</w:t>
        </w:r>
      </w:ins>
      <w:ins w:id="40" w:author="Thomas Stockhammer (25/04/17)" w:date="2025-05-05T17:41:00Z" w16du:dateUtc="2025-05-05T15:41:00Z">
        <w:r>
          <w:rPr>
            <w:lang w:val="en-US"/>
          </w:rPr>
          <w:t xml:space="preserve"> Examples of use cases include </w:t>
        </w:r>
        <w:proofErr w:type="gramStart"/>
        <w:r>
          <w:rPr>
            <w:lang w:val="en-US"/>
          </w:rPr>
          <w:t>to</w:t>
        </w:r>
      </w:ins>
      <w:ins w:id="41" w:author="Thomas Stockhammer (25/04/17)" w:date="2025-05-05T17:42:00Z" w16du:dateUtc="2025-05-05T15:42:00Z">
        <w:r>
          <w:rPr>
            <w:lang w:val="en-US"/>
          </w:rPr>
          <w:t xml:space="preserve"> </w:t>
        </w:r>
      </w:ins>
      <w:ins w:id="42" w:author="Thomas Stockhammer (25/04/17)" w:date="2025-05-05T17:41:00Z" w16du:dateUtc="2025-05-05T15:41:00Z">
        <w:r w:rsidRPr="00F77DF7">
          <w:rPr>
            <w:lang w:val="en-US"/>
          </w:rPr>
          <w:t>stor</w:t>
        </w:r>
      </w:ins>
      <w:ins w:id="43" w:author="Thomas Stockhammer (25/04/17)" w:date="2025-05-05T17:42:00Z" w16du:dateUtc="2025-05-05T15:42:00Z">
        <w:r>
          <w:rPr>
            <w:lang w:val="en-US"/>
          </w:rPr>
          <w:t>e</w:t>
        </w:r>
        <w:proofErr w:type="gramEnd"/>
        <w:r>
          <w:rPr>
            <w:lang w:val="en-US"/>
          </w:rPr>
          <w:t xml:space="preserve"> </w:t>
        </w:r>
      </w:ins>
      <w:ins w:id="44" w:author="Thomas Stockhammer (25/04/17)" w:date="2025-05-05T17:41:00Z" w16du:dateUtc="2025-05-05T15:41:00Z">
        <w:r w:rsidRPr="00F77DF7">
          <w:rPr>
            <w:lang w:val="en-US"/>
          </w:rPr>
          <w:t>bulky content (ex: videos, images, recorded sounds) outside the</w:t>
        </w:r>
      </w:ins>
      <w:ins w:id="45" w:author="Thomas Stockhammer (25/04/17)" w:date="2025-05-05T17:42:00Z" w16du:dateUtc="2025-05-05T15:42:00Z">
        <w:r>
          <w:rPr>
            <w:lang w:val="en-US"/>
          </w:rPr>
          <w:t xml:space="preserve"> </w:t>
        </w:r>
      </w:ins>
      <w:ins w:id="46" w:author="Thomas Stockhammer (25/04/17)" w:date="2025-05-05T17:41:00Z" w16du:dateUtc="2025-05-05T15:41:00Z">
        <w:r w:rsidRPr="00F77DF7">
          <w:rPr>
            <w:lang w:val="en-US"/>
          </w:rPr>
          <w:t xml:space="preserve">messaging infrastructure, or </w:t>
        </w:r>
        <w:proofErr w:type="gramStart"/>
        <w:r w:rsidRPr="00F77DF7">
          <w:rPr>
            <w:lang w:val="en-US"/>
          </w:rPr>
          <w:t>to access</w:t>
        </w:r>
        <w:proofErr w:type="gramEnd"/>
        <w:r w:rsidRPr="00F77DF7">
          <w:rPr>
            <w:lang w:val="en-US"/>
          </w:rPr>
          <w:t xml:space="preserve"> a specific service URI, for</w:t>
        </w:r>
      </w:ins>
      <w:ins w:id="47" w:author="Thomas Stockhammer (25/04/17)" w:date="2025-05-05T17:42:00Z" w16du:dateUtc="2025-05-05T15:42:00Z">
        <w:r>
          <w:rPr>
            <w:lang w:val="en-US"/>
          </w:rPr>
          <w:t xml:space="preserve"> </w:t>
        </w:r>
      </w:ins>
      <w:ins w:id="48" w:author="Thomas Stockhammer (25/04/17)" w:date="2025-05-05T17:41:00Z" w16du:dateUtc="2025-05-05T15:41:00Z">
        <w:r w:rsidRPr="00F77DF7">
          <w:rPr>
            <w:lang w:val="en-US"/>
          </w:rPr>
          <w:t>example, a media forwarding service for conferencing.</w:t>
        </w:r>
      </w:ins>
    </w:p>
    <w:p w14:paraId="5E816F2E" w14:textId="77777777" w:rsidR="0068110B" w:rsidRPr="00BD3225" w:rsidRDefault="0068110B" w:rsidP="0068110B">
      <w:pPr>
        <w:rPr>
          <w:ins w:id="49" w:author="Thomas Stockhammer (25/04/17)" w:date="2025-05-05T12:12:00Z" w16du:dateUtc="2025-05-05T10:12:00Z"/>
          <w:lang w:val="en-US"/>
        </w:rPr>
      </w:pPr>
      <w:ins w:id="50" w:author="Thomas Stockhammer (25/04/17)" w:date="2025-05-05T12:09:00Z" w16du:dateUtc="2025-05-05T10:09:00Z">
        <w:r>
          <w:rPr>
            <w:lang w:val="en-US"/>
          </w:rPr>
          <w:lastRenderedPageBreak/>
          <w:t xml:space="preserve">In another use case, content may be available </w:t>
        </w:r>
      </w:ins>
      <w:ins w:id="51" w:author="Thomas Stockhammer (25/04/17)" w:date="2025-05-05T12:10:00Z" w16du:dateUtc="2025-05-05T10:10:00Z">
        <w:r>
          <w:rPr>
            <w:lang w:val="en-US"/>
          </w:rPr>
          <w:t>in different content versions</w:t>
        </w:r>
      </w:ins>
      <w:ins w:id="52" w:author="Thomas Stockhammer (25/04/17)" w:date="2025-05-05T12:14:00Z" w16du:dateUtc="2025-05-05T10:14:00Z">
        <w:r>
          <w:rPr>
            <w:lang w:val="en-US"/>
          </w:rPr>
          <w:t xml:space="preserve">, and content versions may differ for each media type (examples to follow). </w:t>
        </w:r>
      </w:ins>
      <w:ins w:id="53" w:author="Thomas Stockhammer (25/04/17)" w:date="2025-05-05T12:10:00Z" w16du:dateUtc="2025-05-05T10:10:00Z">
        <w:r>
          <w:rPr>
            <w:lang w:val="en-US"/>
          </w:rPr>
          <w:t xml:space="preserve"> </w:t>
        </w:r>
      </w:ins>
      <w:ins w:id="54" w:author="Thomas Stockhammer (25/04/17)" w:date="2025-05-05T12:12:00Z" w16du:dateUtc="2025-05-05T10:12:00Z">
        <w:r>
          <w:rPr>
            <w:lang w:val="en-US"/>
          </w:rPr>
          <w:t>C</w:t>
        </w:r>
        <w:r w:rsidRPr="00BD3225">
          <w:rPr>
            <w:lang w:val="en-US"/>
          </w:rPr>
          <w:t xml:space="preserve">lients </w:t>
        </w:r>
      </w:ins>
      <w:ins w:id="55" w:author="Thomas Stockhammer (25/04/17)" w:date="2025-05-05T12:16:00Z" w16du:dateUtc="2025-05-05T10:16:00Z">
        <w:r>
          <w:rPr>
            <w:lang w:val="en-US"/>
          </w:rPr>
          <w:t xml:space="preserve">then select a version that is most suitable. </w:t>
        </w:r>
      </w:ins>
      <w:ins w:id="56" w:author="Thomas Stockhammer (25/04/17)" w:date="2025-05-05T12:12:00Z" w16du:dateUtc="2025-05-05T10:12:00Z">
        <w:r w:rsidRPr="00BD3225">
          <w:rPr>
            <w:lang w:val="en-US"/>
          </w:rPr>
          <w:t xml:space="preserve">The selection is based on client capabilities, client preferences, user preferences and possibly also interactive </w:t>
        </w:r>
        <w:proofErr w:type="spellStart"/>
        <w:r w:rsidRPr="00BD3225">
          <w:rPr>
            <w:lang w:val="en-US"/>
          </w:rPr>
          <w:t>signalling</w:t>
        </w:r>
        <w:proofErr w:type="spellEnd"/>
        <w:r w:rsidRPr="00BD3225">
          <w:rPr>
            <w:lang w:val="en-US"/>
          </w:rPr>
          <w:t xml:space="preserve"> with the user. </w:t>
        </w:r>
      </w:ins>
    </w:p>
    <w:p w14:paraId="269333B8" w14:textId="77777777" w:rsidR="0068110B" w:rsidRDefault="0068110B" w:rsidP="0068110B">
      <w:pPr>
        <w:rPr>
          <w:ins w:id="57" w:author="Thomas Stockhammer (25/04/17)" w:date="2025-05-05T12:38:00Z" w16du:dateUtc="2025-05-05T10:38:00Z"/>
          <w:lang w:val="en-US"/>
        </w:rPr>
      </w:pPr>
      <w:ins w:id="58" w:author="Thomas Stockhammer (25/04/17)" w:date="2025-05-05T12:12:00Z" w16du:dateUtc="2025-05-05T10:12:00Z">
        <w:r w:rsidRPr="00BD3225">
          <w:rPr>
            <w:lang w:val="en-US"/>
          </w:rPr>
          <w:t xml:space="preserve">Multiple </w:t>
        </w:r>
      </w:ins>
      <w:ins w:id="59" w:author="Thomas Stockhammer (25/04/17)" w:date="2025-05-05T12:17:00Z" w16du:dateUtc="2025-05-05T10:17:00Z">
        <w:r>
          <w:rPr>
            <w:lang w:val="en-US"/>
          </w:rPr>
          <w:t>content versions</w:t>
        </w:r>
      </w:ins>
      <w:ins w:id="60" w:author="Thomas Stockhammer (25/04/17)" w:date="2025-05-05T12:12:00Z" w16du:dateUtc="2025-05-05T10:12:00Z">
        <w:r w:rsidRPr="00BD3225">
          <w:rPr>
            <w:lang w:val="en-US"/>
          </w:rPr>
          <w:t xml:space="preserve"> may be offered to provide the same content in different encodings, for example different codecs; or different source formats, for example one </w:t>
        </w:r>
      </w:ins>
      <w:ins w:id="61" w:author="Thomas Stockhammer (25/04/17)" w:date="2025-05-05T12:18:00Z" w16du:dateUtc="2025-05-05T10:18:00Z">
        <w:r>
          <w:rPr>
            <w:lang w:val="en-US"/>
          </w:rPr>
          <w:t xml:space="preserve">content version </w:t>
        </w:r>
      </w:ins>
      <w:ins w:id="62" w:author="Thomas Stockhammer (25/04/17)" w:date="2025-05-05T12:12:00Z" w16du:dateUtc="2025-05-05T10:12:00Z">
        <w:r w:rsidRPr="00BD3225">
          <w:rPr>
            <w:lang w:val="en-US"/>
          </w:rPr>
          <w:t xml:space="preserve">encoded from a standard dynamic range master and another encoded from a high dynamic range video master. </w:t>
        </w:r>
      </w:ins>
      <w:ins w:id="63" w:author="Thomas Stockhammer (25/04/17)" w:date="2025-05-05T12:20:00Z" w16du:dateUtc="2025-05-05T10:20:00Z">
        <w:r w:rsidRPr="00BD3225">
          <w:rPr>
            <w:lang w:val="en-US"/>
          </w:rPr>
          <w:t>Alternatively,</w:t>
        </w:r>
      </w:ins>
      <w:ins w:id="64" w:author="Thomas Stockhammer (25/04/17)" w:date="2025-05-05T12:12:00Z" w16du:dateUtc="2025-05-05T10:12:00Z">
        <w:r w:rsidRPr="00BD3225">
          <w:rPr>
            <w:lang w:val="en-US"/>
          </w:rPr>
          <w:t xml:space="preserve"> </w:t>
        </w:r>
      </w:ins>
      <w:ins w:id="65" w:author="Thomas Stockhammer (25/04/17)" w:date="2025-05-05T12:18:00Z" w16du:dateUtc="2025-05-05T10:18:00Z">
        <w:r>
          <w:rPr>
            <w:lang w:val="en-US"/>
          </w:rPr>
          <w:t>the content may differ</w:t>
        </w:r>
      </w:ins>
      <w:ins w:id="66" w:author="Thomas Stockhammer (25/04/17)" w:date="2025-05-05T12:12:00Z" w16du:dateUtc="2025-05-05T10:12:00Z">
        <w:r w:rsidRPr="00BD3225">
          <w:rPr>
            <w:lang w:val="en-US"/>
          </w:rPr>
          <w:t xml:space="preserve"> </w:t>
        </w:r>
      </w:ins>
      <w:ins w:id="67" w:author="Thomas Stockhammer (25/04/17)" w:date="2025-05-05T12:38:00Z" w16du:dateUtc="2025-05-05T10:38:00Z">
        <w:r>
          <w:rPr>
            <w:lang w:val="en-US"/>
          </w:rPr>
          <w:t>in</w:t>
        </w:r>
      </w:ins>
      <w:ins w:id="68" w:author="Thomas Stockhammer (25/04/17)" w:date="2025-05-05T12:18:00Z" w16du:dateUtc="2025-05-05T10:18:00Z">
        <w:r>
          <w:rPr>
            <w:lang w:val="en-US"/>
          </w:rPr>
          <w:t xml:space="preserve"> </w:t>
        </w:r>
      </w:ins>
      <w:ins w:id="69" w:author="Thomas Stockhammer (25/04/17)" w:date="2025-05-05T12:12:00Z" w16du:dateUtc="2025-05-05T10:12:00Z">
        <w:r w:rsidRPr="00BD3225">
          <w:rPr>
            <w:lang w:val="en-US"/>
          </w:rPr>
          <w:t>languages</w:t>
        </w:r>
      </w:ins>
      <w:ins w:id="70" w:author="Thomas Stockhammer (25/04/17)" w:date="2025-05-05T12:18:00Z" w16du:dateUtc="2025-05-05T10:18:00Z">
        <w:r>
          <w:rPr>
            <w:lang w:val="en-US"/>
          </w:rPr>
          <w:t xml:space="preserve"> (a</w:t>
        </w:r>
      </w:ins>
      <w:ins w:id="71" w:author="Thomas Stockhammer (25/04/17)" w:date="2025-05-05T12:19:00Z" w16du:dateUtc="2025-05-05T10:19:00Z">
        <w:r>
          <w:rPr>
            <w:lang w:val="en-US"/>
          </w:rPr>
          <w:t>pplies for audio and subtitles)</w:t>
        </w:r>
      </w:ins>
      <w:ins w:id="72" w:author="Thomas Stockhammer (25/04/17)" w:date="2025-05-05T12:12:00Z" w16du:dateUtc="2025-05-05T10:12:00Z">
        <w:r w:rsidRPr="00BD3225">
          <w:rPr>
            <w:lang w:val="en-US"/>
          </w:rPr>
          <w:t xml:space="preserve">, or different camera views of the same </w:t>
        </w:r>
      </w:ins>
      <w:ins w:id="73" w:author="Thomas Stockhammer (25/04/17)" w:date="2025-05-05T12:19:00Z" w16du:dateUtc="2025-05-05T10:19:00Z">
        <w:r>
          <w:rPr>
            <w:lang w:val="en-US"/>
          </w:rPr>
          <w:t xml:space="preserve">scene, </w:t>
        </w:r>
        <w:proofErr w:type="gramStart"/>
        <w:r>
          <w:rPr>
            <w:lang w:val="en-US"/>
          </w:rPr>
          <w:t>etc.</w:t>
        </w:r>
      </w:ins>
      <w:ins w:id="74" w:author="Thomas Stockhammer (25/04/17)" w:date="2025-05-05T12:12:00Z" w16du:dateUtc="2025-05-05T10:12:00Z">
        <w:r w:rsidRPr="00BD3225">
          <w:rPr>
            <w:lang w:val="en-US"/>
          </w:rPr>
          <w:t>.</w:t>
        </w:r>
        <w:proofErr w:type="gramEnd"/>
        <w:r w:rsidRPr="00BD3225">
          <w:rPr>
            <w:lang w:val="en-US"/>
          </w:rPr>
          <w:t xml:space="preserve">  </w:t>
        </w:r>
      </w:ins>
      <w:ins w:id="75" w:author="Thomas Stockhammer (25/04/17)" w:date="2025-05-05T12:41:00Z" w16du:dateUtc="2025-05-05T10:41:00Z">
        <w:r>
          <w:rPr>
            <w:lang w:val="en-US"/>
          </w:rPr>
          <w:t>This aspect gets even more prominent with the advance of advanced transcoding, p</w:t>
        </w:r>
      </w:ins>
      <w:ins w:id="76" w:author="Thomas Stockhammer (25/04/17)" w:date="2025-05-05T12:42:00Z" w16du:dateUtc="2025-05-05T10:42:00Z">
        <w:r>
          <w:rPr>
            <w:lang w:val="en-US"/>
          </w:rPr>
          <w:t>ossibly including AI/ML-based functions:</w:t>
        </w:r>
      </w:ins>
      <w:ins w:id="77" w:author="Thomas Stockhammer (25/04/17)" w:date="2025-05-05T12:43:00Z" w16du:dateUtc="2025-05-05T10:43:00Z">
        <w:r>
          <w:rPr>
            <w:lang w:val="en-US"/>
          </w:rPr>
          <w:t xml:space="preserve"> </w:t>
        </w:r>
      </w:ins>
      <w:ins w:id="78" w:author="Thomas Stockhammer (25/04/17)" w:date="2025-05-05T12:42:00Z" w16du:dateUtc="2025-05-05T10:42:00Z">
        <w:r>
          <w:rPr>
            <w:lang w:val="en-US"/>
          </w:rPr>
          <w:t xml:space="preserve">Content generated on a device may be provided as original content, but may also be improved, for </w:t>
        </w:r>
        <w:proofErr w:type="gramStart"/>
        <w:r>
          <w:rPr>
            <w:lang w:val="en-US"/>
          </w:rPr>
          <w:t>example i</w:t>
        </w:r>
      </w:ins>
      <w:ins w:id="79" w:author="Thomas Stockhammer (25/04/17)" w:date="2025-05-05T12:43:00Z" w16du:dateUtc="2025-05-05T10:43:00Z">
        <w:r>
          <w:rPr>
            <w:lang w:val="en-US"/>
          </w:rPr>
          <w:t>nto</w:t>
        </w:r>
        <w:proofErr w:type="gramEnd"/>
        <w:r>
          <w:rPr>
            <w:lang w:val="en-US"/>
          </w:rPr>
          <w:t xml:space="preserve"> </w:t>
        </w:r>
        <w:proofErr w:type="spellStart"/>
        <w:r>
          <w:rPr>
            <w:lang w:val="en-US"/>
          </w:rPr>
          <w:t>superresolution</w:t>
        </w:r>
        <w:proofErr w:type="spellEnd"/>
        <w:r>
          <w:rPr>
            <w:lang w:val="en-US"/>
          </w:rPr>
          <w:t>, generation of stereo content, relighting and HDR content, translated into different languages, etc.</w:t>
        </w:r>
      </w:ins>
    </w:p>
    <w:p w14:paraId="7833E4EB" w14:textId="77777777" w:rsidR="0068110B" w:rsidRDefault="0068110B" w:rsidP="0068110B">
      <w:pPr>
        <w:rPr>
          <w:ins w:id="80" w:author="Thomas Stockhammer (25/04/17)" w:date="2025-05-05T13:38:00Z" w16du:dateUtc="2025-05-05T11:38:00Z"/>
          <w:lang w:val="en-US"/>
        </w:rPr>
      </w:pPr>
      <w:ins w:id="81" w:author="Thomas Stockhammer (25/04/17)" w:date="2025-05-05T12:38:00Z" w16du:dateUtc="2025-05-05T10:38:00Z">
        <w:r>
          <w:rPr>
            <w:lang w:val="en-US"/>
          </w:rPr>
          <w:t>A content model, similar as is presented for DASH</w:t>
        </w:r>
      </w:ins>
      <w:ins w:id="82" w:author="Thomas Stockhammer (25/04/17)" w:date="2025-05-05T12:39:00Z" w16du:dateUtc="2025-05-05T10:39:00Z">
        <w:r>
          <w:rPr>
            <w:lang w:val="en-US"/>
          </w:rPr>
          <w:t>-IF IOP Guidelines</w:t>
        </w:r>
      </w:ins>
      <w:ins w:id="83" w:author="Thomas Stockhammer (25/04/17)" w:date="2025-05-05T12:40:00Z" w16du:dateUtc="2025-05-05T10:40:00Z">
        <w:r>
          <w:rPr>
            <w:lang w:val="en-US"/>
          </w:rPr>
          <w:t xml:space="preserve"> </w:t>
        </w:r>
      </w:ins>
      <w:ins w:id="84" w:author="Thomas Stockhammer (25/04/17)" w:date="2025-05-05T12:41:00Z" w16du:dateUtc="2025-05-05T10:41:00Z">
        <w:r>
          <w:rPr>
            <w:lang w:val="en-US"/>
          </w:rPr>
          <w:t>[IOP4.3], clause 3.9, may be considered</w:t>
        </w:r>
      </w:ins>
      <w:ins w:id="85" w:author="Thomas Stockhammer (25/04/17)" w:date="2025-05-05T12:44:00Z" w16du:dateUtc="2025-05-05T10:44:00Z">
        <w:r>
          <w:rPr>
            <w:lang w:val="en-US"/>
          </w:rPr>
          <w:t xml:space="preserve"> to express different content options that are provided to an MMBP Player, documented in Figure 5.3.1-1.</w:t>
        </w:r>
      </w:ins>
    </w:p>
    <w:p w14:paraId="79E20BB8" w14:textId="77777777" w:rsidR="0068110B" w:rsidRDefault="0068110B">
      <w:pPr>
        <w:pStyle w:val="TH"/>
        <w:rPr>
          <w:ins w:id="86" w:author="Thomas Stockhammer (25/04/17)" w:date="2025-05-05T13:38:00Z" w16du:dateUtc="2025-05-05T11:38:00Z"/>
        </w:rPr>
        <w:pPrChange w:id="87" w:author="Thomas Stockhammer (25/04/17)" w:date="2025-05-05T13:39:00Z" w16du:dateUtc="2025-05-05T11:39:00Z">
          <w:pPr/>
        </w:pPrChange>
      </w:pPr>
      <w:ins w:id="88" w:author="Thomas Stockhammer (25/04/17)" w:date="2025-05-05T13:38:00Z" w16du:dateUtc="2025-05-05T11:38:00Z">
        <w:r>
          <w:object w:dxaOrig="15511" w:dyaOrig="10201" w14:anchorId="2D25C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316.8pt" o:ole="">
              <v:imagedata r:id="rId10" o:title=""/>
            </v:shape>
            <o:OLEObject Type="Embed" ProgID="Visio.Drawing.15" ShapeID="_x0000_i1025" DrawAspect="Content" ObjectID="_1809402858" r:id="rId11"/>
          </w:object>
        </w:r>
      </w:ins>
    </w:p>
    <w:p w14:paraId="6FE897E3" w14:textId="77777777" w:rsidR="0068110B" w:rsidRPr="00EB2A7B" w:rsidRDefault="0068110B">
      <w:pPr>
        <w:pStyle w:val="TH"/>
        <w:rPr>
          <w:ins w:id="89" w:author="Thomas Stockhammer (25/04/17)" w:date="2025-05-05T12:12:00Z" w16du:dateUtc="2025-05-05T10:12:00Z"/>
          <w:lang w:val="en-US"/>
        </w:rPr>
        <w:pPrChange w:id="90" w:author="Thomas Stockhammer (25/04/17)" w:date="2025-05-05T13:39:00Z" w16du:dateUtc="2025-05-05T11:39:00Z">
          <w:pPr/>
        </w:pPrChange>
      </w:pPr>
      <w:ins w:id="91" w:author="Thomas Stockhammer (25/04/17)" w:date="2025-05-05T13:38:00Z" w16du:dateUtc="2025-05-05T11:38:00Z">
        <w:r>
          <w:t>Figure 5.3.1-</w:t>
        </w:r>
      </w:ins>
      <w:ins w:id="92" w:author="Thomas Stockhammer (25/04/17)" w:date="2025-05-05T13:39:00Z" w16du:dateUtc="2025-05-05T11:39:00Z">
        <w:r>
          <w:t>1 Content Model of Media Content and MMBP Selection</w:t>
        </w:r>
      </w:ins>
    </w:p>
    <w:p w14:paraId="4917DE05" w14:textId="77777777" w:rsidR="0068110B" w:rsidRDefault="0068110B" w:rsidP="0068110B">
      <w:pPr>
        <w:rPr>
          <w:ins w:id="93" w:author="Thomas Stockhammer (25/04/17)" w:date="2025-05-05T13:41:00Z" w16du:dateUtc="2025-05-05T11:41:00Z"/>
          <w:lang w:val="en-US"/>
        </w:rPr>
      </w:pPr>
      <w:ins w:id="94" w:author="Thomas Stockhammer (25/04/17)" w:date="2025-05-05T12:12:00Z" w16du:dateUtc="2025-05-05T10:12:00Z">
        <w:r w:rsidRPr="00BD3225">
          <w:rPr>
            <w:lang w:val="en-US"/>
          </w:rPr>
          <w:t xml:space="preserve">Proper labelling of </w:t>
        </w:r>
      </w:ins>
      <w:ins w:id="95" w:author="Thomas Stockhammer (25/04/17)" w:date="2025-05-05T13:39:00Z" w16du:dateUtc="2025-05-05T11:39:00Z">
        <w:r>
          <w:rPr>
            <w:lang w:val="en-US"/>
          </w:rPr>
          <w:t>content</w:t>
        </w:r>
      </w:ins>
      <w:ins w:id="96" w:author="Thomas Stockhammer (25/04/17)" w:date="2025-05-05T12:12:00Z" w16du:dateUtc="2025-05-05T10:12:00Z">
        <w:r w:rsidRPr="00BD3225">
          <w:rPr>
            <w:lang w:val="en-US"/>
          </w:rPr>
          <w:t xml:space="preserve"> </w:t>
        </w:r>
      </w:ins>
      <w:ins w:id="97" w:author="Thomas Stockhammer (25/04/17)" w:date="2025-05-05T13:40:00Z" w16du:dateUtc="2025-05-05T11:40:00Z">
        <w:r>
          <w:rPr>
            <w:lang w:val="en-US"/>
          </w:rPr>
          <w:t>allows consistent selection</w:t>
        </w:r>
      </w:ins>
      <w:ins w:id="98" w:author="Thomas Stockhammer (25/04/17)" w:date="2025-05-05T12:12:00Z" w16du:dateUtc="2025-05-05T10:12:00Z">
        <w:r w:rsidRPr="00BD3225">
          <w:rPr>
            <w:lang w:val="en-US"/>
          </w:rPr>
          <w:t xml:space="preserve">. </w:t>
        </w:r>
      </w:ins>
    </w:p>
    <w:p w14:paraId="33AD37B7" w14:textId="7E007741" w:rsidR="0068110B" w:rsidRPr="000933D0" w:rsidRDefault="0068110B" w:rsidP="0068110B">
      <w:pPr>
        <w:rPr>
          <w:ins w:id="99" w:author="Thomas Stockhammer (25/04/17)" w:date="2025-05-05T13:41:00Z"/>
          <w:lang w:val="en-US"/>
        </w:rPr>
      </w:pPr>
      <w:proofErr w:type="gramStart"/>
      <w:ins w:id="100" w:author="Thomas Stockhammer (25/04/17)" w:date="2025-05-05T13:41:00Z">
        <w:r w:rsidRPr="000933D0">
          <w:rPr>
            <w:lang w:val="en-US"/>
          </w:rPr>
          <w:t>In order to</w:t>
        </w:r>
        <w:proofErr w:type="gramEnd"/>
        <w:r w:rsidRPr="000933D0">
          <w:rPr>
            <w:lang w:val="en-US"/>
          </w:rPr>
          <w:t xml:space="preserve"> support the content author in providing content in a consistent manner, Figure 2.3-1 provides a conceptual content model. The content may be </w:t>
        </w:r>
      </w:ins>
      <w:ins w:id="101" w:author="Thomas Stockhammer (25/05/06)" w:date="2025-05-06T12:19:00Z" w16du:dateUtc="2025-05-06T10:19:00Z">
        <w:r w:rsidRPr="000933D0">
          <w:rPr>
            <w:lang w:val="en-US"/>
          </w:rPr>
          <w:t>described</w:t>
        </w:r>
      </w:ins>
      <w:ins w:id="102" w:author="Thomas Stockhammer (25/04/17)" w:date="2025-05-05T13:41:00Z">
        <w:r w:rsidRPr="000933D0">
          <w:rPr>
            <w:lang w:val="en-US"/>
          </w:rPr>
          <w:t xml:space="preserve"> as a whole and may contain different media types, video, audio, subtitle and application types. </w:t>
        </w:r>
      </w:ins>
    </w:p>
    <w:p w14:paraId="173F2F6A" w14:textId="77777777" w:rsidR="0068110B" w:rsidRPr="00290808" w:rsidRDefault="0068110B" w:rsidP="0068110B">
      <w:pPr>
        <w:rPr>
          <w:ins w:id="103" w:author="Thomas Stockhammer (25/04/17)" w:date="2025-05-05T13:41:00Z"/>
          <w:lang w:val="en-US"/>
        </w:rPr>
      </w:pPr>
      <w:ins w:id="104" w:author="Thomas Stockhammer (25/04/17)" w:date="2025-05-05T13:41:00Z">
        <w:r w:rsidRPr="00290808">
          <w:rPr>
            <w:lang w:val="en-US"/>
          </w:rPr>
          <w:t xml:space="preserve">Within each media type, the content author may want to offer different alternative content that </w:t>
        </w:r>
        <w:proofErr w:type="gramStart"/>
        <w:r w:rsidRPr="00290808">
          <w:rPr>
            <w:lang w:val="en-US"/>
          </w:rPr>
          <w:t>are</w:t>
        </w:r>
        <w:proofErr w:type="gramEnd"/>
        <w:r w:rsidRPr="00290808">
          <w:rPr>
            <w:lang w:val="en-US"/>
          </w:rPr>
          <w:t xml:space="preserve"> time-aligned, but each alternative represents different content. </w:t>
        </w:r>
      </w:ins>
      <w:ins w:id="105" w:author="Thomas Stockhammer (25/04/17)" w:date="2025-05-05T13:42:00Z" w16du:dateUtc="2025-05-05T11:42:00Z">
        <w:r>
          <w:rPr>
            <w:lang w:val="en-US"/>
          </w:rPr>
          <w:t>T</w:t>
        </w:r>
      </w:ins>
      <w:ins w:id="106" w:author="Thomas Stockhammer (25/04/17)" w:date="2025-05-05T13:41:00Z">
        <w:r w:rsidRPr="00290808">
          <w:rPr>
            <w:lang w:val="en-US"/>
          </w:rPr>
          <w:t xml:space="preserve">he selection is expected to be done by communication with an application or the user, typically using a user interface appropriate for selection.  </w:t>
        </w:r>
      </w:ins>
      <w:ins w:id="107" w:author="Thomas Stockhammer (25/04/17)" w:date="2025-05-05T13:42:00Z" w16du:dateUtc="2025-05-05T11:42:00Z">
        <w:r>
          <w:rPr>
            <w:lang w:val="en-US"/>
          </w:rPr>
          <w:t>I</w:t>
        </w:r>
      </w:ins>
      <w:ins w:id="108" w:author="Thomas Stockhammer (25/04/17)" w:date="2025-05-05T13:41:00Z">
        <w:r w:rsidRPr="00290808">
          <w:rPr>
            <w:lang w:val="en-US"/>
          </w:rPr>
          <w:t>n the absence of this external communication, or at startup</w:t>
        </w:r>
      </w:ins>
      <w:ins w:id="109" w:author="Thomas Stockhammer (25/04/17)" w:date="2025-05-05T13:42:00Z" w16du:dateUtc="2025-05-05T11:42:00Z">
        <w:r>
          <w:rPr>
            <w:lang w:val="en-US"/>
          </w:rPr>
          <w:t xml:space="preserve"> or if inline rendering is identified</w:t>
        </w:r>
      </w:ins>
      <w:ins w:id="110" w:author="Thomas Stockhammer (25/04/17)" w:date="2025-05-05T13:41:00Z">
        <w:r w:rsidRPr="00290808">
          <w:rPr>
            <w:lang w:val="en-US"/>
          </w:rPr>
          <w:t xml:space="preserve">, the </w:t>
        </w:r>
      </w:ins>
      <w:ins w:id="111" w:author="Thomas Stockhammer (25/04/17)" w:date="2025-05-05T13:43:00Z" w16du:dateUtc="2025-05-05T11:43:00Z">
        <w:r>
          <w:rPr>
            <w:lang w:val="en-US"/>
          </w:rPr>
          <w:t>MMBP</w:t>
        </w:r>
      </w:ins>
      <w:ins w:id="112" w:author="Thomas Stockhammer (25/04/17)" w:date="2025-05-05T13:41:00Z">
        <w:r w:rsidRPr="00290808">
          <w:rPr>
            <w:lang w:val="en-US"/>
          </w:rPr>
          <w:t xml:space="preserve"> still needs to playback content and therefore benefits from information of what is the default content. Such default content is referred to as main content, whereas any content that is not main is referred to as alternative. There may be multiple alternatives which may need to be distinguished. Examples for such are synchronized camera views of one master content</w:t>
        </w:r>
      </w:ins>
      <w:ins w:id="113" w:author="Thomas Stockhammer (25/04/17)" w:date="2025-05-05T13:43:00Z" w16du:dateUtc="2025-05-05T11:43:00Z">
        <w:r>
          <w:rPr>
            <w:lang w:val="en-US"/>
          </w:rPr>
          <w:t>, different perspectives o</w:t>
        </w:r>
      </w:ins>
      <w:ins w:id="114" w:author="Thomas Stockhammer (25/04/17)" w:date="2025-05-05T13:44:00Z" w16du:dateUtc="2025-05-05T11:44:00Z">
        <w:r>
          <w:rPr>
            <w:lang w:val="en-US"/>
          </w:rPr>
          <w:t>n the content, etc.</w:t>
        </w:r>
      </w:ins>
      <w:ins w:id="115" w:author="Thomas Stockhammer (25/04/17)" w:date="2025-05-05T13:41:00Z">
        <w:r w:rsidRPr="00290808">
          <w:rPr>
            <w:lang w:val="en-US"/>
          </w:rPr>
          <w:t xml:space="preserve"> </w:t>
        </w:r>
      </w:ins>
    </w:p>
    <w:p w14:paraId="6E0AB75E" w14:textId="27FE67E9" w:rsidR="0068110B" w:rsidRPr="00290808" w:rsidRDefault="0068110B" w:rsidP="0068110B">
      <w:pPr>
        <w:rPr>
          <w:ins w:id="116" w:author="Thomas Stockhammer (25/04/17)" w:date="2025-05-05T13:41:00Z"/>
          <w:lang w:val="en-US"/>
        </w:rPr>
      </w:pPr>
      <w:ins w:id="117" w:author="Thomas Stockhammer (25/04/17)" w:date="2025-05-05T13:41:00Z">
        <w:r w:rsidRPr="00290808">
          <w:rPr>
            <w:lang w:val="en-US"/>
          </w:rPr>
          <w:t xml:space="preserve">Furthermore, it may be that content of different media </w:t>
        </w:r>
        <w:proofErr w:type="gramStart"/>
        <w:r w:rsidRPr="00290808">
          <w:rPr>
            <w:lang w:val="en-US"/>
          </w:rPr>
          <w:t>type</w:t>
        </w:r>
        <w:proofErr w:type="gramEnd"/>
        <w:r w:rsidRPr="00290808">
          <w:rPr>
            <w:lang w:val="en-US"/>
          </w:rPr>
          <w:t xml:space="preserve"> is linked by the content author, to express that two content of different media </w:t>
        </w:r>
        <w:proofErr w:type="gramStart"/>
        <w:r w:rsidRPr="00290808">
          <w:rPr>
            <w:lang w:val="en-US"/>
          </w:rPr>
          <w:t>type</w:t>
        </w:r>
        <w:proofErr w:type="gramEnd"/>
        <w:r w:rsidRPr="00290808">
          <w:rPr>
            <w:lang w:val="en-US"/>
          </w:rPr>
          <w:t xml:space="preserve"> are preferably played together. As an example, there may be </w:t>
        </w:r>
      </w:ins>
      <w:ins w:id="118" w:author="Thomas Stockhammer (25/04/17)" w:date="2025-05-05T13:44:00Z" w16du:dateUtc="2025-05-05T11:44:00Z">
        <w:r>
          <w:rPr>
            <w:lang w:val="en-US"/>
          </w:rPr>
          <w:t>directional audio coming from one view</w:t>
        </w:r>
      </w:ins>
      <w:ins w:id="119" w:author="Thomas Stockhammer (25/04/17)" w:date="2025-05-05T13:41:00Z">
        <w:r w:rsidRPr="00290808">
          <w:rPr>
            <w:lang w:val="en-US"/>
          </w:rPr>
          <w:t xml:space="preserve">, but for a different camera view, a different </w:t>
        </w:r>
      </w:ins>
      <w:ins w:id="120" w:author="Thomas Stockhammer (25/04/17)" w:date="2025-05-05T13:44:00Z" w16du:dateUtc="2025-05-05T11:44:00Z">
        <w:r>
          <w:rPr>
            <w:lang w:val="en-US"/>
          </w:rPr>
          <w:t>audio so</w:t>
        </w:r>
      </w:ins>
      <w:ins w:id="121" w:author="Thomas Stockhammer (25/04/17)" w:date="2025-05-05T13:45:00Z" w16du:dateUtc="2025-05-05T11:45:00Z">
        <w:r>
          <w:rPr>
            <w:lang w:val="en-US"/>
          </w:rPr>
          <w:t>und</w:t>
        </w:r>
      </w:ins>
      <w:ins w:id="122" w:author="Thomas Stockhammer (25/04/17)" w:date="2025-05-05T13:41:00Z">
        <w:r w:rsidRPr="00290808">
          <w:rPr>
            <w:lang w:val="en-US"/>
          </w:rPr>
          <w:t xml:space="preserve"> is </w:t>
        </w:r>
      </w:ins>
      <w:ins w:id="123" w:author="Thomas Stockhammer (25/04/17)" w:date="2025-05-05T13:45:00Z" w16du:dateUtc="2025-05-05T11:45:00Z">
        <w:r>
          <w:rPr>
            <w:lang w:val="en-US"/>
          </w:rPr>
          <w:t>recorded</w:t>
        </w:r>
      </w:ins>
      <w:ins w:id="124" w:author="Thomas Stockhammer (25/04/17)" w:date="2025-05-05T13:41:00Z">
        <w:r w:rsidRPr="00290808">
          <w:rPr>
            <w:lang w:val="en-US"/>
          </w:rPr>
          <w:t xml:space="preserve">. </w:t>
        </w:r>
      </w:ins>
      <w:ins w:id="125" w:author="Thomas Stockhammer (25/04/17)" w:date="2025-05-05T13:45:00Z" w16du:dateUtc="2025-05-05T11:45:00Z">
        <w:r>
          <w:rPr>
            <w:lang w:val="en-US"/>
          </w:rPr>
          <w:t xml:space="preserve"> </w:t>
        </w:r>
      </w:ins>
      <w:ins w:id="126" w:author="Thomas Stockhammer (25/04/17)" w:date="2025-05-05T13:41:00Z">
        <w:r w:rsidRPr="00290808">
          <w:rPr>
            <w:lang w:val="en-US"/>
          </w:rPr>
          <w:t xml:space="preserve">In addition to semantical content level </w:t>
        </w:r>
        <w:r w:rsidRPr="00290808">
          <w:rPr>
            <w:lang w:val="en-US"/>
          </w:rPr>
          <w:lastRenderedPageBreak/>
          <w:t>differentiation, each alternative content may be prepared with different target versions, based on content preparation properties (downmix, subsampling, translation</w:t>
        </w:r>
      </w:ins>
      <w:ins w:id="127" w:author="Thomas Stockhammer (25/04/17)" w:date="2025-05-05T13:45:00Z" w16du:dateUtc="2025-05-05T11:45:00Z">
        <w:r>
          <w:rPr>
            <w:lang w:val="en-US"/>
          </w:rPr>
          <w:t>,</w:t>
        </w:r>
      </w:ins>
      <w:ins w:id="128" w:author="Thomas Stockhammer (25/04/17)" w:date="2025-05-05T13:41:00Z">
        <w:r w:rsidRPr="00290808">
          <w:rPr>
            <w:lang w:val="en-US"/>
          </w:rPr>
          <w:t xml:space="preserve"> etc.), client preferences (decoding or rendering preferences, e.g. codec), client capabilities (decoding capabilities, rendering capabilities) or user preferences (accessibility, language, etc.).  </w:t>
        </w:r>
      </w:ins>
    </w:p>
    <w:p w14:paraId="2C298464" w14:textId="298AACD0" w:rsidR="0068110B" w:rsidDel="00BA09CE" w:rsidRDefault="0068110B" w:rsidP="0068110B">
      <w:pPr>
        <w:rPr>
          <w:del w:id="129" w:author="Thomas Stockhammer (25/04/17)" w:date="2025-05-05T13:48:00Z" w16du:dateUtc="2025-05-05T11:48:00Z"/>
          <w:lang w:val="en-US"/>
        </w:rPr>
      </w:pPr>
      <w:ins w:id="130" w:author="Thomas Stockhammer (25/04/17)" w:date="2025-05-05T13:41:00Z">
        <w:r w:rsidRPr="00290808">
          <w:rPr>
            <w:lang w:val="en-US"/>
          </w:rPr>
          <w:t xml:space="preserve">In addition, the content author may also provide priorities for target versions. Typical examples are that the content is prepared for H.264/AVC and H.265/HEVC capable receivers, and the content author prefers the selection of the H.265/HEVC version as its distribution is more efficient. A device supporting both decoders may then choose the one with higher priority </w:t>
        </w:r>
        <w:proofErr w:type="spellStart"/>
        <w:r w:rsidRPr="00290808">
          <w:rPr>
            <w:lang w:val="en-US"/>
          </w:rPr>
          <w:t>signalled</w:t>
        </w:r>
        <w:proofErr w:type="spellEnd"/>
        <w:r w:rsidRPr="00290808">
          <w:rPr>
            <w:lang w:val="en-US"/>
          </w:rPr>
          <w:t xml:space="preserve"> by the content author. In a similar version, the same content may be provided in different languages. In this case, it can still be expected that the language can be automatically selected by the client, so it is assigned to a target version. Again, a content author may express priorities on languages, for example preferring the native language over a dubbed one. Languages may be considered as alternative content as well, but </w:t>
        </w:r>
        <w:proofErr w:type="gramStart"/>
        <w:r w:rsidRPr="00290808">
          <w:rPr>
            <w:lang w:val="en-US"/>
          </w:rPr>
          <w:t>as long as</w:t>
        </w:r>
        <w:proofErr w:type="gramEnd"/>
        <w:r w:rsidRPr="00290808">
          <w:rPr>
            <w:lang w:val="en-US"/>
          </w:rPr>
          <w:t xml:space="preserve"> automatic selection can be provided, it may be considered as different target versions. Hence for each content of one media type, different target versions may </w:t>
        </w:r>
        <w:proofErr w:type="gramStart"/>
        <w:r w:rsidRPr="00290808">
          <w:rPr>
            <w:lang w:val="en-US"/>
          </w:rPr>
          <w:t>exist</w:t>
        </w:r>
        <w:proofErr w:type="gramEnd"/>
        <w:r w:rsidRPr="00290808">
          <w:rPr>
            <w:lang w:val="en-US"/>
          </w:rPr>
          <w:t xml:space="preserve"> and the annotation of the content </w:t>
        </w:r>
        <w:proofErr w:type="gramStart"/>
        <w:r w:rsidRPr="00290808">
          <w:rPr>
            <w:lang w:val="en-US"/>
          </w:rPr>
          <w:t>expressed</w:t>
        </w:r>
        <w:proofErr w:type="gramEnd"/>
        <w:r w:rsidRPr="00290808">
          <w:rPr>
            <w:lang w:val="en-US"/>
          </w:rPr>
          <w:t xml:space="preserve"> that it is expected that automated selection can be done. Finally, in the content model, each of the target </w:t>
        </w:r>
        <w:proofErr w:type="gramStart"/>
        <w:r w:rsidRPr="00290808">
          <w:rPr>
            <w:lang w:val="en-US"/>
          </w:rPr>
          <w:t>version</w:t>
        </w:r>
        <w:proofErr w:type="gramEnd"/>
        <w:r w:rsidRPr="00290808">
          <w:rPr>
            <w:lang w:val="en-US"/>
          </w:rPr>
          <w:t xml:space="preserve"> typically has multiple </w:t>
        </w:r>
      </w:ins>
      <w:proofErr w:type="gramStart"/>
      <w:ins w:id="131" w:author="Thomas Stockhammer (25/04/17)" w:date="2025-05-05T13:47:00Z" w16du:dateUtc="2025-05-05T11:47:00Z">
        <w:r>
          <w:rPr>
            <w:lang w:val="en-US"/>
          </w:rPr>
          <w:t>versions</w:t>
        </w:r>
      </w:ins>
      <w:proofErr w:type="gramEnd"/>
      <w:ins w:id="132" w:author="Thomas Stockhammer (25/04/17)" w:date="2025-05-05T13:41:00Z">
        <w:r w:rsidRPr="00290808">
          <w:rPr>
            <w:lang w:val="en-US"/>
          </w:rPr>
          <w:t xml:space="preserve"> </w:t>
        </w:r>
      </w:ins>
      <w:ins w:id="133" w:author="Thomas Stockhammer (25/04/17)" w:date="2025-05-05T13:47:00Z" w16du:dateUtc="2025-05-05T11:47:00Z">
        <w:r>
          <w:rPr>
            <w:lang w:val="en-US"/>
          </w:rPr>
          <w:t>may be</w:t>
        </w:r>
      </w:ins>
      <w:ins w:id="134" w:author="Thomas Stockhammer (25/04/17)" w:date="2025-05-05T13:41:00Z">
        <w:r w:rsidRPr="00290808">
          <w:rPr>
            <w:lang w:val="en-US"/>
          </w:rPr>
          <w:t xml:space="preserve"> prepared to enable</w:t>
        </w:r>
      </w:ins>
      <w:ins w:id="135" w:author="Thomas Stockhammer (25/04/17)" w:date="2025-05-05T13:47:00Z" w16du:dateUtc="2025-05-05T11:47:00Z">
        <w:r>
          <w:rPr>
            <w:lang w:val="en-US"/>
          </w:rPr>
          <w:t xml:space="preserve"> quality and </w:t>
        </w:r>
      </w:ins>
      <w:ins w:id="136" w:author="Thomas Stockhammer (25/05/12)" w:date="2025-05-12T14:25:00Z" w16du:dateUtc="2025-05-12T12:25:00Z">
        <w:r w:rsidR="00B262AB">
          <w:rPr>
            <w:lang w:val="en-US"/>
          </w:rPr>
          <w:t>rate-based</w:t>
        </w:r>
      </w:ins>
      <w:ins w:id="137" w:author="Thomas Stockhammer (25/04/17)" w:date="2025-05-05T13:47:00Z" w16du:dateUtc="2025-05-05T11:47:00Z">
        <w:r>
          <w:rPr>
            <w:lang w:val="en-US"/>
          </w:rPr>
          <w:t xml:space="preserve"> selections</w:t>
        </w:r>
      </w:ins>
      <w:ins w:id="138" w:author="Thomas Stockhammer (25/04/17)" w:date="2025-05-05T13:41:00Z">
        <w:r w:rsidRPr="00290808">
          <w:rPr>
            <w:lang w:val="en-US"/>
          </w:rPr>
          <w:t xml:space="preserve">, primarily using the bandwidth and possibly abstract quality information.  </w:t>
        </w:r>
      </w:ins>
      <w:ins w:id="139" w:author="Thomas Stockhammer (25/04/17)" w:date="2025-05-05T14:26:00Z" w16du:dateUtc="2025-05-05T12:26:00Z">
        <w:r>
          <w:rPr>
            <w:lang w:val="en-US"/>
          </w:rPr>
          <w:t>In another variant, switching across different versions may even be considered.</w:t>
        </w:r>
      </w:ins>
    </w:p>
    <w:p w14:paraId="4FC8B1E4" w14:textId="77777777" w:rsidR="0068110B" w:rsidRDefault="0068110B" w:rsidP="0068110B">
      <w:pPr>
        <w:rPr>
          <w:ins w:id="140" w:author="Thomas Stockhammer (25/04/17)" w:date="2025-05-05T14:23:00Z" w16du:dateUtc="2025-05-05T12:23:00Z"/>
          <w:lang w:val="en-US"/>
        </w:rPr>
      </w:pPr>
    </w:p>
    <w:p w14:paraId="615D4F31" w14:textId="77777777" w:rsidR="0068110B" w:rsidRDefault="0068110B" w:rsidP="0068110B">
      <w:pPr>
        <w:rPr>
          <w:ins w:id="141" w:author="Thomas Stockhammer (25/04/17)" w:date="2025-05-05T14:23:00Z" w16du:dateUtc="2025-05-05T12:23:00Z"/>
          <w:lang w:val="en-US"/>
        </w:rPr>
      </w:pPr>
      <w:ins w:id="142" w:author="Thomas Stockhammer (25/04/17)" w:date="2025-05-05T14:23:00Z" w16du:dateUtc="2025-05-05T12:23:00Z">
        <w:r>
          <w:rPr>
            <w:lang w:val="en-US"/>
          </w:rPr>
          <w:t>In summary, the discussion in this clause addresses the following issues:</w:t>
        </w:r>
      </w:ins>
    </w:p>
    <w:p w14:paraId="53B4030F" w14:textId="77777777" w:rsidR="0068110B" w:rsidRDefault="0068110B" w:rsidP="0068110B">
      <w:pPr>
        <w:pStyle w:val="B1"/>
        <w:rPr>
          <w:ins w:id="143" w:author="Thomas Stockhammer (25/04/17)" w:date="2025-05-05T14:24:00Z" w16du:dateUtc="2025-05-05T12:24:00Z"/>
          <w:lang w:val="en-US"/>
        </w:rPr>
      </w:pPr>
      <w:ins w:id="144" w:author="Thomas Stockhammer (25/04/17)" w:date="2025-05-05T14:24:00Z" w16du:dateUtc="2025-05-05T12:24:00Z">
        <w:r>
          <w:rPr>
            <w:lang w:val="en-US"/>
          </w:rPr>
          <w:t>-</w:t>
        </w:r>
        <w:r>
          <w:rPr>
            <w:lang w:val="en-US"/>
          </w:rPr>
          <w:tab/>
          <w:t xml:space="preserve">Ability to pre-download information about available content that is </w:t>
        </w:r>
      </w:ins>
      <w:ins w:id="145" w:author="Thomas Stockhammer (25/04/17)" w:date="2025-05-05T14:28:00Z" w16du:dateUtc="2025-05-05T12:28:00Z">
        <w:r>
          <w:rPr>
            <w:lang w:val="en-US"/>
          </w:rPr>
          <w:t>only</w:t>
        </w:r>
      </w:ins>
      <w:ins w:id="146" w:author="Thomas Stockhammer (25/04/17)" w:date="2025-05-05T14:24:00Z" w16du:dateUtc="2025-05-05T12:24:00Z">
        <w:r>
          <w:rPr>
            <w:lang w:val="en-US"/>
          </w:rPr>
          <w:t xml:space="preserve"> </w:t>
        </w:r>
        <w:proofErr w:type="gramStart"/>
        <w:r>
          <w:rPr>
            <w:lang w:val="en-US"/>
          </w:rPr>
          <w:t>referenced</w:t>
        </w:r>
      </w:ins>
      <w:ins w:id="147" w:author="Thomas Stockhammer (25/04/17)" w:date="2025-05-05T14:28:00Z" w16du:dateUtc="2025-05-05T12:28:00Z">
        <w:r>
          <w:rPr>
            <w:lang w:val="en-US"/>
          </w:rPr>
          <w:t>, but</w:t>
        </w:r>
        <w:proofErr w:type="gramEnd"/>
        <w:r>
          <w:rPr>
            <w:lang w:val="en-US"/>
          </w:rPr>
          <w:t xml:space="preserve"> not included. </w:t>
        </w:r>
        <w:proofErr w:type="gramStart"/>
        <w:r>
          <w:rPr>
            <w:lang w:val="en-US"/>
          </w:rPr>
          <w:t>Download</w:t>
        </w:r>
        <w:proofErr w:type="gramEnd"/>
        <w:r>
          <w:rPr>
            <w:lang w:val="en-US"/>
          </w:rPr>
          <w:t xml:space="preserve"> happens </w:t>
        </w:r>
      </w:ins>
      <w:ins w:id="148" w:author="Thomas Stockhammer (25/04/17)" w:date="2025-05-05T18:33:00Z" w16du:dateUtc="2025-05-05T16:33:00Z">
        <w:r>
          <w:rPr>
            <w:lang w:val="en-US"/>
          </w:rPr>
          <w:t>only</w:t>
        </w:r>
      </w:ins>
      <w:ins w:id="149" w:author="Thomas Stockhammer (25/04/17)" w:date="2025-05-05T14:28:00Z" w16du:dateUtc="2025-05-05T12:28:00Z">
        <w:r>
          <w:rPr>
            <w:lang w:val="en-US"/>
          </w:rPr>
          <w:t xml:space="preserve"> once the download is triggered by the user or the application.</w:t>
        </w:r>
      </w:ins>
    </w:p>
    <w:p w14:paraId="3BE644BF" w14:textId="77777777" w:rsidR="0068110B" w:rsidRDefault="0068110B" w:rsidP="0068110B">
      <w:pPr>
        <w:pStyle w:val="B1"/>
        <w:rPr>
          <w:ins w:id="150" w:author="Thomas Stockhammer (25/04/17)" w:date="2025-05-05T14:24:00Z" w16du:dateUtc="2025-05-05T12:24:00Z"/>
          <w:lang w:val="en-US"/>
        </w:rPr>
      </w:pPr>
      <w:ins w:id="151" w:author="Thomas Stockhammer (25/04/17)" w:date="2025-05-05T14:24:00Z" w16du:dateUtc="2025-05-05T12:24:00Z">
        <w:r>
          <w:rPr>
            <w:lang w:val="en-US"/>
          </w:rPr>
          <w:t>-</w:t>
        </w:r>
        <w:r>
          <w:rPr>
            <w:lang w:val="en-US"/>
          </w:rPr>
          <w:tab/>
          <w:t>Rich content offering</w:t>
        </w:r>
      </w:ins>
      <w:ins w:id="152" w:author="Thomas Stockhammer (25/04/17)" w:date="2025-05-05T14:25:00Z" w16du:dateUtc="2025-05-05T12:25:00Z">
        <w:r>
          <w:rPr>
            <w:lang w:val="en-US"/>
          </w:rPr>
          <w:t xml:space="preserve"> (for example by transcoding or AI/ML-based processing)</w:t>
        </w:r>
      </w:ins>
      <w:ins w:id="153" w:author="Thomas Stockhammer (25/04/17)" w:date="2025-05-05T14:24:00Z" w16du:dateUtc="2025-05-05T12:24:00Z">
        <w:r>
          <w:rPr>
            <w:lang w:val="en-US"/>
          </w:rPr>
          <w:t xml:space="preserve"> with different options to be selected by application, user, or system</w:t>
        </w:r>
      </w:ins>
    </w:p>
    <w:p w14:paraId="0BE81541" w14:textId="77777777" w:rsidR="0068110B" w:rsidRDefault="0068110B" w:rsidP="0068110B">
      <w:pPr>
        <w:pStyle w:val="B1"/>
        <w:rPr>
          <w:ins w:id="154" w:author="Thomas Stockhammer (25/04/17)" w:date="2025-05-05T17:42:00Z" w16du:dateUtc="2025-05-05T15:42:00Z"/>
          <w:lang w:val="en-US"/>
        </w:rPr>
      </w:pPr>
      <w:ins w:id="155" w:author="Thomas Stockhammer (25/04/17)" w:date="2025-05-05T14:24:00Z" w16du:dateUtc="2025-05-05T12:24:00Z">
        <w:r>
          <w:rPr>
            <w:lang w:val="en-US"/>
          </w:rPr>
          <w:t>-</w:t>
        </w:r>
        <w:r>
          <w:rPr>
            <w:lang w:val="en-US"/>
          </w:rPr>
          <w:tab/>
        </w:r>
      </w:ins>
      <w:ins w:id="156" w:author="Thomas Stockhammer (25/04/17)" w:date="2025-05-05T14:26:00Z" w16du:dateUtc="2025-05-05T12:26:00Z">
        <w:r>
          <w:rPr>
            <w:lang w:val="en-US"/>
          </w:rPr>
          <w:t xml:space="preserve">providing content in different bitrates and quality to address </w:t>
        </w:r>
      </w:ins>
      <w:ins w:id="157" w:author="Thomas Stockhammer (25/04/17)" w:date="2025-05-05T14:27:00Z" w16du:dateUtc="2025-05-05T12:27:00Z">
        <w:r>
          <w:rPr>
            <w:lang w:val="en-US"/>
          </w:rPr>
          <w:t>network bandwidth availability.</w:t>
        </w:r>
      </w:ins>
      <w:del w:id="158" w:author="Thomas Stockhammer (25/04/17)" w:date="2025-05-05T11:56:00Z" w16du:dateUtc="2025-05-05T09:56:00Z">
        <w:r w:rsidRPr="00822E86" w:rsidDel="005131E8">
          <w:delText>Editor’s note:</w:delText>
        </w:r>
        <w:r w:rsidDel="005131E8">
          <w:tab/>
          <w:delText xml:space="preserve">Document the key topic </w:delText>
        </w:r>
        <w:r w:rsidRPr="00CA7C45" w:rsidDel="005131E8">
          <w:delText>in more detail, in particular how they relate to the system and data models in TS 26.143 and collect additional industry requirements according to F) Additional industry requirements as above</w:delText>
        </w:r>
        <w:r w:rsidRPr="00822E86" w:rsidDel="005131E8">
          <w:delText>.</w:delText>
        </w:r>
      </w:del>
    </w:p>
    <w:p w14:paraId="61840520" w14:textId="77777777" w:rsidR="0068110B" w:rsidRPr="00C25534" w:rsidRDefault="0068110B">
      <w:pPr>
        <w:pStyle w:val="B1"/>
        <w:rPr>
          <w:lang w:val="en-US"/>
        </w:rPr>
        <w:pPrChange w:id="159" w:author="Thomas Stockhammer (25/04/17)" w:date="2025-05-05T14:27:00Z" w16du:dateUtc="2025-05-05T12:27:00Z">
          <w:pPr>
            <w:pStyle w:val="EditorsNote"/>
          </w:pPr>
        </w:pPrChange>
      </w:pPr>
      <w:ins w:id="160" w:author="Thomas Stockhammer (25/04/17)" w:date="2025-05-05T17:42:00Z" w16du:dateUtc="2025-05-05T15:42:00Z">
        <w:r>
          <w:rPr>
            <w:lang w:val="en-US"/>
          </w:rPr>
          <w:t>-</w:t>
        </w:r>
        <w:r>
          <w:rPr>
            <w:lang w:val="en-US"/>
          </w:rPr>
          <w:tab/>
          <w:t>generic ability to refer to a content or service externally</w:t>
        </w:r>
      </w:ins>
      <w:ins w:id="161" w:author="Thomas Stockhammer (25/04/17)" w:date="2025-05-05T17:43:00Z" w16du:dateUtc="2025-05-05T15:43:00Z">
        <w:r>
          <w:rPr>
            <w:lang w:val="en-US"/>
          </w:rPr>
          <w:t>.</w:t>
        </w:r>
      </w:ins>
    </w:p>
    <w:p w14:paraId="20C58467" w14:textId="77777777" w:rsidR="0068110B" w:rsidRDefault="0068110B" w:rsidP="0068110B">
      <w:pPr>
        <w:pStyle w:val="Heading3"/>
        <w:rPr>
          <w:ins w:id="162" w:author="Thomas Stockhammer (25/04/17)" w:date="2025-05-05T13:48:00Z" w16du:dateUtc="2025-05-05T11:48:00Z"/>
          <w:lang w:eastAsia="ko-KR"/>
        </w:rPr>
      </w:pPr>
      <w:bookmarkStart w:id="163" w:name="_Toc184111465"/>
      <w:r w:rsidRPr="00822E86">
        <w:rPr>
          <w:lang w:eastAsia="ko-KR"/>
        </w:rPr>
        <w:t>5.</w:t>
      </w:r>
      <w:r>
        <w:rPr>
          <w:lang w:eastAsia="zh-CN"/>
        </w:rPr>
        <w:t>3</w:t>
      </w:r>
      <w:r w:rsidRPr="00822E86">
        <w:rPr>
          <w:lang w:eastAsia="ko-KR"/>
        </w:rPr>
        <w:t>.</w:t>
      </w:r>
      <w:r>
        <w:rPr>
          <w:lang w:eastAsia="ko-KR"/>
        </w:rPr>
        <w:t>2</w:t>
      </w:r>
      <w:r w:rsidRPr="00822E86">
        <w:rPr>
          <w:lang w:eastAsia="ko-KR"/>
        </w:rPr>
        <w:tab/>
      </w:r>
      <w:r>
        <w:rPr>
          <w:lang w:eastAsia="ko-KR"/>
        </w:rPr>
        <w:t>Gap Analysis and Requirements</w:t>
      </w:r>
      <w:bookmarkEnd w:id="163"/>
    </w:p>
    <w:p w14:paraId="54752CD9" w14:textId="77777777" w:rsidR="0068110B" w:rsidRDefault="0068110B" w:rsidP="0068110B">
      <w:pPr>
        <w:rPr>
          <w:ins w:id="164" w:author="Thomas Stockhammer (25/04/17)" w:date="2025-05-05T14:29:00Z" w16du:dateUtc="2025-05-05T12:29:00Z"/>
          <w:lang w:eastAsia="ko-KR"/>
        </w:rPr>
      </w:pPr>
      <w:ins w:id="165" w:author="Thomas Stockhammer (25/04/17)" w:date="2025-05-05T14:29:00Z" w16du:dateUtc="2025-05-05T12:29:00Z">
        <w:r>
          <w:rPr>
            <w:lang w:eastAsia="ko-KR"/>
          </w:rPr>
          <w:t xml:space="preserve">Based on the basic call flow in clause 4.1 and </w:t>
        </w:r>
      </w:ins>
      <w:ins w:id="166" w:author="Thomas Stockhammer (25/04/17)" w:date="2025-05-05T14:30:00Z" w16du:dateUtc="2025-05-05T12:30:00Z">
        <w:r>
          <w:rPr>
            <w:lang w:eastAsia="ko-KR"/>
          </w:rPr>
          <w:t xml:space="preserve">in </w:t>
        </w:r>
      </w:ins>
      <w:ins w:id="167" w:author="Thomas Stockhammer (25/04/17)" w:date="2025-05-05T14:29:00Z" w16du:dateUtc="2025-05-05T12:29:00Z">
        <w:r>
          <w:rPr>
            <w:lang w:eastAsia="ko-KR"/>
          </w:rPr>
          <w:t>Figure 4.1-3</w:t>
        </w:r>
      </w:ins>
      <w:ins w:id="168" w:author="Thomas Stockhammer (25/04/17)" w:date="2025-05-05T14:30:00Z" w16du:dateUtc="2025-05-05T12:30:00Z">
        <w:r>
          <w:rPr>
            <w:lang w:eastAsia="ko-KR"/>
          </w:rPr>
          <w:t>, the description in 5.3.2-1 is exten</w:t>
        </w:r>
      </w:ins>
      <w:ins w:id="169" w:author="Thomas Stockhammer (25/04/17)" w:date="2025-05-05T14:31:00Z" w16du:dateUtc="2025-05-05T12:31:00Z">
        <w:r>
          <w:rPr>
            <w:lang w:eastAsia="ko-KR"/>
          </w:rPr>
          <w:t>ded</w:t>
        </w:r>
      </w:ins>
      <w:ins w:id="170" w:author="Thomas Stockhammer (25/04/17)" w:date="2025-05-05T14:30:00Z" w16du:dateUtc="2025-05-05T12:30:00Z">
        <w:r>
          <w:rPr>
            <w:lang w:eastAsia="ko-KR"/>
          </w:rPr>
          <w:t xml:space="preserve"> </w:t>
        </w:r>
      </w:ins>
      <w:ins w:id="171" w:author="Thomas Stockhammer (25/04/17)" w:date="2025-05-05T14:31:00Z" w16du:dateUtc="2025-05-05T12:31:00Z">
        <w:r>
          <w:rPr>
            <w:lang w:eastAsia="ko-KR"/>
          </w:rPr>
          <w:t xml:space="preserve">in </w:t>
        </w:r>
      </w:ins>
      <w:ins w:id="172" w:author="Thomas Stockhammer (25/04/17)" w:date="2025-05-05T14:30:00Z" w16du:dateUtc="2025-05-05T12:30:00Z">
        <w:r>
          <w:rPr>
            <w:lang w:eastAsia="ko-KR"/>
          </w:rPr>
          <w:t>the call flow</w:t>
        </w:r>
      </w:ins>
      <w:ins w:id="173" w:author="Thomas Stockhammer (25/04/17)" w:date="2025-05-05T14:31:00Z" w16du:dateUtc="2025-05-05T12:31:00Z">
        <w:r>
          <w:rPr>
            <w:lang w:eastAsia="ko-KR"/>
          </w:rPr>
          <w:t xml:space="preserve"> to address the above functionality.</w:t>
        </w:r>
      </w:ins>
    </w:p>
    <w:p w14:paraId="2E465AF9" w14:textId="77777777" w:rsidR="0068110B" w:rsidRPr="00C17C13" w:rsidRDefault="0068110B" w:rsidP="0068110B">
      <w:pPr>
        <w:pStyle w:val="TH"/>
        <w:rPr>
          <w:ins w:id="174" w:author="Thomas Stockhammer (25/04/17)" w:date="2025-05-05T14:29:00Z" w16du:dateUtc="2025-05-05T12:29:00Z"/>
        </w:rPr>
      </w:pPr>
      <w:ins w:id="175" w:author="Thomas Stockhammer (25/04/17)" w:date="2025-05-05T14:53:00Z" w16du:dateUtc="2025-05-05T12:53:00Z">
        <w:r>
          <w:rPr>
            <w:noProof/>
          </w:rPr>
          <w:drawing>
            <wp:inline distT="0" distB="0" distL="0" distR="0" wp14:anchorId="408E0A2F" wp14:editId="2429966D">
              <wp:extent cx="6122035" cy="2581910"/>
              <wp:effectExtent l="0" t="0" r="0" b="8890"/>
              <wp:docPr id="6" name="Msc-generator signalling" descr="Msc-generator~|version=8.6.1~|lang=signalling~|size=1361x574~|text=~2hscale = ~q2~q;~n~n~2MessageServiceSender, MMBPGenerator, MessagingServer, MessagingServiceClient, MMBPPlayer;~n~n~2MessageServiceSender -~g MMBPGenerator [label=~qGenerate message\nwith specific format~q];~n~2MMBPGenerator .. MMBPGenerator [label=~qCreate MMBP with\nmedia and metadata~q];~n~2MMBPGenerator -~g MessagingServer [label=~qUpload message and metadata~q];~n~2MessagingServer .. MessagingServer [label=~qCreate rich message content~q,textcolour=~qred~q];~n~2MessagingServer =~g MessagingServiceClient [label=~qNotify message availability\n with extended capability signal~q,textcolour=~qred~q];~n~2MessagingServiceClient -~g MMBPPlayer [label=~qQuery MMBP player capabilities~q];~n~2MMBPPlayer -~g MessagingServiceClient [label=~qSupports message capabilities~q];~n~2MessagingServiceClient =~g MessagingServer [label=~qRequest message manifest~q,textcolour=~qred~q];~n~2MessagingServiceClient ~l= MessagingServer [label=~qDownload message manifest~q,textcolour=~qred~q];~n~2MessagingServiceClient =~g MMBPPlayer [label=~qHand message manifest for playback~q,textcolour=~qred~q];~n~2MMBPPlayer .. MMBPPlayer [label=~qSelect content components\nbased on capabilities and app/user interaction~q,textcolour=~qred~q];~n~2MessagingServer ~l= MMBPPlayer [label=~qRequest content components~q,textcolour=~qred~q];~n~2MessagingServer =~g MMBPPlayer [label=~qDeliver content components~q,textcolour=~qred~q];~n~2MMBPPlayer .. MMBPPlayer [label=~qProcess, decode\nand render message~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361x574~|text=~2hscale = ~q2~q;~n~n~2MessageServiceSender, MMBPGenerator, MessagingServer, MessagingServiceClient, MMBPPlayer;~n~n~2MessageServiceSender -~g MMBPGenerator [label=~qGenerate message\nwith specific format~q];~n~2MMBPGenerator .. MMBPGenerator [label=~qCreate MMBP with\nmedia and metadata~q];~n~2MMBPGenerator -~g MessagingServer [label=~qUpload message and metadata~q];~n~2MessagingServer .. MessagingServer [label=~qCreate rich message content~q,textcolour=~qred~q];~n~2MessagingServer =~g MessagingServiceClient [label=~qNotify message availability\n with extended capability signal~q,textcolour=~qred~q];~n~2MessagingServiceClient -~g MMBPPlayer [label=~qQuery MMBP player capabilities~q];~n~2MMBPPlayer -~g MessagingServiceClient [label=~qSupports message capabilities~q];~n~2MessagingServiceClient =~g MessagingServer [label=~qRequest message manifest~q,textcolour=~qred~q];~n~2MessagingServiceClient ~l= MessagingServer [label=~qDownload message manifest~q,textcolour=~qred~q];~n~2MessagingServiceClient =~g MMBPPlayer [label=~qHand message manifest for playback~q,textcolour=~qred~q];~n~2MMBPPlayer .. MMBPPlayer [label=~qSelect content components\nbased on capabilities and app/user interaction~q,textcolour=~qred~q];~n~2MessagingServer ~l= MMBPPlayer [label=~qRequest content components~q,textcolour=~qred~q];~n~2MessagingServer =~g MMBPPlayer [label=~qDeliver content components~q,textcolour=~qred~q];~n~2MMBPPlayer .. MMBPPlayer [label=~qProcess, decode\nand render message~q];~n~|"/>
                      <pic:cNvPicPr>
                        <a:picLocks noChangeAspect="1"/>
                      </pic:cNvPicPr>
                    </pic:nvPicPr>
                    <pic:blipFill>
                      <a:blip r:embed="rId12"/>
                      <a:stretch>
                        <a:fillRect/>
                      </a:stretch>
                    </pic:blipFill>
                    <pic:spPr>
                      <a:xfrm>
                        <a:off x="0" y="0"/>
                        <a:ext cx="6122035" cy="2581910"/>
                      </a:xfrm>
                      <a:prstGeom prst="rect">
                        <a:avLst/>
                      </a:prstGeom>
                    </pic:spPr>
                  </pic:pic>
                </a:graphicData>
              </a:graphic>
            </wp:inline>
          </w:drawing>
        </w:r>
      </w:ins>
    </w:p>
    <w:p w14:paraId="5C1CC9A3" w14:textId="77777777" w:rsidR="0068110B" w:rsidRPr="00C17C13" w:rsidRDefault="0068110B" w:rsidP="0068110B">
      <w:pPr>
        <w:pStyle w:val="TF"/>
        <w:rPr>
          <w:ins w:id="176" w:author="Thomas Stockhammer (25/04/17)" w:date="2025-05-05T14:29:00Z" w16du:dateUtc="2025-05-05T12:29:00Z"/>
        </w:rPr>
      </w:pPr>
      <w:ins w:id="177" w:author="Thomas Stockhammer (25/04/17)" w:date="2025-05-05T14:29:00Z" w16du:dateUtc="2025-05-05T12:29:00Z">
        <w:r w:rsidRPr="00C17C13">
          <w:t xml:space="preserve">Figure </w:t>
        </w:r>
      </w:ins>
      <w:ins w:id="178" w:author="Thomas Stockhammer (25/04/17)" w:date="2025-05-05T14:31:00Z" w16du:dateUtc="2025-05-05T12:31:00Z">
        <w:r>
          <w:t>5</w:t>
        </w:r>
      </w:ins>
      <w:ins w:id="179" w:author="Thomas Stockhammer (25/04/17)" w:date="2025-05-05T14:29:00Z" w16du:dateUtc="2025-05-05T12:29:00Z">
        <w:r w:rsidRPr="00C17C13">
          <w:t>.</w:t>
        </w:r>
      </w:ins>
      <w:ins w:id="180" w:author="Thomas Stockhammer (25/04/17)" w:date="2025-05-05T14:31:00Z" w16du:dateUtc="2025-05-05T12:31:00Z">
        <w:r>
          <w:t>3.2</w:t>
        </w:r>
      </w:ins>
      <w:ins w:id="181" w:author="Thomas Stockhammer (25/04/17)" w:date="2025-05-05T14:29:00Z" w16du:dateUtc="2025-05-05T12:29:00Z">
        <w:r w:rsidRPr="00C17C13">
          <w:t>-</w:t>
        </w:r>
      </w:ins>
      <w:ins w:id="182" w:author="Thomas Stockhammer (25/04/17)" w:date="2025-05-05T14:31:00Z" w16du:dateUtc="2025-05-05T12:31:00Z">
        <w:r>
          <w:t>1</w:t>
        </w:r>
      </w:ins>
      <w:ins w:id="183" w:author="Thomas Stockhammer (25/04/17)" w:date="2025-05-05T14:29:00Z" w16du:dateUtc="2025-05-05T12:29:00Z">
        <w:r>
          <w:t xml:space="preserve"> High-Level Call flow for messaging</w:t>
        </w:r>
      </w:ins>
      <w:ins w:id="184" w:author="Thomas Stockhammer (25/04/17)" w:date="2025-05-05T14:31:00Z" w16du:dateUtc="2025-05-05T12:31:00Z">
        <w:r>
          <w:t xml:space="preserve"> with external referencing and late binding</w:t>
        </w:r>
      </w:ins>
    </w:p>
    <w:p w14:paraId="5770617B" w14:textId="77777777" w:rsidR="0068110B" w:rsidRDefault="0068110B" w:rsidP="0068110B">
      <w:pPr>
        <w:rPr>
          <w:ins w:id="185" w:author="Thomas Stockhammer (25/04/17)" w:date="2025-05-05T14:29:00Z" w16du:dateUtc="2025-05-05T12:29:00Z"/>
          <w:lang w:eastAsia="ko-KR"/>
        </w:rPr>
      </w:pPr>
      <w:ins w:id="186" w:author="Thomas Stockhammer (25/04/17)" w:date="2025-05-05T14:29:00Z" w16du:dateUtc="2025-05-05T12:29:00Z">
        <w:r>
          <w:rPr>
            <w:lang w:eastAsia="ko-KR"/>
          </w:rPr>
          <w:t>The following high-level call flow is executed to address messaging:</w:t>
        </w:r>
      </w:ins>
    </w:p>
    <w:p w14:paraId="0D58A1C6" w14:textId="77777777" w:rsidR="0068110B" w:rsidRDefault="0068110B" w:rsidP="0068110B">
      <w:pPr>
        <w:pStyle w:val="B1"/>
        <w:rPr>
          <w:ins w:id="187" w:author="Thomas Stockhammer (25/04/17)" w:date="2025-05-05T14:29:00Z" w16du:dateUtc="2025-05-05T12:29:00Z"/>
          <w:lang w:eastAsia="ko-KR"/>
        </w:rPr>
      </w:pPr>
      <w:ins w:id="188" w:author="Thomas Stockhammer (25/04/17)" w:date="2025-05-05T14:29:00Z" w16du:dateUtc="2025-05-05T12:29:00Z">
        <w:r>
          <w:rPr>
            <w:lang w:eastAsia="ko-KR"/>
          </w:rPr>
          <w:t xml:space="preserve">1) </w:t>
        </w:r>
        <w:r>
          <w:rPr>
            <w:lang w:eastAsia="ko-KR"/>
          </w:rPr>
          <w:tab/>
        </w:r>
        <w:r w:rsidRPr="00EB19FF">
          <w:rPr>
            <w:lang w:eastAsia="ko-KR"/>
          </w:rPr>
          <w:t xml:space="preserve">A Message Service Sender instructs and MMBP generator to </w:t>
        </w:r>
        <w:r w:rsidRPr="00E64E9D">
          <w:rPr>
            <w:lang w:eastAsia="ko-KR"/>
          </w:rPr>
          <w:t xml:space="preserve">generate a message </w:t>
        </w:r>
        <w:r>
          <w:rPr>
            <w:lang w:eastAsia="ko-KR"/>
          </w:rPr>
          <w:t>with the requested formats</w:t>
        </w:r>
        <w:r w:rsidRPr="00E64E9D">
          <w:rPr>
            <w:lang w:eastAsia="ko-KR"/>
          </w:rPr>
          <w:t xml:space="preserve"> </w:t>
        </w:r>
        <w:r w:rsidRPr="00EB19FF">
          <w:rPr>
            <w:lang w:eastAsia="ko-KR"/>
          </w:rPr>
          <w:t xml:space="preserve">where the format is defined through a set of </w:t>
        </w:r>
        <w:r w:rsidRPr="00E64E9D">
          <w:rPr>
            <w:lang w:eastAsia="ko-KR"/>
          </w:rPr>
          <w:t>parameters handed over</w:t>
        </w:r>
        <w:r w:rsidRPr="00EB19FF">
          <w:rPr>
            <w:lang w:eastAsia="ko-KR"/>
          </w:rPr>
          <w:t xml:space="preserve"> on an MMBP-GEN-API.</w:t>
        </w:r>
      </w:ins>
    </w:p>
    <w:p w14:paraId="1C42E699" w14:textId="77777777" w:rsidR="0068110B" w:rsidRPr="00EB19FF" w:rsidRDefault="0068110B" w:rsidP="0068110B">
      <w:pPr>
        <w:pStyle w:val="B1"/>
        <w:rPr>
          <w:ins w:id="189" w:author="Thomas Stockhammer (25/04/17)" w:date="2025-05-05T14:29:00Z" w16du:dateUtc="2025-05-05T12:29:00Z"/>
          <w:lang w:eastAsia="ko-KR"/>
        </w:rPr>
      </w:pPr>
      <w:ins w:id="190" w:author="Thomas Stockhammer (25/04/17)" w:date="2025-05-05T14:29:00Z" w16du:dateUtc="2025-05-05T12:29:00Z">
        <w:r>
          <w:rPr>
            <w:lang w:eastAsia="ko-KR"/>
          </w:rPr>
          <w:lastRenderedPageBreak/>
          <w:t xml:space="preserve">2) </w:t>
        </w:r>
        <w:r>
          <w:rPr>
            <w:lang w:eastAsia="ko-KR"/>
          </w:rPr>
          <w:tab/>
        </w:r>
        <w:r w:rsidRPr="00EB19FF">
          <w:rPr>
            <w:lang w:eastAsia="ko-KR"/>
          </w:rPr>
          <w:t xml:space="preserve">The MMBP generator </w:t>
        </w:r>
        <w:r w:rsidRPr="00E64E9D">
          <w:rPr>
            <w:lang w:eastAsia="ko-KR"/>
          </w:rPr>
          <w:t xml:space="preserve">creates an MMBP with relevant media </w:t>
        </w:r>
        <w:proofErr w:type="gramStart"/>
        <w:r w:rsidRPr="00E64E9D">
          <w:rPr>
            <w:lang w:eastAsia="ko-KR"/>
          </w:rPr>
          <w:t>data</w:t>
        </w:r>
        <w:r w:rsidRPr="00EB19FF">
          <w:rPr>
            <w:lang w:eastAsia="ko-KR"/>
          </w:rPr>
          <w:t>, and</w:t>
        </w:r>
        <w:proofErr w:type="gramEnd"/>
        <w:r w:rsidRPr="00EB19FF">
          <w:rPr>
            <w:lang w:eastAsia="ko-KR"/>
          </w:rPr>
          <w:t xml:space="preserve"> adds relevant </w:t>
        </w:r>
        <w:r w:rsidRPr="00E64E9D">
          <w:rPr>
            <w:lang w:eastAsia="ko-KR"/>
          </w:rPr>
          <w:t>static and dynamic metadata</w:t>
        </w:r>
        <w:r w:rsidRPr="00EB19FF">
          <w:rPr>
            <w:lang w:eastAsia="ko-KR"/>
          </w:rPr>
          <w:t>.</w:t>
        </w:r>
      </w:ins>
    </w:p>
    <w:p w14:paraId="4D9541DD" w14:textId="77777777" w:rsidR="0068110B" w:rsidRDefault="0068110B" w:rsidP="0068110B">
      <w:pPr>
        <w:pStyle w:val="B1"/>
        <w:rPr>
          <w:ins w:id="191" w:author="Thomas Stockhammer (25/04/17)" w:date="2025-05-05T14:54:00Z" w16du:dateUtc="2025-05-05T12:54:00Z"/>
          <w:lang w:eastAsia="ko-KR"/>
        </w:rPr>
      </w:pPr>
      <w:ins w:id="192" w:author="Thomas Stockhammer (25/04/17)" w:date="2025-05-05T14:29:00Z" w16du:dateUtc="2025-05-05T12:29:00Z">
        <w:r>
          <w:rPr>
            <w:lang w:eastAsia="ko-KR"/>
          </w:rPr>
          <w:t xml:space="preserve">3) </w:t>
        </w:r>
        <w:r>
          <w:rPr>
            <w:lang w:eastAsia="ko-KR"/>
          </w:rPr>
          <w:tab/>
          <w:t>The generated file with associated relevant static and dynamic metadata is provided in a container message that is uploaded to a messaging server, together with a</w:t>
        </w:r>
      </w:ins>
      <w:ins w:id="193" w:author="Thomas Stockhammer (25/04/17)" w:date="2025-05-05T14:54:00Z" w16du:dateUtc="2025-05-05T12:54:00Z">
        <w:r>
          <w:rPr>
            <w:lang w:eastAsia="ko-KR"/>
          </w:rPr>
          <w:t xml:space="preserve"> </w:t>
        </w:r>
      </w:ins>
      <w:ins w:id="194" w:author="Thomas Stockhammer (25/04/17)" w:date="2025-05-05T14:29:00Z" w16du:dateUtc="2025-05-05T12:29:00Z">
        <w:r w:rsidRPr="00C17C13">
          <w:rPr>
            <w:b/>
            <w:bCs/>
            <w:lang w:eastAsia="ko-KR"/>
          </w:rPr>
          <w:t>signal</w:t>
        </w:r>
      </w:ins>
      <w:ins w:id="195" w:author="Thomas Stockhammer (25/04/17)" w:date="2025-05-05T14:56:00Z" w16du:dateUtc="2025-05-05T12:56:00Z">
        <w:r>
          <w:rPr>
            <w:b/>
            <w:bCs/>
            <w:lang w:eastAsia="ko-KR"/>
          </w:rPr>
          <w:t>l</w:t>
        </w:r>
      </w:ins>
      <w:ins w:id="196" w:author="Thomas Stockhammer (25/04/17)" w:date="2025-05-05T14:29:00Z" w16du:dateUtc="2025-05-05T12:29:00Z">
        <w:r w:rsidRPr="00C17C13">
          <w:rPr>
            <w:b/>
            <w:bCs/>
            <w:lang w:eastAsia="ko-KR"/>
          </w:rPr>
          <w:t xml:space="preserve">ing </w:t>
        </w:r>
      </w:ins>
      <w:ins w:id="197" w:author="Thomas Stockhammer (25/04/17)" w:date="2025-05-05T14:49:00Z" w16du:dateUtc="2025-05-05T12:49:00Z">
        <w:r>
          <w:rPr>
            <w:b/>
            <w:bCs/>
            <w:lang w:eastAsia="ko-KR"/>
          </w:rPr>
          <w:t>of the capability of the messag</w:t>
        </w:r>
      </w:ins>
      <w:ins w:id="198" w:author="Thomas Stockhammer (25/04/17)" w:date="2025-05-05T14:54:00Z" w16du:dateUtc="2025-05-05T12:54:00Z">
        <w:r>
          <w:rPr>
            <w:b/>
            <w:bCs/>
            <w:lang w:eastAsia="ko-KR"/>
          </w:rPr>
          <w:t>e</w:t>
        </w:r>
      </w:ins>
      <w:ins w:id="199" w:author="Thomas Stockhammer (25/04/17)" w:date="2025-05-05T14:29:00Z" w16du:dateUtc="2025-05-05T12:29:00Z">
        <w:r>
          <w:rPr>
            <w:lang w:eastAsia="ko-KR"/>
          </w:rPr>
          <w:t>.</w:t>
        </w:r>
      </w:ins>
    </w:p>
    <w:p w14:paraId="720CA3A8" w14:textId="77777777" w:rsidR="0068110B" w:rsidRPr="004E6053" w:rsidRDefault="0068110B" w:rsidP="0068110B">
      <w:pPr>
        <w:pStyle w:val="B1"/>
        <w:rPr>
          <w:ins w:id="200" w:author="Thomas Stockhammer (25/04/17)" w:date="2025-05-05T14:29:00Z" w16du:dateUtc="2025-05-05T12:29:00Z"/>
          <w:b/>
          <w:bCs/>
          <w:lang w:eastAsia="ko-KR"/>
          <w:rPrChange w:id="201" w:author="Thomas Stockhammer (25/04/17)" w:date="2025-05-05T14:56:00Z" w16du:dateUtc="2025-05-05T12:56:00Z">
            <w:rPr>
              <w:ins w:id="202" w:author="Thomas Stockhammer (25/04/17)" w:date="2025-05-05T14:29:00Z" w16du:dateUtc="2025-05-05T12:29:00Z"/>
              <w:lang w:eastAsia="ko-KR"/>
            </w:rPr>
          </w:rPrChange>
        </w:rPr>
      </w:pPr>
      <w:ins w:id="203" w:author="Thomas Stockhammer (25/04/17)" w:date="2025-05-05T14:54:00Z" w16du:dateUtc="2025-05-05T12:54:00Z">
        <w:r w:rsidRPr="004E6053">
          <w:rPr>
            <w:b/>
            <w:bCs/>
            <w:lang w:eastAsia="ko-KR"/>
            <w:rPrChange w:id="204" w:author="Thomas Stockhammer (25/04/17)" w:date="2025-05-05T14:56:00Z" w16du:dateUtc="2025-05-05T12:56:00Z">
              <w:rPr>
                <w:lang w:eastAsia="ko-KR"/>
              </w:rPr>
            </w:rPrChange>
          </w:rPr>
          <w:t>3</w:t>
        </w:r>
      </w:ins>
      <w:ins w:id="205" w:author="Thomas Stockhammer (25/04/17)" w:date="2025-05-05T14:56:00Z" w16du:dateUtc="2025-05-05T12:56:00Z">
        <w:r w:rsidRPr="004E6053">
          <w:rPr>
            <w:b/>
            <w:bCs/>
            <w:lang w:eastAsia="ko-KR"/>
            <w:rPrChange w:id="206" w:author="Thomas Stockhammer (25/04/17)" w:date="2025-05-05T14:56:00Z" w16du:dateUtc="2025-05-05T12:56:00Z">
              <w:rPr>
                <w:lang w:eastAsia="ko-KR"/>
              </w:rPr>
            </w:rPrChange>
          </w:rPr>
          <w:t>a</w:t>
        </w:r>
      </w:ins>
      <w:ins w:id="207" w:author="Thomas Stockhammer (25/04/17)" w:date="2025-05-05T14:54:00Z" w16du:dateUtc="2025-05-05T12:54:00Z">
        <w:r w:rsidRPr="004E6053">
          <w:rPr>
            <w:b/>
            <w:bCs/>
            <w:lang w:eastAsia="ko-KR"/>
            <w:rPrChange w:id="208" w:author="Thomas Stockhammer (25/04/17)" w:date="2025-05-05T14:56:00Z" w16du:dateUtc="2025-05-05T12:56:00Z">
              <w:rPr>
                <w:lang w:eastAsia="ko-KR"/>
              </w:rPr>
            </w:rPrChange>
          </w:rPr>
          <w:t xml:space="preserve">) </w:t>
        </w:r>
        <w:r w:rsidRPr="004E6053">
          <w:rPr>
            <w:b/>
            <w:bCs/>
            <w:lang w:eastAsia="ko-KR"/>
            <w:rPrChange w:id="209" w:author="Thomas Stockhammer (25/04/17)" w:date="2025-05-05T14:56:00Z" w16du:dateUtc="2025-05-05T12:56:00Z">
              <w:rPr>
                <w:lang w:eastAsia="ko-KR"/>
              </w:rPr>
            </w:rPrChange>
          </w:rPr>
          <w:tab/>
          <w:t>The messaging server creates a rich message, possibly including different version</w:t>
        </w:r>
      </w:ins>
      <w:ins w:id="210" w:author="Thomas Stockhammer (25/04/17)" w:date="2025-05-05T14:55:00Z" w16du:dateUtc="2025-05-05T12:55:00Z">
        <w:r w:rsidRPr="004E6053">
          <w:rPr>
            <w:b/>
            <w:bCs/>
            <w:lang w:eastAsia="ko-KR"/>
            <w:rPrChange w:id="211" w:author="Thomas Stockhammer (25/04/17)" w:date="2025-05-05T14:56:00Z" w16du:dateUtc="2025-05-05T12:56:00Z">
              <w:rPr>
                <w:lang w:eastAsia="ko-KR"/>
              </w:rPr>
            </w:rPrChange>
          </w:rPr>
          <w:t>s, languages, codecs. Whether the messaging server creates this a priori, or just creates a manifest, is implem</w:t>
        </w:r>
      </w:ins>
      <w:ins w:id="212" w:author="Thomas Stockhammer (25/04/17)" w:date="2025-05-05T14:56:00Z" w16du:dateUtc="2025-05-05T12:56:00Z">
        <w:r w:rsidRPr="004E6053">
          <w:rPr>
            <w:b/>
            <w:bCs/>
            <w:lang w:eastAsia="ko-KR"/>
            <w:rPrChange w:id="213" w:author="Thomas Stockhammer (25/04/17)" w:date="2025-05-05T14:56:00Z" w16du:dateUtc="2025-05-05T12:56:00Z">
              <w:rPr>
                <w:lang w:eastAsia="ko-KR"/>
              </w:rPr>
            </w:rPrChange>
          </w:rPr>
          <w:t>entation specific.</w:t>
        </w:r>
      </w:ins>
    </w:p>
    <w:p w14:paraId="69EF6535" w14:textId="77777777" w:rsidR="0068110B" w:rsidRDefault="0068110B" w:rsidP="0068110B">
      <w:pPr>
        <w:pStyle w:val="B1"/>
        <w:rPr>
          <w:ins w:id="214" w:author="Thomas Stockhammer (25/04/17)" w:date="2025-05-05T14:29:00Z" w16du:dateUtc="2025-05-05T12:29:00Z"/>
          <w:lang w:eastAsia="ko-KR"/>
        </w:rPr>
      </w:pPr>
      <w:ins w:id="215" w:author="Thomas Stockhammer (25/04/17)" w:date="2025-05-05T14:29:00Z" w16du:dateUtc="2025-05-05T12:29:00Z">
        <w:r>
          <w:rPr>
            <w:lang w:eastAsia="ko-KR"/>
          </w:rPr>
          <w:t xml:space="preserve">4)  A messaging service client is informed about the availability of a message in this format using the media type </w:t>
        </w:r>
      </w:ins>
      <w:ins w:id="216" w:author="Thomas Stockhammer (25/04/17)" w:date="2025-05-05T16:12:00Z" w16du:dateUtc="2025-05-05T14:12:00Z">
        <w:r>
          <w:rPr>
            <w:lang w:eastAsia="ko-KR"/>
          </w:rPr>
          <w:t>signalling</w:t>
        </w:r>
      </w:ins>
      <w:ins w:id="217" w:author="Thomas Stockhammer (25/04/17)" w:date="2025-05-05T14:29:00Z" w16du:dateUtc="2025-05-05T12:29:00Z">
        <w:r>
          <w:rPr>
            <w:lang w:eastAsia="ko-KR"/>
          </w:rPr>
          <w:t xml:space="preserve"> together with appropriate sub-parameters.</w:t>
        </w:r>
      </w:ins>
      <w:ins w:id="218" w:author="Thomas Stockhammer (25/04/17)" w:date="2025-05-05T14:56:00Z" w16du:dateUtc="2025-05-05T12:56:00Z">
        <w:r>
          <w:rPr>
            <w:lang w:eastAsia="ko-KR"/>
          </w:rPr>
          <w:t xml:space="preserve"> </w:t>
        </w:r>
        <w:r w:rsidRPr="001439DB">
          <w:rPr>
            <w:b/>
            <w:bCs/>
            <w:lang w:eastAsia="ko-KR"/>
            <w:rPrChange w:id="219" w:author="Thomas Stockhammer (25/04/17)" w:date="2025-05-05T14:57:00Z" w16du:dateUtc="2025-05-05T12:57:00Z">
              <w:rPr>
                <w:lang w:eastAsia="ko-KR"/>
              </w:rPr>
            </w:rPrChange>
          </w:rPr>
          <w:t xml:space="preserve">The signalling may include different </w:t>
        </w:r>
      </w:ins>
      <w:ins w:id="220" w:author="Thomas Stockhammer (25/04/17)" w:date="2025-05-05T14:57:00Z" w16du:dateUtc="2025-05-05T12:57:00Z">
        <w:r w:rsidRPr="001439DB">
          <w:rPr>
            <w:b/>
            <w:bCs/>
            <w:lang w:eastAsia="ko-KR"/>
            <w:rPrChange w:id="221" w:author="Thomas Stockhammer (25/04/17)" w:date="2025-05-05T14:57:00Z" w16du:dateUtc="2025-05-05T12:57:00Z">
              <w:rPr>
                <w:lang w:eastAsia="ko-KR"/>
              </w:rPr>
            </w:rPrChange>
          </w:rPr>
          <w:t xml:space="preserve">capability </w:t>
        </w:r>
      </w:ins>
      <w:ins w:id="222" w:author="Thomas Stockhammer (25/04/17)" w:date="2025-05-05T14:56:00Z" w16du:dateUtc="2025-05-05T12:56:00Z">
        <w:r w:rsidRPr="001439DB">
          <w:rPr>
            <w:b/>
            <w:bCs/>
            <w:lang w:eastAsia="ko-KR"/>
            <w:rPrChange w:id="223" w:author="Thomas Stockhammer (25/04/17)" w:date="2025-05-05T14:57:00Z" w16du:dateUtc="2025-05-05T12:57:00Z">
              <w:rPr>
                <w:lang w:eastAsia="ko-KR"/>
              </w:rPr>
            </w:rPrChange>
          </w:rPr>
          <w:t>profiles</w:t>
        </w:r>
      </w:ins>
      <w:ins w:id="224" w:author="Thomas Stockhammer (25/04/17)" w:date="2025-05-05T14:57:00Z" w16du:dateUtc="2025-05-05T12:57:00Z">
        <w:r w:rsidRPr="001439DB">
          <w:rPr>
            <w:b/>
            <w:bCs/>
            <w:lang w:eastAsia="ko-KR"/>
            <w:rPrChange w:id="225" w:author="Thomas Stockhammer (25/04/17)" w:date="2025-05-05T14:57:00Z" w16du:dateUtc="2025-05-05T12:57:00Z">
              <w:rPr>
                <w:lang w:eastAsia="ko-KR"/>
              </w:rPr>
            </w:rPrChange>
          </w:rPr>
          <w:t>.</w:t>
        </w:r>
      </w:ins>
      <w:ins w:id="226" w:author="Thomas Stockhammer (25/04/17)" w:date="2025-05-05T14:56:00Z" w16du:dateUtc="2025-05-05T12:56:00Z">
        <w:r>
          <w:rPr>
            <w:lang w:eastAsia="ko-KR"/>
          </w:rPr>
          <w:t xml:space="preserve"> </w:t>
        </w:r>
      </w:ins>
    </w:p>
    <w:p w14:paraId="200A81CA" w14:textId="77777777" w:rsidR="0068110B" w:rsidRPr="00EB19FF" w:rsidRDefault="0068110B" w:rsidP="0068110B">
      <w:pPr>
        <w:pStyle w:val="B1"/>
        <w:rPr>
          <w:ins w:id="227" w:author="Thomas Stockhammer (25/04/17)" w:date="2025-05-05T14:29:00Z" w16du:dateUtc="2025-05-05T12:29:00Z"/>
          <w:lang w:eastAsia="ko-KR"/>
        </w:rPr>
      </w:pPr>
      <w:ins w:id="228" w:author="Thomas Stockhammer (25/04/17)" w:date="2025-05-05T14:29:00Z" w16du:dateUtc="2025-05-05T12:29:00Z">
        <w:r w:rsidRPr="00EB19FF">
          <w:rPr>
            <w:lang w:eastAsia="ko-KR"/>
          </w:rPr>
          <w:t>5)</w:t>
        </w:r>
        <w:r w:rsidRPr="00EB19FF">
          <w:rPr>
            <w:lang w:eastAsia="ko-KR"/>
          </w:rPr>
          <w:tab/>
          <w:t xml:space="preserve">A messaging service client </w:t>
        </w:r>
        <w:r w:rsidRPr="00E64E9D">
          <w:rPr>
            <w:lang w:eastAsia="ko-KR"/>
          </w:rPr>
          <w:t>uses the MMBP-PLAY-API to query the MMBP player with it can process, decode and render the message</w:t>
        </w:r>
        <w:r w:rsidRPr="00EB19FF">
          <w:rPr>
            <w:lang w:eastAsia="ko-KR"/>
          </w:rPr>
          <w:t xml:space="preserve">. </w:t>
        </w:r>
      </w:ins>
    </w:p>
    <w:p w14:paraId="4E21EC90" w14:textId="77777777" w:rsidR="0068110B" w:rsidRDefault="0068110B" w:rsidP="0068110B">
      <w:pPr>
        <w:pStyle w:val="B1"/>
        <w:rPr>
          <w:ins w:id="229" w:author="Thomas Stockhammer (25/04/17)" w:date="2025-05-05T14:29:00Z" w16du:dateUtc="2025-05-05T12:29:00Z"/>
          <w:lang w:eastAsia="ko-KR"/>
        </w:rPr>
      </w:pPr>
      <w:ins w:id="230" w:author="Thomas Stockhammer (25/04/17)" w:date="2025-05-05T14:29:00Z" w16du:dateUtc="2025-05-05T12:29:00Z">
        <w:r>
          <w:rPr>
            <w:lang w:eastAsia="ko-KR"/>
          </w:rPr>
          <w:t>6)</w:t>
        </w:r>
        <w:r>
          <w:rPr>
            <w:lang w:eastAsia="ko-KR"/>
          </w:rPr>
          <w:tab/>
          <w:t xml:space="preserve">If the MMBP player indicates that it supports the capability, the messaging service clients selects and downloads the </w:t>
        </w:r>
        <w:r w:rsidRPr="00D83C24">
          <w:rPr>
            <w:b/>
            <w:bCs/>
            <w:lang w:eastAsia="ko-KR"/>
            <w:rPrChange w:id="231" w:author="Thomas Stockhammer (25/04/17)" w:date="2025-05-05T14:58:00Z" w16du:dateUtc="2025-05-05T12:58:00Z">
              <w:rPr>
                <w:lang w:eastAsia="ko-KR"/>
              </w:rPr>
            </w:rPrChange>
          </w:rPr>
          <w:t>message</w:t>
        </w:r>
      </w:ins>
      <w:ins w:id="232" w:author="Thomas Stockhammer (25/04/17)" w:date="2025-05-05T14:57:00Z" w16du:dateUtc="2025-05-05T12:57:00Z">
        <w:r w:rsidRPr="00D83C24">
          <w:rPr>
            <w:b/>
            <w:bCs/>
            <w:lang w:eastAsia="ko-KR"/>
            <w:rPrChange w:id="233" w:author="Thomas Stockhammer (25/04/17)" w:date="2025-05-05T14:58:00Z" w16du:dateUtc="2025-05-05T12:58:00Z">
              <w:rPr>
                <w:lang w:eastAsia="ko-KR"/>
              </w:rPr>
            </w:rPrChange>
          </w:rPr>
          <w:t xml:space="preserve"> manifest</w:t>
        </w:r>
      </w:ins>
      <w:ins w:id="234" w:author="Thomas Stockhammer (25/04/17)" w:date="2025-05-05T14:29:00Z" w16du:dateUtc="2025-05-05T12:29:00Z">
        <w:r>
          <w:rPr>
            <w:lang w:eastAsia="ko-KR"/>
          </w:rPr>
          <w:t xml:space="preserve"> and hands it to the MMBP player for </w:t>
        </w:r>
      </w:ins>
      <w:ins w:id="235" w:author="Thomas Stockhammer (25/04/17)" w:date="2025-05-05T14:58:00Z" w16du:dateUtc="2025-05-05T12:58:00Z">
        <w:r>
          <w:rPr>
            <w:lang w:eastAsia="ko-KR"/>
          </w:rPr>
          <w:t xml:space="preserve">processing </w:t>
        </w:r>
      </w:ins>
      <w:ins w:id="236" w:author="Thomas Stockhammer (25/04/17)" w:date="2025-05-05T14:29:00Z" w16du:dateUtc="2025-05-05T12:29:00Z">
        <w:r>
          <w:rPr>
            <w:lang w:eastAsia="ko-KR"/>
          </w:rPr>
          <w:t>playback</w:t>
        </w:r>
      </w:ins>
      <w:ins w:id="237" w:author="Thomas Stockhammer (25/04/17)" w:date="2025-05-05T14:58:00Z" w16du:dateUtc="2025-05-05T12:58:00Z">
        <w:r w:rsidRPr="00231805">
          <w:rPr>
            <w:b/>
            <w:bCs/>
            <w:lang w:eastAsia="ko-KR"/>
            <w:rPrChange w:id="238" w:author="Thomas Stockhammer (25/04/17)" w:date="2025-05-05T15:32:00Z" w16du:dateUtc="2025-05-05T13:32:00Z">
              <w:rPr>
                <w:lang w:eastAsia="ko-KR"/>
              </w:rPr>
            </w:rPrChange>
          </w:rPr>
          <w:t>, including downloads</w:t>
        </w:r>
      </w:ins>
      <w:ins w:id="239" w:author="Thomas Stockhammer (25/04/17)" w:date="2025-05-05T15:32:00Z" w16du:dateUtc="2025-05-05T13:32:00Z">
        <w:r w:rsidRPr="00231805">
          <w:rPr>
            <w:b/>
            <w:bCs/>
            <w:lang w:eastAsia="ko-KR"/>
            <w:rPrChange w:id="240" w:author="Thomas Stockhammer (25/04/17)" w:date="2025-05-05T15:32:00Z" w16du:dateUtc="2025-05-05T13:32:00Z">
              <w:rPr>
                <w:lang w:eastAsia="ko-KR"/>
              </w:rPr>
            </w:rPrChange>
          </w:rPr>
          <w:t xml:space="preserve"> of relevant components</w:t>
        </w:r>
      </w:ins>
      <w:ins w:id="241" w:author="Thomas Stockhammer (25/04/17)" w:date="2025-05-05T14:29:00Z" w16du:dateUtc="2025-05-05T12:29:00Z">
        <w:r>
          <w:rPr>
            <w:lang w:eastAsia="ko-KR"/>
          </w:rPr>
          <w:t>.</w:t>
        </w:r>
      </w:ins>
    </w:p>
    <w:p w14:paraId="067D2369" w14:textId="77777777" w:rsidR="0068110B" w:rsidRPr="00231805" w:rsidRDefault="0068110B" w:rsidP="0068110B">
      <w:pPr>
        <w:pStyle w:val="B1"/>
        <w:rPr>
          <w:ins w:id="242" w:author="Thomas Stockhammer (25/04/17)" w:date="2025-05-05T14:29:00Z" w16du:dateUtc="2025-05-05T12:29:00Z"/>
          <w:b/>
          <w:bCs/>
          <w:rPrChange w:id="243" w:author="Thomas Stockhammer (25/04/17)" w:date="2025-05-05T15:33:00Z" w16du:dateUtc="2025-05-05T13:33:00Z">
            <w:rPr>
              <w:ins w:id="244" w:author="Thomas Stockhammer (25/04/17)" w:date="2025-05-05T14:29:00Z" w16du:dateUtc="2025-05-05T12:29:00Z"/>
            </w:rPr>
          </w:rPrChange>
        </w:rPr>
      </w:pPr>
      <w:ins w:id="245" w:author="Thomas Stockhammer (25/04/17)" w:date="2025-05-05T15:32:00Z" w16du:dateUtc="2025-05-05T13:32:00Z">
        <w:r w:rsidRPr="00231805">
          <w:rPr>
            <w:b/>
            <w:bCs/>
            <w:lang w:eastAsia="ko-KR"/>
            <w:rPrChange w:id="246" w:author="Thomas Stockhammer (25/04/17)" w:date="2025-05-05T15:33:00Z" w16du:dateUtc="2025-05-05T13:33:00Z">
              <w:rPr>
                <w:lang w:eastAsia="ko-KR"/>
              </w:rPr>
            </w:rPrChange>
          </w:rPr>
          <w:t>6</w:t>
        </w:r>
      </w:ins>
      <w:ins w:id="247" w:author="Thomas Stockhammer (25/04/17)" w:date="2025-05-05T14:58:00Z" w16du:dateUtc="2025-05-05T12:58:00Z">
        <w:r w:rsidRPr="00231805">
          <w:rPr>
            <w:b/>
            <w:bCs/>
            <w:lang w:eastAsia="ko-KR"/>
            <w:rPrChange w:id="248" w:author="Thomas Stockhammer (25/04/17)" w:date="2025-05-05T15:33:00Z" w16du:dateUtc="2025-05-05T13:33:00Z">
              <w:rPr>
                <w:lang w:eastAsia="ko-KR"/>
              </w:rPr>
            </w:rPrChange>
          </w:rPr>
          <w:t>a</w:t>
        </w:r>
      </w:ins>
      <w:ins w:id="249" w:author="Thomas Stockhammer (25/04/17)" w:date="2025-05-05T14:29:00Z" w16du:dateUtc="2025-05-05T12:29:00Z">
        <w:r w:rsidRPr="00231805">
          <w:rPr>
            <w:b/>
            <w:bCs/>
            <w:lang w:eastAsia="ko-KR"/>
            <w:rPrChange w:id="250" w:author="Thomas Stockhammer (25/04/17)" w:date="2025-05-05T15:33:00Z" w16du:dateUtc="2025-05-05T13:33:00Z">
              <w:rPr>
                <w:lang w:eastAsia="ko-KR"/>
              </w:rPr>
            </w:rPrChange>
          </w:rPr>
          <w:t>)</w:t>
        </w:r>
        <w:r w:rsidRPr="00231805">
          <w:rPr>
            <w:b/>
            <w:bCs/>
            <w:lang w:eastAsia="ko-KR"/>
            <w:rPrChange w:id="251" w:author="Thomas Stockhammer (25/04/17)" w:date="2025-05-05T15:33:00Z" w16du:dateUtc="2025-05-05T13:33:00Z">
              <w:rPr>
                <w:lang w:eastAsia="ko-KR"/>
              </w:rPr>
            </w:rPrChange>
          </w:rPr>
          <w:tab/>
          <w:t xml:space="preserve">The MMBP player </w:t>
        </w:r>
      </w:ins>
      <w:ins w:id="252" w:author="Thomas Stockhammer (25/04/17)" w:date="2025-05-05T14:58:00Z" w16du:dateUtc="2025-05-05T12:58:00Z">
        <w:r w:rsidRPr="00231805">
          <w:rPr>
            <w:b/>
            <w:bCs/>
            <w:lang w:eastAsia="ko-KR"/>
            <w:rPrChange w:id="253" w:author="Thomas Stockhammer (25/04/17)" w:date="2025-05-05T15:33:00Z" w16du:dateUtc="2025-05-05T13:33:00Z">
              <w:rPr>
                <w:lang w:eastAsia="ko-KR"/>
              </w:rPr>
            </w:rPrChange>
          </w:rPr>
          <w:t>selects the subset of the content</w:t>
        </w:r>
      </w:ins>
      <w:ins w:id="254" w:author="Thomas Stockhammer (25/04/17)" w:date="2025-05-05T15:32:00Z" w16du:dateUtc="2025-05-05T13:32:00Z">
        <w:r w:rsidRPr="00231805">
          <w:rPr>
            <w:b/>
            <w:bCs/>
            <w:lang w:eastAsia="ko-KR"/>
            <w:rPrChange w:id="255" w:author="Thomas Stockhammer (25/04/17)" w:date="2025-05-05T15:33:00Z" w16du:dateUtc="2025-05-05T13:33:00Z">
              <w:rPr>
                <w:lang w:eastAsia="ko-KR"/>
              </w:rPr>
            </w:rPrChange>
          </w:rPr>
          <w:t xml:space="preserve"> components</w:t>
        </w:r>
      </w:ins>
      <w:ins w:id="256" w:author="Thomas Stockhammer (25/04/17)" w:date="2025-05-05T15:33:00Z" w16du:dateUtc="2025-05-05T13:33:00Z">
        <w:r w:rsidRPr="00231805">
          <w:rPr>
            <w:b/>
            <w:bCs/>
            <w:lang w:eastAsia="ko-KR"/>
            <w:rPrChange w:id="257" w:author="Thomas Stockhammer (25/04/17)" w:date="2025-05-05T15:33:00Z" w16du:dateUtc="2025-05-05T13:33:00Z">
              <w:rPr>
                <w:lang w:eastAsia="ko-KR"/>
              </w:rPr>
            </w:rPrChange>
          </w:rPr>
          <w:t>, request these from the Messaging Server</w:t>
        </w:r>
      </w:ins>
      <w:ins w:id="258" w:author="Thomas Stockhammer (25/04/17)" w:date="2025-05-05T14:29:00Z" w16du:dateUtc="2025-05-05T12:29:00Z">
        <w:r w:rsidRPr="00231805">
          <w:rPr>
            <w:b/>
            <w:bCs/>
            <w:lang w:eastAsia="ko-KR"/>
            <w:rPrChange w:id="259" w:author="Thomas Stockhammer (25/04/17)" w:date="2025-05-05T15:33:00Z" w16du:dateUtc="2025-05-05T13:33:00Z">
              <w:rPr>
                <w:lang w:eastAsia="ko-KR"/>
              </w:rPr>
            </w:rPrChange>
          </w:rPr>
          <w:t>, decodes and renders the message based on its decoding and rendering capabilities.</w:t>
        </w:r>
      </w:ins>
    </w:p>
    <w:p w14:paraId="09C4377C" w14:textId="77777777" w:rsidR="0068110B" w:rsidRDefault="0068110B" w:rsidP="0068110B">
      <w:pPr>
        <w:rPr>
          <w:ins w:id="260" w:author="Thomas Stockhammer (25/04/17)" w:date="2025-05-05T16:06:00Z" w16du:dateUtc="2025-05-05T14:06:00Z"/>
          <w:lang w:val="en-US"/>
        </w:rPr>
      </w:pPr>
      <w:ins w:id="261" w:author="Thomas Stockhammer (25/04/17)" w:date="2025-05-05T15:33:00Z" w16du:dateUtc="2025-05-05T13:33:00Z">
        <w:r>
          <w:rPr>
            <w:lang w:val="en-US"/>
          </w:rPr>
          <w:t>Based on the above analysis</w:t>
        </w:r>
      </w:ins>
      <w:ins w:id="262" w:author="Thomas Stockhammer (25/04/17)" w:date="2025-05-05T16:06:00Z" w16du:dateUtc="2025-05-05T14:06:00Z">
        <w:r>
          <w:rPr>
            <w:lang w:val="en-US"/>
          </w:rPr>
          <w:t>, the following gaps are identified:</w:t>
        </w:r>
      </w:ins>
    </w:p>
    <w:p w14:paraId="47913656" w14:textId="77777777" w:rsidR="0068110B" w:rsidRDefault="0068110B" w:rsidP="0068110B">
      <w:pPr>
        <w:pStyle w:val="B1"/>
        <w:rPr>
          <w:ins w:id="263" w:author="Thomas Stockhammer (25/04/17)" w:date="2025-05-05T16:11:00Z" w16du:dateUtc="2025-05-05T14:11:00Z"/>
          <w:lang w:val="en-US"/>
        </w:rPr>
      </w:pPr>
      <w:ins w:id="264" w:author="Thomas Stockhammer (25/04/17)" w:date="2025-05-05T18:33:00Z" w16du:dateUtc="2025-05-05T16:33:00Z">
        <w:r>
          <w:rPr>
            <w:lang w:val="en-US"/>
          </w:rPr>
          <w:t>1)</w:t>
        </w:r>
      </w:ins>
      <w:ins w:id="265" w:author="Thomas Stockhammer (25/04/17)" w:date="2025-05-05T16:06:00Z" w16du:dateUtc="2025-05-05T14:06:00Z">
        <w:r>
          <w:rPr>
            <w:lang w:val="en-US"/>
          </w:rPr>
          <w:tab/>
          <w:t>Support for a richer message format that can include dif</w:t>
        </w:r>
      </w:ins>
      <w:ins w:id="266" w:author="Thomas Stockhammer (25/04/17)" w:date="2025-05-05T16:07:00Z" w16du:dateUtc="2025-05-05T14:07:00Z">
        <w:r>
          <w:rPr>
            <w:lang w:val="en-US"/>
          </w:rPr>
          <w:t>ferent versions</w:t>
        </w:r>
      </w:ins>
      <w:ins w:id="267" w:author="Thomas Stockhammer (25/04/17)" w:date="2025-05-05T16:10:00Z" w16du:dateUtc="2025-05-05T14:10:00Z">
        <w:r>
          <w:rPr>
            <w:lang w:val="en-US"/>
          </w:rPr>
          <w:t xml:space="preserve"> of th</w:t>
        </w:r>
      </w:ins>
      <w:ins w:id="268" w:author="Thomas Stockhammer (25/04/17)" w:date="2025-05-05T16:11:00Z" w16du:dateUtc="2025-05-05T14:11:00Z">
        <w:r>
          <w:rPr>
            <w:lang w:val="en-US"/>
          </w:rPr>
          <w:t>e content, targeting different users, device capabilities, etc.</w:t>
        </w:r>
      </w:ins>
    </w:p>
    <w:p w14:paraId="28DE541D" w14:textId="77777777" w:rsidR="0068110B" w:rsidRDefault="0068110B" w:rsidP="0068110B">
      <w:pPr>
        <w:pStyle w:val="B1"/>
        <w:rPr>
          <w:ins w:id="269" w:author="Thomas Stockhammer (25/04/17)" w:date="2025-05-05T16:15:00Z" w16du:dateUtc="2025-05-05T14:15:00Z"/>
          <w:lang w:val="en-US"/>
        </w:rPr>
      </w:pPr>
      <w:ins w:id="270" w:author="Thomas Stockhammer (25/04/17)" w:date="2025-05-05T18:33:00Z" w16du:dateUtc="2025-05-05T16:33:00Z">
        <w:r>
          <w:rPr>
            <w:lang w:val="en-US"/>
          </w:rPr>
          <w:t>2)</w:t>
        </w:r>
      </w:ins>
      <w:ins w:id="271" w:author="Thomas Stockhammer (25/04/17)" w:date="2025-05-05T16:11:00Z" w16du:dateUtc="2025-05-05T14:11:00Z">
        <w:r>
          <w:rPr>
            <w:lang w:val="en-US"/>
          </w:rPr>
          <w:tab/>
          <w:t xml:space="preserve">The ability to have a </w:t>
        </w:r>
      </w:ins>
      <w:ins w:id="272" w:author="Thomas Stockhammer (25/04/17)" w:date="2025-05-05T16:14:00Z" w16du:dateUtc="2025-05-05T14:14:00Z">
        <w:r>
          <w:rPr>
            <w:lang w:val="en-US"/>
          </w:rPr>
          <w:t>two-stage</w:t>
        </w:r>
      </w:ins>
      <w:ins w:id="273" w:author="Thomas Stockhammer (25/04/17)" w:date="2025-05-05T16:11:00Z" w16du:dateUtc="2025-05-05T14:11:00Z">
        <w:r>
          <w:rPr>
            <w:lang w:val="en-US"/>
          </w:rPr>
          <w:t xml:space="preserve"> process, where external references are included </w:t>
        </w:r>
      </w:ins>
      <w:ins w:id="274" w:author="Thomas Stockhammer (25/04/17)" w:date="2025-05-05T16:12:00Z" w16du:dateUtc="2025-05-05T14:12:00Z">
        <w:r>
          <w:rPr>
            <w:lang w:val="en-US"/>
          </w:rPr>
          <w:t xml:space="preserve">in the content (for example in a manifest) </w:t>
        </w:r>
      </w:ins>
      <w:ins w:id="275" w:author="Thomas Stockhammer (25/04/17)" w:date="2025-05-05T16:13:00Z" w16du:dateUtc="2025-05-05T14:13:00Z">
        <w:r>
          <w:rPr>
            <w:lang w:val="en-US"/>
          </w:rPr>
          <w:t xml:space="preserve">and only in the second stage, the </w:t>
        </w:r>
      </w:ins>
      <w:ins w:id="276" w:author="Thomas Stockhammer (25/04/17)" w:date="2025-05-05T16:14:00Z" w16du:dateUtc="2025-05-05T14:14:00Z">
        <w:r>
          <w:rPr>
            <w:lang w:val="en-US"/>
          </w:rPr>
          <w:t xml:space="preserve">selected </w:t>
        </w:r>
      </w:ins>
      <w:ins w:id="277" w:author="Thomas Stockhammer (25/04/17)" w:date="2025-05-05T16:13:00Z" w16du:dateUtc="2025-05-05T14:13:00Z">
        <w:r>
          <w:rPr>
            <w:lang w:val="en-US"/>
          </w:rPr>
          <w:t xml:space="preserve">content components </w:t>
        </w:r>
      </w:ins>
      <w:ins w:id="278" w:author="Thomas Stockhammer (25/04/17)" w:date="2025-05-05T16:14:00Z" w16du:dateUtc="2025-05-05T14:14:00Z">
        <w:r>
          <w:rPr>
            <w:lang w:val="en-US"/>
          </w:rPr>
          <w:t>are downloaded.</w:t>
        </w:r>
      </w:ins>
    </w:p>
    <w:p w14:paraId="744DB253" w14:textId="77777777" w:rsidR="0068110B" w:rsidRDefault="0068110B" w:rsidP="0068110B">
      <w:pPr>
        <w:pStyle w:val="B1"/>
        <w:rPr>
          <w:ins w:id="279" w:author="Thomas Stockhammer (25/04/17)" w:date="2025-05-05T16:19:00Z" w16du:dateUtc="2025-05-05T14:19:00Z"/>
          <w:lang w:val="en-US"/>
        </w:rPr>
      </w:pPr>
      <w:ins w:id="280" w:author="Thomas Stockhammer (25/04/17)" w:date="2025-05-05T18:33:00Z" w16du:dateUtc="2025-05-05T16:33:00Z">
        <w:r>
          <w:rPr>
            <w:lang w:val="en-US"/>
          </w:rPr>
          <w:t>3)</w:t>
        </w:r>
      </w:ins>
      <w:ins w:id="281" w:author="Thomas Stockhammer (25/04/17)" w:date="2025-05-05T16:15:00Z" w16du:dateUtc="2025-05-05T14:15:00Z">
        <w:r>
          <w:rPr>
            <w:lang w:val="en-US"/>
          </w:rPr>
          <w:tab/>
          <w:t xml:space="preserve">the ability to either do </w:t>
        </w:r>
      </w:ins>
      <w:ins w:id="282" w:author="Thomas Stockhammer (25/04/17)" w:date="2025-05-05T16:16:00Z" w16du:dateUtc="2025-05-05T14:16:00Z">
        <w:r>
          <w:rPr>
            <w:lang w:val="en-US"/>
          </w:rPr>
          <w:t xml:space="preserve">binding of the content components, either </w:t>
        </w:r>
      </w:ins>
      <w:ins w:id="283" w:author="Thomas Stockhammer (25/04/17)" w:date="2025-05-05T16:15:00Z" w16du:dateUtc="2025-05-05T14:15:00Z">
        <w:r>
          <w:rPr>
            <w:lang w:val="en-US"/>
          </w:rPr>
          <w:t>early binding (combine the content on</w:t>
        </w:r>
      </w:ins>
      <w:ins w:id="284" w:author="Thomas Stockhammer (25/04/17)" w:date="2025-05-05T16:16:00Z" w16du:dateUtc="2025-05-05T14:16:00Z">
        <w:r>
          <w:rPr>
            <w:lang w:val="en-US"/>
          </w:rPr>
          <w:t xml:space="preserve"> the server in a single </w:t>
        </w:r>
      </w:ins>
      <w:ins w:id="285" w:author="Thomas Stockhammer (25/04/17)" w:date="2025-05-05T16:18:00Z" w16du:dateUtc="2025-05-05T14:18:00Z">
        <w:r>
          <w:rPr>
            <w:lang w:val="en-US"/>
          </w:rPr>
          <w:t xml:space="preserve">asset) or </w:t>
        </w:r>
      </w:ins>
      <w:ins w:id="286" w:author="Thomas Stockhammer (25/04/17)" w:date="2025-05-05T16:15:00Z" w16du:dateUtc="2025-05-05T14:15:00Z">
        <w:r>
          <w:rPr>
            <w:lang w:val="en-US"/>
          </w:rPr>
          <w:t>permit late-binding (</w:t>
        </w:r>
      </w:ins>
      <w:ins w:id="287" w:author="Thomas Stockhammer (25/04/17)" w:date="2025-05-05T16:18:00Z" w16du:dateUtc="2025-05-05T14:18:00Z">
        <w:r>
          <w:rPr>
            <w:lang w:val="en-US"/>
          </w:rPr>
          <w:t xml:space="preserve">download of individual components and </w:t>
        </w:r>
      </w:ins>
      <w:ins w:id="288" w:author="Thomas Stockhammer (25/04/17)" w:date="2025-05-05T16:15:00Z" w16du:dateUtc="2025-05-05T14:15:00Z">
        <w:r>
          <w:rPr>
            <w:lang w:val="en-US"/>
          </w:rPr>
          <w:t>synchronized</w:t>
        </w:r>
      </w:ins>
      <w:ins w:id="289" w:author="Thomas Stockhammer (25/04/17)" w:date="2025-05-05T16:18:00Z" w16du:dateUtc="2025-05-05T14:18:00Z">
        <w:r>
          <w:rPr>
            <w:lang w:val="en-US"/>
          </w:rPr>
          <w:t xml:space="preserve"> playback on the server). </w:t>
        </w:r>
      </w:ins>
    </w:p>
    <w:p w14:paraId="63BF1987" w14:textId="77777777" w:rsidR="0068110B" w:rsidRPr="00707F7D" w:rsidRDefault="0068110B">
      <w:pPr>
        <w:pStyle w:val="B1"/>
        <w:rPr>
          <w:lang w:val="en-US"/>
          <w:rPrChange w:id="290" w:author="Thomas Stockhammer (25/04/17)" w:date="2025-05-05T13:48:00Z" w16du:dateUtc="2025-05-05T11:48:00Z">
            <w:rPr>
              <w:lang w:eastAsia="ko-KR"/>
            </w:rPr>
          </w:rPrChange>
        </w:rPr>
        <w:pPrChange w:id="291" w:author="Thomas Stockhammer (25/04/17)" w:date="2025-05-05T16:20:00Z" w16du:dateUtc="2025-05-05T14:20:00Z">
          <w:pPr>
            <w:pStyle w:val="Heading3"/>
          </w:pPr>
        </w:pPrChange>
      </w:pPr>
      <w:ins w:id="292" w:author="Thomas Stockhammer (25/04/17)" w:date="2025-05-05T18:33:00Z" w16du:dateUtc="2025-05-05T16:33:00Z">
        <w:r>
          <w:rPr>
            <w:lang w:val="en-US"/>
          </w:rPr>
          <w:t>4)</w:t>
        </w:r>
      </w:ins>
      <w:ins w:id="293" w:author="Thomas Stockhammer (25/04/17)" w:date="2025-05-05T16:19:00Z" w16du:dateUtc="2025-05-05T14:19:00Z">
        <w:r>
          <w:rPr>
            <w:lang w:val="en-US"/>
          </w:rPr>
          <w:tab/>
          <w:t>A client implementation to consistently select content based on consistent annotation in a manifest.</w:t>
        </w:r>
      </w:ins>
    </w:p>
    <w:p w14:paraId="35434827" w14:textId="77777777" w:rsidR="0068110B" w:rsidRDefault="0068110B" w:rsidP="0068110B">
      <w:pPr>
        <w:pStyle w:val="Heading3"/>
        <w:rPr>
          <w:ins w:id="294" w:author="Thomas Stockhammer (25/04/17)" w:date="2025-05-05T16:20:00Z" w16du:dateUtc="2025-05-05T14:20:00Z"/>
          <w:lang w:eastAsia="ko-KR"/>
        </w:rPr>
      </w:pPr>
      <w:bookmarkStart w:id="295" w:name="_Toc184111466"/>
      <w:r w:rsidRPr="00822E86">
        <w:rPr>
          <w:lang w:eastAsia="ko-KR"/>
        </w:rPr>
        <w:t>5.</w:t>
      </w:r>
      <w:r>
        <w:rPr>
          <w:lang w:eastAsia="zh-CN"/>
        </w:rPr>
        <w:t>3</w:t>
      </w:r>
      <w:r w:rsidRPr="00822E86">
        <w:rPr>
          <w:lang w:eastAsia="ko-KR"/>
        </w:rPr>
        <w:t>.</w:t>
      </w:r>
      <w:r>
        <w:rPr>
          <w:lang w:eastAsia="ko-KR"/>
        </w:rPr>
        <w:t>3</w:t>
      </w:r>
      <w:r w:rsidRPr="00822E86">
        <w:rPr>
          <w:lang w:eastAsia="ko-KR"/>
        </w:rPr>
        <w:tab/>
      </w:r>
      <w:r>
        <w:rPr>
          <w:lang w:eastAsia="ko-KR"/>
        </w:rPr>
        <w:t>Potential Solutions</w:t>
      </w:r>
      <w:bookmarkEnd w:id="295"/>
    </w:p>
    <w:p w14:paraId="7133E086" w14:textId="77777777" w:rsidR="0068110B" w:rsidRDefault="0068110B" w:rsidP="0068110B">
      <w:pPr>
        <w:pStyle w:val="Heading4"/>
        <w:rPr>
          <w:ins w:id="296" w:author="Thomas Stockhammer (25/04/17)" w:date="2025-05-05T16:48:00Z" w16du:dateUtc="2025-05-05T14:48:00Z"/>
          <w:lang w:eastAsia="ko-KR"/>
        </w:rPr>
      </w:pPr>
      <w:ins w:id="297" w:author="Thomas Stockhammer (25/04/17)" w:date="2025-05-05T16:41:00Z" w16du:dateUtc="2025-05-05T14:41:00Z">
        <w:r>
          <w:rPr>
            <w:lang w:eastAsia="ko-KR"/>
          </w:rPr>
          <w:t>5.3.3.1</w:t>
        </w:r>
        <w:r>
          <w:rPr>
            <w:lang w:eastAsia="ko-KR"/>
          </w:rPr>
          <w:tab/>
        </w:r>
      </w:ins>
      <w:ins w:id="298" w:author="Thomas Stockhammer (25/04/17)" w:date="2025-05-05T16:20:00Z" w16du:dateUtc="2025-05-05T14:20:00Z">
        <w:r>
          <w:rPr>
            <w:lang w:eastAsia="ko-KR"/>
          </w:rPr>
          <w:t>Solution 1</w:t>
        </w:r>
      </w:ins>
      <w:ins w:id="299" w:author="Thomas Stockhammer (25/04/17)" w:date="2025-05-05T16:21:00Z" w16du:dateUtc="2025-05-05T14:21:00Z">
        <w:r>
          <w:rPr>
            <w:lang w:eastAsia="ko-KR"/>
          </w:rPr>
          <w:t>: E</w:t>
        </w:r>
      </w:ins>
      <w:ins w:id="300" w:author="Thomas Stockhammer (25/04/17)" w:date="2025-05-05T16:39:00Z" w16du:dateUtc="2025-05-05T14:39:00Z">
        <w:r>
          <w:rPr>
            <w:lang w:eastAsia="ko-KR"/>
          </w:rPr>
          <w:t>xternal Referencing in</w:t>
        </w:r>
      </w:ins>
      <w:ins w:id="301" w:author="Thomas Stockhammer (25/04/17)" w:date="2025-05-05T16:40:00Z" w16du:dateUtc="2025-05-05T14:40:00Z">
        <w:r>
          <w:rPr>
            <w:lang w:eastAsia="ko-KR"/>
          </w:rPr>
          <w:t xml:space="preserve"> Multipart MMBP</w:t>
        </w:r>
      </w:ins>
    </w:p>
    <w:p w14:paraId="6E396525" w14:textId="77777777" w:rsidR="0068110B" w:rsidRDefault="0068110B" w:rsidP="0068110B">
      <w:pPr>
        <w:pStyle w:val="Heading5"/>
        <w:rPr>
          <w:ins w:id="302" w:author="Thomas Stockhammer (25/04/17)" w:date="2025-05-05T17:56:00Z" w16du:dateUtc="2025-05-05T15:56:00Z"/>
          <w:lang w:eastAsia="ko-KR"/>
        </w:rPr>
      </w:pPr>
      <w:ins w:id="303" w:author="Thomas Stockhammer (25/04/17)" w:date="2025-05-05T17:18:00Z" w16du:dateUtc="2025-05-05T15:18:00Z">
        <w:r>
          <w:rPr>
            <w:lang w:eastAsia="ko-KR"/>
          </w:rPr>
          <w:t>5.3.3.1.1</w:t>
        </w:r>
        <w:r>
          <w:rPr>
            <w:lang w:eastAsia="ko-KR"/>
          </w:rPr>
          <w:tab/>
        </w:r>
      </w:ins>
      <w:ins w:id="304" w:author="Thomas Stockhammer (25/04/17)" w:date="2025-05-05T16:48:00Z" w16du:dateUtc="2025-05-05T14:48:00Z">
        <w:r>
          <w:rPr>
            <w:lang w:eastAsia="ko-KR"/>
          </w:rPr>
          <w:t>General</w:t>
        </w:r>
      </w:ins>
    </w:p>
    <w:p w14:paraId="2AEA2F02" w14:textId="77777777" w:rsidR="0068110B" w:rsidRPr="000B163E" w:rsidRDefault="0068110B" w:rsidP="0068110B">
      <w:pPr>
        <w:rPr>
          <w:ins w:id="305" w:author="Thomas Stockhammer (25/04/17)" w:date="2025-05-05T16:48:00Z" w16du:dateUtc="2025-05-05T14:48:00Z"/>
          <w:lang w:eastAsia="ko-KR"/>
        </w:rPr>
      </w:pPr>
      <w:ins w:id="306" w:author="Thomas Stockhammer (25/04/17)" w:date="2025-05-05T17:57:00Z" w16du:dateUtc="2025-05-05T15:57:00Z">
        <w:r>
          <w:rPr>
            <w:lang w:eastAsia="ko-KR"/>
          </w:rPr>
          <w:t>Container types for messages permit the ability to reference external content.</w:t>
        </w:r>
      </w:ins>
      <w:ins w:id="307" w:author="Thomas Stockhammer (25/04/17)" w:date="2025-05-05T17:58:00Z" w16du:dateUtc="2025-05-05T15:58:00Z">
        <w:r>
          <w:rPr>
            <w:lang w:eastAsia="ko-KR"/>
          </w:rPr>
          <w:t xml:space="preserve"> Typically, this content is accompanied with additional metadata, such as the type of the content, the size of the content, some expiration time stamps, as well as other</w:t>
        </w:r>
      </w:ins>
      <w:ins w:id="308" w:author="Thomas Stockhammer (25/04/17)" w:date="2025-05-05T17:59:00Z" w16du:dateUtc="2025-05-05T15:59:00Z">
        <w:r>
          <w:rPr>
            <w:lang w:eastAsia="ko-KR"/>
          </w:rPr>
          <w:t xml:space="preserve"> descriptive and security related parameters. Reference may be to a single media fil</w:t>
        </w:r>
      </w:ins>
      <w:ins w:id="309" w:author="Thomas Stockhammer (25/04/17)" w:date="2025-05-05T18:00:00Z" w16du:dateUtc="2025-05-05T16:00:00Z">
        <w:r>
          <w:rPr>
            <w:lang w:eastAsia="ko-KR"/>
          </w:rPr>
          <w:t>e, or to service.</w:t>
        </w:r>
      </w:ins>
      <w:ins w:id="310" w:author="Thomas Stockhammer (25/04/17)" w:date="2025-05-05T18:32:00Z" w16du:dateUtc="2025-05-05T16:32:00Z">
        <w:r>
          <w:rPr>
            <w:lang w:eastAsia="ko-KR"/>
          </w:rPr>
          <w:t xml:space="preserve"> A restricted set of </w:t>
        </w:r>
      </w:ins>
      <w:ins w:id="311" w:author="Thomas Stockhammer (25/04/17)" w:date="2025-05-05T18:37:00Z" w16du:dateUtc="2025-05-05T16:37:00Z">
        <w:r>
          <w:rPr>
            <w:lang w:eastAsia="ko-KR"/>
          </w:rPr>
          <w:t>functionalities</w:t>
        </w:r>
      </w:ins>
      <w:ins w:id="312" w:author="Thomas Stockhammer (25/04/17)" w:date="2025-05-05T18:33:00Z" w16du:dateUtc="2025-05-05T16:33:00Z">
        <w:r>
          <w:rPr>
            <w:lang w:eastAsia="ko-KR"/>
          </w:rPr>
          <w:t xml:space="preserve"> may be supported, namely the </w:t>
        </w:r>
      </w:ins>
      <w:ins w:id="313" w:author="Thomas Stockhammer (25/04/17)" w:date="2025-05-05T18:34:00Z" w16du:dateUtc="2025-05-05T16:34:00Z">
        <w:r>
          <w:rPr>
            <w:lang w:eastAsia="ko-KR"/>
          </w:rPr>
          <w:t>number 2) in clause 5.3.2, the ab</w:t>
        </w:r>
      </w:ins>
      <w:ins w:id="314" w:author="Thomas Stockhammer (25/04/17)" w:date="2025-05-05T18:36:00Z" w16du:dateUtc="2025-05-05T16:36:00Z">
        <w:r>
          <w:rPr>
            <w:lang w:eastAsia="ko-KR"/>
          </w:rPr>
          <w:t>ility to have a two-stage proce</w:t>
        </w:r>
      </w:ins>
      <w:ins w:id="315" w:author="Thomas Stockhammer (25/04/17)" w:date="2025-05-05T18:37:00Z" w16du:dateUtc="2025-05-05T16:37:00Z">
        <w:r>
          <w:rPr>
            <w:lang w:eastAsia="ko-KR"/>
          </w:rPr>
          <w:t>ss. Late binding and rich content items are not supported.</w:t>
        </w:r>
      </w:ins>
    </w:p>
    <w:p w14:paraId="751A2F39" w14:textId="77777777" w:rsidR="0068110B" w:rsidRDefault="0068110B" w:rsidP="0068110B">
      <w:pPr>
        <w:pStyle w:val="Heading5"/>
        <w:rPr>
          <w:ins w:id="316" w:author="Thomas Stockhammer (25/04/17)" w:date="2025-05-05T17:18:00Z" w16du:dateUtc="2025-05-05T15:18:00Z"/>
          <w:lang w:eastAsia="ko-KR"/>
        </w:rPr>
      </w:pPr>
      <w:ins w:id="317" w:author="Thomas Stockhammer (25/04/17)" w:date="2025-05-05T17:18:00Z" w16du:dateUtc="2025-05-05T15:18:00Z">
        <w:r>
          <w:rPr>
            <w:lang w:eastAsia="ko-KR"/>
          </w:rPr>
          <w:t>5.3.3.1.2</w:t>
        </w:r>
        <w:r>
          <w:rPr>
            <w:lang w:eastAsia="ko-KR"/>
          </w:rPr>
          <w:tab/>
        </w:r>
      </w:ins>
      <w:ins w:id="318" w:author="Thomas Stockhammer (25/04/17)" w:date="2025-05-05T17:19:00Z" w16du:dateUtc="2025-05-05T15:19:00Z">
        <w:r>
          <w:rPr>
            <w:lang w:eastAsia="ko-KR"/>
          </w:rPr>
          <w:t>RFC 2046</w:t>
        </w:r>
      </w:ins>
    </w:p>
    <w:p w14:paraId="08929333" w14:textId="77777777" w:rsidR="0068110B" w:rsidRDefault="0068110B" w:rsidP="0068110B">
      <w:pPr>
        <w:rPr>
          <w:ins w:id="319" w:author="Thomas Stockhammer (25/04/17)" w:date="2025-05-05T17:38:00Z" w16du:dateUtc="2025-05-05T15:38:00Z"/>
          <w:lang w:eastAsia="ko-KR"/>
        </w:rPr>
      </w:pPr>
      <w:ins w:id="320" w:author="Thomas Stockhammer (25/04/17)" w:date="2025-05-05T17:19:00Z" w16du:dateUtc="2025-05-05T15:19:00Z">
        <w:r>
          <w:rPr>
            <w:lang w:eastAsia="ko-KR"/>
          </w:rPr>
          <w:t>RFC 2046 [RFC2046]</w:t>
        </w:r>
      </w:ins>
      <w:ins w:id="321" w:author="Thomas Stockhammer (25/04/17)" w:date="2025-05-05T17:23:00Z" w16du:dateUtc="2025-05-05T15:23:00Z">
        <w:r>
          <w:rPr>
            <w:lang w:eastAsia="ko-KR"/>
          </w:rPr>
          <w:t>, clause 5.2.3,</w:t>
        </w:r>
      </w:ins>
      <w:ins w:id="322" w:author="Thomas Stockhammer (25/04/17)" w:date="2025-05-05T17:19:00Z" w16du:dateUtc="2025-05-05T15:19:00Z">
        <w:r>
          <w:rPr>
            <w:lang w:eastAsia="ko-KR"/>
          </w:rPr>
          <w:t xml:space="preserve"> defines </w:t>
        </w:r>
      </w:ins>
      <w:ins w:id="323" w:author="Thomas Stockhammer (25/04/17)" w:date="2025-05-05T17:20:00Z" w16du:dateUtc="2025-05-05T15:20:00Z">
        <w:r>
          <w:rPr>
            <w:lang w:eastAsia="ko-KR"/>
          </w:rPr>
          <w:t>the</w:t>
        </w:r>
      </w:ins>
      <w:ins w:id="324" w:author="Thomas Stockhammer (25/04/17)" w:date="2025-05-05T17:19:00Z" w16du:dateUtc="2025-05-05T15:19:00Z">
        <w:r>
          <w:rPr>
            <w:lang w:eastAsia="ko-KR"/>
          </w:rPr>
          <w:t xml:space="preserve"> </w:t>
        </w:r>
        <w:r w:rsidRPr="006C2C42">
          <w:rPr>
            <w:rFonts w:ascii="Courier New" w:hAnsi="Courier New" w:cs="Courier New"/>
            <w:lang w:eastAsia="ko-KR"/>
            <w:rPrChange w:id="325" w:author="Thomas Stockhammer (25/04/17)" w:date="2025-05-05T17:20:00Z" w16du:dateUtc="2025-05-05T15:20:00Z">
              <w:rPr>
                <w:lang w:eastAsia="ko-KR"/>
              </w:rPr>
            </w:rPrChange>
          </w:rPr>
          <w:t>external-body</w:t>
        </w:r>
        <w:r>
          <w:rPr>
            <w:lang w:eastAsia="ko-KR"/>
          </w:rPr>
          <w:t xml:space="preserve"> subtype </w:t>
        </w:r>
      </w:ins>
      <w:ins w:id="326" w:author="Thomas Stockhammer (25/04/17)" w:date="2025-05-05T17:20:00Z" w16du:dateUtc="2025-05-05T15:20:00Z">
        <w:r>
          <w:rPr>
            <w:lang w:eastAsia="ko-KR"/>
          </w:rPr>
          <w:t xml:space="preserve">that </w:t>
        </w:r>
      </w:ins>
      <w:ins w:id="327" w:author="Thomas Stockhammer (25/04/17)" w:date="2025-05-05T17:19:00Z" w16du:dateUtc="2025-05-05T15:19:00Z">
        <w:r>
          <w:rPr>
            <w:lang w:eastAsia="ko-KR"/>
          </w:rPr>
          <w:t>indicates that the actual body data are not included, but merely referenced. In this case, the parameters describe a mechanism for accessing the external data.</w:t>
        </w:r>
      </w:ins>
      <w:ins w:id="328" w:author="Thomas Stockhammer (25/04/17)" w:date="2025-05-05T17:20:00Z" w16du:dateUtc="2025-05-05T15:20:00Z">
        <w:r>
          <w:rPr>
            <w:lang w:eastAsia="ko-KR"/>
          </w:rPr>
          <w:t xml:space="preserve"> </w:t>
        </w:r>
      </w:ins>
      <w:ins w:id="329" w:author="Thomas Stockhammer (25/04/17)" w:date="2025-05-05T17:19:00Z" w16du:dateUtc="2025-05-05T15:19:00Z">
        <w:r>
          <w:rPr>
            <w:lang w:eastAsia="ko-KR"/>
          </w:rPr>
          <w:t xml:space="preserve">When a MIME entity is of type </w:t>
        </w:r>
      </w:ins>
      <w:ins w:id="330" w:author="Thomas Stockhammer (25/04/17)" w:date="2025-05-05T17:20:00Z" w16du:dateUtc="2025-05-05T15:20:00Z">
        <w:r w:rsidRPr="006C2C42">
          <w:rPr>
            <w:rFonts w:ascii="Courier New" w:hAnsi="Courier New" w:cs="Courier New"/>
            <w:lang w:eastAsia="ko-KR"/>
            <w:rPrChange w:id="331" w:author="Thomas Stockhammer (25/04/17)" w:date="2025-05-05T17:20:00Z" w16du:dateUtc="2025-05-05T15:20:00Z">
              <w:rPr>
                <w:lang w:eastAsia="ko-KR"/>
              </w:rPr>
            </w:rPrChange>
          </w:rPr>
          <w:t>"</w:t>
        </w:r>
      </w:ins>
      <w:ins w:id="332" w:author="Thomas Stockhammer (25/04/17)" w:date="2025-05-05T17:19:00Z" w16du:dateUtc="2025-05-05T15:19:00Z">
        <w:r w:rsidRPr="006C2C42">
          <w:rPr>
            <w:rFonts w:ascii="Courier New" w:hAnsi="Courier New" w:cs="Courier New"/>
            <w:lang w:eastAsia="ko-KR"/>
            <w:rPrChange w:id="333" w:author="Thomas Stockhammer (25/04/17)" w:date="2025-05-05T17:20:00Z" w16du:dateUtc="2025-05-05T15:20:00Z">
              <w:rPr>
                <w:lang w:eastAsia="ko-KR"/>
              </w:rPr>
            </w:rPrChange>
          </w:rPr>
          <w:t>message/</w:t>
        </w:r>
        <w:proofErr w:type="gramStart"/>
        <w:r w:rsidRPr="006C2C42">
          <w:rPr>
            <w:rFonts w:ascii="Courier New" w:hAnsi="Courier New" w:cs="Courier New"/>
            <w:lang w:eastAsia="ko-KR"/>
            <w:rPrChange w:id="334" w:author="Thomas Stockhammer (25/04/17)" w:date="2025-05-05T17:20:00Z" w16du:dateUtc="2025-05-05T15:20:00Z">
              <w:rPr>
                <w:lang w:eastAsia="ko-KR"/>
              </w:rPr>
            </w:rPrChange>
          </w:rPr>
          <w:t>external-body</w:t>
        </w:r>
        <w:proofErr w:type="gramEnd"/>
        <w:r w:rsidRPr="006C2C42">
          <w:rPr>
            <w:rFonts w:ascii="Courier New" w:hAnsi="Courier New" w:cs="Courier New"/>
            <w:lang w:eastAsia="ko-KR"/>
            <w:rPrChange w:id="335" w:author="Thomas Stockhammer (25/04/17)" w:date="2025-05-05T17:20:00Z" w16du:dateUtc="2025-05-05T15:20:00Z">
              <w:rPr>
                <w:lang w:eastAsia="ko-KR"/>
              </w:rPr>
            </w:rPrChange>
          </w:rPr>
          <w:t>"</w:t>
        </w:r>
      </w:ins>
      <w:ins w:id="336" w:author="Thomas Stockhammer (25/04/17)" w:date="2025-05-05T17:23:00Z" w16du:dateUtc="2025-05-05T15:23:00Z">
        <w:r>
          <w:rPr>
            <w:lang w:eastAsia="ko-KR"/>
          </w:rPr>
          <w:t xml:space="preserve">. The parameters include access-type, </w:t>
        </w:r>
      </w:ins>
      <w:ins w:id="337" w:author="Thomas Stockhammer (25/04/17)" w:date="2025-05-05T17:24:00Z" w16du:dateUtc="2025-05-05T15:24:00Z">
        <w:r>
          <w:rPr>
            <w:lang w:eastAsia="ko-KR"/>
          </w:rPr>
          <w:t>expiration timestamps, size of the external body and permissions.</w:t>
        </w:r>
      </w:ins>
    </w:p>
    <w:p w14:paraId="7A25B7CF" w14:textId="77777777" w:rsidR="0068110B" w:rsidRDefault="0068110B">
      <w:pPr>
        <w:pStyle w:val="Heading5"/>
        <w:rPr>
          <w:ins w:id="338" w:author="Thomas Stockhammer (25/04/17)" w:date="2025-05-05T17:38:00Z" w16du:dateUtc="2025-05-05T15:38:00Z"/>
          <w:lang w:eastAsia="ko-KR"/>
        </w:rPr>
        <w:pPrChange w:id="339" w:author="Thomas Stockhammer (25/04/17)" w:date="2025-05-05T17:38:00Z" w16du:dateUtc="2025-05-05T15:38:00Z">
          <w:pPr/>
        </w:pPrChange>
      </w:pPr>
      <w:ins w:id="340" w:author="Thomas Stockhammer (25/04/17)" w:date="2025-05-05T17:38:00Z" w16du:dateUtc="2025-05-05T15:38:00Z">
        <w:r w:rsidRPr="00882D41">
          <w:rPr>
            <w:lang w:eastAsia="ko-KR"/>
          </w:rPr>
          <w:t>5.3.3.1.</w:t>
        </w:r>
      </w:ins>
      <w:ins w:id="341" w:author="Thomas Stockhammer (25/04/17)" w:date="2025-05-05T17:39:00Z" w16du:dateUtc="2025-05-05T15:39:00Z">
        <w:r>
          <w:rPr>
            <w:lang w:eastAsia="ko-KR"/>
          </w:rPr>
          <w:t>3</w:t>
        </w:r>
      </w:ins>
      <w:ins w:id="342" w:author="Thomas Stockhammer (25/04/17)" w:date="2025-05-05T17:38:00Z" w16du:dateUtc="2025-05-05T15:38:00Z">
        <w:r w:rsidRPr="00882D41">
          <w:rPr>
            <w:lang w:eastAsia="ko-KR"/>
          </w:rPr>
          <w:tab/>
        </w:r>
      </w:ins>
      <w:ins w:id="343" w:author="Thomas Stockhammer (25/04/17)" w:date="2025-05-05T17:39:00Z" w16du:dateUtc="2025-05-05T15:39:00Z">
        <w:r>
          <w:rPr>
            <w:lang w:eastAsia="ko-KR"/>
          </w:rPr>
          <w:t>IETF MIMI</w:t>
        </w:r>
      </w:ins>
    </w:p>
    <w:p w14:paraId="14096774" w14:textId="77777777" w:rsidR="0068110B" w:rsidRDefault="0068110B" w:rsidP="0068110B">
      <w:pPr>
        <w:rPr>
          <w:ins w:id="344" w:author="Thomas Stockhammer (25/04/17)" w:date="2025-05-05T16:20:00Z" w16du:dateUtc="2025-05-05T14:20:00Z"/>
          <w:lang w:eastAsia="ko-KR"/>
        </w:rPr>
      </w:pPr>
      <w:ins w:id="345" w:author="Thomas Stockhammer (25/04/17)" w:date="2025-05-05T17:39:00Z" w16du:dateUtc="2025-05-05T15:39:00Z">
        <w:r>
          <w:rPr>
            <w:lang w:eastAsia="ko-KR"/>
          </w:rPr>
          <w:t xml:space="preserve">IETF MIMI </w:t>
        </w:r>
      </w:ins>
      <w:ins w:id="346" w:author="Thomas Stockhammer (25/04/17)" w:date="2025-05-05T17:40:00Z" w16du:dateUtc="2025-05-05T15:40:00Z">
        <w:r>
          <w:rPr>
            <w:lang w:eastAsia="ko-KR"/>
          </w:rPr>
          <w:t xml:space="preserve">Message Content </w:t>
        </w:r>
        <w:r>
          <w:t>[IETF-MIMI]</w:t>
        </w:r>
      </w:ins>
      <w:ins w:id="347" w:author="Thomas Stockhammer (25/04/17)" w:date="2025-05-05T17:50:00Z" w16du:dateUtc="2025-05-05T15:50:00Z">
        <w:r>
          <w:t>, clause 4.</w:t>
        </w:r>
      </w:ins>
      <w:ins w:id="348" w:author="Thomas Stockhammer (25/04/17)" w:date="2025-05-05T17:57:00Z" w16du:dateUtc="2025-05-05T15:57:00Z">
        <w:r>
          <w:t>5</w:t>
        </w:r>
      </w:ins>
      <w:ins w:id="349" w:author="Thomas Stockhammer (25/04/17)" w:date="2025-05-05T17:40:00Z" w16du:dateUtc="2025-05-05T15:40:00Z">
        <w:r>
          <w:t xml:space="preserve"> defines </w:t>
        </w:r>
      </w:ins>
      <w:ins w:id="350" w:author="Thomas Stockhammer (25/04/17)" w:date="2025-05-05T17:43:00Z" w16du:dateUtc="2025-05-05T15:43:00Z">
        <w:r>
          <w:rPr>
            <w:lang w:eastAsia="ko-KR"/>
          </w:rPr>
          <w:t>a</w:t>
        </w:r>
      </w:ins>
      <w:ins w:id="351" w:author="Thomas Stockhammer (25/04/17)" w:date="2025-05-05T17:38:00Z" w16du:dateUtc="2025-05-05T15:38:00Z">
        <w:r>
          <w:rPr>
            <w:lang w:eastAsia="ko-KR"/>
          </w:rPr>
          <w:t xml:space="preserve">n </w:t>
        </w:r>
        <w:proofErr w:type="spellStart"/>
        <w:r w:rsidRPr="002341F7">
          <w:rPr>
            <w:rFonts w:ascii="Courier New" w:hAnsi="Courier New" w:cs="Courier New"/>
            <w:lang w:eastAsia="ko-KR"/>
            <w:rPrChange w:id="352" w:author="Thomas Stockhammer (25/04/17)" w:date="2025-05-05T17:43:00Z" w16du:dateUtc="2025-05-05T15:43:00Z">
              <w:rPr>
                <w:lang w:eastAsia="ko-KR"/>
              </w:rPr>
            </w:rPrChange>
          </w:rPr>
          <w:t>ExternalPart</w:t>
        </w:r>
        <w:proofErr w:type="spellEnd"/>
        <w:r>
          <w:rPr>
            <w:lang w:eastAsia="ko-KR"/>
          </w:rPr>
          <w:t xml:space="preserve"> </w:t>
        </w:r>
      </w:ins>
      <w:ins w:id="353" w:author="Thomas Stockhammer (25/04/17)" w:date="2025-05-05T17:43:00Z" w16du:dateUtc="2025-05-05T15:43:00Z">
        <w:r>
          <w:rPr>
            <w:lang w:eastAsia="ko-KR"/>
          </w:rPr>
          <w:t>that</w:t>
        </w:r>
      </w:ins>
      <w:ins w:id="354" w:author="Thomas Stockhammer (25/04/17)" w:date="2025-05-05T17:38:00Z" w16du:dateUtc="2025-05-05T15:38:00Z">
        <w:r>
          <w:rPr>
            <w:lang w:eastAsia="ko-KR"/>
          </w:rPr>
          <w:t xml:space="preserve"> </w:t>
        </w:r>
      </w:ins>
      <w:ins w:id="355" w:author="Thomas Stockhammer (25/04/17)" w:date="2025-05-05T17:43:00Z" w16du:dateUtc="2025-05-05T15:43:00Z">
        <w:r>
          <w:rPr>
            <w:lang w:eastAsia="ko-KR"/>
          </w:rPr>
          <w:t xml:space="preserve">provides a </w:t>
        </w:r>
      </w:ins>
      <w:ins w:id="356" w:author="Thomas Stockhammer (25/04/17)" w:date="2025-05-05T17:38:00Z" w16du:dateUtc="2025-05-05T15:38:00Z">
        <w:r>
          <w:rPr>
            <w:lang w:eastAsia="ko-KR"/>
          </w:rPr>
          <w:t xml:space="preserve">convenient way to reference </w:t>
        </w:r>
      </w:ins>
      <w:ins w:id="357" w:author="Thomas Stockhammer (25/04/17)" w:date="2025-05-05T17:43:00Z" w16du:dateUtc="2025-05-05T15:43:00Z">
        <w:r>
          <w:rPr>
            <w:lang w:eastAsia="ko-KR"/>
          </w:rPr>
          <w:t xml:space="preserve">external </w:t>
        </w:r>
      </w:ins>
      <w:ins w:id="358" w:author="Thomas Stockhammer (25/04/17)" w:date="2025-05-05T17:38:00Z" w16du:dateUtc="2025-05-05T15:38:00Z">
        <w:r>
          <w:rPr>
            <w:lang w:eastAsia="ko-KR"/>
          </w:rPr>
          <w:t>content</w:t>
        </w:r>
      </w:ins>
      <w:ins w:id="359" w:author="Thomas Stockhammer (25/04/17)" w:date="2025-05-05T17:43:00Z" w16du:dateUtc="2025-05-05T15:43:00Z">
        <w:r>
          <w:rPr>
            <w:lang w:eastAsia="ko-KR"/>
          </w:rPr>
          <w:t xml:space="preserve"> and </w:t>
        </w:r>
      </w:ins>
      <w:ins w:id="360" w:author="Thomas Stockhammer (25/04/17)" w:date="2025-05-05T17:38:00Z" w16du:dateUtc="2025-05-05T15:38:00Z">
        <w:r>
          <w:rPr>
            <w:lang w:eastAsia="ko-KR"/>
          </w:rPr>
          <w:t xml:space="preserve">provides a similar function to the </w:t>
        </w:r>
        <w:r w:rsidRPr="002341F7">
          <w:rPr>
            <w:rFonts w:ascii="Courier New" w:hAnsi="Courier New" w:cs="Courier New"/>
            <w:lang w:eastAsia="ko-KR"/>
            <w:rPrChange w:id="361" w:author="Thomas Stockhammer (25/04/17)" w:date="2025-05-05T17:43:00Z" w16du:dateUtc="2025-05-05T15:43:00Z">
              <w:rPr>
                <w:lang w:eastAsia="ko-KR"/>
              </w:rPr>
            </w:rPrChange>
          </w:rPr>
          <w:t>message/external-body</w:t>
        </w:r>
        <w:r>
          <w:rPr>
            <w:lang w:eastAsia="ko-KR"/>
          </w:rPr>
          <w:t xml:space="preserve"> media type</w:t>
        </w:r>
      </w:ins>
      <w:ins w:id="362" w:author="Thomas Stockhammer (25/04/17)" w:date="2025-05-05T17:43:00Z" w16du:dateUtc="2025-05-05T15:43:00Z">
        <w:r>
          <w:rPr>
            <w:lang w:eastAsia="ko-KR"/>
          </w:rPr>
          <w:t xml:space="preserve"> as def</w:t>
        </w:r>
      </w:ins>
      <w:ins w:id="363" w:author="Thomas Stockhammer (25/04/17)" w:date="2025-05-05T17:44:00Z" w16du:dateUtc="2025-05-05T15:44:00Z">
        <w:r>
          <w:rPr>
            <w:lang w:eastAsia="ko-KR"/>
          </w:rPr>
          <w:t>i</w:t>
        </w:r>
      </w:ins>
      <w:ins w:id="364" w:author="Thomas Stockhammer (25/04/17)" w:date="2025-05-05T17:43:00Z" w16du:dateUtc="2025-05-05T15:43:00Z">
        <w:r>
          <w:rPr>
            <w:lang w:eastAsia="ko-KR"/>
          </w:rPr>
          <w:t xml:space="preserve">ned in </w:t>
        </w:r>
      </w:ins>
      <w:ins w:id="365" w:author="Thomas Stockhammer (25/04/17)" w:date="2025-05-05T17:44:00Z" w16du:dateUtc="2025-05-05T15:44:00Z">
        <w:r>
          <w:rPr>
            <w:lang w:eastAsia="ko-KR"/>
          </w:rPr>
          <w:t>RFC 2046</w:t>
        </w:r>
      </w:ins>
      <w:ins w:id="366" w:author="Thomas Stockhammer (25/04/17)" w:date="2025-05-05T17:38:00Z" w16du:dateUtc="2025-05-05T15:38:00Z">
        <w:r>
          <w:rPr>
            <w:lang w:eastAsia="ko-KR"/>
          </w:rPr>
          <w:t>.</w:t>
        </w:r>
      </w:ins>
      <w:ins w:id="367" w:author="Thomas Stockhammer (25/04/17)" w:date="2025-05-05T17:44:00Z" w16du:dateUtc="2025-05-05T15:44:00Z">
        <w:r>
          <w:rPr>
            <w:lang w:eastAsia="ko-KR"/>
          </w:rPr>
          <w:t xml:space="preserve"> </w:t>
        </w:r>
      </w:ins>
      <w:ins w:id="368" w:author="Thomas Stockhammer (25/04/17)" w:date="2025-05-05T17:38:00Z" w16du:dateUtc="2025-05-05T15:38:00Z">
        <w:r>
          <w:rPr>
            <w:lang w:eastAsia="ko-KR"/>
          </w:rPr>
          <w:t>I</w:t>
        </w:r>
      </w:ins>
      <w:ins w:id="369" w:author="Thomas Stockhammer (25/04/17)" w:date="2025-05-05T17:44:00Z" w16du:dateUtc="2025-05-05T15:44:00Z">
        <w:r>
          <w:rPr>
            <w:lang w:eastAsia="ko-KR"/>
          </w:rPr>
          <w:t xml:space="preserve">nformation may </w:t>
        </w:r>
      </w:ins>
      <w:ins w:id="370" w:author="Thomas Stockhammer (25/04/17)" w:date="2025-05-05T17:38:00Z" w16du:dateUtc="2025-05-05T15:38:00Z">
        <w:r>
          <w:rPr>
            <w:lang w:eastAsia="ko-KR"/>
          </w:rPr>
          <w:t>include the size of the data in octets</w:t>
        </w:r>
      </w:ins>
      <w:ins w:id="371" w:author="Thomas Stockhammer (25/04/17)" w:date="2025-05-05T17:44:00Z" w16du:dateUtc="2025-05-05T15:44:00Z">
        <w:r>
          <w:rPr>
            <w:lang w:eastAsia="ko-KR"/>
          </w:rPr>
          <w:t xml:space="preserve">, </w:t>
        </w:r>
      </w:ins>
      <w:ins w:id="372" w:author="Thomas Stockhammer (25/04/17)" w:date="2025-05-05T17:38:00Z" w16du:dateUtc="2025-05-05T15:38:00Z">
        <w:r>
          <w:rPr>
            <w:lang w:eastAsia="ko-KR"/>
          </w:rPr>
          <w:t>an optional timestamp</w:t>
        </w:r>
      </w:ins>
      <w:ins w:id="373" w:author="Thomas Stockhammer (25/04/17)" w:date="2025-05-05T17:44:00Z" w16du:dateUtc="2025-05-05T15:44:00Z">
        <w:r>
          <w:rPr>
            <w:lang w:eastAsia="ko-KR"/>
          </w:rPr>
          <w:t xml:space="preserve"> </w:t>
        </w:r>
      </w:ins>
      <w:ins w:id="374" w:author="Thomas Stockhammer (25/04/17)" w:date="2025-05-05T17:38:00Z" w16du:dateUtc="2025-05-05T15:38:00Z">
        <w:r>
          <w:rPr>
            <w:lang w:eastAsia="ko-KR"/>
          </w:rPr>
          <w:t>after which the external content is invalid</w:t>
        </w:r>
      </w:ins>
      <w:ins w:id="375" w:author="Thomas Stockhammer (25/04/17)" w:date="2025-05-05T17:45:00Z" w16du:dateUtc="2025-05-05T15:45:00Z">
        <w:r>
          <w:rPr>
            <w:lang w:eastAsia="ko-KR"/>
          </w:rPr>
          <w:t xml:space="preserve"> and information about the c</w:t>
        </w:r>
      </w:ins>
      <w:ins w:id="376" w:author="Thomas Stockhammer (25/04/17)" w:date="2025-05-05T17:47:00Z" w16du:dateUtc="2025-05-05T15:47:00Z">
        <w:r>
          <w:rPr>
            <w:lang w:eastAsia="ko-KR"/>
          </w:rPr>
          <w:t>ontent type</w:t>
        </w:r>
      </w:ins>
      <w:ins w:id="377" w:author="Thomas Stockhammer (25/04/17)" w:date="2025-05-05T17:38:00Z" w16du:dateUtc="2025-05-05T15:38:00Z">
        <w:r>
          <w:rPr>
            <w:lang w:eastAsia="ko-KR"/>
          </w:rPr>
          <w:t>.</w:t>
        </w:r>
      </w:ins>
      <w:ins w:id="378" w:author="Thomas Stockhammer (25/04/17)" w:date="2025-05-05T17:47:00Z" w16du:dateUtc="2025-05-05T15:47:00Z">
        <w:r>
          <w:rPr>
            <w:lang w:eastAsia="ko-KR"/>
          </w:rPr>
          <w:t xml:space="preserve"> Encrypt</w:t>
        </w:r>
      </w:ins>
      <w:ins w:id="379" w:author="Thomas Stockhammer (25/04/17)" w:date="2025-05-05T17:48:00Z" w16du:dateUtc="2025-05-05T15:48:00Z">
        <w:r>
          <w:rPr>
            <w:lang w:eastAsia="ko-KR"/>
          </w:rPr>
          <w:t>ion and descriptive information may also be provided. T</w:t>
        </w:r>
      </w:ins>
      <w:ins w:id="380" w:author="Thomas Stockhammer (25/04/17)" w:date="2025-05-05T17:38:00Z" w16du:dateUtc="2025-05-05T15:38:00Z">
        <w:r>
          <w:rPr>
            <w:lang w:eastAsia="ko-KR"/>
          </w:rPr>
          <w:t>he external URL</w:t>
        </w:r>
      </w:ins>
      <w:ins w:id="381" w:author="Thomas Stockhammer (25/04/17)" w:date="2025-05-05T17:48:00Z" w16du:dateUtc="2025-05-05T15:48:00Z">
        <w:r>
          <w:rPr>
            <w:lang w:eastAsia="ko-KR"/>
          </w:rPr>
          <w:t xml:space="preserve"> may be</w:t>
        </w:r>
      </w:ins>
      <w:ins w:id="382" w:author="Thomas Stockhammer (25/04/17)" w:date="2025-05-05T17:38:00Z" w16du:dateUtc="2025-05-05T15:38:00Z">
        <w:r>
          <w:rPr>
            <w:lang w:eastAsia="ko-KR"/>
          </w:rPr>
          <w:t xml:space="preserve"> a service</w:t>
        </w:r>
      </w:ins>
      <w:ins w:id="383" w:author="Thomas Stockhammer (25/04/17)" w:date="2025-05-05T17:48:00Z" w16du:dateUtc="2025-05-05T15:48:00Z">
        <w:r>
          <w:rPr>
            <w:lang w:eastAsia="ko-KR"/>
          </w:rPr>
          <w:t>.</w:t>
        </w:r>
      </w:ins>
    </w:p>
    <w:p w14:paraId="47D28C4E" w14:textId="77777777" w:rsidR="0068110B" w:rsidRDefault="0068110B" w:rsidP="0068110B">
      <w:pPr>
        <w:pStyle w:val="Heading4"/>
        <w:rPr>
          <w:ins w:id="384" w:author="Thomas Stockhammer (25/04/17)" w:date="2025-05-05T16:40:00Z" w16du:dateUtc="2025-05-05T14:40:00Z"/>
          <w:lang w:eastAsia="ko-KR"/>
        </w:rPr>
      </w:pPr>
      <w:ins w:id="385" w:author="Thomas Stockhammer (25/04/17)" w:date="2025-05-05T16:41:00Z" w16du:dateUtc="2025-05-05T14:41:00Z">
        <w:r>
          <w:rPr>
            <w:lang w:eastAsia="ko-KR"/>
          </w:rPr>
          <w:lastRenderedPageBreak/>
          <w:t>5.3.3.2</w:t>
        </w:r>
        <w:r>
          <w:rPr>
            <w:lang w:eastAsia="ko-KR"/>
          </w:rPr>
          <w:tab/>
        </w:r>
      </w:ins>
      <w:ins w:id="386" w:author="Thomas Stockhammer (25/04/17)" w:date="2025-05-05T16:20:00Z" w16du:dateUtc="2025-05-05T14:20:00Z">
        <w:r>
          <w:rPr>
            <w:lang w:eastAsia="ko-KR"/>
          </w:rPr>
          <w:t>Solution 2: Streaming Manifest-ba</w:t>
        </w:r>
      </w:ins>
      <w:ins w:id="387" w:author="Thomas Stockhammer (25/04/17)" w:date="2025-05-05T16:21:00Z" w16du:dateUtc="2025-05-05T14:21:00Z">
        <w:r>
          <w:rPr>
            <w:lang w:eastAsia="ko-KR"/>
          </w:rPr>
          <w:t>sed solution</w:t>
        </w:r>
      </w:ins>
    </w:p>
    <w:p w14:paraId="735D6AE5" w14:textId="1BE2C33E" w:rsidR="0068110B" w:rsidRDefault="0068110B" w:rsidP="0068110B">
      <w:pPr>
        <w:pStyle w:val="Heading5"/>
        <w:rPr>
          <w:ins w:id="388" w:author="Thomas Stockhammer (25/04/17)" w:date="2025-05-05T18:18:00Z" w16du:dateUtc="2025-05-05T16:18:00Z"/>
          <w:lang w:eastAsia="ko-KR"/>
        </w:rPr>
      </w:pPr>
      <w:ins w:id="389" w:author="Thomas Stockhammer (25/04/17)" w:date="2025-05-05T17:49:00Z" w16du:dateUtc="2025-05-05T15:49:00Z">
        <w:r>
          <w:rPr>
            <w:lang w:eastAsia="ko-KR"/>
          </w:rPr>
          <w:t>5.3.3.</w:t>
        </w:r>
      </w:ins>
      <w:ins w:id="390" w:author="Thomas Stockhammer (25/05/20)" w:date="2025-05-22T06:29:00Z" w16du:dateUtc="2025-05-21T21:29:00Z">
        <w:r w:rsidR="00CC12E2">
          <w:rPr>
            <w:lang w:eastAsia="ko-KR"/>
          </w:rPr>
          <w:t>2</w:t>
        </w:r>
      </w:ins>
      <w:ins w:id="391" w:author="Thomas Stockhammer (25/04/17)" w:date="2025-05-05T17:49:00Z" w16du:dateUtc="2025-05-05T15:49:00Z">
        <w:del w:id="392" w:author="Thomas Stockhammer (25/05/20)" w:date="2025-05-22T06:29:00Z" w16du:dateUtc="2025-05-21T21:29:00Z">
          <w:r w:rsidDel="00CC12E2">
            <w:rPr>
              <w:lang w:eastAsia="ko-KR"/>
            </w:rPr>
            <w:delText>1</w:delText>
          </w:r>
        </w:del>
        <w:r>
          <w:rPr>
            <w:lang w:eastAsia="ko-KR"/>
          </w:rPr>
          <w:t>.1</w:t>
        </w:r>
        <w:r>
          <w:rPr>
            <w:lang w:eastAsia="ko-KR"/>
          </w:rPr>
          <w:tab/>
          <w:t>General</w:t>
        </w:r>
      </w:ins>
    </w:p>
    <w:p w14:paraId="61DAB5DF" w14:textId="77777777" w:rsidR="0068110B" w:rsidRPr="001264A5" w:rsidRDefault="0068110B">
      <w:pPr>
        <w:rPr>
          <w:ins w:id="393" w:author="Thomas Stockhammer (25/04/17)" w:date="2025-05-05T17:49:00Z" w16du:dateUtc="2025-05-05T15:49:00Z"/>
          <w:lang w:eastAsia="ko-KR"/>
        </w:rPr>
        <w:pPrChange w:id="394" w:author="Thomas Stockhammer (25/04/17)" w:date="2025-05-05T18:18:00Z" w16du:dateUtc="2025-05-05T16:18:00Z">
          <w:pPr>
            <w:pStyle w:val="Heading5"/>
          </w:pPr>
        </w:pPrChange>
      </w:pPr>
      <w:ins w:id="395" w:author="Thomas Stockhammer (25/04/17)" w:date="2025-05-05T18:18:00Z" w16du:dateUtc="2025-05-05T16:18:00Z">
        <w:r>
          <w:rPr>
            <w:lang w:eastAsia="ko-KR"/>
          </w:rPr>
          <w:t>In another option, streaming manifests provide reference to content c</w:t>
        </w:r>
      </w:ins>
      <w:ins w:id="396" w:author="Thomas Stockhammer (25/04/17)" w:date="2025-05-05T18:19:00Z" w16du:dateUtc="2025-05-05T16:19:00Z">
        <w:r>
          <w:rPr>
            <w:lang w:eastAsia="ko-KR"/>
          </w:rPr>
          <w:t>omponents for streaming/download. Streaming manifests also describe in details content properties</w:t>
        </w:r>
      </w:ins>
      <w:ins w:id="397" w:author="Thomas Stockhammer (25/04/17)" w:date="2025-05-05T18:21:00Z" w16du:dateUtc="2025-05-05T16:21:00Z">
        <w:r>
          <w:rPr>
            <w:lang w:eastAsia="ko-KR"/>
          </w:rPr>
          <w:t xml:space="preserve"> such as languages, media types, allow to offer different code</w:t>
        </w:r>
      </w:ins>
      <w:ins w:id="398" w:author="Thomas Stockhammer (25/04/17)" w:date="2025-05-05T18:22:00Z" w16du:dateUtc="2025-05-05T16:22:00Z">
        <w:r>
          <w:rPr>
            <w:lang w:eastAsia="ko-KR"/>
          </w:rPr>
          <w:t xml:space="preserve">cs and many different </w:t>
        </w:r>
      </w:ins>
      <w:ins w:id="399" w:author="Thomas Stockhammer (25/04/17)" w:date="2025-05-05T18:25:00Z" w16du:dateUtc="2025-05-05T16:25:00Z">
        <w:r>
          <w:rPr>
            <w:lang w:eastAsia="ko-KR"/>
          </w:rPr>
          <w:t>content description formats</w:t>
        </w:r>
      </w:ins>
      <w:ins w:id="400" w:author="Thomas Stockhammer (25/04/17)" w:date="2025-05-05T18:22:00Z" w16du:dateUtc="2025-05-05T16:22:00Z">
        <w:r>
          <w:rPr>
            <w:lang w:eastAsia="ko-KR"/>
          </w:rPr>
          <w:t xml:space="preserve">. They also include </w:t>
        </w:r>
      </w:ins>
      <w:ins w:id="401" w:author="Thomas Stockhammer (25/04/17)" w:date="2025-05-05T18:25:00Z" w16du:dateUtc="2025-05-05T16:25:00Z">
        <w:r>
          <w:rPr>
            <w:lang w:eastAsia="ko-KR"/>
          </w:rPr>
          <w:t>all means t</w:t>
        </w:r>
      </w:ins>
      <w:ins w:id="402" w:author="Thomas Stockhammer (25/04/17)" w:date="2025-05-05T18:26:00Z" w16du:dateUtc="2025-05-05T16:26:00Z">
        <w:r>
          <w:rPr>
            <w:lang w:eastAsia="ko-KR"/>
          </w:rPr>
          <w:t xml:space="preserve">o support URLs for referencing and many other options that are relevant for messaging services. </w:t>
        </w:r>
      </w:ins>
      <w:ins w:id="403" w:author="Thomas Stockhammer (25/04/17)" w:date="2025-05-05T18:27:00Z" w16du:dateUtc="2025-05-05T16:27:00Z">
        <w:r>
          <w:rPr>
            <w:lang w:eastAsia="ko-KR"/>
          </w:rPr>
          <w:t xml:space="preserve">Also, streaming manifests allow late-binding. </w:t>
        </w:r>
      </w:ins>
      <w:ins w:id="404" w:author="Thomas Stockhammer (25/04/17)" w:date="2025-05-05T18:26:00Z" w16du:dateUtc="2025-05-05T16:26:00Z">
        <w:r>
          <w:rPr>
            <w:lang w:eastAsia="ko-KR"/>
          </w:rPr>
          <w:t>Hence</w:t>
        </w:r>
      </w:ins>
      <w:ins w:id="405" w:author="Thomas Stockhammer (25/04/17)" w:date="2025-05-05T18:27:00Z" w16du:dateUtc="2025-05-05T16:27:00Z">
        <w:r>
          <w:rPr>
            <w:lang w:eastAsia="ko-KR"/>
          </w:rPr>
          <w:t>,</w:t>
        </w:r>
      </w:ins>
      <w:ins w:id="406" w:author="Thomas Stockhammer (25/04/17)" w:date="2025-05-05T18:26:00Z" w16du:dateUtc="2025-05-05T16:26:00Z">
        <w:r>
          <w:rPr>
            <w:lang w:eastAsia="ko-KR"/>
          </w:rPr>
          <w:t xml:space="preserve"> they may ser</w:t>
        </w:r>
      </w:ins>
      <w:ins w:id="407" w:author="Thomas Stockhammer (25/04/17)" w:date="2025-05-05T18:27:00Z" w16du:dateUtc="2025-05-05T16:27:00Z">
        <w:r>
          <w:rPr>
            <w:lang w:eastAsia="ko-KR"/>
          </w:rPr>
          <w:t xml:space="preserve">ve as well supported format to </w:t>
        </w:r>
      </w:ins>
      <w:ins w:id="408" w:author="Thomas Stockhammer (25/04/17)" w:date="2025-05-05T18:28:00Z" w16du:dateUtc="2025-05-05T16:28:00Z">
        <w:r>
          <w:rPr>
            <w:lang w:eastAsia="ko-KR"/>
          </w:rPr>
          <w:t>annotate and</w:t>
        </w:r>
      </w:ins>
      <w:ins w:id="409" w:author="Thomas Stockhammer (25/04/17)" w:date="2025-05-05T18:27:00Z" w16du:dateUtc="2025-05-05T16:27:00Z">
        <w:r>
          <w:rPr>
            <w:lang w:eastAsia="ko-KR"/>
          </w:rPr>
          <w:t xml:space="preserve"> download of different </w:t>
        </w:r>
      </w:ins>
      <w:ins w:id="410" w:author="Thomas Stockhammer (25/04/17)" w:date="2025-05-05T18:28:00Z" w16du:dateUtc="2025-05-05T16:28:00Z">
        <w:r>
          <w:rPr>
            <w:lang w:eastAsia="ko-KR"/>
          </w:rPr>
          <w:t xml:space="preserve">components. At the end, the MMBP player may just be a streaming client that </w:t>
        </w:r>
      </w:ins>
      <w:ins w:id="411" w:author="Thomas Stockhammer (25/04/17)" w:date="2025-05-05T18:31:00Z" w16du:dateUtc="2025-05-05T16:31:00Z">
        <w:r>
          <w:rPr>
            <w:lang w:eastAsia="ko-KR"/>
          </w:rPr>
          <w:t>communicates with the Messaging Service Client using the APIs of the player.</w:t>
        </w:r>
      </w:ins>
    </w:p>
    <w:p w14:paraId="1E800E65" w14:textId="3C862969" w:rsidR="0068110B" w:rsidRDefault="0068110B" w:rsidP="0068110B">
      <w:pPr>
        <w:pStyle w:val="Heading5"/>
        <w:rPr>
          <w:ins w:id="412" w:author="Thomas Stockhammer (25/04/17)" w:date="2025-05-05T18:31:00Z" w16du:dateUtc="2025-05-05T16:31:00Z"/>
          <w:lang w:eastAsia="ko-KR"/>
        </w:rPr>
      </w:pPr>
      <w:ins w:id="413" w:author="Thomas Stockhammer (25/04/17)" w:date="2025-05-05T17:49:00Z" w16du:dateUtc="2025-05-05T15:49:00Z">
        <w:r>
          <w:rPr>
            <w:lang w:eastAsia="ko-KR"/>
          </w:rPr>
          <w:t>5.3.3.</w:t>
        </w:r>
      </w:ins>
      <w:ins w:id="414" w:author="Thomas Stockhammer (25/05/20)" w:date="2025-05-22T06:29:00Z" w16du:dateUtc="2025-05-21T21:29:00Z">
        <w:r w:rsidR="00CC12E2">
          <w:rPr>
            <w:lang w:eastAsia="ko-KR"/>
          </w:rPr>
          <w:t>2</w:t>
        </w:r>
      </w:ins>
      <w:ins w:id="415" w:author="Thomas Stockhammer (25/04/17)" w:date="2025-05-05T17:49:00Z" w16du:dateUtc="2025-05-05T15:49:00Z">
        <w:del w:id="416" w:author="Thomas Stockhammer (25/05/20)" w:date="2025-05-22T06:29:00Z" w16du:dateUtc="2025-05-21T21:29:00Z">
          <w:r w:rsidDel="00CC12E2">
            <w:rPr>
              <w:lang w:eastAsia="ko-KR"/>
            </w:rPr>
            <w:delText>1</w:delText>
          </w:r>
        </w:del>
        <w:r>
          <w:rPr>
            <w:lang w:eastAsia="ko-KR"/>
          </w:rPr>
          <w:t>.2</w:t>
        </w:r>
        <w:r>
          <w:rPr>
            <w:lang w:eastAsia="ko-KR"/>
          </w:rPr>
          <w:tab/>
          <w:t>DASH Media Presentation</w:t>
        </w:r>
      </w:ins>
    </w:p>
    <w:p w14:paraId="31B4FF20" w14:textId="77777777" w:rsidR="0068110B" w:rsidRDefault="0068110B" w:rsidP="0068110B">
      <w:pPr>
        <w:rPr>
          <w:ins w:id="417" w:author="Thomas Stockhammer (25/04/17)" w:date="2025-05-05T19:02:00Z" w16du:dateUtc="2025-05-05T17:02:00Z"/>
          <w:lang w:eastAsia="ko-KR"/>
        </w:rPr>
      </w:pPr>
      <w:ins w:id="418" w:author="Thomas Stockhammer (25/04/17)" w:date="2025-05-05T18:31:00Z" w16du:dateUtc="2025-05-05T16:31:00Z">
        <w:r>
          <w:rPr>
            <w:lang w:eastAsia="ko-KR"/>
          </w:rPr>
          <w:t>A prom</w:t>
        </w:r>
      </w:ins>
      <w:ins w:id="419" w:author="Thomas Stockhammer (25/04/17)" w:date="2025-05-05T18:32:00Z" w16du:dateUtc="2025-05-05T16:32:00Z">
        <w:r>
          <w:rPr>
            <w:lang w:eastAsia="ko-KR"/>
          </w:rPr>
          <w:t>inent and well-studies approach is a DASH Media Presentation. Diff</w:t>
        </w:r>
      </w:ins>
      <w:ins w:id="420" w:author="Thomas Stockhammer (25/04/17)" w:date="2025-05-05T18:38:00Z" w16du:dateUtc="2025-05-05T16:38:00Z">
        <w:r>
          <w:rPr>
            <w:lang w:eastAsia="ko-KR"/>
          </w:rPr>
          <w:t xml:space="preserve">erent indications to use DASH as a </w:t>
        </w:r>
      </w:ins>
      <w:ins w:id="421" w:author="Thomas Stockhammer (25/04/17)" w:date="2025-05-05T19:02:00Z" w16du:dateUtc="2025-05-05T17:02:00Z">
        <w:r>
          <w:rPr>
            <w:lang w:eastAsia="ko-KR"/>
          </w:rPr>
          <w:t>download and storage format have been discussed and progressed:</w:t>
        </w:r>
      </w:ins>
    </w:p>
    <w:p w14:paraId="07AC3E94" w14:textId="77777777" w:rsidR="0068110B" w:rsidRDefault="0068110B" w:rsidP="0068110B">
      <w:pPr>
        <w:pStyle w:val="B1"/>
        <w:rPr>
          <w:ins w:id="422" w:author="Thomas Stockhammer (25/04/17)" w:date="2025-05-05T20:03:00Z" w16du:dateUtc="2025-05-05T18:03:00Z"/>
          <w:lang w:eastAsia="ko-KR"/>
        </w:rPr>
      </w:pPr>
      <w:ins w:id="423" w:author="Thomas Stockhammer (25/04/17)" w:date="2025-05-05T19:02:00Z" w16du:dateUtc="2025-05-05T17:02:00Z">
        <w:r>
          <w:rPr>
            <w:lang w:eastAsia="ko-KR"/>
          </w:rPr>
          <w:t>-</w:t>
        </w:r>
        <w:r>
          <w:rPr>
            <w:lang w:eastAsia="ko-KR"/>
          </w:rPr>
          <w:tab/>
          <w:t xml:space="preserve">In TR 26.938 </w:t>
        </w:r>
      </w:ins>
      <w:ins w:id="424" w:author="Thomas Stockhammer (25/04/17)" w:date="2025-05-05T19:03:00Z" w16du:dateUtc="2025-05-05T17:03:00Z">
        <w:r>
          <w:rPr>
            <w:lang w:eastAsia="ko-KR"/>
          </w:rPr>
          <w:t>[26938]</w:t>
        </w:r>
      </w:ins>
      <w:ins w:id="425" w:author="Thomas Stockhammer (25/04/17)" w:date="2025-05-05T20:01:00Z" w16du:dateUtc="2025-05-05T18:01:00Z">
        <w:r>
          <w:rPr>
            <w:lang w:eastAsia="ko-KR"/>
          </w:rPr>
          <w:t>, DASH as a download format was introduced</w:t>
        </w:r>
      </w:ins>
      <w:ins w:id="426" w:author="Thomas Stockhammer (25/04/17)" w:date="2025-05-05T20:02:00Z" w16du:dateUtc="2025-05-05T18:02:00Z">
        <w:r>
          <w:rPr>
            <w:lang w:eastAsia="ko-KR"/>
          </w:rPr>
          <w:t xml:space="preserve">. An example was provided using </w:t>
        </w:r>
        <w:r w:rsidRPr="00786A13">
          <w:rPr>
            <w:lang w:eastAsia="ko-KR"/>
          </w:rPr>
          <w:t>the basic-on-demand profile</w:t>
        </w:r>
        <w:r>
          <w:rPr>
            <w:lang w:eastAsia="ko-KR"/>
          </w:rPr>
          <w:t xml:space="preserve">. In this case, </w:t>
        </w:r>
        <w:r w:rsidRPr="00786A13">
          <w:rPr>
            <w:lang w:eastAsia="ko-KR"/>
          </w:rPr>
          <w:t xml:space="preserve">the DASH Media Presentation perfectly describes a format </w:t>
        </w:r>
        <w:proofErr w:type="gramStart"/>
        <w:r w:rsidRPr="00786A13">
          <w:rPr>
            <w:lang w:eastAsia="ko-KR"/>
          </w:rPr>
          <w:t>the</w:t>
        </w:r>
        <w:proofErr w:type="gramEnd"/>
        <w:r w:rsidRPr="00786A13">
          <w:rPr>
            <w:lang w:eastAsia="ko-KR"/>
          </w:rPr>
          <w:t xml:space="preserve"> can also be used for download services. The MPD permits to offer DVD-like content as download content. </w:t>
        </w:r>
      </w:ins>
    </w:p>
    <w:p w14:paraId="75E95FF8" w14:textId="77777777" w:rsidR="0068110B" w:rsidRDefault="0068110B" w:rsidP="0068110B">
      <w:pPr>
        <w:pStyle w:val="B1"/>
        <w:rPr>
          <w:ins w:id="427" w:author="Thomas Stockhammer (25/04/17)" w:date="2025-05-05T21:15:00Z" w16du:dateUtc="2025-05-05T19:15:00Z"/>
          <w:lang w:eastAsia="ko-KR"/>
        </w:rPr>
      </w:pPr>
      <w:ins w:id="428" w:author="Thomas Stockhammer (25/04/17)" w:date="2025-05-05T20:03:00Z" w16du:dateUtc="2025-05-05T18:03:00Z">
        <w:r>
          <w:rPr>
            <w:lang w:eastAsia="ko-KR"/>
          </w:rPr>
          <w:t>-</w:t>
        </w:r>
        <w:r>
          <w:rPr>
            <w:lang w:eastAsia="ko-KR"/>
          </w:rPr>
          <w:tab/>
          <w:t>In DASH-IF IOPv5 part 5</w:t>
        </w:r>
      </w:ins>
      <w:ins w:id="429" w:author="Thomas Stockhammer (25/04/17)" w:date="2025-05-05T21:16:00Z" w16du:dateUtc="2025-05-05T19:16:00Z">
        <w:r>
          <w:rPr>
            <w:lang w:eastAsia="ko-KR"/>
          </w:rPr>
          <w:t xml:space="preserve"> [IOP5-5]</w:t>
        </w:r>
      </w:ins>
      <w:ins w:id="430" w:author="Thomas Stockhammer (25/04/17)" w:date="2025-05-05T20:03:00Z" w16du:dateUtc="2025-05-05T18:03:00Z">
        <w:r>
          <w:rPr>
            <w:lang w:eastAsia="ko-KR"/>
          </w:rPr>
          <w:t xml:space="preserve">, Ad Insertion, a content storage format for ads </w:t>
        </w:r>
      </w:ins>
      <w:ins w:id="431" w:author="Thomas Stockhammer (25/04/17)" w:date="2025-05-05T21:14:00Z" w16du:dateUtc="2025-05-05T19:14:00Z">
        <w:r>
          <w:rPr>
            <w:lang w:eastAsia="ko-KR"/>
          </w:rPr>
          <w:t>is defined in clause 5.6.5</w:t>
        </w:r>
      </w:ins>
      <w:ins w:id="432" w:author="Thomas Stockhammer (25/04/17)" w:date="2025-05-05T21:15:00Z" w16du:dateUtc="2025-05-05T19:15:00Z">
        <w:r>
          <w:rPr>
            <w:lang w:eastAsia="ko-KR"/>
          </w:rPr>
          <w:t xml:space="preserve"> that can be used as inserted and downloaded ads.</w:t>
        </w:r>
      </w:ins>
    </w:p>
    <w:p w14:paraId="1513B3BE" w14:textId="77777777" w:rsidR="0068110B" w:rsidRDefault="0068110B" w:rsidP="0068110B">
      <w:pPr>
        <w:pStyle w:val="B1"/>
        <w:rPr>
          <w:ins w:id="433" w:author="Thomas Stockhammer (25/04/17)" w:date="2025-05-05T21:17:00Z" w16du:dateUtc="2025-05-05T19:17:00Z"/>
          <w:lang w:eastAsia="ko-KR"/>
        </w:rPr>
      </w:pPr>
      <w:ins w:id="434" w:author="Thomas Stockhammer (25/04/17)" w:date="2025-05-05T21:15:00Z" w16du:dateUtc="2025-05-05T19:15:00Z">
        <w:r>
          <w:rPr>
            <w:lang w:eastAsia="ko-KR"/>
          </w:rPr>
          <w:t>-</w:t>
        </w:r>
        <w:r>
          <w:rPr>
            <w:lang w:eastAsia="ko-KR"/>
          </w:rPr>
          <w:tab/>
          <w:t>In the sixth edition of ISO/IEC 23009</w:t>
        </w:r>
      </w:ins>
      <w:ins w:id="435" w:author="Thomas Stockhammer (25/04/17)" w:date="2025-05-05T21:16:00Z" w16du:dateUtc="2025-05-05T19:16:00Z">
        <w:r>
          <w:rPr>
            <w:lang w:eastAsia="ko-KR"/>
          </w:rPr>
          <w:t>-1, a new profile for storing simple on-demand assets is defined.</w:t>
        </w:r>
      </w:ins>
    </w:p>
    <w:p w14:paraId="2FE3433C" w14:textId="77777777" w:rsidR="0068110B" w:rsidRPr="00470DF7" w:rsidRDefault="0068110B">
      <w:pPr>
        <w:pStyle w:val="B1"/>
        <w:rPr>
          <w:ins w:id="436" w:author="Thomas Stockhammer (25/04/17)" w:date="2025-05-05T18:26:00Z" w16du:dateUtc="2025-05-05T16:26:00Z"/>
          <w:lang w:eastAsia="ko-KR"/>
        </w:rPr>
        <w:pPrChange w:id="437" w:author="Thomas Stockhammer (25/04/17)" w:date="2025-05-05T19:02:00Z" w16du:dateUtc="2025-05-05T17:02:00Z">
          <w:pPr>
            <w:pStyle w:val="Heading5"/>
          </w:pPr>
        </w:pPrChange>
      </w:pPr>
      <w:ins w:id="438" w:author="Thomas Stockhammer (25/04/17)" w:date="2025-05-05T21:17:00Z" w16du:dateUtc="2025-05-05T19:17:00Z">
        <w:r>
          <w:rPr>
            <w:lang w:eastAsia="ko-KR"/>
          </w:rPr>
          <w:t>-</w:t>
        </w:r>
        <w:r>
          <w:rPr>
            <w:lang w:eastAsia="ko-KR"/>
          </w:rPr>
          <w:tab/>
          <w:t xml:space="preserve">In ISO/IEC 23009-9, an S-MPD is defined that </w:t>
        </w:r>
      </w:ins>
      <w:ins w:id="439" w:author="Thomas Stockhammer (25/04/17)" w:date="2025-05-05T21:21:00Z" w16du:dateUtc="2025-05-05T19:21:00Z">
        <w:r>
          <w:rPr>
            <w:lang w:eastAsia="ko-KR"/>
          </w:rPr>
          <w:t>allows to store.</w:t>
        </w:r>
      </w:ins>
    </w:p>
    <w:p w14:paraId="3C972C04" w14:textId="67085966" w:rsidR="0068110B" w:rsidRDefault="0068110B" w:rsidP="0068110B">
      <w:pPr>
        <w:rPr>
          <w:ins w:id="440" w:author="Thomas Stockhammer (25/04/17)" w:date="2025-05-05T21:23:00Z" w16du:dateUtc="2025-05-05T19:23:00Z"/>
          <w:lang w:eastAsia="ko-KR"/>
        </w:rPr>
      </w:pPr>
      <w:ins w:id="441" w:author="Thomas Stockhammer (25/04/17)" w:date="2025-05-05T21:16:00Z" w16du:dateUtc="2025-05-05T19:16:00Z">
        <w:r>
          <w:rPr>
            <w:lang w:eastAsia="ko-KR"/>
          </w:rPr>
          <w:t>In ad</w:t>
        </w:r>
      </w:ins>
      <w:ins w:id="442" w:author="Thomas Stockhammer (25/04/17)" w:date="2025-05-05T21:17:00Z" w16du:dateUtc="2025-05-05T19:17:00Z">
        <w:r>
          <w:rPr>
            <w:lang w:eastAsia="ko-KR"/>
          </w:rPr>
          <w:t xml:space="preserve">dition, MPEG-DASH defines a full content annotation scheme, and a mapping </w:t>
        </w:r>
      </w:ins>
      <w:ins w:id="443" w:author="Thomas Stockhammer (25/04/17)" w:date="2025-05-05T21:21:00Z" w16du:dateUtc="2025-05-05T19:21:00Z">
        <w:r>
          <w:rPr>
            <w:lang w:eastAsia="ko-KR"/>
          </w:rPr>
          <w:t>of the media annotation to the MPD is defined in ISO/</w:t>
        </w:r>
      </w:ins>
      <w:ins w:id="444" w:author="Thomas Stockhammer (25/05/20)" w:date="2025-05-22T06:27:00Z" w16du:dateUtc="2025-05-21T21:27:00Z">
        <w:r w:rsidR="007B1FA8">
          <w:rPr>
            <w:lang w:eastAsia="ko-KR"/>
          </w:rPr>
          <w:t>I</w:t>
        </w:r>
      </w:ins>
      <w:ins w:id="445" w:author="Thomas Stockhammer (25/04/17)" w:date="2025-05-05T21:21:00Z" w16du:dateUtc="2025-05-05T19:21:00Z">
        <w:del w:id="446" w:author="Thomas Stockhammer (25/05/20)" w:date="2025-05-22T06:27:00Z" w16du:dateUtc="2025-05-21T21:27:00Z">
          <w:r w:rsidDel="007B1FA8">
            <w:rPr>
              <w:lang w:eastAsia="ko-KR"/>
            </w:rPr>
            <w:delText>O</w:delText>
          </w:r>
        </w:del>
        <w:r>
          <w:rPr>
            <w:lang w:eastAsia="ko-KR"/>
          </w:rPr>
          <w:t xml:space="preserve">EC 23009-1, </w:t>
        </w:r>
      </w:ins>
      <w:ins w:id="447" w:author="Thomas Stockhammer (25/04/17)" w:date="2025-05-05T21:22:00Z" w16du:dateUtc="2025-05-05T19:22:00Z">
        <w:r>
          <w:rPr>
            <w:lang w:eastAsia="ko-KR"/>
          </w:rPr>
          <w:t xml:space="preserve">as well as </w:t>
        </w:r>
        <w:r>
          <w:rPr>
            <w:lang w:val="en-US"/>
          </w:rPr>
          <w:t>DASH-IF IOP Guidelines [IOP4.3], clause 3.9.</w:t>
        </w:r>
        <w:r>
          <w:rPr>
            <w:lang w:eastAsia="ko-KR"/>
          </w:rPr>
          <w:t xml:space="preserve"> </w:t>
        </w:r>
      </w:ins>
      <w:ins w:id="448" w:author="Thomas Stockhammer (25/04/17)" w:date="2025-05-05T21:23:00Z" w16du:dateUtc="2025-05-05T19:23:00Z">
        <w:r>
          <w:rPr>
            <w:lang w:eastAsia="ko-KR"/>
          </w:rPr>
          <w:t>The c</w:t>
        </w:r>
        <w:r w:rsidRPr="00111334">
          <w:rPr>
            <w:lang w:eastAsia="ko-KR"/>
          </w:rPr>
          <w:t xml:space="preserve">ontent </w:t>
        </w:r>
        <w:r>
          <w:rPr>
            <w:lang w:eastAsia="ko-KR"/>
          </w:rPr>
          <w:t>m</w:t>
        </w:r>
        <w:r w:rsidRPr="00111334">
          <w:rPr>
            <w:lang w:eastAsia="ko-KR"/>
          </w:rPr>
          <w:t xml:space="preserve">odel </w:t>
        </w:r>
        <w:r>
          <w:rPr>
            <w:lang w:eastAsia="ko-KR"/>
          </w:rPr>
          <w:t>shown in Figure 5.3.1-1 can be mapped to a DASH MPD.</w:t>
        </w:r>
      </w:ins>
    </w:p>
    <w:p w14:paraId="0E80596B" w14:textId="77777777" w:rsidR="0068110B" w:rsidRDefault="0068110B" w:rsidP="0068110B">
      <w:pPr>
        <w:rPr>
          <w:ins w:id="449" w:author="Thomas Stockhammer (25/04/17)" w:date="2025-05-05T21:24:00Z" w16du:dateUtc="2025-05-05T19:24:00Z"/>
          <w:lang w:val="en-US"/>
        </w:rPr>
      </w:pPr>
      <w:ins w:id="450" w:author="Thomas Stockhammer (25/04/17)" w:date="2025-05-05T21:24:00Z" w16du:dateUtc="2025-05-05T19:24:00Z">
        <w:r>
          <w:rPr>
            <w:lang w:val="en-US"/>
          </w:rPr>
          <w:t>Based on the above analysis, the identified gaps can be addressed by a proper MPEG-DASH profile:</w:t>
        </w:r>
      </w:ins>
    </w:p>
    <w:p w14:paraId="6CF307AE" w14:textId="77777777" w:rsidR="0068110B" w:rsidRDefault="0068110B" w:rsidP="0068110B">
      <w:pPr>
        <w:pStyle w:val="B1"/>
        <w:rPr>
          <w:ins w:id="451" w:author="Thomas Stockhammer (25/04/17)" w:date="2025-05-05T21:24:00Z" w16du:dateUtc="2025-05-05T19:24:00Z"/>
          <w:lang w:val="en-US"/>
        </w:rPr>
      </w:pPr>
      <w:ins w:id="452" w:author="Thomas Stockhammer (25/04/17)" w:date="2025-05-05T21:24:00Z" w16du:dateUtc="2025-05-05T19:24:00Z">
        <w:r>
          <w:rPr>
            <w:lang w:val="en-US"/>
          </w:rPr>
          <w:t>1)</w:t>
        </w:r>
        <w:r>
          <w:rPr>
            <w:lang w:val="en-US"/>
          </w:rPr>
          <w:tab/>
          <w:t>Support for a richer message format that can include different versions of the content, targeting different users, device capabilities, etc.</w:t>
        </w:r>
      </w:ins>
    </w:p>
    <w:p w14:paraId="427A85B0" w14:textId="77777777" w:rsidR="0068110B" w:rsidRDefault="0068110B">
      <w:pPr>
        <w:pStyle w:val="B2"/>
        <w:rPr>
          <w:ins w:id="453" w:author="Thomas Stockhammer (25/04/17)" w:date="2025-05-05T21:24:00Z" w16du:dateUtc="2025-05-05T19:24:00Z"/>
          <w:lang w:val="en-US"/>
        </w:rPr>
        <w:pPrChange w:id="454" w:author="Thomas Stockhammer (25/04/17)" w:date="2025-05-05T21:24:00Z" w16du:dateUtc="2025-05-05T19:24:00Z">
          <w:pPr>
            <w:pStyle w:val="B1"/>
          </w:pPr>
        </w:pPrChange>
      </w:pPr>
      <w:ins w:id="455" w:author="Thomas Stockhammer (25/04/17)" w:date="2025-05-05T21:24:00Z" w16du:dateUtc="2025-05-05T19:24:00Z">
        <w:r>
          <w:rPr>
            <w:lang w:val="en-US"/>
          </w:rPr>
          <w:t>-</w:t>
        </w:r>
        <w:r>
          <w:rPr>
            <w:lang w:val="en-US"/>
          </w:rPr>
          <w:tab/>
        </w:r>
      </w:ins>
      <w:ins w:id="456" w:author="Thomas Stockhammer (25/04/17)" w:date="2025-05-05T21:25:00Z" w16du:dateUtc="2025-05-05T19:25:00Z">
        <w:r>
          <w:rPr>
            <w:lang w:val="en-US"/>
          </w:rPr>
          <w:t xml:space="preserve">A DASH MPD can include many different content versions, </w:t>
        </w:r>
        <w:r w:rsidRPr="00A51B26">
          <w:rPr>
            <w:lang w:val="en-US"/>
          </w:rPr>
          <w:t>a mapping of the media annotation to the MPD is defined in ISO/</w:t>
        </w:r>
        <w:r>
          <w:rPr>
            <w:lang w:val="en-US"/>
          </w:rPr>
          <w:t>I</w:t>
        </w:r>
        <w:r w:rsidRPr="00A51B26">
          <w:rPr>
            <w:lang w:val="en-US"/>
          </w:rPr>
          <w:t>EC 23009-1, as well as DASH-IF IOP Guidelines [IOP4.3], clause 3.9</w:t>
        </w:r>
        <w:r>
          <w:rPr>
            <w:lang w:val="en-US"/>
          </w:rPr>
          <w:t>.</w:t>
        </w:r>
      </w:ins>
      <w:ins w:id="457" w:author="Thomas Stockhammer (25/04/17)" w:date="2025-05-05T21:36:00Z" w16du:dateUtc="2025-05-05T19:36:00Z">
        <w:r>
          <w:rPr>
            <w:lang w:val="en-US"/>
          </w:rPr>
          <w:t xml:space="preserve"> This also includes</w:t>
        </w:r>
      </w:ins>
    </w:p>
    <w:p w14:paraId="716784EE" w14:textId="77777777" w:rsidR="0068110B" w:rsidRDefault="0068110B" w:rsidP="0068110B">
      <w:pPr>
        <w:pStyle w:val="B1"/>
        <w:rPr>
          <w:ins w:id="458" w:author="Thomas Stockhammer (25/04/17)" w:date="2025-05-05T21:25:00Z" w16du:dateUtc="2025-05-05T19:25:00Z"/>
          <w:lang w:val="en-US"/>
        </w:rPr>
      </w:pPr>
      <w:ins w:id="459" w:author="Thomas Stockhammer (25/04/17)" w:date="2025-05-05T21:24:00Z" w16du:dateUtc="2025-05-05T19:24:00Z">
        <w:r>
          <w:rPr>
            <w:lang w:val="en-US"/>
          </w:rPr>
          <w:t>2)</w:t>
        </w:r>
        <w:r>
          <w:rPr>
            <w:lang w:val="en-US"/>
          </w:rPr>
          <w:tab/>
          <w:t>The ability to have a two-stage process, where external references are included in the content (for example in a manifest) and only in the second stage, the selected content components are downloaded.</w:t>
        </w:r>
      </w:ins>
    </w:p>
    <w:p w14:paraId="2B63900E" w14:textId="77777777" w:rsidR="0068110B" w:rsidRDefault="0068110B" w:rsidP="0068110B">
      <w:pPr>
        <w:pStyle w:val="B2"/>
        <w:rPr>
          <w:ins w:id="460" w:author="Thomas Stockhammer (25/04/17)" w:date="2025-05-05T21:28:00Z" w16du:dateUtc="2025-05-05T19:28:00Z"/>
          <w:lang w:val="en-US"/>
        </w:rPr>
      </w:pPr>
      <w:ins w:id="461" w:author="Thomas Stockhammer (25/04/17)" w:date="2025-05-05T21:26:00Z" w16du:dateUtc="2025-05-05T19:26:00Z">
        <w:r>
          <w:rPr>
            <w:lang w:val="en-US"/>
          </w:rPr>
          <w:t>-</w:t>
        </w:r>
        <w:r>
          <w:rPr>
            <w:lang w:val="en-US"/>
          </w:rPr>
          <w:tab/>
          <w:t xml:space="preserve">By adding the MPD in the MMBP message, the content components can be externally referenced. The MPD </w:t>
        </w:r>
      </w:ins>
      <w:ins w:id="462" w:author="Thomas Stockhammer (25/04/17)" w:date="2025-05-05T21:27:00Z" w16du:dateUtc="2025-05-05T19:27:00Z">
        <w:r>
          <w:rPr>
            <w:lang w:val="en-US"/>
          </w:rPr>
          <w:t>permits signaling of profiles and capabilities, and one or multiple profiles can be created to signal MMBP content capabilities</w:t>
        </w:r>
      </w:ins>
      <w:ins w:id="463" w:author="Thomas Stockhammer (25/04/17)" w:date="2025-05-05T21:28:00Z" w16du:dateUtc="2025-05-05T19:28:00Z">
        <w:r>
          <w:rPr>
            <w:lang w:val="en-US"/>
          </w:rPr>
          <w:t xml:space="preserve"> in DASH MPD.</w:t>
        </w:r>
      </w:ins>
    </w:p>
    <w:p w14:paraId="259A2AA6" w14:textId="77777777" w:rsidR="0068110B" w:rsidRDefault="0068110B">
      <w:pPr>
        <w:pStyle w:val="B2"/>
        <w:rPr>
          <w:ins w:id="464" w:author="Thomas Stockhammer (25/04/17)" w:date="2025-05-05T21:24:00Z" w16du:dateUtc="2025-05-05T19:24:00Z"/>
          <w:lang w:val="en-US"/>
        </w:rPr>
        <w:pPrChange w:id="465" w:author="Thomas Stockhammer (25/04/17)" w:date="2025-05-05T21:32:00Z" w16du:dateUtc="2025-05-05T19:32:00Z">
          <w:pPr>
            <w:pStyle w:val="B1"/>
          </w:pPr>
        </w:pPrChange>
      </w:pPr>
      <w:ins w:id="466" w:author="Thomas Stockhammer (25/04/17)" w:date="2025-05-05T21:28:00Z" w16du:dateUtc="2025-05-05T19:28:00Z">
        <w:r>
          <w:rPr>
            <w:lang w:val="en-US"/>
          </w:rPr>
          <w:t>-</w:t>
        </w:r>
        <w:r>
          <w:rPr>
            <w:lang w:val="en-US"/>
          </w:rPr>
          <w:tab/>
          <w:t>It may be even beneficial to signal the URL to the MPD in an external content refe</w:t>
        </w:r>
      </w:ins>
      <w:ins w:id="467" w:author="Thomas Stockhammer (25/04/17)" w:date="2025-05-05T21:29:00Z" w16du:dateUtc="2025-05-05T19:29:00Z">
        <w:r>
          <w:rPr>
            <w:lang w:val="en-US"/>
          </w:rPr>
          <w:t xml:space="preserve">rence aligned with the solution in clause 5.3.3.1, </w:t>
        </w:r>
        <w:proofErr w:type="gramStart"/>
        <w:r>
          <w:rPr>
            <w:lang w:val="en-US"/>
          </w:rPr>
          <w:t>in order to</w:t>
        </w:r>
        <w:proofErr w:type="gramEnd"/>
        <w:r>
          <w:rPr>
            <w:lang w:val="en-US"/>
          </w:rPr>
          <w:t xml:space="preserve"> permit</w:t>
        </w:r>
      </w:ins>
      <w:ins w:id="468" w:author="Thomas Stockhammer (25/04/17)" w:date="2025-05-05T21:32:00Z" w16du:dateUtc="2025-05-05T19:32:00Z">
        <w:r>
          <w:rPr>
            <w:lang w:val="en-US"/>
          </w:rPr>
          <w:t xml:space="preserve"> a 3-stage download</w:t>
        </w:r>
      </w:ins>
      <w:ins w:id="469" w:author="Thomas Stockhammer (25/04/17)" w:date="2025-05-05T21:28:00Z" w16du:dateUtc="2025-05-05T19:28:00Z">
        <w:r>
          <w:rPr>
            <w:lang w:val="en-US"/>
          </w:rPr>
          <w:t>.</w:t>
        </w:r>
      </w:ins>
    </w:p>
    <w:p w14:paraId="2662F9AC" w14:textId="77777777" w:rsidR="0068110B" w:rsidRDefault="0068110B" w:rsidP="0068110B">
      <w:pPr>
        <w:pStyle w:val="B1"/>
        <w:rPr>
          <w:ins w:id="470" w:author="Thomas Stockhammer (25/04/17)" w:date="2025-05-05T21:32:00Z" w16du:dateUtc="2025-05-05T19:32:00Z"/>
          <w:lang w:val="en-US"/>
        </w:rPr>
      </w:pPr>
      <w:ins w:id="471" w:author="Thomas Stockhammer (25/04/17)" w:date="2025-05-05T21:24:00Z" w16du:dateUtc="2025-05-05T19:24:00Z">
        <w:r>
          <w:rPr>
            <w:lang w:val="en-US"/>
          </w:rPr>
          <w:t>3)</w:t>
        </w:r>
        <w:r>
          <w:rPr>
            <w:lang w:val="en-US"/>
          </w:rPr>
          <w:tab/>
          <w:t xml:space="preserve">the ability to either do binding of the content components, either early binding (combine the content on the server in a single asset) or permit late-binding (download of individual components and synchronized playback on the server). </w:t>
        </w:r>
      </w:ins>
    </w:p>
    <w:p w14:paraId="3E110D62" w14:textId="77777777" w:rsidR="0068110B" w:rsidRPr="00C25534" w:rsidRDefault="0068110B">
      <w:pPr>
        <w:pStyle w:val="B2"/>
        <w:rPr>
          <w:ins w:id="472" w:author="Thomas Stockhammer (25/04/17)" w:date="2025-05-05T21:24:00Z" w16du:dateUtc="2025-05-05T19:24:00Z"/>
        </w:rPr>
        <w:pPrChange w:id="473" w:author="Thomas Stockhammer (25/04/17)" w:date="2025-05-05T21:33:00Z" w16du:dateUtc="2025-05-05T19:33:00Z">
          <w:pPr>
            <w:pStyle w:val="B1"/>
          </w:pPr>
        </w:pPrChange>
      </w:pPr>
      <w:ins w:id="474" w:author="Thomas Stockhammer (25/04/17)" w:date="2025-05-05T21:33:00Z" w16du:dateUtc="2025-05-05T19:33:00Z">
        <w:r>
          <w:t>-</w:t>
        </w:r>
        <w:r>
          <w:tab/>
          <w:t>MPEG-DASH in its deployed format uses late binding, i.e. each media component</w:t>
        </w:r>
      </w:ins>
      <w:ins w:id="475" w:author="Thomas Stockhammer (25/04/17)" w:date="2025-05-05T21:34:00Z" w16du:dateUtc="2025-05-05T19:34:00Z">
        <w:r>
          <w:t xml:space="preserve"> is stored </w:t>
        </w:r>
        <w:proofErr w:type="gramStart"/>
        <w:r>
          <w:t>separately</w:t>
        </w:r>
        <w:proofErr w:type="gramEnd"/>
        <w:r>
          <w:t xml:space="preserve"> and the client can combine the downloaded Representations.</w:t>
        </w:r>
      </w:ins>
    </w:p>
    <w:p w14:paraId="2F3B3089" w14:textId="77777777" w:rsidR="0068110B" w:rsidRPr="00272D71" w:rsidRDefault="0068110B" w:rsidP="0068110B">
      <w:pPr>
        <w:pStyle w:val="B1"/>
        <w:rPr>
          <w:ins w:id="476" w:author="Thomas Stockhammer (25/04/17)" w:date="2025-05-05T21:24:00Z" w16du:dateUtc="2025-05-05T19:24:00Z"/>
          <w:lang w:val="en-US"/>
        </w:rPr>
      </w:pPr>
      <w:ins w:id="477" w:author="Thomas Stockhammer (25/04/17)" w:date="2025-05-05T21:24:00Z" w16du:dateUtc="2025-05-05T19:24:00Z">
        <w:r>
          <w:rPr>
            <w:lang w:val="en-US"/>
          </w:rPr>
          <w:t>4)</w:t>
        </w:r>
        <w:r>
          <w:rPr>
            <w:lang w:val="en-US"/>
          </w:rPr>
          <w:tab/>
          <w:t>A client implementation to consistently select content based on consistent annotation in a manifest.</w:t>
        </w:r>
      </w:ins>
    </w:p>
    <w:p w14:paraId="0CC1B9A3" w14:textId="77777777" w:rsidR="0068110B" w:rsidRDefault="0068110B" w:rsidP="0068110B">
      <w:pPr>
        <w:pStyle w:val="B2"/>
        <w:rPr>
          <w:ins w:id="478" w:author="Thomas Stockhammer (25/04/17)" w:date="2025-05-05T21:36:00Z" w16du:dateUtc="2025-05-05T19:36:00Z"/>
        </w:rPr>
      </w:pPr>
      <w:ins w:id="479" w:author="Thomas Stockhammer (25/04/17)" w:date="2025-05-05T21:35:00Z" w16du:dateUtc="2025-05-05T19:35:00Z">
        <w:r>
          <w:t>-</w:t>
        </w:r>
        <w:r>
          <w:tab/>
        </w:r>
        <w:r w:rsidRPr="00680825">
          <w:t>DASH-IF IOP Guidelines [IOP4.3], clause 3.9</w:t>
        </w:r>
        <w:r>
          <w:t xml:space="preserve"> describe a detailed client model on how to select the content</w:t>
        </w:r>
      </w:ins>
      <w:ins w:id="480" w:author="Thomas Stockhammer (25/04/17)" w:date="2025-05-05T21:36:00Z" w16du:dateUtc="2025-05-05T19:36:00Z">
        <w:r>
          <w:t>.</w:t>
        </w:r>
      </w:ins>
    </w:p>
    <w:p w14:paraId="7EFB48B9" w14:textId="77777777" w:rsidR="0068110B" w:rsidRDefault="0068110B" w:rsidP="0068110B">
      <w:pPr>
        <w:pStyle w:val="B2"/>
        <w:rPr>
          <w:ins w:id="481" w:author="Thomas Stockhammer (25/04/17)" w:date="2025-05-05T21:37:00Z" w16du:dateUtc="2025-05-05T19:37:00Z"/>
        </w:rPr>
      </w:pPr>
      <w:ins w:id="482" w:author="Thomas Stockhammer (25/04/17)" w:date="2025-05-05T21:36:00Z" w16du:dateUtc="2025-05-05T19:36:00Z">
        <w:r>
          <w:t>-</w:t>
        </w:r>
        <w:r>
          <w:tab/>
          <w:t>The client selection process is implemented in DASH refere</w:t>
        </w:r>
      </w:ins>
      <w:ins w:id="483" w:author="Thomas Stockhammer (25/04/17)" w:date="2025-05-05T21:37:00Z" w16du:dateUtc="2025-05-05T19:37:00Z">
        <w:r>
          <w:t>nce client dash.js</w:t>
        </w:r>
      </w:ins>
    </w:p>
    <w:p w14:paraId="0921EF5A" w14:textId="77777777" w:rsidR="0068110B" w:rsidRDefault="0068110B" w:rsidP="0068110B">
      <w:pPr>
        <w:pStyle w:val="B2"/>
        <w:rPr>
          <w:ins w:id="484" w:author="Thomas Stockhammer (25/04/17)" w:date="2025-05-05T21:38:00Z" w16du:dateUtc="2025-05-05T19:38:00Z"/>
        </w:rPr>
      </w:pPr>
      <w:ins w:id="485" w:author="Thomas Stockhammer (25/04/17)" w:date="2025-05-05T21:37:00Z" w16du:dateUtc="2025-05-05T19:37:00Z">
        <w:r>
          <w:t>-</w:t>
        </w:r>
        <w:r>
          <w:tab/>
          <w:t>dash.js or a general DASH player may be viewed as an MMBP player with all functionalities including appropriate APIs.</w:t>
        </w:r>
      </w:ins>
    </w:p>
    <w:p w14:paraId="75E7F2D5" w14:textId="77777777" w:rsidR="0068110B" w:rsidRPr="00476CE4" w:rsidRDefault="0068110B">
      <w:pPr>
        <w:rPr>
          <w:ins w:id="486" w:author="Thomas Stockhammer (25/04/17)" w:date="2025-05-05T17:49:00Z" w16du:dateUtc="2025-05-05T15:49:00Z"/>
        </w:rPr>
        <w:pPrChange w:id="487" w:author="Thomas Stockhammer (25/04/17)" w:date="2025-05-05T21:38:00Z" w16du:dateUtc="2025-05-05T19:38:00Z">
          <w:pPr>
            <w:pStyle w:val="Heading5"/>
          </w:pPr>
        </w:pPrChange>
      </w:pPr>
      <w:ins w:id="488" w:author="Thomas Stockhammer (25/04/17)" w:date="2025-05-05T21:38:00Z" w16du:dateUtc="2025-05-05T19:38:00Z">
        <w:r>
          <w:lastRenderedPageBreak/>
          <w:t>In summary, a DASH-based Media Presentation and DASH player fulfil all requirements.</w:t>
        </w:r>
      </w:ins>
      <w:ins w:id="489" w:author="Thomas Stockhammer (25/04/17)" w:date="2025-05-05T21:37:00Z" w16du:dateUtc="2025-05-05T19:37:00Z">
        <w:r>
          <w:t xml:space="preserve"> </w:t>
        </w:r>
      </w:ins>
      <w:ins w:id="490" w:author="Thomas Stockhammer (25/04/17)" w:date="2025-05-05T21:36:00Z" w16du:dateUtc="2025-05-05T19:36:00Z">
        <w:r>
          <w:t xml:space="preserve"> </w:t>
        </w:r>
      </w:ins>
    </w:p>
    <w:p w14:paraId="5E5BDCD9" w14:textId="5B30CDA5" w:rsidR="0068110B" w:rsidRDefault="0068110B" w:rsidP="0068110B">
      <w:pPr>
        <w:pStyle w:val="Heading5"/>
        <w:rPr>
          <w:ins w:id="491" w:author="Thomas Stockhammer (25/04/17)" w:date="2025-05-05T22:18:00Z" w16du:dateUtc="2025-05-05T20:18:00Z"/>
          <w:lang w:eastAsia="ko-KR"/>
        </w:rPr>
      </w:pPr>
      <w:ins w:id="492" w:author="Thomas Stockhammer (25/04/17)" w:date="2025-05-05T22:18:00Z" w16du:dateUtc="2025-05-05T20:18:00Z">
        <w:r>
          <w:rPr>
            <w:lang w:eastAsia="ko-KR"/>
          </w:rPr>
          <w:t>5.3.3.</w:t>
        </w:r>
      </w:ins>
      <w:ins w:id="493" w:author="Thomas Stockhammer (25/05/20)" w:date="2025-05-22T06:29:00Z" w16du:dateUtc="2025-05-21T21:29:00Z">
        <w:r w:rsidR="00CC12E2">
          <w:rPr>
            <w:lang w:eastAsia="ko-KR"/>
          </w:rPr>
          <w:t>2</w:t>
        </w:r>
      </w:ins>
      <w:ins w:id="494" w:author="Thomas Stockhammer (25/04/17)" w:date="2025-05-05T22:18:00Z" w16du:dateUtc="2025-05-05T20:18:00Z">
        <w:del w:id="495" w:author="Thomas Stockhammer (25/05/20)" w:date="2025-05-22T06:29:00Z" w16du:dateUtc="2025-05-21T21:29:00Z">
          <w:r w:rsidDel="00CC12E2">
            <w:rPr>
              <w:lang w:eastAsia="ko-KR"/>
            </w:rPr>
            <w:delText>1</w:delText>
          </w:r>
        </w:del>
        <w:r>
          <w:rPr>
            <w:lang w:eastAsia="ko-KR"/>
          </w:rPr>
          <w:t>.3</w:t>
        </w:r>
        <w:r>
          <w:rPr>
            <w:lang w:eastAsia="ko-KR"/>
          </w:rPr>
          <w:tab/>
          <w:t>DASH/HLS Combined Presentation</w:t>
        </w:r>
      </w:ins>
    </w:p>
    <w:p w14:paraId="05345A43" w14:textId="77777777" w:rsidR="0068110B" w:rsidRPr="00E60929" w:rsidRDefault="0068110B" w:rsidP="0068110B">
      <w:pPr>
        <w:rPr>
          <w:ins w:id="496" w:author="Thomas Stockhammer (25/04/17)" w:date="2025-05-05T22:18:00Z" w16du:dateUtc="2025-05-05T20:18:00Z"/>
          <w:lang w:eastAsia="ko-KR"/>
        </w:rPr>
      </w:pPr>
      <w:ins w:id="497" w:author="Thomas Stockhammer (25/04/17)" w:date="2025-05-05T22:18:00Z" w16du:dateUtc="2025-05-05T20:18:00Z">
        <w:r w:rsidRPr="00272D71">
          <w:t xml:space="preserve">DASH/HLS interoperability is a key issue in supporting highly scalable distribution systems for CDN-based distribution as well as for MBS/MBMS distribution. Offering common CMAF segments that can be consumed by both </w:t>
        </w:r>
        <w:r w:rsidRPr="00E60929">
          <w:rPr>
            <w:lang w:eastAsia="ko-KR"/>
          </w:rPr>
          <w:t>DASH and HLS media players promises to address these issues.</w:t>
        </w:r>
      </w:ins>
    </w:p>
    <w:p w14:paraId="44775F42" w14:textId="77777777" w:rsidR="0068110B" w:rsidRPr="00E60929" w:rsidRDefault="0068110B" w:rsidP="0068110B">
      <w:pPr>
        <w:rPr>
          <w:ins w:id="498" w:author="Thomas Stockhammer (25/04/17)" w:date="2025-05-05T22:18:00Z" w16du:dateUtc="2025-05-05T20:18:00Z"/>
          <w:lang w:eastAsia="ko-KR"/>
        </w:rPr>
      </w:pPr>
      <w:ins w:id="499" w:author="Thomas Stockhammer (25/04/17)" w:date="2025-05-05T22:18:00Z" w16du:dateUtc="2025-05-05T20:18:00Z">
        <w:r w:rsidRPr="00E60929">
          <w:rPr>
            <w:lang w:eastAsia="ko-KR"/>
          </w:rPr>
          <w:t>The CTA WAVE DASH-HLS Interoperability Specification [CTA</w:t>
        </w:r>
        <w:r>
          <w:rPr>
            <w:lang w:eastAsia="ko-KR"/>
          </w:rPr>
          <w:t>-</w:t>
        </w:r>
        <w:r w:rsidRPr="00E60929">
          <w:rPr>
            <w:lang w:eastAsia="ko-KR"/>
          </w:rPr>
          <w:t>5005</w:t>
        </w:r>
        <w:r>
          <w:rPr>
            <w:lang w:eastAsia="ko-KR"/>
          </w:rPr>
          <w:t>-</w:t>
        </w:r>
        <w:r w:rsidRPr="00E60929">
          <w:rPr>
            <w:lang w:eastAsia="ko-KR"/>
          </w:rPr>
          <w:t>A] specifies how to generate CMAF content that can be delivered using both a DASH MPD and an HLS m3u8 manifest. These guidelines cover the following use cases:</w:t>
        </w:r>
      </w:ins>
    </w:p>
    <w:p w14:paraId="328E332E" w14:textId="77777777" w:rsidR="0068110B" w:rsidRPr="00E60929" w:rsidRDefault="0068110B" w:rsidP="0068110B">
      <w:pPr>
        <w:pStyle w:val="B1"/>
        <w:rPr>
          <w:ins w:id="500" w:author="Thomas Stockhammer (25/04/17)" w:date="2025-05-05T22:18:00Z" w16du:dateUtc="2025-05-05T20:18:00Z"/>
          <w:lang w:eastAsia="ko-KR"/>
        </w:rPr>
      </w:pPr>
      <w:ins w:id="501" w:author="Thomas Stockhammer (25/04/17)" w:date="2025-05-05T22:18:00Z" w16du:dateUtc="2025-05-05T20:18:00Z">
        <w:r w:rsidRPr="00E60929">
          <w:rPr>
            <w:lang w:eastAsia="ko-KR"/>
          </w:rPr>
          <w:t>1.</w:t>
        </w:r>
        <w:r w:rsidRPr="00E60929">
          <w:rPr>
            <w:lang w:eastAsia="ko-KR"/>
          </w:rPr>
          <w:tab/>
        </w:r>
        <w:r w:rsidRPr="00E60929">
          <w:rPr>
            <w:i/>
            <w:iCs/>
            <w:lang w:eastAsia="ko-KR"/>
          </w:rPr>
          <w:t>Basic on-demand and live streaming:</w:t>
        </w:r>
        <w:r w:rsidRPr="00E60929">
          <w:rPr>
            <w:lang w:eastAsia="ko-KR"/>
          </w:rPr>
          <w:t xml:space="preserve"> The CMAF content is provided without encryption for on-demand or live consumption.</w:t>
        </w:r>
      </w:ins>
    </w:p>
    <w:p w14:paraId="144E3B23" w14:textId="77777777" w:rsidR="0068110B" w:rsidRPr="00E60929" w:rsidRDefault="0068110B" w:rsidP="0068110B">
      <w:pPr>
        <w:pStyle w:val="B1"/>
        <w:rPr>
          <w:ins w:id="502" w:author="Thomas Stockhammer (25/04/17)" w:date="2025-05-05T22:18:00Z" w16du:dateUtc="2025-05-05T20:18:00Z"/>
          <w:lang w:eastAsia="ko-KR"/>
        </w:rPr>
      </w:pPr>
      <w:ins w:id="503" w:author="Thomas Stockhammer (25/04/17)" w:date="2025-05-05T22:18:00Z" w16du:dateUtc="2025-05-05T20:18:00Z">
        <w:r w:rsidRPr="00E60929">
          <w:rPr>
            <w:lang w:eastAsia="ko-KR"/>
          </w:rPr>
          <w:t>2.</w:t>
        </w:r>
        <w:r w:rsidRPr="00E60929">
          <w:rPr>
            <w:lang w:eastAsia="ko-KR"/>
          </w:rPr>
          <w:tab/>
        </w:r>
        <w:r w:rsidRPr="00E60929">
          <w:rPr>
            <w:i/>
            <w:iCs/>
            <w:lang w:eastAsia="ko-KR"/>
          </w:rPr>
          <w:t>Low-latency live streaming:</w:t>
        </w:r>
        <w:r w:rsidRPr="00E60929">
          <w:rPr>
            <w:lang w:eastAsia="ko-KR"/>
          </w:rPr>
          <w:t xml:space="preserve"> The CMAF content is provided to be consumed in a low-latency fashion with an end-to-end delay less than 3 times that of the CMAF segment duration.</w:t>
        </w:r>
      </w:ins>
    </w:p>
    <w:p w14:paraId="183F75E0" w14:textId="77777777" w:rsidR="0068110B" w:rsidRPr="00E60929" w:rsidRDefault="0068110B" w:rsidP="0068110B">
      <w:pPr>
        <w:pStyle w:val="B1"/>
        <w:rPr>
          <w:ins w:id="504" w:author="Thomas Stockhammer (25/04/17)" w:date="2025-05-05T22:18:00Z" w16du:dateUtc="2025-05-05T20:18:00Z"/>
          <w:lang w:eastAsia="ko-KR"/>
        </w:rPr>
      </w:pPr>
      <w:ins w:id="505" w:author="Thomas Stockhammer (25/04/17)" w:date="2025-05-05T22:18:00Z" w16du:dateUtc="2025-05-05T20:18:00Z">
        <w:r w:rsidRPr="00E60929">
          <w:rPr>
            <w:lang w:eastAsia="ko-KR"/>
          </w:rPr>
          <w:t>3.</w:t>
        </w:r>
        <w:r w:rsidRPr="00E60929">
          <w:rPr>
            <w:lang w:eastAsia="ko-KR"/>
          </w:rPr>
          <w:tab/>
        </w:r>
        <w:r w:rsidRPr="00E60929">
          <w:rPr>
            <w:i/>
            <w:iCs/>
            <w:lang w:eastAsia="ko-KR"/>
          </w:rPr>
          <w:t>Encrypted media content:</w:t>
        </w:r>
        <w:r w:rsidRPr="00E60929">
          <w:rPr>
            <w:lang w:eastAsia="ko-KR"/>
          </w:rPr>
          <w:t xml:space="preserve"> The content of case 1, but MPEG Common Encryption is applied.</w:t>
        </w:r>
      </w:ins>
    </w:p>
    <w:p w14:paraId="5599C2C7" w14:textId="77777777" w:rsidR="0068110B" w:rsidRPr="00E60929" w:rsidRDefault="0068110B" w:rsidP="0068110B">
      <w:pPr>
        <w:pStyle w:val="B1"/>
        <w:rPr>
          <w:ins w:id="506" w:author="Thomas Stockhammer (25/04/17)" w:date="2025-05-05T22:18:00Z" w16du:dateUtc="2025-05-05T20:18:00Z"/>
          <w:lang w:eastAsia="ko-KR"/>
        </w:rPr>
      </w:pPr>
      <w:ins w:id="507" w:author="Thomas Stockhammer (25/04/17)" w:date="2025-05-05T22:18:00Z" w16du:dateUtc="2025-05-05T20:18:00Z">
        <w:r w:rsidRPr="00E60929">
          <w:rPr>
            <w:lang w:eastAsia="ko-KR"/>
          </w:rPr>
          <w:t>4.</w:t>
        </w:r>
        <w:r w:rsidRPr="00E60929">
          <w:rPr>
            <w:lang w:eastAsia="ko-KR"/>
          </w:rPr>
          <w:tab/>
        </w:r>
        <w:r w:rsidRPr="00E60929">
          <w:rPr>
            <w:i/>
            <w:iCs/>
            <w:lang w:eastAsia="ko-KR"/>
          </w:rPr>
          <w:t>Presentation splicing:</w:t>
        </w:r>
        <w:r w:rsidRPr="00E60929">
          <w:rPr>
            <w:lang w:eastAsia="ko-KR"/>
          </w:rPr>
          <w:t xml:space="preserve"> The content is </w:t>
        </w:r>
        <w:proofErr w:type="gramStart"/>
        <w:r w:rsidRPr="00E60929">
          <w:rPr>
            <w:lang w:eastAsia="ko-KR"/>
          </w:rPr>
          <w:t>similar to</w:t>
        </w:r>
        <w:proofErr w:type="gramEnd"/>
        <w:r w:rsidRPr="00E60929">
          <w:rPr>
            <w:lang w:eastAsia="ko-KR"/>
          </w:rPr>
          <w:t xml:space="preserve"> case 1, but consists of multiple CMAF presentations, either concatenated or spliced in the middle from one to another.</w:t>
        </w:r>
      </w:ins>
    </w:p>
    <w:p w14:paraId="06D2332C" w14:textId="77777777" w:rsidR="0068110B" w:rsidRPr="00E60929" w:rsidRDefault="0068110B" w:rsidP="0068110B">
      <w:pPr>
        <w:pStyle w:val="B1"/>
        <w:rPr>
          <w:ins w:id="508" w:author="Thomas Stockhammer (25/04/17)" w:date="2025-05-05T22:18:00Z" w16du:dateUtc="2025-05-05T20:18:00Z"/>
          <w:lang w:eastAsia="ko-KR"/>
        </w:rPr>
      </w:pPr>
      <w:ins w:id="509" w:author="Thomas Stockhammer (25/04/17)" w:date="2025-05-05T22:18:00Z" w16du:dateUtc="2025-05-05T20:18:00Z">
        <w:r w:rsidRPr="00E60929">
          <w:rPr>
            <w:lang w:eastAsia="ko-KR"/>
          </w:rPr>
          <w:t>5.</w:t>
        </w:r>
        <w:r w:rsidRPr="00E60929">
          <w:rPr>
            <w:lang w:eastAsia="ko-KR"/>
          </w:rPr>
          <w:tab/>
        </w:r>
        <w:r w:rsidRPr="00E60929">
          <w:rPr>
            <w:i/>
            <w:iCs/>
            <w:lang w:eastAsia="ko-KR"/>
          </w:rPr>
          <w:t>Carriage of timed event data:</w:t>
        </w:r>
        <w:r w:rsidRPr="00E60929">
          <w:rPr>
            <w:lang w:eastAsia="ko-KR"/>
          </w:rPr>
          <w:t xml:space="preserve"> Timed metadata is delivered with the CMAF content, either as part of the media segments, or as part of the presentation manifest, and is expected to be delivered and processed along the media timeline.</w:t>
        </w:r>
      </w:ins>
    </w:p>
    <w:p w14:paraId="4901E185" w14:textId="77777777" w:rsidR="0068110B" w:rsidRPr="00E60929" w:rsidRDefault="0068110B" w:rsidP="0068110B">
      <w:pPr>
        <w:pStyle w:val="B1"/>
        <w:rPr>
          <w:ins w:id="510" w:author="Thomas Stockhammer (25/04/17)" w:date="2025-05-05T22:18:00Z" w16du:dateUtc="2025-05-05T20:18:00Z"/>
          <w:lang w:eastAsia="ko-KR"/>
        </w:rPr>
      </w:pPr>
      <w:ins w:id="511" w:author="Thomas Stockhammer (25/04/17)" w:date="2025-05-05T22:18:00Z" w16du:dateUtc="2025-05-05T20:18:00Z">
        <w:r w:rsidRPr="00E60929">
          <w:rPr>
            <w:lang w:eastAsia="ko-KR"/>
          </w:rPr>
          <w:t xml:space="preserve">6. </w:t>
        </w:r>
      </w:ins>
      <w:ins w:id="512" w:author="Thomas Stockhammer (25/05/06)" w:date="2025-05-06T12:22:00Z" w16du:dateUtc="2025-05-06T10:22:00Z">
        <w:r>
          <w:rPr>
            <w:lang w:eastAsia="ko-KR"/>
          </w:rPr>
          <w:tab/>
        </w:r>
      </w:ins>
      <w:ins w:id="513" w:author="Thomas Stockhammer (25/04/17)" w:date="2025-05-05T22:18:00Z" w16du:dateUtc="2025-05-05T20:18:00Z">
        <w:r w:rsidRPr="00E60929">
          <w:rPr>
            <w:i/>
            <w:iCs/>
            <w:lang w:eastAsia="ko-KR"/>
          </w:rPr>
          <w:t>Carriage of track roles:</w:t>
        </w:r>
        <w:r w:rsidRPr="00E60929">
          <w:rPr>
            <w:lang w:eastAsia="ko-KR"/>
          </w:rPr>
          <w:t xml:space="preserve"> Content is annotated with the role of each track/switching set and these annotations need to be delivered to the client to be used for the selection process.</w:t>
        </w:r>
      </w:ins>
    </w:p>
    <w:p w14:paraId="6835908B" w14:textId="77777777" w:rsidR="0068110B" w:rsidRDefault="0068110B" w:rsidP="0068110B">
      <w:pPr>
        <w:rPr>
          <w:ins w:id="514" w:author="Thomas Stockhammer (25/04/17)" w:date="2025-05-05T22:18:00Z" w16du:dateUtc="2025-05-05T20:18:00Z"/>
          <w:lang w:eastAsia="ko-KR"/>
        </w:rPr>
      </w:pPr>
      <w:proofErr w:type="gramStart"/>
      <w:ins w:id="515" w:author="Thomas Stockhammer (25/04/17)" w:date="2025-05-05T22:18:00Z" w16du:dateUtc="2025-05-05T20:18:00Z">
        <w:r>
          <w:rPr>
            <w:lang w:eastAsia="ko-KR"/>
          </w:rPr>
          <w:t>In particular use</w:t>
        </w:r>
        <w:proofErr w:type="gramEnd"/>
        <w:r>
          <w:rPr>
            <w:lang w:eastAsia="ko-KR"/>
          </w:rPr>
          <w:t xml:space="preserve"> case 1 and 6 address the needs to support a common content with two manifests.</w:t>
        </w:r>
      </w:ins>
    </w:p>
    <w:p w14:paraId="69F70D8B" w14:textId="6CC4F0B3" w:rsidR="0068110B" w:rsidRDefault="0068110B" w:rsidP="0068110B">
      <w:pPr>
        <w:rPr>
          <w:ins w:id="516" w:author="Thomas Stockhammer (25/04/17)" w:date="2025-05-05T22:18:00Z" w16du:dateUtc="2025-05-05T20:18:00Z"/>
          <w:lang w:eastAsia="ko-KR"/>
        </w:rPr>
      </w:pPr>
      <w:ins w:id="517" w:author="Thomas Stockhammer (25/04/17)" w:date="2025-05-05T22:18:00Z" w16du:dateUtc="2025-05-05T20:18:00Z">
        <w:r>
          <w:rPr>
            <w:lang w:eastAsia="ko-KR"/>
          </w:rPr>
          <w:t xml:space="preserve">With the nesting of alternate </w:t>
        </w:r>
        <w:del w:id="518" w:author="Thomas Stockhammer (25/05/20)" w:date="2025-05-22T06:25:00Z" w16du:dateUtc="2025-05-21T21:25:00Z">
          <w:r w:rsidDel="00BA7EF4">
            <w:rPr>
              <w:lang w:eastAsia="ko-KR"/>
            </w:rPr>
            <w:delText>content, and</w:delText>
          </w:r>
        </w:del>
      </w:ins>
      <w:ins w:id="519" w:author="Thomas Stockhammer (25/05/20)" w:date="2025-05-22T06:25:00Z" w16du:dateUtc="2025-05-21T21:25:00Z">
        <w:r w:rsidR="00BA7EF4">
          <w:rPr>
            <w:lang w:eastAsia="ko-KR"/>
          </w:rPr>
          <w:t>content and</w:t>
        </w:r>
      </w:ins>
      <w:ins w:id="520" w:author="Thomas Stockhammer (25/04/17)" w:date="2025-05-05T22:18:00Z" w16du:dateUtc="2025-05-05T20:18:00Z">
        <w:r>
          <w:rPr>
            <w:lang w:eastAsia="ko-KR"/>
          </w:rPr>
          <w:t xml:space="preserve"> providing an MPD and HLS manifest URL in the message, a fully compliant messaging system for DASH and HLS players can be supported.</w:t>
        </w:r>
      </w:ins>
    </w:p>
    <w:p w14:paraId="45CF80A9" w14:textId="2232A717" w:rsidR="0068110B" w:rsidRDefault="0068110B" w:rsidP="0068110B">
      <w:pPr>
        <w:pStyle w:val="Heading5"/>
        <w:rPr>
          <w:ins w:id="521" w:author="Thomas Stockhammer (25/04/17)" w:date="2025-05-05T22:18:00Z" w16du:dateUtc="2025-05-05T20:18:00Z"/>
          <w:lang w:eastAsia="ko-KR"/>
        </w:rPr>
      </w:pPr>
      <w:ins w:id="522" w:author="Thomas Stockhammer (25/04/17)" w:date="2025-05-05T22:18:00Z" w16du:dateUtc="2025-05-05T20:18:00Z">
        <w:r>
          <w:rPr>
            <w:lang w:eastAsia="ko-KR"/>
          </w:rPr>
          <w:t>5.3.3.</w:t>
        </w:r>
      </w:ins>
      <w:ins w:id="523" w:author="Thomas Stockhammer (25/05/20)" w:date="2025-05-22T06:29:00Z" w16du:dateUtc="2025-05-21T21:29:00Z">
        <w:r w:rsidR="00CC12E2">
          <w:rPr>
            <w:lang w:eastAsia="ko-KR"/>
          </w:rPr>
          <w:t>2</w:t>
        </w:r>
      </w:ins>
      <w:ins w:id="524" w:author="Thomas Stockhammer (25/04/17)" w:date="2025-05-05T22:18:00Z" w16du:dateUtc="2025-05-05T20:18:00Z">
        <w:del w:id="525" w:author="Thomas Stockhammer (25/05/20)" w:date="2025-05-22T06:29:00Z" w16du:dateUtc="2025-05-21T21:29:00Z">
          <w:r w:rsidDel="00CC12E2">
            <w:rPr>
              <w:lang w:eastAsia="ko-KR"/>
            </w:rPr>
            <w:delText>1</w:delText>
          </w:r>
        </w:del>
        <w:r>
          <w:rPr>
            <w:lang w:eastAsia="ko-KR"/>
          </w:rPr>
          <w:t>.4</w:t>
        </w:r>
        <w:r>
          <w:rPr>
            <w:lang w:eastAsia="ko-KR"/>
          </w:rPr>
          <w:tab/>
          <w:t>Example</w:t>
        </w:r>
      </w:ins>
    </w:p>
    <w:p w14:paraId="4487B434" w14:textId="510B51CE" w:rsidR="0068110B" w:rsidRDefault="0068110B" w:rsidP="0068110B">
      <w:pPr>
        <w:rPr>
          <w:ins w:id="526" w:author="Thomas Stockhammer (25/04/17)" w:date="2025-05-05T22:18:00Z" w16du:dateUtc="2025-05-05T20:18:00Z"/>
          <w:lang w:eastAsia="ko-KR"/>
        </w:rPr>
      </w:pPr>
      <w:ins w:id="527" w:author="Thomas Stockhammer (25/04/17)" w:date="2025-05-05T22:18:00Z" w16du:dateUtc="2025-05-05T20:18:00Z">
        <w:r w:rsidRPr="000F63F1">
          <w:rPr>
            <w:lang w:eastAsia="ko-KR"/>
          </w:rPr>
          <w:t>Listing 5.3.3.</w:t>
        </w:r>
      </w:ins>
      <w:ins w:id="528" w:author="Thomas Stockhammer (25/05/20)" w:date="2025-05-22T06:29:00Z" w16du:dateUtc="2025-05-21T21:29:00Z">
        <w:r w:rsidR="00CC12E2">
          <w:rPr>
            <w:lang w:eastAsia="ko-KR"/>
          </w:rPr>
          <w:t>2</w:t>
        </w:r>
      </w:ins>
      <w:ins w:id="529" w:author="Thomas Stockhammer (25/04/17)" w:date="2025-05-05T22:18:00Z" w16du:dateUtc="2025-05-05T20:18:00Z">
        <w:del w:id="530" w:author="Thomas Stockhammer (25/05/20)" w:date="2025-05-22T06:29:00Z" w16du:dateUtc="2025-05-21T21:29:00Z">
          <w:r w:rsidRPr="000F63F1" w:rsidDel="00CC12E2">
            <w:rPr>
              <w:lang w:eastAsia="ko-KR"/>
            </w:rPr>
            <w:delText>1</w:delText>
          </w:r>
        </w:del>
        <w:r w:rsidRPr="000F63F1">
          <w:rPr>
            <w:lang w:eastAsia="ko-KR"/>
          </w:rPr>
          <w:t xml:space="preserve">.4-1 </w:t>
        </w:r>
        <w:r>
          <w:rPr>
            <w:lang w:eastAsia="ko-KR"/>
          </w:rPr>
          <w:t>implements an MMBP container that includes a link to</w:t>
        </w:r>
      </w:ins>
      <w:ins w:id="531" w:author="Thomas Stockhammer (25/05/20)" w:date="2025-05-22T06:24:00Z" w16du:dateUtc="2025-05-21T21:24:00Z">
        <w:r w:rsidR="00740BCD">
          <w:rPr>
            <w:lang w:eastAsia="ko-KR"/>
          </w:rPr>
          <w:t xml:space="preserve"> a 3GP file,</w:t>
        </w:r>
      </w:ins>
      <w:ins w:id="532" w:author="Thomas Stockhammer (25/04/17)" w:date="2025-05-05T22:18:00Z" w16du:dateUtc="2025-05-05T20:18:00Z">
        <w:r>
          <w:rPr>
            <w:lang w:eastAsia="ko-KR"/>
          </w:rPr>
          <w:t xml:space="preserve"> an MPD as well as link to an HLS M3U8 and the client can choose which option. Within the manifests, the content options can be selected. In addition, the profile included in the MPD can be </w:t>
        </w:r>
        <w:del w:id="533" w:author="Thomas Stockhammer (25/05/06)" w:date="2025-05-06T12:22:00Z" w16du:dateUtc="2025-05-06T10:22:00Z">
          <w:r w:rsidDel="00C80DFF">
            <w:rPr>
              <w:lang w:eastAsia="ko-KR"/>
            </w:rPr>
            <w:delText>signaled</w:delText>
          </w:r>
        </w:del>
      </w:ins>
      <w:ins w:id="534" w:author="Thomas Stockhammer (25/05/06)" w:date="2025-05-06T12:22:00Z" w16du:dateUtc="2025-05-06T10:22:00Z">
        <w:r>
          <w:rPr>
            <w:lang w:eastAsia="ko-KR"/>
          </w:rPr>
          <w:t>signalled</w:t>
        </w:r>
      </w:ins>
      <w:ins w:id="535" w:author="Thomas Stockhammer (25/04/17)" w:date="2025-05-05T22:18:00Z" w16du:dateUtc="2025-05-05T20:18:00Z">
        <w:r>
          <w:rPr>
            <w:lang w:eastAsia="ko-KR"/>
          </w:rPr>
          <w:t xml:space="preserve"> on content level.</w:t>
        </w:r>
      </w:ins>
    </w:p>
    <w:p w14:paraId="2518FC72" w14:textId="748C3ED1" w:rsidR="0068110B" w:rsidRDefault="0068110B" w:rsidP="0068110B">
      <w:pPr>
        <w:pStyle w:val="TH"/>
        <w:rPr>
          <w:ins w:id="536" w:author="Thomas Stockhammer (25/04/17)" w:date="2025-05-05T22:18:00Z" w16du:dateUtc="2025-05-05T20:18:00Z"/>
          <w:lang w:eastAsia="ko-KR"/>
        </w:rPr>
      </w:pPr>
      <w:ins w:id="537" w:author="Thomas Stockhammer (25/04/17)" w:date="2025-05-05T22:18:00Z" w16du:dateUtc="2025-05-05T20:18:00Z">
        <w:r>
          <w:rPr>
            <w:lang w:eastAsia="ko-KR"/>
          </w:rPr>
          <w:t>Listing 5.3.3.</w:t>
        </w:r>
      </w:ins>
      <w:ins w:id="538" w:author="Thomas Stockhammer (25/05/20)" w:date="2025-05-22T06:29:00Z" w16du:dateUtc="2025-05-21T21:29:00Z">
        <w:r w:rsidR="00CC12E2">
          <w:rPr>
            <w:lang w:eastAsia="ko-KR"/>
          </w:rPr>
          <w:t>2</w:t>
        </w:r>
      </w:ins>
      <w:ins w:id="539" w:author="Thomas Stockhammer (25/04/17)" w:date="2025-05-05T22:18:00Z" w16du:dateUtc="2025-05-05T20:18:00Z">
        <w:del w:id="540" w:author="Thomas Stockhammer (25/05/20)" w:date="2025-05-22T06:29:00Z" w16du:dateUtc="2025-05-21T21:29:00Z">
          <w:r w:rsidDel="00CC12E2">
            <w:rPr>
              <w:lang w:eastAsia="ko-KR"/>
            </w:rPr>
            <w:delText>1</w:delText>
          </w:r>
        </w:del>
        <w:r>
          <w:rPr>
            <w:lang w:eastAsia="ko-KR"/>
          </w:rPr>
          <w:t>.4-1 Example MMBP container to include two options for rich content</w:t>
        </w:r>
      </w:ins>
    </w:p>
    <w:tbl>
      <w:tblPr>
        <w:tblStyle w:val="TableGrid"/>
        <w:tblW w:w="0" w:type="auto"/>
        <w:tblLook w:val="04A0" w:firstRow="1" w:lastRow="0" w:firstColumn="1" w:lastColumn="0" w:noHBand="0" w:noVBand="1"/>
        <w:tblPrChange w:id="541" w:author="Thomas Stockhammer (25/05/06)" w:date="2025-05-06T12:21:00Z" w16du:dateUtc="2025-05-06T10:21:00Z">
          <w:tblPr>
            <w:tblStyle w:val="TableGrid"/>
            <w:tblW w:w="0" w:type="auto"/>
            <w:tblLook w:val="04A0" w:firstRow="1" w:lastRow="0" w:firstColumn="1" w:lastColumn="0" w:noHBand="0" w:noVBand="1"/>
          </w:tblPr>
        </w:tblPrChange>
      </w:tblPr>
      <w:tblGrid>
        <w:gridCol w:w="9629"/>
        <w:tblGridChange w:id="542">
          <w:tblGrid>
            <w:gridCol w:w="9629"/>
            <w:gridCol w:w="2"/>
          </w:tblGrid>
        </w:tblGridChange>
      </w:tblGrid>
      <w:tr w:rsidR="00B262AB" w14:paraId="38C6A40E" w14:textId="77777777" w:rsidTr="009A4B87">
        <w:trPr>
          <w:ins w:id="543" w:author="Thomas Stockhammer (25/05/12)" w:date="2025-05-12T14:27:00Z"/>
        </w:trPr>
        <w:tc>
          <w:tcPr>
            <w:tcW w:w="9631" w:type="dxa"/>
            <w:shd w:val="clear" w:color="auto" w:fill="D9D9D9" w:themeFill="background1" w:themeFillShade="D9"/>
            <w:tcPrChange w:id="544" w:author="Thomas Stockhammer (25/05/06)" w:date="2025-05-06T12:21:00Z" w16du:dateUtc="2025-05-06T10:21:00Z">
              <w:tcPr>
                <w:tcW w:w="9631" w:type="dxa"/>
                <w:gridSpan w:val="2"/>
              </w:tcPr>
            </w:tcPrChange>
          </w:tcPr>
          <w:p w14:paraId="6A644CA4" w14:textId="77777777" w:rsidR="00B262AB" w:rsidRDefault="00B262AB" w:rsidP="009A4B87">
            <w:pPr>
              <w:pStyle w:val="code"/>
              <w:spacing w:after="0"/>
              <w:rPr>
                <w:ins w:id="545" w:author="Thomas Stockhammer (25/05/12)" w:date="2025-05-12T14:27:00Z" w16du:dateUtc="2025-05-12T12:27:00Z"/>
              </w:rPr>
            </w:pPr>
            <w:ins w:id="546" w:author="Thomas Stockhammer (25/05/12)" w:date="2025-05-12T14:27:00Z" w16du:dateUtc="2025-05-12T12:27:00Z">
              <w:r>
                <w:t xml:space="preserve">MIME-Version: </w:t>
              </w:r>
              <w:r>
                <w:rPr>
                  <w:color w:val="116644"/>
                </w:rPr>
                <w:t>1.0</w:t>
              </w:r>
            </w:ins>
          </w:p>
          <w:p w14:paraId="24DD0D8A" w14:textId="77777777" w:rsidR="00B262AB" w:rsidRDefault="00B262AB" w:rsidP="009A4B87">
            <w:pPr>
              <w:pStyle w:val="code"/>
              <w:spacing w:after="0"/>
              <w:rPr>
                <w:ins w:id="547" w:author="Thomas Stockhammer (25/05/12)" w:date="2025-05-12T14:27:00Z" w16du:dateUtc="2025-05-12T12:27:00Z"/>
              </w:rPr>
            </w:pPr>
            <w:ins w:id="548" w:author="Thomas Stockhammer (25/05/12)" w:date="2025-05-12T14:27:00Z" w16du:dateUtc="2025-05-12T12:27:00Z">
              <w:r>
                <w:t>Content-Type: multipart/alternative; boundary=</w:t>
              </w:r>
              <w:r>
                <w:rPr>
                  <w:color w:val="A31515"/>
                </w:rPr>
                <w:t>"boundary42"</w:t>
              </w:r>
            </w:ins>
          </w:p>
          <w:p w14:paraId="4F5D386E" w14:textId="77777777" w:rsidR="00B262AB" w:rsidRDefault="00B262AB" w:rsidP="009A4B87">
            <w:pPr>
              <w:pStyle w:val="code"/>
              <w:spacing w:after="0"/>
            </w:pPr>
          </w:p>
          <w:p w14:paraId="515E8F18" w14:textId="77777777" w:rsidR="00AC57D5" w:rsidRDefault="00AC57D5" w:rsidP="00AC57D5">
            <w:pPr>
              <w:pStyle w:val="code"/>
              <w:spacing w:after="0"/>
              <w:rPr>
                <w:ins w:id="549" w:author="Thomas Stockhammer (25/05/12)" w:date="2025-05-12T14:27:00Z" w16du:dateUtc="2025-05-12T12:27:00Z"/>
              </w:rPr>
            </w:pPr>
            <w:ins w:id="550" w:author="Thomas Stockhammer (25/05/12)" w:date="2025-05-12T14:27:00Z" w16du:dateUtc="2025-05-12T12:27:00Z">
              <w:r>
                <w:t>--boundary42</w:t>
              </w:r>
            </w:ins>
          </w:p>
          <w:p w14:paraId="33A46E7A" w14:textId="77777777" w:rsidR="00AC57D5" w:rsidRDefault="00AC57D5" w:rsidP="00AC57D5">
            <w:pPr>
              <w:pStyle w:val="code"/>
              <w:spacing w:after="0"/>
              <w:rPr>
                <w:ins w:id="551" w:author="Thomas Stockhammer (25/05/12)" w:date="2025-05-12T14:27:00Z" w16du:dateUtc="2025-05-12T12:27:00Z"/>
              </w:rPr>
            </w:pPr>
            <w:ins w:id="552" w:author="Thomas Stockhammer (25/05/12)" w:date="2025-05-12T14:27:00Z" w16du:dateUtc="2025-05-12T12:27:00Z">
              <w:r>
                <w:t>Content-Type: message/external-body; access-</w:t>
              </w:r>
              <w:r>
                <w:rPr>
                  <w:color w:val="257693"/>
                </w:rPr>
                <w:t>type</w:t>
              </w:r>
              <w:r>
                <w:t>=</w:t>
              </w:r>
              <w:proofErr w:type="gramStart"/>
              <w:r>
                <w:t>URL;</w:t>
              </w:r>
              <w:proofErr w:type="gramEnd"/>
              <w:r>
                <w:t xml:space="preserve"> </w:t>
              </w:r>
            </w:ins>
          </w:p>
          <w:p w14:paraId="562C024B" w14:textId="77777777" w:rsidR="009E13F9" w:rsidRPr="009E13F9" w:rsidRDefault="009E13F9" w:rsidP="009E13F9">
            <w:pPr>
              <w:pStyle w:val="code"/>
              <w:spacing w:after="0"/>
              <w:rPr>
                <w:ins w:id="553" w:author="Thomas Stockhammer (25/05/20)" w:date="2025-05-22T06:24:00Z"/>
                <w:lang w:val="en-US"/>
              </w:rPr>
            </w:pPr>
            <w:ins w:id="554" w:author="Thomas Stockhammer (25/05/20)" w:date="2025-05-22T06:24:00Z">
              <w:r w:rsidRPr="009E13F9">
                <w:rPr>
                  <w:lang w:val="en-US"/>
                </w:rPr>
                <w:t>URL="</w:t>
              </w:r>
              <w:r w:rsidRPr="009E13F9">
                <w:rPr>
                  <w:color w:val="A31515"/>
                </w:rPr>
                <w:t>https://www.example.com/video4messaging.3gp</w:t>
              </w:r>
              <w:r w:rsidRPr="009E13F9">
                <w:rPr>
                  <w:lang w:val="en-US"/>
                </w:rPr>
                <w:t>"</w:t>
              </w:r>
            </w:ins>
          </w:p>
          <w:p w14:paraId="7160D7C0" w14:textId="77777777" w:rsidR="009E13F9" w:rsidRPr="009E13F9" w:rsidRDefault="009E13F9" w:rsidP="009E13F9">
            <w:pPr>
              <w:pStyle w:val="code"/>
              <w:spacing w:after="0"/>
              <w:rPr>
                <w:ins w:id="555" w:author="Thomas Stockhammer (25/05/20)" w:date="2025-05-22T06:24:00Z"/>
                <w:lang w:val="en-US"/>
              </w:rPr>
            </w:pPr>
            <w:ins w:id="556" w:author="Thomas Stockhammer (25/05/20)" w:date="2025-05-22T06:24:00Z">
              <w:r w:rsidRPr="009E13F9">
                <w:rPr>
                  <w:lang w:val="en-US"/>
                </w:rPr>
                <w:t>Content-Type: video/3gpp</w:t>
              </w:r>
            </w:ins>
          </w:p>
          <w:p w14:paraId="462F013B" w14:textId="477E07B9" w:rsidR="00AC57D5" w:rsidDel="009E13F9" w:rsidRDefault="00AC57D5" w:rsidP="00AC57D5">
            <w:pPr>
              <w:pStyle w:val="code"/>
              <w:spacing w:after="0"/>
              <w:rPr>
                <w:ins w:id="557" w:author="Thomas Stockhammer (25/05/12)" w:date="2025-05-12T14:27:00Z" w16du:dateUtc="2025-05-12T12:27:00Z"/>
                <w:del w:id="558" w:author="Thomas Stockhammer (25/05/20)" w:date="2025-05-22T06:24:00Z" w16du:dateUtc="2025-05-21T21:24:00Z"/>
              </w:rPr>
            </w:pPr>
            <w:ins w:id="559" w:author="Thomas Stockhammer (25/05/12)" w:date="2025-05-12T14:27:00Z" w16du:dateUtc="2025-05-12T12:27:00Z">
              <w:del w:id="560" w:author="Thomas Stockhammer (25/05/20)" w:date="2025-05-22T06:24:00Z" w16du:dateUtc="2025-05-21T21:24:00Z">
                <w:r w:rsidDel="009E13F9">
                  <w:delText>URL=</w:delText>
                </w:r>
                <w:r w:rsidDel="009E13F9">
                  <w:rPr>
                    <w:color w:val="A31515"/>
                  </w:rPr>
                  <w:delText>"https://www.example.com/dash4messaging.mpd"</w:delText>
                </w:r>
              </w:del>
            </w:ins>
          </w:p>
          <w:p w14:paraId="144F1625" w14:textId="1489A443" w:rsidR="00AC57D5" w:rsidDel="00740BCD" w:rsidRDefault="00AC57D5" w:rsidP="00AC57D5">
            <w:pPr>
              <w:pStyle w:val="code"/>
              <w:spacing w:after="0"/>
              <w:rPr>
                <w:ins w:id="561" w:author="Thomas Stockhammer (25/05/12)" w:date="2025-05-12T14:27:00Z" w16du:dateUtc="2025-05-12T12:27:00Z"/>
                <w:del w:id="562" w:author="Thomas Stockhammer (25/05/20)" w:date="2025-05-22T06:24:00Z" w16du:dateUtc="2025-05-21T21:24:00Z"/>
              </w:rPr>
            </w:pPr>
            <w:ins w:id="563" w:author="Thomas Stockhammer (25/05/12)" w:date="2025-05-12T14:27:00Z" w16du:dateUtc="2025-05-12T12:27:00Z">
              <w:del w:id="564" w:author="Thomas Stockhammer (25/05/20)" w:date="2025-05-22T06:24:00Z" w16du:dateUtc="2025-05-21T21:24:00Z">
                <w:r w:rsidDel="009E13F9">
                  <w:delText>Content-Type: application/dash+xml profile=</w:delText>
                </w:r>
                <w:r w:rsidDel="009E13F9">
                  <w:rPr>
                    <w:color w:val="A31515"/>
                  </w:rPr>
                  <w:delText>"</w:delText>
                </w:r>
                <w:r w:rsidRPr="00D644F1" w:rsidDel="009E13F9">
                  <w:rPr>
                    <w:color w:val="A31515"/>
                  </w:rPr>
                  <w:delText>urn:3GPP:org:26143:baseline</w:delText>
                </w:r>
                <w:r w:rsidDel="009E13F9">
                  <w:rPr>
                    <w:color w:val="A31515"/>
                  </w:rPr>
                  <w:delText>"</w:delText>
                </w:r>
                <w:r w:rsidDel="009E13F9">
                  <w:delText xml:space="preserve">; </w:delText>
                </w:r>
                <w:r w:rsidDel="00740BCD">
                  <w:delText>charset=</w:delText>
                </w:r>
                <w:r w:rsidDel="00740BCD">
                  <w:rPr>
                    <w:color w:val="A31515"/>
                  </w:rPr>
                  <w:delText>"UTF-8"</w:delText>
                </w:r>
              </w:del>
            </w:ins>
          </w:p>
          <w:p w14:paraId="3827290C" w14:textId="77777777" w:rsidR="00AC57D5" w:rsidRPr="00AC57D5" w:rsidRDefault="00AC57D5" w:rsidP="00740BCD">
            <w:pPr>
              <w:pStyle w:val="code"/>
              <w:spacing w:after="0"/>
              <w:rPr>
                <w:ins w:id="565" w:author="Thomas Stockhammer (25/05/12)" w:date="2025-05-12T14:27:00Z" w16du:dateUtc="2025-05-12T12:27:00Z"/>
              </w:rPr>
            </w:pPr>
          </w:p>
          <w:p w14:paraId="464AB0DF" w14:textId="77777777" w:rsidR="00B262AB" w:rsidRDefault="00B262AB" w:rsidP="009A4B87">
            <w:pPr>
              <w:pStyle w:val="code"/>
              <w:spacing w:after="0"/>
              <w:rPr>
                <w:ins w:id="566" w:author="Thomas Stockhammer (25/05/12)" w:date="2025-05-12T14:27:00Z" w16du:dateUtc="2025-05-12T12:27:00Z"/>
              </w:rPr>
            </w:pPr>
            <w:ins w:id="567" w:author="Thomas Stockhammer (25/05/12)" w:date="2025-05-12T14:27:00Z" w16du:dateUtc="2025-05-12T12:27:00Z">
              <w:r>
                <w:t>--boundary42</w:t>
              </w:r>
            </w:ins>
          </w:p>
          <w:p w14:paraId="3A703DD8" w14:textId="77777777" w:rsidR="00B262AB" w:rsidRDefault="00B262AB" w:rsidP="009A4B87">
            <w:pPr>
              <w:pStyle w:val="code"/>
              <w:spacing w:after="0"/>
              <w:rPr>
                <w:ins w:id="568" w:author="Thomas Stockhammer (25/05/12)" w:date="2025-05-12T14:27:00Z" w16du:dateUtc="2025-05-12T12:27:00Z"/>
              </w:rPr>
            </w:pPr>
            <w:ins w:id="569" w:author="Thomas Stockhammer (25/05/12)" w:date="2025-05-12T14:27:00Z" w16du:dateUtc="2025-05-12T12:27:00Z">
              <w:r>
                <w:t>Content-Type: message/external-body; access-</w:t>
              </w:r>
              <w:r>
                <w:rPr>
                  <w:color w:val="257693"/>
                </w:rPr>
                <w:t>type</w:t>
              </w:r>
              <w:r>
                <w:t>=</w:t>
              </w:r>
              <w:proofErr w:type="gramStart"/>
              <w:r>
                <w:t>URL;</w:t>
              </w:r>
              <w:proofErr w:type="gramEnd"/>
              <w:r>
                <w:t xml:space="preserve"> </w:t>
              </w:r>
            </w:ins>
          </w:p>
          <w:p w14:paraId="7F015158" w14:textId="77777777" w:rsidR="00B262AB" w:rsidRDefault="00B262AB" w:rsidP="009A4B87">
            <w:pPr>
              <w:pStyle w:val="code"/>
              <w:spacing w:after="0"/>
              <w:rPr>
                <w:ins w:id="570" w:author="Thomas Stockhammer (25/05/12)" w:date="2025-05-12T14:27:00Z" w16du:dateUtc="2025-05-12T12:27:00Z"/>
              </w:rPr>
            </w:pPr>
            <w:ins w:id="571" w:author="Thomas Stockhammer (25/05/12)" w:date="2025-05-12T14:27:00Z" w16du:dateUtc="2025-05-12T12:27:00Z">
              <w:r>
                <w:t>URL=</w:t>
              </w:r>
              <w:r>
                <w:rPr>
                  <w:color w:val="A31515"/>
                </w:rPr>
                <w:t>"https://www.example.com/dash4messaging.mpd"</w:t>
              </w:r>
            </w:ins>
          </w:p>
          <w:p w14:paraId="709AA0EA" w14:textId="77777777" w:rsidR="00B262AB" w:rsidRDefault="00B262AB" w:rsidP="009A4B87">
            <w:pPr>
              <w:pStyle w:val="code"/>
              <w:spacing w:after="0"/>
              <w:rPr>
                <w:ins w:id="572" w:author="Thomas Stockhammer (25/05/12)" w:date="2025-05-12T14:27:00Z" w16du:dateUtc="2025-05-12T12:27:00Z"/>
              </w:rPr>
            </w:pPr>
            <w:ins w:id="573" w:author="Thomas Stockhammer (25/05/12)" w:date="2025-05-12T14:27:00Z" w16du:dateUtc="2025-05-12T12:27:00Z">
              <w:r>
                <w:t>Content-Type: application/</w:t>
              </w:r>
              <w:proofErr w:type="spellStart"/>
              <w:r>
                <w:t>dash+xml</w:t>
              </w:r>
              <w:proofErr w:type="spellEnd"/>
              <w:r>
                <w:t xml:space="preserve"> profile=</w:t>
              </w:r>
              <w:r>
                <w:rPr>
                  <w:color w:val="A31515"/>
                </w:rPr>
                <w:t>"</w:t>
              </w:r>
              <w:r w:rsidRPr="00D644F1">
                <w:rPr>
                  <w:color w:val="A31515"/>
                </w:rPr>
                <w:t>urn:3GPP:org:</w:t>
              </w:r>
              <w:proofErr w:type="gramStart"/>
              <w:r w:rsidRPr="00D644F1">
                <w:rPr>
                  <w:color w:val="A31515"/>
                </w:rPr>
                <w:t>26143:baseline</w:t>
              </w:r>
              <w:proofErr w:type="gramEnd"/>
              <w:r>
                <w:rPr>
                  <w:color w:val="A31515"/>
                </w:rPr>
                <w:t>"</w:t>
              </w:r>
              <w:r>
                <w:t>; charset=</w:t>
              </w:r>
              <w:r>
                <w:rPr>
                  <w:color w:val="A31515"/>
                </w:rPr>
                <w:t>"UTF-8"</w:t>
              </w:r>
            </w:ins>
          </w:p>
          <w:p w14:paraId="771C2C43" w14:textId="77777777" w:rsidR="00B262AB" w:rsidRDefault="00B262AB" w:rsidP="009A4B87">
            <w:pPr>
              <w:pStyle w:val="code"/>
              <w:spacing w:after="0"/>
              <w:rPr>
                <w:ins w:id="574" w:author="Thomas Stockhammer (25/05/12)" w:date="2025-05-12T14:27:00Z" w16du:dateUtc="2025-05-12T12:27:00Z"/>
              </w:rPr>
            </w:pPr>
          </w:p>
          <w:p w14:paraId="0EDAFEE7" w14:textId="77777777" w:rsidR="00B262AB" w:rsidRDefault="00B262AB" w:rsidP="009A4B87">
            <w:pPr>
              <w:pStyle w:val="code"/>
              <w:spacing w:after="0"/>
              <w:rPr>
                <w:ins w:id="575" w:author="Thomas Stockhammer (25/05/12)" w:date="2025-05-12T14:27:00Z" w16du:dateUtc="2025-05-12T12:27:00Z"/>
              </w:rPr>
            </w:pPr>
            <w:ins w:id="576" w:author="Thomas Stockhammer (25/05/12)" w:date="2025-05-12T14:27:00Z" w16du:dateUtc="2025-05-12T12:27:00Z">
              <w:r>
                <w:t>--boundary42</w:t>
              </w:r>
            </w:ins>
          </w:p>
          <w:p w14:paraId="0271A170" w14:textId="77777777" w:rsidR="00B262AB" w:rsidRDefault="00B262AB" w:rsidP="009A4B87">
            <w:pPr>
              <w:pStyle w:val="code"/>
              <w:spacing w:after="0"/>
              <w:rPr>
                <w:ins w:id="577" w:author="Thomas Stockhammer (25/05/12)" w:date="2025-05-12T14:27:00Z" w16du:dateUtc="2025-05-12T12:27:00Z"/>
              </w:rPr>
            </w:pPr>
            <w:ins w:id="578" w:author="Thomas Stockhammer (25/05/12)" w:date="2025-05-12T14:27:00Z" w16du:dateUtc="2025-05-12T12:27:00Z">
              <w:r>
                <w:t>Content-Type: message/external-body; access-</w:t>
              </w:r>
              <w:r>
                <w:rPr>
                  <w:color w:val="257693"/>
                </w:rPr>
                <w:t>type</w:t>
              </w:r>
              <w:r>
                <w:t>=</w:t>
              </w:r>
              <w:proofErr w:type="gramStart"/>
              <w:r>
                <w:t>URL;</w:t>
              </w:r>
              <w:proofErr w:type="gramEnd"/>
              <w:r>
                <w:t xml:space="preserve"> </w:t>
              </w:r>
            </w:ins>
          </w:p>
          <w:p w14:paraId="5C4AFE08" w14:textId="77777777" w:rsidR="00B262AB" w:rsidRDefault="00B262AB" w:rsidP="009A4B87">
            <w:pPr>
              <w:pStyle w:val="code"/>
              <w:spacing w:after="0"/>
              <w:rPr>
                <w:ins w:id="579" w:author="Thomas Stockhammer (25/05/12)" w:date="2025-05-12T14:27:00Z" w16du:dateUtc="2025-05-12T12:27:00Z"/>
              </w:rPr>
            </w:pPr>
            <w:ins w:id="580" w:author="Thomas Stockhammer (25/05/12)" w:date="2025-05-12T14:27:00Z" w16du:dateUtc="2025-05-12T12:27:00Z">
              <w:r>
                <w:t>URL=</w:t>
              </w:r>
              <w:r>
                <w:rPr>
                  <w:color w:val="A31515"/>
                </w:rPr>
                <w:t>"https://www.example.com/hls4messaging.m3u8"</w:t>
              </w:r>
            </w:ins>
          </w:p>
          <w:p w14:paraId="44006987" w14:textId="77777777" w:rsidR="00B262AB" w:rsidRDefault="00B262AB" w:rsidP="009A4B87">
            <w:pPr>
              <w:pStyle w:val="code"/>
              <w:spacing w:after="0"/>
              <w:rPr>
                <w:ins w:id="581" w:author="Thomas Stockhammer (25/05/12)" w:date="2025-05-12T14:27:00Z" w16du:dateUtc="2025-05-12T12:27:00Z"/>
              </w:rPr>
            </w:pPr>
            <w:ins w:id="582" w:author="Thomas Stockhammer (25/05/12)" w:date="2025-05-12T14:27:00Z" w16du:dateUtc="2025-05-12T12:27:00Z">
              <w:r>
                <w:t>Content-Type: application/</w:t>
              </w:r>
              <w:proofErr w:type="spellStart"/>
              <w:r>
                <w:t>vnd.apple.mpegurl</w:t>
              </w:r>
              <w:proofErr w:type="spellEnd"/>
              <w:r>
                <w:t>; charset=</w:t>
              </w:r>
              <w:r>
                <w:rPr>
                  <w:color w:val="A31515"/>
                </w:rPr>
                <w:t>"UTF-8"</w:t>
              </w:r>
            </w:ins>
          </w:p>
          <w:p w14:paraId="5EDD2ABF" w14:textId="77777777" w:rsidR="00B262AB" w:rsidRDefault="00B262AB" w:rsidP="009A4B87">
            <w:pPr>
              <w:pStyle w:val="code"/>
              <w:spacing w:after="0"/>
              <w:rPr>
                <w:ins w:id="583" w:author="Thomas Stockhammer (25/05/12)" w:date="2025-05-12T14:27:00Z" w16du:dateUtc="2025-05-12T12:27:00Z"/>
              </w:rPr>
            </w:pPr>
          </w:p>
          <w:p w14:paraId="3B514B68" w14:textId="61B6F887" w:rsidR="00B262AB" w:rsidRDefault="00B262AB">
            <w:pPr>
              <w:pStyle w:val="code"/>
              <w:spacing w:after="0"/>
              <w:rPr>
                <w:ins w:id="584" w:author="Thomas Stockhammer (25/05/12)" w:date="2025-05-12T14:27:00Z" w16du:dateUtc="2025-05-12T12:27:00Z"/>
              </w:rPr>
              <w:pPrChange w:id="585" w:author="Thomas Stockhammer (25/05/06)" w:date="2025-05-06T12:20:00Z" w16du:dateUtc="2025-05-06T10:20:00Z">
                <w:pPr/>
              </w:pPrChange>
            </w:pPr>
            <w:ins w:id="586" w:author="Thomas Stockhammer (25/05/12)" w:date="2025-05-12T14:27:00Z" w16du:dateUtc="2025-05-12T12:27:00Z">
              <w:r>
                <w:t>--boundary42--</w:t>
              </w:r>
            </w:ins>
          </w:p>
        </w:tc>
      </w:tr>
    </w:tbl>
    <w:p w14:paraId="78C42C4E" w14:textId="77777777" w:rsidR="0068110B" w:rsidRDefault="0068110B" w:rsidP="0068110B">
      <w:pPr>
        <w:rPr>
          <w:ins w:id="587" w:author="Thomas Stockhammer (25/05/06)" w:date="2025-05-06T12:20:00Z" w16du:dateUtc="2025-05-06T10:20:00Z"/>
          <w:lang w:eastAsia="ko-KR"/>
        </w:rPr>
      </w:pPr>
    </w:p>
    <w:p w14:paraId="18E4A7E5" w14:textId="77777777" w:rsidR="0068110B" w:rsidRDefault="0068110B" w:rsidP="0068110B">
      <w:pPr>
        <w:rPr>
          <w:ins w:id="588" w:author="Thomas Stockhammer (25/04/17)" w:date="2025-05-05T22:18:00Z" w16du:dateUtc="2025-05-05T20:18:00Z"/>
          <w:lang w:eastAsia="ko-KR"/>
        </w:rPr>
      </w:pPr>
      <w:ins w:id="589" w:author="Thomas Stockhammer (25/04/17)" w:date="2025-05-05T22:18:00Z" w16du:dateUtc="2025-05-05T20:18:00Z">
        <w:r>
          <w:rPr>
            <w:lang w:eastAsia="ko-KR"/>
          </w:rPr>
          <w:t>An example MPD on TR 26.938 is provided in Listing 5.3.3.1.4-2. The content includes two languages, and two video Adaptation Sets and one for time text. Preferably, each of the content conforms to the requirements in TS 26.143.</w:t>
        </w:r>
      </w:ins>
    </w:p>
    <w:p w14:paraId="1709C3E7" w14:textId="2F890D76" w:rsidR="0068110B" w:rsidRDefault="0068110B" w:rsidP="0068110B">
      <w:pPr>
        <w:pStyle w:val="TH"/>
        <w:rPr>
          <w:ins w:id="590" w:author="Thomas Stockhammer (25/05/06)" w:date="2025-05-06T12:20:00Z" w16du:dateUtc="2025-05-06T10:20:00Z"/>
          <w:lang w:eastAsia="ko-KR"/>
        </w:rPr>
      </w:pPr>
      <w:ins w:id="591" w:author="Thomas Stockhammer (25/04/17)" w:date="2025-05-05T22:18:00Z" w16du:dateUtc="2025-05-05T20:18:00Z">
        <w:r>
          <w:rPr>
            <w:lang w:eastAsia="ko-KR"/>
          </w:rPr>
          <w:lastRenderedPageBreak/>
          <w:t>Listing 5.3.3.</w:t>
        </w:r>
      </w:ins>
      <w:ins w:id="592" w:author="Thomas Stockhammer (25/05/20)" w:date="2025-05-22T06:30:00Z" w16du:dateUtc="2025-05-21T21:30:00Z">
        <w:r w:rsidR="002470A0">
          <w:rPr>
            <w:lang w:eastAsia="ko-KR"/>
          </w:rPr>
          <w:t>2</w:t>
        </w:r>
      </w:ins>
      <w:ins w:id="593" w:author="Thomas Stockhammer (25/04/17)" w:date="2025-05-05T22:18:00Z" w16du:dateUtc="2025-05-05T20:18:00Z">
        <w:del w:id="594" w:author="Thomas Stockhammer (25/05/20)" w:date="2025-05-22T06:30:00Z" w16du:dateUtc="2025-05-21T21:30:00Z">
          <w:r w:rsidDel="002470A0">
            <w:rPr>
              <w:lang w:eastAsia="ko-KR"/>
            </w:rPr>
            <w:delText>1</w:delText>
          </w:r>
        </w:del>
        <w:r>
          <w:rPr>
            <w:lang w:eastAsia="ko-KR"/>
          </w:rPr>
          <w:t>.4-</w:t>
        </w:r>
      </w:ins>
      <w:ins w:id="595" w:author="Thomas Stockhammer (25/04/17)" w:date="2025-05-05T22:39:00Z" w16du:dateUtc="2025-05-05T20:39:00Z">
        <w:r>
          <w:rPr>
            <w:lang w:eastAsia="ko-KR"/>
          </w:rPr>
          <w:t>2</w:t>
        </w:r>
      </w:ins>
      <w:ins w:id="596" w:author="Thomas Stockhammer (25/04/17)" w:date="2025-05-05T22:18:00Z" w16du:dateUtc="2025-05-05T20:18:00Z">
        <w:r>
          <w:rPr>
            <w:lang w:eastAsia="ko-KR"/>
          </w:rPr>
          <w:t xml:space="preserve"> Example MPD container to include richer content offering</w:t>
        </w:r>
      </w:ins>
    </w:p>
    <w:tbl>
      <w:tblPr>
        <w:tblStyle w:val="TableGrid"/>
        <w:tblW w:w="0" w:type="auto"/>
        <w:tblLook w:val="04A0" w:firstRow="1" w:lastRow="0" w:firstColumn="1" w:lastColumn="0" w:noHBand="0" w:noVBand="1"/>
      </w:tblPr>
      <w:tblGrid>
        <w:gridCol w:w="9629"/>
      </w:tblGrid>
      <w:tr w:rsidR="00B262AB" w14:paraId="471173CC" w14:textId="77777777" w:rsidTr="002470A0">
        <w:trPr>
          <w:ins w:id="597" w:author="Thomas Stockhammer (25/05/12)" w:date="2025-05-12T14:26:00Z"/>
        </w:trPr>
        <w:tc>
          <w:tcPr>
            <w:tcW w:w="9629" w:type="dxa"/>
          </w:tcPr>
          <w:p w14:paraId="3F3DF5F4" w14:textId="43C8B4E7" w:rsidR="00B262AB" w:rsidRPr="00B262AB" w:rsidRDefault="00B262AB">
            <w:pPr>
              <w:keepNext/>
              <w:rPr>
                <w:ins w:id="598" w:author="Thomas Stockhammer (25/05/12)" w:date="2025-05-12T14:26:00Z" w16du:dateUtc="2025-05-12T12:26:00Z"/>
                <w:rFonts w:ascii="Courier New" w:hAnsi="Courier New" w:cs="Courier New"/>
                <w:sz w:val="16"/>
                <w:szCs w:val="16"/>
                <w:lang w:eastAsia="de-DE"/>
              </w:rPr>
              <w:pPrChange w:id="599" w:author="Thomas Stockhammer (25/05/06)" w:date="2025-05-06T12:21:00Z" w16du:dateUtc="2025-05-06T10:21:00Z">
                <w:pPr>
                  <w:pStyle w:val="TH"/>
                </w:pPr>
              </w:pPrChange>
            </w:pPr>
            <w:ins w:id="600" w:author="Thomas Stockhammer (25/05/12)" w:date="2025-05-12T14:26:00Z" w16du:dateUtc="2025-05-12T12:26:00Z">
              <w:r w:rsidRPr="00284206">
                <w:rPr>
                  <w:rFonts w:ascii="Courier New" w:hAnsi="Courier New" w:cs="Courier New"/>
                  <w:color w:val="8B26C9"/>
                  <w:sz w:val="16"/>
                  <w:szCs w:val="16"/>
                  <w:lang w:eastAsia="de-DE"/>
                </w:rPr>
                <w:lastRenderedPageBreak/>
                <w:t>&lt;?xml version="1.0" encoding="UTF-8"?&gt;</w:t>
              </w:r>
              <w:r w:rsidRPr="00284206">
                <w:rPr>
                  <w:rFonts w:ascii="Courier New" w:hAnsi="Courier New" w:cs="Courier New"/>
                  <w:color w:val="000000"/>
                  <w:sz w:val="16"/>
                  <w:szCs w:val="16"/>
                  <w:lang w:eastAsia="de-DE"/>
                </w:rPr>
                <w:br/>
              </w:r>
              <w:r w:rsidRPr="00284206">
                <w:rPr>
                  <w:rFonts w:ascii="Courier New" w:hAnsi="Courier New" w:cs="Courier New"/>
                  <w:color w:val="000096"/>
                  <w:sz w:val="16"/>
                  <w:szCs w:val="16"/>
                  <w:lang w:eastAsia="de-DE"/>
                </w:rPr>
                <w:t>&lt;MPD</w:t>
              </w:r>
              <w:r w:rsidRPr="00284206">
                <w:rPr>
                  <w:rFonts w:ascii="Courier New" w:hAnsi="Courier New" w:cs="Courier New"/>
                  <w:color w:val="F5844C"/>
                  <w:sz w:val="16"/>
                  <w:szCs w:val="16"/>
                  <w:lang w:eastAsia="de-DE"/>
                </w:rPr>
                <w:t xml:space="preserve"> </w:t>
              </w:r>
              <w:r w:rsidRPr="00284206">
                <w:rPr>
                  <w:rFonts w:ascii="Courier New" w:hAnsi="Courier New" w:cs="Courier New"/>
                  <w:color w:val="000000"/>
                  <w:sz w:val="16"/>
                  <w:szCs w:val="16"/>
                  <w:lang w:eastAsia="de-DE"/>
                </w:rPr>
                <w:br/>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0099CC"/>
                  <w:sz w:val="16"/>
                  <w:szCs w:val="16"/>
                  <w:lang w:eastAsia="de-DE"/>
                </w:rPr>
                <w:t>xmlns:xsi</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"http://www.w3.org/2001/XMLSchema-instance"</w:t>
              </w:r>
              <w:r w:rsidRPr="00284206">
                <w:rPr>
                  <w:rFonts w:ascii="Courier New" w:hAnsi="Courier New" w:cs="Courier New"/>
                  <w:color w:val="000000"/>
                  <w:sz w:val="16"/>
                  <w:szCs w:val="16"/>
                  <w:lang w:eastAsia="de-DE"/>
                </w:rPr>
                <w:br/>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xmlns</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"urn:mpeg:DASH:schema:MPD:2011"</w:t>
              </w:r>
              <w:r w:rsidRPr="00284206">
                <w:rPr>
                  <w:rFonts w:ascii="Courier New" w:hAnsi="Courier New" w:cs="Courier New"/>
                  <w:color w:val="000000"/>
                  <w:sz w:val="16"/>
                  <w:szCs w:val="16"/>
                  <w:lang w:eastAsia="de-DE"/>
                </w:rPr>
                <w:br/>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xsi:schemaLocation</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"urn:mpeg:DASH:schema:MPD:2011"</w:t>
              </w:r>
              <w:r w:rsidRPr="00284206">
                <w:rPr>
                  <w:rFonts w:ascii="Courier New" w:hAnsi="Courier New" w:cs="Courier New"/>
                  <w:color w:val="000000"/>
                  <w:sz w:val="16"/>
                  <w:szCs w:val="16"/>
                  <w:lang w:eastAsia="de-DE"/>
                </w:rPr>
                <w:br/>
              </w:r>
              <w:r w:rsidRPr="00284206">
                <w:rPr>
                  <w:rFonts w:ascii="Courier New" w:hAnsi="Courier New" w:cs="Courier New"/>
                  <w:color w:val="F5844C"/>
                  <w:sz w:val="16"/>
                  <w:szCs w:val="16"/>
                  <w:lang w:eastAsia="de-DE"/>
                </w:rPr>
                <w:t xml:space="preserve">  type</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"static"</w:t>
              </w:r>
              <w:r w:rsidRPr="00284206">
                <w:rPr>
                  <w:rFonts w:ascii="Courier New" w:hAnsi="Courier New" w:cs="Courier New"/>
                  <w:color w:val="000000"/>
                  <w:sz w:val="16"/>
                  <w:szCs w:val="16"/>
                  <w:lang w:eastAsia="de-DE"/>
                </w:rPr>
                <w:br/>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mediaPresentationDuration</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"PT3256S"</w:t>
              </w:r>
              <w:r w:rsidRPr="00284206">
                <w:rPr>
                  <w:rFonts w:ascii="Courier New" w:hAnsi="Courier New" w:cs="Courier New"/>
                  <w:color w:val="000000"/>
                  <w:sz w:val="16"/>
                  <w:szCs w:val="16"/>
                  <w:lang w:eastAsia="de-DE"/>
                </w:rPr>
                <w:br/>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minBufferTime</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"PT1.2S"</w:t>
              </w:r>
              <w:r w:rsidRPr="00284206">
                <w:rPr>
                  <w:rFonts w:ascii="Courier New" w:hAnsi="Courier New" w:cs="Courier New"/>
                  <w:color w:val="000000"/>
                  <w:sz w:val="16"/>
                  <w:szCs w:val="16"/>
                  <w:lang w:eastAsia="de-DE"/>
                </w:rPr>
                <w:br/>
              </w:r>
              <w:r w:rsidRPr="00284206">
                <w:rPr>
                  <w:rFonts w:ascii="Courier New" w:hAnsi="Courier New" w:cs="Courier New"/>
                  <w:color w:val="F5844C"/>
                  <w:sz w:val="16"/>
                  <w:szCs w:val="16"/>
                  <w:lang w:eastAsia="de-DE"/>
                </w:rPr>
                <w:t xml:space="preserve">  profiles</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"urn:mpeg:dash:profile:isoff-on-demand:2011</w:t>
              </w:r>
              <w:r>
                <w:rPr>
                  <w:rFonts w:ascii="Courier New" w:hAnsi="Courier New" w:cs="Courier New"/>
                  <w:color w:val="993300"/>
                  <w:sz w:val="16"/>
                  <w:szCs w:val="16"/>
                  <w:lang w:eastAsia="de-DE"/>
                </w:rPr>
                <w:t>,</w:t>
              </w:r>
              <w:r w:rsidRPr="00D644F1">
                <w:t xml:space="preserve"> </w:t>
              </w:r>
              <w:r w:rsidRPr="00D644F1">
                <w:rPr>
                  <w:rFonts w:ascii="Courier New" w:hAnsi="Courier New" w:cs="Courier New"/>
                  <w:color w:val="993300"/>
                  <w:sz w:val="16"/>
                  <w:szCs w:val="16"/>
                  <w:lang w:eastAsia="de-DE"/>
                </w:rPr>
                <w:t>urn:3GPP:org:26143:baseline</w:t>
              </w:r>
              <w:r w:rsidRPr="00284206">
                <w:rPr>
                  <w:rFonts w:ascii="Courier New" w:hAnsi="Courier New" w:cs="Courier New"/>
                  <w:color w:val="993300"/>
                  <w:sz w:val="16"/>
                  <w:szCs w:val="16"/>
                  <w:lang w:eastAsia="de-DE"/>
                </w:rPr>
                <w:t>"</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http://cdn1.example.com/</w:t>
              </w:r>
              <w:r w:rsidRPr="00284206">
                <w:rPr>
                  <w:rFonts w:ascii="Courier New" w:hAnsi="Courier New" w:cs="Courier New"/>
                  <w:color w:val="000096"/>
                  <w:sz w:val="16"/>
                  <w:szCs w:val="16"/>
                  <w:lang w:eastAsia="de-DE"/>
                </w:rPr>
                <w:t>&lt;/BaseURL&gt;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http://cdn2.example.com/</w:t>
              </w:r>
              <w:r w:rsidRPr="00284206">
                <w:rPr>
                  <w:rFonts w:ascii="Courier New" w:hAnsi="Courier New" w:cs="Courier New"/>
                  <w:color w:val="000096"/>
                  <w:sz w:val="16"/>
                  <w:szCs w:val="16"/>
                  <w:lang w:eastAsia="de-DE"/>
                </w:rPr>
                <w:t>&lt;/BaseURL&gt;</w:t>
              </w:r>
              <w:r w:rsidRPr="00284206">
                <w:rPr>
                  <w:rFonts w:ascii="Courier New" w:hAnsi="Courier New" w:cs="Courier New"/>
                  <w:color w:val="000000"/>
                  <w:sz w:val="16"/>
                  <w:szCs w:val="16"/>
                  <w:lang w:eastAsia="de-DE"/>
                </w:rPr>
                <w:br/>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&lt;Period&gt;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6400"/>
                  <w:sz w:val="16"/>
                  <w:szCs w:val="16"/>
                  <w:lang w:eastAsia="de-DE"/>
                </w:rPr>
                <w:t>&lt;!-- English Audio --&gt;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mimeType</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"audio/mp4"</w:t>
              </w:r>
              <w:r w:rsidRPr="00284206">
                <w:rPr>
                  <w:rFonts w:ascii="Courier New" w:hAnsi="Courier New" w:cs="Courier New"/>
                  <w:color w:val="F5844C"/>
                  <w:sz w:val="16"/>
                  <w:szCs w:val="16"/>
                  <w:lang w:eastAsia="de-DE"/>
                </w:rPr>
                <w:t xml:space="preserve"> codecs</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"mp4a.0x40"</w:t>
              </w:r>
              <w:r w:rsidRPr="00284206">
                <w:rPr>
                  <w:rFonts w:ascii="Courier New" w:hAnsi="Courier New" w:cs="Courier New"/>
                  <w:color w:val="F5844C"/>
                  <w:sz w:val="16"/>
                  <w:szCs w:val="16"/>
                  <w:lang w:eastAsia="de-DE"/>
                </w:rPr>
                <w:t xml:space="preserve"> lang</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proofErr w:type="spellStart"/>
              <w:r w:rsidRPr="00284206">
                <w:rPr>
                  <w:rFonts w:ascii="Courier New" w:hAnsi="Courier New" w:cs="Courier New"/>
                  <w:color w:val="993300"/>
                  <w:sz w:val="16"/>
                  <w:szCs w:val="16"/>
                  <w:lang w:eastAsia="de-DE"/>
                </w:rPr>
                <w:t>en</w:t>
              </w:r>
              <w:proofErr w:type="spellEnd"/>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subsegmentAlignment</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"true"</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"64000"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7657412348.mp4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"32000"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3463646346.mp4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6400"/>
                  <w:sz w:val="16"/>
                  <w:szCs w:val="16"/>
                  <w:lang w:eastAsia="de-DE"/>
                </w:rPr>
                <w:t>&lt;!-- French Audio --&gt;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mimeType</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"audio/mp4"</w:t>
              </w:r>
              <w:r w:rsidRPr="00284206">
                <w:rPr>
                  <w:rFonts w:ascii="Courier New" w:hAnsi="Courier New" w:cs="Courier New"/>
                  <w:color w:val="F5844C"/>
                  <w:sz w:val="16"/>
                  <w:szCs w:val="16"/>
                  <w:lang w:eastAsia="de-DE"/>
                </w:rPr>
                <w:t xml:space="preserve"> codecs</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"mp4a.40.2"</w:t>
              </w:r>
              <w:r w:rsidRPr="00284206">
                <w:rPr>
                  <w:rFonts w:ascii="Courier New" w:hAnsi="Courier New" w:cs="Courier New"/>
                  <w:color w:val="F5844C"/>
                  <w:sz w:val="16"/>
                  <w:szCs w:val="16"/>
                  <w:lang w:eastAsia="de-DE"/>
                </w:rPr>
                <w:t xml:space="preserve"> lang</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proofErr w:type="spellStart"/>
              <w:r w:rsidRPr="00284206">
                <w:rPr>
                  <w:rFonts w:ascii="Courier New" w:hAnsi="Courier New" w:cs="Courier New"/>
                  <w:color w:val="993300"/>
                  <w:sz w:val="16"/>
                  <w:szCs w:val="16"/>
                  <w:lang w:eastAsia="de-DE"/>
                </w:rPr>
                <w:t>fr</w:t>
              </w:r>
              <w:proofErr w:type="spellEnd"/>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subsegmentAlignment</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"true"</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&lt;Role</w:t>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schemeIdUri</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proofErr w:type="spellStart"/>
              <w:r w:rsidRPr="00284206">
                <w:rPr>
                  <w:rFonts w:ascii="Courier New" w:hAnsi="Courier New" w:cs="Courier New"/>
                  <w:color w:val="993300"/>
                  <w:sz w:val="16"/>
                  <w:szCs w:val="16"/>
                  <w:lang w:eastAsia="de-DE"/>
                </w:rPr>
                <w:t>urn:mpeg:dash:role</w:t>
              </w:r>
              <w:proofErr w:type="spellEnd"/>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value</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"dub"</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"64000"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3463275477.mp4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"4"</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"32000"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5685763463.mp4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6400"/>
                  <w:sz w:val="16"/>
                  <w:szCs w:val="16"/>
                  <w:lang w:eastAsia="de-DE"/>
                </w:rPr>
                <w:t>&lt;!-- Timed text --&gt;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mimeType</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"text/mp4"</w:t>
              </w:r>
              <w:r w:rsidRPr="00284206">
                <w:rPr>
                  <w:rFonts w:ascii="Courier New" w:hAnsi="Courier New" w:cs="Courier New"/>
                  <w:color w:val="F5844C"/>
                  <w:sz w:val="16"/>
                  <w:szCs w:val="16"/>
                  <w:lang w:eastAsia="de-DE"/>
                </w:rPr>
                <w:t xml:space="preserve"> codecs</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"3gp.text"</w:t>
              </w:r>
              <w:r w:rsidRPr="00284206">
                <w:rPr>
                  <w:rFonts w:ascii="Courier New" w:hAnsi="Courier New" w:cs="Courier New"/>
                  <w:color w:val="F5844C"/>
                  <w:sz w:val="16"/>
                  <w:szCs w:val="16"/>
                  <w:lang w:eastAsia="de-DE"/>
                </w:rPr>
                <w:t xml:space="preserve"> lang</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proofErr w:type="spellStart"/>
              <w:r w:rsidRPr="00284206">
                <w:rPr>
                  <w:rFonts w:ascii="Courier New" w:hAnsi="Courier New" w:cs="Courier New"/>
                  <w:color w:val="993300"/>
                  <w:sz w:val="16"/>
                  <w:szCs w:val="16"/>
                  <w:lang w:eastAsia="de-DE"/>
                </w:rPr>
                <w:t>fr</w:t>
              </w:r>
              <w:proofErr w:type="spellEnd"/>
              <w:r w:rsidRPr="00284206">
                <w:rPr>
                  <w:rFonts w:ascii="Courier New" w:hAnsi="Courier New" w:cs="Courier New"/>
                  <w:color w:val="993300"/>
                  <w:sz w:val="16"/>
                  <w:szCs w:val="16"/>
                  <w:lang w:eastAsia="de-DE"/>
                </w:rPr>
                <w:t xml:space="preserve">" </w:t>
              </w:r>
              <w:r w:rsidRPr="00284206">
                <w:rPr>
                  <w:rFonts w:ascii="Courier New" w:hAnsi="Courier New" w:cs="Courier New"/>
                  <w:color w:val="F5844C"/>
                  <w:sz w:val="16"/>
                  <w:szCs w:val="16"/>
                  <w:lang w:eastAsia="de-DE"/>
                </w:rPr>
                <w:t>lang</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"de"</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&lt;Role</w:t>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schemeIdUri</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proofErr w:type="spellStart"/>
              <w:r w:rsidRPr="00284206">
                <w:rPr>
                  <w:rFonts w:ascii="Courier New" w:hAnsi="Courier New" w:cs="Courier New"/>
                  <w:color w:val="993300"/>
                  <w:sz w:val="16"/>
                  <w:szCs w:val="16"/>
                  <w:lang w:eastAsia="de-DE"/>
                </w:rPr>
                <w:t>urn:mpeg:dash:role</w:t>
              </w:r>
              <w:proofErr w:type="spellEnd"/>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value</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"subtitle"</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"5"</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"256"</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796735657.mp4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6400"/>
                  <w:sz w:val="16"/>
                  <w:szCs w:val="16"/>
                  <w:lang w:eastAsia="de-DE"/>
                </w:rPr>
                <w:t>&lt;!</w:t>
              </w:r>
              <w:r>
                <w:rPr>
                  <w:rFonts w:ascii="Courier New" w:hAnsi="Courier New" w:cs="Courier New"/>
                  <w:color w:val="006400"/>
                  <w:sz w:val="16"/>
                  <w:szCs w:val="16"/>
                  <w:lang w:eastAsia="de-DE"/>
                </w:rPr>
                <w:t>—</w:t>
              </w:r>
              <w:r w:rsidRPr="00284206">
                <w:rPr>
                  <w:rFonts w:ascii="Courier New" w:hAnsi="Courier New" w:cs="Courier New"/>
                  <w:color w:val="006400"/>
                  <w:sz w:val="16"/>
                  <w:szCs w:val="16"/>
                  <w:lang w:eastAsia="de-DE"/>
                </w:rPr>
                <w:t>Video</w:t>
              </w:r>
              <w:r>
                <w:rPr>
                  <w:rFonts w:ascii="Courier New" w:hAnsi="Courier New" w:cs="Courier New"/>
                  <w:color w:val="006400"/>
                  <w:sz w:val="16"/>
                  <w:szCs w:val="16"/>
                  <w:lang w:eastAsia="de-DE"/>
                </w:rPr>
                <w:t xml:space="preserve"> AVC</w:t>
              </w:r>
              <w:r w:rsidRPr="00284206">
                <w:rPr>
                  <w:rFonts w:ascii="Courier New" w:hAnsi="Courier New" w:cs="Courier New"/>
                  <w:color w:val="006400"/>
                  <w:sz w:val="16"/>
                  <w:szCs w:val="16"/>
                  <w:lang w:eastAsia="de-DE"/>
                </w:rPr>
                <w:t xml:space="preserve"> --&gt;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mimeType</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"video/mp4"</w:t>
              </w:r>
              <w:r w:rsidRPr="00284206">
                <w:rPr>
                  <w:rFonts w:ascii="Courier New" w:hAnsi="Courier New" w:cs="Courier New"/>
                  <w:color w:val="F5844C"/>
                  <w:sz w:val="16"/>
                  <w:szCs w:val="16"/>
                  <w:lang w:eastAsia="de-DE"/>
                </w:rPr>
                <w:t xml:space="preserve"> codecs</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"avc1.4d0228"</w:t>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subsegmentAlignment</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"true"</w:t>
              </w:r>
              <w:r w:rsidRPr="002F18FA">
                <w:rPr>
                  <w:rFonts w:ascii="Courier New" w:hAnsi="Courier New" w:cs="Courier New"/>
                  <w:color w:val="F5844C"/>
                  <w:sz w:val="16"/>
                  <w:szCs w:val="16"/>
                  <w:lang w:eastAsia="de-DE"/>
                </w:rPr>
                <w:t xml:space="preserve"> </w:t>
              </w:r>
              <w:proofErr w:type="spellStart"/>
              <w:r w:rsidRPr="00272D71">
                <w:rPr>
                  <w:rFonts w:ascii="Courier New" w:hAnsi="Courier New" w:cs="Courier New"/>
                  <w:color w:val="F5844C"/>
                  <w:sz w:val="16"/>
                  <w:szCs w:val="16"/>
                  <w:lang w:eastAsia="de-DE"/>
                </w:rPr>
                <w:t>selectionPriority</w:t>
              </w:r>
              <w:proofErr w:type="spellEnd"/>
              <w:r w:rsidRPr="00272D71">
                <w:rPr>
                  <w:rFonts w:ascii="Courier New" w:hAnsi="Courier New" w:cs="Courier New"/>
                  <w:color w:val="F5844C"/>
                  <w:sz w:val="16"/>
                  <w:szCs w:val="16"/>
                  <w:lang w:eastAsia="de-DE"/>
                </w:rPr>
                <w:t>=</w:t>
              </w:r>
              <w:r>
                <w:rPr>
                  <w:rFonts w:ascii="Courier New" w:hAnsi="Courier New" w:cs="Courier New"/>
                  <w:color w:val="993300"/>
                  <w:sz w:val="16"/>
                  <w:szCs w:val="16"/>
                  <w:lang w:eastAsia="de-DE"/>
                </w:rPr>
                <w:t>"2"</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"6"</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"256000"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"320"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"240"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8563456473.mp4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"7"</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"512000"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"320"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"240"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56363634.mp4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"8"</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"1024000"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"640"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"480"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562465736.mp4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"9"</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"1384000"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"640"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"480"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41325645.mp4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"A"</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"1536000"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"1280"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"720"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89045625.mp4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"B"</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"2048000"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"1280"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"720"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23536745734.mp4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Pr>
                  <w:rFonts w:ascii="Courier New" w:hAnsi="Courier New" w:cs="Courier New"/>
                  <w:color w:val="000000"/>
                  <w:sz w:val="16"/>
                  <w:szCs w:val="16"/>
                  <w:lang w:eastAsia="de-DE"/>
                </w:rPr>
                <w:t xml:space="preserve">  </w:t>
              </w:r>
              <w:r w:rsidRPr="00284206">
                <w:rPr>
                  <w:rFonts w:ascii="Courier New" w:hAnsi="Courier New" w:cs="Courier New"/>
                  <w:color w:val="006400"/>
                  <w:sz w:val="16"/>
                  <w:szCs w:val="16"/>
                  <w:lang w:eastAsia="de-DE"/>
                </w:rPr>
                <w:t>&lt;!</w:t>
              </w:r>
              <w:r>
                <w:rPr>
                  <w:rFonts w:ascii="Courier New" w:hAnsi="Courier New" w:cs="Courier New"/>
                  <w:color w:val="006400"/>
                  <w:sz w:val="16"/>
                  <w:szCs w:val="16"/>
                  <w:lang w:eastAsia="de-DE"/>
                </w:rPr>
                <w:t>—</w:t>
              </w:r>
              <w:r w:rsidRPr="00284206">
                <w:rPr>
                  <w:rFonts w:ascii="Courier New" w:hAnsi="Courier New" w:cs="Courier New"/>
                  <w:color w:val="006400"/>
                  <w:sz w:val="16"/>
                  <w:szCs w:val="16"/>
                  <w:lang w:eastAsia="de-DE"/>
                </w:rPr>
                <w:t>Video</w:t>
              </w:r>
              <w:r>
                <w:rPr>
                  <w:rFonts w:ascii="Courier New" w:hAnsi="Courier New" w:cs="Courier New"/>
                  <w:color w:val="006400"/>
                  <w:sz w:val="16"/>
                  <w:szCs w:val="16"/>
                  <w:lang w:eastAsia="de-DE"/>
                </w:rPr>
                <w:t xml:space="preserve"> HEVC</w:t>
              </w:r>
              <w:r w:rsidRPr="00284206">
                <w:rPr>
                  <w:rFonts w:ascii="Courier New" w:hAnsi="Courier New" w:cs="Courier New"/>
                  <w:color w:val="006400"/>
                  <w:sz w:val="16"/>
                  <w:szCs w:val="16"/>
                  <w:lang w:eastAsia="de-DE"/>
                </w:rPr>
                <w:t xml:space="preserve"> --&gt;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mimeType</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"video/mp4"</w:t>
              </w:r>
              <w:r w:rsidRPr="00284206">
                <w:rPr>
                  <w:rFonts w:ascii="Courier New" w:hAnsi="Courier New" w:cs="Courier New"/>
                  <w:color w:val="F5844C"/>
                  <w:sz w:val="16"/>
                  <w:szCs w:val="16"/>
                  <w:lang w:eastAsia="de-DE"/>
                </w:rPr>
                <w:t xml:space="preserve"> codecs</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sidRPr="00AC03E5">
                <w:rPr>
                  <w:rFonts w:ascii="Courier New" w:hAnsi="Courier New" w:cs="Courier New"/>
                  <w:color w:val="993300"/>
                  <w:sz w:val="16"/>
                  <w:szCs w:val="16"/>
                  <w:lang w:eastAsia="de-DE"/>
                </w:rPr>
                <w:t>hev1.1.6.L150.90</w:t>
              </w:r>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subsegmentAlignment</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"true"</w:t>
              </w:r>
              <w:r>
                <w:rPr>
                  <w:rFonts w:ascii="Courier New" w:hAnsi="Courier New" w:cs="Courier New"/>
                  <w:color w:val="993300"/>
                  <w:sz w:val="16"/>
                  <w:szCs w:val="16"/>
                  <w:lang w:eastAsia="de-DE"/>
                </w:rPr>
                <w:t xml:space="preserve"> </w:t>
              </w:r>
              <w:proofErr w:type="spellStart"/>
              <w:r w:rsidRPr="00272D71">
                <w:rPr>
                  <w:rFonts w:ascii="Courier New" w:hAnsi="Courier New" w:cs="Courier New"/>
                  <w:color w:val="F5844C"/>
                  <w:sz w:val="16"/>
                  <w:szCs w:val="16"/>
                  <w:lang w:eastAsia="de-DE"/>
                </w:rPr>
                <w:t>selectionPriority</w:t>
              </w:r>
              <w:proofErr w:type="spellEnd"/>
              <w:r w:rsidRPr="00272D71">
                <w:rPr>
                  <w:rFonts w:ascii="Courier New" w:hAnsi="Courier New" w:cs="Courier New"/>
                  <w:color w:val="F5844C"/>
                  <w:sz w:val="16"/>
                  <w:szCs w:val="16"/>
                  <w:lang w:eastAsia="de-DE"/>
                </w:rPr>
                <w:t>=</w:t>
              </w:r>
              <w:r>
                <w:rPr>
                  <w:rFonts w:ascii="Courier New" w:hAnsi="Courier New" w:cs="Courier New"/>
                  <w:color w:val="993300"/>
                  <w:sz w:val="16"/>
                  <w:szCs w:val="16"/>
                  <w:lang w:eastAsia="de-DE"/>
                </w:rPr>
                <w:t>"1"</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C</w:t>
              </w:r>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128</w:t>
              </w:r>
              <w:r w:rsidRPr="00284206">
                <w:rPr>
                  <w:rFonts w:ascii="Courier New" w:hAnsi="Courier New" w:cs="Courier New"/>
                  <w:color w:val="993300"/>
                  <w:sz w:val="16"/>
                  <w:szCs w:val="16"/>
                  <w:lang w:eastAsia="de-DE"/>
                </w:rPr>
                <w:t>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"320"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"240"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8563456473</w:t>
              </w:r>
              <w:r>
                <w:rPr>
                  <w:rFonts w:ascii="Courier New" w:hAnsi="Courier New" w:cs="Courier New"/>
                  <w:color w:val="000000"/>
                  <w:sz w:val="16"/>
                  <w:szCs w:val="16"/>
                  <w:lang w:eastAsia="de-DE"/>
                </w:rPr>
                <w:t>-h</w:t>
              </w:r>
              <w:r w:rsidRPr="00284206">
                <w:rPr>
                  <w:rFonts w:ascii="Courier New" w:hAnsi="Courier New" w:cs="Courier New"/>
                  <w:color w:val="000000"/>
                  <w:sz w:val="16"/>
                  <w:szCs w:val="16"/>
                  <w:lang w:eastAsia="de-DE"/>
                </w:rPr>
                <w:t>.mp4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D</w:t>
              </w:r>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256</w:t>
              </w:r>
              <w:r w:rsidRPr="00284206">
                <w:rPr>
                  <w:rFonts w:ascii="Courier New" w:hAnsi="Courier New" w:cs="Courier New"/>
                  <w:color w:val="993300"/>
                  <w:sz w:val="16"/>
                  <w:szCs w:val="16"/>
                  <w:lang w:eastAsia="de-DE"/>
                </w:rPr>
                <w:t>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"320"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"240"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56363634</w:t>
              </w:r>
              <w:r>
                <w:rPr>
                  <w:rFonts w:ascii="Courier New" w:hAnsi="Courier New" w:cs="Courier New"/>
                  <w:color w:val="000000"/>
                  <w:sz w:val="16"/>
                  <w:szCs w:val="16"/>
                  <w:lang w:eastAsia="de-DE"/>
                </w:rPr>
                <w:t>-h</w:t>
              </w:r>
              <w:r w:rsidRPr="00284206">
                <w:rPr>
                  <w:rFonts w:ascii="Courier New" w:hAnsi="Courier New" w:cs="Courier New"/>
                  <w:color w:val="000000"/>
                  <w:sz w:val="16"/>
                  <w:szCs w:val="16"/>
                  <w:lang w:eastAsia="de-DE"/>
                </w:rPr>
                <w:t>.mp4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E</w:t>
              </w:r>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512</w:t>
              </w:r>
              <w:r w:rsidRPr="00284206">
                <w:rPr>
                  <w:rFonts w:ascii="Courier New" w:hAnsi="Courier New" w:cs="Courier New"/>
                  <w:color w:val="993300"/>
                  <w:sz w:val="16"/>
                  <w:szCs w:val="16"/>
                  <w:lang w:eastAsia="de-DE"/>
                </w:rPr>
                <w:t>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"640"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"480"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562465736</w:t>
              </w:r>
              <w:r>
                <w:rPr>
                  <w:rFonts w:ascii="Courier New" w:hAnsi="Courier New" w:cs="Courier New"/>
                  <w:color w:val="000000"/>
                  <w:sz w:val="16"/>
                  <w:szCs w:val="16"/>
                  <w:lang w:eastAsia="de-DE"/>
                </w:rPr>
                <w:t>-h</w:t>
              </w:r>
              <w:r w:rsidRPr="00284206">
                <w:rPr>
                  <w:rFonts w:ascii="Courier New" w:hAnsi="Courier New" w:cs="Courier New"/>
                  <w:color w:val="000000"/>
                  <w:sz w:val="16"/>
                  <w:szCs w:val="16"/>
                  <w:lang w:eastAsia="de-DE"/>
                </w:rPr>
                <w:t>.mp4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F</w:t>
              </w:r>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695</w:t>
              </w:r>
              <w:r w:rsidRPr="00284206">
                <w:rPr>
                  <w:rFonts w:ascii="Courier New" w:hAnsi="Courier New" w:cs="Courier New"/>
                  <w:color w:val="993300"/>
                  <w:sz w:val="16"/>
                  <w:szCs w:val="16"/>
                  <w:lang w:eastAsia="de-DE"/>
                </w:rPr>
                <w:t>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"640"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"480"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41325645</w:t>
              </w:r>
              <w:r>
                <w:rPr>
                  <w:rFonts w:ascii="Courier New" w:hAnsi="Courier New" w:cs="Courier New"/>
                  <w:color w:val="000000"/>
                  <w:sz w:val="16"/>
                  <w:szCs w:val="16"/>
                  <w:lang w:eastAsia="de-DE"/>
                </w:rPr>
                <w:t>-h</w:t>
              </w:r>
              <w:r w:rsidRPr="00284206">
                <w:rPr>
                  <w:rFonts w:ascii="Courier New" w:hAnsi="Courier New" w:cs="Courier New"/>
                  <w:color w:val="000000"/>
                  <w:sz w:val="16"/>
                  <w:szCs w:val="16"/>
                  <w:lang w:eastAsia="de-DE"/>
                </w:rPr>
                <w:t>.mp4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G</w:t>
              </w:r>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760</w:t>
              </w:r>
              <w:r w:rsidRPr="00284206">
                <w:rPr>
                  <w:rFonts w:ascii="Courier New" w:hAnsi="Courier New" w:cs="Courier New"/>
                  <w:color w:val="993300"/>
                  <w:sz w:val="16"/>
                  <w:szCs w:val="16"/>
                  <w:lang w:eastAsia="de-DE"/>
                </w:rPr>
                <w:t>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"1280"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"720"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r>
              <w:r w:rsidRPr="00284206">
                <w:rPr>
                  <w:rFonts w:ascii="Courier New" w:hAnsi="Courier New" w:cs="Courier New"/>
                  <w:color w:val="000000"/>
                  <w:sz w:val="16"/>
                  <w:szCs w:val="16"/>
                  <w:lang w:eastAsia="de-DE"/>
                </w:rPr>
                <w:lastRenderedPageBreak/>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89045625</w:t>
              </w:r>
              <w:r>
                <w:rPr>
                  <w:rFonts w:ascii="Courier New" w:hAnsi="Courier New" w:cs="Courier New"/>
                  <w:color w:val="000000"/>
                  <w:sz w:val="16"/>
                  <w:szCs w:val="16"/>
                  <w:lang w:eastAsia="de-DE"/>
                </w:rPr>
                <w:t>-h</w:t>
              </w:r>
              <w:r w:rsidRPr="00284206">
                <w:rPr>
                  <w:rFonts w:ascii="Courier New" w:hAnsi="Courier New" w:cs="Courier New"/>
                  <w:color w:val="000000"/>
                  <w:sz w:val="16"/>
                  <w:szCs w:val="16"/>
                  <w:lang w:eastAsia="de-DE"/>
                </w:rPr>
                <w:t>.mp4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H</w:t>
              </w:r>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1</w:t>
              </w:r>
              <w:r w:rsidRPr="00284206">
                <w:rPr>
                  <w:rFonts w:ascii="Courier New" w:hAnsi="Courier New" w:cs="Courier New"/>
                  <w:color w:val="993300"/>
                  <w:sz w:val="16"/>
                  <w:szCs w:val="16"/>
                  <w:lang w:eastAsia="de-DE"/>
                </w:rPr>
                <w:t>0</w:t>
              </w:r>
              <w:r>
                <w:rPr>
                  <w:rFonts w:ascii="Courier New" w:hAnsi="Courier New" w:cs="Courier New"/>
                  <w:color w:val="993300"/>
                  <w:sz w:val="16"/>
                  <w:szCs w:val="16"/>
                  <w:lang w:eastAsia="de-DE"/>
                </w:rPr>
                <w:t>24</w:t>
              </w:r>
              <w:r w:rsidRPr="00284206">
                <w:rPr>
                  <w:rFonts w:ascii="Courier New" w:hAnsi="Courier New" w:cs="Courier New"/>
                  <w:color w:val="993300"/>
                  <w:sz w:val="16"/>
                  <w:szCs w:val="16"/>
                  <w:lang w:eastAsia="de-DE"/>
                </w:rPr>
                <w:t>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"1280"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"720"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23536745734</w:t>
              </w:r>
              <w:r>
                <w:rPr>
                  <w:rFonts w:ascii="Courier New" w:hAnsi="Courier New" w:cs="Courier New"/>
                  <w:color w:val="000000"/>
                  <w:sz w:val="16"/>
                  <w:szCs w:val="16"/>
                  <w:lang w:eastAsia="de-DE"/>
                </w:rPr>
                <w:t>-h</w:t>
              </w:r>
              <w:r w:rsidRPr="00284206">
                <w:rPr>
                  <w:rFonts w:ascii="Courier New" w:hAnsi="Courier New" w:cs="Courier New"/>
                  <w:color w:val="000000"/>
                  <w:sz w:val="16"/>
                  <w:szCs w:val="16"/>
                  <w:lang w:eastAsia="de-DE"/>
                </w:rPr>
                <w:t>.mp4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&lt;/Period&gt;</w:t>
              </w:r>
              <w:r w:rsidRPr="00284206">
                <w:rPr>
                  <w:rFonts w:ascii="Courier New" w:hAnsi="Courier New" w:cs="Courier New"/>
                  <w:color w:val="000000"/>
                  <w:sz w:val="16"/>
                  <w:szCs w:val="16"/>
                  <w:lang w:eastAsia="de-DE"/>
                </w:rPr>
                <w:br/>
              </w:r>
              <w:r w:rsidRPr="00284206">
                <w:rPr>
                  <w:rFonts w:ascii="Courier New" w:hAnsi="Courier New" w:cs="Courier New"/>
                  <w:color w:val="000096"/>
                  <w:sz w:val="16"/>
                  <w:szCs w:val="16"/>
                  <w:lang w:eastAsia="de-DE"/>
                </w:rPr>
                <w:t>&lt;/MPD&gt;</w:t>
              </w:r>
            </w:ins>
          </w:p>
        </w:tc>
      </w:tr>
    </w:tbl>
    <w:p w14:paraId="64E093BD" w14:textId="7F537CE7" w:rsidR="002470A0" w:rsidRDefault="002470A0" w:rsidP="002470A0">
      <w:pPr>
        <w:pStyle w:val="Heading5"/>
        <w:rPr>
          <w:ins w:id="601" w:author="Thomas Stockhammer (25/05/20)" w:date="2025-05-22T06:30:00Z" w16du:dateUtc="2025-05-21T21:30:00Z"/>
          <w:lang w:eastAsia="ko-KR"/>
        </w:rPr>
      </w:pPr>
      <w:ins w:id="602" w:author="Thomas Stockhammer (25/05/20)" w:date="2025-05-22T06:30:00Z" w16du:dateUtc="2025-05-21T21:30:00Z">
        <w:r>
          <w:rPr>
            <w:lang w:eastAsia="ko-KR"/>
          </w:rPr>
          <w:lastRenderedPageBreak/>
          <w:t>5.3.3.2.</w:t>
        </w:r>
        <w:r>
          <w:rPr>
            <w:lang w:eastAsia="ko-KR"/>
          </w:rPr>
          <w:t>5</w:t>
        </w:r>
        <w:r>
          <w:rPr>
            <w:lang w:eastAsia="ko-KR"/>
          </w:rPr>
          <w:tab/>
        </w:r>
        <w:r>
          <w:rPr>
            <w:lang w:eastAsia="ko-KR"/>
          </w:rPr>
          <w:t>Potential Open Issues</w:t>
        </w:r>
      </w:ins>
    </w:p>
    <w:p w14:paraId="25708BCE" w14:textId="0D4EE859" w:rsidR="0068110B" w:rsidDel="00183A39" w:rsidRDefault="002470A0" w:rsidP="00183A39">
      <w:pPr>
        <w:rPr>
          <w:del w:id="603" w:author="Thomas Stockhammer (25/05/06)" w:date="2025-05-08T20:14:00Z" w16du:dateUtc="2025-05-08T18:14:00Z"/>
          <w:lang w:eastAsia="ko-KR"/>
        </w:rPr>
      </w:pPr>
      <w:ins w:id="604" w:author="Thomas Stockhammer (25/05/20)" w:date="2025-05-22T06:30:00Z" w16du:dateUtc="2025-05-21T21:30:00Z">
        <w:r>
          <w:rPr>
            <w:lang w:eastAsia="ko-KR"/>
          </w:rPr>
          <w:t>The following aspects are identified as potential open issues:</w:t>
        </w:r>
      </w:ins>
    </w:p>
    <w:p w14:paraId="27A52C9A" w14:textId="77777777" w:rsidR="00183A39" w:rsidRDefault="00183A39" w:rsidP="00183A39">
      <w:pPr>
        <w:rPr>
          <w:ins w:id="605" w:author="Thomas Stockhammer (25/05/20)" w:date="2025-05-22T06:30:00Z" w16du:dateUtc="2025-05-21T21:30:00Z"/>
          <w:lang w:eastAsia="ko-KR"/>
        </w:rPr>
      </w:pPr>
    </w:p>
    <w:p w14:paraId="20DA4199" w14:textId="3D54E70D" w:rsidR="002470A0" w:rsidRDefault="00183A39" w:rsidP="00183A39">
      <w:pPr>
        <w:pStyle w:val="B1"/>
        <w:rPr>
          <w:ins w:id="606" w:author="Thomas Stockhammer (25/05/20)" w:date="2025-05-22T06:32:00Z" w16du:dateUtc="2025-05-21T21:32:00Z"/>
          <w:lang w:eastAsia="ko-KR"/>
        </w:rPr>
      </w:pPr>
      <w:ins w:id="607" w:author="Thomas Stockhammer (25/05/20)" w:date="2025-05-22T06:31:00Z" w16du:dateUtc="2025-05-21T21:31:00Z">
        <w:r>
          <w:rPr>
            <w:lang w:eastAsia="ko-KR"/>
          </w:rPr>
          <w:t>-</w:t>
        </w:r>
        <w:r>
          <w:rPr>
            <w:lang w:eastAsia="ko-KR"/>
          </w:rPr>
          <w:tab/>
          <w:t xml:space="preserve">Is there an ability to </w:t>
        </w:r>
        <w:r w:rsidR="005F63DD">
          <w:rPr>
            <w:lang w:eastAsia="ko-KR"/>
          </w:rPr>
          <w:t xml:space="preserve">package DASH content including segments in a multi-part MIME container to not download the information, but </w:t>
        </w:r>
      </w:ins>
      <w:ins w:id="608" w:author="Thomas Stockhammer (25/05/20)" w:date="2025-05-22T06:32:00Z" w16du:dateUtc="2025-05-21T21:32:00Z">
        <w:r w:rsidR="007D08CD">
          <w:rPr>
            <w:lang w:eastAsia="ko-KR"/>
          </w:rPr>
          <w:t>provide all information to the client within the message?</w:t>
        </w:r>
      </w:ins>
    </w:p>
    <w:p w14:paraId="6F09B3B4" w14:textId="382C4042" w:rsidR="007D08CD" w:rsidRDefault="007D08CD" w:rsidP="00183A39">
      <w:pPr>
        <w:pStyle w:val="B1"/>
        <w:rPr>
          <w:ins w:id="609" w:author="Thomas Stockhammer (25/05/20)" w:date="2025-05-22T06:35:00Z" w16du:dateUtc="2025-05-21T21:35:00Z"/>
          <w:lang w:eastAsia="ko-KR"/>
        </w:rPr>
      </w:pPr>
      <w:ins w:id="610" w:author="Thomas Stockhammer (25/05/20)" w:date="2025-05-22T06:32:00Z" w16du:dateUtc="2025-05-21T21:32:00Z">
        <w:r>
          <w:rPr>
            <w:lang w:eastAsia="ko-KR"/>
          </w:rPr>
          <w:t>-</w:t>
        </w:r>
        <w:r>
          <w:rPr>
            <w:lang w:eastAsia="ko-KR"/>
          </w:rPr>
          <w:tab/>
        </w:r>
      </w:ins>
      <w:ins w:id="611" w:author="Thomas Stockhammer (25/05/20)" w:date="2025-05-22T06:34:00Z" w16du:dateUtc="2025-05-21T21:34:00Z">
        <w:r w:rsidR="009474F8">
          <w:rPr>
            <w:lang w:eastAsia="ko-KR"/>
          </w:rPr>
          <w:t xml:space="preserve">For full interoperability, a very restricted subset of </w:t>
        </w:r>
        <w:r w:rsidR="00096179">
          <w:rPr>
            <w:lang w:eastAsia="ko-KR"/>
          </w:rPr>
          <w:t>DASH</w:t>
        </w:r>
      </w:ins>
      <w:ins w:id="612" w:author="Thomas Stockhammer (25/05/20)" w:date="2025-05-22T06:36:00Z" w16du:dateUtc="2025-05-21T21:36:00Z">
        <w:r w:rsidR="00760112">
          <w:rPr>
            <w:lang w:eastAsia="ko-KR"/>
          </w:rPr>
          <w:t>/CMAF</w:t>
        </w:r>
      </w:ins>
      <w:ins w:id="613" w:author="Thomas Stockhammer (25/05/20)" w:date="2025-05-22T06:34:00Z" w16du:dateUtc="2025-05-21T21:34:00Z">
        <w:r w:rsidR="00096179">
          <w:rPr>
            <w:lang w:eastAsia="ko-KR"/>
          </w:rPr>
          <w:t xml:space="preserve"> needs to be defined, f</w:t>
        </w:r>
      </w:ins>
      <w:ins w:id="614" w:author="Thomas Stockhammer (25/05/20)" w:date="2025-05-22T06:35:00Z" w16du:dateUtc="2025-05-21T21:35:00Z">
        <w:r w:rsidR="00096179">
          <w:rPr>
            <w:lang w:eastAsia="ko-KR"/>
          </w:rPr>
          <w:t xml:space="preserve">or example using a single Period, specific codecs and so on. </w:t>
        </w:r>
      </w:ins>
    </w:p>
    <w:p w14:paraId="7ABB9BF0" w14:textId="037DC1D4" w:rsidR="00100137" w:rsidRDefault="00100137" w:rsidP="00183A39">
      <w:pPr>
        <w:pStyle w:val="B1"/>
        <w:rPr>
          <w:ins w:id="615" w:author="Thomas Stockhammer (25/05/20)" w:date="2025-05-22T06:37:00Z" w16du:dateUtc="2025-05-21T21:37:00Z"/>
          <w:lang w:eastAsia="ko-KR"/>
        </w:rPr>
      </w:pPr>
      <w:ins w:id="616" w:author="Thomas Stockhammer (25/05/20)" w:date="2025-05-22T06:35:00Z" w16du:dateUtc="2025-05-21T21:35:00Z">
        <w:r>
          <w:rPr>
            <w:lang w:eastAsia="ko-KR"/>
          </w:rPr>
          <w:t>-</w:t>
        </w:r>
        <w:r>
          <w:rPr>
            <w:lang w:eastAsia="ko-KR"/>
          </w:rPr>
          <w:tab/>
        </w:r>
        <w:r w:rsidR="00760112">
          <w:rPr>
            <w:lang w:eastAsia="ko-KR"/>
          </w:rPr>
          <w:t>It needs to be cl</w:t>
        </w:r>
      </w:ins>
      <w:ins w:id="617" w:author="Thomas Stockhammer (25/05/20)" w:date="2025-05-22T06:36:00Z" w16du:dateUtc="2025-05-21T21:36:00Z">
        <w:r w:rsidR="00760112">
          <w:rPr>
            <w:lang w:eastAsia="ko-KR"/>
          </w:rPr>
          <w:t>arified if the content following</w:t>
        </w:r>
        <w:r w:rsidR="00975292">
          <w:rPr>
            <w:lang w:eastAsia="ko-KR"/>
          </w:rPr>
          <w:t xml:space="preserve"> the manifest-based format can be generated on devices, or only on messaging servers. If the earlier, what would be the requirements for produ</w:t>
        </w:r>
      </w:ins>
      <w:ins w:id="618" w:author="Thomas Stockhammer (25/05/20)" w:date="2025-05-22T06:37:00Z" w16du:dateUtc="2025-05-21T21:37:00Z">
        <w:r w:rsidR="00975292">
          <w:rPr>
            <w:lang w:eastAsia="ko-KR"/>
          </w:rPr>
          <w:t>cing richer content. If done on the server, an end</w:t>
        </w:r>
        <w:r w:rsidR="0001101E">
          <w:rPr>
            <w:lang w:eastAsia="ko-KR"/>
          </w:rPr>
          <w:t>-to-end encryption may prevent of transcoding the information.</w:t>
        </w:r>
      </w:ins>
    </w:p>
    <w:p w14:paraId="619DC355" w14:textId="115BEC62" w:rsidR="0001101E" w:rsidRDefault="0001101E" w:rsidP="00183A39">
      <w:pPr>
        <w:pStyle w:val="B1"/>
        <w:rPr>
          <w:ins w:id="619" w:author="Thomas Stockhammer (25/05/20)" w:date="2025-05-22T06:39:00Z" w16du:dateUtc="2025-05-21T21:39:00Z"/>
          <w:lang w:eastAsia="ko-KR"/>
        </w:rPr>
      </w:pPr>
      <w:ins w:id="620" w:author="Thomas Stockhammer (25/05/20)" w:date="2025-05-22T06:37:00Z" w16du:dateUtc="2025-05-21T21:37:00Z">
        <w:r>
          <w:rPr>
            <w:lang w:eastAsia="ko-KR"/>
          </w:rPr>
          <w:t>-</w:t>
        </w:r>
        <w:r>
          <w:rPr>
            <w:lang w:eastAsia="ko-KR"/>
          </w:rPr>
          <w:tab/>
        </w:r>
      </w:ins>
      <w:ins w:id="621" w:author="Thomas Stockhammer (25/05/20)" w:date="2025-05-22T06:38:00Z" w16du:dateUtc="2025-05-21T21:38:00Z">
        <w:r w:rsidR="00F47335">
          <w:rPr>
            <w:lang w:eastAsia="ko-KR"/>
          </w:rPr>
          <w:t xml:space="preserve">Messages may be available only for a certain </w:t>
        </w:r>
        <w:proofErr w:type="gramStart"/>
        <w:r w:rsidR="00F47335">
          <w:rPr>
            <w:lang w:eastAsia="ko-KR"/>
          </w:rPr>
          <w:t>period of time</w:t>
        </w:r>
        <w:proofErr w:type="gramEnd"/>
        <w:r w:rsidR="00F47335">
          <w:rPr>
            <w:lang w:eastAsia="ko-KR"/>
          </w:rPr>
          <w:t xml:space="preserve"> on the messaging server. Some consistency </w:t>
        </w:r>
        <w:r w:rsidR="00F07591">
          <w:rPr>
            <w:lang w:eastAsia="ko-KR"/>
          </w:rPr>
          <w:t xml:space="preserve">between message availability and the </w:t>
        </w:r>
      </w:ins>
      <w:ins w:id="622" w:author="Thomas Stockhammer (25/05/20)" w:date="2025-05-22T06:39:00Z" w16du:dateUtc="2025-05-21T21:39:00Z">
        <w:r w:rsidR="00F07591">
          <w:rPr>
            <w:lang w:eastAsia="ko-KR"/>
          </w:rPr>
          <w:t>signalling</w:t>
        </w:r>
      </w:ins>
      <w:ins w:id="623" w:author="Thomas Stockhammer (25/05/20)" w:date="2025-05-22T06:38:00Z" w16du:dateUtc="2025-05-21T21:38:00Z">
        <w:r w:rsidR="00F07591">
          <w:rPr>
            <w:lang w:eastAsia="ko-KR"/>
          </w:rPr>
          <w:t xml:space="preserve"> in the manifest is needed. </w:t>
        </w:r>
      </w:ins>
    </w:p>
    <w:p w14:paraId="0B8B113B" w14:textId="40593428" w:rsidR="00D678CF" w:rsidRDefault="00D678CF" w:rsidP="00183A39">
      <w:pPr>
        <w:pStyle w:val="B1"/>
        <w:rPr>
          <w:ins w:id="624" w:author="Thomas Stockhammer (25/05/20)" w:date="2025-05-22T06:41:00Z" w16du:dateUtc="2025-05-21T21:41:00Z"/>
          <w:lang w:eastAsia="ko-KR"/>
        </w:rPr>
      </w:pPr>
      <w:ins w:id="625" w:author="Thomas Stockhammer (25/05/20)" w:date="2025-05-22T06:39:00Z" w16du:dateUtc="2025-05-21T21:39:00Z">
        <w:r>
          <w:rPr>
            <w:lang w:eastAsia="ko-KR"/>
          </w:rPr>
          <w:t>-</w:t>
        </w:r>
        <w:r>
          <w:rPr>
            <w:lang w:eastAsia="ko-KR"/>
          </w:rPr>
          <w:tab/>
        </w:r>
      </w:ins>
      <w:ins w:id="626" w:author="Thomas Stockhammer (25/05/20)" w:date="2025-05-22T06:40:00Z" w16du:dateUtc="2025-05-21T21:40:00Z">
        <w:r w:rsidR="000455E3">
          <w:rPr>
            <w:lang w:eastAsia="ko-KR"/>
          </w:rPr>
          <w:t>It should also be clarified if native support of a player is needed or possibly the playback can be supported by downloading a plugin, or J</w:t>
        </w:r>
      </w:ins>
      <w:ins w:id="627" w:author="Thomas Stockhammer (25/05/20)" w:date="2025-05-22T06:41:00Z" w16du:dateUtc="2025-05-21T21:41:00Z">
        <w:r w:rsidR="000455E3">
          <w:rPr>
            <w:lang w:eastAsia="ko-KR"/>
          </w:rPr>
          <w:t>avaScript code as for example dash</w:t>
        </w:r>
        <w:r w:rsidR="003D18D6">
          <w:rPr>
            <w:lang w:eastAsia="ko-KR"/>
          </w:rPr>
          <w:t>.js</w:t>
        </w:r>
      </w:ins>
    </w:p>
    <w:p w14:paraId="2504A36A" w14:textId="5CF40F5B" w:rsidR="003D18D6" w:rsidRPr="002470A0" w:rsidRDefault="003D18D6" w:rsidP="00183A39">
      <w:pPr>
        <w:pStyle w:val="B1"/>
        <w:rPr>
          <w:ins w:id="628" w:author="Thomas Stockhammer (25/05/20)" w:date="2025-05-22T06:30:00Z" w16du:dateUtc="2025-05-21T21:30:00Z"/>
          <w:lang w:eastAsia="ko-KR"/>
        </w:rPr>
      </w:pPr>
      <w:ins w:id="629" w:author="Thomas Stockhammer (25/05/20)" w:date="2025-05-22T06:41:00Z" w16du:dateUtc="2025-05-21T21:41:00Z">
        <w:r>
          <w:rPr>
            <w:lang w:eastAsia="ko-KR"/>
          </w:rPr>
          <w:t>-</w:t>
        </w:r>
        <w:r>
          <w:rPr>
            <w:lang w:eastAsia="ko-KR"/>
          </w:rPr>
          <w:tab/>
          <w:t>Another open issue results from URLs in messages that may be prone to security</w:t>
        </w:r>
        <w:r w:rsidR="0067506F">
          <w:rPr>
            <w:lang w:eastAsia="ko-KR"/>
          </w:rPr>
          <w:t xml:space="preserve"> and/or privacy attacks.</w:t>
        </w:r>
      </w:ins>
    </w:p>
    <w:p w14:paraId="258619DA" w14:textId="77777777" w:rsidR="0068110B" w:rsidRDefault="0068110B" w:rsidP="0068110B">
      <w:pPr>
        <w:pStyle w:val="Heading3"/>
        <w:rPr>
          <w:ins w:id="630" w:author="Thomas Stockhammer (25/04/17)" w:date="2025-05-05T22:19:00Z" w16du:dateUtc="2025-05-05T20:19:00Z"/>
          <w:lang w:eastAsia="ko-KR"/>
        </w:rPr>
      </w:pPr>
      <w:bookmarkStart w:id="631" w:name="_Toc184111467"/>
      <w:r w:rsidRPr="00822E86">
        <w:rPr>
          <w:lang w:eastAsia="ko-KR"/>
        </w:rPr>
        <w:t>5.</w:t>
      </w:r>
      <w:r>
        <w:rPr>
          <w:lang w:eastAsia="zh-CN"/>
        </w:rPr>
        <w:t>3</w:t>
      </w:r>
      <w:r w:rsidRPr="00822E86">
        <w:rPr>
          <w:lang w:eastAsia="ko-KR"/>
        </w:rPr>
        <w:t>.</w:t>
      </w:r>
      <w:r>
        <w:rPr>
          <w:lang w:eastAsia="ko-KR"/>
        </w:rPr>
        <w:t>4</w:t>
      </w:r>
      <w:r w:rsidRPr="00822E86">
        <w:rPr>
          <w:lang w:eastAsia="ko-KR"/>
        </w:rPr>
        <w:tab/>
      </w:r>
      <w:r>
        <w:rPr>
          <w:lang w:eastAsia="ko-KR"/>
        </w:rPr>
        <w:t>Summary and Conclusions</w:t>
      </w:r>
      <w:bookmarkEnd w:id="631"/>
    </w:p>
    <w:p w14:paraId="249A940B" w14:textId="77777777" w:rsidR="0068110B" w:rsidRDefault="0068110B" w:rsidP="0068110B">
      <w:pPr>
        <w:rPr>
          <w:ins w:id="632" w:author="Thomas Stockhammer (25/05/06)" w:date="2025-05-08T18:05:00Z" w16du:dateUtc="2025-05-08T16:05:00Z"/>
          <w:lang w:eastAsia="ko-KR"/>
        </w:rPr>
      </w:pPr>
      <w:ins w:id="633" w:author="Thomas Stockhammer (25/05/06)" w:date="2025-05-08T18:05:00Z" w16du:dateUtc="2025-05-08T16:05:00Z">
        <w:r>
          <w:rPr>
            <w:lang w:eastAsia="ko-KR"/>
          </w:rPr>
          <w:t>Generally,</w:t>
        </w:r>
      </w:ins>
      <w:ins w:id="634" w:author="Thomas Stockhammer (25/05/06)" w:date="2025-05-08T18:32:00Z" w16du:dateUtc="2025-05-08T16:32:00Z">
        <w:r>
          <w:rPr>
            <w:lang w:eastAsia="ko-KR"/>
          </w:rPr>
          <w:t xml:space="preserve"> richer content is expected to </w:t>
        </w:r>
      </w:ins>
      <w:ins w:id="635" w:author="Thomas Stockhammer (25/05/06)" w:date="2025-05-08T18:34:00Z" w16du:dateUtc="2025-05-08T16:34:00Z">
        <w:r>
          <w:rPr>
            <w:lang w:eastAsia="ko-KR"/>
          </w:rPr>
          <w:t xml:space="preserve">be </w:t>
        </w:r>
      </w:ins>
      <w:ins w:id="636" w:author="Thomas Stockhammer (25/05/06)" w:date="2025-05-08T18:32:00Z" w16du:dateUtc="2025-05-08T16:32:00Z">
        <w:r>
          <w:rPr>
            <w:lang w:eastAsia="ko-KR"/>
          </w:rPr>
          <w:t xml:space="preserve">distributed in messaging services. </w:t>
        </w:r>
        <w:proofErr w:type="gramStart"/>
        <w:r>
          <w:rPr>
            <w:lang w:eastAsia="ko-KR"/>
          </w:rPr>
          <w:t>Also</w:t>
        </w:r>
        <w:proofErr w:type="gramEnd"/>
        <w:r>
          <w:rPr>
            <w:lang w:eastAsia="ko-KR"/>
          </w:rPr>
          <w:t xml:space="preserve"> with the availability of AI-based processing, content may be transformed to provide richer experiences for different users, device types and situations. Pro</w:t>
        </w:r>
      </w:ins>
      <w:ins w:id="637" w:author="Thomas Stockhammer (25/05/06)" w:date="2025-05-08T18:33:00Z" w16du:dateUtc="2025-05-08T16:33:00Z">
        <w:r>
          <w:rPr>
            <w:lang w:eastAsia="ko-KR"/>
          </w:rPr>
          <w:t xml:space="preserve">viding, annotating and accessing such rich content is important and concepts such as external referencing, late binding, streaming access, and </w:t>
        </w:r>
      </w:ins>
      <w:ins w:id="638" w:author="Thomas Stockhammer (25/05/06)" w:date="2025-05-08T18:34:00Z" w16du:dateUtc="2025-05-08T16:34:00Z">
        <w:r>
          <w:rPr>
            <w:lang w:eastAsia="ko-KR"/>
          </w:rPr>
          <w:t>other aspects are of relevance.</w:t>
        </w:r>
      </w:ins>
    </w:p>
    <w:p w14:paraId="592E2749" w14:textId="77777777" w:rsidR="0068110B" w:rsidRDefault="0068110B" w:rsidP="0068110B">
      <w:pPr>
        <w:rPr>
          <w:ins w:id="639" w:author="Thomas Stockhammer (25/04/17)" w:date="2025-05-05T22:20:00Z" w16du:dateUtc="2025-05-05T20:20:00Z"/>
          <w:lang w:eastAsia="ko-KR"/>
        </w:rPr>
      </w:pPr>
      <w:ins w:id="640" w:author="Thomas Stockhammer (25/04/17)" w:date="2025-05-05T22:19:00Z" w16du:dateUtc="2025-05-05T20:19:00Z">
        <w:r>
          <w:rPr>
            <w:lang w:eastAsia="ko-KR"/>
          </w:rPr>
          <w:t xml:space="preserve">Based on the discussion in this clause, it </w:t>
        </w:r>
      </w:ins>
      <w:ins w:id="641" w:author="Thomas Stockhammer (25/04/17)" w:date="2025-05-05T22:20:00Z" w16du:dateUtc="2025-05-05T20:20:00Z">
        <w:r>
          <w:rPr>
            <w:lang w:eastAsia="ko-KR"/>
          </w:rPr>
          <w:t>is recommended to address richer content formats in media messaging and permit external referencing. The following additions to TS 26.143 are recommended:</w:t>
        </w:r>
      </w:ins>
    </w:p>
    <w:p w14:paraId="5AA60BB0" w14:textId="77777777" w:rsidR="0068110B" w:rsidRDefault="0068110B" w:rsidP="0068110B">
      <w:pPr>
        <w:pStyle w:val="B1"/>
        <w:rPr>
          <w:ins w:id="642" w:author="Thomas Stockhammer (25/04/17)" w:date="2025-05-05T22:24:00Z" w16du:dateUtc="2025-05-05T20:24:00Z"/>
          <w:lang w:eastAsia="ko-KR"/>
        </w:rPr>
      </w:pPr>
      <w:ins w:id="643" w:author="Thomas Stockhammer (25/04/17)" w:date="2025-05-05T22:21:00Z" w16du:dateUtc="2025-05-05T20:21:00Z">
        <w:r>
          <w:rPr>
            <w:lang w:eastAsia="ko-KR"/>
          </w:rPr>
          <w:t>1.</w:t>
        </w:r>
        <w:r>
          <w:rPr>
            <w:lang w:eastAsia="ko-KR"/>
          </w:rPr>
          <w:tab/>
        </w:r>
      </w:ins>
      <w:ins w:id="644" w:author="Thomas Stockhammer (25/04/17)" w:date="2025-05-05T22:22:00Z" w16du:dateUtc="2025-05-05T20:22:00Z">
        <w:r>
          <w:rPr>
            <w:lang w:eastAsia="ko-KR"/>
          </w:rPr>
          <w:t>Add in clause 5.2.1 in the Player and Decoding capabilities the functionality to support</w:t>
        </w:r>
      </w:ins>
      <w:ins w:id="645" w:author="Thomas Stockhammer (25/04/17)" w:date="2025-05-05T22:23:00Z" w16du:dateUtc="2025-05-05T20:23:00Z">
        <w:r>
          <w:rPr>
            <w:lang w:eastAsia="ko-KR"/>
          </w:rPr>
          <w:t xml:space="preserve"> </w:t>
        </w:r>
        <w:r w:rsidRPr="008D39B0">
          <w:rPr>
            <w:rFonts w:ascii="Courier New" w:hAnsi="Courier New" w:cs="Courier New"/>
            <w:lang w:eastAsia="ko-KR"/>
            <w:rPrChange w:id="646" w:author="Thomas Stockhammer (25/04/17)" w:date="2025-05-05T22:23:00Z" w16du:dateUtc="2025-05-05T20:23:00Z">
              <w:rPr>
                <w:lang w:eastAsia="ko-KR"/>
              </w:rPr>
            </w:rPrChange>
          </w:rPr>
          <w:t>message/</w:t>
        </w:r>
        <w:proofErr w:type="gramStart"/>
        <w:r w:rsidRPr="008D39B0">
          <w:rPr>
            <w:rFonts w:ascii="Courier New" w:hAnsi="Courier New" w:cs="Courier New"/>
            <w:lang w:eastAsia="ko-KR"/>
            <w:rPrChange w:id="647" w:author="Thomas Stockhammer (25/04/17)" w:date="2025-05-05T22:23:00Z" w16du:dateUtc="2025-05-05T20:23:00Z">
              <w:rPr>
                <w:lang w:eastAsia="ko-KR"/>
              </w:rPr>
            </w:rPrChange>
          </w:rPr>
          <w:t>external-body</w:t>
        </w:r>
        <w:proofErr w:type="gramEnd"/>
        <w:r>
          <w:rPr>
            <w:lang w:eastAsia="ko-KR"/>
          </w:rPr>
          <w:t xml:space="preserve"> as defined in RFC 2046.</w:t>
        </w:r>
      </w:ins>
    </w:p>
    <w:p w14:paraId="2F1B358E" w14:textId="77777777" w:rsidR="0068110B" w:rsidRDefault="0068110B" w:rsidP="0068110B">
      <w:pPr>
        <w:pStyle w:val="B1"/>
        <w:rPr>
          <w:ins w:id="648" w:author="Thomas Stockhammer (25/04/17)" w:date="2025-05-05T22:26:00Z" w16du:dateUtc="2025-05-05T20:26:00Z"/>
          <w:lang w:eastAsia="ko-KR"/>
        </w:rPr>
      </w:pPr>
      <w:ins w:id="649" w:author="Thomas Stockhammer (25/04/17)" w:date="2025-05-05T22:24:00Z" w16du:dateUtc="2025-05-05T20:24:00Z">
        <w:r>
          <w:rPr>
            <w:lang w:eastAsia="ko-KR"/>
          </w:rPr>
          <w:t>2.</w:t>
        </w:r>
        <w:r>
          <w:rPr>
            <w:lang w:eastAsia="ko-KR"/>
          </w:rPr>
          <w:tab/>
          <w:t>Add a new Manifest-based container</w:t>
        </w:r>
      </w:ins>
      <w:ins w:id="650" w:author="Thomas Stockhammer (25/04/17)" w:date="2025-05-05T22:25:00Z" w16du:dateUtc="2025-05-05T20:25:00Z">
        <w:r>
          <w:rPr>
            <w:lang w:eastAsia="ko-KR"/>
          </w:rPr>
          <w:t xml:space="preserve"> format in a generic manner in a new subclaus</w:t>
        </w:r>
      </w:ins>
      <w:ins w:id="651" w:author="Thomas Stockhammer (25/04/17)" w:date="2025-05-05T22:26:00Z" w16du:dateUtc="2025-05-05T20:26:00Z">
        <w:r>
          <w:rPr>
            <w:lang w:eastAsia="ko-KR"/>
          </w:rPr>
          <w:t xml:space="preserve">e of clause 5 in TS 26.143 and reference the clause from clause </w:t>
        </w:r>
        <w:del w:id="652" w:author="Thomas Stockhammer (25/05/06)" w:date="2025-05-06T17:40:00Z" w16du:dateUtc="2025-05-06T15:40:00Z">
          <w:r w:rsidDel="00152CF9">
            <w:rPr>
              <w:lang w:eastAsia="ko-KR"/>
            </w:rPr>
            <w:delText xml:space="preserve"> </w:delText>
          </w:r>
        </w:del>
        <w:r>
          <w:rPr>
            <w:lang w:eastAsia="ko-KR"/>
          </w:rPr>
          <w:t>5.2.</w:t>
        </w:r>
      </w:ins>
    </w:p>
    <w:p w14:paraId="41E26187" w14:textId="187FBF8E" w:rsidR="0068110B" w:rsidRDefault="0068110B" w:rsidP="0068110B">
      <w:pPr>
        <w:pStyle w:val="B1"/>
        <w:rPr>
          <w:ins w:id="653" w:author="Thomas Stockhammer (25/04/17)" w:date="2025-05-05T22:29:00Z" w16du:dateUtc="2025-05-05T20:29:00Z"/>
          <w:lang w:eastAsia="ko-KR"/>
        </w:rPr>
      </w:pPr>
      <w:ins w:id="654" w:author="Thomas Stockhammer (25/04/17)" w:date="2025-05-05T22:26:00Z" w16du:dateUtc="2025-05-05T20:26:00Z">
        <w:r>
          <w:rPr>
            <w:lang w:eastAsia="ko-KR"/>
          </w:rPr>
          <w:t>3.</w:t>
        </w:r>
        <w:r>
          <w:rPr>
            <w:lang w:eastAsia="ko-KR"/>
          </w:rPr>
          <w:tab/>
          <w:t>Provide an instantiation for a DASH-based MPD</w:t>
        </w:r>
      </w:ins>
      <w:ins w:id="655" w:author="Thomas Stockhammer (25/04/17)" w:date="2025-05-05T22:27:00Z" w16du:dateUtc="2025-05-05T20:27:00Z">
        <w:r>
          <w:rPr>
            <w:lang w:eastAsia="ko-KR"/>
          </w:rPr>
          <w:t xml:space="preserve"> based on the existing DASH-based storage formats identified in clause 5.3.3.</w:t>
        </w:r>
      </w:ins>
      <w:ins w:id="656" w:author="Thomas Stockhammer (25/05/20)" w:date="2025-05-22T06:35:00Z" w16du:dateUtc="2025-05-21T21:35:00Z">
        <w:r w:rsidR="00096179">
          <w:rPr>
            <w:lang w:eastAsia="ko-KR"/>
          </w:rPr>
          <w:t>2</w:t>
        </w:r>
      </w:ins>
      <w:ins w:id="657" w:author="Thomas Stockhammer (25/04/17)" w:date="2025-05-05T22:27:00Z" w16du:dateUtc="2025-05-05T20:27:00Z">
        <w:del w:id="658" w:author="Thomas Stockhammer (25/05/20)" w:date="2025-05-22T06:35:00Z" w16du:dateUtc="2025-05-21T21:35:00Z">
          <w:r w:rsidDel="00096179">
            <w:rPr>
              <w:lang w:eastAsia="ko-KR"/>
            </w:rPr>
            <w:delText>1</w:delText>
          </w:r>
        </w:del>
        <w:r>
          <w:rPr>
            <w:lang w:eastAsia="ko-KR"/>
          </w:rPr>
          <w:t>.2.</w:t>
        </w:r>
      </w:ins>
    </w:p>
    <w:p w14:paraId="24C442D3" w14:textId="77777777" w:rsidR="0068110B" w:rsidRDefault="0068110B" w:rsidP="0068110B">
      <w:pPr>
        <w:pStyle w:val="B1"/>
        <w:rPr>
          <w:ins w:id="659" w:author="Thomas Stockhammer (25/04/17)" w:date="2025-05-05T22:27:00Z" w16du:dateUtc="2025-05-05T20:27:00Z"/>
          <w:lang w:eastAsia="ko-KR"/>
        </w:rPr>
      </w:pPr>
      <w:ins w:id="660" w:author="Thomas Stockhammer (25/04/17)" w:date="2025-05-05T22:29:00Z" w16du:dateUtc="2025-05-05T20:29:00Z">
        <w:r>
          <w:rPr>
            <w:lang w:eastAsia="ko-KR"/>
          </w:rPr>
          <w:t>4.</w:t>
        </w:r>
        <w:r>
          <w:rPr>
            <w:lang w:eastAsia="ko-KR"/>
          </w:rPr>
          <w:tab/>
          <w:t>Define a reference client implementation based on DASH-IF IOP v4.3 and dash.js for content selecti</w:t>
        </w:r>
      </w:ins>
      <w:ins w:id="661" w:author="Thomas Stockhammer (25/04/17)" w:date="2025-05-05T22:30:00Z" w16du:dateUtc="2025-05-05T20:30:00Z">
        <w:r>
          <w:rPr>
            <w:lang w:eastAsia="ko-KR"/>
          </w:rPr>
          <w:t>on in an Annex of TS 26.143.</w:t>
        </w:r>
      </w:ins>
    </w:p>
    <w:p w14:paraId="184456C5" w14:textId="77777777" w:rsidR="0068110B" w:rsidRDefault="0068110B" w:rsidP="0068110B">
      <w:pPr>
        <w:pStyle w:val="B1"/>
        <w:rPr>
          <w:ins w:id="662" w:author="Thomas Stockhammer (25/04/17)" w:date="2025-05-05T22:30:00Z" w16du:dateUtc="2025-05-05T20:30:00Z"/>
          <w:lang w:eastAsia="ko-KR"/>
        </w:rPr>
      </w:pPr>
      <w:ins w:id="663" w:author="Thomas Stockhammer (25/04/17)" w:date="2025-05-05T22:30:00Z" w16du:dateUtc="2025-05-05T20:30:00Z">
        <w:r>
          <w:rPr>
            <w:lang w:eastAsia="ko-KR"/>
          </w:rPr>
          <w:t>5</w:t>
        </w:r>
      </w:ins>
      <w:ins w:id="664" w:author="Thomas Stockhammer (25/04/17)" w:date="2025-05-05T22:28:00Z" w16du:dateUtc="2025-05-05T20:28:00Z">
        <w:r>
          <w:rPr>
            <w:lang w:eastAsia="ko-KR"/>
          </w:rPr>
          <w:t>.</w:t>
        </w:r>
        <w:r>
          <w:rPr>
            <w:lang w:eastAsia="ko-KR"/>
          </w:rPr>
          <w:tab/>
          <w:t>Create a new Manifest-based MMBP Player Prof</w:t>
        </w:r>
      </w:ins>
      <w:ins w:id="665" w:author="Thomas Stockhammer (25/04/17)" w:date="2025-05-05T22:29:00Z" w16du:dateUtc="2025-05-05T20:29:00Z">
        <w:r>
          <w:rPr>
            <w:lang w:eastAsia="ko-KR"/>
          </w:rPr>
          <w:t xml:space="preserve">ile that </w:t>
        </w:r>
      </w:ins>
      <w:ins w:id="666" w:author="Thomas Stockhammer (25/04/17)" w:date="2025-05-05T22:30:00Z" w16du:dateUtc="2025-05-05T20:30:00Z">
        <w:r>
          <w:rPr>
            <w:lang w:eastAsia="ko-KR"/>
          </w:rPr>
          <w:t>permits the following options</w:t>
        </w:r>
      </w:ins>
    </w:p>
    <w:p w14:paraId="10C18D4D" w14:textId="77777777" w:rsidR="0068110B" w:rsidRDefault="0068110B" w:rsidP="0068110B">
      <w:pPr>
        <w:pStyle w:val="B2"/>
        <w:rPr>
          <w:ins w:id="667" w:author="Thomas Stockhammer (25/04/17)" w:date="2025-05-05T22:31:00Z" w16du:dateUtc="2025-05-05T20:31:00Z"/>
          <w:lang w:eastAsia="ko-KR"/>
        </w:rPr>
      </w:pPr>
      <w:ins w:id="668" w:author="Thomas Stockhammer (25/04/17)" w:date="2025-05-05T22:31:00Z" w16du:dateUtc="2025-05-05T20:31:00Z">
        <w:r>
          <w:rPr>
            <w:lang w:eastAsia="ko-KR"/>
          </w:rPr>
          <w:t>-</w:t>
        </w:r>
        <w:r>
          <w:rPr>
            <w:lang w:eastAsia="ko-KR"/>
          </w:rPr>
          <w:tab/>
          <w:t>external referencing</w:t>
        </w:r>
      </w:ins>
    </w:p>
    <w:p w14:paraId="6C566C41" w14:textId="77777777" w:rsidR="0068110B" w:rsidRDefault="0068110B" w:rsidP="0068110B">
      <w:pPr>
        <w:pStyle w:val="B2"/>
        <w:rPr>
          <w:ins w:id="669" w:author="Thomas Stockhammer (25/04/17)" w:date="2025-05-05T22:31:00Z" w16du:dateUtc="2025-05-05T20:31:00Z"/>
          <w:lang w:eastAsia="ko-KR"/>
        </w:rPr>
      </w:pPr>
      <w:ins w:id="670" w:author="Thomas Stockhammer (25/04/17)" w:date="2025-05-05T22:31:00Z" w16du:dateUtc="2025-05-05T20:31:00Z">
        <w:r>
          <w:rPr>
            <w:lang w:eastAsia="ko-KR"/>
          </w:rPr>
          <w:t xml:space="preserve">- </w:t>
        </w:r>
        <w:r>
          <w:rPr>
            <w:lang w:eastAsia="ko-KR"/>
          </w:rPr>
          <w:tab/>
          <w:t>referencing of DASH MPDs</w:t>
        </w:r>
      </w:ins>
    </w:p>
    <w:p w14:paraId="4A83FD0A" w14:textId="77777777" w:rsidR="0068110B" w:rsidRDefault="0068110B" w:rsidP="0068110B">
      <w:pPr>
        <w:pStyle w:val="B2"/>
        <w:rPr>
          <w:ins w:id="671" w:author="Thomas Stockhammer (25/04/17)" w:date="2025-05-05T22:31:00Z" w16du:dateUtc="2025-05-05T20:31:00Z"/>
          <w:lang w:eastAsia="ko-KR"/>
        </w:rPr>
      </w:pPr>
      <w:ins w:id="672" w:author="Thomas Stockhammer (25/04/17)" w:date="2025-05-05T22:31:00Z" w16du:dateUtc="2025-05-05T20:31:00Z">
        <w:r>
          <w:rPr>
            <w:lang w:eastAsia="ko-KR"/>
          </w:rPr>
          <w:t xml:space="preserve">-  </w:t>
        </w:r>
        <w:r>
          <w:rPr>
            <w:lang w:eastAsia="ko-KR"/>
          </w:rPr>
          <w:tab/>
          <w:t>referencing of HLS M3U8</w:t>
        </w:r>
      </w:ins>
    </w:p>
    <w:p w14:paraId="448F3330" w14:textId="77777777" w:rsidR="0068110B" w:rsidRDefault="0068110B" w:rsidP="0068110B">
      <w:pPr>
        <w:pStyle w:val="B2"/>
        <w:rPr>
          <w:ins w:id="673" w:author="Thomas Stockhammer (25/04/17)" w:date="2025-05-05T22:32:00Z" w16du:dateUtc="2025-05-05T20:32:00Z"/>
          <w:lang w:eastAsia="ko-KR"/>
        </w:rPr>
      </w:pPr>
      <w:ins w:id="674" w:author="Thomas Stockhammer (25/04/17)" w:date="2025-05-05T22:31:00Z" w16du:dateUtc="2025-05-05T20:31:00Z">
        <w:r>
          <w:rPr>
            <w:lang w:eastAsia="ko-KR"/>
          </w:rPr>
          <w:t>-</w:t>
        </w:r>
        <w:r>
          <w:rPr>
            <w:lang w:eastAsia="ko-KR"/>
          </w:rPr>
          <w:tab/>
          <w:t xml:space="preserve">the included content in the presentations conforms to the </w:t>
        </w:r>
      </w:ins>
      <w:ins w:id="675" w:author="Thomas Stockhammer (25/04/17)" w:date="2025-05-05T22:32:00Z" w16du:dateUtc="2025-05-05T20:32:00Z">
        <w:r>
          <w:rPr>
            <w:lang w:eastAsia="ko-KR"/>
          </w:rPr>
          <w:t>content defined in TS 26.143</w:t>
        </w:r>
      </w:ins>
    </w:p>
    <w:p w14:paraId="44AB8803" w14:textId="77777777" w:rsidR="0068110B" w:rsidRDefault="0068110B" w:rsidP="0068110B">
      <w:pPr>
        <w:pStyle w:val="B2"/>
        <w:rPr>
          <w:ins w:id="676" w:author="Thomas Stockhammer (25/04/17)" w:date="2025-05-05T22:33:00Z" w16du:dateUtc="2025-05-05T20:33:00Z"/>
          <w:lang w:eastAsia="ko-KR"/>
        </w:rPr>
      </w:pPr>
      <w:ins w:id="677" w:author="Thomas Stockhammer (25/04/17)" w:date="2025-05-05T22:32:00Z" w16du:dateUtc="2025-05-05T20:32:00Z">
        <w:r>
          <w:rPr>
            <w:lang w:eastAsia="ko-KR"/>
          </w:rPr>
          <w:t>-</w:t>
        </w:r>
        <w:r>
          <w:rPr>
            <w:lang w:eastAsia="ko-KR"/>
          </w:rPr>
          <w:tab/>
          <w:t>a DASH profile identifier is provided</w:t>
        </w:r>
      </w:ins>
    </w:p>
    <w:p w14:paraId="038DB130" w14:textId="77777777" w:rsidR="0068110B" w:rsidRDefault="0068110B" w:rsidP="0068110B">
      <w:pPr>
        <w:pStyle w:val="B2"/>
        <w:rPr>
          <w:ins w:id="678" w:author="Thomas Stockhammer (25/04/17)" w:date="2025-05-05T22:32:00Z" w16du:dateUtc="2025-05-05T20:32:00Z"/>
          <w:lang w:eastAsia="ko-KR"/>
        </w:rPr>
      </w:pPr>
      <w:ins w:id="679" w:author="Thomas Stockhammer (25/04/17)" w:date="2025-05-05T22:33:00Z" w16du:dateUtc="2025-05-05T20:33:00Z">
        <w:r>
          <w:rPr>
            <w:lang w:eastAsia="ko-KR"/>
          </w:rPr>
          <w:t>-</w:t>
        </w:r>
        <w:r>
          <w:rPr>
            <w:lang w:eastAsia="ko-KR"/>
          </w:rPr>
          <w:tab/>
          <w:t xml:space="preserve">add the call flow in 5.3.2 to the profile </w:t>
        </w:r>
      </w:ins>
    </w:p>
    <w:p w14:paraId="5478BADE" w14:textId="1968184A" w:rsidR="0067506F" w:rsidRDefault="0067506F" w:rsidP="0068110B">
      <w:pPr>
        <w:pStyle w:val="B1"/>
        <w:rPr>
          <w:ins w:id="680" w:author="Thomas Stockhammer (25/05/20)" w:date="2025-05-22T06:42:00Z" w16du:dateUtc="2025-05-21T21:42:00Z"/>
          <w:lang w:eastAsia="ko-KR"/>
        </w:rPr>
      </w:pPr>
      <w:ins w:id="681" w:author="Thomas Stockhammer (25/05/20)" w:date="2025-05-22T06:42:00Z" w16du:dateUtc="2025-05-21T21:42:00Z">
        <w:r>
          <w:rPr>
            <w:lang w:eastAsia="ko-KR"/>
          </w:rPr>
          <w:t>6.</w:t>
        </w:r>
        <w:r>
          <w:rPr>
            <w:lang w:eastAsia="ko-KR"/>
          </w:rPr>
          <w:tab/>
          <w:t>Address the open issues summarized in clause 5.3.3.2.5</w:t>
        </w:r>
      </w:ins>
    </w:p>
    <w:p w14:paraId="6DD32699" w14:textId="6F0957C3" w:rsidR="0068110B" w:rsidRDefault="0067506F" w:rsidP="0068110B">
      <w:pPr>
        <w:pStyle w:val="B1"/>
        <w:rPr>
          <w:ins w:id="682" w:author="Thomas Stockhammer (25/05/06)" w:date="2025-05-06T17:39:00Z" w16du:dateUtc="2025-05-06T15:39:00Z"/>
          <w:lang w:eastAsia="ko-KR"/>
        </w:rPr>
      </w:pPr>
      <w:ins w:id="683" w:author="Thomas Stockhammer (25/05/20)" w:date="2025-05-22T06:42:00Z" w16du:dateUtc="2025-05-21T21:42:00Z">
        <w:r>
          <w:rPr>
            <w:lang w:eastAsia="ko-KR"/>
          </w:rPr>
          <w:t>7</w:t>
        </w:r>
      </w:ins>
      <w:ins w:id="684" w:author="Thomas Stockhammer (25/04/17)" w:date="2025-05-05T22:32:00Z" w16du:dateUtc="2025-05-05T20:32:00Z">
        <w:del w:id="685" w:author="Thomas Stockhammer (25/05/20)" w:date="2025-05-22T06:42:00Z" w16du:dateUtc="2025-05-21T21:42:00Z">
          <w:r w:rsidR="0068110B" w:rsidDel="0067506F">
            <w:rPr>
              <w:lang w:eastAsia="ko-KR"/>
            </w:rPr>
            <w:delText>6</w:delText>
          </w:r>
        </w:del>
        <w:r w:rsidR="0068110B">
          <w:rPr>
            <w:lang w:eastAsia="ko-KR"/>
          </w:rPr>
          <w:t>.</w:t>
        </w:r>
        <w:r w:rsidR="0068110B">
          <w:rPr>
            <w:lang w:eastAsia="ko-KR"/>
          </w:rPr>
          <w:tab/>
          <w:t>Add an example to</w:t>
        </w:r>
      </w:ins>
      <w:ins w:id="686" w:author="Thomas Stockhammer (25/04/17)" w:date="2025-05-05T22:33:00Z" w16du:dateUtc="2025-05-05T20:33:00Z">
        <w:r w:rsidR="0068110B">
          <w:rPr>
            <w:lang w:eastAsia="ko-KR"/>
          </w:rPr>
          <w:t xml:space="preserve"> the Annex aligned with the one </w:t>
        </w:r>
      </w:ins>
      <w:ins w:id="687" w:author="Thomas Stockhammer (25/04/17)" w:date="2025-05-05T22:34:00Z" w16du:dateUtc="2025-05-05T20:34:00Z">
        <w:r w:rsidR="0068110B">
          <w:rPr>
            <w:lang w:eastAsia="ko-KR"/>
          </w:rPr>
          <w:t>in clause 5.3.3.</w:t>
        </w:r>
      </w:ins>
      <w:ins w:id="688" w:author="Thomas Stockhammer (25/05/20)" w:date="2025-05-22T06:35:00Z" w16du:dateUtc="2025-05-21T21:35:00Z">
        <w:r w:rsidR="00096179">
          <w:rPr>
            <w:lang w:eastAsia="ko-KR"/>
          </w:rPr>
          <w:t>2</w:t>
        </w:r>
      </w:ins>
      <w:ins w:id="689" w:author="Thomas Stockhammer (25/04/17)" w:date="2025-05-05T22:34:00Z" w16du:dateUtc="2025-05-05T20:34:00Z">
        <w:del w:id="690" w:author="Thomas Stockhammer (25/05/20)" w:date="2025-05-22T06:35:00Z" w16du:dateUtc="2025-05-21T21:35:00Z">
          <w:r w:rsidR="0068110B" w:rsidDel="00096179">
            <w:rPr>
              <w:lang w:eastAsia="ko-KR"/>
            </w:rPr>
            <w:delText>1</w:delText>
          </w:r>
        </w:del>
        <w:r w:rsidR="0068110B">
          <w:rPr>
            <w:lang w:eastAsia="ko-KR"/>
          </w:rPr>
          <w:t>.4.</w:t>
        </w:r>
      </w:ins>
      <w:ins w:id="691" w:author="Thomas Stockhammer (25/04/17)" w:date="2025-05-05T22:33:00Z" w16du:dateUtc="2025-05-05T20:33:00Z">
        <w:r w:rsidR="0068110B">
          <w:rPr>
            <w:lang w:eastAsia="ko-KR"/>
          </w:rPr>
          <w:t xml:space="preserve"> </w:t>
        </w:r>
      </w:ins>
    </w:p>
    <w:p w14:paraId="587CA335" w14:textId="77777777" w:rsidR="0068110B" w:rsidRPr="00887D4D" w:rsidRDefault="0068110B">
      <w:pPr>
        <w:rPr>
          <w:lang w:eastAsia="ko-KR"/>
        </w:rPr>
        <w:pPrChange w:id="692" w:author="Thomas Stockhammer (25/05/06)" w:date="2025-05-06T17:39:00Z" w16du:dateUtc="2025-05-06T15:39:00Z">
          <w:pPr>
            <w:pStyle w:val="Heading3"/>
          </w:pPr>
        </w:pPrChange>
      </w:pPr>
      <w:ins w:id="693" w:author="Thomas Stockhammer (25/05/06)" w:date="2025-05-06T17:39:00Z" w16du:dateUtc="2025-05-06T15:39:00Z">
        <w:r>
          <w:rPr>
            <w:lang w:eastAsia="ko-KR"/>
          </w:rPr>
          <w:t>In addition to the above benefits, the usage of a streaming client in such messaging applications as a player would permit to also inherit additional functionalities, such as DRM</w:t>
        </w:r>
      </w:ins>
      <w:ins w:id="694" w:author="Thomas Stockhammer (25/05/06)" w:date="2025-05-06T17:40:00Z" w16du:dateUtc="2025-05-06T15:40:00Z">
        <w:r>
          <w:rPr>
            <w:lang w:eastAsia="ko-KR"/>
          </w:rPr>
          <w:t xml:space="preserve"> (see key topic #4 in clause 5.4.), metrics, and other reporting functionalities.</w:t>
        </w:r>
      </w:ins>
      <w:ins w:id="695" w:author="Thomas Stockhammer (25/05/06)" w:date="2025-05-06T17:39:00Z" w16du:dateUtc="2025-05-06T15:39:00Z">
        <w:r>
          <w:rPr>
            <w:lang w:eastAsia="ko-KR"/>
          </w:rPr>
          <w:t xml:space="preserve"> </w:t>
        </w:r>
      </w:ins>
    </w:p>
    <w:p w14:paraId="24C87072" w14:textId="29D25A0E" w:rsidR="003833A6" w:rsidRDefault="003833A6" w:rsidP="007926F8">
      <w:pPr>
        <w:pStyle w:val="B2"/>
        <w:ind w:left="0" w:firstLine="0"/>
        <w:rPr>
          <w:lang w:eastAsia="ko-KR"/>
        </w:rPr>
      </w:pPr>
    </w:p>
    <w:p w14:paraId="4ADFD2D3" w14:textId="77777777" w:rsidR="00AC289D" w:rsidRPr="00B067C0" w:rsidRDefault="00AC289D" w:rsidP="00B067C0">
      <w:pPr>
        <w:pStyle w:val="B1"/>
        <w:ind w:left="0" w:firstLine="0"/>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974526" w:rsidRDefault="00C21836" w:rsidP="00CD2478"/>
    <w:sectPr w:rsidR="00C21836" w:rsidRPr="0097452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F067" w14:textId="77777777" w:rsidR="005C2C55" w:rsidRDefault="005C2C55">
      <w:r>
        <w:separator/>
      </w:r>
    </w:p>
  </w:endnote>
  <w:endnote w:type="continuationSeparator" w:id="0">
    <w:p w14:paraId="718D346B" w14:textId="77777777" w:rsidR="005C2C55" w:rsidRDefault="005C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11A2" w14:textId="77777777" w:rsidR="005C2C55" w:rsidRDefault="005C2C55">
      <w:r>
        <w:separator/>
      </w:r>
    </w:p>
  </w:footnote>
  <w:footnote w:type="continuationSeparator" w:id="0">
    <w:p w14:paraId="22CAA938" w14:textId="77777777" w:rsidR="005C2C55" w:rsidRDefault="005C2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5491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38A9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9C16B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3917EC6"/>
    <w:multiLevelType w:val="hybridMultilevel"/>
    <w:tmpl w:val="97843246"/>
    <w:lvl w:ilvl="0" w:tplc="44865D10">
      <w:start w:val="2"/>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05E4323E"/>
    <w:multiLevelType w:val="hybridMultilevel"/>
    <w:tmpl w:val="5BDA0EFE"/>
    <w:lvl w:ilvl="0" w:tplc="BC44FA98">
      <w:start w:val="1"/>
      <w:numFmt w:val="decimal"/>
      <w:lvlText w:val="%1."/>
      <w:lvlJc w:val="left"/>
      <w:pPr>
        <w:ind w:left="7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832E4B"/>
    <w:multiLevelType w:val="multilevel"/>
    <w:tmpl w:val="7DAC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720078"/>
    <w:multiLevelType w:val="hybridMultilevel"/>
    <w:tmpl w:val="90B299C4"/>
    <w:lvl w:ilvl="0" w:tplc="A33246B8">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75850CB"/>
    <w:multiLevelType w:val="hybridMultilevel"/>
    <w:tmpl w:val="20FE08D8"/>
    <w:lvl w:ilvl="0" w:tplc="62107AE4">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1C36CE1"/>
    <w:multiLevelType w:val="hybridMultilevel"/>
    <w:tmpl w:val="C6C89D38"/>
    <w:lvl w:ilvl="0" w:tplc="38DEF3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ED90280"/>
    <w:multiLevelType w:val="hybridMultilevel"/>
    <w:tmpl w:val="F74A5F42"/>
    <w:lvl w:ilvl="0" w:tplc="FE7EB092">
      <w:start w:val="1"/>
      <w:numFmt w:val="decimal"/>
      <w:lvlText w:val="[%1]"/>
      <w:lvlJc w:val="left"/>
      <w:pPr>
        <w:ind w:left="397" w:hanging="397"/>
      </w:pPr>
      <w:rPr>
        <w:rFonts w:ascii="Times New Roman" w:hAnsi="Times New Roman" w:cs="Times New Roman" w:hint="default"/>
        <w:b w:val="0"/>
        <w:i w:val="0"/>
        <w:strike w:val="0"/>
        <w:dstrike w:val="0"/>
        <w:sz w:val="20"/>
        <w:szCs w:val="15"/>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FDE5CDB"/>
    <w:multiLevelType w:val="multilevel"/>
    <w:tmpl w:val="FB048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4B150CC"/>
    <w:multiLevelType w:val="hybridMultilevel"/>
    <w:tmpl w:val="AFF4A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491E2D"/>
    <w:multiLevelType w:val="multilevel"/>
    <w:tmpl w:val="B9D23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CC5D73"/>
    <w:multiLevelType w:val="multilevel"/>
    <w:tmpl w:val="BB94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56BD4"/>
    <w:multiLevelType w:val="multilevel"/>
    <w:tmpl w:val="0AF4A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3A12C9"/>
    <w:multiLevelType w:val="hybridMultilevel"/>
    <w:tmpl w:val="A38A65EE"/>
    <w:lvl w:ilvl="0" w:tplc="D71028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71629"/>
    <w:multiLevelType w:val="hybridMultilevel"/>
    <w:tmpl w:val="AB24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9E0B2F"/>
    <w:multiLevelType w:val="multilevel"/>
    <w:tmpl w:val="82546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21"/>
  </w:num>
  <w:num w:numId="2" w16cid:durableId="939526637">
    <w:abstractNumId w:val="18"/>
  </w:num>
  <w:num w:numId="3" w16cid:durableId="14965350">
    <w:abstractNumId w:val="20"/>
  </w:num>
  <w:num w:numId="4" w16cid:durableId="1332566417">
    <w:abstractNumId w:val="7"/>
  </w:num>
  <w:num w:numId="5" w16cid:durableId="1862041040">
    <w:abstractNumId w:val="13"/>
  </w:num>
  <w:num w:numId="6" w16cid:durableId="481775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0861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1833858">
    <w:abstractNumId w:val="15"/>
  </w:num>
  <w:num w:numId="9" w16cid:durableId="2106683309">
    <w:abstractNumId w:val="12"/>
  </w:num>
  <w:num w:numId="10" w16cid:durableId="663360244">
    <w:abstractNumId w:val="8"/>
  </w:num>
  <w:num w:numId="11" w16cid:durableId="205746284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87755225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1013729849">
    <w:abstractNumId w:val="4"/>
  </w:num>
  <w:num w:numId="14" w16cid:durableId="1515530685">
    <w:abstractNumId w:val="17"/>
  </w:num>
  <w:num w:numId="15" w16cid:durableId="432627435">
    <w:abstractNumId w:val="2"/>
  </w:num>
  <w:num w:numId="16" w16cid:durableId="677997451">
    <w:abstractNumId w:val="1"/>
  </w:num>
  <w:num w:numId="17" w16cid:durableId="212354983">
    <w:abstractNumId w:val="0"/>
  </w:num>
  <w:num w:numId="18" w16cid:durableId="285351354">
    <w:abstractNumId w:val="5"/>
  </w:num>
  <w:num w:numId="19" w16cid:durableId="440295702">
    <w:abstractNumId w:val="19"/>
  </w:num>
  <w:num w:numId="20" w16cid:durableId="1969429352">
    <w:abstractNumId w:val="10"/>
  </w:num>
  <w:num w:numId="21" w16cid:durableId="1917861899">
    <w:abstractNumId w:val="9"/>
  </w:num>
  <w:num w:numId="22" w16cid:durableId="1819881124">
    <w:abstractNumId w:val="14"/>
  </w:num>
  <w:num w:numId="23" w16cid:durableId="73008007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4/17)">
    <w15:presenceInfo w15:providerId="None" w15:userId="Thomas Stockhammer (25/04/17)"/>
  </w15:person>
  <w15:person w15:author="Thomas Stockhammer (25/05/06)">
    <w15:presenceInfo w15:providerId="None" w15:userId="Thomas Stockhammer (25/05/06)"/>
  </w15:person>
  <w15:person w15:author="Thomas Stockhammer (25/05/12)">
    <w15:presenceInfo w15:providerId="None" w15:userId="Thomas Stockhammer (25/05/12)"/>
  </w15:person>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01E"/>
    <w:rsid w:val="000209C0"/>
    <w:rsid w:val="00022E4A"/>
    <w:rsid w:val="00023463"/>
    <w:rsid w:val="000308E3"/>
    <w:rsid w:val="00032AE4"/>
    <w:rsid w:val="00032D56"/>
    <w:rsid w:val="0003711D"/>
    <w:rsid w:val="00043E25"/>
    <w:rsid w:val="000455E3"/>
    <w:rsid w:val="0004575F"/>
    <w:rsid w:val="00047AB3"/>
    <w:rsid w:val="00062124"/>
    <w:rsid w:val="00066856"/>
    <w:rsid w:val="00070975"/>
    <w:rsid w:val="00070F86"/>
    <w:rsid w:val="00071F84"/>
    <w:rsid w:val="00072AAF"/>
    <w:rsid w:val="00072DD2"/>
    <w:rsid w:val="0008213C"/>
    <w:rsid w:val="00096179"/>
    <w:rsid w:val="000A4865"/>
    <w:rsid w:val="000B1216"/>
    <w:rsid w:val="000B14A6"/>
    <w:rsid w:val="000B23B5"/>
    <w:rsid w:val="000B66F9"/>
    <w:rsid w:val="000C6598"/>
    <w:rsid w:val="000D21C2"/>
    <w:rsid w:val="000D265C"/>
    <w:rsid w:val="000D2D40"/>
    <w:rsid w:val="000D37AF"/>
    <w:rsid w:val="000D759A"/>
    <w:rsid w:val="000F2C43"/>
    <w:rsid w:val="00100137"/>
    <w:rsid w:val="00102A2F"/>
    <w:rsid w:val="00116BDF"/>
    <w:rsid w:val="00130F69"/>
    <w:rsid w:val="0013241F"/>
    <w:rsid w:val="001346FD"/>
    <w:rsid w:val="00142F65"/>
    <w:rsid w:val="00143552"/>
    <w:rsid w:val="00145F0A"/>
    <w:rsid w:val="001555D5"/>
    <w:rsid w:val="00164690"/>
    <w:rsid w:val="00164C52"/>
    <w:rsid w:val="001754C6"/>
    <w:rsid w:val="00182401"/>
    <w:rsid w:val="00183134"/>
    <w:rsid w:val="00183A39"/>
    <w:rsid w:val="001848C6"/>
    <w:rsid w:val="00191E6B"/>
    <w:rsid w:val="001B44C0"/>
    <w:rsid w:val="001B5AA2"/>
    <w:rsid w:val="001B5C2B"/>
    <w:rsid w:val="001B5D44"/>
    <w:rsid w:val="001B77E2"/>
    <w:rsid w:val="001D25E6"/>
    <w:rsid w:val="001D4C82"/>
    <w:rsid w:val="001E03B5"/>
    <w:rsid w:val="001E2EB5"/>
    <w:rsid w:val="001E41F3"/>
    <w:rsid w:val="001F151F"/>
    <w:rsid w:val="001F3B42"/>
    <w:rsid w:val="00201C87"/>
    <w:rsid w:val="00212096"/>
    <w:rsid w:val="002151AF"/>
    <w:rsid w:val="002153AE"/>
    <w:rsid w:val="00216490"/>
    <w:rsid w:val="00231568"/>
    <w:rsid w:val="00232FD1"/>
    <w:rsid w:val="00234AB5"/>
    <w:rsid w:val="00241597"/>
    <w:rsid w:val="00243A22"/>
    <w:rsid w:val="00243E76"/>
    <w:rsid w:val="0024668B"/>
    <w:rsid w:val="002470A0"/>
    <w:rsid w:val="00275D12"/>
    <w:rsid w:val="0027780F"/>
    <w:rsid w:val="00283006"/>
    <w:rsid w:val="002842A3"/>
    <w:rsid w:val="00291E56"/>
    <w:rsid w:val="002A4A07"/>
    <w:rsid w:val="002A6BBA"/>
    <w:rsid w:val="002B1A87"/>
    <w:rsid w:val="002B3C88"/>
    <w:rsid w:val="002C419C"/>
    <w:rsid w:val="002C666A"/>
    <w:rsid w:val="002E0AC6"/>
    <w:rsid w:val="002E48BE"/>
    <w:rsid w:val="002E6115"/>
    <w:rsid w:val="002F3EB5"/>
    <w:rsid w:val="002F4FF2"/>
    <w:rsid w:val="002F6340"/>
    <w:rsid w:val="00303310"/>
    <w:rsid w:val="00304569"/>
    <w:rsid w:val="00305C60"/>
    <w:rsid w:val="00315BD4"/>
    <w:rsid w:val="0032212A"/>
    <w:rsid w:val="00324E79"/>
    <w:rsid w:val="00330643"/>
    <w:rsid w:val="00350012"/>
    <w:rsid w:val="003509FF"/>
    <w:rsid w:val="003554E8"/>
    <w:rsid w:val="003617F4"/>
    <w:rsid w:val="003658C8"/>
    <w:rsid w:val="00370766"/>
    <w:rsid w:val="00371954"/>
    <w:rsid w:val="00382B4A"/>
    <w:rsid w:val="003833A6"/>
    <w:rsid w:val="00383C7B"/>
    <w:rsid w:val="003860AF"/>
    <w:rsid w:val="0039050F"/>
    <w:rsid w:val="00394E81"/>
    <w:rsid w:val="00395E20"/>
    <w:rsid w:val="003A59CB"/>
    <w:rsid w:val="003B2CE5"/>
    <w:rsid w:val="003B666E"/>
    <w:rsid w:val="003B79F5"/>
    <w:rsid w:val="003D18D6"/>
    <w:rsid w:val="003E11B7"/>
    <w:rsid w:val="003E29EF"/>
    <w:rsid w:val="003F4566"/>
    <w:rsid w:val="00401225"/>
    <w:rsid w:val="004048B5"/>
    <w:rsid w:val="00411094"/>
    <w:rsid w:val="00412CD2"/>
    <w:rsid w:val="00413493"/>
    <w:rsid w:val="00414134"/>
    <w:rsid w:val="00417334"/>
    <w:rsid w:val="00435765"/>
    <w:rsid w:val="00435799"/>
    <w:rsid w:val="00436BAB"/>
    <w:rsid w:val="00436E0A"/>
    <w:rsid w:val="00440825"/>
    <w:rsid w:val="00441814"/>
    <w:rsid w:val="00443403"/>
    <w:rsid w:val="00461CA9"/>
    <w:rsid w:val="00470FF5"/>
    <w:rsid w:val="00472CBB"/>
    <w:rsid w:val="00496E4B"/>
    <w:rsid w:val="00497F14"/>
    <w:rsid w:val="004A2A45"/>
    <w:rsid w:val="004A4BEC"/>
    <w:rsid w:val="004B15C1"/>
    <w:rsid w:val="004B45A4"/>
    <w:rsid w:val="004C1E90"/>
    <w:rsid w:val="004C3956"/>
    <w:rsid w:val="004D077E"/>
    <w:rsid w:val="00501DD2"/>
    <w:rsid w:val="0050220D"/>
    <w:rsid w:val="0050780D"/>
    <w:rsid w:val="00511527"/>
    <w:rsid w:val="0051277C"/>
    <w:rsid w:val="0051757F"/>
    <w:rsid w:val="0052099F"/>
    <w:rsid w:val="005275CB"/>
    <w:rsid w:val="00533701"/>
    <w:rsid w:val="005352CD"/>
    <w:rsid w:val="005368D8"/>
    <w:rsid w:val="0054233C"/>
    <w:rsid w:val="005431D6"/>
    <w:rsid w:val="0054453D"/>
    <w:rsid w:val="005461CF"/>
    <w:rsid w:val="00547699"/>
    <w:rsid w:val="0055229E"/>
    <w:rsid w:val="00561090"/>
    <w:rsid w:val="005651FD"/>
    <w:rsid w:val="005655A9"/>
    <w:rsid w:val="00574014"/>
    <w:rsid w:val="00574299"/>
    <w:rsid w:val="00577683"/>
    <w:rsid w:val="0058793D"/>
    <w:rsid w:val="005900B8"/>
    <w:rsid w:val="00590ACF"/>
    <w:rsid w:val="00591494"/>
    <w:rsid w:val="00592829"/>
    <w:rsid w:val="0059653F"/>
    <w:rsid w:val="00597BF4"/>
    <w:rsid w:val="005A046F"/>
    <w:rsid w:val="005A1439"/>
    <w:rsid w:val="005A46B9"/>
    <w:rsid w:val="005A6150"/>
    <w:rsid w:val="005A6172"/>
    <w:rsid w:val="005A634D"/>
    <w:rsid w:val="005B25F0"/>
    <w:rsid w:val="005B57EB"/>
    <w:rsid w:val="005C11F0"/>
    <w:rsid w:val="005C2C55"/>
    <w:rsid w:val="005D0749"/>
    <w:rsid w:val="005D7121"/>
    <w:rsid w:val="005E29A4"/>
    <w:rsid w:val="005E2C44"/>
    <w:rsid w:val="005E47FD"/>
    <w:rsid w:val="005E52A9"/>
    <w:rsid w:val="005F63DD"/>
    <w:rsid w:val="006009D6"/>
    <w:rsid w:val="0060287A"/>
    <w:rsid w:val="00606094"/>
    <w:rsid w:val="00606792"/>
    <w:rsid w:val="0061048B"/>
    <w:rsid w:val="00610D67"/>
    <w:rsid w:val="00614091"/>
    <w:rsid w:val="006145B6"/>
    <w:rsid w:val="006221F2"/>
    <w:rsid w:val="006234C3"/>
    <w:rsid w:val="00630D7A"/>
    <w:rsid w:val="006373D1"/>
    <w:rsid w:val="00643317"/>
    <w:rsid w:val="00661116"/>
    <w:rsid w:val="00662550"/>
    <w:rsid w:val="0067506F"/>
    <w:rsid w:val="0068110B"/>
    <w:rsid w:val="00681191"/>
    <w:rsid w:val="00682A52"/>
    <w:rsid w:val="00690FE4"/>
    <w:rsid w:val="006A0A01"/>
    <w:rsid w:val="006A2ABF"/>
    <w:rsid w:val="006B5418"/>
    <w:rsid w:val="006B6056"/>
    <w:rsid w:val="006C6E5C"/>
    <w:rsid w:val="006D4AA4"/>
    <w:rsid w:val="006D511E"/>
    <w:rsid w:val="006E187A"/>
    <w:rsid w:val="006E21FB"/>
    <w:rsid w:val="006E292A"/>
    <w:rsid w:val="006E7935"/>
    <w:rsid w:val="006F609A"/>
    <w:rsid w:val="00710497"/>
    <w:rsid w:val="00712563"/>
    <w:rsid w:val="00714B2E"/>
    <w:rsid w:val="00723FDB"/>
    <w:rsid w:val="00727AC1"/>
    <w:rsid w:val="00734EB1"/>
    <w:rsid w:val="00740BCD"/>
    <w:rsid w:val="007413CC"/>
    <w:rsid w:val="0074184E"/>
    <w:rsid w:val="007439B9"/>
    <w:rsid w:val="00760112"/>
    <w:rsid w:val="00773A08"/>
    <w:rsid w:val="007760E6"/>
    <w:rsid w:val="007926F8"/>
    <w:rsid w:val="007934BA"/>
    <w:rsid w:val="007938F2"/>
    <w:rsid w:val="007B1FA8"/>
    <w:rsid w:val="007B4183"/>
    <w:rsid w:val="007B512A"/>
    <w:rsid w:val="007C2097"/>
    <w:rsid w:val="007C23DB"/>
    <w:rsid w:val="007C2F14"/>
    <w:rsid w:val="007C4FFB"/>
    <w:rsid w:val="007C5581"/>
    <w:rsid w:val="007C6475"/>
    <w:rsid w:val="007C7597"/>
    <w:rsid w:val="007D08CD"/>
    <w:rsid w:val="007D4665"/>
    <w:rsid w:val="007E143D"/>
    <w:rsid w:val="007E430B"/>
    <w:rsid w:val="007E6510"/>
    <w:rsid w:val="007F0625"/>
    <w:rsid w:val="00806427"/>
    <w:rsid w:val="00814EEC"/>
    <w:rsid w:val="00822FA5"/>
    <w:rsid w:val="008240D2"/>
    <w:rsid w:val="008275AA"/>
    <w:rsid w:val="008302F3"/>
    <w:rsid w:val="00844CBB"/>
    <w:rsid w:val="00847421"/>
    <w:rsid w:val="008504A7"/>
    <w:rsid w:val="00852011"/>
    <w:rsid w:val="00856A30"/>
    <w:rsid w:val="008600AB"/>
    <w:rsid w:val="008672D3"/>
    <w:rsid w:val="00870EE7"/>
    <w:rsid w:val="008718C0"/>
    <w:rsid w:val="00875CCA"/>
    <w:rsid w:val="00883B6F"/>
    <w:rsid w:val="00887311"/>
    <w:rsid w:val="008902BC"/>
    <w:rsid w:val="008946DE"/>
    <w:rsid w:val="008A0451"/>
    <w:rsid w:val="008A3B86"/>
    <w:rsid w:val="008A5E86"/>
    <w:rsid w:val="008A5F08"/>
    <w:rsid w:val="008A6006"/>
    <w:rsid w:val="008B3F6C"/>
    <w:rsid w:val="008B42B8"/>
    <w:rsid w:val="008B72B0"/>
    <w:rsid w:val="008C1E84"/>
    <w:rsid w:val="008C5352"/>
    <w:rsid w:val="008D357F"/>
    <w:rsid w:val="008E3F06"/>
    <w:rsid w:val="008E4502"/>
    <w:rsid w:val="008E4659"/>
    <w:rsid w:val="008E73E6"/>
    <w:rsid w:val="008E7FB6"/>
    <w:rsid w:val="008F686C"/>
    <w:rsid w:val="00911B6E"/>
    <w:rsid w:val="00915A10"/>
    <w:rsid w:val="00917C15"/>
    <w:rsid w:val="00920903"/>
    <w:rsid w:val="00934860"/>
    <w:rsid w:val="00935422"/>
    <w:rsid w:val="0093578B"/>
    <w:rsid w:val="00943DC1"/>
    <w:rsid w:val="00945CB4"/>
    <w:rsid w:val="009474F8"/>
    <w:rsid w:val="009501E8"/>
    <w:rsid w:val="0095133D"/>
    <w:rsid w:val="009629FD"/>
    <w:rsid w:val="00963D50"/>
    <w:rsid w:val="009661C5"/>
    <w:rsid w:val="00974526"/>
    <w:rsid w:val="00975292"/>
    <w:rsid w:val="00981396"/>
    <w:rsid w:val="00986D55"/>
    <w:rsid w:val="009A1233"/>
    <w:rsid w:val="009A578B"/>
    <w:rsid w:val="009A7D27"/>
    <w:rsid w:val="009B3291"/>
    <w:rsid w:val="009C61B9"/>
    <w:rsid w:val="009E13F9"/>
    <w:rsid w:val="009E3297"/>
    <w:rsid w:val="009E617D"/>
    <w:rsid w:val="009F7C5D"/>
    <w:rsid w:val="00A041F0"/>
    <w:rsid w:val="00A055C2"/>
    <w:rsid w:val="00A07584"/>
    <w:rsid w:val="00A122CA"/>
    <w:rsid w:val="00A140DD"/>
    <w:rsid w:val="00A2600A"/>
    <w:rsid w:val="00A2613B"/>
    <w:rsid w:val="00A32441"/>
    <w:rsid w:val="00A33A6C"/>
    <w:rsid w:val="00A344F3"/>
    <w:rsid w:val="00A3669C"/>
    <w:rsid w:val="00A44971"/>
    <w:rsid w:val="00A46E59"/>
    <w:rsid w:val="00A47E70"/>
    <w:rsid w:val="00A522F3"/>
    <w:rsid w:val="00A567CB"/>
    <w:rsid w:val="00A63BD8"/>
    <w:rsid w:val="00A66E05"/>
    <w:rsid w:val="00A72DCE"/>
    <w:rsid w:val="00A752C5"/>
    <w:rsid w:val="00A75F4D"/>
    <w:rsid w:val="00A83ECE"/>
    <w:rsid w:val="00A84816"/>
    <w:rsid w:val="00A9104D"/>
    <w:rsid w:val="00AA19E6"/>
    <w:rsid w:val="00AB0136"/>
    <w:rsid w:val="00AB77FC"/>
    <w:rsid w:val="00AC1DC3"/>
    <w:rsid w:val="00AC289D"/>
    <w:rsid w:val="00AC57D5"/>
    <w:rsid w:val="00AD7C25"/>
    <w:rsid w:val="00AE4D95"/>
    <w:rsid w:val="00AF117B"/>
    <w:rsid w:val="00AF11C0"/>
    <w:rsid w:val="00AF16FA"/>
    <w:rsid w:val="00AF6B24"/>
    <w:rsid w:val="00AF72F0"/>
    <w:rsid w:val="00B01310"/>
    <w:rsid w:val="00B03597"/>
    <w:rsid w:val="00B067C0"/>
    <w:rsid w:val="00B06FE4"/>
    <w:rsid w:val="00B076C6"/>
    <w:rsid w:val="00B1254C"/>
    <w:rsid w:val="00B244E9"/>
    <w:rsid w:val="00B258BB"/>
    <w:rsid w:val="00B262AB"/>
    <w:rsid w:val="00B30119"/>
    <w:rsid w:val="00B357DE"/>
    <w:rsid w:val="00B37503"/>
    <w:rsid w:val="00B43444"/>
    <w:rsid w:val="00B47938"/>
    <w:rsid w:val="00B53D3B"/>
    <w:rsid w:val="00B56A6F"/>
    <w:rsid w:val="00B57359"/>
    <w:rsid w:val="00B66361"/>
    <w:rsid w:val="00B66D06"/>
    <w:rsid w:val="00B67544"/>
    <w:rsid w:val="00B70D58"/>
    <w:rsid w:val="00B72AC8"/>
    <w:rsid w:val="00B91267"/>
    <w:rsid w:val="00B917AC"/>
    <w:rsid w:val="00B9268B"/>
    <w:rsid w:val="00B92835"/>
    <w:rsid w:val="00B96E11"/>
    <w:rsid w:val="00BA3ACC"/>
    <w:rsid w:val="00BA7EF4"/>
    <w:rsid w:val="00BB5DFC"/>
    <w:rsid w:val="00BC0575"/>
    <w:rsid w:val="00BC12D8"/>
    <w:rsid w:val="00BC4BFF"/>
    <w:rsid w:val="00BC7C3B"/>
    <w:rsid w:val="00BD0266"/>
    <w:rsid w:val="00BD1C5A"/>
    <w:rsid w:val="00BD279D"/>
    <w:rsid w:val="00BD3B6F"/>
    <w:rsid w:val="00BD40BE"/>
    <w:rsid w:val="00BD5753"/>
    <w:rsid w:val="00BD7AEB"/>
    <w:rsid w:val="00BE2C0D"/>
    <w:rsid w:val="00BE4AE1"/>
    <w:rsid w:val="00BE4DF7"/>
    <w:rsid w:val="00BE62BF"/>
    <w:rsid w:val="00BE7E63"/>
    <w:rsid w:val="00BF3228"/>
    <w:rsid w:val="00BF49FC"/>
    <w:rsid w:val="00C0610D"/>
    <w:rsid w:val="00C10348"/>
    <w:rsid w:val="00C21836"/>
    <w:rsid w:val="00C27AF9"/>
    <w:rsid w:val="00C31593"/>
    <w:rsid w:val="00C37922"/>
    <w:rsid w:val="00C415C3"/>
    <w:rsid w:val="00C5689C"/>
    <w:rsid w:val="00C713E0"/>
    <w:rsid w:val="00C80B18"/>
    <w:rsid w:val="00C83E4E"/>
    <w:rsid w:val="00C84595"/>
    <w:rsid w:val="00C85AD4"/>
    <w:rsid w:val="00C86B77"/>
    <w:rsid w:val="00C944B6"/>
    <w:rsid w:val="00C95985"/>
    <w:rsid w:val="00C96EAE"/>
    <w:rsid w:val="00C9780B"/>
    <w:rsid w:val="00CA2EA4"/>
    <w:rsid w:val="00CA3F99"/>
    <w:rsid w:val="00CA7D10"/>
    <w:rsid w:val="00CB1493"/>
    <w:rsid w:val="00CB6DCE"/>
    <w:rsid w:val="00CC12E2"/>
    <w:rsid w:val="00CC20D3"/>
    <w:rsid w:val="00CC30BB"/>
    <w:rsid w:val="00CC5026"/>
    <w:rsid w:val="00CD2478"/>
    <w:rsid w:val="00CD46E8"/>
    <w:rsid w:val="00CD541D"/>
    <w:rsid w:val="00CE22D1"/>
    <w:rsid w:val="00CE4346"/>
    <w:rsid w:val="00CF0EE8"/>
    <w:rsid w:val="00CF39F5"/>
    <w:rsid w:val="00D008AA"/>
    <w:rsid w:val="00D0536B"/>
    <w:rsid w:val="00D11584"/>
    <w:rsid w:val="00D12FF1"/>
    <w:rsid w:val="00D14967"/>
    <w:rsid w:val="00D36B8B"/>
    <w:rsid w:val="00D40162"/>
    <w:rsid w:val="00D43AA8"/>
    <w:rsid w:val="00D51C49"/>
    <w:rsid w:val="00D53BE5"/>
    <w:rsid w:val="00D54121"/>
    <w:rsid w:val="00D641A9"/>
    <w:rsid w:val="00D65F35"/>
    <w:rsid w:val="00D678CF"/>
    <w:rsid w:val="00D86F28"/>
    <w:rsid w:val="00D87683"/>
    <w:rsid w:val="00D908E8"/>
    <w:rsid w:val="00DA0E12"/>
    <w:rsid w:val="00DB72BB"/>
    <w:rsid w:val="00DC2A29"/>
    <w:rsid w:val="00DC2EEA"/>
    <w:rsid w:val="00DE3E1F"/>
    <w:rsid w:val="00E015DE"/>
    <w:rsid w:val="00E03B75"/>
    <w:rsid w:val="00E05F6C"/>
    <w:rsid w:val="00E159F8"/>
    <w:rsid w:val="00E16AFB"/>
    <w:rsid w:val="00E2117A"/>
    <w:rsid w:val="00E23A56"/>
    <w:rsid w:val="00E24619"/>
    <w:rsid w:val="00E32FB4"/>
    <w:rsid w:val="00E33D5A"/>
    <w:rsid w:val="00E37860"/>
    <w:rsid w:val="00E4306D"/>
    <w:rsid w:val="00E47E1F"/>
    <w:rsid w:val="00E50CDE"/>
    <w:rsid w:val="00E65E8A"/>
    <w:rsid w:val="00E85566"/>
    <w:rsid w:val="00E90A16"/>
    <w:rsid w:val="00E924C6"/>
    <w:rsid w:val="00E9497F"/>
    <w:rsid w:val="00E94E74"/>
    <w:rsid w:val="00EA15FE"/>
    <w:rsid w:val="00EA76BB"/>
    <w:rsid w:val="00EB0ED0"/>
    <w:rsid w:val="00EB26E6"/>
    <w:rsid w:val="00EB296F"/>
    <w:rsid w:val="00EB36D2"/>
    <w:rsid w:val="00EB3FE7"/>
    <w:rsid w:val="00EC11EB"/>
    <w:rsid w:val="00EC1F00"/>
    <w:rsid w:val="00EC5431"/>
    <w:rsid w:val="00ED2CA9"/>
    <w:rsid w:val="00ED3D47"/>
    <w:rsid w:val="00EE098D"/>
    <w:rsid w:val="00EE6A83"/>
    <w:rsid w:val="00EE7D7C"/>
    <w:rsid w:val="00EE7FCF"/>
    <w:rsid w:val="00EF1346"/>
    <w:rsid w:val="00EF44FB"/>
    <w:rsid w:val="00EF6497"/>
    <w:rsid w:val="00F022B3"/>
    <w:rsid w:val="00F02E5B"/>
    <w:rsid w:val="00F07591"/>
    <w:rsid w:val="00F11C95"/>
    <w:rsid w:val="00F1278B"/>
    <w:rsid w:val="00F21CC1"/>
    <w:rsid w:val="00F25D98"/>
    <w:rsid w:val="00F267FA"/>
    <w:rsid w:val="00F26950"/>
    <w:rsid w:val="00F300FB"/>
    <w:rsid w:val="00F34816"/>
    <w:rsid w:val="00F35790"/>
    <w:rsid w:val="00F432E2"/>
    <w:rsid w:val="00F4367D"/>
    <w:rsid w:val="00F45C10"/>
    <w:rsid w:val="00F46AF6"/>
    <w:rsid w:val="00F47335"/>
    <w:rsid w:val="00F63605"/>
    <w:rsid w:val="00F66944"/>
    <w:rsid w:val="00F71A8C"/>
    <w:rsid w:val="00F745DA"/>
    <w:rsid w:val="00F7680F"/>
    <w:rsid w:val="00F8118B"/>
    <w:rsid w:val="00F831EE"/>
    <w:rsid w:val="00F86568"/>
    <w:rsid w:val="00F86788"/>
    <w:rsid w:val="00FA63DD"/>
    <w:rsid w:val="00FB04CE"/>
    <w:rsid w:val="00FB3DBE"/>
    <w:rsid w:val="00FB6386"/>
    <w:rsid w:val="00FB641F"/>
    <w:rsid w:val="00FC4A57"/>
    <w:rsid w:val="00FC4B4B"/>
    <w:rsid w:val="00FC6BF7"/>
    <w:rsid w:val="00FD0C4D"/>
    <w:rsid w:val="00FD4604"/>
    <w:rsid w:val="00FD7944"/>
    <w:rsid w:val="00FE1C07"/>
    <w:rsid w:val="00FE6C48"/>
    <w:rsid w:val="00FF092D"/>
    <w:rsid w:val="00FF5ABD"/>
    <w:rsid w:val="00FF640A"/>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qFormat/>
    <w:rsid w:val="002E0AC6"/>
    <w:rPr>
      <w:rFonts w:ascii="Times New Roman" w:hAnsi="Times New Roman"/>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630D7A"/>
    <w:pPr>
      <w:ind w:left="720"/>
      <w:contextualSpacing/>
    </w:pPr>
  </w:style>
  <w:style w:type="character" w:customStyle="1" w:styleId="B1Char1">
    <w:name w:val="B1 Char1"/>
    <w:rsid w:val="00AB77FC"/>
    <w:rPr>
      <w:lang w:eastAsia="x-none"/>
    </w:rPr>
  </w:style>
  <w:style w:type="paragraph" w:customStyle="1" w:styleId="Guidance">
    <w:name w:val="Guidance"/>
    <w:basedOn w:val="Normal"/>
    <w:rsid w:val="005368D8"/>
    <w:rPr>
      <w:i/>
      <w:color w:val="0000FF"/>
    </w:rPr>
  </w:style>
  <w:style w:type="paragraph" w:styleId="NormalWeb">
    <w:name w:val="Normal (Web)"/>
    <w:basedOn w:val="Normal"/>
    <w:unhideWhenUsed/>
    <w:rsid w:val="00164690"/>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974526"/>
    <w:rPr>
      <w:color w:val="605E5C"/>
      <w:shd w:val="clear" w:color="auto" w:fill="E1DFDD"/>
    </w:rPr>
  </w:style>
  <w:style w:type="character" w:customStyle="1" w:styleId="EWChar">
    <w:name w:val="EW Char"/>
    <w:link w:val="EW"/>
    <w:locked/>
    <w:rsid w:val="002F3EB5"/>
    <w:rPr>
      <w:rFonts w:ascii="Times New Roman" w:hAnsi="Times New Roman"/>
      <w:lang w:eastAsia="en-US"/>
    </w:rPr>
  </w:style>
  <w:style w:type="character" w:customStyle="1" w:styleId="NOZchn">
    <w:name w:val="NO Zchn"/>
    <w:rsid w:val="00EF1346"/>
    <w:rPr>
      <w:lang w:eastAsia="en-US"/>
    </w:rPr>
  </w:style>
  <w:style w:type="paragraph" w:customStyle="1" w:styleId="code">
    <w:name w:val="code"/>
    <w:basedOn w:val="Normal"/>
    <w:next w:val="Normal"/>
    <w:link w:val="codeZchn"/>
    <w:qFormat/>
    <w:rsid w:val="00EF1346"/>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Courier" w:eastAsia="MS Mincho" w:hAnsi="Courier"/>
      <w:szCs w:val="22"/>
    </w:rPr>
  </w:style>
  <w:style w:type="character" w:customStyle="1" w:styleId="codeZchn">
    <w:name w:val="code Zchn"/>
    <w:link w:val="code"/>
    <w:rsid w:val="00EF1346"/>
    <w:rPr>
      <w:rFonts w:ascii="Courier" w:eastAsia="MS Mincho" w:hAnsi="Courier"/>
      <w:szCs w:val="22"/>
      <w:lang w:eastAsia="en-US"/>
    </w:rPr>
  </w:style>
  <w:style w:type="character" w:customStyle="1" w:styleId="TAHCar">
    <w:name w:val="TAH Car"/>
    <w:rsid w:val="00AF117B"/>
    <w:rPr>
      <w:rFonts w:ascii="Arial" w:hAnsi="Arial"/>
      <w:b/>
      <w:sz w:val="18"/>
      <w:lang w:eastAsia="en-US"/>
    </w:rPr>
  </w:style>
  <w:style w:type="character" w:customStyle="1" w:styleId="B3Char2">
    <w:name w:val="B3 Char2"/>
    <w:link w:val="B3"/>
    <w:rsid w:val="00AF117B"/>
    <w:rPr>
      <w:rFonts w:ascii="Times New Roman" w:hAnsi="Times New Roman"/>
      <w:lang w:eastAsia="en-US"/>
    </w:rPr>
  </w:style>
  <w:style w:type="character" w:customStyle="1" w:styleId="TALCar">
    <w:name w:val="TAL Car"/>
    <w:locked/>
    <w:rsid w:val="00AF117B"/>
    <w:rPr>
      <w:rFonts w:ascii="Arial" w:hAnsi="Arial"/>
      <w:sz w:val="18"/>
      <w:lang w:eastAsia="en-US"/>
    </w:rPr>
  </w:style>
  <w:style w:type="paragraph" w:customStyle="1" w:styleId="LD">
    <w:name w:val="LD"/>
    <w:rsid w:val="0068110B"/>
    <w:pPr>
      <w:keepNext/>
      <w:keepLines/>
      <w:spacing w:line="180" w:lineRule="exact"/>
    </w:pPr>
    <w:rPr>
      <w:rFonts w:ascii="Courier New" w:eastAsiaTheme="minorEastAsia" w:hAnsi="Courier New"/>
      <w:lang w:eastAsia="en-US"/>
    </w:rPr>
  </w:style>
  <w:style w:type="paragraph" w:customStyle="1" w:styleId="TAJ">
    <w:name w:val="TAJ"/>
    <w:basedOn w:val="TH"/>
    <w:rsid w:val="0068110B"/>
    <w:rPr>
      <w:rFonts w:eastAsiaTheme="minorEastAsia"/>
    </w:rPr>
  </w:style>
  <w:style w:type="character" w:customStyle="1" w:styleId="BalloonTextChar">
    <w:name w:val="Balloon Text Char"/>
    <w:link w:val="BalloonText"/>
    <w:rsid w:val="0068110B"/>
    <w:rPr>
      <w:rFonts w:ascii="Tahoma" w:hAnsi="Tahoma" w:cs="Tahoma"/>
      <w:sz w:val="16"/>
      <w:szCs w:val="16"/>
      <w:lang w:eastAsia="en-US"/>
    </w:rPr>
  </w:style>
  <w:style w:type="character" w:customStyle="1" w:styleId="UnresolvedMention1">
    <w:name w:val="Unresolved Mention1"/>
    <w:uiPriority w:val="99"/>
    <w:semiHidden/>
    <w:unhideWhenUsed/>
    <w:rsid w:val="0068110B"/>
    <w:rPr>
      <w:color w:val="605E5C"/>
      <w:shd w:val="clear" w:color="auto" w:fill="E1DFDD"/>
    </w:rPr>
  </w:style>
  <w:style w:type="character" w:customStyle="1" w:styleId="DocumentMapChar">
    <w:name w:val="Document Map Char"/>
    <w:basedOn w:val="DefaultParagraphFont"/>
    <w:link w:val="DocumentMap"/>
    <w:rsid w:val="0068110B"/>
    <w:rPr>
      <w:rFonts w:ascii="Tahoma" w:hAnsi="Tahoma" w:cs="Tahoma"/>
      <w:shd w:val="clear" w:color="auto" w:fill="000080"/>
      <w:lang w:eastAsia="en-US"/>
    </w:rPr>
  </w:style>
  <w:style w:type="paragraph" w:styleId="Bibliography">
    <w:name w:val="Bibliography"/>
    <w:basedOn w:val="Normal"/>
    <w:next w:val="Normal"/>
    <w:uiPriority w:val="37"/>
    <w:semiHidden/>
    <w:unhideWhenUsed/>
    <w:rsid w:val="0068110B"/>
    <w:rPr>
      <w:rFonts w:eastAsiaTheme="minorEastAsia"/>
    </w:rPr>
  </w:style>
  <w:style w:type="paragraph" w:styleId="BlockText">
    <w:name w:val="Block Text"/>
    <w:basedOn w:val="Normal"/>
    <w:rsid w:val="0068110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8110B"/>
    <w:pPr>
      <w:spacing w:after="120"/>
    </w:pPr>
    <w:rPr>
      <w:rFonts w:eastAsiaTheme="minorEastAsia"/>
    </w:rPr>
  </w:style>
  <w:style w:type="character" w:customStyle="1" w:styleId="BodyTextChar">
    <w:name w:val="Body Text Char"/>
    <w:basedOn w:val="DefaultParagraphFont"/>
    <w:link w:val="BodyText"/>
    <w:rsid w:val="0068110B"/>
    <w:rPr>
      <w:rFonts w:ascii="Times New Roman" w:eastAsiaTheme="minorEastAsia" w:hAnsi="Times New Roman"/>
      <w:lang w:eastAsia="en-US"/>
    </w:rPr>
  </w:style>
  <w:style w:type="paragraph" w:styleId="BodyText2">
    <w:name w:val="Body Text 2"/>
    <w:basedOn w:val="Normal"/>
    <w:link w:val="BodyText2Char"/>
    <w:rsid w:val="0068110B"/>
    <w:pPr>
      <w:spacing w:after="120" w:line="480" w:lineRule="auto"/>
    </w:pPr>
    <w:rPr>
      <w:rFonts w:eastAsiaTheme="minorEastAsia"/>
    </w:rPr>
  </w:style>
  <w:style w:type="character" w:customStyle="1" w:styleId="BodyText2Char">
    <w:name w:val="Body Text 2 Char"/>
    <w:basedOn w:val="DefaultParagraphFont"/>
    <w:link w:val="BodyText2"/>
    <w:rsid w:val="0068110B"/>
    <w:rPr>
      <w:rFonts w:ascii="Times New Roman" w:eastAsiaTheme="minorEastAsia" w:hAnsi="Times New Roman"/>
      <w:lang w:eastAsia="en-US"/>
    </w:rPr>
  </w:style>
  <w:style w:type="paragraph" w:styleId="BodyText3">
    <w:name w:val="Body Text 3"/>
    <w:basedOn w:val="Normal"/>
    <w:link w:val="BodyText3Char"/>
    <w:rsid w:val="0068110B"/>
    <w:pPr>
      <w:spacing w:after="120"/>
    </w:pPr>
    <w:rPr>
      <w:rFonts w:eastAsiaTheme="minorEastAsia"/>
      <w:sz w:val="16"/>
      <w:szCs w:val="16"/>
    </w:rPr>
  </w:style>
  <w:style w:type="character" w:customStyle="1" w:styleId="BodyText3Char">
    <w:name w:val="Body Text 3 Char"/>
    <w:basedOn w:val="DefaultParagraphFont"/>
    <w:link w:val="BodyText3"/>
    <w:rsid w:val="0068110B"/>
    <w:rPr>
      <w:rFonts w:ascii="Times New Roman" w:eastAsiaTheme="minorEastAsia" w:hAnsi="Times New Roman"/>
      <w:sz w:val="16"/>
      <w:szCs w:val="16"/>
      <w:lang w:eastAsia="en-US"/>
    </w:rPr>
  </w:style>
  <w:style w:type="paragraph" w:styleId="BodyTextFirstIndent">
    <w:name w:val="Body Text First Indent"/>
    <w:basedOn w:val="BodyText"/>
    <w:link w:val="BodyTextFirstIndentChar"/>
    <w:rsid w:val="0068110B"/>
    <w:pPr>
      <w:spacing w:after="180"/>
      <w:ind w:firstLine="360"/>
    </w:pPr>
  </w:style>
  <w:style w:type="character" w:customStyle="1" w:styleId="BodyTextFirstIndentChar">
    <w:name w:val="Body Text First Indent Char"/>
    <w:basedOn w:val="BodyTextChar"/>
    <w:link w:val="BodyTextFirstIndent"/>
    <w:rsid w:val="0068110B"/>
    <w:rPr>
      <w:rFonts w:ascii="Times New Roman" w:eastAsiaTheme="minorEastAsia" w:hAnsi="Times New Roman"/>
      <w:lang w:eastAsia="en-US"/>
    </w:rPr>
  </w:style>
  <w:style w:type="paragraph" w:styleId="BodyTextIndent">
    <w:name w:val="Body Text Indent"/>
    <w:basedOn w:val="Normal"/>
    <w:link w:val="BodyTextIndentChar"/>
    <w:rsid w:val="0068110B"/>
    <w:pPr>
      <w:spacing w:after="120"/>
      <w:ind w:left="283"/>
    </w:pPr>
    <w:rPr>
      <w:rFonts w:eastAsiaTheme="minorEastAsia"/>
    </w:rPr>
  </w:style>
  <w:style w:type="character" w:customStyle="1" w:styleId="BodyTextIndentChar">
    <w:name w:val="Body Text Indent Char"/>
    <w:basedOn w:val="DefaultParagraphFont"/>
    <w:link w:val="BodyTextIndent"/>
    <w:rsid w:val="0068110B"/>
    <w:rPr>
      <w:rFonts w:ascii="Times New Roman" w:eastAsiaTheme="minorEastAsia" w:hAnsi="Times New Roman"/>
      <w:lang w:eastAsia="en-US"/>
    </w:rPr>
  </w:style>
  <w:style w:type="paragraph" w:styleId="BodyTextFirstIndent2">
    <w:name w:val="Body Text First Indent 2"/>
    <w:basedOn w:val="BodyTextIndent"/>
    <w:link w:val="BodyTextFirstIndent2Char"/>
    <w:rsid w:val="0068110B"/>
    <w:pPr>
      <w:spacing w:after="180"/>
      <w:ind w:left="360" w:firstLine="360"/>
    </w:pPr>
  </w:style>
  <w:style w:type="character" w:customStyle="1" w:styleId="BodyTextFirstIndent2Char">
    <w:name w:val="Body Text First Indent 2 Char"/>
    <w:basedOn w:val="BodyTextIndentChar"/>
    <w:link w:val="BodyTextFirstIndent2"/>
    <w:rsid w:val="0068110B"/>
    <w:rPr>
      <w:rFonts w:ascii="Times New Roman" w:eastAsiaTheme="minorEastAsia" w:hAnsi="Times New Roman"/>
      <w:lang w:eastAsia="en-US"/>
    </w:rPr>
  </w:style>
  <w:style w:type="paragraph" w:styleId="BodyTextIndent2">
    <w:name w:val="Body Text Indent 2"/>
    <w:basedOn w:val="Normal"/>
    <w:link w:val="BodyTextIndent2Char"/>
    <w:rsid w:val="0068110B"/>
    <w:pPr>
      <w:spacing w:after="120" w:line="480" w:lineRule="auto"/>
      <w:ind w:left="283"/>
    </w:pPr>
    <w:rPr>
      <w:rFonts w:eastAsiaTheme="minorEastAsia"/>
    </w:rPr>
  </w:style>
  <w:style w:type="character" w:customStyle="1" w:styleId="BodyTextIndent2Char">
    <w:name w:val="Body Text Indent 2 Char"/>
    <w:basedOn w:val="DefaultParagraphFont"/>
    <w:link w:val="BodyTextIndent2"/>
    <w:rsid w:val="0068110B"/>
    <w:rPr>
      <w:rFonts w:ascii="Times New Roman" w:eastAsiaTheme="minorEastAsia" w:hAnsi="Times New Roman"/>
      <w:lang w:eastAsia="en-US"/>
    </w:rPr>
  </w:style>
  <w:style w:type="paragraph" w:styleId="BodyTextIndent3">
    <w:name w:val="Body Text Indent 3"/>
    <w:basedOn w:val="Normal"/>
    <w:link w:val="BodyTextIndent3Char"/>
    <w:rsid w:val="0068110B"/>
    <w:pPr>
      <w:spacing w:after="120"/>
      <w:ind w:left="283"/>
    </w:pPr>
    <w:rPr>
      <w:rFonts w:eastAsiaTheme="minorEastAsia"/>
      <w:sz w:val="16"/>
      <w:szCs w:val="16"/>
    </w:rPr>
  </w:style>
  <w:style w:type="character" w:customStyle="1" w:styleId="BodyTextIndent3Char">
    <w:name w:val="Body Text Indent 3 Char"/>
    <w:basedOn w:val="DefaultParagraphFont"/>
    <w:link w:val="BodyTextIndent3"/>
    <w:rsid w:val="0068110B"/>
    <w:rPr>
      <w:rFonts w:ascii="Times New Roman" w:eastAsiaTheme="minorEastAsia" w:hAnsi="Times New Roman"/>
      <w:sz w:val="16"/>
      <w:szCs w:val="16"/>
      <w:lang w:eastAsia="en-US"/>
    </w:rPr>
  </w:style>
  <w:style w:type="paragraph" w:styleId="Caption">
    <w:name w:val="caption"/>
    <w:basedOn w:val="Normal"/>
    <w:next w:val="Normal"/>
    <w:semiHidden/>
    <w:unhideWhenUsed/>
    <w:qFormat/>
    <w:rsid w:val="0068110B"/>
    <w:pPr>
      <w:spacing w:after="200"/>
    </w:pPr>
    <w:rPr>
      <w:rFonts w:eastAsiaTheme="minorEastAsia"/>
      <w:i/>
      <w:iCs/>
      <w:color w:val="44546A" w:themeColor="text2"/>
      <w:sz w:val="18"/>
      <w:szCs w:val="18"/>
    </w:rPr>
  </w:style>
  <w:style w:type="paragraph" w:styleId="Closing">
    <w:name w:val="Closing"/>
    <w:basedOn w:val="Normal"/>
    <w:link w:val="ClosingChar"/>
    <w:rsid w:val="0068110B"/>
    <w:pPr>
      <w:spacing w:after="0"/>
      <w:ind w:left="4252"/>
    </w:pPr>
    <w:rPr>
      <w:rFonts w:eastAsiaTheme="minorEastAsia"/>
    </w:rPr>
  </w:style>
  <w:style w:type="character" w:customStyle="1" w:styleId="ClosingChar">
    <w:name w:val="Closing Char"/>
    <w:basedOn w:val="DefaultParagraphFont"/>
    <w:link w:val="Closing"/>
    <w:rsid w:val="0068110B"/>
    <w:rPr>
      <w:rFonts w:ascii="Times New Roman" w:eastAsiaTheme="minorEastAsia" w:hAnsi="Times New Roman"/>
      <w:lang w:eastAsia="en-US"/>
    </w:rPr>
  </w:style>
  <w:style w:type="character" w:customStyle="1" w:styleId="CommentSubjectChar">
    <w:name w:val="Comment Subject Char"/>
    <w:basedOn w:val="CommentTextChar"/>
    <w:link w:val="CommentSubject"/>
    <w:rsid w:val="0068110B"/>
    <w:rPr>
      <w:rFonts w:ascii="Times New Roman" w:hAnsi="Times New Roman"/>
      <w:b/>
      <w:bCs/>
      <w:lang w:eastAsia="en-US"/>
    </w:rPr>
  </w:style>
  <w:style w:type="paragraph" w:styleId="Date">
    <w:name w:val="Date"/>
    <w:basedOn w:val="Normal"/>
    <w:next w:val="Normal"/>
    <w:link w:val="DateChar"/>
    <w:rsid w:val="0068110B"/>
    <w:rPr>
      <w:rFonts w:eastAsiaTheme="minorEastAsia"/>
    </w:rPr>
  </w:style>
  <w:style w:type="character" w:customStyle="1" w:styleId="DateChar">
    <w:name w:val="Date Char"/>
    <w:basedOn w:val="DefaultParagraphFont"/>
    <w:link w:val="Date"/>
    <w:rsid w:val="0068110B"/>
    <w:rPr>
      <w:rFonts w:ascii="Times New Roman" w:eastAsiaTheme="minorEastAsia" w:hAnsi="Times New Roman"/>
      <w:lang w:eastAsia="en-US"/>
    </w:rPr>
  </w:style>
  <w:style w:type="paragraph" w:styleId="E-mailSignature">
    <w:name w:val="E-mail Signature"/>
    <w:basedOn w:val="Normal"/>
    <w:link w:val="E-mailSignatureChar"/>
    <w:rsid w:val="0068110B"/>
    <w:pPr>
      <w:spacing w:after="0"/>
    </w:pPr>
    <w:rPr>
      <w:rFonts w:eastAsiaTheme="minorEastAsia"/>
    </w:rPr>
  </w:style>
  <w:style w:type="character" w:customStyle="1" w:styleId="E-mailSignatureChar">
    <w:name w:val="E-mail Signature Char"/>
    <w:basedOn w:val="DefaultParagraphFont"/>
    <w:link w:val="E-mailSignature"/>
    <w:rsid w:val="0068110B"/>
    <w:rPr>
      <w:rFonts w:ascii="Times New Roman" w:eastAsiaTheme="minorEastAsia" w:hAnsi="Times New Roman"/>
      <w:lang w:eastAsia="en-US"/>
    </w:rPr>
  </w:style>
  <w:style w:type="paragraph" w:styleId="EndnoteText">
    <w:name w:val="endnote text"/>
    <w:basedOn w:val="Normal"/>
    <w:link w:val="EndnoteTextChar"/>
    <w:rsid w:val="0068110B"/>
    <w:pPr>
      <w:spacing w:after="0"/>
    </w:pPr>
    <w:rPr>
      <w:rFonts w:eastAsiaTheme="minorEastAsia"/>
    </w:rPr>
  </w:style>
  <w:style w:type="character" w:customStyle="1" w:styleId="EndnoteTextChar">
    <w:name w:val="Endnote Text Char"/>
    <w:basedOn w:val="DefaultParagraphFont"/>
    <w:link w:val="EndnoteText"/>
    <w:rsid w:val="0068110B"/>
    <w:rPr>
      <w:rFonts w:ascii="Times New Roman" w:eastAsiaTheme="minorEastAsia" w:hAnsi="Times New Roman"/>
      <w:lang w:eastAsia="en-US"/>
    </w:rPr>
  </w:style>
  <w:style w:type="paragraph" w:styleId="EnvelopeAddress">
    <w:name w:val="envelope address"/>
    <w:basedOn w:val="Normal"/>
    <w:rsid w:val="006811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8110B"/>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68110B"/>
    <w:rPr>
      <w:rFonts w:ascii="Times New Roman" w:hAnsi="Times New Roman"/>
      <w:sz w:val="16"/>
      <w:lang w:eastAsia="en-US"/>
    </w:rPr>
  </w:style>
  <w:style w:type="paragraph" w:styleId="HTMLAddress">
    <w:name w:val="HTML Address"/>
    <w:basedOn w:val="Normal"/>
    <w:link w:val="HTMLAddressChar"/>
    <w:rsid w:val="0068110B"/>
    <w:pPr>
      <w:spacing w:after="0"/>
    </w:pPr>
    <w:rPr>
      <w:rFonts w:eastAsiaTheme="minorEastAsia"/>
      <w:i/>
      <w:iCs/>
    </w:rPr>
  </w:style>
  <w:style w:type="character" w:customStyle="1" w:styleId="HTMLAddressChar">
    <w:name w:val="HTML Address Char"/>
    <w:basedOn w:val="DefaultParagraphFont"/>
    <w:link w:val="HTMLAddress"/>
    <w:rsid w:val="0068110B"/>
    <w:rPr>
      <w:rFonts w:ascii="Times New Roman" w:eastAsiaTheme="minorEastAsia" w:hAnsi="Times New Roman"/>
      <w:i/>
      <w:iCs/>
      <w:lang w:eastAsia="en-US"/>
    </w:rPr>
  </w:style>
  <w:style w:type="paragraph" w:styleId="HTMLPreformatted">
    <w:name w:val="HTML Preformatted"/>
    <w:basedOn w:val="Normal"/>
    <w:link w:val="HTMLPreformattedChar"/>
    <w:rsid w:val="0068110B"/>
    <w:pPr>
      <w:spacing w:after="0"/>
    </w:pPr>
    <w:rPr>
      <w:rFonts w:ascii="Consolas" w:eastAsiaTheme="minorEastAsia" w:hAnsi="Consolas"/>
    </w:rPr>
  </w:style>
  <w:style w:type="character" w:customStyle="1" w:styleId="HTMLPreformattedChar">
    <w:name w:val="HTML Preformatted Char"/>
    <w:basedOn w:val="DefaultParagraphFont"/>
    <w:link w:val="HTMLPreformatted"/>
    <w:rsid w:val="0068110B"/>
    <w:rPr>
      <w:rFonts w:ascii="Consolas" w:eastAsiaTheme="minorEastAsia" w:hAnsi="Consolas"/>
      <w:lang w:eastAsia="en-US"/>
    </w:rPr>
  </w:style>
  <w:style w:type="paragraph" w:styleId="Index3">
    <w:name w:val="index 3"/>
    <w:basedOn w:val="Normal"/>
    <w:next w:val="Normal"/>
    <w:rsid w:val="0068110B"/>
    <w:pPr>
      <w:spacing w:after="0"/>
      <w:ind w:left="600" w:hanging="200"/>
    </w:pPr>
    <w:rPr>
      <w:rFonts w:eastAsiaTheme="minorEastAsia"/>
    </w:rPr>
  </w:style>
  <w:style w:type="paragraph" w:styleId="Index4">
    <w:name w:val="index 4"/>
    <w:basedOn w:val="Normal"/>
    <w:next w:val="Normal"/>
    <w:rsid w:val="0068110B"/>
    <w:pPr>
      <w:spacing w:after="0"/>
      <w:ind w:left="800" w:hanging="200"/>
    </w:pPr>
    <w:rPr>
      <w:rFonts w:eastAsiaTheme="minorEastAsia"/>
    </w:rPr>
  </w:style>
  <w:style w:type="paragraph" w:styleId="Index5">
    <w:name w:val="index 5"/>
    <w:basedOn w:val="Normal"/>
    <w:next w:val="Normal"/>
    <w:rsid w:val="0068110B"/>
    <w:pPr>
      <w:spacing w:after="0"/>
      <w:ind w:left="1000" w:hanging="200"/>
    </w:pPr>
    <w:rPr>
      <w:rFonts w:eastAsiaTheme="minorEastAsia"/>
    </w:rPr>
  </w:style>
  <w:style w:type="paragraph" w:styleId="Index6">
    <w:name w:val="index 6"/>
    <w:basedOn w:val="Normal"/>
    <w:next w:val="Normal"/>
    <w:rsid w:val="0068110B"/>
    <w:pPr>
      <w:spacing w:after="0"/>
      <w:ind w:left="1200" w:hanging="200"/>
    </w:pPr>
    <w:rPr>
      <w:rFonts w:eastAsiaTheme="minorEastAsia"/>
    </w:rPr>
  </w:style>
  <w:style w:type="paragraph" w:styleId="Index7">
    <w:name w:val="index 7"/>
    <w:basedOn w:val="Normal"/>
    <w:next w:val="Normal"/>
    <w:rsid w:val="0068110B"/>
    <w:pPr>
      <w:spacing w:after="0"/>
      <w:ind w:left="1400" w:hanging="200"/>
    </w:pPr>
    <w:rPr>
      <w:rFonts w:eastAsiaTheme="minorEastAsia"/>
    </w:rPr>
  </w:style>
  <w:style w:type="paragraph" w:styleId="Index8">
    <w:name w:val="index 8"/>
    <w:basedOn w:val="Normal"/>
    <w:next w:val="Normal"/>
    <w:rsid w:val="0068110B"/>
    <w:pPr>
      <w:spacing w:after="0"/>
      <w:ind w:left="1600" w:hanging="200"/>
    </w:pPr>
    <w:rPr>
      <w:rFonts w:eastAsiaTheme="minorEastAsia"/>
    </w:rPr>
  </w:style>
  <w:style w:type="paragraph" w:styleId="Index9">
    <w:name w:val="index 9"/>
    <w:basedOn w:val="Normal"/>
    <w:next w:val="Normal"/>
    <w:rsid w:val="0068110B"/>
    <w:pPr>
      <w:spacing w:after="0"/>
      <w:ind w:left="1800" w:hanging="200"/>
    </w:pPr>
    <w:rPr>
      <w:rFonts w:eastAsiaTheme="minorEastAsia"/>
    </w:rPr>
  </w:style>
  <w:style w:type="paragraph" w:styleId="IndexHeading">
    <w:name w:val="index heading"/>
    <w:basedOn w:val="Normal"/>
    <w:next w:val="Index1"/>
    <w:rsid w:val="006811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8110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IntenseQuoteChar">
    <w:name w:val="Intense Quote Char"/>
    <w:basedOn w:val="DefaultParagraphFont"/>
    <w:link w:val="IntenseQuote"/>
    <w:uiPriority w:val="30"/>
    <w:rsid w:val="0068110B"/>
    <w:rPr>
      <w:rFonts w:ascii="Times New Roman" w:eastAsiaTheme="minorEastAsia" w:hAnsi="Times New Roman"/>
      <w:i/>
      <w:iCs/>
      <w:color w:val="4472C4" w:themeColor="accent1"/>
      <w:lang w:eastAsia="en-US"/>
    </w:rPr>
  </w:style>
  <w:style w:type="paragraph" w:styleId="ListContinue">
    <w:name w:val="List Continue"/>
    <w:basedOn w:val="Normal"/>
    <w:rsid w:val="0068110B"/>
    <w:pPr>
      <w:spacing w:after="120"/>
      <w:ind w:left="283"/>
      <w:contextualSpacing/>
    </w:pPr>
    <w:rPr>
      <w:rFonts w:eastAsiaTheme="minorEastAsia"/>
    </w:rPr>
  </w:style>
  <w:style w:type="paragraph" w:styleId="ListContinue2">
    <w:name w:val="List Continue 2"/>
    <w:basedOn w:val="Normal"/>
    <w:rsid w:val="0068110B"/>
    <w:pPr>
      <w:spacing w:after="120"/>
      <w:ind w:left="566"/>
      <w:contextualSpacing/>
    </w:pPr>
    <w:rPr>
      <w:rFonts w:eastAsiaTheme="minorEastAsia"/>
    </w:rPr>
  </w:style>
  <w:style w:type="paragraph" w:styleId="ListContinue3">
    <w:name w:val="List Continue 3"/>
    <w:basedOn w:val="Normal"/>
    <w:rsid w:val="0068110B"/>
    <w:pPr>
      <w:spacing w:after="120"/>
      <w:ind w:left="849"/>
      <w:contextualSpacing/>
    </w:pPr>
    <w:rPr>
      <w:rFonts w:eastAsiaTheme="minorEastAsia"/>
    </w:rPr>
  </w:style>
  <w:style w:type="paragraph" w:styleId="ListContinue4">
    <w:name w:val="List Continue 4"/>
    <w:basedOn w:val="Normal"/>
    <w:rsid w:val="0068110B"/>
    <w:pPr>
      <w:spacing w:after="120"/>
      <w:ind w:left="1132"/>
      <w:contextualSpacing/>
    </w:pPr>
    <w:rPr>
      <w:rFonts w:eastAsiaTheme="minorEastAsia"/>
    </w:rPr>
  </w:style>
  <w:style w:type="paragraph" w:styleId="ListContinue5">
    <w:name w:val="List Continue 5"/>
    <w:basedOn w:val="Normal"/>
    <w:rsid w:val="0068110B"/>
    <w:pPr>
      <w:spacing w:after="120"/>
      <w:ind w:left="1415"/>
      <w:contextualSpacing/>
    </w:pPr>
    <w:rPr>
      <w:rFonts w:eastAsiaTheme="minorEastAsia"/>
    </w:rPr>
  </w:style>
  <w:style w:type="paragraph" w:styleId="ListNumber3">
    <w:name w:val="List Number 3"/>
    <w:basedOn w:val="Normal"/>
    <w:rsid w:val="0068110B"/>
    <w:pPr>
      <w:numPr>
        <w:numId w:val="15"/>
      </w:numPr>
      <w:contextualSpacing/>
    </w:pPr>
    <w:rPr>
      <w:rFonts w:eastAsiaTheme="minorEastAsia"/>
    </w:rPr>
  </w:style>
  <w:style w:type="paragraph" w:styleId="ListNumber4">
    <w:name w:val="List Number 4"/>
    <w:basedOn w:val="Normal"/>
    <w:rsid w:val="0068110B"/>
    <w:pPr>
      <w:numPr>
        <w:numId w:val="16"/>
      </w:numPr>
      <w:contextualSpacing/>
    </w:pPr>
    <w:rPr>
      <w:rFonts w:eastAsiaTheme="minorEastAsia"/>
    </w:rPr>
  </w:style>
  <w:style w:type="paragraph" w:styleId="ListNumber5">
    <w:name w:val="List Number 5"/>
    <w:basedOn w:val="Normal"/>
    <w:rsid w:val="0068110B"/>
    <w:pPr>
      <w:numPr>
        <w:numId w:val="17"/>
      </w:numPr>
      <w:contextualSpacing/>
    </w:pPr>
    <w:rPr>
      <w:rFonts w:eastAsiaTheme="minorEastAsia"/>
    </w:rPr>
  </w:style>
  <w:style w:type="paragraph" w:styleId="MacroText">
    <w:name w:val="macro"/>
    <w:link w:val="MacroTextChar"/>
    <w:rsid w:val="0068110B"/>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eastAsia="en-US"/>
    </w:rPr>
  </w:style>
  <w:style w:type="character" w:customStyle="1" w:styleId="MacroTextChar">
    <w:name w:val="Macro Text Char"/>
    <w:basedOn w:val="DefaultParagraphFont"/>
    <w:link w:val="MacroText"/>
    <w:rsid w:val="0068110B"/>
    <w:rPr>
      <w:rFonts w:ascii="Consolas" w:eastAsiaTheme="minorEastAsia" w:hAnsi="Consolas"/>
      <w:lang w:eastAsia="en-US"/>
    </w:rPr>
  </w:style>
  <w:style w:type="paragraph" w:styleId="MessageHeader">
    <w:name w:val="Message Header"/>
    <w:basedOn w:val="Normal"/>
    <w:link w:val="MessageHeaderChar"/>
    <w:rsid w:val="006811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8110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8110B"/>
    <w:rPr>
      <w:rFonts w:ascii="Times New Roman" w:eastAsiaTheme="minorEastAsia" w:hAnsi="Times New Roman"/>
      <w:lang w:eastAsia="en-US"/>
    </w:rPr>
  </w:style>
  <w:style w:type="paragraph" w:styleId="NormalIndent">
    <w:name w:val="Normal Indent"/>
    <w:basedOn w:val="Normal"/>
    <w:rsid w:val="0068110B"/>
    <w:pPr>
      <w:ind w:left="720"/>
    </w:pPr>
    <w:rPr>
      <w:rFonts w:eastAsiaTheme="minorEastAsia"/>
    </w:rPr>
  </w:style>
  <w:style w:type="paragraph" w:styleId="NoteHeading">
    <w:name w:val="Note Heading"/>
    <w:basedOn w:val="Normal"/>
    <w:next w:val="Normal"/>
    <w:link w:val="NoteHeadingChar"/>
    <w:rsid w:val="0068110B"/>
    <w:pPr>
      <w:spacing w:after="0"/>
    </w:pPr>
    <w:rPr>
      <w:rFonts w:eastAsiaTheme="minorEastAsia"/>
    </w:rPr>
  </w:style>
  <w:style w:type="character" w:customStyle="1" w:styleId="NoteHeadingChar">
    <w:name w:val="Note Heading Char"/>
    <w:basedOn w:val="DefaultParagraphFont"/>
    <w:link w:val="NoteHeading"/>
    <w:rsid w:val="0068110B"/>
    <w:rPr>
      <w:rFonts w:ascii="Times New Roman" w:eastAsiaTheme="minorEastAsia" w:hAnsi="Times New Roman"/>
      <w:lang w:eastAsia="en-US"/>
    </w:rPr>
  </w:style>
  <w:style w:type="paragraph" w:styleId="PlainText">
    <w:name w:val="Plain Text"/>
    <w:basedOn w:val="Normal"/>
    <w:link w:val="PlainTextChar"/>
    <w:rsid w:val="0068110B"/>
    <w:pPr>
      <w:spacing w:after="0"/>
    </w:pPr>
    <w:rPr>
      <w:rFonts w:ascii="Consolas" w:eastAsiaTheme="minorEastAsia" w:hAnsi="Consolas"/>
      <w:sz w:val="21"/>
      <w:szCs w:val="21"/>
    </w:rPr>
  </w:style>
  <w:style w:type="character" w:customStyle="1" w:styleId="PlainTextChar">
    <w:name w:val="Plain Text Char"/>
    <w:basedOn w:val="DefaultParagraphFont"/>
    <w:link w:val="PlainText"/>
    <w:rsid w:val="0068110B"/>
    <w:rPr>
      <w:rFonts w:ascii="Consolas" w:eastAsiaTheme="minorEastAsia" w:hAnsi="Consolas"/>
      <w:sz w:val="21"/>
      <w:szCs w:val="21"/>
      <w:lang w:eastAsia="en-US"/>
    </w:rPr>
  </w:style>
  <w:style w:type="paragraph" w:styleId="Quote">
    <w:name w:val="Quote"/>
    <w:basedOn w:val="Normal"/>
    <w:next w:val="Normal"/>
    <w:link w:val="QuoteChar"/>
    <w:uiPriority w:val="29"/>
    <w:qFormat/>
    <w:rsid w:val="0068110B"/>
    <w:pPr>
      <w:spacing w:before="200" w:after="160"/>
      <w:ind w:left="864" w:right="864"/>
      <w:jc w:val="center"/>
    </w:pPr>
    <w:rPr>
      <w:rFonts w:eastAsiaTheme="minorEastAsia"/>
      <w:i/>
      <w:iCs/>
      <w:color w:val="404040" w:themeColor="text1" w:themeTint="BF"/>
    </w:rPr>
  </w:style>
  <w:style w:type="character" w:customStyle="1" w:styleId="QuoteChar">
    <w:name w:val="Quote Char"/>
    <w:basedOn w:val="DefaultParagraphFont"/>
    <w:link w:val="Quote"/>
    <w:uiPriority w:val="29"/>
    <w:rsid w:val="0068110B"/>
    <w:rPr>
      <w:rFonts w:ascii="Times New Roman" w:eastAsiaTheme="minorEastAsia" w:hAnsi="Times New Roman"/>
      <w:i/>
      <w:iCs/>
      <w:color w:val="404040" w:themeColor="text1" w:themeTint="BF"/>
      <w:lang w:eastAsia="en-US"/>
    </w:rPr>
  </w:style>
  <w:style w:type="paragraph" w:styleId="Salutation">
    <w:name w:val="Salutation"/>
    <w:basedOn w:val="Normal"/>
    <w:next w:val="Normal"/>
    <w:link w:val="SalutationChar"/>
    <w:rsid w:val="0068110B"/>
    <w:rPr>
      <w:rFonts w:eastAsiaTheme="minorEastAsia"/>
    </w:rPr>
  </w:style>
  <w:style w:type="character" w:customStyle="1" w:styleId="SalutationChar">
    <w:name w:val="Salutation Char"/>
    <w:basedOn w:val="DefaultParagraphFont"/>
    <w:link w:val="Salutation"/>
    <w:rsid w:val="0068110B"/>
    <w:rPr>
      <w:rFonts w:ascii="Times New Roman" w:eastAsiaTheme="minorEastAsia" w:hAnsi="Times New Roman"/>
      <w:lang w:eastAsia="en-US"/>
    </w:rPr>
  </w:style>
  <w:style w:type="paragraph" w:styleId="Signature">
    <w:name w:val="Signature"/>
    <w:basedOn w:val="Normal"/>
    <w:link w:val="SignatureChar"/>
    <w:rsid w:val="0068110B"/>
    <w:pPr>
      <w:spacing w:after="0"/>
      <w:ind w:left="4252"/>
    </w:pPr>
    <w:rPr>
      <w:rFonts w:eastAsiaTheme="minorEastAsia"/>
    </w:rPr>
  </w:style>
  <w:style w:type="character" w:customStyle="1" w:styleId="SignatureChar">
    <w:name w:val="Signature Char"/>
    <w:basedOn w:val="DefaultParagraphFont"/>
    <w:link w:val="Signature"/>
    <w:rsid w:val="0068110B"/>
    <w:rPr>
      <w:rFonts w:ascii="Times New Roman" w:eastAsiaTheme="minorEastAsia" w:hAnsi="Times New Roman"/>
      <w:lang w:eastAsia="en-US"/>
    </w:rPr>
  </w:style>
  <w:style w:type="paragraph" w:styleId="Subtitle">
    <w:name w:val="Subtitle"/>
    <w:basedOn w:val="Normal"/>
    <w:next w:val="Normal"/>
    <w:link w:val="SubtitleChar"/>
    <w:qFormat/>
    <w:rsid w:val="006811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8110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8110B"/>
    <w:pPr>
      <w:spacing w:after="0"/>
      <w:ind w:left="200" w:hanging="200"/>
    </w:pPr>
    <w:rPr>
      <w:rFonts w:eastAsiaTheme="minorEastAsia"/>
    </w:rPr>
  </w:style>
  <w:style w:type="paragraph" w:styleId="TableofFigures">
    <w:name w:val="table of figures"/>
    <w:basedOn w:val="Normal"/>
    <w:next w:val="Normal"/>
    <w:rsid w:val="0068110B"/>
    <w:pPr>
      <w:spacing w:after="0"/>
    </w:pPr>
    <w:rPr>
      <w:rFonts w:eastAsiaTheme="minorEastAsia"/>
    </w:rPr>
  </w:style>
  <w:style w:type="paragraph" w:styleId="Title">
    <w:name w:val="Title"/>
    <w:basedOn w:val="Normal"/>
    <w:next w:val="Normal"/>
    <w:link w:val="TitleChar"/>
    <w:qFormat/>
    <w:rsid w:val="0068110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8110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8110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8110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igureGraphic">
    <w:name w:val="Figure Graphic"/>
    <w:basedOn w:val="Normal"/>
    <w:rsid w:val="0068110B"/>
    <w:pPr>
      <w:spacing w:before="240" w:after="120" w:line="240" w:lineRule="atLeast"/>
      <w:jc w:val="center"/>
    </w:pPr>
    <w:rPr>
      <w:rFonts w:ascii="Cambria" w:eastAsiaTheme="minorEastAsia" w:hAnsi="Cambria"/>
      <w:sz w:val="22"/>
      <w:szCs w:val="22"/>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68110B"/>
    <w:rPr>
      <w:rFonts w:ascii="Times New Roman" w:hAnsi="Times New Roman"/>
      <w:lang w:eastAsia="en-US"/>
    </w:rPr>
  </w:style>
  <w:style w:type="character" w:customStyle="1" w:styleId="Codechar">
    <w:name w:val="Code (char)"/>
    <w:uiPriority w:val="1"/>
    <w:qFormat/>
    <w:rsid w:val="0068110B"/>
    <w:rPr>
      <w:rFonts w:ascii="Arial" w:hAnsi="Arial"/>
      <w:i/>
      <w:sz w:val="18"/>
    </w:rPr>
  </w:style>
  <w:style w:type="character" w:customStyle="1" w:styleId="Heading5Char">
    <w:name w:val="Heading 5 Char"/>
    <w:basedOn w:val="DefaultParagraphFont"/>
    <w:link w:val="Heading5"/>
    <w:rsid w:val="0068110B"/>
    <w:rPr>
      <w:rFonts w:ascii="Arial" w:hAnsi="Arial"/>
      <w:sz w:val="22"/>
      <w:lang w:eastAsia="en-US"/>
    </w:rPr>
  </w:style>
  <w:style w:type="character" w:customStyle="1" w:styleId="Heading6Char">
    <w:name w:val="Heading 6 Char"/>
    <w:basedOn w:val="DefaultParagraphFont"/>
    <w:link w:val="Heading6"/>
    <w:rsid w:val="0068110B"/>
    <w:rPr>
      <w:rFonts w:ascii="Arial" w:hAnsi="Arial"/>
      <w:lang w:eastAsia="en-US"/>
    </w:rPr>
  </w:style>
  <w:style w:type="character" w:customStyle="1" w:styleId="Heading7Char">
    <w:name w:val="Heading 7 Char"/>
    <w:basedOn w:val="DefaultParagraphFont"/>
    <w:link w:val="Heading7"/>
    <w:rsid w:val="0068110B"/>
    <w:rPr>
      <w:rFonts w:ascii="Arial" w:hAnsi="Arial"/>
      <w:lang w:eastAsia="en-US"/>
    </w:rPr>
  </w:style>
  <w:style w:type="character" w:customStyle="1" w:styleId="Heading8Char">
    <w:name w:val="Heading 8 Char"/>
    <w:basedOn w:val="DefaultParagraphFont"/>
    <w:link w:val="Heading8"/>
    <w:rsid w:val="0068110B"/>
    <w:rPr>
      <w:rFonts w:ascii="Arial" w:hAnsi="Arial"/>
      <w:sz w:val="36"/>
      <w:lang w:eastAsia="en-US"/>
    </w:rPr>
  </w:style>
  <w:style w:type="character" w:customStyle="1" w:styleId="Heading9Char">
    <w:name w:val="Heading 9 Char"/>
    <w:basedOn w:val="DefaultParagraphFont"/>
    <w:link w:val="Heading9"/>
    <w:rsid w:val="0068110B"/>
    <w:rPr>
      <w:rFonts w:ascii="Arial" w:hAnsi="Arial"/>
      <w:sz w:val="36"/>
      <w:lang w:eastAsia="en-US"/>
    </w:rPr>
  </w:style>
  <w:style w:type="character" w:customStyle="1" w:styleId="FooterChar">
    <w:name w:val="Footer Char"/>
    <w:basedOn w:val="DefaultParagraphFont"/>
    <w:link w:val="Footer"/>
    <w:rsid w:val="0068110B"/>
    <w:rPr>
      <w:rFonts w:ascii="Arial" w:hAnsi="Arial"/>
      <w:b/>
      <w:i/>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59713240">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1826567">
      <w:bodyDiv w:val="1"/>
      <w:marLeft w:val="0"/>
      <w:marRight w:val="0"/>
      <w:marTop w:val="0"/>
      <w:marBottom w:val="0"/>
      <w:divBdr>
        <w:top w:val="none" w:sz="0" w:space="0" w:color="auto"/>
        <w:left w:val="none" w:sz="0" w:space="0" w:color="auto"/>
        <w:bottom w:val="none" w:sz="0" w:space="0" w:color="auto"/>
        <w:right w:val="none" w:sz="0" w:space="0" w:color="auto"/>
      </w:divBdr>
    </w:div>
    <w:div w:id="95714199">
      <w:bodyDiv w:val="1"/>
      <w:marLeft w:val="0"/>
      <w:marRight w:val="0"/>
      <w:marTop w:val="0"/>
      <w:marBottom w:val="0"/>
      <w:divBdr>
        <w:top w:val="none" w:sz="0" w:space="0" w:color="auto"/>
        <w:left w:val="none" w:sz="0" w:space="0" w:color="auto"/>
        <w:bottom w:val="none" w:sz="0" w:space="0" w:color="auto"/>
        <w:right w:val="none" w:sz="0" w:space="0" w:color="auto"/>
      </w:divBdr>
    </w:div>
    <w:div w:id="13476622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9834979">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32532101">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498201">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3083446">
      <w:bodyDiv w:val="1"/>
      <w:marLeft w:val="0"/>
      <w:marRight w:val="0"/>
      <w:marTop w:val="0"/>
      <w:marBottom w:val="0"/>
      <w:divBdr>
        <w:top w:val="none" w:sz="0" w:space="0" w:color="auto"/>
        <w:left w:val="none" w:sz="0" w:space="0" w:color="auto"/>
        <w:bottom w:val="none" w:sz="0" w:space="0" w:color="auto"/>
        <w:right w:val="none" w:sz="0" w:space="0" w:color="auto"/>
      </w:divBdr>
    </w:div>
    <w:div w:id="498040476">
      <w:bodyDiv w:val="1"/>
      <w:marLeft w:val="0"/>
      <w:marRight w:val="0"/>
      <w:marTop w:val="0"/>
      <w:marBottom w:val="0"/>
      <w:divBdr>
        <w:top w:val="none" w:sz="0" w:space="0" w:color="auto"/>
        <w:left w:val="none" w:sz="0" w:space="0" w:color="auto"/>
        <w:bottom w:val="none" w:sz="0" w:space="0" w:color="auto"/>
        <w:right w:val="none" w:sz="0" w:space="0" w:color="auto"/>
      </w:divBdr>
    </w:div>
    <w:div w:id="50286273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7862029">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1744691">
      <w:bodyDiv w:val="1"/>
      <w:marLeft w:val="0"/>
      <w:marRight w:val="0"/>
      <w:marTop w:val="0"/>
      <w:marBottom w:val="0"/>
      <w:divBdr>
        <w:top w:val="none" w:sz="0" w:space="0" w:color="auto"/>
        <w:left w:val="none" w:sz="0" w:space="0" w:color="auto"/>
        <w:bottom w:val="none" w:sz="0" w:space="0" w:color="auto"/>
        <w:right w:val="none" w:sz="0" w:space="0" w:color="auto"/>
      </w:divBdr>
    </w:div>
    <w:div w:id="562446544">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171623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076468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0566144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150463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4676338">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108694">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9947784">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213315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0336871">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0420061">
      <w:bodyDiv w:val="1"/>
      <w:marLeft w:val="0"/>
      <w:marRight w:val="0"/>
      <w:marTop w:val="0"/>
      <w:marBottom w:val="0"/>
      <w:divBdr>
        <w:top w:val="none" w:sz="0" w:space="0" w:color="auto"/>
        <w:left w:val="none" w:sz="0" w:space="0" w:color="auto"/>
        <w:bottom w:val="none" w:sz="0" w:space="0" w:color="auto"/>
        <w:right w:val="none" w:sz="0" w:space="0" w:color="auto"/>
      </w:divBdr>
    </w:div>
    <w:div w:id="1441992433">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3617878">
      <w:bodyDiv w:val="1"/>
      <w:marLeft w:val="0"/>
      <w:marRight w:val="0"/>
      <w:marTop w:val="0"/>
      <w:marBottom w:val="0"/>
      <w:divBdr>
        <w:top w:val="none" w:sz="0" w:space="0" w:color="auto"/>
        <w:left w:val="none" w:sz="0" w:space="0" w:color="auto"/>
        <w:bottom w:val="none" w:sz="0" w:space="0" w:color="auto"/>
        <w:right w:val="none" w:sz="0" w:space="0" w:color="auto"/>
      </w:divBdr>
    </w:div>
    <w:div w:id="1510220493">
      <w:bodyDiv w:val="1"/>
      <w:marLeft w:val="0"/>
      <w:marRight w:val="0"/>
      <w:marTop w:val="0"/>
      <w:marBottom w:val="0"/>
      <w:divBdr>
        <w:top w:val="none" w:sz="0" w:space="0" w:color="auto"/>
        <w:left w:val="none" w:sz="0" w:space="0" w:color="auto"/>
        <w:bottom w:val="none" w:sz="0" w:space="0" w:color="auto"/>
        <w:right w:val="none" w:sz="0" w:space="0" w:color="auto"/>
      </w:divBdr>
    </w:div>
    <w:div w:id="1535577935">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074388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0876043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84264056">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202667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8601942">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7267661">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TSGS4_132_Fukuoka/Docs/S4-250791.zi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3gpp.org/ftp/tsg_sa/WG4_CODEC/TSGS4_132_Fukuoka/Docs/S4-250828.zip"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24</TotalTime>
  <Pages>12</Pages>
  <Words>3833</Words>
  <Characters>24061</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(25/05/20)</cp:lastModifiedBy>
  <cp:revision>31</cp:revision>
  <cp:lastPrinted>1900-01-01T00:00:00Z</cp:lastPrinted>
  <dcterms:created xsi:type="dcterms:W3CDTF">2025-05-21T21:19:00Z</dcterms:created>
  <dcterms:modified xsi:type="dcterms:W3CDTF">2025-05-21T21:44:00Z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