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235727CB"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2A1FE6">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2A1FE6">
        <w:rPr>
          <w:b/>
          <w:noProof/>
          <w:sz w:val="24"/>
        </w:rPr>
        <w:t xml:space="preserve"> </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2A1FE6">
        <w:rPr>
          <w:b/>
          <w:noProof/>
          <w:sz w:val="24"/>
        </w:rPr>
        <w:t>132</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2A1FE6">
        <w:rPr>
          <w:b/>
          <w:i/>
          <w:noProof/>
          <w:sz w:val="28"/>
        </w:rPr>
        <w:t>S4-250756</w:t>
      </w:r>
      <w:r w:rsidR="008C3F91" w:rsidRPr="00F90395">
        <w:rPr>
          <w:b/>
          <w:i/>
          <w:noProof/>
          <w:sz w:val="28"/>
        </w:rPr>
        <w:fldChar w:fldCharType="end"/>
      </w:r>
      <w:bookmarkEnd w:id="0"/>
    </w:p>
    <w:p w14:paraId="6979261F" w14:textId="1B1972D6"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2A1FE6">
        <w:rPr>
          <w:b/>
          <w:noProof/>
          <w:sz w:val="24"/>
        </w:rPr>
        <w:t>Fukuoka</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2A1FE6">
        <w:rPr>
          <w:b/>
          <w:noProof/>
          <w:sz w:val="24"/>
        </w:rPr>
        <w:t>JP</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2A1FE6">
        <w:rPr>
          <w:b/>
          <w:noProof/>
          <w:sz w:val="24"/>
        </w:rPr>
        <w:t>19th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2A1FE6">
        <w:rPr>
          <w:b/>
          <w:noProof/>
          <w:sz w:val="24"/>
        </w:rPr>
        <w:t>23rd May 2025</w:t>
      </w:r>
      <w:r w:rsidRPr="007B10C3">
        <w:rPr>
          <w:b/>
          <w:noProof/>
          <w:sz w:val="24"/>
        </w:rPr>
        <w:fldChar w:fldCharType="end"/>
      </w:r>
      <w:r w:rsidRPr="00F90395">
        <w:rPr>
          <w:bCs/>
          <w:noProof/>
          <w:sz w:val="24"/>
        </w:rPr>
        <w:tab/>
      </w:r>
      <w:r w:rsidR="00542319">
        <w:rPr>
          <w:bCs/>
          <w:noProof/>
          <w:sz w:val="24"/>
        </w:rPr>
        <w:t xml:space="preserve">revision of </w:t>
      </w:r>
      <w:r w:rsidR="002A1FE6" w:rsidRPr="002A1FE6">
        <w:rPr>
          <w:bCs/>
          <w:noProof/>
          <w:sz w:val="24"/>
        </w:rPr>
        <w:t>S4aI250074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3F2298DA" w:rsidR="001E41F3" w:rsidRPr="00F90395" w:rsidRDefault="008E3E93" w:rsidP="00E44457">
            <w:pPr>
              <w:pStyle w:val="CRCoverPage"/>
              <w:spacing w:after="0"/>
              <w:jc w:val="right"/>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2A1FE6">
              <w:rPr>
                <w:b/>
                <w:noProof/>
                <w:sz w:val="28"/>
              </w:rPr>
              <w:t>26.517</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3E30110A" w:rsidR="001E41F3" w:rsidRPr="00F90395" w:rsidRDefault="008E3E93" w:rsidP="007F5293">
            <w:pPr>
              <w:pStyle w:val="CRCoverPage"/>
              <w:spacing w:after="0"/>
              <w:rPr>
                <w:noProof/>
              </w:rPr>
            </w:pPr>
            <w:r w:rsidRPr="00363E32">
              <w:rPr>
                <w:b/>
                <w:noProof/>
                <w:sz w:val="28"/>
              </w:rPr>
              <w:fldChar w:fldCharType="begin"/>
            </w:r>
            <w:r w:rsidRPr="00363E32">
              <w:rPr>
                <w:b/>
                <w:noProof/>
                <w:sz w:val="28"/>
              </w:rPr>
              <w:instrText xml:space="preserve"> DOCPROPERTY  Cr#  \* MERGEFORMAT </w:instrText>
            </w:r>
            <w:r w:rsidRPr="00363E32">
              <w:rPr>
                <w:b/>
                <w:noProof/>
                <w:sz w:val="28"/>
              </w:rPr>
              <w:fldChar w:fldCharType="separate"/>
            </w:r>
            <w:r w:rsidR="002A1FE6">
              <w:rPr>
                <w:b/>
                <w:noProof/>
                <w:sz w:val="28"/>
              </w:rPr>
              <w:t>0025</w:t>
            </w:r>
            <w:r w:rsidRPr="00363E32">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10BE7728"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2A1FE6">
              <w:rPr>
                <w:b/>
                <w:noProof/>
                <w:sz w:val="28"/>
              </w:rPr>
              <w:t>2</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4550C463"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2A1FE6">
              <w:rPr>
                <w:b/>
                <w:noProof/>
                <w:sz w:val="28"/>
              </w:rPr>
              <w:t>17.7.0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740E934E"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27FECB40" w:rsidR="001E41F3" w:rsidRPr="00F90395" w:rsidRDefault="002A1FE6">
            <w:pPr>
              <w:pStyle w:val="CRCoverPage"/>
              <w:spacing w:after="0"/>
              <w:ind w:left="100"/>
              <w:rPr>
                <w:noProof/>
              </w:rPr>
            </w:pPr>
            <w:fldSimple w:instr="DOCPROPERTY  CrTitle  \* MERGEFORMAT">
              <w:r>
                <w:t>[5MBP3] MIME media type registration for object manifest</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3B299F39"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2A1FE6">
              <w:rPr>
                <w:noProof/>
              </w:rPr>
              <w:t>BBC</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6D0C8053"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2A1FE6">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0F3813A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2A1FE6">
              <w:rPr>
                <w:noProof/>
              </w:rPr>
              <w:t>5MBP3</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6F8605DD"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2A1FE6">
              <w:rPr>
                <w:noProof/>
              </w:rPr>
              <w:t>2025-05-07</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0F876870"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2A1FE6">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168BEDF5"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2A1FE6">
              <w:rPr>
                <w:noProof/>
              </w:rPr>
              <w:t>Rel-17</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299E9516"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317813FF" w:rsidR="00E12462" w:rsidRPr="00EA1FC5" w:rsidRDefault="00766CDA" w:rsidP="00D329A4">
            <w:pPr>
              <w:pStyle w:val="CRCoverPage"/>
              <w:spacing w:after="0"/>
              <w:rPr>
                <w:noProof/>
              </w:rPr>
            </w:pPr>
            <w:r>
              <w:rPr>
                <w:noProof/>
              </w:rPr>
              <w:t>A MIME media type associated with the object manifest document format is not yet specified.</w:t>
            </w:r>
            <w:r w:rsidR="00F17542">
              <w:rPr>
                <w:noProof/>
              </w:rPr>
              <w:br/>
            </w:r>
            <w:hyperlink r:id="rId15" w:history="1">
              <w:r w:rsidR="00F17542" w:rsidRPr="00F17542">
                <w:rPr>
                  <w:rStyle w:val="Hyperlink"/>
                  <w:i/>
                  <w:iCs/>
                  <w:noProof/>
                </w:rPr>
                <w:t>https://github.com/5G-MAG/Standards/issues/167</w:t>
              </w:r>
            </w:hyperlink>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72A9C466" w14:textId="77777777" w:rsidR="00CA1C17" w:rsidRPr="00CA1C17" w:rsidRDefault="00CA1C17" w:rsidP="00CA1C17">
            <w:pPr>
              <w:pStyle w:val="CRCoverPage"/>
              <w:numPr>
                <w:ilvl w:val="0"/>
                <w:numId w:val="16"/>
              </w:numPr>
            </w:pPr>
            <w:r w:rsidRPr="00CA1C17">
              <w:t xml:space="preserve">Update MIME media type registration for User Service Description to add “3gpp-…” prefix and mandatory </w:t>
            </w:r>
            <w:r w:rsidRPr="00CA1C17">
              <w:rPr>
                <w:i/>
                <w:iCs/>
              </w:rPr>
              <w:t>version</w:t>
            </w:r>
            <w:r w:rsidRPr="00CA1C17">
              <w:t xml:space="preserve"> parameter.</w:t>
            </w:r>
          </w:p>
          <w:p w14:paraId="6875B5A2" w14:textId="75E07610" w:rsidR="00666705" w:rsidRPr="00F90395" w:rsidRDefault="00CA1C17" w:rsidP="00CA1C17">
            <w:pPr>
              <w:pStyle w:val="CRCoverPage"/>
              <w:numPr>
                <w:ilvl w:val="0"/>
                <w:numId w:val="16"/>
              </w:numPr>
              <w:spacing w:after="80"/>
            </w:pPr>
            <w:r w:rsidRPr="00CA1C17">
              <w:t xml:space="preserve">Formally register MIME media type “application/3gpp-mbs-object-manifest+json” with IANA, including mandatory </w:t>
            </w:r>
            <w:r w:rsidRPr="00CA1C17">
              <w:rPr>
                <w:i/>
                <w:iCs/>
              </w:rPr>
              <w:t>version</w:t>
            </w:r>
            <w:r w:rsidRPr="00CA1C17">
              <w:t xml:space="preserve"> parameter.</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280AB6AD" w:rsidR="00662AB3" w:rsidRPr="000D4612" w:rsidRDefault="00766CDA" w:rsidP="00411BFE">
            <w:pPr>
              <w:pStyle w:val="CRCoverPage"/>
              <w:spacing w:after="0"/>
            </w:pPr>
            <w:r>
              <w:t xml:space="preserve">Barrier to interoperability of MBSTF implementations </w:t>
            </w:r>
            <w:r w:rsidR="009C2C39">
              <w:t>when ingesting Object Manifests at</w:t>
            </w:r>
            <w:r>
              <w:t xml:space="preserve"> reference point Nmb8</w:t>
            </w:r>
            <w:r w:rsidR="000D4612">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D2E95D9" w:rsidR="001E41F3" w:rsidRPr="00F90395" w:rsidRDefault="00E91555" w:rsidP="006B56FE">
            <w:pPr>
              <w:pStyle w:val="CRCoverPage"/>
              <w:spacing w:after="0"/>
              <w:rPr>
                <w:noProof/>
              </w:rPr>
            </w:pPr>
            <w:r>
              <w:rPr>
                <w:noProof/>
              </w:rPr>
              <w:t xml:space="preserve">A.2.1, </w:t>
            </w:r>
            <w:r w:rsidR="00C6316A">
              <w:rPr>
                <w:noProof/>
              </w:rPr>
              <w:t xml:space="preserve">D.1, </w:t>
            </w:r>
            <w:r>
              <w:rPr>
                <w:noProof/>
              </w:rPr>
              <w:t xml:space="preserve">E.1, </w:t>
            </w:r>
            <w:r w:rsidR="0003306E">
              <w:rPr>
                <w:noProof/>
              </w:rPr>
              <w:t xml:space="preserve">E.2.1, E.2.2, </w:t>
            </w:r>
            <w:r w:rsidR="00B108CC">
              <w:rPr>
                <w:noProof/>
              </w:rPr>
              <w:t xml:space="preserve">E.2.3 (new), </w:t>
            </w:r>
            <w:r w:rsidR="00C6316A">
              <w:rPr>
                <w:noProof/>
              </w:rPr>
              <w:t>E.</w:t>
            </w:r>
            <w:r w:rsidR="00925114">
              <w:rPr>
                <w:noProof/>
              </w:rPr>
              <w:t>3</w:t>
            </w:r>
            <w:r w:rsidR="00B108CC">
              <w:rPr>
                <w:noProof/>
              </w:rPr>
              <w:t> </w:t>
            </w:r>
            <w:r w:rsidR="00925114">
              <w:rPr>
                <w:noProof/>
              </w:rPr>
              <w:t>(new)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A0F0F3" w14:textId="77777777" w:rsidR="0039231D" w:rsidRDefault="00FE13CD" w:rsidP="009B4CD0">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sidR="00C6316A">
              <w:rPr>
                <w:noProof/>
              </w:rPr>
              <w:t>0025</w:t>
            </w:r>
            <w:r w:rsidRPr="00933310">
              <w:rPr>
                <w:noProof/>
              </w:rPr>
              <w:fldChar w:fldCharType="end"/>
            </w:r>
            <w:r w:rsidR="00D03EDC" w:rsidRPr="00933310">
              <w:rPr>
                <w:noProof/>
              </w:rPr>
              <w:t xml:space="preserve"> [S</w:t>
            </w:r>
            <w:r w:rsidR="000D4612">
              <w:rPr>
                <w:noProof/>
              </w:rPr>
              <w:t>4</w:t>
            </w:r>
            <w:r w:rsidR="009B4CD0">
              <w:rPr>
                <w:noProof/>
              </w:rPr>
              <w:t>-2504</w:t>
            </w:r>
            <w:r w:rsidR="00C6316A">
              <w:rPr>
                <w:noProof/>
              </w:rPr>
              <w:t>22</w:t>
            </w:r>
            <w:r w:rsidR="00D03EDC" w:rsidRPr="00933310">
              <w:rPr>
                <w:noProof/>
              </w:rPr>
              <w:t>]: Sub</w:t>
            </w:r>
            <w:r w:rsidR="00D03EDC" w:rsidRPr="00F90395">
              <w:rPr>
                <w:noProof/>
              </w:rPr>
              <w:t xml:space="preserve">mitted for </w:t>
            </w:r>
            <w:r w:rsidR="0039231D" w:rsidRPr="00F90395">
              <w:rPr>
                <w:noProof/>
              </w:rPr>
              <w:t>WG</w:t>
            </w:r>
            <w:r w:rsidR="0039231D">
              <w:rPr>
                <w:noProof/>
              </w:rPr>
              <w:t xml:space="preserve"> agreement.</w:t>
            </w:r>
          </w:p>
          <w:p w14:paraId="6C67D007" w14:textId="77777777" w:rsidR="0003306E" w:rsidRDefault="00542319" w:rsidP="009B4CD0">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Pr>
                <w:noProof/>
              </w:rPr>
              <w:t>0025</w:t>
            </w:r>
            <w:r w:rsidRPr="00933310">
              <w:rPr>
                <w:noProof/>
              </w:rPr>
              <w:fldChar w:fldCharType="end"/>
            </w:r>
            <w:r>
              <w:rPr>
                <w:noProof/>
              </w:rPr>
              <w:t>r1</w:t>
            </w:r>
            <w:r w:rsidRPr="00933310">
              <w:rPr>
                <w:noProof/>
              </w:rPr>
              <w:t xml:space="preserve"> [S</w:t>
            </w:r>
            <w:r>
              <w:rPr>
                <w:noProof/>
              </w:rPr>
              <w:t>4aI25</w:t>
            </w:r>
            <w:r w:rsidR="007C0ED4">
              <w:rPr>
                <w:noProof/>
              </w:rPr>
              <w:t>0074</w:t>
            </w:r>
            <w:r w:rsidRPr="00933310">
              <w:rPr>
                <w:noProof/>
              </w:rPr>
              <w:t>]:</w:t>
            </w:r>
          </w:p>
          <w:p w14:paraId="75C2583E" w14:textId="77777777" w:rsidR="00542319" w:rsidRDefault="00542319" w:rsidP="0003306E">
            <w:pPr>
              <w:pStyle w:val="CRCoverPage"/>
              <w:numPr>
                <w:ilvl w:val="0"/>
                <w:numId w:val="17"/>
              </w:numPr>
              <w:spacing w:after="0"/>
              <w:ind w:left="627"/>
              <w:rPr>
                <w:noProof/>
              </w:rPr>
            </w:pPr>
            <w:r>
              <w:rPr>
                <w:noProof/>
              </w:rPr>
              <w:t xml:space="preserve">Added mandatory </w:t>
            </w:r>
            <w:r w:rsidRPr="00EF5818">
              <w:rPr>
                <w:i/>
                <w:iCs/>
                <w:noProof/>
              </w:rPr>
              <w:t>version</w:t>
            </w:r>
            <w:r>
              <w:rPr>
                <w:noProof/>
              </w:rPr>
              <w:t xml:space="preserve"> parameter.</w:t>
            </w:r>
          </w:p>
          <w:p w14:paraId="732CC908" w14:textId="77777777" w:rsidR="0003306E" w:rsidRDefault="0003306E" w:rsidP="0003306E">
            <w:pPr>
              <w:pStyle w:val="CRCoverPage"/>
              <w:numPr>
                <w:ilvl w:val="0"/>
                <w:numId w:val="17"/>
              </w:numPr>
              <w:spacing w:after="0"/>
              <w:ind w:left="627"/>
              <w:rPr>
                <w:noProof/>
              </w:rPr>
            </w:pPr>
            <w:r>
              <w:rPr>
                <w:noProof/>
              </w:rPr>
              <w:t>Prefix MIME type for User Service Description with “3gpp-</w:t>
            </w:r>
            <w:r w:rsidR="002A1FE6">
              <w:rPr>
                <w:noProof/>
              </w:rPr>
              <w:t>”</w:t>
            </w:r>
            <w:r>
              <w:rPr>
                <w:noProof/>
              </w:rPr>
              <w:t>.</w:t>
            </w:r>
          </w:p>
          <w:p w14:paraId="7FCD966A" w14:textId="48C9EE17" w:rsidR="002A1FE6" w:rsidRPr="00F90395" w:rsidRDefault="002A1FE6" w:rsidP="002A1FE6">
            <w:pPr>
              <w:pStyle w:val="CRCoverPage"/>
              <w:spacing w:after="0"/>
              <w:ind w:left="100"/>
              <w:rPr>
                <w:noProof/>
              </w:rPr>
            </w:pPr>
            <w:r w:rsidRPr="00933310">
              <w:rPr>
                <w:noProof/>
              </w:rPr>
              <w:t>CR</w:t>
            </w:r>
            <w:r w:rsidRPr="00933310">
              <w:rPr>
                <w:noProof/>
              </w:rPr>
              <w:fldChar w:fldCharType="begin"/>
            </w:r>
            <w:r w:rsidRPr="00933310">
              <w:rPr>
                <w:noProof/>
              </w:rPr>
              <w:instrText xml:space="preserve"> DOCPROPERTY  Cr#  \* MERGEFORMAT </w:instrText>
            </w:r>
            <w:r w:rsidRPr="00933310">
              <w:rPr>
                <w:noProof/>
              </w:rPr>
              <w:fldChar w:fldCharType="separate"/>
            </w:r>
            <w:r>
              <w:rPr>
                <w:noProof/>
              </w:rPr>
              <w:t>0025</w:t>
            </w:r>
            <w:r w:rsidRPr="00933310">
              <w:rPr>
                <w:noProof/>
              </w:rPr>
              <w:fldChar w:fldCharType="end"/>
            </w:r>
            <w:r>
              <w:rPr>
                <w:noProof/>
              </w:rPr>
              <w:t>r2</w:t>
            </w:r>
            <w:r w:rsidRPr="00933310">
              <w:rPr>
                <w:noProof/>
              </w:rPr>
              <w:t xml:space="preserve"> [S</w:t>
            </w:r>
            <w:r>
              <w:rPr>
                <w:noProof/>
              </w:rPr>
              <w:t>4-250756</w:t>
            </w:r>
            <w:r w:rsidRPr="00933310">
              <w:rPr>
                <w:noProof/>
              </w:rPr>
              <w:t>]: Sub</w:t>
            </w:r>
            <w:r w:rsidRPr="00F90395">
              <w:rPr>
                <w:noProof/>
              </w:rPr>
              <w:t>mitted for WG</w:t>
            </w:r>
            <w:r>
              <w:rPr>
                <w:noProof/>
              </w:rPr>
              <w:t xml:space="preserve"> agreement.</w:t>
            </w:r>
          </w:p>
        </w:tc>
      </w:tr>
    </w:tbl>
    <w:p w14:paraId="2C306F07" w14:textId="77777777" w:rsidR="005E220E" w:rsidRPr="005E220E" w:rsidRDefault="005E220E" w:rsidP="005E220E">
      <w:pPr>
        <w:sectPr w:rsidR="005E220E" w:rsidRPr="005E220E" w:rsidSect="00F11006">
          <w:headerReference w:type="default" r:id="rId16"/>
          <w:footnotePr>
            <w:numRestart w:val="eachSect"/>
          </w:footnotePr>
          <w:pgSz w:w="11907" w:h="16840" w:code="9"/>
          <w:pgMar w:top="1418" w:right="1134" w:bottom="1134" w:left="1134" w:header="680" w:footer="567" w:gutter="0"/>
          <w:cols w:space="720"/>
          <w:docGrid w:linePitch="272"/>
        </w:sectPr>
      </w:pPr>
      <w:bookmarkStart w:id="2" w:name="_Toc153803067"/>
    </w:p>
    <w:p w14:paraId="64FE11D5" w14:textId="05E42FFF" w:rsidR="00B85DDD" w:rsidRDefault="00A354F1" w:rsidP="000D4612">
      <w:pPr>
        <w:pStyle w:val="Changefirst"/>
        <w:rPr>
          <w:lang w:eastAsia="zh-CN"/>
        </w:rPr>
      </w:pPr>
      <w:bookmarkStart w:id="3" w:name="_Toc167455978"/>
      <w:bookmarkEnd w:id="2"/>
      <w:r>
        <w:rPr>
          <w:lang w:eastAsia="zh-CN"/>
        </w:rPr>
        <w:lastRenderedPageBreak/>
        <w:t>Formal syntax of documents</w:t>
      </w:r>
    </w:p>
    <w:p w14:paraId="194CBE15" w14:textId="77777777" w:rsidR="00646CB1" w:rsidRPr="001B367A" w:rsidRDefault="00646CB1" w:rsidP="00646CB1">
      <w:pPr>
        <w:pStyle w:val="Heading2"/>
      </w:pPr>
      <w:bookmarkStart w:id="4" w:name="_Toc171672964"/>
      <w:bookmarkStart w:id="5" w:name="_Toc171663480"/>
      <w:bookmarkEnd w:id="3"/>
      <w:r w:rsidRPr="001B367A">
        <w:t>A.2.1</w:t>
      </w:r>
      <w:r w:rsidRPr="001B367A">
        <w:tab/>
        <w:t>MBS User Service Announcement schema</w:t>
      </w:r>
      <w:bookmarkEnd w:id="4"/>
    </w:p>
    <w:p w14:paraId="65CE4DA7" w14:textId="77777777" w:rsidR="00743616" w:rsidRPr="001B367A" w:rsidRDefault="00646CB1" w:rsidP="00743616">
      <w:pPr>
        <w:keepNext/>
        <w:rPr>
          <w:ins w:id="6" w:author="Richard Bradbury (2025-04-15)" w:date="2025-05-02T16:15:00Z" w16du:dateUtc="2025-05-02T15:15:00Z"/>
        </w:rPr>
      </w:pPr>
      <w:bookmarkStart w:id="7" w:name="_MCCTEMPBM_CRPT22990109___7"/>
      <w:r w:rsidRPr="001B367A">
        <w:t xml:space="preserve">Below is the schema specifying the format of User Service Descriptions instance documents using a JSON-based representation. </w:t>
      </w:r>
      <w:ins w:id="8" w:author="Richard Bradbury (2025-04-15)" w:date="2025-05-02T16:15:00Z" w16du:dateUtc="2025-05-02T15:15:00Z">
        <w:r w:rsidR="00743616" w:rsidRPr="001B367A">
          <w:t xml:space="preserve">The schema filename is </w:t>
        </w:r>
        <w:r w:rsidR="00743616">
          <w:t>"</w:t>
        </w:r>
        <w:r w:rsidR="00743616" w:rsidRPr="00A5763D">
          <w:t>TS26517_MBSUserServiceAnnouncement.yaml</w:t>
        </w:r>
        <w:r w:rsidR="00743616">
          <w:t>"</w:t>
        </w:r>
        <w:r w:rsidR="00743616" w:rsidRPr="00A354F1">
          <w:t>.</w:t>
        </w:r>
      </w:ins>
    </w:p>
    <w:p w14:paraId="3DCA7913" w14:textId="1E2E8D0E" w:rsidR="007131A4" w:rsidRDefault="00646CB1" w:rsidP="00646CB1">
      <w:pPr>
        <w:keepNext/>
        <w:rPr>
          <w:ins w:id="9" w:author="Richard Bradbury (2025-04-15)" w:date="2025-05-02T15:40:00Z" w16du:dateUtc="2025-05-02T14:40:00Z"/>
        </w:rPr>
      </w:pPr>
      <w:r w:rsidRPr="001B367A">
        <w:t xml:space="preserve">Documents following this schema shall be identified with the MIME </w:t>
      </w:r>
      <w:ins w:id="10" w:author="Richard Bradbury (2025-04-15)" w:date="2025-05-02T16:16:00Z" w16du:dateUtc="2025-05-02T15:16:00Z">
        <w:r w:rsidR="004634F7">
          <w:t>medi</w:t>
        </w:r>
      </w:ins>
      <w:ins w:id="11" w:author="Richard Bradbury (2025-04-15)" w:date="2025-05-02T16:17:00Z" w16du:dateUtc="2025-05-02T15:17:00Z">
        <w:r w:rsidR="004634F7">
          <w:t xml:space="preserve">a </w:t>
        </w:r>
      </w:ins>
      <w:r w:rsidRPr="001B367A">
        <w:t xml:space="preserve">type </w:t>
      </w:r>
      <w:r w:rsidRPr="001B367A">
        <w:rPr>
          <w:rStyle w:val="Codechar0"/>
        </w:rPr>
        <w:t>application/</w:t>
      </w:r>
      <w:ins w:id="12" w:author="Richard Bradbury (2025-04-15)" w:date="2025-05-02T15:34:00Z" w16du:dateUtc="2025-05-02T14:34:00Z">
        <w:r w:rsidR="007D439A">
          <w:rPr>
            <w:rStyle w:val="Codechar0"/>
          </w:rPr>
          <w:t>3gpp-</w:t>
        </w:r>
      </w:ins>
      <w:r w:rsidRPr="001B367A">
        <w:rPr>
          <w:rStyle w:val="Codechar0"/>
        </w:rPr>
        <w:t>mbs-user-service-descriptions+json</w:t>
      </w:r>
      <w:r w:rsidRPr="001B367A">
        <w:t xml:space="preserve"> as registered in clause E.2.1</w:t>
      </w:r>
      <w:ins w:id="13" w:author="Richard Bradbury (2025-04-15)" w:date="2025-05-02T16:16:00Z" w16du:dateUtc="2025-05-02T15:16:00Z">
        <w:r w:rsidR="004634F7">
          <w:t xml:space="preserve"> </w:t>
        </w:r>
      </w:ins>
      <w:ins w:id="14" w:author="Richard Bradbury (2025-04-15)" w:date="2025-05-02T16:17:00Z" w16du:dateUtc="2025-05-02T15:17:00Z">
        <w:r w:rsidR="004634F7">
          <w:t>including</w:t>
        </w:r>
      </w:ins>
      <w:ins w:id="15" w:author="Richard Bradbury (2025-04-15)" w:date="2025-05-02T16:16:00Z" w16du:dateUtc="2025-05-02T15:16:00Z">
        <w:r w:rsidR="004634F7">
          <w:t xml:space="preserve"> the following parameters</w:t>
        </w:r>
      </w:ins>
      <w:r w:rsidRPr="001B367A">
        <w:t>.</w:t>
      </w:r>
      <w:del w:id="16" w:author="Richard Bradbury (2025-04-15)" w:date="2025-05-02T15:40:00Z" w16du:dateUtc="2025-05-02T14:40:00Z">
        <w:r w:rsidR="007131A4" w:rsidDel="007131A4">
          <w:delText xml:space="preserve"> </w:delText>
        </w:r>
      </w:del>
    </w:p>
    <w:p w14:paraId="57358A53" w14:textId="397D3C08" w:rsidR="00A354F1" w:rsidRDefault="00A354F1" w:rsidP="00A354F1">
      <w:pPr>
        <w:pStyle w:val="B1"/>
        <w:rPr>
          <w:ins w:id="17" w:author="Richard Bradbury (2025-04-15)" w:date="2025-05-02T15:40:00Z" w16du:dateUtc="2025-05-02T14:40:00Z"/>
        </w:rPr>
      </w:pPr>
      <w:ins w:id="18" w:author="Richard Bradbury (2025-04-15)" w:date="2025-05-02T15:41:00Z" w16du:dateUtc="2025-05-02T14:41:00Z">
        <w:r>
          <w:t>-</w:t>
        </w:r>
        <w:r>
          <w:tab/>
        </w:r>
      </w:ins>
      <w:ins w:id="19" w:author="Richard Bradbury (2025-04-15)" w:date="2025-05-02T15:39:00Z" w16du:dateUtc="2025-05-02T14:39:00Z">
        <w:r>
          <w:t xml:space="preserve">The </w:t>
        </w:r>
        <w:r w:rsidRPr="007131A4">
          <w:rPr>
            <w:rStyle w:val="Codechar0"/>
          </w:rPr>
          <w:t>profiles</w:t>
        </w:r>
        <w:r>
          <w:t xml:space="preserve"> parameter (see clause E.2.2) shall include a fully-qualified </w:t>
        </w:r>
      </w:ins>
      <w:ins w:id="20" w:author="Richard Bradbury (2025-04-15)" w:date="2025-05-02T15:40:00Z" w16du:dateUtc="2025-05-02T14:40:00Z">
        <w:r>
          <w:t xml:space="preserve">term </w:t>
        </w:r>
      </w:ins>
      <w:ins w:id="21" w:author="Richard Bradbury (2025-04-15)" w:date="2025-05-02T15:41:00Z" w16du:dateUtc="2025-05-02T14:41:00Z">
        <w:r>
          <w:t xml:space="preserve">identifier </w:t>
        </w:r>
      </w:ins>
      <w:ins w:id="22" w:author="Richard Bradbury (2025-04-15)" w:date="2025-05-02T15:40:00Z" w16du:dateUtc="2025-05-02T14:40:00Z">
        <w:r>
          <w:t>from the controlled vocabulary specified in clause C.2.</w:t>
        </w:r>
      </w:ins>
    </w:p>
    <w:p w14:paraId="7A202CBA" w14:textId="3DB72664" w:rsidR="007131A4" w:rsidRDefault="007131A4" w:rsidP="007131A4">
      <w:pPr>
        <w:pStyle w:val="B1"/>
        <w:rPr>
          <w:ins w:id="23" w:author="Richard Bradbury (2025-04-15)" w:date="2025-05-02T15:41:00Z" w16du:dateUtc="2025-05-02T14:41:00Z"/>
        </w:rPr>
      </w:pPr>
      <w:ins w:id="24" w:author="Richard Bradbury (2025-04-15)" w:date="2025-05-02T15:41:00Z" w16du:dateUtc="2025-05-02T14:41:00Z">
        <w:r>
          <w:t>-</w:t>
        </w:r>
        <w:r>
          <w:tab/>
        </w:r>
      </w:ins>
      <w:ins w:id="25" w:author="Richard Bradbury (2025-04-15)" w:date="2025-05-02T15:36:00Z" w16du:dateUtc="2025-05-02T14:36:00Z">
        <w:r>
          <w:t xml:space="preserve">The </w:t>
        </w:r>
        <w:r w:rsidRPr="000D28FF">
          <w:rPr>
            <w:rStyle w:val="Codechar0"/>
          </w:rPr>
          <w:t>version</w:t>
        </w:r>
        <w:r>
          <w:t xml:space="preserve"> parameter </w:t>
        </w:r>
      </w:ins>
      <w:ins w:id="26" w:author="Richard Bradbury (2025-04-15)" w:date="2025-05-02T15:37:00Z" w16du:dateUtc="2025-05-02T14:37:00Z">
        <w:r>
          <w:t xml:space="preserve">(see clause E.2.3) </w:t>
        </w:r>
      </w:ins>
      <w:ins w:id="27" w:author="Richard Bradbury (2025-04-15)" w:date="2025-05-02T15:36:00Z" w16du:dateUtc="2025-05-02T14:36:00Z">
        <w:r>
          <w:t>shall be set to the value "</w:t>
        </w:r>
        <w:commentRangeStart w:id="28"/>
        <w:commentRangeStart w:id="29"/>
        <w:commentRangeStart w:id="30"/>
        <w:r>
          <w:t>TSG105-Rel17</w:t>
        </w:r>
      </w:ins>
      <w:commentRangeEnd w:id="28"/>
      <w:ins w:id="31" w:author="Richard Bradbury (2025-04-15)" w:date="2025-05-02T15:44:00Z" w16du:dateUtc="2025-05-02T14:44:00Z">
        <w:r>
          <w:rPr>
            <w:rStyle w:val="CommentReference"/>
          </w:rPr>
          <w:commentReference w:id="28"/>
        </w:r>
      </w:ins>
      <w:commentRangeEnd w:id="29"/>
      <w:r w:rsidR="00C82BAD">
        <w:rPr>
          <w:rStyle w:val="CommentReference"/>
        </w:rPr>
        <w:commentReference w:id="29"/>
      </w:r>
      <w:commentRangeEnd w:id="30"/>
      <w:r w:rsidR="00C82BAD">
        <w:rPr>
          <w:rStyle w:val="CommentReference"/>
        </w:rPr>
        <w:commentReference w:id="30"/>
      </w:r>
      <w:ins w:id="32" w:author="Richard Bradbury (2025-04-15)" w:date="2025-05-02T15:36:00Z" w16du:dateUtc="2025-05-02T14:36:00Z">
        <w:r>
          <w:t>".</w:t>
        </w:r>
      </w:ins>
    </w:p>
    <w:p w14:paraId="3024F5E2" w14:textId="42C8077A" w:rsidR="00646CB1" w:rsidRPr="001B367A" w:rsidDel="00743616" w:rsidRDefault="00646CB1" w:rsidP="00646CB1">
      <w:pPr>
        <w:keepNext/>
        <w:rPr>
          <w:del w:id="33" w:author="Richard Bradbury (2025-04-15)" w:date="2025-05-02T16:15:00Z" w16du:dateUtc="2025-05-02T15:15:00Z"/>
        </w:rPr>
      </w:pPr>
      <w:del w:id="34" w:author="Richard Bradbury (2025-04-15)" w:date="2025-05-02T16:15:00Z" w16du:dateUtc="2025-05-02T15:15:00Z">
        <w:r w:rsidRPr="001B367A" w:rsidDel="00743616">
          <w:delText xml:space="preserve">The schema filename is </w:delText>
        </w:r>
        <w:r w:rsidRPr="00A354F1" w:rsidDel="00743616">
          <w:rPr>
            <w:rPrChange w:id="35" w:author="Richard Bradbury (2025-04-15)" w:date="2025-05-02T16:02:00Z" w16du:dateUtc="2025-05-02T15:02:00Z">
              <w:rPr>
                <w:rStyle w:val="Codechar0"/>
              </w:rPr>
            </w:rPrChange>
          </w:rPr>
          <w:delText>TS26517_MBSUserServiceAnnouncement.yaml</w:delText>
        </w:r>
        <w:r w:rsidRPr="00A354F1" w:rsidDel="00743616">
          <w:delText>.</w:delText>
        </w:r>
      </w:del>
    </w:p>
    <w:bookmarkEnd w:id="7"/>
    <w:p w14:paraId="4366A0B5" w14:textId="77777777" w:rsidR="007D439A" w:rsidRPr="001B367A" w:rsidRDefault="007D439A" w:rsidP="007D439A">
      <w:pPr>
        <w:pStyle w:val="Snipped"/>
      </w:pPr>
      <w:r>
        <w:t>(Snip – No further changes in this clause.)</w:t>
      </w:r>
    </w:p>
    <w:p w14:paraId="459A6CEE" w14:textId="77777777" w:rsidR="00925114" w:rsidRPr="001B367A" w:rsidRDefault="00925114" w:rsidP="00925114">
      <w:pPr>
        <w:pStyle w:val="Heading1"/>
      </w:pPr>
      <w:r w:rsidRPr="001B367A">
        <w:t>D.1</w:t>
      </w:r>
      <w:r w:rsidRPr="001B367A">
        <w:tab/>
        <w:t>Object manifest schema</w:t>
      </w:r>
      <w:bookmarkEnd w:id="5"/>
    </w:p>
    <w:p w14:paraId="779CB824" w14:textId="33C265C6" w:rsidR="00925114" w:rsidRDefault="00925114" w:rsidP="00743616">
      <w:pPr>
        <w:keepNext/>
      </w:pPr>
      <w:r w:rsidRPr="001B367A">
        <w:t xml:space="preserve">Below is the formal syntax of the </w:t>
      </w:r>
      <w:ins w:id="36" w:author="Richard Bradbury (2025-04-15)" w:date="2025-05-02T15:46:00Z" w16du:dateUtc="2025-05-02T14:46:00Z">
        <w:r w:rsidR="007131A4">
          <w:t xml:space="preserve">JSON-based </w:t>
        </w:r>
      </w:ins>
      <w:r w:rsidRPr="001B367A">
        <w:t>object manifest for use with the Object Collection or Object Carousel operating mode. The schema shall have the filename "TS26517_MBSObjectManifest.yaml".</w:t>
      </w:r>
    </w:p>
    <w:p w14:paraId="13F706BF" w14:textId="05031F66" w:rsidR="00743616" w:rsidRDefault="00743616" w:rsidP="00743616">
      <w:pPr>
        <w:keepNext/>
        <w:rPr>
          <w:ins w:id="37" w:author="Richard Bradbury (2025-04-15)" w:date="2025-05-02T15:42:00Z" w16du:dateUtc="2025-05-02T14:42:00Z"/>
        </w:rPr>
      </w:pPr>
      <w:ins w:id="38" w:author="Richard Bradbury" w:date="2025-03-27T17:26:00Z" w16du:dateUtc="2025-03-27T17:26:00Z">
        <w:r w:rsidRPr="001B367A">
          <w:t xml:space="preserve">Documents following this schema shall be identified with the MIME </w:t>
        </w:r>
      </w:ins>
      <w:ins w:id="39" w:author="Richard Bradbury (2025-04-15)" w:date="2025-04-15T18:42:00Z" w16du:dateUtc="2025-04-15T17:42:00Z">
        <w:r>
          <w:t xml:space="preserve">media </w:t>
        </w:r>
      </w:ins>
      <w:ins w:id="40" w:author="Richard Bradbury" w:date="2025-03-27T17:26:00Z" w16du:dateUtc="2025-03-27T17:26:00Z">
        <w:r w:rsidRPr="001B367A">
          <w:t xml:space="preserve">type </w:t>
        </w:r>
        <w:r w:rsidRPr="001B367A">
          <w:rPr>
            <w:rStyle w:val="Codechar0"/>
          </w:rPr>
          <w:t>application/</w:t>
        </w:r>
      </w:ins>
      <w:ins w:id="41" w:author="Richard Bradbury (2025-04-15)" w:date="2025-04-17T12:04:00Z" w16du:dateUtc="2025-04-17T11:04:00Z">
        <w:r>
          <w:rPr>
            <w:rStyle w:val="Codechar0"/>
          </w:rPr>
          <w:t>3gpp-</w:t>
        </w:r>
      </w:ins>
      <w:ins w:id="42" w:author="Richard Bradbury" w:date="2025-03-27T17:26:00Z" w16du:dateUtc="2025-03-27T17:26:00Z">
        <w:r w:rsidRPr="001B367A">
          <w:rPr>
            <w:rStyle w:val="Codechar0"/>
          </w:rPr>
          <w:t>mbs-</w:t>
        </w:r>
        <w:r>
          <w:rPr>
            <w:rStyle w:val="Codechar0"/>
          </w:rPr>
          <w:t>object-manifest</w:t>
        </w:r>
        <w:r w:rsidRPr="001B367A">
          <w:rPr>
            <w:rStyle w:val="Codechar0"/>
          </w:rPr>
          <w:t>+json</w:t>
        </w:r>
        <w:r w:rsidRPr="001B367A">
          <w:t xml:space="preserve"> as registered in clause E.</w:t>
        </w:r>
        <w:r>
          <w:t>3</w:t>
        </w:r>
      </w:ins>
      <w:ins w:id="43" w:author="Richard Bradbury (2025-04-15)" w:date="2025-05-02T15:36:00Z" w16du:dateUtc="2025-05-02T14:36:00Z">
        <w:r>
          <w:t>.1</w:t>
        </w:r>
      </w:ins>
      <w:ins w:id="44" w:author="Richard Bradbury (2025-04-15)" w:date="2025-05-02T16:16:00Z" w16du:dateUtc="2025-05-02T15:16:00Z">
        <w:r>
          <w:t xml:space="preserve"> </w:t>
        </w:r>
      </w:ins>
      <w:ins w:id="45" w:author="Richard Bradbury (2025-04-15)" w:date="2025-05-02T16:17:00Z" w16du:dateUtc="2025-05-02T15:17:00Z">
        <w:r w:rsidR="004634F7">
          <w:t>including</w:t>
        </w:r>
      </w:ins>
      <w:ins w:id="46" w:author="Richard Bradbury (2025-04-15)" w:date="2025-05-02T16:16:00Z" w16du:dateUtc="2025-05-02T15:16:00Z">
        <w:r>
          <w:t xml:space="preserve"> the following parameters:</w:t>
        </w:r>
      </w:ins>
    </w:p>
    <w:p w14:paraId="06CA81FD" w14:textId="72E78DE1" w:rsidR="00743616" w:rsidRDefault="00743616" w:rsidP="00743616">
      <w:pPr>
        <w:pStyle w:val="B1"/>
        <w:rPr>
          <w:ins w:id="47" w:author="Richard Bradbury (2025-04-15)" w:date="2025-05-02T15:42:00Z" w16du:dateUtc="2025-05-02T14:42:00Z"/>
        </w:rPr>
      </w:pPr>
      <w:ins w:id="48" w:author="Richard Bradbury (2025-04-15)" w:date="2025-05-02T15:42:00Z" w16du:dateUtc="2025-05-02T14:42:00Z">
        <w:r>
          <w:t>-</w:t>
        </w:r>
        <w:r>
          <w:tab/>
        </w:r>
      </w:ins>
      <w:ins w:id="49" w:author="Richard Bradbury (2025-04-15)" w:date="2025-04-15T18:41:00Z" w16du:dateUtc="2025-04-15T17:41:00Z">
        <w:r>
          <w:t xml:space="preserve">The </w:t>
        </w:r>
        <w:r w:rsidRPr="000D28FF">
          <w:rPr>
            <w:rStyle w:val="Codechar0"/>
          </w:rPr>
          <w:t>version</w:t>
        </w:r>
        <w:r>
          <w:t xml:space="preserve"> parameter </w:t>
        </w:r>
      </w:ins>
      <w:ins w:id="50" w:author="Richard Bradbury (2025-04-15)" w:date="2025-05-02T15:37:00Z" w16du:dateUtc="2025-05-02T14:37:00Z">
        <w:r>
          <w:t xml:space="preserve">(see clause E.3.2) </w:t>
        </w:r>
      </w:ins>
      <w:ins w:id="51" w:author="Richard Bradbury (2025-04-15)" w:date="2025-04-15T18:41:00Z" w16du:dateUtc="2025-04-15T17:41:00Z">
        <w:r>
          <w:t>s</w:t>
        </w:r>
      </w:ins>
      <w:ins w:id="52" w:author="Richard Bradbury (2025-04-15)" w:date="2025-04-15T18:42:00Z" w16du:dateUtc="2025-04-15T17:42:00Z">
        <w:r>
          <w:t>hall be set to the value "</w:t>
        </w:r>
        <w:commentRangeStart w:id="53"/>
        <w:r>
          <w:t>TSG10</w:t>
        </w:r>
      </w:ins>
      <w:ins w:id="54" w:author="Richard Bradbury (2025-04-15)" w:date="2025-05-02T15:44:00Z" w16du:dateUtc="2025-05-02T14:44:00Z">
        <w:r>
          <w:t>0</w:t>
        </w:r>
      </w:ins>
      <w:ins w:id="55" w:author="Richard Bradbury (2025-04-15)" w:date="2025-04-15T18:45:00Z" w16du:dateUtc="2025-04-15T17:45:00Z">
        <w:r>
          <w:t>-Rel17</w:t>
        </w:r>
      </w:ins>
      <w:commentRangeEnd w:id="53"/>
      <w:ins w:id="56" w:author="Richard Bradbury (2025-04-15)" w:date="2025-05-02T15:45:00Z" w16du:dateUtc="2025-05-02T14:45:00Z">
        <w:r>
          <w:rPr>
            <w:rStyle w:val="CommentReference"/>
          </w:rPr>
          <w:commentReference w:id="53"/>
        </w:r>
      </w:ins>
      <w:ins w:id="57" w:author="Richard Bradbury (2025-04-15)" w:date="2025-04-15T18:42:00Z" w16du:dateUtc="2025-04-15T17:42:00Z">
        <w:r>
          <w:t>".</w:t>
        </w:r>
      </w:ins>
    </w:p>
    <w:p w14:paraId="28BCAD4B" w14:textId="5ECBE8C1" w:rsidR="00925114" w:rsidRPr="001B367A" w:rsidRDefault="00925114" w:rsidP="00925114">
      <w:pPr>
        <w:pStyle w:val="Snipped"/>
      </w:pPr>
      <w:r>
        <w:t>(Snip – No further changes in this clause.)</w:t>
      </w:r>
    </w:p>
    <w:p w14:paraId="4B87D8AF" w14:textId="15D437CB" w:rsidR="00C90B78" w:rsidRDefault="0003306E" w:rsidP="00C90B78">
      <w:pPr>
        <w:pStyle w:val="Changenext"/>
      </w:pPr>
      <w:r>
        <w:t>IANA registration</w:t>
      </w:r>
    </w:p>
    <w:p w14:paraId="77F22E5E" w14:textId="77777777" w:rsidR="00E91555" w:rsidRPr="001B367A" w:rsidRDefault="00E91555" w:rsidP="00E91555">
      <w:pPr>
        <w:pStyle w:val="Heading1"/>
      </w:pPr>
      <w:bookmarkStart w:id="58" w:name="_Toc26286752"/>
      <w:bookmarkStart w:id="59" w:name="_Toc106261008"/>
      <w:bookmarkStart w:id="60" w:name="_Toc171672974"/>
      <w:bookmarkStart w:id="61" w:name="_Toc171672975"/>
      <w:bookmarkStart w:id="62" w:name="_Toc171663483"/>
      <w:r w:rsidRPr="001B367A">
        <w:t>E.1</w:t>
      </w:r>
      <w:r w:rsidRPr="001B367A">
        <w:tab/>
      </w:r>
      <w:bookmarkEnd w:id="58"/>
      <w:bookmarkEnd w:id="59"/>
      <w:r w:rsidRPr="001B367A">
        <w:t>General</w:t>
      </w:r>
      <w:bookmarkEnd w:id="60"/>
    </w:p>
    <w:p w14:paraId="20E9BA4C" w14:textId="428E2D1A" w:rsidR="00E91555" w:rsidRPr="001B367A" w:rsidRDefault="00E91555" w:rsidP="00E91555">
      <w:pPr>
        <w:rPr>
          <w:lang w:eastAsia="fr-FR"/>
        </w:rPr>
      </w:pPr>
      <w:r w:rsidRPr="001B367A">
        <w:t xml:space="preserve">This annex provides the formal registrations of MIME media types for different resources specified in the present document. It is referenced from the IANA registry at </w:t>
      </w:r>
      <w:ins w:id="63" w:author="Richard Bradbury (2025-04-15)" w:date="2025-05-02T16:13:00Z" w16du:dateUtc="2025-05-02T15:13:00Z">
        <w:r>
          <w:rPr>
            <w:color w:val="0000FF"/>
            <w:u w:val="single"/>
          </w:rPr>
          <w:fldChar w:fldCharType="begin"/>
        </w:r>
        <w:r>
          <w:rPr>
            <w:color w:val="0000FF"/>
            <w:u w:val="single"/>
          </w:rPr>
          <w:instrText>HYPERLINK "http://www.iana.org/assignments/media-types"</w:instrText>
        </w:r>
        <w:r>
          <w:rPr>
            <w:color w:val="0000FF"/>
            <w:u w:val="single"/>
          </w:rPr>
        </w:r>
        <w:r>
          <w:rPr>
            <w:color w:val="0000FF"/>
            <w:u w:val="single"/>
          </w:rPr>
          <w:fldChar w:fldCharType="separate"/>
        </w:r>
        <w:r w:rsidRPr="00E91555">
          <w:rPr>
            <w:rStyle w:val="Hyperlink"/>
          </w:rPr>
          <w:t>http://www.iana.org/assignments/media-types</w:t>
        </w:r>
        <w:r>
          <w:rPr>
            <w:color w:val="0000FF"/>
            <w:u w:val="single"/>
          </w:rPr>
          <w:fldChar w:fldCharType="end"/>
        </w:r>
      </w:ins>
      <w:r w:rsidRPr="001B367A">
        <w:t>.</w:t>
      </w:r>
    </w:p>
    <w:p w14:paraId="39B1487A" w14:textId="3D95C068" w:rsidR="0003306E" w:rsidRPr="001B367A" w:rsidRDefault="0003306E" w:rsidP="0003306E">
      <w:pPr>
        <w:pStyle w:val="Heading1"/>
      </w:pPr>
      <w:r w:rsidRPr="001B367A">
        <w:lastRenderedPageBreak/>
        <w:t>E.2</w:t>
      </w:r>
      <w:r w:rsidRPr="001B367A">
        <w:tab/>
        <w:t>Registration of MIME media type "application/</w:t>
      </w:r>
      <w:ins w:id="64" w:author="Richard Bradbury (2025-04-15)" w:date="2025-05-02T15:17:00Z" w16du:dateUtc="2025-05-02T14:17:00Z">
        <w:r>
          <w:t>3gpp-</w:t>
        </w:r>
      </w:ins>
      <w:r w:rsidRPr="001B367A">
        <w:t>mbs-user-service-descriptions+json"</w:t>
      </w:r>
      <w:bookmarkEnd w:id="61"/>
    </w:p>
    <w:p w14:paraId="6136437D" w14:textId="77777777" w:rsidR="0003306E" w:rsidRPr="001B367A" w:rsidRDefault="0003306E" w:rsidP="0003306E">
      <w:pPr>
        <w:pStyle w:val="Heading2"/>
      </w:pPr>
      <w:bookmarkStart w:id="65" w:name="_Toc171672976"/>
      <w:r w:rsidRPr="001B367A">
        <w:t>E.2.1</w:t>
      </w:r>
      <w:r w:rsidRPr="001B367A">
        <w:tab/>
        <w:t>General</w:t>
      </w:r>
      <w:bookmarkEnd w:id="65"/>
    </w:p>
    <w:p w14:paraId="79C80413" w14:textId="558C5D4F" w:rsidR="0003306E" w:rsidRPr="001B367A" w:rsidRDefault="0003306E" w:rsidP="00646CB1">
      <w:pPr>
        <w:keepNext/>
      </w:pPr>
      <w:r w:rsidRPr="001B367A">
        <w:t xml:space="preserve">The MIME media type </w:t>
      </w:r>
      <w:r w:rsidRPr="001B367A">
        <w:rPr>
          <w:rStyle w:val="Codechar0"/>
        </w:rPr>
        <w:t>application/</w:t>
      </w:r>
      <w:ins w:id="66" w:author="Richard Bradbury (2025-04-15)" w:date="2025-05-02T15:17:00Z" w16du:dateUtc="2025-05-02T14:17:00Z">
        <w:r>
          <w:rPr>
            <w:rStyle w:val="Codechar0"/>
          </w:rPr>
          <w:t>3gpp-</w:t>
        </w:r>
      </w:ins>
      <w:r w:rsidRPr="001B367A">
        <w:rPr>
          <w:rStyle w:val="Codechar0"/>
        </w:rPr>
        <w:t>mbs-user-service-descriptions+json</w:t>
      </w:r>
      <w:r w:rsidRPr="001B367A">
        <w:t xml:space="preserve"> denotes that the message body is a JSON instance document compliant with the </w:t>
      </w:r>
      <w:r w:rsidRPr="001B367A">
        <w:rPr>
          <w:rStyle w:val="Codechar0"/>
        </w:rPr>
        <w:t>UserServiceDescriptions</w:t>
      </w:r>
      <w:r w:rsidRPr="001B367A">
        <w:t xml:space="preserve"> YAML schema specified in clause A.2.1.</w:t>
      </w:r>
    </w:p>
    <w:p w14:paraId="09513BCD" w14:textId="6B918B66" w:rsidR="0003306E" w:rsidRPr="001B367A" w:rsidRDefault="0003306E" w:rsidP="0003306E">
      <w:pPr>
        <w:keepNext/>
      </w:pPr>
      <w:r w:rsidRPr="001B367A">
        <w:t xml:space="preserve">Table E.2.1-1 provides the </w:t>
      </w:r>
      <w:r w:rsidRPr="001B367A">
        <w:rPr>
          <w:rFonts w:eastAsia="MS Mincho"/>
          <w:szCs w:val="24"/>
        </w:rPr>
        <w:t xml:space="preserve">MIME media type registration for </w:t>
      </w:r>
      <w:r w:rsidRPr="001B367A">
        <w:rPr>
          <w:rStyle w:val="Codechar0"/>
        </w:rPr>
        <w:t>application/</w:t>
      </w:r>
      <w:ins w:id="67" w:author="Richard Bradbury (2025-04-15)" w:date="2025-05-02T15:17:00Z" w16du:dateUtc="2025-05-02T14:17:00Z">
        <w:r>
          <w:rPr>
            <w:rStyle w:val="Codechar0"/>
          </w:rPr>
          <w:t>3gpp-</w:t>
        </w:r>
      </w:ins>
      <w:r w:rsidRPr="001B367A">
        <w:rPr>
          <w:rStyle w:val="Codechar0"/>
        </w:rPr>
        <w:t>mbs-user-service-descriptions+json</w:t>
      </w:r>
      <w:r w:rsidRPr="001B367A">
        <w:t>.</w:t>
      </w:r>
    </w:p>
    <w:p w14:paraId="0C6FD45C" w14:textId="0CAD7291" w:rsidR="0003306E" w:rsidRPr="001B367A" w:rsidRDefault="0003306E" w:rsidP="00646CB1">
      <w:pPr>
        <w:pStyle w:val="TH"/>
      </w:pPr>
      <w:r w:rsidRPr="001B367A">
        <w:t>Table E.2.1</w:t>
      </w:r>
      <w:r w:rsidRPr="001B367A">
        <w:noBreakHyphen/>
        <w:t xml:space="preserve">1: </w:t>
      </w:r>
      <w:r w:rsidRPr="001B367A">
        <w:rPr>
          <w:rFonts w:eastAsia="MS Mincho"/>
          <w:szCs w:val="24"/>
        </w:rPr>
        <w:t xml:space="preserve">MIME media type </w:t>
      </w:r>
      <w:r w:rsidRPr="00646CB1">
        <w:rPr>
          <w:rFonts w:eastAsia="MS Mincho"/>
        </w:rPr>
        <w:t>registration</w:t>
      </w:r>
      <w:r w:rsidRPr="001B367A">
        <w:rPr>
          <w:rFonts w:eastAsia="MS Mincho"/>
          <w:szCs w:val="24"/>
        </w:rPr>
        <w:t xml:space="preserve"> for </w:t>
      </w:r>
      <w:r w:rsidRPr="001B367A">
        <w:rPr>
          <w:rStyle w:val="Codechar0"/>
        </w:rPr>
        <w:t>application/</w:t>
      </w:r>
      <w:ins w:id="68" w:author="Richard Bradbury (2025-04-15)" w:date="2025-05-02T15:26:00Z" w16du:dateUtc="2025-05-02T14:26:00Z">
        <w:r w:rsidR="00646CB1">
          <w:rPr>
            <w:rStyle w:val="Codechar0"/>
          </w:rPr>
          <w:t>3gpp-</w:t>
        </w:r>
      </w:ins>
      <w:r w:rsidRPr="001B367A">
        <w:rPr>
          <w:rStyle w:val="Codechar0"/>
        </w:rPr>
        <w:t>mbs-user-service-descriptions+json</w:t>
      </w:r>
    </w:p>
    <w:tbl>
      <w:tblPr>
        <w:tblStyle w:val="GridTable6Colorful"/>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689"/>
        <w:gridCol w:w="6732"/>
      </w:tblGrid>
      <w:tr w:rsidR="0003306E" w:rsidRPr="001B367A" w14:paraId="2F77C881" w14:textId="77777777" w:rsidTr="00A5763D">
        <w:trPr>
          <w:cnfStyle w:val="100000000000" w:firstRow="1" w:lastRow="0" w:firstColumn="0" w:lastColumn="0" w:oddVBand="0" w:evenVBand="0" w:oddHBand="0" w:evenHBand="0" w:firstRowFirstColumn="0" w:firstRowLastColumn="0" w:lastRowFirstColumn="0" w:lastRowLastColumn="0"/>
        </w:trPr>
        <w:tc>
          <w:tcPr>
            <w:tcW w:w="2689" w:type="dxa"/>
            <w:tcBorders>
              <w:bottom w:val="none" w:sz="0" w:space="0" w:color="auto"/>
            </w:tcBorders>
            <w:shd w:val="clear" w:color="auto" w:fill="BFBFBF" w:themeFill="background1" w:themeFillShade="BF"/>
          </w:tcPr>
          <w:p w14:paraId="39327955" w14:textId="77777777" w:rsidR="0003306E" w:rsidRPr="001B367A" w:rsidRDefault="0003306E" w:rsidP="00A5763D">
            <w:pPr>
              <w:pStyle w:val="TAH"/>
            </w:pPr>
            <w:r w:rsidRPr="001B367A">
              <w:t>Parameter</w:t>
            </w:r>
          </w:p>
        </w:tc>
        <w:tc>
          <w:tcPr>
            <w:tcW w:w="6732" w:type="dxa"/>
            <w:tcBorders>
              <w:bottom w:val="none" w:sz="0" w:space="0" w:color="auto"/>
            </w:tcBorders>
            <w:shd w:val="clear" w:color="auto" w:fill="BFBFBF" w:themeFill="background1" w:themeFillShade="BF"/>
          </w:tcPr>
          <w:p w14:paraId="60657649" w14:textId="77777777" w:rsidR="0003306E" w:rsidRPr="001B367A" w:rsidRDefault="0003306E" w:rsidP="00A5763D">
            <w:pPr>
              <w:pStyle w:val="TAH"/>
            </w:pPr>
            <w:r w:rsidRPr="001B367A">
              <w:t>Value</w:t>
            </w:r>
          </w:p>
        </w:tc>
      </w:tr>
      <w:tr w:rsidR="0003306E" w:rsidRPr="001B367A" w14:paraId="59C1CC62" w14:textId="77777777" w:rsidTr="00A5763D">
        <w:tc>
          <w:tcPr>
            <w:tcW w:w="2689" w:type="dxa"/>
          </w:tcPr>
          <w:p w14:paraId="2153CB9D" w14:textId="77777777" w:rsidR="0003306E" w:rsidRPr="001B367A" w:rsidRDefault="0003306E" w:rsidP="00A5763D">
            <w:pPr>
              <w:pStyle w:val="TAL"/>
            </w:pPr>
            <w:r w:rsidRPr="001B367A">
              <w:t>MIME media type name</w:t>
            </w:r>
          </w:p>
        </w:tc>
        <w:tc>
          <w:tcPr>
            <w:tcW w:w="6732" w:type="dxa"/>
          </w:tcPr>
          <w:p w14:paraId="26B71C34" w14:textId="77777777" w:rsidR="0003306E" w:rsidRPr="001B367A" w:rsidRDefault="0003306E" w:rsidP="00A5763D">
            <w:pPr>
              <w:pStyle w:val="TAL"/>
              <w:rPr>
                <w:rStyle w:val="Codechar0"/>
              </w:rPr>
            </w:pPr>
            <w:r w:rsidRPr="001B367A">
              <w:rPr>
                <w:rStyle w:val="Codechar0"/>
              </w:rPr>
              <w:t>application</w:t>
            </w:r>
          </w:p>
        </w:tc>
      </w:tr>
      <w:tr w:rsidR="0003306E" w:rsidRPr="001B367A" w14:paraId="10DF3B92" w14:textId="77777777" w:rsidTr="00A5763D">
        <w:tc>
          <w:tcPr>
            <w:tcW w:w="2689" w:type="dxa"/>
          </w:tcPr>
          <w:p w14:paraId="7ACAAF1A" w14:textId="77777777" w:rsidR="0003306E" w:rsidRPr="001B367A" w:rsidRDefault="0003306E" w:rsidP="00A5763D">
            <w:pPr>
              <w:pStyle w:val="TAL"/>
            </w:pPr>
            <w:r w:rsidRPr="001B367A">
              <w:t>MIME subtype name</w:t>
            </w:r>
          </w:p>
        </w:tc>
        <w:tc>
          <w:tcPr>
            <w:tcW w:w="6732" w:type="dxa"/>
          </w:tcPr>
          <w:p w14:paraId="4CAC810A" w14:textId="65167205" w:rsidR="0003306E" w:rsidRPr="001B367A" w:rsidRDefault="0003306E" w:rsidP="00A5763D">
            <w:pPr>
              <w:pStyle w:val="TAL"/>
              <w:rPr>
                <w:rStyle w:val="Codechar0"/>
              </w:rPr>
            </w:pPr>
            <w:ins w:id="69" w:author="Richard Bradbury (2025-04-15)" w:date="2025-05-02T15:17:00Z" w16du:dateUtc="2025-05-02T14:17:00Z">
              <w:r>
                <w:rPr>
                  <w:rStyle w:val="Codechar0"/>
                </w:rPr>
                <w:t>3gpp-</w:t>
              </w:r>
            </w:ins>
            <w:r w:rsidRPr="001B367A">
              <w:rPr>
                <w:rStyle w:val="Codechar0"/>
              </w:rPr>
              <w:t>mbs-user-service-descriptions+json</w:t>
            </w:r>
          </w:p>
        </w:tc>
      </w:tr>
      <w:tr w:rsidR="0003306E" w:rsidRPr="001B367A" w14:paraId="7F1821BF" w14:textId="77777777" w:rsidTr="00A5763D">
        <w:tc>
          <w:tcPr>
            <w:tcW w:w="2689" w:type="dxa"/>
          </w:tcPr>
          <w:p w14:paraId="5EFD08D5" w14:textId="77777777" w:rsidR="0003306E" w:rsidRPr="001B367A" w:rsidRDefault="0003306E" w:rsidP="00A5763D">
            <w:pPr>
              <w:pStyle w:val="TAL"/>
            </w:pPr>
            <w:r w:rsidRPr="001B367A">
              <w:t>Required parameters</w:t>
            </w:r>
          </w:p>
        </w:tc>
        <w:tc>
          <w:tcPr>
            <w:tcW w:w="6732" w:type="dxa"/>
          </w:tcPr>
          <w:p w14:paraId="2C48C772" w14:textId="78B44A98" w:rsidR="0003306E" w:rsidRPr="001B367A" w:rsidRDefault="0003306E" w:rsidP="00A5763D">
            <w:pPr>
              <w:pStyle w:val="TAL"/>
            </w:pPr>
            <w:del w:id="70" w:author="Richard Bradbury (2025-04-15)" w:date="2025-05-02T15:31:00Z" w16du:dateUtc="2025-05-02T14:31:00Z">
              <w:r w:rsidRPr="001B367A" w:rsidDel="00646CB1">
                <w:delText>None</w:delText>
              </w:r>
            </w:del>
            <w:ins w:id="71" w:author="Richard Bradbury (2025-04-15)" w:date="2025-05-02T15:31:00Z" w16du:dateUtc="2025-05-02T14:31:00Z">
              <w:r w:rsidR="00646CB1" w:rsidRPr="00646CB1">
                <w:rPr>
                  <w:rStyle w:val="Codechar0"/>
                </w:rPr>
                <w:t>version</w:t>
              </w:r>
            </w:ins>
            <w:ins w:id="72" w:author="Richard Bradbury (2025-04-15)" w:date="2025-05-02T16:09:00Z" w16du:dateUtc="2025-05-02T15:09:00Z">
              <w:r w:rsidR="008F0038" w:rsidRPr="001B367A">
                <w:t xml:space="preserve"> </w:t>
              </w:r>
              <w:r w:rsidR="008F0038">
                <w:t xml:space="preserve">(see </w:t>
              </w:r>
              <w:r w:rsidR="008F0038" w:rsidRPr="001B367A">
                <w:t>clause E.2.</w:t>
              </w:r>
              <w:r w:rsidR="008F0038">
                <w:t xml:space="preserve">3 of </w:t>
              </w:r>
            </w:ins>
            <w:ins w:id="73" w:author="Richard Bradbury (2025-05-13)" w:date="2025-05-13T08:47:00Z" w16du:dateUtc="2025-05-13T07:47:00Z">
              <w:r w:rsidR="00A80136">
                <w:t xml:space="preserve">3GPP </w:t>
              </w:r>
            </w:ins>
            <w:ins w:id="74" w:author="Richard Bradbury (2025-04-15)" w:date="2025-05-02T16:09:00Z" w16du:dateUtc="2025-05-02T15:09:00Z">
              <w:r w:rsidR="008F0038">
                <w:t>TS 26.517).</w:t>
              </w:r>
            </w:ins>
          </w:p>
        </w:tc>
      </w:tr>
      <w:tr w:rsidR="0003306E" w:rsidRPr="001B367A" w14:paraId="18449470" w14:textId="77777777" w:rsidTr="00A5763D">
        <w:tc>
          <w:tcPr>
            <w:tcW w:w="2689" w:type="dxa"/>
          </w:tcPr>
          <w:p w14:paraId="5BD3AB93" w14:textId="77777777" w:rsidR="0003306E" w:rsidRPr="001B367A" w:rsidRDefault="0003306E" w:rsidP="00A5763D">
            <w:pPr>
              <w:pStyle w:val="TAL"/>
            </w:pPr>
            <w:r w:rsidRPr="001B367A">
              <w:t>Optional parameters</w:t>
            </w:r>
          </w:p>
        </w:tc>
        <w:tc>
          <w:tcPr>
            <w:tcW w:w="6732" w:type="dxa"/>
          </w:tcPr>
          <w:p w14:paraId="626A04BC" w14:textId="6E1B5EE1" w:rsidR="0003306E" w:rsidRPr="001B367A" w:rsidRDefault="0003306E" w:rsidP="00A5763D">
            <w:pPr>
              <w:pStyle w:val="TAL"/>
            </w:pPr>
            <w:del w:id="75" w:author="Richard Bradbury (2025-04-15)" w:date="2025-05-02T15:27:00Z" w16du:dateUtc="2025-05-02T14:27:00Z">
              <w:r w:rsidRPr="001B367A" w:rsidDel="00646CB1">
                <w:delText>The '</w:delText>
              </w:r>
            </w:del>
            <w:r w:rsidRPr="001B367A">
              <w:rPr>
                <w:rStyle w:val="Codechar0"/>
              </w:rPr>
              <w:t>profiles</w:t>
            </w:r>
            <w:del w:id="76" w:author="Richard Bradbury (2025-04-15)" w:date="2025-05-02T15:27:00Z" w16du:dateUtc="2025-05-02T14:27:00Z">
              <w:r w:rsidRPr="001B367A" w:rsidDel="00646CB1">
                <w:delText>'</w:delText>
              </w:r>
            </w:del>
            <w:r w:rsidRPr="001B367A">
              <w:t xml:space="preserve"> </w:t>
            </w:r>
            <w:del w:id="77" w:author="Richard Bradbury (2025-04-15)" w:date="2025-05-02T15:27:00Z" w16du:dateUtc="2025-05-02T14:27:00Z">
              <w:r w:rsidRPr="001B367A" w:rsidDel="00646CB1">
                <w:delText>parameter as specified in</w:delText>
              </w:r>
            </w:del>
            <w:r w:rsidRPr="001B367A">
              <w:t xml:space="preserve"> </w:t>
            </w:r>
            <w:ins w:id="78" w:author="Richard Bradbury (2025-04-15)" w:date="2025-05-02T16:08:00Z" w16du:dateUtc="2025-05-02T15:08:00Z">
              <w:r w:rsidR="008F0038">
                <w:t xml:space="preserve">(see </w:t>
              </w:r>
            </w:ins>
            <w:r w:rsidRPr="001B367A">
              <w:t>clause E.2.2</w:t>
            </w:r>
            <w:ins w:id="79" w:author="Richard Bradbury (2025-04-15)" w:date="2025-05-02T16:08:00Z" w16du:dateUtc="2025-05-02T15:08:00Z">
              <w:r w:rsidR="008F0038">
                <w:t xml:space="preserve"> of TS 26.517</w:t>
              </w:r>
            </w:ins>
            <w:ins w:id="80" w:author="Richard Bradbury (2025-04-15)" w:date="2025-05-02T16:09:00Z" w16du:dateUtc="2025-05-02T15:09:00Z">
              <w:r w:rsidR="008F0038">
                <w:t>)</w:t>
              </w:r>
            </w:ins>
            <w:r w:rsidRPr="001B367A">
              <w:t>.</w:t>
            </w:r>
          </w:p>
        </w:tc>
      </w:tr>
      <w:tr w:rsidR="0003306E" w:rsidRPr="001B367A" w14:paraId="2369ED75" w14:textId="77777777" w:rsidTr="00A5763D">
        <w:tc>
          <w:tcPr>
            <w:tcW w:w="2689" w:type="dxa"/>
          </w:tcPr>
          <w:p w14:paraId="19FF54FF" w14:textId="77777777" w:rsidR="0003306E" w:rsidRPr="001B367A" w:rsidRDefault="0003306E" w:rsidP="00A5763D">
            <w:pPr>
              <w:pStyle w:val="TAL"/>
            </w:pPr>
            <w:r w:rsidRPr="001B367A">
              <w:t>Encoding considerations</w:t>
            </w:r>
          </w:p>
        </w:tc>
        <w:tc>
          <w:tcPr>
            <w:tcW w:w="6732" w:type="dxa"/>
          </w:tcPr>
          <w:p w14:paraId="736C78F9" w14:textId="77777777" w:rsidR="0003306E" w:rsidRPr="001B367A" w:rsidRDefault="0003306E" w:rsidP="00A5763D">
            <w:pPr>
              <w:pStyle w:val="TAL"/>
            </w:pPr>
            <w:r w:rsidRPr="001B367A">
              <w:t xml:space="preserve">This is a JSON document, and the encoding considerations are the same as for media type </w:t>
            </w:r>
            <w:r w:rsidRPr="001B367A">
              <w:rPr>
                <w:rStyle w:val="Codechar0"/>
              </w:rPr>
              <w:t>application/json</w:t>
            </w:r>
            <w:r w:rsidRPr="001B367A">
              <w:t xml:space="preserve"> defined in IETF RFC 8259.</w:t>
            </w:r>
          </w:p>
        </w:tc>
      </w:tr>
      <w:tr w:rsidR="0003306E" w:rsidRPr="001B367A" w14:paraId="35A845C5" w14:textId="77777777" w:rsidTr="00A5763D">
        <w:tc>
          <w:tcPr>
            <w:tcW w:w="2689" w:type="dxa"/>
          </w:tcPr>
          <w:p w14:paraId="31C764DE" w14:textId="77777777" w:rsidR="0003306E" w:rsidRPr="001B367A" w:rsidRDefault="0003306E" w:rsidP="00A5763D">
            <w:pPr>
              <w:pStyle w:val="TAL"/>
            </w:pPr>
            <w:r w:rsidRPr="001B367A">
              <w:t>Security considerations</w:t>
            </w:r>
          </w:p>
        </w:tc>
        <w:tc>
          <w:tcPr>
            <w:tcW w:w="6732" w:type="dxa"/>
          </w:tcPr>
          <w:p w14:paraId="49755770" w14:textId="77777777" w:rsidR="0003306E" w:rsidRPr="001B367A" w:rsidRDefault="0003306E" w:rsidP="00A5763D">
            <w:pPr>
              <w:pStyle w:val="TAL"/>
            </w:pPr>
            <w:r w:rsidRPr="001B367A">
              <w:t>This media format is used to configure the receiver on how to participate in one or more MBS User Services. This format is highly susceptible to manipulation or spoofing for attacks desiring to mislead a receiver about a session. Both integrity protection and source authentication are recommended to prevent misleading of the receiver.</w:t>
            </w:r>
          </w:p>
        </w:tc>
      </w:tr>
      <w:tr w:rsidR="0003306E" w:rsidRPr="001B367A" w14:paraId="47975D8B" w14:textId="77777777" w:rsidTr="00A5763D">
        <w:tc>
          <w:tcPr>
            <w:tcW w:w="2689" w:type="dxa"/>
          </w:tcPr>
          <w:p w14:paraId="1389677E" w14:textId="77777777" w:rsidR="0003306E" w:rsidRPr="001B367A" w:rsidRDefault="0003306E" w:rsidP="00A5763D">
            <w:pPr>
              <w:pStyle w:val="TAL"/>
            </w:pPr>
            <w:r w:rsidRPr="001B367A">
              <w:t>Interoperability considerations</w:t>
            </w:r>
          </w:p>
        </w:tc>
        <w:tc>
          <w:tcPr>
            <w:tcW w:w="6732" w:type="dxa"/>
          </w:tcPr>
          <w:p w14:paraId="195406D8" w14:textId="77777777" w:rsidR="0003306E" w:rsidRPr="001B367A" w:rsidRDefault="0003306E" w:rsidP="00A5763D">
            <w:pPr>
              <w:pStyle w:val="TAL"/>
            </w:pPr>
            <w:r w:rsidRPr="001B367A">
              <w:t>The specification defines a platform-independent expression of an entry point document, and it is intended that wide interoperability can be achieved.</w:t>
            </w:r>
          </w:p>
        </w:tc>
      </w:tr>
      <w:tr w:rsidR="0003306E" w:rsidRPr="001B367A" w14:paraId="094C4B6C" w14:textId="77777777" w:rsidTr="00A5763D">
        <w:tc>
          <w:tcPr>
            <w:tcW w:w="2689" w:type="dxa"/>
          </w:tcPr>
          <w:p w14:paraId="14EC6581" w14:textId="77777777" w:rsidR="0003306E" w:rsidRPr="001B367A" w:rsidRDefault="0003306E" w:rsidP="00A5763D">
            <w:pPr>
              <w:pStyle w:val="TAL"/>
            </w:pPr>
            <w:r w:rsidRPr="001B367A">
              <w:t>Published specification</w:t>
            </w:r>
          </w:p>
        </w:tc>
        <w:tc>
          <w:tcPr>
            <w:tcW w:w="6732" w:type="dxa"/>
          </w:tcPr>
          <w:p w14:paraId="4BFECEB1" w14:textId="77777777" w:rsidR="0003306E" w:rsidRPr="001B367A" w:rsidRDefault="0003306E" w:rsidP="00A5763D">
            <w:pPr>
              <w:pStyle w:val="TAL"/>
            </w:pPr>
            <w:r w:rsidRPr="001B367A">
              <w:t>3GPP TS 26.517</w:t>
            </w:r>
          </w:p>
        </w:tc>
      </w:tr>
      <w:tr w:rsidR="0003306E" w:rsidRPr="001B367A" w14:paraId="074B63E5" w14:textId="77777777" w:rsidTr="00A5763D">
        <w:tc>
          <w:tcPr>
            <w:tcW w:w="2689" w:type="dxa"/>
          </w:tcPr>
          <w:p w14:paraId="4EF63005" w14:textId="77777777" w:rsidR="0003306E" w:rsidRPr="001B367A" w:rsidRDefault="0003306E" w:rsidP="00A5763D">
            <w:pPr>
              <w:pStyle w:val="TAL"/>
            </w:pPr>
            <w:r w:rsidRPr="001B367A">
              <w:t>Applications which use this media type</w:t>
            </w:r>
          </w:p>
        </w:tc>
        <w:tc>
          <w:tcPr>
            <w:tcW w:w="6732" w:type="dxa"/>
          </w:tcPr>
          <w:p w14:paraId="559D1C16" w14:textId="77777777" w:rsidR="0003306E" w:rsidRPr="001B367A" w:rsidRDefault="0003306E" w:rsidP="00A5763D">
            <w:pPr>
              <w:pStyle w:val="TAL"/>
            </w:pPr>
            <w:r w:rsidRPr="001B367A">
              <w:t>3GPP MBS-based applications and services</w:t>
            </w:r>
          </w:p>
        </w:tc>
      </w:tr>
      <w:tr w:rsidR="0003306E" w:rsidRPr="001B367A" w14:paraId="3D4F5043" w14:textId="77777777" w:rsidTr="00A5763D">
        <w:tc>
          <w:tcPr>
            <w:tcW w:w="2689" w:type="dxa"/>
          </w:tcPr>
          <w:p w14:paraId="7243EAE1" w14:textId="77777777" w:rsidR="0003306E" w:rsidRPr="001B367A" w:rsidRDefault="0003306E" w:rsidP="00A5763D">
            <w:pPr>
              <w:pStyle w:val="TAL"/>
            </w:pPr>
            <w:r w:rsidRPr="001B367A">
              <w:t>Additional information</w:t>
            </w:r>
          </w:p>
        </w:tc>
        <w:tc>
          <w:tcPr>
            <w:tcW w:w="6732" w:type="dxa"/>
          </w:tcPr>
          <w:p w14:paraId="3296BDC3" w14:textId="77777777" w:rsidR="0003306E" w:rsidRPr="001B367A" w:rsidRDefault="0003306E" w:rsidP="00A5763D">
            <w:pPr>
              <w:pStyle w:val="TAL"/>
            </w:pPr>
            <w:r w:rsidRPr="001B367A">
              <w:t xml:space="preserve">File extension(s): </w:t>
            </w:r>
            <w:r w:rsidRPr="001B367A">
              <w:rPr>
                <w:i/>
              </w:rPr>
              <w:t>json</w:t>
            </w:r>
          </w:p>
          <w:p w14:paraId="5BFABDC7" w14:textId="77777777" w:rsidR="0003306E" w:rsidRPr="001B367A" w:rsidRDefault="0003306E" w:rsidP="00A5763D">
            <w:pPr>
              <w:pStyle w:val="TALcontinuation"/>
            </w:pPr>
            <w:r w:rsidRPr="001B367A">
              <w:t>Intended usage: COMMON</w:t>
            </w:r>
          </w:p>
        </w:tc>
      </w:tr>
      <w:tr w:rsidR="0003306E" w:rsidRPr="001B367A" w14:paraId="6FE21815" w14:textId="77777777" w:rsidTr="00A5763D">
        <w:tc>
          <w:tcPr>
            <w:tcW w:w="2689" w:type="dxa"/>
          </w:tcPr>
          <w:p w14:paraId="26C6F36E" w14:textId="77777777" w:rsidR="0003306E" w:rsidRPr="001B367A" w:rsidRDefault="0003306E" w:rsidP="00A5763D">
            <w:pPr>
              <w:pStyle w:val="TAL"/>
            </w:pPr>
            <w:r w:rsidRPr="001B367A">
              <w:t>Other information/general comment</w:t>
            </w:r>
          </w:p>
        </w:tc>
        <w:tc>
          <w:tcPr>
            <w:tcW w:w="6732" w:type="dxa"/>
          </w:tcPr>
          <w:p w14:paraId="39759BAD" w14:textId="77777777" w:rsidR="0003306E" w:rsidRPr="001B367A" w:rsidRDefault="0003306E" w:rsidP="00A5763D">
            <w:pPr>
              <w:pStyle w:val="TAL"/>
            </w:pPr>
            <w:r w:rsidRPr="001B367A">
              <w:t>None</w:t>
            </w:r>
          </w:p>
        </w:tc>
      </w:tr>
      <w:tr w:rsidR="0003306E" w:rsidRPr="001B367A" w14:paraId="2D499320" w14:textId="77777777" w:rsidTr="00A5763D">
        <w:tc>
          <w:tcPr>
            <w:tcW w:w="2689" w:type="dxa"/>
          </w:tcPr>
          <w:p w14:paraId="4FC2CE78" w14:textId="77777777" w:rsidR="0003306E" w:rsidRPr="001B367A" w:rsidRDefault="0003306E" w:rsidP="00A5763D">
            <w:pPr>
              <w:pStyle w:val="TAL"/>
            </w:pPr>
            <w:r w:rsidRPr="001B367A">
              <w:t>Person &amp; email address to contact for further information</w:t>
            </w:r>
          </w:p>
        </w:tc>
        <w:tc>
          <w:tcPr>
            <w:tcW w:w="6732" w:type="dxa"/>
          </w:tcPr>
          <w:p w14:paraId="7F77C0B5" w14:textId="77777777" w:rsidR="0003306E" w:rsidRPr="001B367A" w:rsidRDefault="0003306E" w:rsidP="00A5763D">
            <w:pPr>
              <w:pStyle w:val="TAL"/>
            </w:pPr>
            <w:r w:rsidRPr="001B367A">
              <w:t>Thomas Stockhammer (tsto@qti.qualcomm.com)</w:t>
            </w:r>
          </w:p>
          <w:p w14:paraId="3028EE45" w14:textId="77777777" w:rsidR="0003306E" w:rsidRPr="001B367A" w:rsidRDefault="0003306E" w:rsidP="00A5763D">
            <w:pPr>
              <w:pStyle w:val="TAL"/>
            </w:pPr>
            <w:r w:rsidRPr="001B367A">
              <w:t>3GPP TSG SA WG4</w:t>
            </w:r>
          </w:p>
        </w:tc>
      </w:tr>
      <w:tr w:rsidR="0003306E" w:rsidRPr="001B367A" w14:paraId="4D8808AD" w14:textId="77777777" w:rsidTr="00A5763D">
        <w:tc>
          <w:tcPr>
            <w:tcW w:w="2689" w:type="dxa"/>
          </w:tcPr>
          <w:p w14:paraId="7A9E0618" w14:textId="77777777" w:rsidR="0003306E" w:rsidRPr="001B367A" w:rsidRDefault="0003306E" w:rsidP="00A5763D">
            <w:pPr>
              <w:pStyle w:val="TAL"/>
            </w:pPr>
            <w:r w:rsidRPr="001B367A">
              <w:t>Restrictions on usage</w:t>
            </w:r>
          </w:p>
        </w:tc>
        <w:tc>
          <w:tcPr>
            <w:tcW w:w="6732" w:type="dxa"/>
          </w:tcPr>
          <w:p w14:paraId="1B5CADE6" w14:textId="77777777" w:rsidR="0003306E" w:rsidRPr="001B367A" w:rsidRDefault="0003306E" w:rsidP="00A5763D">
            <w:pPr>
              <w:pStyle w:val="TAL"/>
            </w:pPr>
            <w:r w:rsidRPr="001B367A">
              <w:t>None</w:t>
            </w:r>
          </w:p>
        </w:tc>
      </w:tr>
      <w:tr w:rsidR="0003306E" w:rsidRPr="001B367A" w14:paraId="1C0EFC68" w14:textId="77777777" w:rsidTr="00A5763D">
        <w:tc>
          <w:tcPr>
            <w:tcW w:w="2689" w:type="dxa"/>
          </w:tcPr>
          <w:p w14:paraId="76C1B08F" w14:textId="77777777" w:rsidR="0003306E" w:rsidRPr="001B367A" w:rsidRDefault="0003306E" w:rsidP="00A5763D">
            <w:pPr>
              <w:pStyle w:val="TAL"/>
            </w:pPr>
            <w:r w:rsidRPr="001B367A">
              <w:t>Author/Change controller</w:t>
            </w:r>
          </w:p>
        </w:tc>
        <w:tc>
          <w:tcPr>
            <w:tcW w:w="6732" w:type="dxa"/>
          </w:tcPr>
          <w:p w14:paraId="7F9F445F" w14:textId="77777777" w:rsidR="0003306E" w:rsidRPr="001B367A" w:rsidRDefault="0003306E" w:rsidP="00A5763D">
            <w:pPr>
              <w:pStyle w:val="TAL"/>
            </w:pPr>
            <w:r w:rsidRPr="001B367A">
              <w:t>3GPP TSG SA WG4</w:t>
            </w:r>
          </w:p>
        </w:tc>
      </w:tr>
    </w:tbl>
    <w:p w14:paraId="05F5DA0E" w14:textId="77777777" w:rsidR="0003306E" w:rsidRPr="001B367A" w:rsidRDefault="0003306E" w:rsidP="0003306E"/>
    <w:p w14:paraId="43BB0E5F" w14:textId="77777777" w:rsidR="0003306E" w:rsidRPr="001B367A" w:rsidRDefault="0003306E" w:rsidP="0003306E">
      <w:pPr>
        <w:pStyle w:val="Heading2"/>
      </w:pPr>
      <w:bookmarkStart w:id="81" w:name="_CRE_2_2"/>
      <w:bookmarkStart w:id="82" w:name="_Toc171672977"/>
      <w:bookmarkEnd w:id="81"/>
      <w:r w:rsidRPr="001B367A">
        <w:t>E.2.2</w:t>
      </w:r>
      <w:r w:rsidRPr="001B367A">
        <w:tab/>
        <w:t>Profiles parameter</w:t>
      </w:r>
      <w:bookmarkEnd w:id="82"/>
    </w:p>
    <w:p w14:paraId="7A2330B1" w14:textId="7F88214C" w:rsidR="0003306E" w:rsidRPr="001B367A" w:rsidRDefault="0003306E" w:rsidP="0003306E">
      <w:pPr>
        <w:keepNext/>
      </w:pPr>
      <w:r w:rsidRPr="001B367A">
        <w:t xml:space="preserve">Table E.2.2-1 </w:t>
      </w:r>
      <w:del w:id="83" w:author="Richard Bradbury (2025-04-15)" w:date="2025-05-02T15:21:00Z" w16du:dateUtc="2025-05-02T14:21:00Z">
        <w:r w:rsidRPr="001B367A" w:rsidDel="0003306E">
          <w:delText>provides the definition of</w:delText>
        </w:r>
      </w:del>
      <w:ins w:id="84" w:author="Richard Bradbury (2025-04-15)" w:date="2025-05-02T15:21:00Z" w16du:dateUtc="2025-05-02T14:21:00Z">
        <w:r>
          <w:t>specifies</w:t>
        </w:r>
      </w:ins>
      <w:r w:rsidRPr="001B367A">
        <w:t xml:space="preserve"> the </w:t>
      </w:r>
      <w:r w:rsidRPr="001B367A">
        <w:rPr>
          <w:rStyle w:val="Codechar0"/>
        </w:rPr>
        <w:t>profiles</w:t>
      </w:r>
      <w:r w:rsidRPr="001B367A">
        <w:t xml:space="preserve"> parameter to be used with the </w:t>
      </w:r>
      <w:del w:id="85" w:author="Richard Bradbury (2025-04-15)" w:date="2025-05-02T15:19:00Z" w16du:dateUtc="2025-05-02T14:19:00Z">
        <w:r w:rsidRPr="001B367A" w:rsidDel="0003306E">
          <w:delText xml:space="preserve">User Service Descriptions instance document </w:delText>
        </w:r>
      </w:del>
      <w:del w:id="86" w:author="Richard Bradbury (2025-04-15)" w:date="2025-05-02T15:18:00Z" w16du:dateUtc="2025-05-02T14:18:00Z">
        <w:r w:rsidRPr="001B367A" w:rsidDel="0003306E">
          <w:delText>as defined</w:delText>
        </w:r>
      </w:del>
      <w:ins w:id="87" w:author="Richard Bradbury (2025-04-15)" w:date="2025-05-02T15:19:00Z" w16du:dateUtc="2025-05-02T14:19:00Z">
        <w:r>
          <w:t>MIME media type registered</w:t>
        </w:r>
      </w:ins>
      <w:r w:rsidRPr="001B367A">
        <w:t xml:space="preserve"> in clause E.2.1.</w:t>
      </w:r>
    </w:p>
    <w:p w14:paraId="331002DE" w14:textId="77777777" w:rsidR="0003306E" w:rsidRPr="001B367A" w:rsidRDefault="0003306E" w:rsidP="0003306E">
      <w:pPr>
        <w:pStyle w:val="TH"/>
      </w:pPr>
      <w:r w:rsidRPr="001B367A">
        <w:t>Table E.2.2</w:t>
      </w:r>
      <w:r w:rsidRPr="001B367A">
        <w:noBreakHyphen/>
        <w:t xml:space="preserve">1: </w:t>
      </w:r>
      <w:r w:rsidRPr="001B367A">
        <w:rPr>
          <w:rFonts w:eastAsia="MS Mincho"/>
          <w:szCs w:val="24"/>
        </w:rPr>
        <w:t>Definition of profiles parameter</w:t>
      </w:r>
    </w:p>
    <w:tbl>
      <w:tblPr>
        <w:tblStyle w:val="GridTable6Colorful"/>
        <w:tblW w:w="48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696"/>
        <w:gridCol w:w="7725"/>
      </w:tblGrid>
      <w:tr w:rsidR="0003306E" w:rsidRPr="001B367A" w14:paraId="26948594" w14:textId="77777777" w:rsidTr="00A5763D">
        <w:trPr>
          <w:cnfStyle w:val="100000000000" w:firstRow="1" w:lastRow="0" w:firstColumn="0" w:lastColumn="0" w:oddVBand="0" w:evenVBand="0" w:oddHBand="0" w:evenHBand="0" w:firstRowFirstColumn="0" w:firstRowLastColumn="0" w:lastRowFirstColumn="0" w:lastRowLastColumn="0"/>
        </w:trPr>
        <w:tc>
          <w:tcPr>
            <w:tcW w:w="1696" w:type="dxa"/>
            <w:tcBorders>
              <w:bottom w:val="none" w:sz="0" w:space="0" w:color="auto"/>
            </w:tcBorders>
            <w:shd w:val="clear" w:color="auto" w:fill="BFBFBF" w:themeFill="background1" w:themeFillShade="BF"/>
          </w:tcPr>
          <w:p w14:paraId="084ACF33" w14:textId="77777777" w:rsidR="0003306E" w:rsidRPr="001B367A" w:rsidRDefault="0003306E" w:rsidP="00A5763D">
            <w:pPr>
              <w:pStyle w:val="TAH"/>
            </w:pPr>
            <w:r w:rsidRPr="001B367A">
              <w:t>Parameter</w:t>
            </w:r>
          </w:p>
        </w:tc>
        <w:tc>
          <w:tcPr>
            <w:tcW w:w="7725" w:type="dxa"/>
            <w:tcBorders>
              <w:bottom w:val="none" w:sz="0" w:space="0" w:color="auto"/>
            </w:tcBorders>
            <w:shd w:val="clear" w:color="auto" w:fill="BFBFBF" w:themeFill="background1" w:themeFillShade="BF"/>
          </w:tcPr>
          <w:p w14:paraId="38FB951F" w14:textId="77777777" w:rsidR="0003306E" w:rsidRPr="001B367A" w:rsidRDefault="0003306E" w:rsidP="00A5763D">
            <w:pPr>
              <w:pStyle w:val="TAH"/>
            </w:pPr>
            <w:r w:rsidRPr="001B367A">
              <w:t>Value</w:t>
            </w:r>
          </w:p>
        </w:tc>
      </w:tr>
      <w:tr w:rsidR="0003306E" w:rsidRPr="001B367A" w14:paraId="520FC454" w14:textId="77777777" w:rsidTr="00A5763D">
        <w:tc>
          <w:tcPr>
            <w:tcW w:w="1696" w:type="dxa"/>
          </w:tcPr>
          <w:p w14:paraId="2AD544E6" w14:textId="77777777" w:rsidR="0003306E" w:rsidRPr="001B367A" w:rsidRDefault="0003306E" w:rsidP="00A5763D">
            <w:pPr>
              <w:pStyle w:val="TAL"/>
            </w:pPr>
            <w:r w:rsidRPr="001B367A">
              <w:t>Parameter name</w:t>
            </w:r>
          </w:p>
        </w:tc>
        <w:tc>
          <w:tcPr>
            <w:tcW w:w="7725" w:type="dxa"/>
          </w:tcPr>
          <w:p w14:paraId="52C105FE" w14:textId="77777777" w:rsidR="0003306E" w:rsidRPr="001B367A" w:rsidRDefault="0003306E" w:rsidP="00A5763D">
            <w:pPr>
              <w:pStyle w:val="TAL"/>
              <w:rPr>
                <w:rStyle w:val="Codechar0"/>
              </w:rPr>
            </w:pPr>
            <w:r w:rsidRPr="001B367A">
              <w:rPr>
                <w:rStyle w:val="Codechar0"/>
              </w:rPr>
              <w:t>profiles</w:t>
            </w:r>
          </w:p>
        </w:tc>
      </w:tr>
      <w:tr w:rsidR="0003306E" w:rsidRPr="001B367A" w14:paraId="372DA058" w14:textId="77777777" w:rsidTr="00A5763D">
        <w:tc>
          <w:tcPr>
            <w:tcW w:w="1696" w:type="dxa"/>
          </w:tcPr>
          <w:p w14:paraId="41EBA94D" w14:textId="77777777" w:rsidR="0003306E" w:rsidRPr="001B367A" w:rsidRDefault="0003306E" w:rsidP="00A5763D">
            <w:pPr>
              <w:pStyle w:val="TAL"/>
            </w:pPr>
            <w:r w:rsidRPr="001B367A">
              <w:t>Parameter value</w:t>
            </w:r>
          </w:p>
        </w:tc>
        <w:tc>
          <w:tcPr>
            <w:tcW w:w="7725" w:type="dxa"/>
          </w:tcPr>
          <w:p w14:paraId="08CAC033" w14:textId="77777777" w:rsidR="0003306E" w:rsidRPr="001B367A" w:rsidRDefault="0003306E" w:rsidP="00A5763D">
            <w:pPr>
              <w:pStyle w:val="TAL"/>
            </w:pPr>
            <w:r w:rsidRPr="001B367A">
              <w:t xml:space="preserve">Optional attribute indicating one or more profiles to which the resource representation claims conformance. The contents of this attribute shall conform to either the </w:t>
            </w:r>
            <w:r w:rsidRPr="001B367A">
              <w:rPr>
                <w:i/>
              </w:rPr>
              <w:t>pro</w:t>
            </w:r>
            <w:r w:rsidRPr="001B367A">
              <w:rPr>
                <w:i/>
              </w:rPr>
              <w:noBreakHyphen/>
              <w:t>simple</w:t>
            </w:r>
            <w:r w:rsidRPr="001B367A">
              <w:t xml:space="preserve"> or </w:t>
            </w:r>
            <w:r w:rsidRPr="001B367A">
              <w:rPr>
                <w:i/>
              </w:rPr>
              <w:t>pro</w:t>
            </w:r>
            <w:r w:rsidRPr="001B367A">
              <w:rPr>
                <w:i/>
              </w:rPr>
              <w:noBreakHyphen/>
              <w:t>fancy</w:t>
            </w:r>
            <w:r w:rsidRPr="001B367A">
              <w:t xml:space="preserve"> productions specified in section 4.5 of IETF RFC 6381.</w:t>
            </w:r>
          </w:p>
          <w:p w14:paraId="653C141B" w14:textId="77777777" w:rsidR="0003306E" w:rsidRPr="001B367A" w:rsidRDefault="0003306E" w:rsidP="00A5763D">
            <w:pPr>
              <w:pStyle w:val="TALcontinuation"/>
            </w:pPr>
            <w:r w:rsidRPr="001B367A">
              <w:t>The value is a fully-qualified term identifier URI from a controlled vocabulary.</w:t>
            </w:r>
          </w:p>
          <w:p w14:paraId="4CDC36C2" w14:textId="77777777" w:rsidR="0003306E" w:rsidRPr="001B367A" w:rsidRDefault="0003306E" w:rsidP="00A5763D">
            <w:pPr>
              <w:pStyle w:val="TALcontinuation"/>
            </w:pPr>
            <w:r w:rsidRPr="001B367A">
              <w:t>The set of profile identifiers indicated in this parameter should match the set indicated in the profiles attribute of the corresponding User Service Description.</w:t>
            </w:r>
          </w:p>
        </w:tc>
      </w:tr>
    </w:tbl>
    <w:p w14:paraId="6C6D3113" w14:textId="77777777" w:rsidR="0003306E" w:rsidRPr="001B367A" w:rsidRDefault="0003306E" w:rsidP="0003306E">
      <w:pPr>
        <w:rPr>
          <w:rFonts w:eastAsia="MS Mincho"/>
        </w:rPr>
      </w:pPr>
    </w:p>
    <w:p w14:paraId="34008F54" w14:textId="4316C151" w:rsidR="0003306E" w:rsidRPr="001B367A" w:rsidDel="0003306E" w:rsidRDefault="0003306E" w:rsidP="0003306E">
      <w:pPr>
        <w:pStyle w:val="EX"/>
        <w:rPr>
          <w:del w:id="88" w:author="Richard Bradbury (2025-04-15)" w:date="2025-05-02T15:22:00Z" w16du:dateUtc="2025-05-02T14:22:00Z"/>
          <w:rFonts w:ascii="Cambria" w:eastAsia="MS Mincho" w:hAnsi="Cambria"/>
        </w:rPr>
      </w:pPr>
      <w:r w:rsidRPr="001B367A">
        <w:t>EXAMPLE:</w:t>
      </w:r>
    </w:p>
    <w:p w14:paraId="148752E0" w14:textId="367DE6DF" w:rsidR="0003306E" w:rsidRPr="001B367A" w:rsidRDefault="0003306E" w:rsidP="0003306E">
      <w:pPr>
        <w:pStyle w:val="EX"/>
        <w:rPr>
          <w:noProof/>
        </w:rPr>
      </w:pPr>
      <w:ins w:id="89" w:author="Richard Bradbury (2025-04-15)" w:date="2025-05-02T15:22:00Z" w16du:dateUtc="2025-05-02T14:22:00Z">
        <w:r>
          <w:rPr>
            <w:rFonts w:ascii="Courier New" w:hAnsi="Courier New" w:cs="Courier New"/>
            <w:sz w:val="19"/>
            <w:szCs w:val="19"/>
          </w:rPr>
          <w:tab/>
        </w:r>
      </w:ins>
      <w:r w:rsidRPr="001B367A">
        <w:rPr>
          <w:rFonts w:ascii="Courier New" w:hAnsi="Courier New" w:cs="Courier New"/>
          <w:sz w:val="19"/>
          <w:szCs w:val="19"/>
        </w:rPr>
        <w:t>application/</w:t>
      </w:r>
      <w:ins w:id="90" w:author="Richard Bradbury (2025-04-15)" w:date="2025-05-02T15:22:00Z" w16du:dateUtc="2025-05-02T14:22:00Z">
        <w:r>
          <w:rPr>
            <w:rFonts w:ascii="Courier New" w:hAnsi="Courier New" w:cs="Courier New"/>
            <w:sz w:val="19"/>
            <w:szCs w:val="19"/>
          </w:rPr>
          <w:t>3gpp-</w:t>
        </w:r>
      </w:ins>
      <w:r w:rsidRPr="001B367A">
        <w:rPr>
          <w:rFonts w:ascii="Courier New" w:hAnsi="Courier New" w:cs="Courier New"/>
          <w:sz w:val="19"/>
          <w:szCs w:val="19"/>
        </w:rPr>
        <w:t>mbs-user-service-description+json</w:t>
      </w:r>
      <w:del w:id="91" w:author="Richard Bradbury (2025-04-15)" w:date="2025-05-02T15:20:00Z" w16du:dateUtc="2025-05-02T14:20:00Z">
        <w:r w:rsidRPr="001B367A" w:rsidDel="0003306E">
          <w:rPr>
            <w:rFonts w:ascii="Courier New" w:eastAsia="MS Mincho" w:hAnsi="Courier New" w:cs="Courier New"/>
            <w:sz w:val="19"/>
            <w:szCs w:val="19"/>
          </w:rPr>
          <w:delText xml:space="preserve"> </w:delText>
        </w:r>
      </w:del>
      <w:ins w:id="92" w:author="Richard Bradbury (2025-04-15)" w:date="2025-05-02T15:20:00Z" w16du:dateUtc="2025-05-02T14:20:00Z">
        <w:r w:rsidR="001A306F">
          <w:rPr>
            <w:rFonts w:ascii="Courier New" w:hAnsi="Courier New" w:cs="Courier New"/>
            <w:sz w:val="19"/>
            <w:szCs w:val="19"/>
          </w:rPr>
          <w:t>;</w:t>
        </w:r>
      </w:ins>
      <w:ins w:id="93" w:author="Richard Bradbury (2025-04-15)" w:date="2025-05-02T15:22:00Z" w16du:dateUtc="2025-05-02T14:22:00Z">
        <w:r w:rsidR="001A306F">
          <w:rPr>
            <w:rFonts w:ascii="Courier New" w:hAnsi="Courier New" w:cs="Courier New"/>
            <w:sz w:val="19"/>
            <w:szCs w:val="19"/>
          </w:rPr>
          <w:t>‌</w:t>
        </w:r>
      </w:ins>
      <w:r w:rsidRPr="00D82BE9">
        <w:rPr>
          <w:rFonts w:ascii="Courier New" w:eastAsia="MS Mincho" w:hAnsi="Courier New" w:cs="Courier New"/>
          <w:b/>
          <w:bCs/>
          <w:sz w:val="19"/>
          <w:szCs w:val="19"/>
          <w:rPrChange w:id="94" w:author="Richard Bradbury (2025-04-15)" w:date="2025-05-02T15:52:00Z" w16du:dateUtc="2025-05-02T14:52:00Z">
            <w:rPr>
              <w:rFonts w:ascii="Courier New" w:eastAsia="MS Mincho" w:hAnsi="Courier New" w:cs="Courier New"/>
              <w:sz w:val="19"/>
              <w:szCs w:val="19"/>
            </w:rPr>
          </w:rPrChange>
        </w:rPr>
        <w:t>profiles="urn:3GPP:26517:17:baseline</w:t>
      </w:r>
      <w:ins w:id="95" w:author="Richard Bradbury (2025-04-15)" w:date="2025-05-02T15:52:00Z" w16du:dateUtc="2025-05-02T14:52:00Z">
        <w:r w:rsidR="001A306F" w:rsidRPr="00D82BE9">
          <w:rPr>
            <w:rFonts w:ascii="Courier New" w:eastAsia="MS Mincho" w:hAnsi="Courier New" w:cs="Courier New"/>
            <w:sz w:val="19"/>
            <w:szCs w:val="19"/>
          </w:rPr>
          <w:t>;version="TSG10</w:t>
        </w:r>
      </w:ins>
      <w:ins w:id="96" w:author="Richard Bradbury (2025-04-15)" w:date="2025-05-02T16:05:00Z" w16du:dateUtc="2025-05-02T15:05:00Z">
        <w:r w:rsidR="001A306F">
          <w:rPr>
            <w:rFonts w:ascii="Courier New" w:eastAsia="MS Mincho" w:hAnsi="Courier New" w:cs="Courier New"/>
            <w:sz w:val="19"/>
            <w:szCs w:val="19"/>
          </w:rPr>
          <w:t>5</w:t>
        </w:r>
        <w:r w:rsidR="001A306F">
          <w:rPr>
            <w:rFonts w:ascii="Courier New" w:eastAsia="MS Mincho" w:hAnsi="Courier New" w:cs="Courier New"/>
            <w:sz w:val="19"/>
            <w:szCs w:val="19"/>
          </w:rPr>
          <w:noBreakHyphen/>
        </w:r>
      </w:ins>
      <w:ins w:id="97" w:author="Richard Bradbury (2025-04-15)" w:date="2025-05-02T15:52:00Z" w16du:dateUtc="2025-05-02T14:52:00Z">
        <w:r w:rsidR="001A306F" w:rsidRPr="00D82BE9">
          <w:rPr>
            <w:rFonts w:ascii="Courier New" w:eastAsia="MS Mincho" w:hAnsi="Courier New" w:cs="Courier New"/>
            <w:sz w:val="19"/>
            <w:szCs w:val="19"/>
          </w:rPr>
          <w:t>Rel17</w:t>
        </w:r>
      </w:ins>
      <w:r w:rsidRPr="001A306F">
        <w:rPr>
          <w:rFonts w:ascii="Courier New" w:eastAsia="MS Mincho" w:hAnsi="Courier New" w:cs="Courier New"/>
          <w:sz w:val="19"/>
          <w:szCs w:val="19"/>
        </w:rPr>
        <w:t>"</w:t>
      </w:r>
    </w:p>
    <w:p w14:paraId="7D4555D5" w14:textId="155EB63A" w:rsidR="00646CB1" w:rsidRDefault="00646CB1" w:rsidP="00646CB1">
      <w:pPr>
        <w:pStyle w:val="Heading2"/>
        <w:rPr>
          <w:ins w:id="98" w:author="Richard Bradbury (2025-04-15)" w:date="2025-05-02T15:30:00Z" w16du:dateUtc="2025-05-02T14:30:00Z"/>
        </w:rPr>
      </w:pPr>
      <w:ins w:id="99" w:author="Richard Bradbury (2025-04-15)" w:date="2025-05-02T15:30:00Z" w16du:dateUtc="2025-05-02T14:30:00Z">
        <w:r>
          <w:lastRenderedPageBreak/>
          <w:t>E.</w:t>
        </w:r>
      </w:ins>
      <w:ins w:id="100" w:author="Richard Bradbury (2025-04-15)" w:date="2025-05-02T15:37:00Z" w16du:dateUtc="2025-05-02T14:37:00Z">
        <w:r w:rsidR="007131A4">
          <w:t>2</w:t>
        </w:r>
      </w:ins>
      <w:ins w:id="101" w:author="Richard Bradbury (2025-04-15)" w:date="2025-05-02T15:30:00Z" w16du:dateUtc="2025-05-02T14:30:00Z">
        <w:r>
          <w:t>.</w:t>
        </w:r>
      </w:ins>
      <w:ins w:id="102" w:author="Richard Bradbury (2025-04-15)" w:date="2025-05-02T15:37:00Z" w16du:dateUtc="2025-05-02T14:37:00Z">
        <w:r w:rsidR="007131A4">
          <w:t>3</w:t>
        </w:r>
      </w:ins>
      <w:ins w:id="103" w:author="Richard Bradbury (2025-04-15)" w:date="2025-05-02T15:30:00Z" w16du:dateUtc="2025-05-02T14:30:00Z">
        <w:r>
          <w:tab/>
          <w:t>Version parameter</w:t>
        </w:r>
      </w:ins>
    </w:p>
    <w:p w14:paraId="67FACB61" w14:textId="1EF1C5FE" w:rsidR="00646CB1" w:rsidRDefault="00646CB1" w:rsidP="00646CB1">
      <w:pPr>
        <w:keepNext/>
        <w:rPr>
          <w:ins w:id="104" w:author="Richard Bradbury (2025-04-15)" w:date="2025-05-02T15:30:00Z" w16du:dateUtc="2025-05-02T14:30:00Z"/>
          <w:lang w:eastAsia="en-GB"/>
        </w:rPr>
      </w:pPr>
      <w:ins w:id="105" w:author="Richard Bradbury (2025-04-15)" w:date="2025-05-02T15:30:00Z" w16du:dateUtc="2025-05-02T14:30:00Z">
        <w:r>
          <w:t>Table E.2</w:t>
        </w:r>
      </w:ins>
      <w:ins w:id="106" w:author="Richard Bradbury (2025-04-15)" w:date="2025-05-02T15:37:00Z" w16du:dateUtc="2025-05-02T14:37:00Z">
        <w:r w:rsidR="007131A4">
          <w:t>.3</w:t>
        </w:r>
      </w:ins>
      <w:ins w:id="107" w:author="Richard Bradbury (2025-04-15)" w:date="2025-05-02T15:30:00Z" w16du:dateUtc="2025-05-02T14:30:00Z">
        <w:r>
          <w:t xml:space="preserve">-1 specifies the </w:t>
        </w:r>
        <w:r>
          <w:rPr>
            <w:rStyle w:val="Codechar0"/>
          </w:rPr>
          <w:t>version</w:t>
        </w:r>
        <w:r>
          <w:t xml:space="preserve"> parameter to be used with the MIME media type registered in clause E.</w:t>
        </w:r>
      </w:ins>
      <w:ins w:id="108" w:author="Richard Bradbury (2025-04-15)" w:date="2025-05-02T15:31:00Z" w16du:dateUtc="2025-05-02T14:31:00Z">
        <w:r>
          <w:t>2</w:t>
        </w:r>
      </w:ins>
      <w:ins w:id="109" w:author="Richard Bradbury (2025-04-15)" w:date="2025-05-02T15:30:00Z" w16du:dateUtc="2025-05-02T14:30:00Z">
        <w:r>
          <w:t>.1.</w:t>
        </w:r>
      </w:ins>
    </w:p>
    <w:p w14:paraId="1B5943F3" w14:textId="0FF09A5D" w:rsidR="00646CB1" w:rsidRDefault="00646CB1" w:rsidP="00646CB1">
      <w:pPr>
        <w:pStyle w:val="TH"/>
        <w:rPr>
          <w:ins w:id="110" w:author="Richard Bradbury (2025-04-15)" w:date="2025-05-02T15:30:00Z" w16du:dateUtc="2025-05-02T14:30:00Z"/>
        </w:rPr>
      </w:pPr>
      <w:ins w:id="111" w:author="Richard Bradbury (2025-04-15)" w:date="2025-05-02T15:30:00Z" w16du:dateUtc="2025-05-02T14:30:00Z">
        <w:r>
          <w:t>Table E.2</w:t>
        </w:r>
      </w:ins>
      <w:ins w:id="112" w:author="Richard Bradbury (2025-04-15)" w:date="2025-05-02T15:37:00Z" w16du:dateUtc="2025-05-02T14:37:00Z">
        <w:r w:rsidR="007131A4">
          <w:t>.3</w:t>
        </w:r>
      </w:ins>
      <w:ins w:id="113" w:author="Richard Bradbury (2025-04-15)" w:date="2025-05-02T15:30:00Z" w16du:dateUtc="2025-05-02T14:30:00Z">
        <w:r>
          <w:noBreakHyphen/>
          <w:t xml:space="preserve">1: </w:t>
        </w:r>
        <w:r>
          <w:rPr>
            <w:rFonts w:eastAsia="MS Mincho"/>
            <w:szCs w:val="24"/>
          </w:rPr>
          <w:t>Specification of version parameter</w:t>
        </w:r>
      </w:ins>
    </w:p>
    <w:tbl>
      <w:tblPr>
        <w:tblStyle w:val="ETSItablestyle"/>
        <w:tblW w:w="4850" w:type="pct"/>
        <w:tblInd w:w="0" w:type="dxa"/>
        <w:tblLayout w:type="fixed"/>
        <w:tblLook w:val="0620" w:firstRow="1" w:lastRow="0" w:firstColumn="0" w:lastColumn="0" w:noHBand="1" w:noVBand="1"/>
      </w:tblPr>
      <w:tblGrid>
        <w:gridCol w:w="1683"/>
        <w:gridCol w:w="7657"/>
      </w:tblGrid>
      <w:tr w:rsidR="00646CB1" w14:paraId="5AC421A4" w14:textId="77777777" w:rsidTr="00A5763D">
        <w:trPr>
          <w:cnfStyle w:val="100000000000" w:firstRow="1" w:lastRow="0" w:firstColumn="0" w:lastColumn="0" w:oddVBand="0" w:evenVBand="0" w:oddHBand="0" w:evenHBand="0" w:firstRowFirstColumn="0" w:firstRowLastColumn="0" w:lastRowFirstColumn="0" w:lastRowLastColumn="0"/>
          <w:ins w:id="114" w:author="Richard Bradbury (2025-04-15)" w:date="2025-05-02T15:30:00Z"/>
        </w:trPr>
        <w:tc>
          <w:tcPr>
            <w:tcW w:w="1696" w:type="dxa"/>
            <w:hideMark/>
          </w:tcPr>
          <w:p w14:paraId="4A90707B" w14:textId="77777777" w:rsidR="00646CB1" w:rsidRPr="001E6AC7" w:rsidRDefault="00646CB1" w:rsidP="00A5763D">
            <w:pPr>
              <w:pStyle w:val="TAH"/>
              <w:rPr>
                <w:ins w:id="115" w:author="Richard Bradbury (2025-04-15)" w:date="2025-05-02T15:30:00Z" w16du:dateUtc="2025-05-02T14:30:00Z"/>
              </w:rPr>
            </w:pPr>
            <w:ins w:id="116" w:author="Richard Bradbury (2025-04-15)" w:date="2025-05-02T15:30:00Z" w16du:dateUtc="2025-05-02T14:30:00Z">
              <w:r w:rsidRPr="001E6AC7">
                <w:t>Parameter</w:t>
              </w:r>
            </w:ins>
          </w:p>
        </w:tc>
        <w:tc>
          <w:tcPr>
            <w:tcW w:w="7725" w:type="dxa"/>
            <w:hideMark/>
          </w:tcPr>
          <w:p w14:paraId="22380929" w14:textId="77777777" w:rsidR="00646CB1" w:rsidRPr="001E6AC7" w:rsidRDefault="00646CB1" w:rsidP="00A5763D">
            <w:pPr>
              <w:pStyle w:val="TAH"/>
              <w:rPr>
                <w:ins w:id="117" w:author="Richard Bradbury (2025-04-15)" w:date="2025-05-02T15:30:00Z" w16du:dateUtc="2025-05-02T14:30:00Z"/>
              </w:rPr>
            </w:pPr>
            <w:ins w:id="118" w:author="Richard Bradbury (2025-04-15)" w:date="2025-05-02T15:30:00Z" w16du:dateUtc="2025-05-02T14:30:00Z">
              <w:r w:rsidRPr="001E6AC7">
                <w:t>Value</w:t>
              </w:r>
            </w:ins>
          </w:p>
        </w:tc>
      </w:tr>
      <w:tr w:rsidR="00646CB1" w14:paraId="383EE204" w14:textId="77777777" w:rsidTr="00A5763D">
        <w:trPr>
          <w:ins w:id="119" w:author="Richard Bradbury (2025-04-15)" w:date="2025-05-02T15:30:00Z"/>
        </w:trPr>
        <w:tc>
          <w:tcPr>
            <w:tcW w:w="1696" w:type="dxa"/>
            <w:hideMark/>
          </w:tcPr>
          <w:p w14:paraId="314B6FD0" w14:textId="77777777" w:rsidR="00646CB1" w:rsidRDefault="00646CB1" w:rsidP="00A5763D">
            <w:pPr>
              <w:pStyle w:val="TAL"/>
              <w:rPr>
                <w:ins w:id="120" w:author="Richard Bradbury (2025-04-15)" w:date="2025-05-02T15:30:00Z" w16du:dateUtc="2025-05-02T14:30:00Z"/>
              </w:rPr>
            </w:pPr>
            <w:ins w:id="121" w:author="Richard Bradbury (2025-04-15)" w:date="2025-05-02T15:30:00Z" w16du:dateUtc="2025-05-02T14:30:00Z">
              <w:r>
                <w:t>Parameter name</w:t>
              </w:r>
            </w:ins>
          </w:p>
        </w:tc>
        <w:tc>
          <w:tcPr>
            <w:tcW w:w="7725" w:type="dxa"/>
            <w:hideMark/>
          </w:tcPr>
          <w:p w14:paraId="360D533B" w14:textId="77777777" w:rsidR="00646CB1" w:rsidRDefault="00646CB1" w:rsidP="00A5763D">
            <w:pPr>
              <w:pStyle w:val="TAL"/>
              <w:rPr>
                <w:ins w:id="122" w:author="Richard Bradbury (2025-04-15)" w:date="2025-05-02T15:30:00Z" w16du:dateUtc="2025-05-02T14:30:00Z"/>
                <w:rStyle w:val="Codechar0"/>
                <w:lang w:val="en-GB"/>
              </w:rPr>
            </w:pPr>
            <w:ins w:id="123" w:author="Richard Bradbury (2025-04-15)" w:date="2025-05-02T15:30:00Z" w16du:dateUtc="2025-05-02T14:30:00Z">
              <w:r>
                <w:rPr>
                  <w:rStyle w:val="Codechar0"/>
                </w:rPr>
                <w:t>version</w:t>
              </w:r>
            </w:ins>
          </w:p>
        </w:tc>
      </w:tr>
      <w:tr w:rsidR="00646CB1" w14:paraId="6E1467D0" w14:textId="77777777" w:rsidTr="00A5763D">
        <w:trPr>
          <w:ins w:id="124" w:author="Richard Bradbury (2025-04-15)" w:date="2025-05-02T15:30:00Z"/>
        </w:trPr>
        <w:tc>
          <w:tcPr>
            <w:tcW w:w="1696" w:type="dxa"/>
            <w:hideMark/>
          </w:tcPr>
          <w:p w14:paraId="5F71764A" w14:textId="77777777" w:rsidR="00646CB1" w:rsidRDefault="00646CB1" w:rsidP="00A5763D">
            <w:pPr>
              <w:pStyle w:val="TAL"/>
              <w:rPr>
                <w:ins w:id="125" w:author="Richard Bradbury (2025-04-15)" w:date="2025-05-02T15:30:00Z" w16du:dateUtc="2025-05-02T14:30:00Z"/>
                <w:lang w:val="fr-FR"/>
              </w:rPr>
            </w:pPr>
            <w:ins w:id="126" w:author="Richard Bradbury (2025-04-15)" w:date="2025-05-02T15:30:00Z" w16du:dateUtc="2025-05-02T14:30:00Z">
              <w:r>
                <w:t>Parameter value</w:t>
              </w:r>
            </w:ins>
          </w:p>
        </w:tc>
        <w:tc>
          <w:tcPr>
            <w:tcW w:w="7725" w:type="dxa"/>
            <w:hideMark/>
          </w:tcPr>
          <w:p w14:paraId="1ED3CFA0" w14:textId="77777777" w:rsidR="00646CB1" w:rsidRDefault="00646CB1" w:rsidP="00A5763D">
            <w:pPr>
              <w:pStyle w:val="TAL"/>
              <w:rPr>
                <w:ins w:id="127" w:author="Richard Bradbury (2025-04-15)" w:date="2025-05-02T15:30:00Z" w16du:dateUtc="2025-05-02T14:30:00Z"/>
              </w:rPr>
            </w:pPr>
            <w:ins w:id="128" w:author="Richard Bradbury (2025-04-15)" w:date="2025-05-02T15:30:00Z" w16du:dateUtc="2025-05-02T14:30:00Z">
              <w:r>
                <w:t>The version of the Object Manifest schema to which the document conforms. The value is specified in clause D.1 of 3GPP TS 26.517 and encodes the 3GPP Technical Standards Group meeting number and 3GPP release in which a change to the document schema was approved.</w:t>
              </w:r>
            </w:ins>
          </w:p>
          <w:p w14:paraId="3ED0DF54" w14:textId="77777777" w:rsidR="00646CB1" w:rsidRDefault="00646CB1" w:rsidP="00A5763D">
            <w:pPr>
              <w:pStyle w:val="TALcontinuation"/>
              <w:rPr>
                <w:ins w:id="129" w:author="Richard Bradbury (2025-04-15)" w:date="2025-05-02T15:30:00Z" w16du:dateUtc="2025-05-02T14:30:00Z"/>
              </w:rPr>
            </w:pPr>
            <w:ins w:id="130" w:author="Richard Bradbury (2025-04-15)" w:date="2025-05-02T15:30:00Z" w16du:dateUtc="2025-05-02T14:30:00Z">
              <w:r>
                <w:t>The purpose of the parameter is to allow schema conformance to be assessed by a recipient before attempting to parse the contents of a received document.</w:t>
              </w:r>
            </w:ins>
          </w:p>
        </w:tc>
      </w:tr>
    </w:tbl>
    <w:p w14:paraId="1FDF8FA6" w14:textId="77777777" w:rsidR="00646CB1" w:rsidRDefault="00646CB1" w:rsidP="00646CB1">
      <w:pPr>
        <w:rPr>
          <w:ins w:id="131" w:author="Richard Bradbury (2025-04-15)" w:date="2025-05-02T15:30:00Z" w16du:dateUtc="2025-05-02T14:30:00Z"/>
          <w:rFonts w:eastAsia="MS Mincho"/>
        </w:rPr>
      </w:pPr>
    </w:p>
    <w:p w14:paraId="5E969B29" w14:textId="1AD98386" w:rsidR="00646CB1" w:rsidRPr="007C3ED3" w:rsidRDefault="00646CB1" w:rsidP="00646CB1">
      <w:pPr>
        <w:pStyle w:val="EX"/>
        <w:rPr>
          <w:ins w:id="132" w:author="Richard Bradbury (2025-04-15)" w:date="2025-05-02T15:30:00Z" w16du:dateUtc="2025-05-02T14:30:00Z"/>
          <w:noProof/>
        </w:rPr>
      </w:pPr>
      <w:ins w:id="133" w:author="Richard Bradbury (2025-04-15)" w:date="2025-05-02T15:30:00Z" w16du:dateUtc="2025-05-02T14:30:00Z">
        <w:r>
          <w:t>EXAMPLE:</w:t>
        </w:r>
        <w:r>
          <w:tab/>
        </w:r>
        <w:r>
          <w:rPr>
            <w:rFonts w:ascii="Courier New" w:hAnsi="Courier New" w:cs="Courier New"/>
            <w:sz w:val="19"/>
            <w:szCs w:val="19"/>
          </w:rPr>
          <w:t>application/3gpp-mbs-</w:t>
        </w:r>
      </w:ins>
      <w:ins w:id="134" w:author="Richard Bradbury (2025-04-15)" w:date="2025-05-02T15:31:00Z" w16du:dateUtc="2025-05-02T14:31:00Z">
        <w:r>
          <w:rPr>
            <w:rFonts w:ascii="Courier New" w:hAnsi="Courier New" w:cs="Courier New"/>
            <w:sz w:val="19"/>
            <w:szCs w:val="19"/>
          </w:rPr>
          <w:t>user-service-description</w:t>
        </w:r>
      </w:ins>
      <w:ins w:id="135" w:author="Richard Bradbury (2025-04-15)" w:date="2025-05-02T15:30:00Z" w16du:dateUtc="2025-05-02T14:30:00Z">
        <w:r>
          <w:rPr>
            <w:rFonts w:ascii="Courier New" w:hAnsi="Courier New" w:cs="Courier New"/>
            <w:sz w:val="19"/>
            <w:szCs w:val="19"/>
          </w:rPr>
          <w:t>+json</w:t>
        </w:r>
        <w:r>
          <w:rPr>
            <w:rFonts w:ascii="Courier New" w:eastAsia="MS Mincho" w:hAnsi="Courier New" w:cs="Courier New"/>
            <w:sz w:val="19"/>
            <w:szCs w:val="19"/>
          </w:rPr>
          <w:t>;‌</w:t>
        </w:r>
      </w:ins>
      <w:ins w:id="136" w:author="Richard Bradbury (2025-04-15)" w:date="2025-05-02T15:51:00Z" w16du:dateUtc="2025-05-02T14:51:00Z">
        <w:r w:rsidR="00D82BE9" w:rsidRPr="001B367A">
          <w:rPr>
            <w:rFonts w:ascii="Courier New" w:eastAsia="MS Mincho" w:hAnsi="Courier New" w:cs="Courier New"/>
            <w:sz w:val="19"/>
            <w:szCs w:val="19"/>
          </w:rPr>
          <w:t>profiles="urn:3GPP:26517:17:baseline"</w:t>
        </w:r>
        <w:r w:rsidR="00D82BE9">
          <w:rPr>
            <w:rFonts w:ascii="Courier New" w:eastAsia="MS Mincho" w:hAnsi="Courier New" w:cs="Courier New"/>
            <w:sz w:val="19"/>
            <w:szCs w:val="19"/>
          </w:rPr>
          <w:t>;‌</w:t>
        </w:r>
      </w:ins>
      <w:ins w:id="137" w:author="Richard Bradbury (2025-04-15)" w:date="2025-05-02T15:30:00Z" w16du:dateUtc="2025-05-02T14:30:00Z">
        <w:r w:rsidRPr="00D82BE9">
          <w:rPr>
            <w:rFonts w:ascii="Courier New" w:eastAsia="MS Mincho" w:hAnsi="Courier New" w:cs="Courier New"/>
            <w:b/>
            <w:bCs/>
            <w:sz w:val="19"/>
            <w:szCs w:val="19"/>
          </w:rPr>
          <w:t>version="TSG10</w:t>
        </w:r>
      </w:ins>
      <w:ins w:id="138" w:author="Richard Bradbury (2025-04-15)" w:date="2025-05-02T16:05:00Z" w16du:dateUtc="2025-05-02T15:05:00Z">
        <w:r w:rsidR="00AD5ADF">
          <w:rPr>
            <w:rFonts w:ascii="Courier New" w:eastAsia="MS Mincho" w:hAnsi="Courier New" w:cs="Courier New"/>
            <w:b/>
            <w:bCs/>
            <w:sz w:val="19"/>
            <w:szCs w:val="19"/>
          </w:rPr>
          <w:t>5</w:t>
        </w:r>
      </w:ins>
      <w:ins w:id="139" w:author="Richard Bradbury (2025-04-15)" w:date="2025-05-02T15:32:00Z" w16du:dateUtc="2025-05-02T14:32:00Z">
        <w:r w:rsidRPr="00D82BE9">
          <w:rPr>
            <w:rFonts w:ascii="Courier New" w:eastAsia="MS Mincho" w:hAnsi="Courier New" w:cs="Courier New"/>
            <w:b/>
            <w:bCs/>
            <w:sz w:val="19"/>
            <w:szCs w:val="19"/>
          </w:rPr>
          <w:noBreakHyphen/>
        </w:r>
      </w:ins>
      <w:ins w:id="140" w:author="Richard Bradbury (2025-04-15)" w:date="2025-05-02T15:30:00Z" w16du:dateUtc="2025-05-02T14:30:00Z">
        <w:r w:rsidRPr="00D82BE9">
          <w:rPr>
            <w:rFonts w:ascii="Courier New" w:eastAsia="MS Mincho" w:hAnsi="Courier New" w:cs="Courier New"/>
            <w:b/>
            <w:bCs/>
            <w:sz w:val="19"/>
            <w:szCs w:val="19"/>
          </w:rPr>
          <w:t>Rel17"</w:t>
        </w:r>
      </w:ins>
    </w:p>
    <w:p w14:paraId="28877AA9" w14:textId="607B7BF6" w:rsidR="00C93B4D" w:rsidRPr="001B367A" w:rsidRDefault="00C93B4D" w:rsidP="00C93B4D">
      <w:pPr>
        <w:pStyle w:val="Heading1"/>
        <w:rPr>
          <w:ins w:id="141" w:author="Richard Bradbury" w:date="2025-03-27T17:17:00Z" w16du:dateUtc="2025-03-27T17:17:00Z"/>
        </w:rPr>
      </w:pPr>
      <w:ins w:id="142" w:author="Richard Bradbury" w:date="2025-03-27T17:17:00Z" w16du:dateUtc="2025-03-27T17:17:00Z">
        <w:r w:rsidRPr="001B367A">
          <w:t>E.</w:t>
        </w:r>
      </w:ins>
      <w:ins w:id="143" w:author="Richard Bradbury" w:date="2025-03-27T17:18:00Z" w16du:dateUtc="2025-03-27T17:18:00Z">
        <w:r>
          <w:t>3</w:t>
        </w:r>
      </w:ins>
      <w:ins w:id="144" w:author="Richard Bradbury" w:date="2025-03-27T17:17:00Z" w16du:dateUtc="2025-03-27T17:17:00Z">
        <w:r w:rsidRPr="001B367A">
          <w:tab/>
          <w:t>Registration of MIME media type</w:t>
        </w:r>
      </w:ins>
      <w:ins w:id="145" w:author="Richard Bradbury (2025-04-15)" w:date="2025-04-15T18:56:00Z" w16du:dateUtc="2025-04-15T17:56:00Z">
        <w:r w:rsidR="00DF3C0F">
          <w:br/>
        </w:r>
      </w:ins>
      <w:ins w:id="146" w:author="Richard Bradbury" w:date="2025-03-27T17:17:00Z" w16du:dateUtc="2025-03-27T17:17:00Z">
        <w:r w:rsidRPr="001B367A">
          <w:t>"application/</w:t>
        </w:r>
      </w:ins>
      <w:ins w:id="147" w:author="Richard Bradbury (2025-04-15)" w:date="2025-04-17T11:57:00Z" w16du:dateUtc="2025-04-17T10:57:00Z">
        <w:r w:rsidR="00EE63A0">
          <w:t>3gpp-</w:t>
        </w:r>
      </w:ins>
      <w:ins w:id="148" w:author="Richard Bradbury" w:date="2025-03-27T17:17:00Z" w16du:dateUtc="2025-03-27T17:17:00Z">
        <w:r w:rsidRPr="001B367A">
          <w:t>mbs-</w:t>
        </w:r>
        <w:r>
          <w:t>object-manifest</w:t>
        </w:r>
        <w:r w:rsidRPr="001B367A">
          <w:t>+json"</w:t>
        </w:r>
        <w:bookmarkEnd w:id="62"/>
      </w:ins>
    </w:p>
    <w:p w14:paraId="045311D4" w14:textId="7C0E179B" w:rsidR="007C3ED3" w:rsidRDefault="007C3ED3" w:rsidP="007C3ED3">
      <w:pPr>
        <w:pStyle w:val="Heading2"/>
        <w:rPr>
          <w:ins w:id="149" w:author="Richard Bradbury (2025-04-15)" w:date="2025-04-15T18:46:00Z" w16du:dateUtc="2025-04-15T17:46:00Z"/>
        </w:rPr>
      </w:pPr>
      <w:bookmarkStart w:id="150" w:name="_CRE_2_1"/>
      <w:bookmarkStart w:id="151" w:name="_MCCTEMPBM_CRPT22990112___7"/>
      <w:bookmarkEnd w:id="150"/>
      <w:ins w:id="152" w:author="Richard Bradbury (2025-04-15)" w:date="2025-04-15T18:46:00Z" w16du:dateUtc="2025-04-15T17:46:00Z">
        <w:r>
          <w:t>E.3.1</w:t>
        </w:r>
        <w:r>
          <w:tab/>
          <w:t>General</w:t>
        </w:r>
      </w:ins>
    </w:p>
    <w:p w14:paraId="7B83E6F9" w14:textId="19FC6367" w:rsidR="00C93B4D" w:rsidRPr="001B367A" w:rsidRDefault="00C93B4D" w:rsidP="00C93B4D">
      <w:pPr>
        <w:rPr>
          <w:ins w:id="153" w:author="Richard Bradbury" w:date="2025-03-27T17:17:00Z" w16du:dateUtc="2025-03-27T17:17:00Z"/>
        </w:rPr>
      </w:pPr>
      <w:ins w:id="154" w:author="Richard Bradbury" w:date="2025-03-27T17:17:00Z" w16du:dateUtc="2025-03-27T17:17:00Z">
        <w:r w:rsidRPr="001B367A">
          <w:t xml:space="preserve">The MIME media type </w:t>
        </w:r>
        <w:r w:rsidRPr="001B367A">
          <w:rPr>
            <w:rStyle w:val="Codechar0"/>
          </w:rPr>
          <w:t>application/</w:t>
        </w:r>
      </w:ins>
      <w:ins w:id="155" w:author="Richard Bradbury (2025-04-15)" w:date="2025-04-17T11:57:00Z" w16du:dateUtc="2025-04-17T10:57:00Z">
        <w:r w:rsidR="00EE63A0">
          <w:rPr>
            <w:rStyle w:val="Codechar0"/>
          </w:rPr>
          <w:t>3gpp-</w:t>
        </w:r>
      </w:ins>
      <w:ins w:id="156" w:author="Richard Bradbury" w:date="2025-03-27T17:17:00Z" w16du:dateUtc="2025-03-27T17:17:00Z">
        <w:r w:rsidRPr="001B367A">
          <w:rPr>
            <w:rStyle w:val="Codechar0"/>
          </w:rPr>
          <w:t>mbs-</w:t>
        </w:r>
        <w:r>
          <w:rPr>
            <w:rStyle w:val="Codechar0"/>
          </w:rPr>
          <w:t>object-manifest</w:t>
        </w:r>
        <w:r w:rsidRPr="001B367A">
          <w:rPr>
            <w:rStyle w:val="Codechar0"/>
          </w:rPr>
          <w:t>+json</w:t>
        </w:r>
        <w:r w:rsidRPr="001B367A">
          <w:t xml:space="preserve"> denotes that the message body is a JSON instance document compliant with the </w:t>
        </w:r>
      </w:ins>
      <w:ins w:id="157" w:author="Richard Bradbury" w:date="2025-03-27T17:40:00Z" w16du:dateUtc="2025-03-27T17:40:00Z">
        <w:r w:rsidR="00B87162">
          <w:rPr>
            <w:rStyle w:val="Codechar0"/>
          </w:rPr>
          <w:t>ObjectM</w:t>
        </w:r>
      </w:ins>
      <w:ins w:id="158" w:author="Richard Bradbury" w:date="2025-03-27T17:39:00Z" w16du:dateUtc="2025-03-27T17:39:00Z">
        <w:r w:rsidR="00B87162">
          <w:rPr>
            <w:rStyle w:val="Codechar0"/>
          </w:rPr>
          <w:t>anifest</w:t>
        </w:r>
      </w:ins>
      <w:ins w:id="159" w:author="Richard Bradbury" w:date="2025-03-27T17:17:00Z" w16du:dateUtc="2025-03-27T17:17:00Z">
        <w:r w:rsidRPr="001B367A">
          <w:t xml:space="preserve"> YAML schema specified in clause </w:t>
        </w:r>
        <w:r>
          <w:t>D</w:t>
        </w:r>
        <w:r w:rsidRPr="001B367A">
          <w:t>.1.</w:t>
        </w:r>
      </w:ins>
    </w:p>
    <w:p w14:paraId="0E40CF61" w14:textId="09F6FABC" w:rsidR="00C93B4D" w:rsidRPr="001B367A" w:rsidRDefault="00C93B4D" w:rsidP="00C93B4D">
      <w:pPr>
        <w:keepNext/>
        <w:rPr>
          <w:ins w:id="160" w:author="Richard Bradbury" w:date="2025-03-27T17:17:00Z" w16du:dateUtc="2025-03-27T17:17:00Z"/>
        </w:rPr>
      </w:pPr>
      <w:ins w:id="161" w:author="Richard Bradbury" w:date="2025-03-27T17:17:00Z" w16du:dateUtc="2025-03-27T17:17:00Z">
        <w:r w:rsidRPr="001B367A">
          <w:t>Table E.</w:t>
        </w:r>
      </w:ins>
      <w:ins w:id="162" w:author="Richard Bradbury" w:date="2025-03-27T17:18:00Z" w16du:dateUtc="2025-03-27T17:18:00Z">
        <w:r>
          <w:t>3</w:t>
        </w:r>
      </w:ins>
      <w:ins w:id="163" w:author="Richard Bradbury" w:date="2025-03-27T17:17:00Z" w16du:dateUtc="2025-03-27T17:17:00Z">
        <w:r w:rsidRPr="001B367A">
          <w:t xml:space="preserve">.1-1 provides the </w:t>
        </w:r>
        <w:r w:rsidRPr="001B367A">
          <w:rPr>
            <w:rFonts w:eastAsia="MS Mincho"/>
            <w:szCs w:val="24"/>
          </w:rPr>
          <w:t xml:space="preserve">MIME media type registration for </w:t>
        </w:r>
        <w:r w:rsidRPr="001B367A">
          <w:rPr>
            <w:rStyle w:val="Codechar0"/>
          </w:rPr>
          <w:t>application/</w:t>
        </w:r>
      </w:ins>
      <w:ins w:id="164" w:author="Richard Bradbury (2025-04-15)" w:date="2025-04-17T11:57:00Z" w16du:dateUtc="2025-04-17T10:57:00Z">
        <w:r w:rsidR="00EE63A0">
          <w:rPr>
            <w:rStyle w:val="Codechar0"/>
          </w:rPr>
          <w:t>3gpp-</w:t>
        </w:r>
      </w:ins>
      <w:ins w:id="165" w:author="Richard Bradbury" w:date="2025-03-27T17:17:00Z" w16du:dateUtc="2025-03-27T17:17:00Z">
        <w:r w:rsidRPr="001B367A">
          <w:rPr>
            <w:rStyle w:val="Codechar0"/>
          </w:rPr>
          <w:t>mbs-</w:t>
        </w:r>
      </w:ins>
      <w:ins w:id="166" w:author="Richard Bradbury" w:date="2025-03-27T17:25:00Z" w16du:dateUtc="2025-03-27T17:25:00Z">
        <w:r w:rsidR="0054732A">
          <w:rPr>
            <w:rStyle w:val="Codechar0"/>
          </w:rPr>
          <w:t>object-manifest</w:t>
        </w:r>
      </w:ins>
      <w:ins w:id="167" w:author="Richard Bradbury" w:date="2025-03-27T17:17:00Z" w16du:dateUtc="2025-03-27T17:17:00Z">
        <w:r w:rsidRPr="001B367A">
          <w:rPr>
            <w:rStyle w:val="Codechar0"/>
          </w:rPr>
          <w:t>+json</w:t>
        </w:r>
        <w:r w:rsidRPr="001B367A">
          <w:t>.</w:t>
        </w:r>
      </w:ins>
    </w:p>
    <w:p w14:paraId="67606586" w14:textId="6F7BD983" w:rsidR="00C93B4D" w:rsidRPr="001B367A" w:rsidRDefault="00C93B4D" w:rsidP="00C93B4D">
      <w:pPr>
        <w:pStyle w:val="TH"/>
        <w:rPr>
          <w:ins w:id="168" w:author="Richard Bradbury" w:date="2025-03-27T17:17:00Z" w16du:dateUtc="2025-03-27T17:17:00Z"/>
        </w:rPr>
      </w:pPr>
      <w:bookmarkStart w:id="169" w:name="_CRTableE_2_11"/>
      <w:bookmarkEnd w:id="151"/>
      <w:ins w:id="170" w:author="Richard Bradbury" w:date="2025-03-27T17:17:00Z" w16du:dateUtc="2025-03-27T17:17:00Z">
        <w:r w:rsidRPr="001B367A">
          <w:t>Table </w:t>
        </w:r>
        <w:bookmarkEnd w:id="169"/>
        <w:r w:rsidRPr="001B367A">
          <w:t>E.</w:t>
        </w:r>
      </w:ins>
      <w:ins w:id="171" w:author="Richard Bradbury" w:date="2025-03-27T17:18:00Z" w16du:dateUtc="2025-03-27T17:18:00Z">
        <w:r>
          <w:t>3</w:t>
        </w:r>
      </w:ins>
      <w:ins w:id="172" w:author="Richard Bradbury" w:date="2025-03-27T17:17:00Z" w16du:dateUtc="2025-03-27T17:17:00Z">
        <w:r w:rsidRPr="001B367A">
          <w:t>.1</w:t>
        </w:r>
        <w:r w:rsidRPr="001B367A">
          <w:noBreakHyphen/>
          <w:t xml:space="preserve">1: </w:t>
        </w:r>
        <w:r w:rsidRPr="001B367A">
          <w:rPr>
            <w:rFonts w:eastAsia="MS Mincho"/>
            <w:szCs w:val="24"/>
          </w:rPr>
          <w:t xml:space="preserve">MIME media type registration for </w:t>
        </w:r>
        <w:r w:rsidRPr="001B367A">
          <w:rPr>
            <w:rStyle w:val="Codechar0"/>
          </w:rPr>
          <w:t>application/</w:t>
        </w:r>
      </w:ins>
      <w:ins w:id="173" w:author="Richard Bradbury (2025-04-15)" w:date="2025-04-17T11:57:00Z" w16du:dateUtc="2025-04-17T10:57:00Z">
        <w:r w:rsidR="00EE63A0">
          <w:rPr>
            <w:rStyle w:val="Codechar0"/>
          </w:rPr>
          <w:t>3gpp-</w:t>
        </w:r>
      </w:ins>
      <w:ins w:id="174" w:author="Richard Bradbury" w:date="2025-03-27T17:17:00Z" w16du:dateUtc="2025-03-27T17:17:00Z">
        <w:r w:rsidRPr="001B367A">
          <w:rPr>
            <w:rStyle w:val="Codechar0"/>
          </w:rPr>
          <w:t>mbs-</w:t>
        </w:r>
      </w:ins>
      <w:ins w:id="175" w:author="Richard Bradbury" w:date="2025-03-27T17:25:00Z" w16du:dateUtc="2025-03-27T17:25:00Z">
        <w:r w:rsidR="0054732A">
          <w:rPr>
            <w:rStyle w:val="Codechar0"/>
          </w:rPr>
          <w:t>object-manifest</w:t>
        </w:r>
      </w:ins>
      <w:ins w:id="176" w:author="Richard Bradbury" w:date="2025-03-27T17:17:00Z" w16du:dateUtc="2025-03-27T17:17:00Z">
        <w:r w:rsidRPr="001B367A">
          <w:rPr>
            <w:rStyle w:val="Codechar0"/>
          </w:rPr>
          <w:t>+json</w:t>
        </w:r>
      </w:ins>
    </w:p>
    <w:tbl>
      <w:tblPr>
        <w:tblStyle w:val="ETSItablestyle"/>
        <w:tblW w:w="4892" w:type="pct"/>
        <w:tblInd w:w="0" w:type="dxa"/>
        <w:tblLayout w:type="fixed"/>
        <w:tblLook w:val="0620" w:firstRow="1" w:lastRow="0" w:firstColumn="0" w:lastColumn="0" w:noHBand="1" w:noVBand="1"/>
      </w:tblPr>
      <w:tblGrid>
        <w:gridCol w:w="2689"/>
        <w:gridCol w:w="6732"/>
      </w:tblGrid>
      <w:tr w:rsidR="00C93B4D" w:rsidRPr="001B367A" w14:paraId="19A0C6AD" w14:textId="77777777" w:rsidTr="00EA4D44">
        <w:trPr>
          <w:cnfStyle w:val="100000000000" w:firstRow="1" w:lastRow="0" w:firstColumn="0" w:lastColumn="0" w:oddVBand="0" w:evenVBand="0" w:oddHBand="0" w:evenHBand="0" w:firstRowFirstColumn="0" w:firstRowLastColumn="0" w:lastRowFirstColumn="0" w:lastRowLastColumn="0"/>
          <w:ins w:id="177" w:author="Richard Bradbury" w:date="2025-03-27T17:17:00Z"/>
        </w:trPr>
        <w:tc>
          <w:tcPr>
            <w:tcW w:w="2689" w:type="dxa"/>
          </w:tcPr>
          <w:p w14:paraId="7823A2BD" w14:textId="77777777" w:rsidR="00C93B4D" w:rsidRPr="001E6AC7" w:rsidRDefault="00C93B4D" w:rsidP="006E4191">
            <w:pPr>
              <w:pStyle w:val="TAH"/>
              <w:rPr>
                <w:ins w:id="178" w:author="Richard Bradbury" w:date="2025-03-27T17:17:00Z" w16du:dateUtc="2025-03-27T17:17:00Z"/>
              </w:rPr>
            </w:pPr>
            <w:ins w:id="179" w:author="Richard Bradbury" w:date="2025-03-27T17:17:00Z" w16du:dateUtc="2025-03-27T17:17:00Z">
              <w:r w:rsidRPr="001E6AC7">
                <w:t>Parameter</w:t>
              </w:r>
            </w:ins>
          </w:p>
        </w:tc>
        <w:tc>
          <w:tcPr>
            <w:tcW w:w="6732" w:type="dxa"/>
          </w:tcPr>
          <w:p w14:paraId="0A271D6E" w14:textId="77777777" w:rsidR="00C93B4D" w:rsidRPr="001E6AC7" w:rsidRDefault="00C93B4D" w:rsidP="006E4191">
            <w:pPr>
              <w:pStyle w:val="TAH"/>
              <w:rPr>
                <w:ins w:id="180" w:author="Richard Bradbury" w:date="2025-03-27T17:17:00Z" w16du:dateUtc="2025-03-27T17:17:00Z"/>
              </w:rPr>
            </w:pPr>
            <w:ins w:id="181" w:author="Richard Bradbury" w:date="2025-03-27T17:17:00Z" w16du:dateUtc="2025-03-27T17:17:00Z">
              <w:r w:rsidRPr="001E6AC7">
                <w:t>Value</w:t>
              </w:r>
            </w:ins>
          </w:p>
        </w:tc>
      </w:tr>
      <w:tr w:rsidR="00C93B4D" w:rsidRPr="001B367A" w14:paraId="1D5BDC51" w14:textId="77777777" w:rsidTr="00EA4D44">
        <w:trPr>
          <w:ins w:id="182" w:author="Richard Bradbury" w:date="2025-03-27T17:17:00Z"/>
        </w:trPr>
        <w:tc>
          <w:tcPr>
            <w:tcW w:w="2689" w:type="dxa"/>
          </w:tcPr>
          <w:p w14:paraId="47F299CA" w14:textId="77777777" w:rsidR="00C93B4D" w:rsidRPr="001B367A" w:rsidRDefault="00C93B4D" w:rsidP="006E4191">
            <w:pPr>
              <w:pStyle w:val="TAL"/>
              <w:rPr>
                <w:ins w:id="183" w:author="Richard Bradbury" w:date="2025-03-27T17:17:00Z" w16du:dateUtc="2025-03-27T17:17:00Z"/>
              </w:rPr>
            </w:pPr>
            <w:bookmarkStart w:id="184" w:name="_MCCTEMPBM_CRPT22990114___5" w:colFirst="0" w:colLast="0"/>
            <w:ins w:id="185" w:author="Richard Bradbury" w:date="2025-03-27T17:17:00Z" w16du:dateUtc="2025-03-27T17:17:00Z">
              <w:r w:rsidRPr="001B367A">
                <w:t>MIME media type name</w:t>
              </w:r>
            </w:ins>
          </w:p>
        </w:tc>
        <w:tc>
          <w:tcPr>
            <w:tcW w:w="6732" w:type="dxa"/>
          </w:tcPr>
          <w:p w14:paraId="4102A40A" w14:textId="77777777" w:rsidR="00C93B4D" w:rsidRPr="001B367A" w:rsidRDefault="00C93B4D" w:rsidP="006E4191">
            <w:pPr>
              <w:pStyle w:val="TAL"/>
              <w:rPr>
                <w:ins w:id="186" w:author="Richard Bradbury" w:date="2025-03-27T17:17:00Z" w16du:dateUtc="2025-03-27T17:17:00Z"/>
                <w:rStyle w:val="Codechar0"/>
              </w:rPr>
            </w:pPr>
            <w:ins w:id="187" w:author="Richard Bradbury" w:date="2025-03-27T17:17:00Z" w16du:dateUtc="2025-03-27T17:17:00Z">
              <w:r w:rsidRPr="001B367A">
                <w:rPr>
                  <w:rStyle w:val="Codechar0"/>
                </w:rPr>
                <w:t>application</w:t>
              </w:r>
            </w:ins>
          </w:p>
        </w:tc>
      </w:tr>
      <w:tr w:rsidR="00C93B4D" w:rsidRPr="001B367A" w14:paraId="2DF6A888" w14:textId="77777777" w:rsidTr="00EA4D44">
        <w:trPr>
          <w:ins w:id="188" w:author="Richard Bradbury" w:date="2025-03-27T17:17:00Z"/>
        </w:trPr>
        <w:tc>
          <w:tcPr>
            <w:tcW w:w="2689" w:type="dxa"/>
          </w:tcPr>
          <w:p w14:paraId="681FCA3E" w14:textId="77777777" w:rsidR="00C93B4D" w:rsidRPr="001B367A" w:rsidRDefault="00C93B4D" w:rsidP="006E4191">
            <w:pPr>
              <w:pStyle w:val="TAL"/>
              <w:rPr>
                <w:ins w:id="189" w:author="Richard Bradbury" w:date="2025-03-27T17:17:00Z" w16du:dateUtc="2025-03-27T17:17:00Z"/>
              </w:rPr>
            </w:pPr>
            <w:bookmarkStart w:id="190" w:name="_MCCTEMPBM_CRPT22990115___5" w:colFirst="0" w:colLast="0"/>
            <w:bookmarkEnd w:id="184"/>
            <w:ins w:id="191" w:author="Richard Bradbury" w:date="2025-03-27T17:17:00Z" w16du:dateUtc="2025-03-27T17:17:00Z">
              <w:r w:rsidRPr="001B367A">
                <w:t>MIME subtype name</w:t>
              </w:r>
            </w:ins>
          </w:p>
        </w:tc>
        <w:tc>
          <w:tcPr>
            <w:tcW w:w="6732" w:type="dxa"/>
          </w:tcPr>
          <w:p w14:paraId="269E9CEB" w14:textId="0E77758E" w:rsidR="00C93B4D" w:rsidRPr="001B367A" w:rsidRDefault="00EE63A0" w:rsidP="006E4191">
            <w:pPr>
              <w:pStyle w:val="TAL"/>
              <w:rPr>
                <w:ins w:id="192" w:author="Richard Bradbury" w:date="2025-03-27T17:17:00Z" w16du:dateUtc="2025-03-27T17:17:00Z"/>
                <w:rStyle w:val="Codechar0"/>
                <w:lang w:val="en-GB"/>
              </w:rPr>
            </w:pPr>
            <w:ins w:id="193" w:author="Richard Bradbury (2025-04-15)" w:date="2025-04-17T11:57:00Z" w16du:dateUtc="2025-04-17T10:57:00Z">
              <w:r>
                <w:rPr>
                  <w:rStyle w:val="Codechar0"/>
                  <w:lang w:val="en-GB"/>
                </w:rPr>
                <w:t>3gpp-</w:t>
              </w:r>
            </w:ins>
            <w:ins w:id="194" w:author="Richard Bradbury" w:date="2025-03-27T17:17:00Z" w16du:dateUtc="2025-03-27T17:17:00Z">
              <w:r w:rsidR="00C93B4D" w:rsidRPr="12DD54EC">
                <w:rPr>
                  <w:rStyle w:val="Codechar0"/>
                  <w:lang w:val="en-GB"/>
                </w:rPr>
                <w:t>mbs-</w:t>
              </w:r>
            </w:ins>
            <w:ins w:id="195" w:author="Richard Bradbury" w:date="2025-03-27T17:18:00Z" w16du:dateUtc="2025-03-27T17:18:00Z">
              <w:r w:rsidR="00C93B4D" w:rsidRPr="12DD54EC">
                <w:rPr>
                  <w:rStyle w:val="Codechar0"/>
                  <w:lang w:val="en-GB"/>
                </w:rPr>
                <w:t>object-manifest</w:t>
              </w:r>
            </w:ins>
            <w:ins w:id="196" w:author="Richard Bradbury" w:date="2025-03-27T17:17:00Z" w16du:dateUtc="2025-03-27T17:17:00Z">
              <w:r w:rsidR="00C93B4D" w:rsidRPr="12DD54EC">
                <w:rPr>
                  <w:rStyle w:val="Codechar0"/>
                  <w:lang w:val="en-GB"/>
                </w:rPr>
                <w:t>+json</w:t>
              </w:r>
            </w:ins>
          </w:p>
        </w:tc>
      </w:tr>
      <w:tr w:rsidR="00C93B4D" w:rsidRPr="001B367A" w14:paraId="6D0CA5B0" w14:textId="77777777" w:rsidTr="00EA4D44">
        <w:trPr>
          <w:ins w:id="197" w:author="Richard Bradbury" w:date="2025-03-27T17:17:00Z"/>
        </w:trPr>
        <w:tc>
          <w:tcPr>
            <w:tcW w:w="2689" w:type="dxa"/>
          </w:tcPr>
          <w:p w14:paraId="6AAC35FB" w14:textId="77777777" w:rsidR="00C93B4D" w:rsidRPr="001B367A" w:rsidRDefault="00C93B4D" w:rsidP="006E4191">
            <w:pPr>
              <w:pStyle w:val="TAL"/>
              <w:rPr>
                <w:ins w:id="198" w:author="Richard Bradbury" w:date="2025-03-27T17:17:00Z" w16du:dateUtc="2025-03-27T17:17:00Z"/>
              </w:rPr>
            </w:pPr>
            <w:bookmarkStart w:id="199" w:name="_MCCTEMPBM_CRPT22990116___5" w:colFirst="0" w:colLast="0"/>
            <w:bookmarkEnd w:id="190"/>
            <w:ins w:id="200" w:author="Richard Bradbury" w:date="2025-03-27T17:17:00Z" w16du:dateUtc="2025-03-27T17:17:00Z">
              <w:r w:rsidRPr="001B367A">
                <w:t>Required parameters</w:t>
              </w:r>
            </w:ins>
          </w:p>
        </w:tc>
        <w:tc>
          <w:tcPr>
            <w:tcW w:w="6732" w:type="dxa"/>
          </w:tcPr>
          <w:p w14:paraId="6B9FD072" w14:textId="6A3FBC1C" w:rsidR="00C93B4D" w:rsidRPr="00646CB1" w:rsidRDefault="00BF1DB5" w:rsidP="006E4191">
            <w:pPr>
              <w:pStyle w:val="TAL"/>
              <w:rPr>
                <w:ins w:id="201" w:author="Richard Bradbury" w:date="2025-03-27T17:17:00Z" w16du:dateUtc="2025-03-27T17:17:00Z"/>
                <w:rStyle w:val="Codechar0"/>
              </w:rPr>
            </w:pPr>
            <w:ins w:id="202" w:author="Richard Bradbury [2]" w:date="2025-04-16T18:26:00Z" w16du:dateUtc="2025-04-16T17:26:00Z">
              <w:r w:rsidRPr="00646CB1">
                <w:rPr>
                  <w:rStyle w:val="Codechar0"/>
                </w:rPr>
                <w:t>version</w:t>
              </w:r>
            </w:ins>
            <w:ins w:id="203" w:author="Richard Bradbury (2025-04-15)" w:date="2025-05-02T16:09:00Z" w16du:dateUtc="2025-05-02T15:09:00Z">
              <w:r w:rsidR="008F0038" w:rsidRPr="001B367A">
                <w:t xml:space="preserve"> </w:t>
              </w:r>
              <w:r w:rsidR="008F0038">
                <w:t xml:space="preserve">(see </w:t>
              </w:r>
              <w:r w:rsidR="008F0038" w:rsidRPr="001B367A">
                <w:t>clause E.</w:t>
              </w:r>
              <w:r w:rsidR="008F0038">
                <w:t>3</w:t>
              </w:r>
              <w:r w:rsidR="008F0038" w:rsidRPr="001B367A">
                <w:t>.2</w:t>
              </w:r>
              <w:r w:rsidR="008F0038">
                <w:t xml:space="preserve"> of </w:t>
              </w:r>
            </w:ins>
            <w:ins w:id="204" w:author="Richard Bradbury (2025-05-13)" w:date="2025-05-13T08:46:00Z" w16du:dateUtc="2025-05-13T07:46:00Z">
              <w:r w:rsidR="00C57226">
                <w:t xml:space="preserve">3GPP </w:t>
              </w:r>
            </w:ins>
            <w:ins w:id="205" w:author="Richard Bradbury (2025-04-15)" w:date="2025-05-02T16:09:00Z" w16du:dateUtc="2025-05-02T15:09:00Z">
              <w:r w:rsidR="008F0038">
                <w:t>TS 26.517).</w:t>
              </w:r>
            </w:ins>
          </w:p>
        </w:tc>
      </w:tr>
      <w:tr w:rsidR="00C93B4D" w:rsidRPr="001B367A" w14:paraId="455917C2" w14:textId="77777777" w:rsidTr="00EA4D44">
        <w:trPr>
          <w:ins w:id="206" w:author="Richard Bradbury" w:date="2025-03-27T17:17:00Z"/>
        </w:trPr>
        <w:tc>
          <w:tcPr>
            <w:tcW w:w="2689" w:type="dxa"/>
          </w:tcPr>
          <w:p w14:paraId="193D4FF2" w14:textId="77777777" w:rsidR="00C93B4D" w:rsidRPr="001B367A" w:rsidRDefault="00C93B4D" w:rsidP="006E4191">
            <w:pPr>
              <w:pStyle w:val="TAL"/>
              <w:rPr>
                <w:ins w:id="207" w:author="Richard Bradbury" w:date="2025-03-27T17:17:00Z" w16du:dateUtc="2025-03-27T17:17:00Z"/>
              </w:rPr>
            </w:pPr>
            <w:bookmarkStart w:id="208" w:name="_MCCTEMPBM_CRPT22990117___5" w:colFirst="0" w:colLast="0"/>
            <w:bookmarkEnd w:id="199"/>
            <w:ins w:id="209" w:author="Richard Bradbury" w:date="2025-03-27T17:17:00Z" w16du:dateUtc="2025-03-27T17:17:00Z">
              <w:r w:rsidRPr="001B367A">
                <w:t>Optional parameters</w:t>
              </w:r>
            </w:ins>
          </w:p>
        </w:tc>
        <w:tc>
          <w:tcPr>
            <w:tcW w:w="6732" w:type="dxa"/>
          </w:tcPr>
          <w:p w14:paraId="6030A5E4" w14:textId="17D84BE3" w:rsidR="00C93B4D" w:rsidRPr="001B367A" w:rsidRDefault="00C93B4D" w:rsidP="006E4191">
            <w:pPr>
              <w:pStyle w:val="TAL"/>
              <w:rPr>
                <w:ins w:id="210" w:author="Richard Bradbury" w:date="2025-03-27T17:17:00Z" w16du:dateUtc="2025-03-27T17:17:00Z"/>
              </w:rPr>
            </w:pPr>
            <w:ins w:id="211" w:author="Richard Bradbury" w:date="2025-03-27T17:18:00Z" w16du:dateUtc="2025-03-27T17:18:00Z">
              <w:r>
                <w:t>None</w:t>
              </w:r>
            </w:ins>
            <w:ins w:id="212" w:author="Richard Bradbury" w:date="2025-03-27T17:17:00Z" w16du:dateUtc="2025-03-27T17:17:00Z">
              <w:r w:rsidRPr="001B367A">
                <w:t>.</w:t>
              </w:r>
            </w:ins>
          </w:p>
        </w:tc>
      </w:tr>
      <w:tr w:rsidR="00C93B4D" w:rsidRPr="001B367A" w14:paraId="0D6B2C34" w14:textId="77777777" w:rsidTr="00EA4D44">
        <w:trPr>
          <w:ins w:id="213" w:author="Richard Bradbury" w:date="2025-03-27T17:17:00Z"/>
        </w:trPr>
        <w:tc>
          <w:tcPr>
            <w:tcW w:w="2689" w:type="dxa"/>
          </w:tcPr>
          <w:p w14:paraId="05F157F4" w14:textId="77777777" w:rsidR="00C93B4D" w:rsidRPr="001B367A" w:rsidRDefault="00C93B4D" w:rsidP="006E4191">
            <w:pPr>
              <w:pStyle w:val="TAL"/>
              <w:rPr>
                <w:ins w:id="214" w:author="Richard Bradbury" w:date="2025-03-27T17:17:00Z" w16du:dateUtc="2025-03-27T17:17:00Z"/>
              </w:rPr>
            </w:pPr>
            <w:bookmarkStart w:id="215" w:name="_MCCTEMPBM_CRPT22990118___5" w:colFirst="0" w:colLast="0"/>
            <w:bookmarkEnd w:id="208"/>
            <w:ins w:id="216" w:author="Richard Bradbury" w:date="2025-03-27T17:17:00Z" w16du:dateUtc="2025-03-27T17:17:00Z">
              <w:r w:rsidRPr="001B367A">
                <w:t>Encoding considerations</w:t>
              </w:r>
            </w:ins>
          </w:p>
        </w:tc>
        <w:tc>
          <w:tcPr>
            <w:tcW w:w="6732" w:type="dxa"/>
          </w:tcPr>
          <w:p w14:paraId="16C7E364" w14:textId="77777777" w:rsidR="00C93B4D" w:rsidRPr="001B367A" w:rsidRDefault="00C93B4D" w:rsidP="006E4191">
            <w:pPr>
              <w:pStyle w:val="TAL"/>
              <w:rPr>
                <w:ins w:id="217" w:author="Richard Bradbury" w:date="2025-03-27T17:17:00Z" w16du:dateUtc="2025-03-27T17:17:00Z"/>
              </w:rPr>
            </w:pPr>
            <w:ins w:id="218" w:author="Richard Bradbury" w:date="2025-03-27T17:17:00Z" w16du:dateUtc="2025-03-27T17:17:00Z">
              <w:r w:rsidRPr="001B367A">
                <w:t xml:space="preserve">This is a JSON document, and the encoding considerations are the same as for media type </w:t>
              </w:r>
              <w:r w:rsidRPr="001B367A">
                <w:rPr>
                  <w:rStyle w:val="Codechar0"/>
                </w:rPr>
                <w:t>application/json</w:t>
              </w:r>
              <w:r w:rsidRPr="001B367A">
                <w:t xml:space="preserve"> defined in IETF RFC 8259.</w:t>
              </w:r>
            </w:ins>
          </w:p>
        </w:tc>
      </w:tr>
      <w:tr w:rsidR="00C93B4D" w:rsidRPr="001B367A" w14:paraId="60D67C39" w14:textId="77777777" w:rsidTr="00EA4D44">
        <w:trPr>
          <w:ins w:id="219" w:author="Richard Bradbury" w:date="2025-03-27T17:17:00Z"/>
        </w:trPr>
        <w:tc>
          <w:tcPr>
            <w:tcW w:w="2689" w:type="dxa"/>
          </w:tcPr>
          <w:p w14:paraId="638B7532" w14:textId="77777777" w:rsidR="00C93B4D" w:rsidRPr="001B367A" w:rsidRDefault="00C93B4D" w:rsidP="006E4191">
            <w:pPr>
              <w:pStyle w:val="TAL"/>
              <w:rPr>
                <w:ins w:id="220" w:author="Richard Bradbury" w:date="2025-03-27T17:17:00Z" w16du:dateUtc="2025-03-27T17:17:00Z"/>
              </w:rPr>
            </w:pPr>
            <w:bookmarkStart w:id="221" w:name="_MCCTEMPBM_CRPT22990119___5" w:colFirst="0" w:colLast="0"/>
            <w:bookmarkEnd w:id="215"/>
            <w:ins w:id="222" w:author="Richard Bradbury" w:date="2025-03-27T17:17:00Z" w16du:dateUtc="2025-03-27T17:17:00Z">
              <w:r w:rsidRPr="001B367A">
                <w:t>Security considerations</w:t>
              </w:r>
            </w:ins>
          </w:p>
        </w:tc>
        <w:tc>
          <w:tcPr>
            <w:tcW w:w="6732" w:type="dxa"/>
          </w:tcPr>
          <w:p w14:paraId="781BE2BE" w14:textId="43A791AB" w:rsidR="00C93B4D" w:rsidRPr="001B367A" w:rsidRDefault="00C93B4D" w:rsidP="006E4191">
            <w:pPr>
              <w:pStyle w:val="TAL"/>
              <w:rPr>
                <w:ins w:id="223" w:author="Richard Bradbury" w:date="2025-03-27T17:17:00Z" w16du:dateUtc="2025-03-27T17:17:00Z"/>
              </w:rPr>
            </w:pPr>
            <w:ins w:id="224" w:author="Richard Bradbury" w:date="2025-03-27T17:17:00Z" w16du:dateUtc="2025-03-27T17:17:00Z">
              <w:r w:rsidRPr="001B367A">
                <w:t xml:space="preserve">This media format is used to </w:t>
              </w:r>
            </w:ins>
            <w:ins w:id="225" w:author="Richard Bradbury" w:date="2025-03-27T17:18:00Z" w16du:dateUtc="2025-03-27T17:18:00Z">
              <w:r>
                <w:t>describe a set of objects t</w:t>
              </w:r>
            </w:ins>
            <w:ins w:id="226" w:author="Richard Bradbury" w:date="2025-03-27T17:19:00Z" w16du:dateUtc="2025-03-27T17:19:00Z">
              <w:r>
                <w:t>o</w:t>
              </w:r>
            </w:ins>
            <w:ins w:id="227" w:author="Richard Bradbury" w:date="2025-03-27T17:17:00Z" w16du:dateUtc="2025-03-27T17:17:00Z">
              <w:r w:rsidRPr="001B367A">
                <w:t xml:space="preserve"> the </w:t>
              </w:r>
            </w:ins>
            <w:ins w:id="228" w:author="Richard Bradbury" w:date="2025-03-27T17:18:00Z" w16du:dateUtc="2025-03-27T17:18:00Z">
              <w:r>
                <w:t xml:space="preserve">MBS Transport Function </w:t>
              </w:r>
            </w:ins>
            <w:ins w:id="229" w:author="Richard Bradbury" w:date="2025-03-27T17:19:00Z" w16du:dateUtc="2025-03-27T17:19:00Z">
              <w:r>
                <w:t>to be transmitted in an MBS Distribution Session as part of</w:t>
              </w:r>
            </w:ins>
            <w:ins w:id="230" w:author="Richard Bradbury" w:date="2025-03-27T17:17:00Z" w16du:dateUtc="2025-03-27T17:17:00Z">
              <w:r w:rsidRPr="001B367A">
                <w:t xml:space="preserve"> </w:t>
              </w:r>
            </w:ins>
            <w:ins w:id="231" w:author="Richard Bradbury" w:date="2025-03-27T17:20:00Z" w16du:dateUtc="2025-03-27T17:20:00Z">
              <w:r>
                <w:t xml:space="preserve">an </w:t>
              </w:r>
            </w:ins>
            <w:ins w:id="232" w:author="Richard Bradbury" w:date="2025-03-27T17:17:00Z" w16du:dateUtc="2025-03-27T17:17:00Z">
              <w:r w:rsidRPr="001B367A">
                <w:t xml:space="preserve">MBS User Service. This format is highly susceptible to manipulation or spoofing for attacks </w:t>
              </w:r>
            </w:ins>
            <w:ins w:id="233" w:author="Richard Bradbury" w:date="2025-03-27T17:20:00Z" w16du:dateUtc="2025-03-27T17:20:00Z">
              <w:r>
                <w:t>designed to affect the set of objects ingested by the MBSTF and transmitted to receivers</w:t>
              </w:r>
            </w:ins>
            <w:ins w:id="234" w:author="Richard Bradbury" w:date="2025-03-27T17:17:00Z" w16du:dateUtc="2025-03-27T17:17:00Z">
              <w:r w:rsidRPr="001B367A">
                <w:t>. Both integrity protection and source authentication are recommended to prevent misleading of the receiver.</w:t>
              </w:r>
            </w:ins>
          </w:p>
        </w:tc>
      </w:tr>
      <w:tr w:rsidR="00C93B4D" w:rsidRPr="001B367A" w14:paraId="79AD3D7B" w14:textId="77777777" w:rsidTr="00EA4D44">
        <w:trPr>
          <w:ins w:id="235" w:author="Richard Bradbury" w:date="2025-03-27T17:17:00Z"/>
        </w:trPr>
        <w:tc>
          <w:tcPr>
            <w:tcW w:w="2689" w:type="dxa"/>
          </w:tcPr>
          <w:p w14:paraId="1F687173" w14:textId="77777777" w:rsidR="00C93B4D" w:rsidRPr="001B367A" w:rsidRDefault="00C93B4D" w:rsidP="006E4191">
            <w:pPr>
              <w:pStyle w:val="TAL"/>
              <w:rPr>
                <w:ins w:id="236" w:author="Richard Bradbury" w:date="2025-03-27T17:17:00Z" w16du:dateUtc="2025-03-27T17:17:00Z"/>
              </w:rPr>
            </w:pPr>
            <w:bookmarkStart w:id="237" w:name="_MCCTEMPBM_CRPT22990120___5" w:colFirst="0" w:colLast="0"/>
            <w:bookmarkEnd w:id="221"/>
            <w:ins w:id="238" w:author="Richard Bradbury" w:date="2025-03-27T17:17:00Z" w16du:dateUtc="2025-03-27T17:17:00Z">
              <w:r w:rsidRPr="001B367A">
                <w:t>Interoperability considerations</w:t>
              </w:r>
            </w:ins>
          </w:p>
        </w:tc>
        <w:tc>
          <w:tcPr>
            <w:tcW w:w="6732" w:type="dxa"/>
          </w:tcPr>
          <w:p w14:paraId="04D4FAFC" w14:textId="68BBBA57" w:rsidR="00C93B4D" w:rsidRPr="001B367A" w:rsidRDefault="00C93B4D" w:rsidP="006E4191">
            <w:pPr>
              <w:pStyle w:val="TAL"/>
              <w:rPr>
                <w:ins w:id="239" w:author="Richard Bradbury" w:date="2025-03-27T17:17:00Z" w16du:dateUtc="2025-03-27T17:17:00Z"/>
              </w:rPr>
            </w:pPr>
            <w:ins w:id="240" w:author="Richard Bradbury" w:date="2025-03-27T17:17:00Z" w16du:dateUtc="2025-03-27T17:17:00Z">
              <w:r w:rsidRPr="001B367A">
                <w:t xml:space="preserve">The specification defines a platform-independent </w:t>
              </w:r>
            </w:ins>
            <w:ins w:id="241" w:author="Richard Bradbury" w:date="2025-03-27T17:21:00Z" w16du:dateUtc="2025-03-27T17:21:00Z">
              <w:r>
                <w:t>manifest</w:t>
              </w:r>
            </w:ins>
            <w:ins w:id="242" w:author="Richard Bradbury" w:date="2025-03-27T17:17:00Z" w16du:dateUtc="2025-03-27T17:17:00Z">
              <w:r w:rsidRPr="001B367A">
                <w:t xml:space="preserve"> document</w:t>
              </w:r>
            </w:ins>
            <w:ins w:id="243" w:author="Richard Bradbury" w:date="2025-03-27T17:21:00Z" w16du:dateUtc="2025-03-27T17:21:00Z">
              <w:r>
                <w:t xml:space="preserve"> format</w:t>
              </w:r>
            </w:ins>
            <w:ins w:id="244" w:author="Richard Bradbury" w:date="2025-03-27T17:17:00Z" w16du:dateUtc="2025-03-27T17:17:00Z">
              <w:r w:rsidRPr="001B367A">
                <w:t>, and it is intended that wide interoperability can be achieved.</w:t>
              </w:r>
            </w:ins>
          </w:p>
        </w:tc>
      </w:tr>
      <w:tr w:rsidR="00C93B4D" w:rsidRPr="001B367A" w14:paraId="13A6197F" w14:textId="77777777" w:rsidTr="00EA4D44">
        <w:trPr>
          <w:ins w:id="245" w:author="Richard Bradbury" w:date="2025-03-27T17:17:00Z"/>
        </w:trPr>
        <w:tc>
          <w:tcPr>
            <w:tcW w:w="2689" w:type="dxa"/>
          </w:tcPr>
          <w:p w14:paraId="061C90C6" w14:textId="77777777" w:rsidR="00C93B4D" w:rsidRPr="001B367A" w:rsidRDefault="00C93B4D" w:rsidP="006E4191">
            <w:pPr>
              <w:pStyle w:val="TAL"/>
              <w:rPr>
                <w:ins w:id="246" w:author="Richard Bradbury" w:date="2025-03-27T17:17:00Z" w16du:dateUtc="2025-03-27T17:17:00Z"/>
              </w:rPr>
            </w:pPr>
            <w:bookmarkStart w:id="247" w:name="_MCCTEMPBM_CRPT22990121___5" w:colFirst="0" w:colLast="0"/>
            <w:bookmarkEnd w:id="237"/>
            <w:ins w:id="248" w:author="Richard Bradbury" w:date="2025-03-27T17:17:00Z" w16du:dateUtc="2025-03-27T17:17:00Z">
              <w:r w:rsidRPr="001B367A">
                <w:t>Published specification</w:t>
              </w:r>
            </w:ins>
          </w:p>
        </w:tc>
        <w:tc>
          <w:tcPr>
            <w:tcW w:w="6732" w:type="dxa"/>
          </w:tcPr>
          <w:p w14:paraId="10EA9D6D" w14:textId="24A58CB5" w:rsidR="00C93B4D" w:rsidRPr="001B367A" w:rsidRDefault="00C93B4D" w:rsidP="006E4191">
            <w:pPr>
              <w:pStyle w:val="TAL"/>
              <w:rPr>
                <w:ins w:id="249" w:author="Richard Bradbury" w:date="2025-03-27T17:17:00Z" w16du:dateUtc="2025-03-27T17:17:00Z"/>
              </w:rPr>
            </w:pPr>
            <w:ins w:id="250" w:author="Richard Bradbury" w:date="2025-03-27T17:17:00Z" w16du:dateUtc="2025-03-27T17:17:00Z">
              <w:r w:rsidRPr="001B367A">
                <w:t>3GPP TS 26.517</w:t>
              </w:r>
            </w:ins>
            <w:ins w:id="251" w:author="Richard Bradbury" w:date="2025-03-27T17:41:00Z" w16du:dateUtc="2025-03-27T17:41:00Z">
              <w:r w:rsidR="00E5407D">
                <w:t xml:space="preserve"> clause D.1</w:t>
              </w:r>
            </w:ins>
          </w:p>
        </w:tc>
      </w:tr>
      <w:tr w:rsidR="00C93B4D" w:rsidRPr="001B367A" w14:paraId="06B6720D" w14:textId="77777777" w:rsidTr="00EA4D44">
        <w:trPr>
          <w:ins w:id="252" w:author="Richard Bradbury" w:date="2025-03-27T17:17:00Z"/>
        </w:trPr>
        <w:tc>
          <w:tcPr>
            <w:tcW w:w="2689" w:type="dxa"/>
          </w:tcPr>
          <w:p w14:paraId="662CC7C5" w14:textId="77777777" w:rsidR="00C93B4D" w:rsidRPr="001B367A" w:rsidRDefault="00C93B4D" w:rsidP="006E4191">
            <w:pPr>
              <w:pStyle w:val="TAL"/>
              <w:rPr>
                <w:ins w:id="253" w:author="Richard Bradbury" w:date="2025-03-27T17:17:00Z" w16du:dateUtc="2025-03-27T17:17:00Z"/>
              </w:rPr>
            </w:pPr>
            <w:bookmarkStart w:id="254" w:name="_MCCTEMPBM_CRPT22990122___5" w:colFirst="0" w:colLast="0"/>
            <w:bookmarkEnd w:id="247"/>
            <w:ins w:id="255" w:author="Richard Bradbury" w:date="2025-03-27T17:17:00Z" w16du:dateUtc="2025-03-27T17:17:00Z">
              <w:r w:rsidRPr="001B367A">
                <w:t>Applications which use this media type</w:t>
              </w:r>
            </w:ins>
          </w:p>
        </w:tc>
        <w:tc>
          <w:tcPr>
            <w:tcW w:w="6732" w:type="dxa"/>
          </w:tcPr>
          <w:p w14:paraId="5EF8B7F7" w14:textId="77777777" w:rsidR="00C93B4D" w:rsidRPr="001B367A" w:rsidRDefault="00C93B4D" w:rsidP="006E4191">
            <w:pPr>
              <w:pStyle w:val="TAL"/>
              <w:rPr>
                <w:ins w:id="256" w:author="Richard Bradbury" w:date="2025-03-27T17:17:00Z" w16du:dateUtc="2025-03-27T17:17:00Z"/>
              </w:rPr>
            </w:pPr>
            <w:ins w:id="257" w:author="Richard Bradbury" w:date="2025-03-27T17:17:00Z" w16du:dateUtc="2025-03-27T17:17:00Z">
              <w:r w:rsidRPr="001B367A">
                <w:t>3GPP MBS-based applications and services</w:t>
              </w:r>
            </w:ins>
          </w:p>
        </w:tc>
      </w:tr>
      <w:tr w:rsidR="00C93B4D" w:rsidRPr="001B367A" w14:paraId="51B3655A" w14:textId="77777777" w:rsidTr="00EA4D44">
        <w:trPr>
          <w:ins w:id="258" w:author="Richard Bradbury" w:date="2025-03-27T17:17:00Z"/>
        </w:trPr>
        <w:tc>
          <w:tcPr>
            <w:tcW w:w="2689" w:type="dxa"/>
          </w:tcPr>
          <w:p w14:paraId="2041FEBE" w14:textId="77777777" w:rsidR="00C93B4D" w:rsidRPr="001B367A" w:rsidRDefault="00C93B4D" w:rsidP="006E4191">
            <w:pPr>
              <w:pStyle w:val="TAL"/>
              <w:rPr>
                <w:ins w:id="259" w:author="Richard Bradbury" w:date="2025-03-27T17:17:00Z" w16du:dateUtc="2025-03-27T17:17:00Z"/>
              </w:rPr>
            </w:pPr>
            <w:bookmarkStart w:id="260" w:name="_MCCTEMPBM_CRPT22990123___5" w:colFirst="0" w:colLast="1"/>
            <w:bookmarkEnd w:id="254"/>
            <w:ins w:id="261" w:author="Richard Bradbury" w:date="2025-03-27T17:17:00Z" w16du:dateUtc="2025-03-27T17:17:00Z">
              <w:r w:rsidRPr="001B367A">
                <w:t>Additional information</w:t>
              </w:r>
            </w:ins>
          </w:p>
        </w:tc>
        <w:tc>
          <w:tcPr>
            <w:tcW w:w="6732" w:type="dxa"/>
          </w:tcPr>
          <w:p w14:paraId="1ED68456" w14:textId="77777777" w:rsidR="00C93B4D" w:rsidRPr="001B367A" w:rsidRDefault="00C93B4D" w:rsidP="006E4191">
            <w:pPr>
              <w:pStyle w:val="TAL"/>
              <w:rPr>
                <w:ins w:id="262" w:author="Richard Bradbury" w:date="2025-03-27T17:17:00Z" w16du:dateUtc="2025-03-27T17:17:00Z"/>
              </w:rPr>
            </w:pPr>
            <w:ins w:id="263" w:author="Richard Bradbury" w:date="2025-03-27T17:17:00Z" w16du:dateUtc="2025-03-27T17:17:00Z">
              <w:r w:rsidRPr="001B367A">
                <w:t xml:space="preserve">File extension(s): </w:t>
              </w:r>
              <w:r w:rsidRPr="001B367A">
                <w:rPr>
                  <w:i/>
                </w:rPr>
                <w:t>json</w:t>
              </w:r>
            </w:ins>
          </w:p>
          <w:p w14:paraId="269F8B65" w14:textId="77777777" w:rsidR="00C93B4D" w:rsidRPr="001B367A" w:rsidRDefault="00C93B4D" w:rsidP="006E4191">
            <w:pPr>
              <w:pStyle w:val="TALcontinuation"/>
              <w:rPr>
                <w:ins w:id="264" w:author="Richard Bradbury" w:date="2025-03-27T17:17:00Z" w16du:dateUtc="2025-03-27T17:17:00Z"/>
              </w:rPr>
            </w:pPr>
            <w:ins w:id="265" w:author="Richard Bradbury" w:date="2025-03-27T17:17:00Z" w16du:dateUtc="2025-03-27T17:17:00Z">
              <w:r w:rsidRPr="001B367A">
                <w:t>Intended usage: COMMON</w:t>
              </w:r>
            </w:ins>
          </w:p>
        </w:tc>
      </w:tr>
      <w:tr w:rsidR="00C93B4D" w:rsidRPr="001B367A" w14:paraId="080C293E" w14:textId="77777777" w:rsidTr="00EA4D44">
        <w:trPr>
          <w:ins w:id="266" w:author="Richard Bradbury" w:date="2025-03-27T17:17:00Z"/>
        </w:trPr>
        <w:tc>
          <w:tcPr>
            <w:tcW w:w="2689" w:type="dxa"/>
          </w:tcPr>
          <w:p w14:paraId="6A44085B" w14:textId="77777777" w:rsidR="00C93B4D" w:rsidRPr="001B367A" w:rsidRDefault="00C93B4D" w:rsidP="006E4191">
            <w:pPr>
              <w:pStyle w:val="TAL"/>
              <w:rPr>
                <w:ins w:id="267" w:author="Richard Bradbury" w:date="2025-03-27T17:17:00Z" w16du:dateUtc="2025-03-27T17:17:00Z"/>
              </w:rPr>
            </w:pPr>
            <w:bookmarkStart w:id="268" w:name="_MCCTEMPBM_CRPT22990124___5" w:colFirst="0" w:colLast="0"/>
            <w:bookmarkEnd w:id="260"/>
            <w:ins w:id="269" w:author="Richard Bradbury" w:date="2025-03-27T17:17:00Z" w16du:dateUtc="2025-03-27T17:17:00Z">
              <w:r w:rsidRPr="001B367A">
                <w:t>Other information/general comment</w:t>
              </w:r>
            </w:ins>
          </w:p>
        </w:tc>
        <w:tc>
          <w:tcPr>
            <w:tcW w:w="6732" w:type="dxa"/>
          </w:tcPr>
          <w:p w14:paraId="4F018305" w14:textId="77777777" w:rsidR="00C93B4D" w:rsidRPr="001B367A" w:rsidRDefault="00C93B4D" w:rsidP="006E4191">
            <w:pPr>
              <w:pStyle w:val="TAL"/>
              <w:rPr>
                <w:ins w:id="270" w:author="Richard Bradbury" w:date="2025-03-27T17:17:00Z" w16du:dateUtc="2025-03-27T17:17:00Z"/>
              </w:rPr>
            </w:pPr>
            <w:ins w:id="271" w:author="Richard Bradbury" w:date="2025-03-27T17:17:00Z" w16du:dateUtc="2025-03-27T17:17:00Z">
              <w:r w:rsidRPr="001B367A">
                <w:t>None</w:t>
              </w:r>
            </w:ins>
          </w:p>
        </w:tc>
      </w:tr>
      <w:tr w:rsidR="00C93B4D" w:rsidRPr="001B367A" w14:paraId="32A85653" w14:textId="77777777" w:rsidTr="00EA4D44">
        <w:trPr>
          <w:ins w:id="272" w:author="Richard Bradbury" w:date="2025-03-27T17:17:00Z"/>
        </w:trPr>
        <w:tc>
          <w:tcPr>
            <w:tcW w:w="2689" w:type="dxa"/>
          </w:tcPr>
          <w:p w14:paraId="5596DB81" w14:textId="77777777" w:rsidR="00C93B4D" w:rsidRPr="001B367A" w:rsidRDefault="00C93B4D" w:rsidP="006E4191">
            <w:pPr>
              <w:pStyle w:val="TAL"/>
              <w:rPr>
                <w:ins w:id="273" w:author="Richard Bradbury" w:date="2025-03-27T17:17:00Z" w16du:dateUtc="2025-03-27T17:17:00Z"/>
              </w:rPr>
            </w:pPr>
            <w:bookmarkStart w:id="274" w:name="_MCCTEMPBM_CRPT22990125___5" w:colFirst="0" w:colLast="1"/>
            <w:bookmarkEnd w:id="268"/>
            <w:ins w:id="275" w:author="Richard Bradbury" w:date="2025-03-27T17:17:00Z" w16du:dateUtc="2025-03-27T17:17:00Z">
              <w:r w:rsidRPr="001B367A">
                <w:t>Person &amp; email address to contact for further information</w:t>
              </w:r>
            </w:ins>
          </w:p>
        </w:tc>
        <w:tc>
          <w:tcPr>
            <w:tcW w:w="6732" w:type="dxa"/>
          </w:tcPr>
          <w:p w14:paraId="176FD59B" w14:textId="758E9FBA" w:rsidR="00C93B4D" w:rsidRPr="001B367A" w:rsidRDefault="0054732A" w:rsidP="006E4191">
            <w:pPr>
              <w:pStyle w:val="TAL"/>
              <w:rPr>
                <w:ins w:id="276" w:author="Richard Bradbury" w:date="2025-03-27T17:17:00Z" w16du:dateUtc="2025-03-27T17:17:00Z"/>
              </w:rPr>
            </w:pPr>
            <w:ins w:id="277" w:author="Richard Bradbury" w:date="2025-03-27T17:23:00Z" w16du:dateUtc="2025-03-27T17:23:00Z">
              <w:r>
                <w:t>Richard Bradbury</w:t>
              </w:r>
            </w:ins>
            <w:ins w:id="278" w:author="Richard Bradbury" w:date="2025-03-27T17:17:00Z" w16du:dateUtc="2025-03-27T17:17:00Z">
              <w:r w:rsidR="00C93B4D" w:rsidRPr="001B367A">
                <w:t xml:space="preserve"> (</w:t>
              </w:r>
            </w:ins>
            <w:ins w:id="279" w:author="Richard Bradbury" w:date="2025-03-27T17:24:00Z" w16du:dateUtc="2025-03-27T17:24:00Z">
              <w:r>
                <w:t>richard.bradbury@bbc.co.uk</w:t>
              </w:r>
            </w:ins>
            <w:ins w:id="280" w:author="Richard Bradbury" w:date="2025-03-27T17:17:00Z" w16du:dateUtc="2025-03-27T17:17:00Z">
              <w:r w:rsidR="00C93B4D" w:rsidRPr="001B367A">
                <w:t>)</w:t>
              </w:r>
            </w:ins>
          </w:p>
          <w:p w14:paraId="38626ACF" w14:textId="77777777" w:rsidR="00C93B4D" w:rsidRPr="001B367A" w:rsidRDefault="00C93B4D" w:rsidP="006E4191">
            <w:pPr>
              <w:pStyle w:val="TALcontinuation"/>
              <w:rPr>
                <w:ins w:id="281" w:author="Richard Bradbury" w:date="2025-03-27T17:17:00Z" w16du:dateUtc="2025-03-27T17:17:00Z"/>
              </w:rPr>
            </w:pPr>
            <w:ins w:id="282" w:author="Richard Bradbury" w:date="2025-03-27T17:17:00Z" w16du:dateUtc="2025-03-27T17:17:00Z">
              <w:r w:rsidRPr="001B367A">
                <w:t>3GPP TSG SA WG4</w:t>
              </w:r>
            </w:ins>
          </w:p>
        </w:tc>
      </w:tr>
      <w:tr w:rsidR="00C93B4D" w:rsidRPr="001B367A" w14:paraId="7AE423F2" w14:textId="77777777" w:rsidTr="00EA4D44">
        <w:trPr>
          <w:ins w:id="283" w:author="Richard Bradbury" w:date="2025-03-27T17:17:00Z"/>
        </w:trPr>
        <w:tc>
          <w:tcPr>
            <w:tcW w:w="2689" w:type="dxa"/>
          </w:tcPr>
          <w:p w14:paraId="7F0480CB" w14:textId="77777777" w:rsidR="00C93B4D" w:rsidRPr="001B367A" w:rsidRDefault="00C93B4D" w:rsidP="006E4191">
            <w:pPr>
              <w:pStyle w:val="TAL"/>
              <w:rPr>
                <w:ins w:id="284" w:author="Richard Bradbury" w:date="2025-03-27T17:17:00Z" w16du:dateUtc="2025-03-27T17:17:00Z"/>
              </w:rPr>
            </w:pPr>
            <w:bookmarkStart w:id="285" w:name="_MCCTEMPBM_CRPT22990126___5" w:colFirst="0" w:colLast="0"/>
            <w:bookmarkEnd w:id="274"/>
            <w:ins w:id="286" w:author="Richard Bradbury" w:date="2025-03-27T17:17:00Z" w16du:dateUtc="2025-03-27T17:17:00Z">
              <w:r w:rsidRPr="001B367A">
                <w:t>Restrictions on usage</w:t>
              </w:r>
            </w:ins>
          </w:p>
        </w:tc>
        <w:tc>
          <w:tcPr>
            <w:tcW w:w="6732" w:type="dxa"/>
          </w:tcPr>
          <w:p w14:paraId="6ACDF95C" w14:textId="77777777" w:rsidR="00C93B4D" w:rsidRPr="001B367A" w:rsidRDefault="00C93B4D" w:rsidP="006E4191">
            <w:pPr>
              <w:pStyle w:val="TAL"/>
              <w:rPr>
                <w:ins w:id="287" w:author="Richard Bradbury" w:date="2025-03-27T17:17:00Z" w16du:dateUtc="2025-03-27T17:17:00Z"/>
              </w:rPr>
            </w:pPr>
            <w:ins w:id="288" w:author="Richard Bradbury" w:date="2025-03-27T17:17:00Z" w16du:dateUtc="2025-03-27T17:17:00Z">
              <w:r w:rsidRPr="001B367A">
                <w:t>None</w:t>
              </w:r>
            </w:ins>
          </w:p>
        </w:tc>
      </w:tr>
      <w:tr w:rsidR="00C93B4D" w:rsidRPr="001B367A" w14:paraId="0399364E" w14:textId="77777777" w:rsidTr="00EA4D44">
        <w:trPr>
          <w:ins w:id="289" w:author="Richard Bradbury" w:date="2025-03-27T17:17:00Z"/>
        </w:trPr>
        <w:tc>
          <w:tcPr>
            <w:tcW w:w="2689" w:type="dxa"/>
          </w:tcPr>
          <w:p w14:paraId="1D43FFEA" w14:textId="77777777" w:rsidR="00C93B4D" w:rsidRPr="001B367A" w:rsidRDefault="00C93B4D" w:rsidP="006E4191">
            <w:pPr>
              <w:pStyle w:val="TAL"/>
              <w:rPr>
                <w:ins w:id="290" w:author="Richard Bradbury" w:date="2025-03-27T17:17:00Z" w16du:dateUtc="2025-03-27T17:17:00Z"/>
              </w:rPr>
            </w:pPr>
            <w:bookmarkStart w:id="291" w:name="_MCCTEMPBM_CRPT22990127___5" w:colFirst="0" w:colLast="0"/>
            <w:bookmarkEnd w:id="285"/>
            <w:ins w:id="292" w:author="Richard Bradbury" w:date="2025-03-27T17:17:00Z" w16du:dateUtc="2025-03-27T17:17:00Z">
              <w:r w:rsidRPr="001B367A">
                <w:t>Author/Change controller</w:t>
              </w:r>
            </w:ins>
          </w:p>
        </w:tc>
        <w:tc>
          <w:tcPr>
            <w:tcW w:w="6732" w:type="dxa"/>
          </w:tcPr>
          <w:p w14:paraId="54BD775E" w14:textId="77777777" w:rsidR="00C93B4D" w:rsidRPr="001B367A" w:rsidRDefault="00C93B4D" w:rsidP="006E4191">
            <w:pPr>
              <w:pStyle w:val="TAL"/>
              <w:rPr>
                <w:ins w:id="293" w:author="Richard Bradbury" w:date="2025-03-27T17:17:00Z" w16du:dateUtc="2025-03-27T17:17:00Z"/>
              </w:rPr>
            </w:pPr>
            <w:ins w:id="294" w:author="Richard Bradbury" w:date="2025-03-27T17:17:00Z" w16du:dateUtc="2025-03-27T17:17:00Z">
              <w:r w:rsidRPr="001B367A">
                <w:t>3GPP TSG SA WG4</w:t>
              </w:r>
            </w:ins>
          </w:p>
        </w:tc>
      </w:tr>
      <w:bookmarkEnd w:id="291"/>
    </w:tbl>
    <w:p w14:paraId="27C50A0E" w14:textId="77777777" w:rsidR="00C93B4D" w:rsidRPr="001B367A" w:rsidRDefault="00C93B4D" w:rsidP="00C93B4D">
      <w:pPr>
        <w:rPr>
          <w:ins w:id="295" w:author="Richard Bradbury" w:date="2025-03-27T17:17:00Z" w16du:dateUtc="2025-03-27T17:17:00Z"/>
        </w:rPr>
      </w:pPr>
    </w:p>
    <w:p w14:paraId="2B091FAC" w14:textId="19CF7F68" w:rsidR="007C3ED3" w:rsidRDefault="007C3ED3" w:rsidP="007C3ED3">
      <w:pPr>
        <w:pStyle w:val="Heading2"/>
        <w:rPr>
          <w:ins w:id="296" w:author="Richard Bradbury (2025-04-15)" w:date="2025-04-15T18:46:00Z" w16du:dateUtc="2025-04-15T17:46:00Z"/>
        </w:rPr>
      </w:pPr>
      <w:ins w:id="297" w:author="Richard Bradbury (2025-04-15)" w:date="2025-04-15T18:46:00Z" w16du:dateUtc="2025-04-15T17:46:00Z">
        <w:r>
          <w:lastRenderedPageBreak/>
          <w:t>E.</w:t>
        </w:r>
      </w:ins>
      <w:ins w:id="298" w:author="Richard Bradbury (2025-04-15)" w:date="2025-04-15T18:59:00Z" w16du:dateUtc="2025-04-15T17:59:00Z">
        <w:r w:rsidR="00FB542F">
          <w:t>3</w:t>
        </w:r>
      </w:ins>
      <w:ins w:id="299" w:author="Richard Bradbury (2025-04-15)" w:date="2025-04-15T18:46:00Z" w16du:dateUtc="2025-04-15T17:46:00Z">
        <w:r>
          <w:t>.</w:t>
        </w:r>
      </w:ins>
      <w:ins w:id="300" w:author="Richard Bradbury (2025-04-15)" w:date="2025-04-15T18:59:00Z" w16du:dateUtc="2025-04-15T17:59:00Z">
        <w:r w:rsidR="00FB542F">
          <w:t>2</w:t>
        </w:r>
      </w:ins>
      <w:ins w:id="301" w:author="Richard Bradbury (2025-04-15)" w:date="2025-04-15T18:46:00Z" w16du:dateUtc="2025-04-15T17:46:00Z">
        <w:r>
          <w:tab/>
          <w:t>Version parameter</w:t>
        </w:r>
      </w:ins>
    </w:p>
    <w:p w14:paraId="086CA469" w14:textId="63798D2E" w:rsidR="00DF3C0F" w:rsidRDefault="00DF3C0F" w:rsidP="00DF3C0F">
      <w:pPr>
        <w:keepNext/>
        <w:rPr>
          <w:ins w:id="302" w:author="Richard Bradbury (2025-04-15)" w:date="2025-04-15T18:48:00Z" w16du:dateUtc="2025-04-15T17:48:00Z"/>
          <w:lang w:eastAsia="en-GB"/>
        </w:rPr>
      </w:pPr>
      <w:bookmarkStart w:id="303" w:name="_MCCTEMPBM_CRPT22990128___7"/>
      <w:ins w:id="304" w:author="Richard Bradbury (2025-04-15)" w:date="2025-04-15T18:48:00Z" w16du:dateUtc="2025-04-15T17:48:00Z">
        <w:r>
          <w:t xml:space="preserve">Table E.3.2-1 </w:t>
        </w:r>
      </w:ins>
      <w:ins w:id="305" w:author="Richard Bradbury (2025-04-15)" w:date="2025-04-17T11:55:00Z" w16du:dateUtc="2025-04-17T10:55:00Z">
        <w:r w:rsidR="00EE63A0">
          <w:t>specifies</w:t>
        </w:r>
      </w:ins>
      <w:ins w:id="306" w:author="Richard Bradbury (2025-04-15)" w:date="2025-04-15T18:48:00Z" w16du:dateUtc="2025-04-15T17:48:00Z">
        <w:r>
          <w:t xml:space="preserve"> the </w:t>
        </w:r>
        <w:r>
          <w:rPr>
            <w:rStyle w:val="Codechar0"/>
          </w:rPr>
          <w:t>version</w:t>
        </w:r>
        <w:r>
          <w:t xml:space="preserve"> parameter to be used with the </w:t>
        </w:r>
      </w:ins>
      <w:ins w:id="307" w:author="Richard Bradbury (2025-04-15)" w:date="2025-04-15T19:00:00Z" w16du:dateUtc="2025-04-15T18:00:00Z">
        <w:r w:rsidR="00FB542F">
          <w:t xml:space="preserve">MIME media type </w:t>
        </w:r>
      </w:ins>
      <w:ins w:id="308" w:author="Richard Bradbury (2025-04-15)" w:date="2025-05-02T15:18:00Z" w16du:dateUtc="2025-05-02T14:18:00Z">
        <w:r w:rsidR="0003306E">
          <w:t>registered</w:t>
        </w:r>
      </w:ins>
      <w:ins w:id="309" w:author="Richard Bradbury (2025-04-15)" w:date="2025-04-15T18:48:00Z" w16du:dateUtc="2025-04-15T17:48:00Z">
        <w:r>
          <w:t xml:space="preserve"> in clause E.</w:t>
        </w:r>
      </w:ins>
      <w:ins w:id="310" w:author="Richard Bradbury (2025-04-15)" w:date="2025-04-15T19:00:00Z" w16du:dateUtc="2025-04-15T18:00:00Z">
        <w:r w:rsidR="00FB542F">
          <w:t>3</w:t>
        </w:r>
      </w:ins>
      <w:ins w:id="311" w:author="Richard Bradbury (2025-04-15)" w:date="2025-04-15T18:48:00Z" w16du:dateUtc="2025-04-15T17:48:00Z">
        <w:r>
          <w:t>.1.</w:t>
        </w:r>
      </w:ins>
    </w:p>
    <w:p w14:paraId="4AEBF96E" w14:textId="358D5664" w:rsidR="00DF3C0F" w:rsidRDefault="00DF3C0F" w:rsidP="00DF3C0F">
      <w:pPr>
        <w:pStyle w:val="TH"/>
        <w:rPr>
          <w:ins w:id="312" w:author="Richard Bradbury (2025-04-15)" w:date="2025-04-15T18:48:00Z" w16du:dateUtc="2025-04-15T17:48:00Z"/>
        </w:rPr>
      </w:pPr>
      <w:bookmarkStart w:id="313" w:name="_CRTableE_2_21"/>
      <w:bookmarkEnd w:id="303"/>
      <w:ins w:id="314" w:author="Richard Bradbury (2025-04-15)" w:date="2025-04-15T18:48:00Z" w16du:dateUtc="2025-04-15T17:48:00Z">
        <w:r>
          <w:t>Table </w:t>
        </w:r>
        <w:bookmarkEnd w:id="313"/>
        <w:r>
          <w:t>E.</w:t>
        </w:r>
      </w:ins>
      <w:ins w:id="315" w:author="Richard Bradbury (2025-04-15)" w:date="2025-04-15T18:59:00Z" w16du:dateUtc="2025-04-15T17:59:00Z">
        <w:r w:rsidR="00FB542F">
          <w:t>3</w:t>
        </w:r>
      </w:ins>
      <w:ins w:id="316" w:author="Richard Bradbury (2025-04-15)" w:date="2025-04-15T18:48:00Z" w16du:dateUtc="2025-04-15T17:48:00Z">
        <w:r>
          <w:t>.2</w:t>
        </w:r>
        <w:r>
          <w:noBreakHyphen/>
          <w:t xml:space="preserve">1: </w:t>
        </w:r>
      </w:ins>
      <w:ins w:id="317" w:author="Richard Bradbury (2025-04-15)" w:date="2025-04-17T11:55:00Z" w16du:dateUtc="2025-04-17T10:55:00Z">
        <w:r w:rsidR="00EE63A0">
          <w:rPr>
            <w:rFonts w:eastAsia="MS Mincho"/>
            <w:szCs w:val="24"/>
          </w:rPr>
          <w:t>Specif</w:t>
        </w:r>
      </w:ins>
      <w:ins w:id="318" w:author="Richard Bradbury (2025-04-15)" w:date="2025-04-17T11:56:00Z" w16du:dateUtc="2025-04-17T10:56:00Z">
        <w:r w:rsidR="00EE63A0">
          <w:rPr>
            <w:rFonts w:eastAsia="MS Mincho"/>
            <w:szCs w:val="24"/>
          </w:rPr>
          <w:t>ica</w:t>
        </w:r>
      </w:ins>
      <w:ins w:id="319" w:author="Richard Bradbury (2025-04-15)" w:date="2025-04-15T18:48:00Z" w16du:dateUtc="2025-04-15T17:48:00Z">
        <w:r>
          <w:rPr>
            <w:rFonts w:eastAsia="MS Mincho"/>
            <w:szCs w:val="24"/>
          </w:rPr>
          <w:t xml:space="preserve">tion of </w:t>
        </w:r>
      </w:ins>
      <w:ins w:id="320" w:author="Richard Bradbury (2025-04-15)" w:date="2025-05-02T15:19:00Z" w16du:dateUtc="2025-05-02T14:19:00Z">
        <w:r w:rsidR="0003306E">
          <w:rPr>
            <w:rFonts w:eastAsia="MS Mincho"/>
            <w:szCs w:val="24"/>
          </w:rPr>
          <w:t>version</w:t>
        </w:r>
      </w:ins>
      <w:ins w:id="321" w:author="Richard Bradbury (2025-04-15)" w:date="2025-04-15T18:48:00Z" w16du:dateUtc="2025-04-15T17:48:00Z">
        <w:r>
          <w:rPr>
            <w:rFonts w:eastAsia="MS Mincho"/>
            <w:szCs w:val="24"/>
          </w:rPr>
          <w:t xml:space="preserve"> parameter</w:t>
        </w:r>
      </w:ins>
    </w:p>
    <w:tbl>
      <w:tblPr>
        <w:tblStyle w:val="ETSItablestyle"/>
        <w:tblW w:w="4850" w:type="pct"/>
        <w:tblInd w:w="0" w:type="dxa"/>
        <w:tblLayout w:type="fixed"/>
        <w:tblLook w:val="0620" w:firstRow="1" w:lastRow="0" w:firstColumn="0" w:lastColumn="0" w:noHBand="1" w:noVBand="1"/>
      </w:tblPr>
      <w:tblGrid>
        <w:gridCol w:w="1683"/>
        <w:gridCol w:w="7657"/>
      </w:tblGrid>
      <w:tr w:rsidR="00DF3C0F" w14:paraId="5F1FEA21" w14:textId="77777777" w:rsidTr="00EA4D44">
        <w:trPr>
          <w:cnfStyle w:val="100000000000" w:firstRow="1" w:lastRow="0" w:firstColumn="0" w:lastColumn="0" w:oddVBand="0" w:evenVBand="0" w:oddHBand="0" w:evenHBand="0" w:firstRowFirstColumn="0" w:firstRowLastColumn="0" w:lastRowFirstColumn="0" w:lastRowLastColumn="0"/>
          <w:ins w:id="322" w:author="Richard Bradbury (2025-04-15)" w:date="2025-04-15T18:48:00Z"/>
        </w:trPr>
        <w:tc>
          <w:tcPr>
            <w:tcW w:w="1696" w:type="dxa"/>
            <w:hideMark/>
          </w:tcPr>
          <w:p w14:paraId="59CCCE05" w14:textId="77777777" w:rsidR="00DF3C0F" w:rsidRPr="001E6AC7" w:rsidRDefault="00DF3C0F" w:rsidP="001E6AC7">
            <w:pPr>
              <w:pStyle w:val="TAH"/>
              <w:rPr>
                <w:ins w:id="323" w:author="Richard Bradbury (2025-04-15)" w:date="2025-04-15T18:48:00Z" w16du:dateUtc="2025-04-15T17:48:00Z"/>
              </w:rPr>
            </w:pPr>
            <w:bookmarkStart w:id="324" w:name="_MCCTEMPBM_CRPT22990129___5" w:colFirst="0" w:colLast="0"/>
            <w:ins w:id="325" w:author="Richard Bradbury (2025-04-15)" w:date="2025-04-15T18:48:00Z" w16du:dateUtc="2025-04-15T17:48:00Z">
              <w:r w:rsidRPr="001E6AC7">
                <w:t>Parameter</w:t>
              </w:r>
            </w:ins>
          </w:p>
        </w:tc>
        <w:tc>
          <w:tcPr>
            <w:tcW w:w="7725" w:type="dxa"/>
            <w:hideMark/>
          </w:tcPr>
          <w:p w14:paraId="21088696" w14:textId="77777777" w:rsidR="00DF3C0F" w:rsidRPr="001E6AC7" w:rsidRDefault="00DF3C0F" w:rsidP="001E6AC7">
            <w:pPr>
              <w:pStyle w:val="TAH"/>
              <w:rPr>
                <w:ins w:id="326" w:author="Richard Bradbury (2025-04-15)" w:date="2025-04-15T18:48:00Z" w16du:dateUtc="2025-04-15T17:48:00Z"/>
              </w:rPr>
            </w:pPr>
            <w:ins w:id="327" w:author="Richard Bradbury (2025-04-15)" w:date="2025-04-15T18:48:00Z" w16du:dateUtc="2025-04-15T17:48:00Z">
              <w:r w:rsidRPr="001E6AC7">
                <w:t>Value</w:t>
              </w:r>
            </w:ins>
          </w:p>
        </w:tc>
      </w:tr>
      <w:tr w:rsidR="00DF3C0F" w14:paraId="72657DC4" w14:textId="77777777" w:rsidTr="00EA4D44">
        <w:trPr>
          <w:ins w:id="328" w:author="Richard Bradbury (2025-04-15)" w:date="2025-04-15T18:48:00Z"/>
        </w:trPr>
        <w:tc>
          <w:tcPr>
            <w:tcW w:w="1696" w:type="dxa"/>
            <w:hideMark/>
          </w:tcPr>
          <w:p w14:paraId="6665D252" w14:textId="77777777" w:rsidR="00DF3C0F" w:rsidRDefault="00DF3C0F">
            <w:pPr>
              <w:pStyle w:val="TAL"/>
              <w:rPr>
                <w:ins w:id="329" w:author="Richard Bradbury (2025-04-15)" w:date="2025-04-15T18:48:00Z" w16du:dateUtc="2025-04-15T17:48:00Z"/>
              </w:rPr>
            </w:pPr>
            <w:bookmarkStart w:id="330" w:name="_MCCTEMPBM_CRPT22990130___5" w:colFirst="0" w:colLast="0"/>
            <w:bookmarkEnd w:id="324"/>
            <w:ins w:id="331" w:author="Richard Bradbury (2025-04-15)" w:date="2025-04-15T18:48:00Z" w16du:dateUtc="2025-04-15T17:48:00Z">
              <w:r>
                <w:t>Parameter name</w:t>
              </w:r>
            </w:ins>
          </w:p>
        </w:tc>
        <w:tc>
          <w:tcPr>
            <w:tcW w:w="7725" w:type="dxa"/>
            <w:hideMark/>
          </w:tcPr>
          <w:p w14:paraId="6B4287ED" w14:textId="32038595" w:rsidR="00DF3C0F" w:rsidRDefault="00DF3C0F">
            <w:pPr>
              <w:pStyle w:val="TAL"/>
              <w:rPr>
                <w:ins w:id="332" w:author="Richard Bradbury (2025-04-15)" w:date="2025-04-15T18:48:00Z" w16du:dateUtc="2025-04-15T17:48:00Z"/>
                <w:rStyle w:val="Codechar0"/>
                <w:lang w:val="en-GB"/>
              </w:rPr>
            </w:pPr>
            <w:ins w:id="333" w:author="Richard Bradbury (2025-04-15)" w:date="2025-04-15T18:49:00Z" w16du:dateUtc="2025-04-15T17:49:00Z">
              <w:r>
                <w:rPr>
                  <w:rStyle w:val="Codechar0"/>
                </w:rPr>
                <w:t>version</w:t>
              </w:r>
            </w:ins>
          </w:p>
        </w:tc>
      </w:tr>
      <w:tr w:rsidR="00DF3C0F" w14:paraId="2A682AC2" w14:textId="77777777" w:rsidTr="00EA4D44">
        <w:trPr>
          <w:ins w:id="334" w:author="Richard Bradbury (2025-04-15)" w:date="2025-04-15T18:48:00Z"/>
        </w:trPr>
        <w:tc>
          <w:tcPr>
            <w:tcW w:w="1696" w:type="dxa"/>
            <w:hideMark/>
          </w:tcPr>
          <w:p w14:paraId="3A96ACFB" w14:textId="77777777" w:rsidR="00DF3C0F" w:rsidRDefault="00DF3C0F">
            <w:pPr>
              <w:pStyle w:val="TAL"/>
              <w:rPr>
                <w:ins w:id="335" w:author="Richard Bradbury (2025-04-15)" w:date="2025-04-15T18:48:00Z" w16du:dateUtc="2025-04-15T17:48:00Z"/>
                <w:lang w:val="fr-FR"/>
              </w:rPr>
            </w:pPr>
            <w:bookmarkStart w:id="336" w:name="_MCCTEMPBM_CRPT22990131___5"/>
            <w:bookmarkEnd w:id="330"/>
            <w:ins w:id="337" w:author="Richard Bradbury (2025-04-15)" w:date="2025-04-15T18:48:00Z" w16du:dateUtc="2025-04-15T17:48:00Z">
              <w:r>
                <w:t>Parameter value</w:t>
              </w:r>
            </w:ins>
          </w:p>
        </w:tc>
        <w:tc>
          <w:tcPr>
            <w:tcW w:w="7725" w:type="dxa"/>
            <w:hideMark/>
          </w:tcPr>
          <w:p w14:paraId="7D4FD364" w14:textId="5DE861A9" w:rsidR="00DF3C0F" w:rsidRDefault="0003306E" w:rsidP="00024BA7">
            <w:pPr>
              <w:pStyle w:val="TAL"/>
              <w:rPr>
                <w:ins w:id="338" w:author="Richard Bradbury (2025-04-15)" w:date="2025-04-15T18:53:00Z" w16du:dateUtc="2025-04-15T17:53:00Z"/>
              </w:rPr>
            </w:pPr>
            <w:ins w:id="339" w:author="Richard Bradbury (2025-04-15)" w:date="2025-05-02T15:19:00Z" w16du:dateUtc="2025-05-02T14:19:00Z">
              <w:r>
                <w:t>T</w:t>
              </w:r>
            </w:ins>
            <w:ins w:id="340" w:author="Richard Bradbury (2025-04-15)" w:date="2025-04-15T18:49:00Z" w16du:dateUtc="2025-04-15T17:49:00Z">
              <w:r w:rsidR="00DF3C0F">
                <w:t xml:space="preserve">he version of the Object Manifest schema to which the </w:t>
              </w:r>
            </w:ins>
            <w:ins w:id="341" w:author="Richard Bradbury (2025-04-15)" w:date="2025-04-15T18:56:00Z" w16du:dateUtc="2025-04-15T17:56:00Z">
              <w:r w:rsidR="00DF3C0F">
                <w:t xml:space="preserve">document </w:t>
              </w:r>
            </w:ins>
            <w:ins w:id="342" w:author="Richard Bradbury (2025-04-15)" w:date="2025-04-15T18:49:00Z" w16du:dateUtc="2025-04-15T17:49:00Z">
              <w:r w:rsidR="00DF3C0F">
                <w:t>conforms</w:t>
              </w:r>
            </w:ins>
            <w:ins w:id="343" w:author="Richard Bradbury (2025-04-15)" w:date="2025-04-15T18:48:00Z" w16du:dateUtc="2025-04-15T17:48:00Z">
              <w:r w:rsidR="00DF3C0F">
                <w:t xml:space="preserve">. The </w:t>
              </w:r>
            </w:ins>
            <w:ins w:id="344" w:author="Richard Bradbury (2025-04-15)" w:date="2025-04-15T18:57:00Z" w16du:dateUtc="2025-04-15T17:57:00Z">
              <w:r w:rsidR="00024BA7">
                <w:t>value</w:t>
              </w:r>
            </w:ins>
            <w:ins w:id="345" w:author="Richard Bradbury (2025-04-15)" w:date="2025-04-15T18:48:00Z" w16du:dateUtc="2025-04-15T17:48:00Z">
              <w:r w:rsidR="00DF3C0F">
                <w:t xml:space="preserve"> </w:t>
              </w:r>
            </w:ins>
            <w:ins w:id="346" w:author="Richard Bradbury (2025-04-15)" w:date="2025-04-15T18:57:00Z" w16du:dateUtc="2025-04-15T17:57:00Z">
              <w:r w:rsidR="00024BA7">
                <w:t>is</w:t>
              </w:r>
            </w:ins>
            <w:ins w:id="347" w:author="Richard Bradbury (2025-04-15)" w:date="2025-04-15T18:48:00Z" w16du:dateUtc="2025-04-15T17:48:00Z">
              <w:r w:rsidR="00DF3C0F">
                <w:t xml:space="preserve"> specified in </w:t>
              </w:r>
            </w:ins>
            <w:ins w:id="348" w:author="Richard Bradbury (2025-04-15)" w:date="2025-04-15T18:50:00Z" w16du:dateUtc="2025-04-15T17:50:00Z">
              <w:r w:rsidR="00DF3C0F">
                <w:t>clause</w:t>
              </w:r>
            </w:ins>
            <w:ins w:id="349" w:author="Richard Bradbury (2025-04-15)" w:date="2025-04-15T18:48:00Z" w16du:dateUtc="2025-04-15T17:48:00Z">
              <w:r w:rsidR="00DF3C0F">
                <w:t> </w:t>
              </w:r>
            </w:ins>
            <w:ins w:id="350" w:author="Richard Bradbury (2025-04-15)" w:date="2025-04-15T18:50:00Z" w16du:dateUtc="2025-04-15T17:50:00Z">
              <w:r w:rsidR="00DF3C0F">
                <w:t>D.1</w:t>
              </w:r>
            </w:ins>
            <w:ins w:id="351" w:author="Richard Bradbury (2025-04-15)" w:date="2025-04-15T18:48:00Z" w16du:dateUtc="2025-04-15T17:48:00Z">
              <w:r w:rsidR="00DF3C0F">
                <w:t xml:space="preserve"> of </w:t>
              </w:r>
            </w:ins>
            <w:ins w:id="352" w:author="Richard Bradbury (2025-04-15)" w:date="2025-04-15T18:50:00Z" w16du:dateUtc="2025-04-15T17:50:00Z">
              <w:r w:rsidR="00DF3C0F">
                <w:t>3GPP TS 26.517</w:t>
              </w:r>
            </w:ins>
            <w:ins w:id="353" w:author="Richard Bradbury (2025-04-15)" w:date="2025-04-15T18:57:00Z" w16du:dateUtc="2025-04-15T17:57:00Z">
              <w:r w:rsidR="00024BA7">
                <w:t xml:space="preserve"> and</w:t>
              </w:r>
            </w:ins>
            <w:ins w:id="354" w:author="Richard Bradbury (2025-04-15)" w:date="2025-04-15T18:48:00Z" w16du:dateUtc="2025-04-15T17:48:00Z">
              <w:r w:rsidR="00DF3C0F">
                <w:t xml:space="preserve"> </w:t>
              </w:r>
            </w:ins>
            <w:ins w:id="355" w:author="Richard Bradbury (2025-04-15)" w:date="2025-04-15T18:58:00Z" w16du:dateUtc="2025-04-15T17:58:00Z">
              <w:r w:rsidR="00024BA7">
                <w:t>encodes</w:t>
              </w:r>
            </w:ins>
            <w:ins w:id="356" w:author="Richard Bradbury (2025-04-15)" w:date="2025-04-15T18:50:00Z" w16du:dateUtc="2025-04-15T17:50:00Z">
              <w:r w:rsidR="00DF3C0F">
                <w:t xml:space="preserve"> the </w:t>
              </w:r>
            </w:ins>
            <w:ins w:id="357" w:author="Richard Bradbury (2025-04-15)" w:date="2025-04-15T18:52:00Z" w16du:dateUtc="2025-04-15T17:52:00Z">
              <w:r w:rsidR="00DF3C0F">
                <w:t xml:space="preserve">3GPP </w:t>
              </w:r>
            </w:ins>
            <w:ins w:id="358" w:author="Richard Bradbury (2025-04-15)" w:date="2025-04-15T18:50:00Z" w16du:dateUtc="2025-04-15T17:50:00Z">
              <w:r w:rsidR="00DF3C0F">
                <w:t xml:space="preserve">Technical Standards Group meeting </w:t>
              </w:r>
            </w:ins>
            <w:ins w:id="359" w:author="Richard Bradbury (2025-04-15)" w:date="2025-04-15T18:52:00Z" w16du:dateUtc="2025-04-15T17:52:00Z">
              <w:r w:rsidR="00DF3C0F">
                <w:t xml:space="preserve">number </w:t>
              </w:r>
            </w:ins>
            <w:ins w:id="360" w:author="Richard Bradbury (2025-04-15)" w:date="2025-04-15T18:50:00Z" w16du:dateUtc="2025-04-15T17:50:00Z">
              <w:r w:rsidR="00DF3C0F">
                <w:t>and</w:t>
              </w:r>
            </w:ins>
            <w:ins w:id="361" w:author="Richard Bradbury (2025-04-15)" w:date="2025-05-02T15:19:00Z" w16du:dateUtc="2025-05-02T14:19:00Z">
              <w:r>
                <w:t xml:space="preserve"> 3GPP </w:t>
              </w:r>
            </w:ins>
            <w:ins w:id="362" w:author="Richard Bradbury (2025-04-15)" w:date="2025-04-15T18:50:00Z" w16du:dateUtc="2025-04-15T17:50:00Z">
              <w:r w:rsidR="00DF3C0F">
                <w:t xml:space="preserve">release in which </w:t>
              </w:r>
            </w:ins>
            <w:ins w:id="363" w:author="Richard Bradbury (2025-04-15)" w:date="2025-04-15T18:51:00Z" w16du:dateUtc="2025-04-15T17:51:00Z">
              <w:r w:rsidR="00DF3C0F">
                <w:t xml:space="preserve">a change to </w:t>
              </w:r>
            </w:ins>
            <w:ins w:id="364" w:author="Richard Bradbury (2025-04-15)" w:date="2025-04-15T18:50:00Z" w16du:dateUtc="2025-04-15T17:50:00Z">
              <w:r w:rsidR="00DF3C0F">
                <w:t xml:space="preserve">the </w:t>
              </w:r>
            </w:ins>
            <w:ins w:id="365" w:author="Richard Bradbury (2025-04-15)" w:date="2025-04-15T18:51:00Z" w16du:dateUtc="2025-04-15T17:51:00Z">
              <w:r w:rsidR="00DF3C0F">
                <w:t>document schema was approved</w:t>
              </w:r>
            </w:ins>
            <w:ins w:id="366" w:author="Richard Bradbury (2025-04-15)" w:date="2025-04-15T18:48:00Z" w16du:dateUtc="2025-04-15T17:48:00Z">
              <w:r w:rsidR="00DF3C0F">
                <w:t>.</w:t>
              </w:r>
            </w:ins>
          </w:p>
          <w:p w14:paraId="0C942550" w14:textId="6D00A1C1" w:rsidR="00DF3C0F" w:rsidRDefault="00DF3C0F">
            <w:pPr>
              <w:pStyle w:val="TALcontinuation"/>
              <w:rPr>
                <w:ins w:id="367" w:author="Richard Bradbury (2025-04-15)" w:date="2025-04-15T18:48:00Z" w16du:dateUtc="2025-04-15T17:48:00Z"/>
              </w:rPr>
            </w:pPr>
            <w:ins w:id="368" w:author="Richard Bradbury (2025-04-15)" w:date="2025-04-15T18:53:00Z" w16du:dateUtc="2025-04-15T17:53:00Z">
              <w:r>
                <w:t xml:space="preserve">The purpose of the parameter is to allow schema conformance to be assessed by </w:t>
              </w:r>
            </w:ins>
            <w:ins w:id="369" w:author="Richard Bradbury (2025-04-15)" w:date="2025-04-15T18:54:00Z" w16du:dateUtc="2025-04-15T17:54:00Z">
              <w:r>
                <w:t>a recipient</w:t>
              </w:r>
            </w:ins>
            <w:ins w:id="370" w:author="Richard Bradbury (2025-04-15)" w:date="2025-04-15T18:53:00Z" w16du:dateUtc="2025-04-15T17:53:00Z">
              <w:r>
                <w:t xml:space="preserve"> before </w:t>
              </w:r>
            </w:ins>
            <w:ins w:id="371" w:author="Richard Bradbury (2025-04-15)" w:date="2025-04-15T18:54:00Z" w16du:dateUtc="2025-04-15T17:54:00Z">
              <w:r>
                <w:t xml:space="preserve">attempting to </w:t>
              </w:r>
            </w:ins>
            <w:ins w:id="372" w:author="Richard Bradbury (2025-04-15)" w:date="2025-04-15T18:53:00Z" w16du:dateUtc="2025-04-15T17:53:00Z">
              <w:r>
                <w:t>pars</w:t>
              </w:r>
            </w:ins>
            <w:ins w:id="373" w:author="Richard Bradbury (2025-04-15)" w:date="2025-04-15T18:54:00Z" w16du:dateUtc="2025-04-15T17:54:00Z">
              <w:r>
                <w:t>e</w:t>
              </w:r>
            </w:ins>
            <w:ins w:id="374" w:author="Richard Bradbury (2025-04-15)" w:date="2025-04-15T18:53:00Z" w16du:dateUtc="2025-04-15T17:53:00Z">
              <w:r>
                <w:t xml:space="preserve"> </w:t>
              </w:r>
            </w:ins>
            <w:ins w:id="375" w:author="Richard Bradbury (2025-04-15)" w:date="2025-04-15T18:58:00Z" w16du:dateUtc="2025-04-15T17:58:00Z">
              <w:r w:rsidR="00024BA7">
                <w:t>the con</w:t>
              </w:r>
            </w:ins>
            <w:ins w:id="376" w:author="Richard Bradbury (2025-04-15)" w:date="2025-04-15T18:59:00Z" w16du:dateUtc="2025-04-15T17:59:00Z">
              <w:r w:rsidR="00024BA7">
                <w:t xml:space="preserve">tents of </w:t>
              </w:r>
            </w:ins>
            <w:ins w:id="377" w:author="Richard Bradbury (2025-04-15)" w:date="2025-04-15T18:58:00Z" w16du:dateUtc="2025-04-15T17:58:00Z">
              <w:r w:rsidR="00024BA7">
                <w:t>a</w:t>
              </w:r>
            </w:ins>
            <w:ins w:id="378" w:author="Richard Bradbury (2025-04-15)" w:date="2025-04-15T18:54:00Z" w16du:dateUtc="2025-04-15T17:54:00Z">
              <w:r>
                <w:t xml:space="preserve"> </w:t>
              </w:r>
            </w:ins>
            <w:ins w:id="379" w:author="Richard Bradbury (2025-04-15)" w:date="2025-04-15T18:59:00Z" w16du:dateUtc="2025-04-15T17:59:00Z">
              <w:r w:rsidR="00024BA7">
                <w:t xml:space="preserve">received </w:t>
              </w:r>
            </w:ins>
            <w:ins w:id="380" w:author="Richard Bradbury (2025-04-15)" w:date="2025-04-15T18:54:00Z" w16du:dateUtc="2025-04-15T17:54:00Z">
              <w:r>
                <w:t>document.</w:t>
              </w:r>
            </w:ins>
          </w:p>
        </w:tc>
      </w:tr>
      <w:bookmarkEnd w:id="336"/>
    </w:tbl>
    <w:p w14:paraId="793D0CE5" w14:textId="77777777" w:rsidR="00DF3C0F" w:rsidRDefault="00DF3C0F" w:rsidP="00DF3C0F">
      <w:pPr>
        <w:rPr>
          <w:ins w:id="381" w:author="Richard Bradbury (2025-04-15)" w:date="2025-04-15T18:48:00Z" w16du:dateUtc="2025-04-15T17:48:00Z"/>
          <w:rFonts w:eastAsia="MS Mincho"/>
        </w:rPr>
      </w:pPr>
    </w:p>
    <w:p w14:paraId="1387B731" w14:textId="199309BB" w:rsidR="007C3ED3" w:rsidRPr="007C3ED3" w:rsidRDefault="00DF3C0F" w:rsidP="00DF3C0F">
      <w:pPr>
        <w:pStyle w:val="EX"/>
        <w:rPr>
          <w:ins w:id="382" w:author="Richard Bradbury (2025-04-15)" w:date="2025-04-15T18:46:00Z" w16du:dateUtc="2025-04-15T17:46:00Z"/>
          <w:noProof/>
        </w:rPr>
      </w:pPr>
      <w:ins w:id="383" w:author="Richard Bradbury (2025-04-15)" w:date="2025-04-15T18:48:00Z" w16du:dateUtc="2025-04-15T17:48:00Z">
        <w:r>
          <w:t>EXAMPLE:</w:t>
        </w:r>
      </w:ins>
      <w:bookmarkStart w:id="384" w:name="_MCCTEMPBM_CRPT22990132___7"/>
      <w:ins w:id="385" w:author="Richard Bradbury (2025-04-15)" w:date="2025-04-15T18:52:00Z" w16du:dateUtc="2025-04-15T17:52:00Z">
        <w:r>
          <w:tab/>
        </w:r>
      </w:ins>
      <w:ins w:id="386" w:author="Richard Bradbury (2025-04-15)" w:date="2025-04-15T18:48:00Z" w16du:dateUtc="2025-04-15T17:48:00Z">
        <w:r>
          <w:rPr>
            <w:rFonts w:ascii="Courier New" w:hAnsi="Courier New" w:cs="Courier New"/>
            <w:sz w:val="19"/>
            <w:szCs w:val="19"/>
          </w:rPr>
          <w:t>application/</w:t>
        </w:r>
      </w:ins>
      <w:ins w:id="387" w:author="Richard Bradbury (2025-04-15)" w:date="2025-04-17T11:57:00Z" w16du:dateUtc="2025-04-17T10:57:00Z">
        <w:r w:rsidR="00EE63A0">
          <w:rPr>
            <w:rFonts w:ascii="Courier New" w:hAnsi="Courier New" w:cs="Courier New"/>
            <w:sz w:val="19"/>
            <w:szCs w:val="19"/>
          </w:rPr>
          <w:t>3gpp-</w:t>
        </w:r>
      </w:ins>
      <w:ins w:id="388" w:author="Richard Bradbury (2025-04-15)" w:date="2025-04-15T18:48:00Z" w16du:dateUtc="2025-04-15T17:48:00Z">
        <w:r>
          <w:rPr>
            <w:rFonts w:ascii="Courier New" w:hAnsi="Courier New" w:cs="Courier New"/>
            <w:sz w:val="19"/>
            <w:szCs w:val="19"/>
          </w:rPr>
          <w:t>mbs-</w:t>
        </w:r>
      </w:ins>
      <w:ins w:id="389" w:author="Richard Bradbury (2025-04-15)" w:date="2025-04-15T18:51:00Z" w16du:dateUtc="2025-04-15T17:51:00Z">
        <w:r>
          <w:rPr>
            <w:rFonts w:ascii="Courier New" w:hAnsi="Courier New" w:cs="Courier New"/>
            <w:sz w:val="19"/>
            <w:szCs w:val="19"/>
          </w:rPr>
          <w:t>object-manifest</w:t>
        </w:r>
      </w:ins>
      <w:ins w:id="390" w:author="Richard Bradbury (2025-04-15)" w:date="2025-04-15T18:48:00Z" w16du:dateUtc="2025-04-15T17:48:00Z">
        <w:r>
          <w:rPr>
            <w:rFonts w:ascii="Courier New" w:hAnsi="Courier New" w:cs="Courier New"/>
            <w:sz w:val="19"/>
            <w:szCs w:val="19"/>
          </w:rPr>
          <w:t>+json</w:t>
        </w:r>
      </w:ins>
      <w:ins w:id="391" w:author="Richard Bradbury (2025-04-15)" w:date="2025-04-15T18:51:00Z" w16du:dateUtc="2025-04-15T17:51:00Z">
        <w:r>
          <w:rPr>
            <w:rFonts w:ascii="Courier New" w:eastAsia="MS Mincho" w:hAnsi="Courier New" w:cs="Courier New"/>
            <w:sz w:val="19"/>
            <w:szCs w:val="19"/>
          </w:rPr>
          <w:t>;</w:t>
        </w:r>
      </w:ins>
      <w:ins w:id="392" w:author="Richard Bradbury (2025-04-15)" w:date="2025-05-02T15:22:00Z" w16du:dateUtc="2025-05-02T14:22:00Z">
        <w:r w:rsidR="0003306E">
          <w:rPr>
            <w:rFonts w:ascii="Courier New" w:eastAsia="MS Mincho" w:hAnsi="Courier New" w:cs="Courier New"/>
            <w:sz w:val="19"/>
            <w:szCs w:val="19"/>
          </w:rPr>
          <w:t>‌</w:t>
        </w:r>
      </w:ins>
      <w:ins w:id="393" w:author="Richard Bradbury (2025-04-15)" w:date="2025-04-15T18:51:00Z" w16du:dateUtc="2025-04-15T17:51:00Z">
        <w:r>
          <w:rPr>
            <w:rFonts w:ascii="Courier New" w:eastAsia="MS Mincho" w:hAnsi="Courier New" w:cs="Courier New"/>
            <w:sz w:val="19"/>
            <w:szCs w:val="19"/>
          </w:rPr>
          <w:t>version</w:t>
        </w:r>
      </w:ins>
      <w:ins w:id="394" w:author="Richard Bradbury (2025-04-15)" w:date="2025-04-15T18:48:00Z" w16du:dateUtc="2025-04-15T17:48:00Z">
        <w:r>
          <w:rPr>
            <w:rFonts w:ascii="Courier New" w:eastAsia="MS Mincho" w:hAnsi="Courier New" w:cs="Courier New"/>
            <w:sz w:val="19"/>
            <w:szCs w:val="19"/>
          </w:rPr>
          <w:t>="</w:t>
        </w:r>
      </w:ins>
      <w:ins w:id="395" w:author="Richard Bradbury (2025-04-15)" w:date="2025-04-15T18:51:00Z" w16du:dateUtc="2025-04-15T17:51:00Z">
        <w:r>
          <w:rPr>
            <w:rFonts w:ascii="Courier New" w:eastAsia="MS Mincho" w:hAnsi="Courier New" w:cs="Courier New"/>
            <w:sz w:val="19"/>
            <w:szCs w:val="19"/>
          </w:rPr>
          <w:t>TSG100-Rel17</w:t>
        </w:r>
      </w:ins>
      <w:ins w:id="396" w:author="Richard Bradbury (2025-04-15)" w:date="2025-04-15T18:48:00Z" w16du:dateUtc="2025-04-15T17:48:00Z">
        <w:r>
          <w:rPr>
            <w:rFonts w:ascii="Courier New" w:eastAsia="MS Mincho" w:hAnsi="Courier New" w:cs="Courier New"/>
            <w:sz w:val="19"/>
            <w:szCs w:val="19"/>
          </w:rPr>
          <w:t>"</w:t>
        </w:r>
      </w:ins>
      <w:bookmarkEnd w:id="384"/>
    </w:p>
    <w:p w14:paraId="1606CB6C" w14:textId="082C6AC8" w:rsidR="006B4608" w:rsidRPr="00F90395" w:rsidRDefault="006B4608" w:rsidP="006B4608">
      <w:pPr>
        <w:pStyle w:val="Changelast"/>
      </w:pPr>
      <w:r w:rsidRPr="00F90395">
        <w:t>End of changes</w:t>
      </w:r>
    </w:p>
    <w:sectPr w:rsidR="006B4608" w:rsidRPr="00F90395" w:rsidSect="009B4CD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Richard Bradbury (2025-04-15)" w:date="2025-05-02T15:44:00Z" w:initials="RB">
    <w:p w14:paraId="75330D67" w14:textId="77777777" w:rsidR="00A354F1" w:rsidRDefault="007131A4" w:rsidP="00A354F1">
      <w:pPr>
        <w:pStyle w:val="CommentText"/>
      </w:pPr>
      <w:r>
        <w:rPr>
          <w:rStyle w:val="CommentReference"/>
        </w:rPr>
        <w:annotationRef/>
      </w:r>
      <w:r w:rsidR="00A354F1">
        <w:t>To be “TSG105-Rel18” in mirror CR!</w:t>
      </w:r>
    </w:p>
  </w:comment>
  <w:comment w:id="29" w:author="Thomas Stockhammer (25/05/12)" w:date="2025-05-19T06:18:00Z" w:initials="TS">
    <w:p w14:paraId="2B77240F" w14:textId="77777777" w:rsidR="00C82BAD" w:rsidRDefault="00C82BAD" w:rsidP="00C82BAD">
      <w:pPr>
        <w:pStyle w:val="CommentText"/>
      </w:pPr>
      <w:r>
        <w:rPr>
          <w:rStyle w:val="CommentReference"/>
        </w:rPr>
        <w:annotationRef/>
      </w:r>
      <w:r>
        <w:t xml:space="preserve">Why are we using TSG? </w:t>
      </w:r>
    </w:p>
  </w:comment>
  <w:comment w:id="30" w:author="Thomas Stockhammer (25/05/12)" w:date="2025-05-19T06:19:00Z" w:initials="TS">
    <w:p w14:paraId="373ECAFD" w14:textId="77777777" w:rsidR="00C82BAD" w:rsidRDefault="00C82BAD" w:rsidP="00C82BAD">
      <w:pPr>
        <w:pStyle w:val="CommentText"/>
      </w:pPr>
      <w:r>
        <w:rPr>
          <w:rStyle w:val="CommentReference"/>
        </w:rPr>
        <w:annotationRef/>
      </w:r>
      <w:r>
        <w:t>And can the document only conform to one version?</w:t>
      </w:r>
    </w:p>
  </w:comment>
  <w:comment w:id="53" w:author="Richard Bradbury (2025-04-15)" w:date="2025-05-02T15:45:00Z" w:initials="RB">
    <w:p w14:paraId="21E98E05" w14:textId="57118CE0" w:rsidR="00743616" w:rsidRDefault="00743616" w:rsidP="00743616">
      <w:pPr>
        <w:pStyle w:val="CommentText"/>
      </w:pPr>
      <w:r>
        <w:rPr>
          <w:rStyle w:val="CommentReference"/>
        </w:rPr>
        <w:annotationRef/>
      </w:r>
      <w:r>
        <w:t xml:space="preserve">Document syntax identical in Rel-17 and Rel-18, so </w:t>
      </w:r>
      <w:r>
        <w:rPr>
          <w:i/>
          <w:iCs/>
        </w:rPr>
        <w:t>not</w:t>
      </w:r>
      <w:r>
        <w:t xml:space="preserve"> to be updated in Rel-18 mirror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330D67" w15:done="0"/>
  <w15:commentEx w15:paraId="2B77240F" w15:paraIdParent="75330D67" w15:done="0"/>
  <w15:commentEx w15:paraId="373ECAFD" w15:paraIdParent="75330D67" w15:done="0"/>
  <w15:commentEx w15:paraId="21E98E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C4CF8E" w16cex:dateUtc="2025-05-02T14:44:00Z"/>
  <w16cex:commentExtensible w16cex:durableId="319A55C7" w16cex:dateUtc="2025-05-18T21:18:00Z"/>
  <w16cex:commentExtensible w16cex:durableId="4ECA2416" w16cex:dateUtc="2025-05-18T21:19:00Z"/>
  <w16cex:commentExtensible w16cex:durableId="6F6EDBD7" w16cex:dateUtc="2025-05-02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330D67" w16cid:durableId="57C4CF8E"/>
  <w16cid:commentId w16cid:paraId="2B77240F" w16cid:durableId="319A55C7"/>
  <w16cid:commentId w16cid:paraId="373ECAFD" w16cid:durableId="4ECA2416"/>
  <w16cid:commentId w16cid:paraId="21E98E05" w16cid:durableId="6F6EDBD7"/>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3BAD5" w14:textId="77777777" w:rsidR="003C2CC7" w:rsidRDefault="003C2CC7">
      <w:r>
        <w:separator/>
      </w:r>
    </w:p>
  </w:endnote>
  <w:endnote w:type="continuationSeparator" w:id="0">
    <w:p w14:paraId="7CDBEC1A" w14:textId="77777777" w:rsidR="003C2CC7" w:rsidRDefault="003C2CC7">
      <w:r>
        <w:continuationSeparator/>
      </w:r>
    </w:p>
  </w:endnote>
  <w:endnote w:type="continuationNotice" w:id="1">
    <w:p w14:paraId="6901B393" w14:textId="77777777" w:rsidR="003C2CC7" w:rsidRDefault="003C2C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46A99" w14:textId="77777777" w:rsidR="003C2CC7" w:rsidRDefault="003C2CC7">
      <w:r>
        <w:separator/>
      </w:r>
    </w:p>
  </w:footnote>
  <w:footnote w:type="continuationSeparator" w:id="0">
    <w:p w14:paraId="7A448F1A" w14:textId="77777777" w:rsidR="003C2CC7" w:rsidRDefault="003C2CC7">
      <w:r>
        <w:continuationSeparator/>
      </w:r>
    </w:p>
  </w:footnote>
  <w:footnote w:type="continuationNotice" w:id="1">
    <w:p w14:paraId="3F77B805" w14:textId="77777777" w:rsidR="003C2CC7" w:rsidRDefault="003C2C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92565B"/>
    <w:multiLevelType w:val="hybridMultilevel"/>
    <w:tmpl w:val="5D3E8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C32B87"/>
    <w:multiLevelType w:val="hybridMultilevel"/>
    <w:tmpl w:val="07DE3BE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8246E1"/>
    <w:multiLevelType w:val="hybridMultilevel"/>
    <w:tmpl w:val="CEE0E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0427C7"/>
    <w:multiLevelType w:val="hybridMultilevel"/>
    <w:tmpl w:val="57F843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5F42C3D"/>
    <w:multiLevelType w:val="hybridMultilevel"/>
    <w:tmpl w:val="ABEAA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E70735"/>
    <w:multiLevelType w:val="hybridMultilevel"/>
    <w:tmpl w:val="60AE5C7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11"/>
  </w:num>
  <w:num w:numId="5" w16cid:durableId="786125916">
    <w:abstractNumId w:val="6"/>
  </w:num>
  <w:num w:numId="6" w16cid:durableId="1440489795">
    <w:abstractNumId w:val="7"/>
  </w:num>
  <w:num w:numId="7" w16cid:durableId="1013872855">
    <w:abstractNumId w:val="9"/>
  </w:num>
  <w:num w:numId="8" w16cid:durableId="300231571">
    <w:abstractNumId w:val="13"/>
  </w:num>
  <w:num w:numId="9" w16cid:durableId="1831364460">
    <w:abstractNumId w:val="14"/>
  </w:num>
  <w:num w:numId="10" w16cid:durableId="1667171404">
    <w:abstractNumId w:val="5"/>
  </w:num>
  <w:num w:numId="11" w16cid:durableId="459694466">
    <w:abstractNumId w:val="16"/>
  </w:num>
  <w:num w:numId="12" w16cid:durableId="1803646730">
    <w:abstractNumId w:val="4"/>
  </w:num>
  <w:num w:numId="13" w16cid:durableId="1411973693">
    <w:abstractNumId w:val="8"/>
  </w:num>
  <w:num w:numId="14" w16cid:durableId="1236207634">
    <w:abstractNumId w:val="12"/>
  </w:num>
  <w:num w:numId="15" w16cid:durableId="343290597">
    <w:abstractNumId w:val="10"/>
  </w:num>
  <w:num w:numId="16" w16cid:durableId="2095122211">
    <w:abstractNumId w:val="3"/>
  </w:num>
  <w:num w:numId="17" w16cid:durableId="721366141">
    <w:abstractNumId w:val="1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4-15)">
    <w15:presenceInfo w15:providerId="None" w15:userId="Richard Bradbury (2025-04-15)"/>
  </w15:person>
  <w15:person w15:author="Thomas Stockhammer (25/05/12)">
    <w15:presenceInfo w15:providerId="None" w15:userId="Thomas Stockhammer (25/05/12)"/>
  </w15:person>
  <w15:person w15:author="Richard Bradbury">
    <w15:presenceInfo w15:providerId="AD" w15:userId="S::richard.bradbury@bbc.co.uk::126e7c2a-16ed-4d55-8b97-e9998f478cbf"/>
  </w15:person>
  <w15:person w15:author="Richard Bradbury (2025-05-13)">
    <w15:presenceInfo w15:providerId="None" w15:userId="Richard Bradbury (2025-05-13)"/>
  </w15:person>
  <w15:person w15:author="Richard Bradbury [2]">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2F15"/>
    <w:rsid w:val="00013BEB"/>
    <w:rsid w:val="0001496C"/>
    <w:rsid w:val="00016086"/>
    <w:rsid w:val="0002004E"/>
    <w:rsid w:val="000213B5"/>
    <w:rsid w:val="00021AEC"/>
    <w:rsid w:val="00022E4A"/>
    <w:rsid w:val="000231B2"/>
    <w:rsid w:val="000239AA"/>
    <w:rsid w:val="000239E4"/>
    <w:rsid w:val="00024BA7"/>
    <w:rsid w:val="00031269"/>
    <w:rsid w:val="000314D0"/>
    <w:rsid w:val="00031690"/>
    <w:rsid w:val="0003276B"/>
    <w:rsid w:val="0003306E"/>
    <w:rsid w:val="00033DD8"/>
    <w:rsid w:val="00035151"/>
    <w:rsid w:val="00035D0B"/>
    <w:rsid w:val="00037F82"/>
    <w:rsid w:val="0004113C"/>
    <w:rsid w:val="000414F2"/>
    <w:rsid w:val="0004153C"/>
    <w:rsid w:val="00043D5E"/>
    <w:rsid w:val="0004435F"/>
    <w:rsid w:val="00044829"/>
    <w:rsid w:val="00044C9C"/>
    <w:rsid w:val="000462AE"/>
    <w:rsid w:val="000469A8"/>
    <w:rsid w:val="00050B15"/>
    <w:rsid w:val="00051EFE"/>
    <w:rsid w:val="00052730"/>
    <w:rsid w:val="000527A4"/>
    <w:rsid w:val="00054834"/>
    <w:rsid w:val="00054F44"/>
    <w:rsid w:val="000577BD"/>
    <w:rsid w:val="00061571"/>
    <w:rsid w:val="00062BAF"/>
    <w:rsid w:val="00062FF1"/>
    <w:rsid w:val="00064A32"/>
    <w:rsid w:val="00065D61"/>
    <w:rsid w:val="00070F3A"/>
    <w:rsid w:val="00072B0F"/>
    <w:rsid w:val="00073390"/>
    <w:rsid w:val="00074190"/>
    <w:rsid w:val="00075DD2"/>
    <w:rsid w:val="00077366"/>
    <w:rsid w:val="00077739"/>
    <w:rsid w:val="000819A9"/>
    <w:rsid w:val="00084179"/>
    <w:rsid w:val="00087F59"/>
    <w:rsid w:val="0009000E"/>
    <w:rsid w:val="00091A2F"/>
    <w:rsid w:val="000927BD"/>
    <w:rsid w:val="00092AD2"/>
    <w:rsid w:val="00095B1F"/>
    <w:rsid w:val="00096E15"/>
    <w:rsid w:val="000A175F"/>
    <w:rsid w:val="000A35BD"/>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1DF9"/>
    <w:rsid w:val="000D2606"/>
    <w:rsid w:val="000D28FF"/>
    <w:rsid w:val="000D3D86"/>
    <w:rsid w:val="000D4612"/>
    <w:rsid w:val="000D4A28"/>
    <w:rsid w:val="000D4F03"/>
    <w:rsid w:val="000D50A7"/>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759A"/>
    <w:rsid w:val="00107AB7"/>
    <w:rsid w:val="00111943"/>
    <w:rsid w:val="0011272D"/>
    <w:rsid w:val="00113948"/>
    <w:rsid w:val="00114E25"/>
    <w:rsid w:val="0011557D"/>
    <w:rsid w:val="001224D9"/>
    <w:rsid w:val="001247CC"/>
    <w:rsid w:val="00126373"/>
    <w:rsid w:val="00130F83"/>
    <w:rsid w:val="00130FE8"/>
    <w:rsid w:val="00131441"/>
    <w:rsid w:val="001321D1"/>
    <w:rsid w:val="00132291"/>
    <w:rsid w:val="0013254F"/>
    <w:rsid w:val="0013291A"/>
    <w:rsid w:val="00133D14"/>
    <w:rsid w:val="001340E8"/>
    <w:rsid w:val="0013554A"/>
    <w:rsid w:val="00136181"/>
    <w:rsid w:val="00137276"/>
    <w:rsid w:val="00140CD0"/>
    <w:rsid w:val="00142E7B"/>
    <w:rsid w:val="00143B68"/>
    <w:rsid w:val="001449A4"/>
    <w:rsid w:val="001455D0"/>
    <w:rsid w:val="00145D43"/>
    <w:rsid w:val="001472C0"/>
    <w:rsid w:val="0015046E"/>
    <w:rsid w:val="001513AF"/>
    <w:rsid w:val="001521CB"/>
    <w:rsid w:val="0015240A"/>
    <w:rsid w:val="00152914"/>
    <w:rsid w:val="001539A9"/>
    <w:rsid w:val="00154971"/>
    <w:rsid w:val="00154A08"/>
    <w:rsid w:val="00155954"/>
    <w:rsid w:val="00156086"/>
    <w:rsid w:val="00157F46"/>
    <w:rsid w:val="00160687"/>
    <w:rsid w:val="00162813"/>
    <w:rsid w:val="0016321B"/>
    <w:rsid w:val="00164857"/>
    <w:rsid w:val="00164983"/>
    <w:rsid w:val="00164DF5"/>
    <w:rsid w:val="00170D3C"/>
    <w:rsid w:val="00171452"/>
    <w:rsid w:val="00171E72"/>
    <w:rsid w:val="0017595B"/>
    <w:rsid w:val="00175C48"/>
    <w:rsid w:val="00177395"/>
    <w:rsid w:val="00181823"/>
    <w:rsid w:val="00182370"/>
    <w:rsid w:val="00182914"/>
    <w:rsid w:val="00183BAD"/>
    <w:rsid w:val="00185CDD"/>
    <w:rsid w:val="001919BF"/>
    <w:rsid w:val="00192C46"/>
    <w:rsid w:val="00193A04"/>
    <w:rsid w:val="0019401A"/>
    <w:rsid w:val="001948F6"/>
    <w:rsid w:val="00195D6C"/>
    <w:rsid w:val="001963FE"/>
    <w:rsid w:val="00197383"/>
    <w:rsid w:val="001A08B3"/>
    <w:rsid w:val="001A0D83"/>
    <w:rsid w:val="001A306F"/>
    <w:rsid w:val="001A3782"/>
    <w:rsid w:val="001A398F"/>
    <w:rsid w:val="001A4D90"/>
    <w:rsid w:val="001A54F3"/>
    <w:rsid w:val="001A7B60"/>
    <w:rsid w:val="001B0430"/>
    <w:rsid w:val="001B3594"/>
    <w:rsid w:val="001B52F0"/>
    <w:rsid w:val="001B5A02"/>
    <w:rsid w:val="001B5A93"/>
    <w:rsid w:val="001B60BE"/>
    <w:rsid w:val="001B6475"/>
    <w:rsid w:val="001B6751"/>
    <w:rsid w:val="001B6C55"/>
    <w:rsid w:val="001B6DCA"/>
    <w:rsid w:val="001B7A65"/>
    <w:rsid w:val="001C0093"/>
    <w:rsid w:val="001C11B4"/>
    <w:rsid w:val="001C1484"/>
    <w:rsid w:val="001C3320"/>
    <w:rsid w:val="001C646D"/>
    <w:rsid w:val="001C6B5D"/>
    <w:rsid w:val="001C6BEE"/>
    <w:rsid w:val="001D0089"/>
    <w:rsid w:val="001D0886"/>
    <w:rsid w:val="001D2E43"/>
    <w:rsid w:val="001D5B80"/>
    <w:rsid w:val="001D6231"/>
    <w:rsid w:val="001D78CF"/>
    <w:rsid w:val="001E2E28"/>
    <w:rsid w:val="001E3C5C"/>
    <w:rsid w:val="001E41F3"/>
    <w:rsid w:val="001E6AC7"/>
    <w:rsid w:val="001E78E8"/>
    <w:rsid w:val="001F1782"/>
    <w:rsid w:val="001F2387"/>
    <w:rsid w:val="001F300A"/>
    <w:rsid w:val="001F3489"/>
    <w:rsid w:val="001F5129"/>
    <w:rsid w:val="001F5374"/>
    <w:rsid w:val="001F66B7"/>
    <w:rsid w:val="001F74DA"/>
    <w:rsid w:val="00200520"/>
    <w:rsid w:val="00200820"/>
    <w:rsid w:val="002016B1"/>
    <w:rsid w:val="002045A7"/>
    <w:rsid w:val="00206EB9"/>
    <w:rsid w:val="00210230"/>
    <w:rsid w:val="00211725"/>
    <w:rsid w:val="00212421"/>
    <w:rsid w:val="00212F13"/>
    <w:rsid w:val="00214037"/>
    <w:rsid w:val="002144FD"/>
    <w:rsid w:val="00215D2F"/>
    <w:rsid w:val="00216D5C"/>
    <w:rsid w:val="00222392"/>
    <w:rsid w:val="002231A0"/>
    <w:rsid w:val="00223310"/>
    <w:rsid w:val="002246C4"/>
    <w:rsid w:val="0023067D"/>
    <w:rsid w:val="00235B1C"/>
    <w:rsid w:val="00237DA7"/>
    <w:rsid w:val="00240184"/>
    <w:rsid w:val="00242601"/>
    <w:rsid w:val="00242E5B"/>
    <w:rsid w:val="00245537"/>
    <w:rsid w:val="00247F9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66E40"/>
    <w:rsid w:val="002709E5"/>
    <w:rsid w:val="002741A1"/>
    <w:rsid w:val="00275351"/>
    <w:rsid w:val="002753E5"/>
    <w:rsid w:val="00275D12"/>
    <w:rsid w:val="0027789B"/>
    <w:rsid w:val="00280023"/>
    <w:rsid w:val="00280CF8"/>
    <w:rsid w:val="00281319"/>
    <w:rsid w:val="00282D59"/>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1FE6"/>
    <w:rsid w:val="002A2184"/>
    <w:rsid w:val="002A39B6"/>
    <w:rsid w:val="002A3D2B"/>
    <w:rsid w:val="002A5161"/>
    <w:rsid w:val="002A51C5"/>
    <w:rsid w:val="002A78DB"/>
    <w:rsid w:val="002B0120"/>
    <w:rsid w:val="002B13F5"/>
    <w:rsid w:val="002B1D2E"/>
    <w:rsid w:val="002B27FF"/>
    <w:rsid w:val="002B28B5"/>
    <w:rsid w:val="002B53E0"/>
    <w:rsid w:val="002B5741"/>
    <w:rsid w:val="002C0682"/>
    <w:rsid w:val="002C10CF"/>
    <w:rsid w:val="002C4000"/>
    <w:rsid w:val="002C57A1"/>
    <w:rsid w:val="002C5F3D"/>
    <w:rsid w:val="002C7E3F"/>
    <w:rsid w:val="002D0F52"/>
    <w:rsid w:val="002D163D"/>
    <w:rsid w:val="002D1758"/>
    <w:rsid w:val="002D4BD9"/>
    <w:rsid w:val="002D564D"/>
    <w:rsid w:val="002E1101"/>
    <w:rsid w:val="002E56F5"/>
    <w:rsid w:val="002E593A"/>
    <w:rsid w:val="002E68E3"/>
    <w:rsid w:val="002E71C3"/>
    <w:rsid w:val="002E7ECD"/>
    <w:rsid w:val="002F0370"/>
    <w:rsid w:val="002F0C28"/>
    <w:rsid w:val="002F430D"/>
    <w:rsid w:val="002F452D"/>
    <w:rsid w:val="002F4C57"/>
    <w:rsid w:val="002F5263"/>
    <w:rsid w:val="002F7B2C"/>
    <w:rsid w:val="00303A64"/>
    <w:rsid w:val="00303EBE"/>
    <w:rsid w:val="00305409"/>
    <w:rsid w:val="00305F21"/>
    <w:rsid w:val="003102D5"/>
    <w:rsid w:val="0031109F"/>
    <w:rsid w:val="00311D3C"/>
    <w:rsid w:val="0031405D"/>
    <w:rsid w:val="00314F62"/>
    <w:rsid w:val="00315D69"/>
    <w:rsid w:val="0031726F"/>
    <w:rsid w:val="00320AE9"/>
    <w:rsid w:val="00322C86"/>
    <w:rsid w:val="00324085"/>
    <w:rsid w:val="0033164B"/>
    <w:rsid w:val="00331D1C"/>
    <w:rsid w:val="00331EA5"/>
    <w:rsid w:val="003326FE"/>
    <w:rsid w:val="00336600"/>
    <w:rsid w:val="00337428"/>
    <w:rsid w:val="00337629"/>
    <w:rsid w:val="00340479"/>
    <w:rsid w:val="00341061"/>
    <w:rsid w:val="0034251E"/>
    <w:rsid w:val="0034420D"/>
    <w:rsid w:val="00344239"/>
    <w:rsid w:val="003469A2"/>
    <w:rsid w:val="00350430"/>
    <w:rsid w:val="00350705"/>
    <w:rsid w:val="003508FD"/>
    <w:rsid w:val="00351959"/>
    <w:rsid w:val="00351B87"/>
    <w:rsid w:val="00354EB9"/>
    <w:rsid w:val="00355374"/>
    <w:rsid w:val="00355685"/>
    <w:rsid w:val="00356D3E"/>
    <w:rsid w:val="00357200"/>
    <w:rsid w:val="003609EF"/>
    <w:rsid w:val="00362231"/>
    <w:rsid w:val="0036231A"/>
    <w:rsid w:val="00363501"/>
    <w:rsid w:val="00363E32"/>
    <w:rsid w:val="00366699"/>
    <w:rsid w:val="00371BE9"/>
    <w:rsid w:val="003723D9"/>
    <w:rsid w:val="00374DD4"/>
    <w:rsid w:val="0037664B"/>
    <w:rsid w:val="00376A70"/>
    <w:rsid w:val="00380103"/>
    <w:rsid w:val="003843FB"/>
    <w:rsid w:val="003846D3"/>
    <w:rsid w:val="00387011"/>
    <w:rsid w:val="003871BE"/>
    <w:rsid w:val="00387E00"/>
    <w:rsid w:val="00390C28"/>
    <w:rsid w:val="0039124C"/>
    <w:rsid w:val="0039231D"/>
    <w:rsid w:val="00393FF5"/>
    <w:rsid w:val="00394591"/>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63CC"/>
    <w:rsid w:val="003B6626"/>
    <w:rsid w:val="003B79CE"/>
    <w:rsid w:val="003C069F"/>
    <w:rsid w:val="003C264D"/>
    <w:rsid w:val="003C2CC7"/>
    <w:rsid w:val="003C2E52"/>
    <w:rsid w:val="003C2F47"/>
    <w:rsid w:val="003C642F"/>
    <w:rsid w:val="003C7030"/>
    <w:rsid w:val="003C7266"/>
    <w:rsid w:val="003D14B5"/>
    <w:rsid w:val="003D4553"/>
    <w:rsid w:val="003D485C"/>
    <w:rsid w:val="003E0A2B"/>
    <w:rsid w:val="003E0A30"/>
    <w:rsid w:val="003E0B17"/>
    <w:rsid w:val="003E1A36"/>
    <w:rsid w:val="003E2F7E"/>
    <w:rsid w:val="003E3702"/>
    <w:rsid w:val="003E489E"/>
    <w:rsid w:val="003E6314"/>
    <w:rsid w:val="003E682F"/>
    <w:rsid w:val="003F18F4"/>
    <w:rsid w:val="003F203F"/>
    <w:rsid w:val="003F2250"/>
    <w:rsid w:val="003F26F8"/>
    <w:rsid w:val="003F27B5"/>
    <w:rsid w:val="003F38F0"/>
    <w:rsid w:val="003F50B3"/>
    <w:rsid w:val="003F5E70"/>
    <w:rsid w:val="003F67DD"/>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5452"/>
    <w:rsid w:val="0041743A"/>
    <w:rsid w:val="004178BE"/>
    <w:rsid w:val="00420419"/>
    <w:rsid w:val="00421809"/>
    <w:rsid w:val="004219D3"/>
    <w:rsid w:val="004220E8"/>
    <w:rsid w:val="00423863"/>
    <w:rsid w:val="004239C6"/>
    <w:rsid w:val="00423B47"/>
    <w:rsid w:val="004242F1"/>
    <w:rsid w:val="00425128"/>
    <w:rsid w:val="00434018"/>
    <w:rsid w:val="00434313"/>
    <w:rsid w:val="0043486B"/>
    <w:rsid w:val="00434E01"/>
    <w:rsid w:val="00437D44"/>
    <w:rsid w:val="00440572"/>
    <w:rsid w:val="00440A53"/>
    <w:rsid w:val="004412B6"/>
    <w:rsid w:val="00441735"/>
    <w:rsid w:val="00441D4A"/>
    <w:rsid w:val="004455DA"/>
    <w:rsid w:val="00446BC5"/>
    <w:rsid w:val="00446C9A"/>
    <w:rsid w:val="00446CDB"/>
    <w:rsid w:val="004515BA"/>
    <w:rsid w:val="004534AF"/>
    <w:rsid w:val="0045391F"/>
    <w:rsid w:val="00460FDC"/>
    <w:rsid w:val="00462285"/>
    <w:rsid w:val="004625C7"/>
    <w:rsid w:val="004634F7"/>
    <w:rsid w:val="00463BBC"/>
    <w:rsid w:val="00465FB6"/>
    <w:rsid w:val="0046632F"/>
    <w:rsid w:val="004670A1"/>
    <w:rsid w:val="00467203"/>
    <w:rsid w:val="00470F89"/>
    <w:rsid w:val="00472388"/>
    <w:rsid w:val="004733CD"/>
    <w:rsid w:val="004740B0"/>
    <w:rsid w:val="004747BD"/>
    <w:rsid w:val="00474A03"/>
    <w:rsid w:val="0047500A"/>
    <w:rsid w:val="00475286"/>
    <w:rsid w:val="00477E60"/>
    <w:rsid w:val="004800F5"/>
    <w:rsid w:val="0048315B"/>
    <w:rsid w:val="0048403F"/>
    <w:rsid w:val="00485443"/>
    <w:rsid w:val="0048643D"/>
    <w:rsid w:val="00491B21"/>
    <w:rsid w:val="00493480"/>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1608"/>
    <w:rsid w:val="004B53EB"/>
    <w:rsid w:val="004B6530"/>
    <w:rsid w:val="004B75B7"/>
    <w:rsid w:val="004B798A"/>
    <w:rsid w:val="004C2A22"/>
    <w:rsid w:val="004C3CB8"/>
    <w:rsid w:val="004C5B2B"/>
    <w:rsid w:val="004C5F69"/>
    <w:rsid w:val="004C7890"/>
    <w:rsid w:val="004D017D"/>
    <w:rsid w:val="004D0DA5"/>
    <w:rsid w:val="004D3602"/>
    <w:rsid w:val="004D6C67"/>
    <w:rsid w:val="004D7301"/>
    <w:rsid w:val="004D744C"/>
    <w:rsid w:val="004D7EDC"/>
    <w:rsid w:val="004E015A"/>
    <w:rsid w:val="004E1A9A"/>
    <w:rsid w:val="004E5D13"/>
    <w:rsid w:val="004E6694"/>
    <w:rsid w:val="004E70F3"/>
    <w:rsid w:val="004F05A4"/>
    <w:rsid w:val="004F15D3"/>
    <w:rsid w:val="004F5782"/>
    <w:rsid w:val="00500497"/>
    <w:rsid w:val="00502B0A"/>
    <w:rsid w:val="00503066"/>
    <w:rsid w:val="00503FED"/>
    <w:rsid w:val="0050590E"/>
    <w:rsid w:val="00506497"/>
    <w:rsid w:val="00506CB6"/>
    <w:rsid w:val="00507FC4"/>
    <w:rsid w:val="00511297"/>
    <w:rsid w:val="0051320C"/>
    <w:rsid w:val="00513573"/>
    <w:rsid w:val="00514D69"/>
    <w:rsid w:val="0051580D"/>
    <w:rsid w:val="005174B9"/>
    <w:rsid w:val="00522923"/>
    <w:rsid w:val="005245FE"/>
    <w:rsid w:val="00524B19"/>
    <w:rsid w:val="0053002D"/>
    <w:rsid w:val="005310C5"/>
    <w:rsid w:val="005322CE"/>
    <w:rsid w:val="005332B7"/>
    <w:rsid w:val="00534EBA"/>
    <w:rsid w:val="005352A3"/>
    <w:rsid w:val="00536F53"/>
    <w:rsid w:val="00537897"/>
    <w:rsid w:val="0054100D"/>
    <w:rsid w:val="005422C7"/>
    <w:rsid w:val="00542319"/>
    <w:rsid w:val="00542D77"/>
    <w:rsid w:val="00543931"/>
    <w:rsid w:val="00543EF0"/>
    <w:rsid w:val="00544050"/>
    <w:rsid w:val="00545528"/>
    <w:rsid w:val="00546512"/>
    <w:rsid w:val="00546E46"/>
    <w:rsid w:val="00547111"/>
    <w:rsid w:val="0054732A"/>
    <w:rsid w:val="0054772A"/>
    <w:rsid w:val="00550EC0"/>
    <w:rsid w:val="005517DC"/>
    <w:rsid w:val="00552034"/>
    <w:rsid w:val="0055586B"/>
    <w:rsid w:val="00557C40"/>
    <w:rsid w:val="005610AF"/>
    <w:rsid w:val="00561D02"/>
    <w:rsid w:val="00562919"/>
    <w:rsid w:val="00563223"/>
    <w:rsid w:val="00564011"/>
    <w:rsid w:val="00565722"/>
    <w:rsid w:val="00565AF2"/>
    <w:rsid w:val="00567674"/>
    <w:rsid w:val="00570AC0"/>
    <w:rsid w:val="005712DF"/>
    <w:rsid w:val="00571909"/>
    <w:rsid w:val="00573109"/>
    <w:rsid w:val="0057427E"/>
    <w:rsid w:val="00575E9A"/>
    <w:rsid w:val="0057648E"/>
    <w:rsid w:val="00576B8B"/>
    <w:rsid w:val="00580AF6"/>
    <w:rsid w:val="00580F38"/>
    <w:rsid w:val="00582F10"/>
    <w:rsid w:val="00583A6A"/>
    <w:rsid w:val="005849BB"/>
    <w:rsid w:val="0058677A"/>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A5B8F"/>
    <w:rsid w:val="005A6FDE"/>
    <w:rsid w:val="005B0B10"/>
    <w:rsid w:val="005B1289"/>
    <w:rsid w:val="005B3A5D"/>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5219"/>
    <w:rsid w:val="005D71FB"/>
    <w:rsid w:val="005E0AD3"/>
    <w:rsid w:val="005E0C92"/>
    <w:rsid w:val="005E220E"/>
    <w:rsid w:val="005E2C44"/>
    <w:rsid w:val="005E59E9"/>
    <w:rsid w:val="005E6991"/>
    <w:rsid w:val="005E7E8B"/>
    <w:rsid w:val="005E7EFD"/>
    <w:rsid w:val="005F06CF"/>
    <w:rsid w:val="005F1FC6"/>
    <w:rsid w:val="005F29F0"/>
    <w:rsid w:val="005F4569"/>
    <w:rsid w:val="005F4EE6"/>
    <w:rsid w:val="0060142F"/>
    <w:rsid w:val="00601CE4"/>
    <w:rsid w:val="0060277E"/>
    <w:rsid w:val="0060310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9F5"/>
    <w:rsid w:val="00616DE9"/>
    <w:rsid w:val="006203FB"/>
    <w:rsid w:val="0062093E"/>
    <w:rsid w:val="00621188"/>
    <w:rsid w:val="00621CE4"/>
    <w:rsid w:val="00622341"/>
    <w:rsid w:val="00624BD9"/>
    <w:rsid w:val="006256E8"/>
    <w:rsid w:val="006257ED"/>
    <w:rsid w:val="006274FB"/>
    <w:rsid w:val="00632C7E"/>
    <w:rsid w:val="00635067"/>
    <w:rsid w:val="006350B7"/>
    <w:rsid w:val="006356FD"/>
    <w:rsid w:val="006404CE"/>
    <w:rsid w:val="00640AF5"/>
    <w:rsid w:val="00641C32"/>
    <w:rsid w:val="0064311D"/>
    <w:rsid w:val="00643A15"/>
    <w:rsid w:val="00646CB1"/>
    <w:rsid w:val="00647487"/>
    <w:rsid w:val="00651EC6"/>
    <w:rsid w:val="00652790"/>
    <w:rsid w:val="00652E6F"/>
    <w:rsid w:val="00653EEF"/>
    <w:rsid w:val="00655ED0"/>
    <w:rsid w:val="00661089"/>
    <w:rsid w:val="00661753"/>
    <w:rsid w:val="00661ABA"/>
    <w:rsid w:val="00662AB3"/>
    <w:rsid w:val="00662EE4"/>
    <w:rsid w:val="0066640B"/>
    <w:rsid w:val="00666573"/>
    <w:rsid w:val="00666705"/>
    <w:rsid w:val="00670606"/>
    <w:rsid w:val="00671591"/>
    <w:rsid w:val="00672701"/>
    <w:rsid w:val="006731E6"/>
    <w:rsid w:val="0067391F"/>
    <w:rsid w:val="006755C6"/>
    <w:rsid w:val="006801F3"/>
    <w:rsid w:val="00680526"/>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4751"/>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F10"/>
    <w:rsid w:val="006C08ED"/>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E658C"/>
    <w:rsid w:val="006F01C8"/>
    <w:rsid w:val="006F0E0C"/>
    <w:rsid w:val="006F11A4"/>
    <w:rsid w:val="006F2162"/>
    <w:rsid w:val="006F6734"/>
    <w:rsid w:val="0070221D"/>
    <w:rsid w:val="0070544B"/>
    <w:rsid w:val="00705868"/>
    <w:rsid w:val="00706931"/>
    <w:rsid w:val="007071AB"/>
    <w:rsid w:val="00707B8E"/>
    <w:rsid w:val="00707E9C"/>
    <w:rsid w:val="00710ACC"/>
    <w:rsid w:val="007113DA"/>
    <w:rsid w:val="00711B1D"/>
    <w:rsid w:val="007131A4"/>
    <w:rsid w:val="00715381"/>
    <w:rsid w:val="007162E0"/>
    <w:rsid w:val="00716CAB"/>
    <w:rsid w:val="007174D6"/>
    <w:rsid w:val="0071787E"/>
    <w:rsid w:val="00721670"/>
    <w:rsid w:val="0072274B"/>
    <w:rsid w:val="00723C4D"/>
    <w:rsid w:val="00724374"/>
    <w:rsid w:val="00724EE5"/>
    <w:rsid w:val="0072578B"/>
    <w:rsid w:val="00727F02"/>
    <w:rsid w:val="00731160"/>
    <w:rsid w:val="007344C9"/>
    <w:rsid w:val="00740ADC"/>
    <w:rsid w:val="007426F9"/>
    <w:rsid w:val="00743616"/>
    <w:rsid w:val="007445E5"/>
    <w:rsid w:val="00744883"/>
    <w:rsid w:val="00744C12"/>
    <w:rsid w:val="0074707D"/>
    <w:rsid w:val="007473EE"/>
    <w:rsid w:val="00747E10"/>
    <w:rsid w:val="00750445"/>
    <w:rsid w:val="0075075C"/>
    <w:rsid w:val="00751340"/>
    <w:rsid w:val="00751FEE"/>
    <w:rsid w:val="00752F6B"/>
    <w:rsid w:val="00753980"/>
    <w:rsid w:val="0076090A"/>
    <w:rsid w:val="007626A3"/>
    <w:rsid w:val="00762884"/>
    <w:rsid w:val="0076458C"/>
    <w:rsid w:val="00764DDD"/>
    <w:rsid w:val="007651CF"/>
    <w:rsid w:val="00766CDA"/>
    <w:rsid w:val="00767FA8"/>
    <w:rsid w:val="0077023B"/>
    <w:rsid w:val="0077161A"/>
    <w:rsid w:val="00772B15"/>
    <w:rsid w:val="00774736"/>
    <w:rsid w:val="0077490D"/>
    <w:rsid w:val="00774D8E"/>
    <w:rsid w:val="0077598E"/>
    <w:rsid w:val="0078039A"/>
    <w:rsid w:val="00784A0A"/>
    <w:rsid w:val="00784CE9"/>
    <w:rsid w:val="007853DF"/>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0ED4"/>
    <w:rsid w:val="007C2097"/>
    <w:rsid w:val="007C25C4"/>
    <w:rsid w:val="007C3B1C"/>
    <w:rsid w:val="007C3ED3"/>
    <w:rsid w:val="007C4CAF"/>
    <w:rsid w:val="007C57B0"/>
    <w:rsid w:val="007C5EB4"/>
    <w:rsid w:val="007C686F"/>
    <w:rsid w:val="007C68E4"/>
    <w:rsid w:val="007C79E1"/>
    <w:rsid w:val="007D1131"/>
    <w:rsid w:val="007D1537"/>
    <w:rsid w:val="007D15C0"/>
    <w:rsid w:val="007D439A"/>
    <w:rsid w:val="007D6A07"/>
    <w:rsid w:val="007D7229"/>
    <w:rsid w:val="007D79CD"/>
    <w:rsid w:val="007E1842"/>
    <w:rsid w:val="007E2AD7"/>
    <w:rsid w:val="007E2B9C"/>
    <w:rsid w:val="007E2E40"/>
    <w:rsid w:val="007E5930"/>
    <w:rsid w:val="007F367D"/>
    <w:rsid w:val="007F424A"/>
    <w:rsid w:val="007F4404"/>
    <w:rsid w:val="007F5293"/>
    <w:rsid w:val="007F6D78"/>
    <w:rsid w:val="007F7259"/>
    <w:rsid w:val="00800BCB"/>
    <w:rsid w:val="00800ED0"/>
    <w:rsid w:val="00801168"/>
    <w:rsid w:val="00803EC4"/>
    <w:rsid w:val="008040A8"/>
    <w:rsid w:val="00804405"/>
    <w:rsid w:val="0081000F"/>
    <w:rsid w:val="00810D03"/>
    <w:rsid w:val="00810EDC"/>
    <w:rsid w:val="0081136A"/>
    <w:rsid w:val="00811447"/>
    <w:rsid w:val="00812BE6"/>
    <w:rsid w:val="00813442"/>
    <w:rsid w:val="00815DBE"/>
    <w:rsid w:val="0082032B"/>
    <w:rsid w:val="0082212C"/>
    <w:rsid w:val="00822AA8"/>
    <w:rsid w:val="00823833"/>
    <w:rsid w:val="0082408B"/>
    <w:rsid w:val="008279FA"/>
    <w:rsid w:val="00827A92"/>
    <w:rsid w:val="0083090A"/>
    <w:rsid w:val="00831E90"/>
    <w:rsid w:val="00833CC7"/>
    <w:rsid w:val="008363AA"/>
    <w:rsid w:val="0083676C"/>
    <w:rsid w:val="008374FE"/>
    <w:rsid w:val="00837811"/>
    <w:rsid w:val="008435DF"/>
    <w:rsid w:val="0084430F"/>
    <w:rsid w:val="008469C2"/>
    <w:rsid w:val="00853CBE"/>
    <w:rsid w:val="00855110"/>
    <w:rsid w:val="00855BA9"/>
    <w:rsid w:val="008626E7"/>
    <w:rsid w:val="0086315A"/>
    <w:rsid w:val="00864511"/>
    <w:rsid w:val="00865B48"/>
    <w:rsid w:val="00870EE7"/>
    <w:rsid w:val="00872C56"/>
    <w:rsid w:val="008759D4"/>
    <w:rsid w:val="00875AB3"/>
    <w:rsid w:val="008771FB"/>
    <w:rsid w:val="00877493"/>
    <w:rsid w:val="00880880"/>
    <w:rsid w:val="00880E19"/>
    <w:rsid w:val="00880F6F"/>
    <w:rsid w:val="0088319C"/>
    <w:rsid w:val="008850FF"/>
    <w:rsid w:val="008863B9"/>
    <w:rsid w:val="00886980"/>
    <w:rsid w:val="0088741A"/>
    <w:rsid w:val="00891AC7"/>
    <w:rsid w:val="008930F4"/>
    <w:rsid w:val="00893347"/>
    <w:rsid w:val="008935EF"/>
    <w:rsid w:val="00895734"/>
    <w:rsid w:val="00896B81"/>
    <w:rsid w:val="00897D9F"/>
    <w:rsid w:val="008A0F95"/>
    <w:rsid w:val="008A12C9"/>
    <w:rsid w:val="008A19F6"/>
    <w:rsid w:val="008A3CD4"/>
    <w:rsid w:val="008A3E3D"/>
    <w:rsid w:val="008A45A6"/>
    <w:rsid w:val="008A4C3A"/>
    <w:rsid w:val="008A57F5"/>
    <w:rsid w:val="008A79A2"/>
    <w:rsid w:val="008B08F7"/>
    <w:rsid w:val="008B14A5"/>
    <w:rsid w:val="008B17C8"/>
    <w:rsid w:val="008B2706"/>
    <w:rsid w:val="008B4736"/>
    <w:rsid w:val="008B526E"/>
    <w:rsid w:val="008B6622"/>
    <w:rsid w:val="008B739C"/>
    <w:rsid w:val="008C0E8F"/>
    <w:rsid w:val="008C1AC7"/>
    <w:rsid w:val="008C3F91"/>
    <w:rsid w:val="008C4D8D"/>
    <w:rsid w:val="008C4E27"/>
    <w:rsid w:val="008C59AE"/>
    <w:rsid w:val="008C611C"/>
    <w:rsid w:val="008C6D7E"/>
    <w:rsid w:val="008C74CC"/>
    <w:rsid w:val="008C763E"/>
    <w:rsid w:val="008D08C7"/>
    <w:rsid w:val="008D0E2E"/>
    <w:rsid w:val="008D26EC"/>
    <w:rsid w:val="008D2A5D"/>
    <w:rsid w:val="008D509D"/>
    <w:rsid w:val="008D6273"/>
    <w:rsid w:val="008D69A7"/>
    <w:rsid w:val="008D6F55"/>
    <w:rsid w:val="008D7C83"/>
    <w:rsid w:val="008E3681"/>
    <w:rsid w:val="008E3E93"/>
    <w:rsid w:val="008E5CD6"/>
    <w:rsid w:val="008E6664"/>
    <w:rsid w:val="008E70E1"/>
    <w:rsid w:val="008F0038"/>
    <w:rsid w:val="008F01C3"/>
    <w:rsid w:val="008F14D6"/>
    <w:rsid w:val="008F1D09"/>
    <w:rsid w:val="008F2E88"/>
    <w:rsid w:val="008F4D60"/>
    <w:rsid w:val="008F5BDB"/>
    <w:rsid w:val="008F686C"/>
    <w:rsid w:val="00900753"/>
    <w:rsid w:val="009007FE"/>
    <w:rsid w:val="0090100F"/>
    <w:rsid w:val="009013CB"/>
    <w:rsid w:val="00901FEF"/>
    <w:rsid w:val="009057C3"/>
    <w:rsid w:val="0090658F"/>
    <w:rsid w:val="00906C89"/>
    <w:rsid w:val="00910C47"/>
    <w:rsid w:val="00911C00"/>
    <w:rsid w:val="00914514"/>
    <w:rsid w:val="009148DE"/>
    <w:rsid w:val="00922D08"/>
    <w:rsid w:val="00922F3A"/>
    <w:rsid w:val="009232BF"/>
    <w:rsid w:val="00924630"/>
    <w:rsid w:val="00924B3E"/>
    <w:rsid w:val="00925114"/>
    <w:rsid w:val="0092779E"/>
    <w:rsid w:val="00930EA9"/>
    <w:rsid w:val="00932676"/>
    <w:rsid w:val="00932828"/>
    <w:rsid w:val="00933310"/>
    <w:rsid w:val="00941E30"/>
    <w:rsid w:val="009428A2"/>
    <w:rsid w:val="00945308"/>
    <w:rsid w:val="009458FB"/>
    <w:rsid w:val="00946D1A"/>
    <w:rsid w:val="00947268"/>
    <w:rsid w:val="009550C7"/>
    <w:rsid w:val="00957258"/>
    <w:rsid w:val="009579D7"/>
    <w:rsid w:val="00961E6F"/>
    <w:rsid w:val="00961FE0"/>
    <w:rsid w:val="0096202C"/>
    <w:rsid w:val="0096247C"/>
    <w:rsid w:val="00965605"/>
    <w:rsid w:val="00966203"/>
    <w:rsid w:val="0096712D"/>
    <w:rsid w:val="00971674"/>
    <w:rsid w:val="00972BA3"/>
    <w:rsid w:val="009769E2"/>
    <w:rsid w:val="00977592"/>
    <w:rsid w:val="009777D9"/>
    <w:rsid w:val="00986FB3"/>
    <w:rsid w:val="00987816"/>
    <w:rsid w:val="009911B1"/>
    <w:rsid w:val="00991B88"/>
    <w:rsid w:val="00993C4E"/>
    <w:rsid w:val="00995E6C"/>
    <w:rsid w:val="00996008"/>
    <w:rsid w:val="009A0E7F"/>
    <w:rsid w:val="009A18B1"/>
    <w:rsid w:val="009A256A"/>
    <w:rsid w:val="009A2A3C"/>
    <w:rsid w:val="009A359B"/>
    <w:rsid w:val="009A40F3"/>
    <w:rsid w:val="009A5016"/>
    <w:rsid w:val="009A5753"/>
    <w:rsid w:val="009A579D"/>
    <w:rsid w:val="009A5B2C"/>
    <w:rsid w:val="009A662C"/>
    <w:rsid w:val="009A6C38"/>
    <w:rsid w:val="009A6FDB"/>
    <w:rsid w:val="009B1060"/>
    <w:rsid w:val="009B2AA4"/>
    <w:rsid w:val="009B323A"/>
    <w:rsid w:val="009B3F3B"/>
    <w:rsid w:val="009B4CD0"/>
    <w:rsid w:val="009B58B8"/>
    <w:rsid w:val="009B67CD"/>
    <w:rsid w:val="009B7352"/>
    <w:rsid w:val="009C0762"/>
    <w:rsid w:val="009C2171"/>
    <w:rsid w:val="009C2C39"/>
    <w:rsid w:val="009C43E8"/>
    <w:rsid w:val="009C4D29"/>
    <w:rsid w:val="009D05F2"/>
    <w:rsid w:val="009D088A"/>
    <w:rsid w:val="009D23C7"/>
    <w:rsid w:val="009D3081"/>
    <w:rsid w:val="009D37E3"/>
    <w:rsid w:val="009D416D"/>
    <w:rsid w:val="009D5219"/>
    <w:rsid w:val="009D567D"/>
    <w:rsid w:val="009D64D5"/>
    <w:rsid w:val="009E0BA5"/>
    <w:rsid w:val="009E2E21"/>
    <w:rsid w:val="009E3297"/>
    <w:rsid w:val="009E4567"/>
    <w:rsid w:val="009F10D0"/>
    <w:rsid w:val="009F23D7"/>
    <w:rsid w:val="009F24D8"/>
    <w:rsid w:val="009F54CC"/>
    <w:rsid w:val="009F59FE"/>
    <w:rsid w:val="009F601E"/>
    <w:rsid w:val="009F608F"/>
    <w:rsid w:val="009F734F"/>
    <w:rsid w:val="00A00C6B"/>
    <w:rsid w:val="00A01490"/>
    <w:rsid w:val="00A024F7"/>
    <w:rsid w:val="00A02549"/>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25FDC"/>
    <w:rsid w:val="00A263CA"/>
    <w:rsid w:val="00A346B3"/>
    <w:rsid w:val="00A34A39"/>
    <w:rsid w:val="00A354F1"/>
    <w:rsid w:val="00A35C82"/>
    <w:rsid w:val="00A367F9"/>
    <w:rsid w:val="00A36992"/>
    <w:rsid w:val="00A36EF6"/>
    <w:rsid w:val="00A43199"/>
    <w:rsid w:val="00A43B80"/>
    <w:rsid w:val="00A47E70"/>
    <w:rsid w:val="00A50655"/>
    <w:rsid w:val="00A50CF0"/>
    <w:rsid w:val="00A51DA4"/>
    <w:rsid w:val="00A5302C"/>
    <w:rsid w:val="00A537EC"/>
    <w:rsid w:val="00A542F5"/>
    <w:rsid w:val="00A55675"/>
    <w:rsid w:val="00A57992"/>
    <w:rsid w:val="00A62FE0"/>
    <w:rsid w:val="00A66C1E"/>
    <w:rsid w:val="00A70392"/>
    <w:rsid w:val="00A712E9"/>
    <w:rsid w:val="00A73D52"/>
    <w:rsid w:val="00A75825"/>
    <w:rsid w:val="00A7671C"/>
    <w:rsid w:val="00A76EDF"/>
    <w:rsid w:val="00A77495"/>
    <w:rsid w:val="00A80136"/>
    <w:rsid w:val="00A81CC2"/>
    <w:rsid w:val="00A83727"/>
    <w:rsid w:val="00A83CDB"/>
    <w:rsid w:val="00A843D9"/>
    <w:rsid w:val="00A852EA"/>
    <w:rsid w:val="00A86137"/>
    <w:rsid w:val="00A919C9"/>
    <w:rsid w:val="00A92ECD"/>
    <w:rsid w:val="00A9413A"/>
    <w:rsid w:val="00A9733A"/>
    <w:rsid w:val="00AA08E0"/>
    <w:rsid w:val="00AA09FA"/>
    <w:rsid w:val="00AA14D2"/>
    <w:rsid w:val="00AA2CBC"/>
    <w:rsid w:val="00AA2CF3"/>
    <w:rsid w:val="00AA31FB"/>
    <w:rsid w:val="00AA3F07"/>
    <w:rsid w:val="00AA40EE"/>
    <w:rsid w:val="00AA48AD"/>
    <w:rsid w:val="00AA642C"/>
    <w:rsid w:val="00AA6689"/>
    <w:rsid w:val="00AA79E7"/>
    <w:rsid w:val="00AB10CF"/>
    <w:rsid w:val="00AB2891"/>
    <w:rsid w:val="00AB4B97"/>
    <w:rsid w:val="00AC121F"/>
    <w:rsid w:val="00AC1E9F"/>
    <w:rsid w:val="00AC32C3"/>
    <w:rsid w:val="00AC3487"/>
    <w:rsid w:val="00AC3B97"/>
    <w:rsid w:val="00AC3CF7"/>
    <w:rsid w:val="00AC4CC1"/>
    <w:rsid w:val="00AC5820"/>
    <w:rsid w:val="00AC7C5A"/>
    <w:rsid w:val="00AD04EC"/>
    <w:rsid w:val="00AD1CD8"/>
    <w:rsid w:val="00AD2224"/>
    <w:rsid w:val="00AD23B0"/>
    <w:rsid w:val="00AD4828"/>
    <w:rsid w:val="00AD5ADF"/>
    <w:rsid w:val="00AD7D3A"/>
    <w:rsid w:val="00AE5C63"/>
    <w:rsid w:val="00AE7B66"/>
    <w:rsid w:val="00AE7DB2"/>
    <w:rsid w:val="00AF094D"/>
    <w:rsid w:val="00AF4ABD"/>
    <w:rsid w:val="00AF5FB7"/>
    <w:rsid w:val="00AF71D6"/>
    <w:rsid w:val="00B021A6"/>
    <w:rsid w:val="00B0256A"/>
    <w:rsid w:val="00B02886"/>
    <w:rsid w:val="00B062CB"/>
    <w:rsid w:val="00B077C2"/>
    <w:rsid w:val="00B079A2"/>
    <w:rsid w:val="00B079AD"/>
    <w:rsid w:val="00B10385"/>
    <w:rsid w:val="00B108CC"/>
    <w:rsid w:val="00B11829"/>
    <w:rsid w:val="00B12DE8"/>
    <w:rsid w:val="00B1438C"/>
    <w:rsid w:val="00B156D5"/>
    <w:rsid w:val="00B165B4"/>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55F5"/>
    <w:rsid w:val="00B3645E"/>
    <w:rsid w:val="00B36CCD"/>
    <w:rsid w:val="00B3756A"/>
    <w:rsid w:val="00B37D26"/>
    <w:rsid w:val="00B416A7"/>
    <w:rsid w:val="00B46B24"/>
    <w:rsid w:val="00B46ED9"/>
    <w:rsid w:val="00B51835"/>
    <w:rsid w:val="00B52258"/>
    <w:rsid w:val="00B5277F"/>
    <w:rsid w:val="00B54161"/>
    <w:rsid w:val="00B55534"/>
    <w:rsid w:val="00B56415"/>
    <w:rsid w:val="00B5758E"/>
    <w:rsid w:val="00B60920"/>
    <w:rsid w:val="00B61ECE"/>
    <w:rsid w:val="00B61FD7"/>
    <w:rsid w:val="00B623B5"/>
    <w:rsid w:val="00B638C3"/>
    <w:rsid w:val="00B64422"/>
    <w:rsid w:val="00B6698D"/>
    <w:rsid w:val="00B66A6D"/>
    <w:rsid w:val="00B6733A"/>
    <w:rsid w:val="00B673F3"/>
    <w:rsid w:val="00B67434"/>
    <w:rsid w:val="00B67544"/>
    <w:rsid w:val="00B67B97"/>
    <w:rsid w:val="00B729C6"/>
    <w:rsid w:val="00B73E09"/>
    <w:rsid w:val="00B75336"/>
    <w:rsid w:val="00B75BC2"/>
    <w:rsid w:val="00B75D4A"/>
    <w:rsid w:val="00B764FA"/>
    <w:rsid w:val="00B77564"/>
    <w:rsid w:val="00B81488"/>
    <w:rsid w:val="00B81E36"/>
    <w:rsid w:val="00B8223A"/>
    <w:rsid w:val="00B85CD7"/>
    <w:rsid w:val="00B85DDD"/>
    <w:rsid w:val="00B87162"/>
    <w:rsid w:val="00B87915"/>
    <w:rsid w:val="00B9027E"/>
    <w:rsid w:val="00B91C64"/>
    <w:rsid w:val="00B923BB"/>
    <w:rsid w:val="00B93EB2"/>
    <w:rsid w:val="00B968C8"/>
    <w:rsid w:val="00B9758C"/>
    <w:rsid w:val="00BA0E4D"/>
    <w:rsid w:val="00BA1DA7"/>
    <w:rsid w:val="00BA1DCC"/>
    <w:rsid w:val="00BA3929"/>
    <w:rsid w:val="00BA3B95"/>
    <w:rsid w:val="00BA3EC5"/>
    <w:rsid w:val="00BA4289"/>
    <w:rsid w:val="00BA43AB"/>
    <w:rsid w:val="00BA51D9"/>
    <w:rsid w:val="00BB1D1F"/>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A4A"/>
    <w:rsid w:val="00BD6BB8"/>
    <w:rsid w:val="00BE343B"/>
    <w:rsid w:val="00BE4659"/>
    <w:rsid w:val="00BE58A5"/>
    <w:rsid w:val="00BE6EA3"/>
    <w:rsid w:val="00BE7868"/>
    <w:rsid w:val="00BF0AC1"/>
    <w:rsid w:val="00BF0B52"/>
    <w:rsid w:val="00BF1DB5"/>
    <w:rsid w:val="00BF334C"/>
    <w:rsid w:val="00BF3819"/>
    <w:rsid w:val="00BF5079"/>
    <w:rsid w:val="00BF67CA"/>
    <w:rsid w:val="00BF7615"/>
    <w:rsid w:val="00BF773B"/>
    <w:rsid w:val="00BF7A8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29EF"/>
    <w:rsid w:val="00C134C3"/>
    <w:rsid w:val="00C14AF2"/>
    <w:rsid w:val="00C15207"/>
    <w:rsid w:val="00C15CF8"/>
    <w:rsid w:val="00C20407"/>
    <w:rsid w:val="00C26750"/>
    <w:rsid w:val="00C317B6"/>
    <w:rsid w:val="00C327FD"/>
    <w:rsid w:val="00C337B2"/>
    <w:rsid w:val="00C341B9"/>
    <w:rsid w:val="00C3493B"/>
    <w:rsid w:val="00C37400"/>
    <w:rsid w:val="00C40DB8"/>
    <w:rsid w:val="00C42100"/>
    <w:rsid w:val="00C44458"/>
    <w:rsid w:val="00C462C1"/>
    <w:rsid w:val="00C4748B"/>
    <w:rsid w:val="00C502AE"/>
    <w:rsid w:val="00C51639"/>
    <w:rsid w:val="00C52B70"/>
    <w:rsid w:val="00C54993"/>
    <w:rsid w:val="00C552FB"/>
    <w:rsid w:val="00C55A46"/>
    <w:rsid w:val="00C55AFF"/>
    <w:rsid w:val="00C57226"/>
    <w:rsid w:val="00C57C7D"/>
    <w:rsid w:val="00C619C1"/>
    <w:rsid w:val="00C62F16"/>
    <w:rsid w:val="00C6316A"/>
    <w:rsid w:val="00C65E04"/>
    <w:rsid w:val="00C66965"/>
    <w:rsid w:val="00C66966"/>
    <w:rsid w:val="00C66BA2"/>
    <w:rsid w:val="00C70A0B"/>
    <w:rsid w:val="00C70D46"/>
    <w:rsid w:val="00C7354A"/>
    <w:rsid w:val="00C7418A"/>
    <w:rsid w:val="00C7625C"/>
    <w:rsid w:val="00C82BAD"/>
    <w:rsid w:val="00C83E5D"/>
    <w:rsid w:val="00C84804"/>
    <w:rsid w:val="00C8533B"/>
    <w:rsid w:val="00C87D9A"/>
    <w:rsid w:val="00C90356"/>
    <w:rsid w:val="00C90B78"/>
    <w:rsid w:val="00C92845"/>
    <w:rsid w:val="00C93547"/>
    <w:rsid w:val="00C93B4D"/>
    <w:rsid w:val="00C93DF6"/>
    <w:rsid w:val="00C94AD7"/>
    <w:rsid w:val="00C94BC8"/>
    <w:rsid w:val="00C95523"/>
    <w:rsid w:val="00C95985"/>
    <w:rsid w:val="00C95F4D"/>
    <w:rsid w:val="00C96521"/>
    <w:rsid w:val="00C96C45"/>
    <w:rsid w:val="00C96CE1"/>
    <w:rsid w:val="00CA17B5"/>
    <w:rsid w:val="00CA1C17"/>
    <w:rsid w:val="00CA1E57"/>
    <w:rsid w:val="00CA41A5"/>
    <w:rsid w:val="00CA506D"/>
    <w:rsid w:val="00CA5F02"/>
    <w:rsid w:val="00CA61D5"/>
    <w:rsid w:val="00CA693A"/>
    <w:rsid w:val="00CA7CB6"/>
    <w:rsid w:val="00CB305B"/>
    <w:rsid w:val="00CB333E"/>
    <w:rsid w:val="00CB369E"/>
    <w:rsid w:val="00CB4BF8"/>
    <w:rsid w:val="00CB61D0"/>
    <w:rsid w:val="00CC358F"/>
    <w:rsid w:val="00CC4922"/>
    <w:rsid w:val="00CC4F6F"/>
    <w:rsid w:val="00CC5026"/>
    <w:rsid w:val="00CC5780"/>
    <w:rsid w:val="00CC650F"/>
    <w:rsid w:val="00CC6866"/>
    <w:rsid w:val="00CC68D0"/>
    <w:rsid w:val="00CC7134"/>
    <w:rsid w:val="00CD0C77"/>
    <w:rsid w:val="00CD1E7E"/>
    <w:rsid w:val="00CD3FBB"/>
    <w:rsid w:val="00CD675E"/>
    <w:rsid w:val="00CD7700"/>
    <w:rsid w:val="00CE0107"/>
    <w:rsid w:val="00CE021D"/>
    <w:rsid w:val="00CE0258"/>
    <w:rsid w:val="00CE3676"/>
    <w:rsid w:val="00CE50A3"/>
    <w:rsid w:val="00CF17A5"/>
    <w:rsid w:val="00CF320E"/>
    <w:rsid w:val="00CF389A"/>
    <w:rsid w:val="00CF62A5"/>
    <w:rsid w:val="00D00901"/>
    <w:rsid w:val="00D01290"/>
    <w:rsid w:val="00D03EDC"/>
    <w:rsid w:val="00D03F9A"/>
    <w:rsid w:val="00D05D49"/>
    <w:rsid w:val="00D065AC"/>
    <w:rsid w:val="00D06D51"/>
    <w:rsid w:val="00D07D6A"/>
    <w:rsid w:val="00D10A0A"/>
    <w:rsid w:val="00D12CE2"/>
    <w:rsid w:val="00D1422D"/>
    <w:rsid w:val="00D1694E"/>
    <w:rsid w:val="00D21119"/>
    <w:rsid w:val="00D23BDA"/>
    <w:rsid w:val="00D242FD"/>
    <w:rsid w:val="00D24991"/>
    <w:rsid w:val="00D26E6F"/>
    <w:rsid w:val="00D329A4"/>
    <w:rsid w:val="00D33D64"/>
    <w:rsid w:val="00D36457"/>
    <w:rsid w:val="00D3685C"/>
    <w:rsid w:val="00D40C6F"/>
    <w:rsid w:val="00D41291"/>
    <w:rsid w:val="00D415E6"/>
    <w:rsid w:val="00D42050"/>
    <w:rsid w:val="00D467EC"/>
    <w:rsid w:val="00D50255"/>
    <w:rsid w:val="00D5185F"/>
    <w:rsid w:val="00D51AAD"/>
    <w:rsid w:val="00D51B8C"/>
    <w:rsid w:val="00D52BCB"/>
    <w:rsid w:val="00D5386B"/>
    <w:rsid w:val="00D53B8F"/>
    <w:rsid w:val="00D54B7D"/>
    <w:rsid w:val="00D5558B"/>
    <w:rsid w:val="00D611AD"/>
    <w:rsid w:val="00D613BC"/>
    <w:rsid w:val="00D618E2"/>
    <w:rsid w:val="00D6355C"/>
    <w:rsid w:val="00D63BFE"/>
    <w:rsid w:val="00D63F53"/>
    <w:rsid w:val="00D65ACA"/>
    <w:rsid w:val="00D6642A"/>
    <w:rsid w:val="00D66520"/>
    <w:rsid w:val="00D71C24"/>
    <w:rsid w:val="00D720D3"/>
    <w:rsid w:val="00D72323"/>
    <w:rsid w:val="00D747C4"/>
    <w:rsid w:val="00D74B05"/>
    <w:rsid w:val="00D761E9"/>
    <w:rsid w:val="00D775AE"/>
    <w:rsid w:val="00D77DFD"/>
    <w:rsid w:val="00D82890"/>
    <w:rsid w:val="00D82BE9"/>
    <w:rsid w:val="00D83956"/>
    <w:rsid w:val="00D8398B"/>
    <w:rsid w:val="00D84ACA"/>
    <w:rsid w:val="00D84DE0"/>
    <w:rsid w:val="00D86A98"/>
    <w:rsid w:val="00D909BA"/>
    <w:rsid w:val="00D913AC"/>
    <w:rsid w:val="00D94015"/>
    <w:rsid w:val="00D95A7D"/>
    <w:rsid w:val="00D971F9"/>
    <w:rsid w:val="00DA21C1"/>
    <w:rsid w:val="00DA277D"/>
    <w:rsid w:val="00DA2FB4"/>
    <w:rsid w:val="00DA347E"/>
    <w:rsid w:val="00DA4E1C"/>
    <w:rsid w:val="00DA6493"/>
    <w:rsid w:val="00DA64A6"/>
    <w:rsid w:val="00DA6603"/>
    <w:rsid w:val="00DB0072"/>
    <w:rsid w:val="00DB15D0"/>
    <w:rsid w:val="00DB2837"/>
    <w:rsid w:val="00DB3816"/>
    <w:rsid w:val="00DB395E"/>
    <w:rsid w:val="00DB5079"/>
    <w:rsid w:val="00DB522C"/>
    <w:rsid w:val="00DB647F"/>
    <w:rsid w:val="00DB6E76"/>
    <w:rsid w:val="00DC0AAF"/>
    <w:rsid w:val="00DC0F00"/>
    <w:rsid w:val="00DC51F3"/>
    <w:rsid w:val="00DC5994"/>
    <w:rsid w:val="00DC5E97"/>
    <w:rsid w:val="00DC63F3"/>
    <w:rsid w:val="00DC6763"/>
    <w:rsid w:val="00DC6963"/>
    <w:rsid w:val="00DC6F8C"/>
    <w:rsid w:val="00DD1916"/>
    <w:rsid w:val="00DD1B5A"/>
    <w:rsid w:val="00DD5EBC"/>
    <w:rsid w:val="00DE1039"/>
    <w:rsid w:val="00DE1388"/>
    <w:rsid w:val="00DE1600"/>
    <w:rsid w:val="00DE2E95"/>
    <w:rsid w:val="00DE34CF"/>
    <w:rsid w:val="00DE34DB"/>
    <w:rsid w:val="00DE4E85"/>
    <w:rsid w:val="00DE6ED5"/>
    <w:rsid w:val="00DF2405"/>
    <w:rsid w:val="00DF26BE"/>
    <w:rsid w:val="00DF3339"/>
    <w:rsid w:val="00DF3C0F"/>
    <w:rsid w:val="00DF4C77"/>
    <w:rsid w:val="00DF78A4"/>
    <w:rsid w:val="00DF7CA2"/>
    <w:rsid w:val="00DF7E9F"/>
    <w:rsid w:val="00E001B5"/>
    <w:rsid w:val="00E00D65"/>
    <w:rsid w:val="00E01263"/>
    <w:rsid w:val="00E03973"/>
    <w:rsid w:val="00E03C3C"/>
    <w:rsid w:val="00E03CEF"/>
    <w:rsid w:val="00E04B5B"/>
    <w:rsid w:val="00E0616F"/>
    <w:rsid w:val="00E06A44"/>
    <w:rsid w:val="00E12462"/>
    <w:rsid w:val="00E13F3D"/>
    <w:rsid w:val="00E157F7"/>
    <w:rsid w:val="00E16C12"/>
    <w:rsid w:val="00E16F10"/>
    <w:rsid w:val="00E17F23"/>
    <w:rsid w:val="00E202B6"/>
    <w:rsid w:val="00E211EB"/>
    <w:rsid w:val="00E21ABD"/>
    <w:rsid w:val="00E21B46"/>
    <w:rsid w:val="00E22C9B"/>
    <w:rsid w:val="00E2599F"/>
    <w:rsid w:val="00E26B33"/>
    <w:rsid w:val="00E325E3"/>
    <w:rsid w:val="00E34898"/>
    <w:rsid w:val="00E35D85"/>
    <w:rsid w:val="00E36BB9"/>
    <w:rsid w:val="00E37132"/>
    <w:rsid w:val="00E37F2E"/>
    <w:rsid w:val="00E44002"/>
    <w:rsid w:val="00E44457"/>
    <w:rsid w:val="00E44984"/>
    <w:rsid w:val="00E4689A"/>
    <w:rsid w:val="00E51511"/>
    <w:rsid w:val="00E52347"/>
    <w:rsid w:val="00E530F5"/>
    <w:rsid w:val="00E53365"/>
    <w:rsid w:val="00E53F3D"/>
    <w:rsid w:val="00E5407D"/>
    <w:rsid w:val="00E56F19"/>
    <w:rsid w:val="00E60452"/>
    <w:rsid w:val="00E60A90"/>
    <w:rsid w:val="00E63124"/>
    <w:rsid w:val="00E6348D"/>
    <w:rsid w:val="00E6402D"/>
    <w:rsid w:val="00E64BF8"/>
    <w:rsid w:val="00E65BEB"/>
    <w:rsid w:val="00E670CE"/>
    <w:rsid w:val="00E67AD8"/>
    <w:rsid w:val="00E7222A"/>
    <w:rsid w:val="00E74C04"/>
    <w:rsid w:val="00E75C01"/>
    <w:rsid w:val="00E77296"/>
    <w:rsid w:val="00E80127"/>
    <w:rsid w:val="00E8188E"/>
    <w:rsid w:val="00E81B10"/>
    <w:rsid w:val="00E8432C"/>
    <w:rsid w:val="00E86037"/>
    <w:rsid w:val="00E86888"/>
    <w:rsid w:val="00E90A14"/>
    <w:rsid w:val="00E91555"/>
    <w:rsid w:val="00E96E2C"/>
    <w:rsid w:val="00EA161A"/>
    <w:rsid w:val="00EA1C2F"/>
    <w:rsid w:val="00EA1FC5"/>
    <w:rsid w:val="00EA296D"/>
    <w:rsid w:val="00EA40F9"/>
    <w:rsid w:val="00EA4D44"/>
    <w:rsid w:val="00EA5943"/>
    <w:rsid w:val="00EA6C81"/>
    <w:rsid w:val="00EA7837"/>
    <w:rsid w:val="00EB09B7"/>
    <w:rsid w:val="00EB2ED4"/>
    <w:rsid w:val="00EB33BB"/>
    <w:rsid w:val="00EB3B2B"/>
    <w:rsid w:val="00EB4B65"/>
    <w:rsid w:val="00EC2B9C"/>
    <w:rsid w:val="00EC35A1"/>
    <w:rsid w:val="00EC436B"/>
    <w:rsid w:val="00EC6F4C"/>
    <w:rsid w:val="00EC78AD"/>
    <w:rsid w:val="00ED11D3"/>
    <w:rsid w:val="00ED1FB0"/>
    <w:rsid w:val="00EE0138"/>
    <w:rsid w:val="00EE104E"/>
    <w:rsid w:val="00EE30DA"/>
    <w:rsid w:val="00EE400C"/>
    <w:rsid w:val="00EE431A"/>
    <w:rsid w:val="00EE5C33"/>
    <w:rsid w:val="00EE63A0"/>
    <w:rsid w:val="00EE68F5"/>
    <w:rsid w:val="00EE72EA"/>
    <w:rsid w:val="00EE7D04"/>
    <w:rsid w:val="00EE7D7C"/>
    <w:rsid w:val="00EF0BBE"/>
    <w:rsid w:val="00EF11B0"/>
    <w:rsid w:val="00EF45F4"/>
    <w:rsid w:val="00EF4DA4"/>
    <w:rsid w:val="00EF5818"/>
    <w:rsid w:val="00EF5AEF"/>
    <w:rsid w:val="00EF6013"/>
    <w:rsid w:val="00F017B9"/>
    <w:rsid w:val="00F01811"/>
    <w:rsid w:val="00F02008"/>
    <w:rsid w:val="00F02BB7"/>
    <w:rsid w:val="00F02BBA"/>
    <w:rsid w:val="00F11006"/>
    <w:rsid w:val="00F11CA6"/>
    <w:rsid w:val="00F1217F"/>
    <w:rsid w:val="00F14CDF"/>
    <w:rsid w:val="00F1569C"/>
    <w:rsid w:val="00F172A0"/>
    <w:rsid w:val="00F17542"/>
    <w:rsid w:val="00F17D82"/>
    <w:rsid w:val="00F20AD8"/>
    <w:rsid w:val="00F23279"/>
    <w:rsid w:val="00F24077"/>
    <w:rsid w:val="00F2502F"/>
    <w:rsid w:val="00F25D98"/>
    <w:rsid w:val="00F272E1"/>
    <w:rsid w:val="00F300FB"/>
    <w:rsid w:val="00F30111"/>
    <w:rsid w:val="00F336C9"/>
    <w:rsid w:val="00F35246"/>
    <w:rsid w:val="00F36170"/>
    <w:rsid w:val="00F3781C"/>
    <w:rsid w:val="00F43EE0"/>
    <w:rsid w:val="00F46733"/>
    <w:rsid w:val="00F47EFA"/>
    <w:rsid w:val="00F529BD"/>
    <w:rsid w:val="00F52E70"/>
    <w:rsid w:val="00F53F07"/>
    <w:rsid w:val="00F53FBE"/>
    <w:rsid w:val="00F5560B"/>
    <w:rsid w:val="00F570F0"/>
    <w:rsid w:val="00F60539"/>
    <w:rsid w:val="00F62BC5"/>
    <w:rsid w:val="00F62BC9"/>
    <w:rsid w:val="00F66064"/>
    <w:rsid w:val="00F67B33"/>
    <w:rsid w:val="00F71AC8"/>
    <w:rsid w:val="00F73019"/>
    <w:rsid w:val="00F76A47"/>
    <w:rsid w:val="00F7780B"/>
    <w:rsid w:val="00F807F9"/>
    <w:rsid w:val="00F80D6C"/>
    <w:rsid w:val="00F80F81"/>
    <w:rsid w:val="00F840DC"/>
    <w:rsid w:val="00F84274"/>
    <w:rsid w:val="00F85EA7"/>
    <w:rsid w:val="00F862E2"/>
    <w:rsid w:val="00F87659"/>
    <w:rsid w:val="00F90395"/>
    <w:rsid w:val="00F9148C"/>
    <w:rsid w:val="00F91C15"/>
    <w:rsid w:val="00F91CC1"/>
    <w:rsid w:val="00F94DC2"/>
    <w:rsid w:val="00F96DA1"/>
    <w:rsid w:val="00FA0955"/>
    <w:rsid w:val="00FA112E"/>
    <w:rsid w:val="00FA2CEE"/>
    <w:rsid w:val="00FA6276"/>
    <w:rsid w:val="00FA62E3"/>
    <w:rsid w:val="00FA7C61"/>
    <w:rsid w:val="00FB1962"/>
    <w:rsid w:val="00FB3B64"/>
    <w:rsid w:val="00FB542F"/>
    <w:rsid w:val="00FB5F69"/>
    <w:rsid w:val="00FB6386"/>
    <w:rsid w:val="00FC1EB3"/>
    <w:rsid w:val="00FC503A"/>
    <w:rsid w:val="00FC6FE6"/>
    <w:rsid w:val="00FD16BF"/>
    <w:rsid w:val="00FD2CEC"/>
    <w:rsid w:val="00FD404D"/>
    <w:rsid w:val="00FD41E8"/>
    <w:rsid w:val="00FD6C16"/>
    <w:rsid w:val="00FD6F6A"/>
    <w:rsid w:val="00FD739D"/>
    <w:rsid w:val="00FE0D18"/>
    <w:rsid w:val="00FE13CD"/>
    <w:rsid w:val="00FE2BD5"/>
    <w:rsid w:val="00FE30CC"/>
    <w:rsid w:val="00FE4F20"/>
    <w:rsid w:val="00FF0748"/>
    <w:rsid w:val="00FF3F89"/>
    <w:rsid w:val="00FF4BAE"/>
    <w:rsid w:val="00FF59CF"/>
    <w:rsid w:val="08A1C8C0"/>
    <w:rsid w:val="0AB02543"/>
    <w:rsid w:val="11B5EE69"/>
    <w:rsid w:val="12DD54EC"/>
    <w:rsid w:val="18D091A0"/>
    <w:rsid w:val="19B9F659"/>
    <w:rsid w:val="1E7E3C57"/>
    <w:rsid w:val="1F38F144"/>
    <w:rsid w:val="26210485"/>
    <w:rsid w:val="27B05733"/>
    <w:rsid w:val="28A8A4BC"/>
    <w:rsid w:val="28F50BB2"/>
    <w:rsid w:val="2950F01A"/>
    <w:rsid w:val="2C2E31B5"/>
    <w:rsid w:val="317E848E"/>
    <w:rsid w:val="334D926B"/>
    <w:rsid w:val="33AAFF82"/>
    <w:rsid w:val="36F8EB48"/>
    <w:rsid w:val="39FD51AD"/>
    <w:rsid w:val="3B100DE7"/>
    <w:rsid w:val="3C38AC01"/>
    <w:rsid w:val="3DA885A2"/>
    <w:rsid w:val="42DA84C0"/>
    <w:rsid w:val="42F8C39C"/>
    <w:rsid w:val="45B1FD80"/>
    <w:rsid w:val="466360AE"/>
    <w:rsid w:val="480BBCF5"/>
    <w:rsid w:val="4AA8776A"/>
    <w:rsid w:val="5511A5E1"/>
    <w:rsid w:val="5948CEFC"/>
    <w:rsid w:val="5CC7F171"/>
    <w:rsid w:val="60AA08BA"/>
    <w:rsid w:val="6F628AA6"/>
    <w:rsid w:val="7C5A25FF"/>
    <w:rsid w:val="7C8216B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1E6AC7"/>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1E6AC7"/>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table" w:styleId="GridTable6Colorful">
    <w:name w:val="Grid Table 6 Colorful"/>
    <w:basedOn w:val="TableNormal"/>
    <w:uiPriority w:val="51"/>
    <w:rsid w:val="00C93B4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ALCar">
    <w:name w:val="TAL Car"/>
    <w:locked/>
    <w:rsid w:val="0003306E"/>
    <w:rPr>
      <w:rFonts w:ascii="Arial" w:hAnsi="Arial"/>
      <w:sz w:val="18"/>
    </w:rPr>
  </w:style>
  <w:style w:type="character" w:customStyle="1" w:styleId="TAHChar">
    <w:name w:val="TAH Char"/>
    <w:rsid w:val="0003306E"/>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192">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06891655">
      <w:bodyDiv w:val="1"/>
      <w:marLeft w:val="0"/>
      <w:marRight w:val="0"/>
      <w:marTop w:val="0"/>
      <w:marBottom w:val="0"/>
      <w:divBdr>
        <w:top w:val="none" w:sz="0" w:space="0" w:color="auto"/>
        <w:left w:val="none" w:sz="0" w:space="0" w:color="auto"/>
        <w:bottom w:val="none" w:sz="0" w:space="0" w:color="auto"/>
        <w:right w:val="none" w:sz="0" w:space="0" w:color="auto"/>
      </w:divBdr>
    </w:div>
    <w:div w:id="13553418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5526811">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5032757">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34345120">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98045303">
      <w:bodyDiv w:val="1"/>
      <w:marLeft w:val="0"/>
      <w:marRight w:val="0"/>
      <w:marTop w:val="0"/>
      <w:marBottom w:val="0"/>
      <w:divBdr>
        <w:top w:val="none" w:sz="0" w:space="0" w:color="auto"/>
        <w:left w:val="none" w:sz="0" w:space="0" w:color="auto"/>
        <w:bottom w:val="none" w:sz="0" w:space="0" w:color="auto"/>
        <w:right w:val="none" w:sz="0" w:space="0" w:color="auto"/>
      </w:divBdr>
    </w:div>
    <w:div w:id="722606904">
      <w:bodyDiv w:val="1"/>
      <w:marLeft w:val="0"/>
      <w:marRight w:val="0"/>
      <w:marTop w:val="0"/>
      <w:marBottom w:val="0"/>
      <w:divBdr>
        <w:top w:val="none" w:sz="0" w:space="0" w:color="auto"/>
        <w:left w:val="none" w:sz="0" w:space="0" w:color="auto"/>
        <w:bottom w:val="none" w:sz="0" w:space="0" w:color="auto"/>
        <w:right w:val="none" w:sz="0" w:space="0" w:color="auto"/>
      </w:divBdr>
    </w:div>
    <w:div w:id="858592278">
      <w:bodyDiv w:val="1"/>
      <w:marLeft w:val="0"/>
      <w:marRight w:val="0"/>
      <w:marTop w:val="0"/>
      <w:marBottom w:val="0"/>
      <w:divBdr>
        <w:top w:val="none" w:sz="0" w:space="0" w:color="auto"/>
        <w:left w:val="none" w:sz="0" w:space="0" w:color="auto"/>
        <w:bottom w:val="none" w:sz="0" w:space="0" w:color="auto"/>
        <w:right w:val="none" w:sz="0" w:space="0" w:color="auto"/>
      </w:divBdr>
    </w:div>
    <w:div w:id="874078845">
      <w:bodyDiv w:val="1"/>
      <w:marLeft w:val="0"/>
      <w:marRight w:val="0"/>
      <w:marTop w:val="0"/>
      <w:marBottom w:val="0"/>
      <w:divBdr>
        <w:top w:val="none" w:sz="0" w:space="0" w:color="auto"/>
        <w:left w:val="none" w:sz="0" w:space="0" w:color="auto"/>
        <w:bottom w:val="none" w:sz="0" w:space="0" w:color="auto"/>
        <w:right w:val="none" w:sz="0" w:space="0" w:color="auto"/>
      </w:divBdr>
    </w:div>
    <w:div w:id="957026697">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8647140">
      <w:bodyDiv w:val="1"/>
      <w:marLeft w:val="0"/>
      <w:marRight w:val="0"/>
      <w:marTop w:val="0"/>
      <w:marBottom w:val="0"/>
      <w:divBdr>
        <w:top w:val="none" w:sz="0" w:space="0" w:color="auto"/>
        <w:left w:val="none" w:sz="0" w:space="0" w:color="auto"/>
        <w:bottom w:val="none" w:sz="0" w:space="0" w:color="auto"/>
        <w:right w:val="none" w:sz="0" w:space="0" w:color="auto"/>
      </w:divBdr>
    </w:div>
    <w:div w:id="1179933095">
      <w:bodyDiv w:val="1"/>
      <w:marLeft w:val="0"/>
      <w:marRight w:val="0"/>
      <w:marTop w:val="0"/>
      <w:marBottom w:val="0"/>
      <w:divBdr>
        <w:top w:val="none" w:sz="0" w:space="0" w:color="auto"/>
        <w:left w:val="none" w:sz="0" w:space="0" w:color="auto"/>
        <w:bottom w:val="none" w:sz="0" w:space="0" w:color="auto"/>
        <w:right w:val="none" w:sz="0" w:space="0" w:color="auto"/>
      </w:divBdr>
    </w:div>
    <w:div w:id="1233924392">
      <w:bodyDiv w:val="1"/>
      <w:marLeft w:val="0"/>
      <w:marRight w:val="0"/>
      <w:marTop w:val="0"/>
      <w:marBottom w:val="0"/>
      <w:divBdr>
        <w:top w:val="none" w:sz="0" w:space="0" w:color="auto"/>
        <w:left w:val="none" w:sz="0" w:space="0" w:color="auto"/>
        <w:bottom w:val="none" w:sz="0" w:space="0" w:color="auto"/>
        <w:right w:val="none" w:sz="0" w:space="0" w:color="auto"/>
      </w:divBdr>
    </w:div>
    <w:div w:id="1318536309">
      <w:bodyDiv w:val="1"/>
      <w:marLeft w:val="0"/>
      <w:marRight w:val="0"/>
      <w:marTop w:val="0"/>
      <w:marBottom w:val="0"/>
      <w:divBdr>
        <w:top w:val="none" w:sz="0" w:space="0" w:color="auto"/>
        <w:left w:val="none" w:sz="0" w:space="0" w:color="auto"/>
        <w:bottom w:val="none" w:sz="0" w:space="0" w:color="auto"/>
        <w:right w:val="none" w:sz="0" w:space="0" w:color="auto"/>
      </w:divBdr>
    </w:div>
    <w:div w:id="1405762903">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600290810">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2654053">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5318923">
      <w:bodyDiv w:val="1"/>
      <w:marLeft w:val="0"/>
      <w:marRight w:val="0"/>
      <w:marTop w:val="0"/>
      <w:marBottom w:val="0"/>
      <w:divBdr>
        <w:top w:val="none" w:sz="0" w:space="0" w:color="auto"/>
        <w:left w:val="none" w:sz="0" w:space="0" w:color="auto"/>
        <w:bottom w:val="none" w:sz="0" w:space="0" w:color="auto"/>
        <w:right w:val="none" w:sz="0" w:space="0" w:color="auto"/>
      </w:divBdr>
    </w:div>
    <w:div w:id="1819414318">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19307830">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602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github.com/5G-MAG/Standards/issues/167" TargetMode="Externa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SharedWithUsers xmlns="459e1863-6419-4ae9-b137-ab59de5e18c9">
      <UserInfo>
        <DisplayName/>
        <AccountId xsi:nil="true"/>
        <AccountType/>
      </UserInfo>
    </SharedWithUsers>
  </documentManagement>
</p:properties>
</file>

<file path=customXml/itemProps1.xml><?xml version="1.0" encoding="utf-8"?>
<ds:datastoreItem xmlns:ds="http://schemas.openxmlformats.org/officeDocument/2006/customXml" ds:itemID="{9C1445A9-FC93-47B6-BB36-AB1A264BD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5</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TR 26.517 Change Request</vt:lpstr>
    </vt:vector>
  </TitlesOfParts>
  <Company>BBC Research &amp; Developmemt</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26.517 Change Request</dc:title>
  <dc:subject/>
  <dc:creator>Richard Bradbury</dc:creator>
  <cp:keywords/>
  <cp:lastModifiedBy>Thomas Stockhammer (25/05/12)</cp:lastModifiedBy>
  <cp:revision>3</cp:revision>
  <cp:lastPrinted>1900-01-01T08:00:00Z</cp:lastPrinted>
  <dcterms:created xsi:type="dcterms:W3CDTF">2025-05-18T21:17:00Z</dcterms:created>
  <dcterms:modified xsi:type="dcterms:W3CDTF">2025-05-18T21:20:00Z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S4-250756</vt:lpwstr>
  </property>
  <property fmtid="{D5CDD505-2E9C-101B-9397-08002B2CF9AE}" pid="9" name="Spec#">
    <vt:lpwstr>26.517</vt:lpwstr>
  </property>
  <property fmtid="{D5CDD505-2E9C-101B-9397-08002B2CF9AE}" pid="10" name="Cr#">
    <vt:lpwstr>0025</vt:lpwstr>
  </property>
  <property fmtid="{D5CDD505-2E9C-101B-9397-08002B2CF9AE}" pid="11" name="Revision">
    <vt:lpwstr>2</vt:lpwstr>
  </property>
  <property fmtid="{D5CDD505-2E9C-101B-9397-08002B2CF9AE}" pid="12" name="Version">
    <vt:lpwstr>17.7.0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5MBP3</vt:lpwstr>
  </property>
  <property fmtid="{D5CDD505-2E9C-101B-9397-08002B2CF9AE}" pid="16" name="Cat">
    <vt:lpwstr>F</vt:lpwstr>
  </property>
  <property fmtid="{D5CDD505-2E9C-101B-9397-08002B2CF9AE}" pid="17" name="ResDate">
    <vt:lpwstr>2025-05-07</vt:lpwstr>
  </property>
  <property fmtid="{D5CDD505-2E9C-101B-9397-08002B2CF9AE}" pid="18" name="Release">
    <vt:lpwstr>Rel-17</vt:lpwstr>
  </property>
  <property fmtid="{D5CDD505-2E9C-101B-9397-08002B2CF9AE}" pid="19" name="CrTitle">
    <vt:lpwstr>[5MBP3] MIME media type registration for object manifest</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xd_Signature">
    <vt:bool>false</vt:bool>
  </property>
</Properties>
</file>