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20FF" w14:textId="0CE78B5E" w:rsidR="00D06054" w:rsidDel="005F11A2" w:rsidRDefault="00D06054" w:rsidP="00D06054">
      <w:pPr>
        <w:widowControl w:val="0"/>
        <w:tabs>
          <w:tab w:val="left" w:pos="2127"/>
        </w:tabs>
        <w:spacing w:before="120" w:after="120"/>
        <w:ind w:left="2127" w:hanging="2127"/>
        <w:rPr>
          <w:del w:id="0" w:author="Nien Wu 吴宁航" w:date="2025-05-21T11:17:00Z" w16du:dateUtc="2025-05-21T02:17:00Z"/>
          <w:rFonts w:ascii="Arial" w:eastAsia="宋体" w:hAnsi="Arial"/>
          <w:b/>
          <w:bCs/>
          <w:sz w:val="24"/>
          <w:lang w:eastAsia="zh-CN"/>
        </w:rPr>
      </w:pPr>
      <w:bookmarkStart w:id="1" w:name="_Hlk170339364"/>
      <w:bookmarkEnd w:id="1"/>
      <w:r w:rsidRPr="00D06054">
        <w:rPr>
          <w:rFonts w:ascii="Arial" w:eastAsia="宋体" w:hAnsi="Arial"/>
          <w:b/>
          <w:sz w:val="24"/>
          <w:lang w:eastAsia="en-US"/>
        </w:rPr>
        <w:t>Source:</w:t>
      </w:r>
      <w:r w:rsidRPr="00D06054">
        <w:rPr>
          <w:rFonts w:ascii="Arial" w:eastAsia="宋体" w:hAnsi="Arial"/>
          <w:b/>
          <w:sz w:val="24"/>
          <w:lang w:eastAsia="en-US"/>
        </w:rPr>
        <w:tab/>
      </w:r>
      <w:del w:id="2" w:author="Nien Wu 吴宁航" w:date="2025-05-21T11:17:00Z" w16du:dateUtc="2025-05-21T02:17:00Z">
        <w:r w:rsidR="0016553B" w:rsidDel="00C83B83">
          <w:rPr>
            <w:rFonts w:ascii="Arial" w:eastAsia="宋体" w:hAnsi="Arial" w:hint="eastAsia"/>
            <w:b/>
            <w:sz w:val="24"/>
            <w:lang w:eastAsia="zh-CN"/>
          </w:rPr>
          <w:delText>xxx</w:delText>
        </w:r>
      </w:del>
      <w:ins w:id="3" w:author="Nien Wu 吴宁航" w:date="2025-05-21T11:17:00Z" w16du:dateUtc="2025-05-21T02:17:00Z">
        <w:r w:rsidR="00C83B83">
          <w:rPr>
            <w:rFonts w:ascii="Arial" w:eastAsia="宋体" w:hAnsi="Arial" w:hint="eastAsia"/>
            <w:b/>
            <w:sz w:val="24"/>
            <w:lang w:eastAsia="zh-CN"/>
          </w:rPr>
          <w:t>DaCAS-1</w:t>
        </w:r>
        <w:r w:rsidR="00581482">
          <w:rPr>
            <w:rFonts w:ascii="Arial" w:eastAsia="宋体" w:hAnsi="Arial" w:hint="eastAsia"/>
            <w:b/>
            <w:sz w:val="24"/>
            <w:lang w:eastAsia="zh-CN"/>
          </w:rPr>
          <w:t xml:space="preserve"> </w:t>
        </w:r>
      </w:ins>
      <w:ins w:id="4" w:author="Nien Wu 吴宁航" w:date="2025-05-21T11:17:00Z">
        <w:r w:rsidR="00D059B7" w:rsidRPr="00D059B7">
          <w:rPr>
            <w:rFonts w:ascii="Arial" w:eastAsia="宋体" w:hAnsi="Arial"/>
            <w:b/>
            <w:bCs/>
            <w:sz w:val="24"/>
            <w:lang w:eastAsia="zh-CN"/>
          </w:rPr>
          <w:t>Editor*</w:t>
        </w:r>
      </w:ins>
    </w:p>
    <w:p w14:paraId="09527A4F" w14:textId="77777777" w:rsidR="005F11A2" w:rsidRPr="00D06054" w:rsidRDefault="005F11A2" w:rsidP="00D06054">
      <w:pPr>
        <w:widowControl w:val="0"/>
        <w:tabs>
          <w:tab w:val="left" w:pos="2127"/>
        </w:tabs>
        <w:spacing w:before="120" w:after="120"/>
        <w:ind w:left="2127" w:hanging="2127"/>
        <w:rPr>
          <w:ins w:id="5" w:author="Nien Wu 吴宁航" w:date="2025-05-21T12:03:00Z" w16du:dateUtc="2025-05-21T03:03:00Z"/>
          <w:rFonts w:ascii="Arial" w:eastAsia="宋体" w:hAnsi="Arial"/>
          <w:b/>
          <w:sz w:val="24"/>
          <w:lang w:eastAsia="zh-CN"/>
        </w:rPr>
      </w:pPr>
    </w:p>
    <w:p w14:paraId="098C8FF6" w14:textId="37E6AC40" w:rsidR="00D06054" w:rsidRPr="00D06054" w:rsidRDefault="10E42F8E" w:rsidP="10E42F8E">
      <w:pPr>
        <w:widowControl w:val="0"/>
        <w:tabs>
          <w:tab w:val="left" w:pos="2127"/>
        </w:tabs>
        <w:spacing w:after="120"/>
        <w:ind w:left="2131" w:hanging="2131"/>
        <w:rPr>
          <w:rFonts w:ascii="Arial" w:eastAsia="宋体" w:hAnsi="Arial"/>
          <w:b/>
          <w:bCs/>
          <w:sz w:val="24"/>
          <w:szCs w:val="24"/>
          <w:lang w:eastAsia="zh-CN"/>
        </w:rPr>
      </w:pPr>
      <w:r w:rsidRPr="10E42F8E">
        <w:rPr>
          <w:rFonts w:ascii="Arial" w:eastAsia="宋体" w:hAnsi="Arial"/>
          <w:b/>
          <w:bCs/>
          <w:sz w:val="24"/>
          <w:szCs w:val="24"/>
          <w:lang w:eastAsia="en-US"/>
        </w:rPr>
        <w:t>Title:</w:t>
      </w:r>
      <w:r w:rsidR="00D06054">
        <w:tab/>
      </w:r>
      <w:r w:rsidRPr="10E42F8E">
        <w:rPr>
          <w:rFonts w:ascii="Arial" w:eastAsia="宋体" w:hAnsi="Arial"/>
          <w:b/>
          <w:bCs/>
          <w:sz w:val="24"/>
          <w:szCs w:val="24"/>
          <w:lang w:eastAsia="en-US"/>
        </w:rPr>
        <w:t xml:space="preserve">Permanent Document on </w:t>
      </w:r>
      <w:bookmarkStart w:id="6" w:name="_Hlk197976880"/>
      <w:r w:rsidR="00BC0AD1">
        <w:rPr>
          <w:rFonts w:ascii="Arial" w:eastAsia="宋体" w:hAnsi="Arial" w:hint="eastAsia"/>
          <w:b/>
          <w:bCs/>
          <w:sz w:val="24"/>
          <w:szCs w:val="24"/>
          <w:lang w:eastAsia="zh-CN"/>
        </w:rPr>
        <w:t>target devices</w:t>
      </w:r>
      <w:r w:rsidR="00796717">
        <w:rPr>
          <w:rFonts w:ascii="Arial" w:eastAsia="宋体" w:hAnsi="Arial" w:hint="eastAsia"/>
          <w:b/>
          <w:bCs/>
          <w:sz w:val="24"/>
          <w:szCs w:val="24"/>
          <w:lang w:eastAsia="zh-CN"/>
        </w:rPr>
        <w:t xml:space="preserve"> </w:t>
      </w:r>
      <w:r w:rsidRPr="10E42F8E">
        <w:rPr>
          <w:rFonts w:ascii="Arial" w:eastAsia="宋体" w:hAnsi="Arial"/>
          <w:b/>
          <w:bCs/>
          <w:sz w:val="24"/>
          <w:szCs w:val="24"/>
          <w:lang w:eastAsia="en-US"/>
        </w:rPr>
        <w:t xml:space="preserve">for </w:t>
      </w:r>
      <w:proofErr w:type="spellStart"/>
      <w:r w:rsidRPr="10E42F8E">
        <w:rPr>
          <w:rFonts w:ascii="Arial" w:eastAsia="宋体" w:hAnsi="Arial"/>
          <w:b/>
          <w:bCs/>
          <w:sz w:val="24"/>
          <w:szCs w:val="24"/>
          <w:lang w:eastAsia="en-US"/>
        </w:rPr>
        <w:t>DaCAS</w:t>
      </w:r>
      <w:proofErr w:type="spellEnd"/>
    </w:p>
    <w:bookmarkEnd w:id="6"/>
    <w:p w14:paraId="707B821E" w14:textId="1406B528" w:rsidR="00D06054" w:rsidRPr="00D06054" w:rsidRDefault="00D06054" w:rsidP="00D06054">
      <w:pPr>
        <w:keepNext/>
        <w:widowControl w:val="0"/>
        <w:tabs>
          <w:tab w:val="left" w:pos="2127"/>
        </w:tabs>
        <w:spacing w:after="120"/>
        <w:outlineLvl w:val="1"/>
        <w:rPr>
          <w:rFonts w:ascii="Arial" w:eastAsia="宋体" w:hAnsi="Arial"/>
          <w:b/>
          <w:sz w:val="24"/>
          <w:lang w:eastAsia="zh-CN"/>
        </w:rPr>
      </w:pPr>
      <w:r w:rsidRPr="00D06054">
        <w:rPr>
          <w:rFonts w:ascii="Arial" w:eastAsia="宋体" w:hAnsi="Arial"/>
          <w:b/>
          <w:sz w:val="24"/>
          <w:lang w:eastAsia="en-US"/>
        </w:rPr>
        <w:t>Document for:</w:t>
      </w:r>
      <w:r w:rsidRPr="00D06054">
        <w:rPr>
          <w:rFonts w:ascii="Arial" w:eastAsia="宋体" w:hAnsi="Arial"/>
          <w:b/>
          <w:sz w:val="24"/>
          <w:lang w:eastAsia="en-US"/>
        </w:rPr>
        <w:tab/>
      </w:r>
      <w:r w:rsidR="00053E28">
        <w:rPr>
          <w:rFonts w:ascii="Arial" w:eastAsia="宋体" w:hAnsi="Arial" w:hint="eastAsia"/>
          <w:b/>
          <w:sz w:val="24"/>
          <w:lang w:eastAsia="zh-CN"/>
        </w:rPr>
        <w:t>D</w:t>
      </w:r>
      <w:r>
        <w:rPr>
          <w:rFonts w:ascii="Arial" w:eastAsia="宋体" w:hAnsi="Arial"/>
          <w:b/>
          <w:sz w:val="24"/>
          <w:lang w:eastAsia="en-US"/>
        </w:rPr>
        <w:t>iscussion</w:t>
      </w:r>
      <w:r w:rsidR="00AE4221">
        <w:rPr>
          <w:rFonts w:ascii="Arial" w:eastAsia="宋体" w:hAnsi="Arial" w:hint="eastAsia"/>
          <w:b/>
          <w:sz w:val="24"/>
          <w:lang w:eastAsia="zh-CN"/>
        </w:rPr>
        <w:t xml:space="preserve"> </w:t>
      </w:r>
      <w:r w:rsidR="009208A4">
        <w:rPr>
          <w:rFonts w:ascii="Arial" w:eastAsia="宋体" w:hAnsi="Arial" w:hint="eastAsia"/>
          <w:b/>
          <w:sz w:val="24"/>
          <w:lang w:eastAsia="zh-CN"/>
        </w:rPr>
        <w:t>&amp;</w:t>
      </w:r>
      <w:r w:rsidR="009208A4" w:rsidRPr="009208A4">
        <w:rPr>
          <w:rFonts w:ascii="Arial" w:hAnsi="Arial" w:cs="Arial"/>
          <w:b/>
          <w:bCs/>
        </w:rPr>
        <w:t xml:space="preserve"> </w:t>
      </w:r>
      <w:r w:rsidR="009208A4" w:rsidRPr="009208A4">
        <w:rPr>
          <w:rFonts w:ascii="Arial" w:eastAsia="宋体" w:hAnsi="Arial"/>
          <w:b/>
          <w:bCs/>
          <w:sz w:val="24"/>
          <w:lang w:eastAsia="zh-CN"/>
        </w:rPr>
        <w:t>Agreement</w:t>
      </w:r>
    </w:p>
    <w:p w14:paraId="75AB9D8E" w14:textId="17D6CE2A" w:rsidR="00D06054" w:rsidRPr="00D06054" w:rsidRDefault="00D06054" w:rsidP="00D06054">
      <w:pPr>
        <w:keepNext/>
        <w:widowControl w:val="0"/>
        <w:tabs>
          <w:tab w:val="left" w:pos="2127"/>
        </w:tabs>
        <w:spacing w:after="120"/>
        <w:outlineLvl w:val="1"/>
        <w:rPr>
          <w:rFonts w:ascii="Arial" w:eastAsia="宋体" w:hAnsi="Arial"/>
          <w:b/>
          <w:sz w:val="24"/>
          <w:lang w:eastAsia="zh-CN"/>
        </w:rPr>
      </w:pPr>
      <w:r w:rsidRPr="00D06054">
        <w:rPr>
          <w:rFonts w:ascii="Arial" w:eastAsia="宋体" w:hAnsi="Arial"/>
          <w:b/>
          <w:sz w:val="24"/>
          <w:lang w:eastAsia="en-US"/>
        </w:rPr>
        <w:t>Agenda Item:</w:t>
      </w:r>
      <w:r w:rsidRPr="00D06054">
        <w:rPr>
          <w:rFonts w:ascii="Arial" w:eastAsia="宋体" w:hAnsi="Arial"/>
          <w:b/>
          <w:sz w:val="24"/>
          <w:lang w:eastAsia="en-US"/>
        </w:rPr>
        <w:tab/>
      </w:r>
      <w:r>
        <w:rPr>
          <w:rFonts w:ascii="Arial" w:eastAsia="宋体" w:hAnsi="Arial"/>
          <w:b/>
          <w:sz w:val="24"/>
          <w:lang w:eastAsia="en-US"/>
        </w:rPr>
        <w:t>7.</w:t>
      </w:r>
      <w:r w:rsidR="001B1CDE">
        <w:rPr>
          <w:rFonts w:ascii="Arial" w:eastAsia="宋体" w:hAnsi="Arial" w:hint="eastAsia"/>
          <w:b/>
          <w:sz w:val="24"/>
          <w:lang w:eastAsia="zh-CN"/>
        </w:rPr>
        <w:t>6</w:t>
      </w:r>
    </w:p>
    <w:p w14:paraId="31DE6016" w14:textId="7E53CE30" w:rsidR="00007F63" w:rsidRPr="00007F63" w:rsidRDefault="00BD408F" w:rsidP="00BD408F">
      <w:pPr>
        <w:pStyle w:val="Heading1"/>
        <w:numPr>
          <w:ilvl w:val="0"/>
          <w:numId w:val="0"/>
        </w:numPr>
        <w:rPr>
          <w:b/>
          <w:bCs/>
        </w:rPr>
      </w:pPr>
      <w:r>
        <w:rPr>
          <w:rFonts w:hint="eastAsia"/>
          <w:lang w:eastAsia="zh-CN"/>
        </w:rPr>
        <w:t xml:space="preserve">1 </w:t>
      </w:r>
      <w:r w:rsidR="001F2DC4" w:rsidRPr="001F2DC4">
        <w:rPr>
          <w:lang w:eastAsia="zh-CN"/>
        </w:rPr>
        <w:t>Introduction</w:t>
      </w:r>
    </w:p>
    <w:p w14:paraId="78560A71" w14:textId="66B4FAA3" w:rsidR="00225649" w:rsidRDefault="00225649" w:rsidP="00225649">
      <w:pPr>
        <w:widowControl w:val="0"/>
        <w:jc w:val="both"/>
        <w:rPr>
          <w:lang w:val="en-US" w:eastAsia="zh-CN"/>
        </w:rPr>
      </w:pPr>
      <w:r w:rsidRPr="00B75F5A">
        <w:rPr>
          <w:lang w:val="en-US" w:eastAsia="zh-CN"/>
        </w:rPr>
        <w:t xml:space="preserve">The </w:t>
      </w:r>
      <w:proofErr w:type="spellStart"/>
      <w:r w:rsidRPr="00B75F5A">
        <w:rPr>
          <w:lang w:val="en-US" w:eastAsia="zh-CN"/>
        </w:rPr>
        <w:t>DaCAS</w:t>
      </w:r>
      <w:proofErr w:type="spellEnd"/>
      <w:r w:rsidRPr="00B75F5A">
        <w:rPr>
          <w:lang w:val="en-US" w:eastAsia="zh-CN"/>
        </w:rPr>
        <w:t xml:space="preserve"> work item</w:t>
      </w:r>
      <w:r>
        <w:rPr>
          <w:rFonts w:hint="eastAsia"/>
          <w:lang w:val="en-US" w:eastAsia="zh-CN"/>
        </w:rPr>
        <w:t xml:space="preserve"> [1]</w:t>
      </w:r>
      <w:r w:rsidRPr="00B75F5A">
        <w:rPr>
          <w:lang w:val="en-US" w:eastAsia="zh-CN"/>
        </w:rPr>
        <w:t xml:space="preserve"> aims to design</w:t>
      </w:r>
      <w:r w:rsidRPr="00B75F5A">
        <w:rPr>
          <w:rFonts w:hint="eastAsia"/>
          <w:lang w:val="en-US" w:eastAsia="zh-CN"/>
        </w:rPr>
        <w:t xml:space="preserve"> example </w:t>
      </w:r>
      <w:r w:rsidRPr="00B75F5A">
        <w:rPr>
          <w:lang w:val="en-US" w:eastAsia="zh-CN"/>
        </w:rPr>
        <w:t>immersive audio capture</w:t>
      </w:r>
      <w:r w:rsidRPr="00B75F5A">
        <w:rPr>
          <w:rFonts w:hint="eastAsia"/>
          <w:lang w:val="en-US" w:eastAsia="zh-CN"/>
        </w:rPr>
        <w:t xml:space="preserve"> solutions for </w:t>
      </w:r>
      <w:r w:rsidRPr="00B75F5A">
        <w:rPr>
          <w:lang w:val="en-US" w:eastAsia="zh-CN"/>
        </w:rPr>
        <w:t xml:space="preserve">target </w:t>
      </w:r>
      <w:r w:rsidRPr="00B75F5A">
        <w:rPr>
          <w:rFonts w:hint="eastAsia"/>
          <w:lang w:val="en-US" w:eastAsia="zh-CN"/>
        </w:rPr>
        <w:t xml:space="preserve">UE </w:t>
      </w:r>
      <w:r w:rsidRPr="00B75F5A">
        <w:rPr>
          <w:lang w:val="en-US" w:eastAsia="zh-CN"/>
        </w:rPr>
        <w:t xml:space="preserve">devices, enabling the development of </w:t>
      </w:r>
      <w:r w:rsidRPr="00B75F5A">
        <w:rPr>
          <w:rFonts w:hint="eastAsia"/>
          <w:lang w:val="en-US" w:eastAsia="zh-CN"/>
        </w:rPr>
        <w:t>end-to-end</w:t>
      </w:r>
      <w:r w:rsidRPr="00B75F5A">
        <w:rPr>
          <w:lang w:val="en-US" w:eastAsia="zh-CN"/>
        </w:rPr>
        <w:t xml:space="preserve"> solutions for IVAS audio applications. To address the diversity of user equipment (UE) designs and acoustic requirements,</w:t>
      </w:r>
      <w:r w:rsidRPr="00B75F5A">
        <w:rPr>
          <w:rFonts w:hint="eastAsia"/>
          <w:lang w:val="en-US" w:eastAsia="zh-CN"/>
        </w:rPr>
        <w:t xml:space="preserve"> proponents </w:t>
      </w:r>
      <w:r w:rsidRPr="00B75F5A">
        <w:rPr>
          <w:lang w:val="en-US" w:eastAsia="zh-CN"/>
        </w:rPr>
        <w:t xml:space="preserve">have proposed </w:t>
      </w:r>
      <w:r>
        <w:rPr>
          <w:rFonts w:hint="eastAsia"/>
          <w:lang w:val="en-US" w:eastAsia="zh-CN"/>
        </w:rPr>
        <w:t xml:space="preserve">some </w:t>
      </w:r>
      <w:r w:rsidRPr="00B75F5A">
        <w:rPr>
          <w:lang w:val="en-US" w:eastAsia="zh-CN"/>
        </w:rPr>
        <w:t>target device types</w:t>
      </w:r>
      <w:r w:rsidR="00731BEA">
        <w:rPr>
          <w:rFonts w:hint="eastAsia"/>
          <w:lang w:val="en-US" w:eastAsia="zh-CN"/>
        </w:rPr>
        <w:t xml:space="preserve"> in [1] and [2].</w:t>
      </w:r>
      <w:r>
        <w:rPr>
          <w:rFonts w:hint="eastAsia"/>
          <w:lang w:val="en-US" w:eastAsia="zh-CN"/>
        </w:rPr>
        <w:t xml:space="preserve"> </w:t>
      </w:r>
      <w:r w:rsidRPr="00B75F5A">
        <w:rPr>
          <w:lang w:val="en-US" w:eastAsia="zh-CN"/>
        </w:rPr>
        <w:t xml:space="preserve">The </w:t>
      </w:r>
      <w:r>
        <w:rPr>
          <w:rFonts w:hint="eastAsia"/>
          <w:lang w:val="en-US" w:eastAsia="zh-CN"/>
        </w:rPr>
        <w:t>agreed potential target</w:t>
      </w:r>
      <w:r w:rsidRPr="00B75F5A">
        <w:rPr>
          <w:lang w:val="en-US" w:eastAsia="zh-CN"/>
        </w:rPr>
        <w:t xml:space="preserve"> devices </w:t>
      </w:r>
      <w:r w:rsidRPr="00DF7C76">
        <w:rPr>
          <w:lang w:val="en-US" w:eastAsia="zh-CN"/>
        </w:rPr>
        <w:t>can be divided into two categories</w:t>
      </w:r>
      <w:r w:rsidRPr="00B75F5A">
        <w:rPr>
          <w:lang w:val="en-US" w:eastAsia="zh-CN"/>
        </w:rPr>
        <w:t xml:space="preserve">: </w:t>
      </w:r>
    </w:p>
    <w:p w14:paraId="17DB76E2" w14:textId="77777777" w:rsidR="00225649" w:rsidRPr="00EF61E6" w:rsidRDefault="00225649" w:rsidP="00225649">
      <w:pPr>
        <w:widowControl w:val="0"/>
        <w:numPr>
          <w:ilvl w:val="0"/>
          <w:numId w:val="31"/>
        </w:numPr>
        <w:spacing w:after="0"/>
        <w:jc w:val="both"/>
        <w:rPr>
          <w:lang w:val="en-US" w:eastAsia="zh-CN"/>
        </w:rPr>
      </w:pPr>
      <w:r w:rsidRPr="00EF61E6">
        <w:rPr>
          <w:rFonts w:hint="eastAsia"/>
          <w:lang w:val="en-US" w:eastAsia="zh-CN"/>
        </w:rPr>
        <w:t>Category 1: P</w:t>
      </w:r>
      <w:r w:rsidRPr="00EF61E6">
        <w:rPr>
          <w:lang w:val="en-US" w:eastAsia="zh-CN"/>
        </w:rPr>
        <w:t>rototype configurations for theoretical validation</w:t>
      </w:r>
      <w:r w:rsidRPr="00EF61E6">
        <w:rPr>
          <w:rFonts w:hint="eastAsia"/>
          <w:lang w:val="en-US" w:eastAsia="zh-CN"/>
        </w:rPr>
        <w:t xml:space="preserve"> and </w:t>
      </w:r>
      <w:r w:rsidRPr="00EF61E6">
        <w:rPr>
          <w:lang w:val="en-US" w:eastAsia="zh-CN"/>
        </w:rPr>
        <w:t>possible</w:t>
      </w:r>
      <w:r w:rsidRPr="00EF61E6">
        <w:rPr>
          <w:rFonts w:hint="eastAsia"/>
          <w:lang w:val="en-US" w:eastAsia="zh-CN"/>
        </w:rPr>
        <w:t xml:space="preserve"> future </w:t>
      </w:r>
      <w:r>
        <w:rPr>
          <w:rFonts w:hint="eastAsia"/>
          <w:lang w:val="en-US" w:eastAsia="zh-CN"/>
        </w:rPr>
        <w:t xml:space="preserve">device </w:t>
      </w:r>
      <w:r w:rsidRPr="00EF61E6">
        <w:rPr>
          <w:rFonts w:hint="eastAsia"/>
          <w:lang w:val="en-US" w:eastAsia="zh-CN"/>
        </w:rPr>
        <w:t>deployment.</w:t>
      </w:r>
    </w:p>
    <w:p w14:paraId="596C69E2" w14:textId="77777777" w:rsidR="00225649" w:rsidRPr="00EF61E6" w:rsidRDefault="00225649" w:rsidP="00225649">
      <w:pPr>
        <w:widowControl w:val="0"/>
        <w:numPr>
          <w:ilvl w:val="1"/>
          <w:numId w:val="31"/>
        </w:numPr>
        <w:spacing w:after="0"/>
        <w:jc w:val="both"/>
        <w:rPr>
          <w:lang w:val="en-US" w:eastAsia="zh-CN"/>
        </w:rPr>
      </w:pPr>
      <w:r w:rsidRPr="00EF61E6">
        <w:rPr>
          <w:lang w:val="en-US" w:eastAsia="zh-CN"/>
        </w:rPr>
        <w:t>Device</w:t>
      </w:r>
      <w:r w:rsidRPr="00EF61E6">
        <w:rPr>
          <w:rFonts w:hint="eastAsia"/>
          <w:lang w:val="en-US" w:eastAsia="zh-CN"/>
        </w:rPr>
        <w:t xml:space="preserve"> </w:t>
      </w:r>
      <w:r w:rsidRPr="00EF61E6">
        <w:rPr>
          <w:lang w:val="en-US" w:eastAsia="zh-CN"/>
        </w:rPr>
        <w:t>A</w:t>
      </w:r>
      <w:r w:rsidRPr="00EF61E6">
        <w:rPr>
          <w:rFonts w:hint="eastAsia"/>
          <w:lang w:val="en-US" w:eastAsia="zh-CN"/>
        </w:rPr>
        <w:t xml:space="preserve"> </w:t>
      </w:r>
      <w:r w:rsidRPr="00EF61E6">
        <w:rPr>
          <w:lang w:val="en-US" w:eastAsia="zh-CN"/>
        </w:rPr>
        <w:t xml:space="preserve">serves as an idealized accessory </w:t>
      </w:r>
      <w:r w:rsidRPr="00EF61E6">
        <w:rPr>
          <w:rFonts w:hint="eastAsia"/>
          <w:lang w:val="en-US" w:eastAsia="zh-CN"/>
        </w:rPr>
        <w:t>device</w:t>
      </w:r>
      <w:r w:rsidRPr="00EF61E6">
        <w:rPr>
          <w:lang w:val="en-US" w:eastAsia="zh-CN"/>
        </w:rPr>
        <w:t xml:space="preserve"> with free-field approximation capabilities, enabling algorithm development without device-specific tuning.</w:t>
      </w:r>
    </w:p>
    <w:p w14:paraId="2F26DC45" w14:textId="77777777" w:rsidR="00225649" w:rsidRPr="00EF61E6" w:rsidRDefault="00225649" w:rsidP="00225649">
      <w:pPr>
        <w:widowControl w:val="0"/>
        <w:numPr>
          <w:ilvl w:val="1"/>
          <w:numId w:val="31"/>
        </w:numPr>
        <w:spacing w:after="0"/>
        <w:jc w:val="both"/>
        <w:rPr>
          <w:lang w:val="en-US" w:eastAsia="zh-CN"/>
        </w:rPr>
      </w:pPr>
      <w:r w:rsidRPr="00EF61E6">
        <w:rPr>
          <w:lang w:val="en-US" w:eastAsia="zh-CN"/>
        </w:rPr>
        <w:t>Device</w:t>
      </w:r>
      <w:r w:rsidRPr="00EF61E6">
        <w:rPr>
          <w:rFonts w:hint="eastAsia"/>
          <w:lang w:val="en-US" w:eastAsia="zh-CN"/>
        </w:rPr>
        <w:t xml:space="preserve"> </w:t>
      </w:r>
      <w:r w:rsidRPr="00EF61E6">
        <w:rPr>
          <w:lang w:val="en-US" w:eastAsia="zh-CN"/>
        </w:rPr>
        <w:t>B represents a practical smartphone design with a non-planar microphone array, highlighting the need for tuning in complex geometries.</w:t>
      </w:r>
    </w:p>
    <w:p w14:paraId="00DCFC64" w14:textId="77777777" w:rsidR="00225649" w:rsidRPr="00545763" w:rsidRDefault="00225649" w:rsidP="00225649">
      <w:pPr>
        <w:widowControl w:val="0"/>
        <w:numPr>
          <w:ilvl w:val="0"/>
          <w:numId w:val="31"/>
        </w:numPr>
        <w:spacing w:after="0"/>
        <w:jc w:val="both"/>
        <w:rPr>
          <w:lang w:val="en-US" w:eastAsia="zh-CN"/>
        </w:rPr>
      </w:pPr>
      <w:r w:rsidRPr="00545763">
        <w:rPr>
          <w:rFonts w:hint="eastAsia"/>
          <w:lang w:val="en-US" w:eastAsia="zh-CN"/>
        </w:rPr>
        <w:t>Category 2: C</w:t>
      </w:r>
      <w:r w:rsidRPr="00545763">
        <w:rPr>
          <w:lang w:val="en-US" w:eastAsia="zh-CN"/>
        </w:rPr>
        <w:t>ommercial smartphone-based designs for</w:t>
      </w:r>
      <w:r w:rsidRPr="00545763">
        <w:rPr>
          <w:rFonts w:hint="eastAsia"/>
          <w:lang w:val="en-US" w:eastAsia="zh-CN"/>
        </w:rPr>
        <w:t xml:space="preserve"> possible legacy device deployment</w:t>
      </w:r>
      <w:r>
        <w:rPr>
          <w:rFonts w:hint="eastAsia"/>
          <w:lang w:val="en-US" w:eastAsia="zh-CN"/>
        </w:rPr>
        <w:t xml:space="preserve">. </w:t>
      </w:r>
      <w:r w:rsidRPr="00545763">
        <w:rPr>
          <w:lang w:val="en-US" w:eastAsia="zh-CN"/>
        </w:rPr>
        <w:t xml:space="preserve">Complementing </w:t>
      </w:r>
      <w:r w:rsidRPr="00545763">
        <w:rPr>
          <w:rFonts w:hint="eastAsia"/>
          <w:lang w:val="en-US" w:eastAsia="zh-CN"/>
        </w:rPr>
        <w:t>the</w:t>
      </w:r>
      <w:r w:rsidRPr="00545763">
        <w:rPr>
          <w:lang w:val="en-US" w:eastAsia="zh-CN"/>
        </w:rPr>
        <w:t xml:space="preserve"> prototypes, </w:t>
      </w:r>
      <w:r w:rsidRPr="00545763">
        <w:rPr>
          <w:rFonts w:hint="eastAsia"/>
          <w:lang w:val="en-US" w:eastAsia="zh-CN"/>
        </w:rPr>
        <w:t>proposal of</w:t>
      </w:r>
      <w:r w:rsidRPr="00545763">
        <w:rPr>
          <w:lang w:val="en-US" w:eastAsia="zh-CN"/>
        </w:rPr>
        <w:t xml:space="preserve"> mainstream smartphone configurations</w:t>
      </w:r>
      <w:r>
        <w:rPr>
          <w:rFonts w:hint="eastAsia"/>
          <w:lang w:val="en-US" w:eastAsia="zh-CN"/>
        </w:rPr>
        <w:t xml:space="preserve"> </w:t>
      </w:r>
      <w:r w:rsidRPr="00545763">
        <w:rPr>
          <w:lang w:val="en-US" w:eastAsia="zh-CN"/>
        </w:rPr>
        <w:t xml:space="preserve">to ensure </w:t>
      </w:r>
      <w:r>
        <w:rPr>
          <w:rFonts w:hint="eastAsia"/>
          <w:lang w:val="en-US" w:eastAsia="zh-CN"/>
        </w:rPr>
        <w:t>example</w:t>
      </w:r>
      <w:r w:rsidRPr="00545763">
        <w:rPr>
          <w:lang w:val="en-US" w:eastAsia="zh-CN"/>
        </w:rPr>
        <w:t xml:space="preserve"> solutions align with </w:t>
      </w:r>
      <w:r w:rsidRPr="00545763">
        <w:rPr>
          <w:rFonts w:hint="eastAsia"/>
          <w:lang w:val="en-US" w:eastAsia="zh-CN"/>
        </w:rPr>
        <w:t>current market available devices.</w:t>
      </w:r>
    </w:p>
    <w:p w14:paraId="2883B72E" w14:textId="2A95DE4F" w:rsidR="00D11A70" w:rsidRPr="00225649" w:rsidRDefault="00225649" w:rsidP="00FA5623">
      <w:pPr>
        <w:widowControl w:val="0"/>
        <w:jc w:val="both"/>
        <w:rPr>
          <w:lang w:val="en-US"/>
        </w:rPr>
      </w:pPr>
      <w:r w:rsidRPr="00EF61E6">
        <w:rPr>
          <w:rFonts w:hint="eastAsia"/>
          <w:lang w:val="en-US" w:eastAsia="zh-CN"/>
        </w:rPr>
        <w:t>Th</w:t>
      </w:r>
      <w:r w:rsidR="00EC7B38">
        <w:rPr>
          <w:rFonts w:hint="eastAsia"/>
          <w:lang w:val="en-US" w:eastAsia="zh-CN"/>
        </w:rPr>
        <w:t>is</w:t>
      </w:r>
      <w:r w:rsidRPr="00EF61E6">
        <w:rPr>
          <w:rFonts w:hint="eastAsia"/>
          <w:lang w:val="en-US" w:eastAsia="zh-CN"/>
        </w:rPr>
        <w:t xml:space="preserve"> </w:t>
      </w:r>
      <w:r w:rsidR="00EC7B38">
        <w:rPr>
          <w:rFonts w:hint="eastAsia"/>
          <w:lang w:val="en-US" w:eastAsia="zh-CN"/>
        </w:rPr>
        <w:t xml:space="preserve">permanent </w:t>
      </w:r>
      <w:r w:rsidRPr="00EF61E6">
        <w:rPr>
          <w:rFonts w:hint="eastAsia"/>
          <w:lang w:val="en-US" w:eastAsia="zh-CN"/>
        </w:rPr>
        <w:t xml:space="preserve">document </w:t>
      </w:r>
      <w:r>
        <w:rPr>
          <w:rFonts w:hint="eastAsia"/>
          <w:lang w:val="en-US" w:eastAsia="zh-CN"/>
        </w:rPr>
        <w:t>proposes</w:t>
      </w:r>
      <w:r w:rsidRPr="00EF61E6">
        <w:rPr>
          <w:rFonts w:hint="eastAsia"/>
          <w:lang w:val="en-US" w:eastAsia="zh-CN"/>
        </w:rPr>
        <w:t xml:space="preserve"> a framework for describing the target devices</w:t>
      </w:r>
      <w:r>
        <w:rPr>
          <w:rFonts w:hint="eastAsia"/>
          <w:lang w:val="en-US" w:eastAsia="zh-CN"/>
        </w:rPr>
        <w:t xml:space="preserve"> which are used </w:t>
      </w:r>
      <w:r w:rsidRPr="00EF61E6">
        <w:rPr>
          <w:rFonts w:hint="eastAsia"/>
          <w:lang w:val="en-US" w:eastAsia="zh-CN"/>
        </w:rPr>
        <w:t>to collect corresponding example solutions</w:t>
      </w:r>
      <w:r w:rsidR="00FA5623">
        <w:rPr>
          <w:rFonts w:hint="eastAsia"/>
          <w:lang w:val="en-US" w:eastAsia="zh-CN"/>
        </w:rPr>
        <w:t>.</w:t>
      </w:r>
    </w:p>
    <w:p w14:paraId="7E3649AA" w14:textId="413CAE70" w:rsidR="00F04DC8" w:rsidRDefault="00BB006E" w:rsidP="00BD408F">
      <w:pPr>
        <w:pStyle w:val="Heading1"/>
        <w:numPr>
          <w:ilvl w:val="0"/>
          <w:numId w:val="0"/>
        </w:numPr>
        <w:ind w:left="432" w:hanging="432"/>
        <w:rPr>
          <w:lang w:eastAsia="zh-CN"/>
        </w:rPr>
      </w:pPr>
      <w:r>
        <w:rPr>
          <w:rFonts w:hint="eastAsia"/>
          <w:lang w:eastAsia="zh-CN"/>
        </w:rPr>
        <w:lastRenderedPageBreak/>
        <w:t>2</w:t>
      </w:r>
      <w:r w:rsidR="00BD408F">
        <w:rPr>
          <w:rFonts w:hint="eastAsia"/>
          <w:lang w:eastAsia="zh-CN"/>
        </w:rPr>
        <w:t xml:space="preserve"> </w:t>
      </w:r>
      <w:r w:rsidR="00401E5B">
        <w:rPr>
          <w:rFonts w:hint="eastAsia"/>
          <w:lang w:eastAsia="zh-CN"/>
        </w:rPr>
        <w:t>S</w:t>
      </w:r>
      <w:r w:rsidR="00401E5B" w:rsidRPr="00401E5B">
        <w:rPr>
          <w:lang w:eastAsia="zh-CN"/>
        </w:rPr>
        <w:t>tructure</w:t>
      </w:r>
    </w:p>
    <w:p w14:paraId="7403BFF2" w14:textId="77A2B019" w:rsidR="0057076A" w:rsidRDefault="0057076A" w:rsidP="00BD5B7B">
      <w:pPr>
        <w:keepNext/>
        <w:keepLines/>
        <w:spacing w:before="180"/>
        <w:ind w:left="1134" w:hanging="1134"/>
        <w:outlineLvl w:val="1"/>
        <w:rPr>
          <w:ins w:id="7" w:author="Nien Wu 吴宁航" w:date="2025-05-21T11:15:00Z" w16du:dateUtc="2025-05-21T02:15:00Z"/>
          <w:rFonts w:ascii="Arial" w:hAnsi="Arial"/>
          <w:sz w:val="32"/>
          <w:lang w:val="en-US" w:eastAsia="zh-CN"/>
        </w:rPr>
      </w:pPr>
      <w:ins w:id="8" w:author="Nien Wu 吴宁航" w:date="2025-05-21T11:15:00Z" w16du:dateUtc="2025-05-21T02:15:00Z">
        <w:r>
          <w:rPr>
            <w:rFonts w:ascii="Arial" w:hAnsi="Arial" w:hint="eastAsia"/>
            <w:sz w:val="32"/>
            <w:lang w:val="en-US" w:eastAsia="zh-CN"/>
          </w:rPr>
          <w:t>[</w:t>
        </w:r>
      </w:ins>
    </w:p>
    <w:p w14:paraId="1416FEB9" w14:textId="789129F6" w:rsidR="00BD5B7B" w:rsidRDefault="004678D5" w:rsidP="00BD5B7B">
      <w:pPr>
        <w:keepNext/>
        <w:keepLines/>
        <w:spacing w:before="180"/>
        <w:ind w:left="1134" w:hanging="1134"/>
        <w:outlineLvl w:val="1"/>
        <w:rPr>
          <w:ins w:id="9" w:author="Nien Wu 吴宁航" w:date="2025-05-21T10:18:00Z" w16du:dateUtc="2025-05-21T01:18:00Z"/>
          <w:rFonts w:ascii="Arial" w:hAnsi="Arial"/>
          <w:sz w:val="32"/>
          <w:lang w:val="en-US"/>
        </w:rPr>
      </w:pPr>
      <w:ins w:id="10" w:author="Nien Wu 吴宁航" w:date="2025-05-21T10:18:00Z" w16du:dateUtc="2025-05-21T01:18:00Z">
        <w:r>
          <w:rPr>
            <w:rFonts w:ascii="Arial" w:hAnsi="Arial"/>
            <w:sz w:val="32"/>
            <w:lang w:val="en-US" w:eastAsia="zh-CN"/>
          </w:rPr>
          <w:t>4</w:t>
        </w:r>
        <w:r w:rsidR="00BD5B7B">
          <w:rPr>
            <w:rFonts w:ascii="Arial" w:hAnsi="Arial"/>
            <w:sz w:val="32"/>
            <w:lang w:val="en-US"/>
          </w:rPr>
          <w:t>.</w:t>
        </w:r>
        <w:r w:rsidR="00BD5B7B">
          <w:rPr>
            <w:rFonts w:ascii="Arial" w:hAnsi="Arial" w:hint="eastAsia"/>
            <w:sz w:val="32"/>
            <w:lang w:val="en-US"/>
          </w:rPr>
          <w:t>2</w:t>
        </w:r>
        <w:r w:rsidR="00BD5B7B">
          <w:rPr>
            <w:rFonts w:ascii="Arial" w:hAnsi="Arial"/>
            <w:sz w:val="32"/>
            <w:lang w:val="en-US"/>
          </w:rPr>
          <w:tab/>
          <w:t>Device Types</w:t>
        </w:r>
        <w:r w:rsidR="00BD5B7B" w:rsidDel="00E95AA8">
          <w:rPr>
            <w:rFonts w:ascii="Arial" w:hAnsi="Arial"/>
            <w:sz w:val="32"/>
            <w:lang w:val="en-US"/>
          </w:rPr>
          <w:t xml:space="preserve"> </w:t>
        </w:r>
      </w:ins>
    </w:p>
    <w:p w14:paraId="5136B096" w14:textId="41F0232E" w:rsidR="00BD5B7B" w:rsidRPr="00225F59" w:rsidRDefault="004678D5" w:rsidP="00BD5B7B">
      <w:pPr>
        <w:keepNext/>
        <w:keepLines/>
        <w:spacing w:before="120"/>
        <w:ind w:left="1134" w:hanging="1134"/>
        <w:outlineLvl w:val="2"/>
        <w:rPr>
          <w:ins w:id="11" w:author="Nien Wu 吴宁航" w:date="2025-05-21T10:18:00Z" w16du:dateUtc="2025-05-21T01:18:00Z"/>
          <w:rFonts w:ascii="Arial" w:hAnsi="Arial"/>
          <w:sz w:val="28"/>
          <w:lang w:eastAsia="zh-CN"/>
        </w:rPr>
      </w:pPr>
      <w:ins w:id="12" w:author="Nien Wu 吴宁航" w:date="2025-05-21T10:18:00Z" w16du:dateUtc="2025-05-21T01:18:00Z">
        <w:r>
          <w:rPr>
            <w:rFonts w:ascii="Arial" w:hAnsi="Arial"/>
            <w:sz w:val="28"/>
            <w:lang w:eastAsia="zh-CN"/>
          </w:rPr>
          <w:t>4</w:t>
        </w:r>
        <w:r w:rsidR="00BD5B7B" w:rsidRPr="00225F59">
          <w:rPr>
            <w:rFonts w:ascii="Arial" w:hAnsi="Arial"/>
            <w:sz w:val="28"/>
          </w:rPr>
          <w:t>.</w:t>
        </w:r>
        <w:r w:rsidR="00BD5B7B">
          <w:rPr>
            <w:rFonts w:ascii="Arial" w:hAnsi="Arial" w:hint="eastAsia"/>
            <w:sz w:val="28"/>
            <w:lang w:eastAsia="zh-CN"/>
          </w:rPr>
          <w:t>2</w:t>
        </w:r>
        <w:r w:rsidR="00BD5B7B" w:rsidRPr="00225F59">
          <w:rPr>
            <w:rFonts w:ascii="Arial" w:hAnsi="Arial"/>
            <w:sz w:val="28"/>
          </w:rPr>
          <w:t>.</w:t>
        </w:r>
        <w:r w:rsidR="00BD5B7B">
          <w:rPr>
            <w:rFonts w:ascii="Arial" w:hAnsi="Arial" w:hint="eastAsia"/>
            <w:sz w:val="28"/>
            <w:lang w:eastAsia="zh-CN"/>
          </w:rPr>
          <w:t>1</w:t>
        </w:r>
        <w:r w:rsidR="00BD5B7B" w:rsidRPr="00225F59">
          <w:rPr>
            <w:rFonts w:ascii="Arial" w:hAnsi="Arial"/>
            <w:sz w:val="28"/>
          </w:rPr>
          <w:tab/>
          <w:t xml:space="preserve">Device type </w:t>
        </w:r>
        <w:r w:rsidR="00BD5B7B">
          <w:rPr>
            <w:rFonts w:ascii="Arial" w:hAnsi="Arial" w:hint="eastAsia"/>
            <w:sz w:val="28"/>
            <w:lang w:eastAsia="zh-CN"/>
          </w:rPr>
          <w:t>1</w:t>
        </w:r>
        <w:r w:rsidR="00BD5B7B" w:rsidRPr="00225F59">
          <w:rPr>
            <w:rFonts w:ascii="Arial" w:hAnsi="Arial"/>
            <w:sz w:val="28"/>
          </w:rPr>
          <w:t xml:space="preserve">: </w:t>
        </w:r>
        <w:r w:rsidR="00BD5B7B">
          <w:rPr>
            <w:rFonts w:ascii="Arial" w:hAnsi="Arial"/>
            <w:sz w:val="28"/>
            <w:lang w:val="en-US"/>
          </w:rPr>
          <w:t>Four-Microphone Prototype Device</w:t>
        </w:r>
      </w:ins>
    </w:p>
    <w:p w14:paraId="4920C85E" w14:textId="77777777" w:rsidR="002E4A71" w:rsidRDefault="002E4A71" w:rsidP="002E4A71">
      <w:pPr>
        <w:keepNext/>
        <w:keepLines/>
        <w:spacing w:before="120"/>
        <w:outlineLvl w:val="3"/>
        <w:rPr>
          <w:ins w:id="13" w:author="Nien Wu 吴宁航" w:date="2025-05-21T10:19:00Z" w16du:dateUtc="2025-05-21T01:19:00Z"/>
          <w:rFonts w:ascii="Arial" w:eastAsia="宋体" w:hAnsi="Arial"/>
          <w:sz w:val="24"/>
          <w:lang w:eastAsia="zh-CN"/>
        </w:rPr>
      </w:pPr>
      <w:bookmarkStart w:id="14" w:name="_Toc198647644"/>
      <w:ins w:id="15" w:author="Nien Wu 吴宁航" w:date="2025-05-21T10:19:00Z" w16du:dateUtc="2025-05-21T01:19:00Z">
        <w:r w:rsidRPr="002E4A71">
          <w:rPr>
            <w:rFonts w:ascii="Arial" w:eastAsia="宋体" w:hAnsi="Arial" w:hint="eastAsia"/>
            <w:sz w:val="24"/>
            <w:lang w:eastAsia="zh-CN"/>
          </w:rPr>
          <w:t>4</w:t>
        </w:r>
        <w:r w:rsidRPr="002E4A71">
          <w:rPr>
            <w:rFonts w:ascii="Arial" w:eastAsia="宋体" w:hAnsi="Arial"/>
            <w:sz w:val="24"/>
            <w:lang w:eastAsia="en-US"/>
          </w:rPr>
          <w:t>.</w:t>
        </w:r>
        <w:r w:rsidRPr="002E4A71">
          <w:rPr>
            <w:rFonts w:ascii="Arial" w:eastAsia="宋体" w:hAnsi="Arial" w:hint="eastAsia"/>
            <w:sz w:val="24"/>
            <w:lang w:eastAsia="zh-CN"/>
          </w:rPr>
          <w:t>2</w:t>
        </w:r>
        <w:r w:rsidRPr="002E4A71">
          <w:rPr>
            <w:rFonts w:ascii="Arial" w:eastAsia="宋体" w:hAnsi="Arial"/>
            <w:sz w:val="24"/>
            <w:lang w:eastAsia="en-US"/>
          </w:rPr>
          <w:t>.</w:t>
        </w:r>
        <w:r w:rsidRPr="002E4A71">
          <w:rPr>
            <w:rFonts w:ascii="Arial" w:eastAsia="宋体" w:hAnsi="Arial" w:hint="eastAsia"/>
            <w:sz w:val="24"/>
            <w:lang w:eastAsia="zh-CN"/>
          </w:rPr>
          <w:t>1.1</w:t>
        </w:r>
        <w:r w:rsidRPr="002E4A71">
          <w:rPr>
            <w:rFonts w:ascii="Arial" w:eastAsia="宋体" w:hAnsi="Arial"/>
            <w:sz w:val="24"/>
            <w:lang w:eastAsia="en-US"/>
          </w:rPr>
          <w:tab/>
        </w:r>
        <w:r w:rsidRPr="002E4A71">
          <w:rPr>
            <w:rFonts w:ascii="Arial" w:hAnsi="Arial"/>
            <w:sz w:val="24"/>
            <w:szCs w:val="18"/>
            <w:lang w:val="en-US" w:eastAsia="en-US"/>
          </w:rPr>
          <w:t>Overview</w:t>
        </w:r>
        <w:bookmarkEnd w:id="14"/>
        <w:r w:rsidRPr="002E4A71">
          <w:rPr>
            <w:rFonts w:ascii="Arial" w:eastAsia="宋体" w:hAnsi="Arial" w:hint="eastAsia"/>
            <w:sz w:val="24"/>
            <w:lang w:eastAsia="zh-CN"/>
          </w:rPr>
          <w:t xml:space="preserve"> </w:t>
        </w:r>
      </w:ins>
    </w:p>
    <w:p w14:paraId="61DC9181" w14:textId="77777777" w:rsidR="00C87D01" w:rsidRDefault="00C87D01" w:rsidP="00C87D01">
      <w:pPr>
        <w:keepNext/>
        <w:keepLines/>
        <w:spacing w:before="120"/>
        <w:outlineLvl w:val="3"/>
        <w:rPr>
          <w:ins w:id="16" w:author="Nien Wu 吴宁航" w:date="2025-05-21T10:31:00Z" w16du:dateUtc="2025-05-21T01:31:00Z"/>
          <w:rFonts w:ascii="Arial" w:hAnsi="Arial"/>
          <w:sz w:val="24"/>
          <w:szCs w:val="18"/>
          <w:lang w:val="en-US" w:eastAsia="en-US"/>
        </w:rPr>
      </w:pPr>
      <w:bookmarkStart w:id="17" w:name="_Toc198647645"/>
      <w:ins w:id="18" w:author="Nien Wu 吴宁航" w:date="2025-05-21T10:19:00Z" w16du:dateUtc="2025-05-21T01:19:00Z">
        <w:r w:rsidRPr="00C87D01">
          <w:rPr>
            <w:rFonts w:ascii="Arial" w:eastAsia="宋体" w:hAnsi="Arial" w:hint="eastAsia"/>
            <w:sz w:val="24"/>
            <w:lang w:eastAsia="zh-CN"/>
          </w:rPr>
          <w:t>4</w:t>
        </w:r>
        <w:r w:rsidRPr="00C87D01">
          <w:rPr>
            <w:rFonts w:ascii="Arial" w:eastAsia="宋体" w:hAnsi="Arial"/>
            <w:sz w:val="24"/>
            <w:lang w:eastAsia="en-US"/>
          </w:rPr>
          <w:t>.</w:t>
        </w:r>
        <w:r w:rsidRPr="00C87D01">
          <w:rPr>
            <w:rFonts w:ascii="Arial" w:eastAsia="宋体" w:hAnsi="Arial" w:hint="eastAsia"/>
            <w:sz w:val="24"/>
            <w:lang w:eastAsia="zh-CN"/>
          </w:rPr>
          <w:t>2</w:t>
        </w:r>
        <w:r w:rsidRPr="00C87D01">
          <w:rPr>
            <w:rFonts w:ascii="Arial" w:eastAsia="宋体" w:hAnsi="Arial"/>
            <w:sz w:val="24"/>
            <w:lang w:eastAsia="en-US"/>
          </w:rPr>
          <w:t>.</w:t>
        </w:r>
        <w:r w:rsidRPr="00C87D01">
          <w:rPr>
            <w:rFonts w:ascii="Arial" w:eastAsia="宋体" w:hAnsi="Arial" w:hint="eastAsia"/>
            <w:sz w:val="24"/>
            <w:lang w:eastAsia="zh-CN"/>
          </w:rPr>
          <w:t>1.2</w:t>
        </w:r>
        <w:r w:rsidRPr="00C87D01">
          <w:rPr>
            <w:rFonts w:ascii="Arial" w:eastAsia="宋体" w:hAnsi="Arial"/>
            <w:sz w:val="24"/>
            <w:lang w:eastAsia="en-US"/>
          </w:rPr>
          <w:tab/>
        </w:r>
        <w:r w:rsidRPr="00C87D01">
          <w:rPr>
            <w:rFonts w:ascii="Arial" w:hAnsi="Arial"/>
            <w:sz w:val="24"/>
            <w:szCs w:val="18"/>
            <w:lang w:val="en-US" w:eastAsia="en-US"/>
          </w:rPr>
          <w:t>Four-Microphone Prototype Device A</w:t>
        </w:r>
      </w:ins>
      <w:bookmarkEnd w:id="17"/>
    </w:p>
    <w:p w14:paraId="3746DE01" w14:textId="0AB5D30D" w:rsidR="00C87D01" w:rsidRDefault="00AB6F66" w:rsidP="002E4A71">
      <w:pPr>
        <w:keepNext/>
        <w:keepLines/>
        <w:spacing w:before="120"/>
        <w:outlineLvl w:val="3"/>
        <w:rPr>
          <w:ins w:id="19" w:author="Nien Wu 吴宁航" w:date="2025-05-21T10:32:00Z" w16du:dateUtc="2025-05-21T01:32:00Z"/>
          <w:rFonts w:ascii="Arial" w:hAnsi="Arial"/>
          <w:sz w:val="24"/>
          <w:szCs w:val="18"/>
          <w:lang w:val="en-US" w:eastAsia="en-US"/>
        </w:rPr>
      </w:pPr>
      <w:bookmarkStart w:id="20" w:name="_Toc198647646"/>
      <w:ins w:id="21" w:author="Nien Wu 吴宁航" w:date="2025-05-21T10:19:00Z" w16du:dateUtc="2025-05-21T01:19:00Z">
        <w:r w:rsidRPr="00E051E1">
          <w:rPr>
            <w:rFonts w:ascii="Arial" w:hAnsi="Arial"/>
            <w:sz w:val="24"/>
            <w:szCs w:val="18"/>
            <w:lang w:val="en-US" w:eastAsia="en-US"/>
            <w:rPrChange w:id="22" w:author="Nien Wu 吴宁航" w:date="2025-05-21T10:20:00Z" w16du:dateUtc="2025-05-21T01:20:00Z">
              <w:rPr>
                <w:szCs w:val="18"/>
                <w:lang w:val="en-US" w:eastAsia="zh-CN"/>
              </w:rPr>
            </w:rPrChange>
          </w:rPr>
          <w:t>4</w:t>
        </w:r>
        <w:r w:rsidRPr="009924FE">
          <w:rPr>
            <w:rFonts w:ascii="Arial" w:hAnsi="Arial"/>
            <w:sz w:val="24"/>
            <w:szCs w:val="18"/>
            <w:lang w:val="en-US" w:eastAsia="en-US"/>
            <w:rPrChange w:id="23" w:author="Nien Wu 吴宁航" w:date="2025-05-21T10:20:00Z" w16du:dateUtc="2025-05-21T01:20:00Z">
              <w:rPr>
                <w:szCs w:val="18"/>
                <w:lang w:val="en-US" w:eastAsia="zh-CN"/>
              </w:rPr>
            </w:rPrChange>
          </w:rPr>
          <w:t>.2.1.3</w:t>
        </w:r>
        <w:r w:rsidRPr="009924FE">
          <w:rPr>
            <w:rFonts w:ascii="Arial" w:hAnsi="Arial"/>
            <w:sz w:val="24"/>
            <w:szCs w:val="18"/>
            <w:lang w:val="en-US" w:eastAsia="en-US"/>
            <w:rPrChange w:id="24" w:author="Nien Wu 吴宁航" w:date="2025-05-21T10:20:00Z" w16du:dateUtc="2025-05-21T01:20:00Z">
              <w:rPr>
                <w:szCs w:val="18"/>
                <w:lang w:val="en-US" w:eastAsia="zh-CN"/>
              </w:rPr>
            </w:rPrChange>
          </w:rPr>
          <w:tab/>
        </w:r>
        <w:r w:rsidRPr="009924FE">
          <w:rPr>
            <w:rFonts w:ascii="Arial" w:hAnsi="Arial"/>
            <w:sz w:val="24"/>
            <w:szCs w:val="18"/>
            <w:lang w:val="en-US" w:eastAsia="en-US"/>
            <w:rPrChange w:id="25" w:author="Nien Wu 吴宁航" w:date="2025-05-21T10:20:00Z" w16du:dateUtc="2025-05-21T01:20:00Z">
              <w:rPr>
                <w:szCs w:val="18"/>
                <w:lang w:val="en-US" w:eastAsia="en-US"/>
              </w:rPr>
            </w:rPrChange>
          </w:rPr>
          <w:t>Four-Microphone Prototype Device B</w:t>
        </w:r>
      </w:ins>
      <w:bookmarkEnd w:id="20"/>
    </w:p>
    <w:p w14:paraId="15AD9484" w14:textId="23DF3D85" w:rsidR="004126C9" w:rsidRPr="00E051E1" w:rsidRDefault="004126C9" w:rsidP="002E4A71">
      <w:pPr>
        <w:keepNext/>
        <w:keepLines/>
        <w:spacing w:before="120"/>
        <w:outlineLvl w:val="3"/>
        <w:rPr>
          <w:ins w:id="26" w:author="Nien Wu 吴宁航" w:date="2025-05-21T10:19:00Z" w16du:dateUtc="2025-05-21T01:19:00Z"/>
          <w:rFonts w:ascii="Arial" w:hAnsi="Arial"/>
          <w:sz w:val="24"/>
          <w:szCs w:val="18"/>
          <w:lang w:val="en-US" w:eastAsia="en-US"/>
          <w:rPrChange w:id="27" w:author="Nien Wu 吴宁航" w:date="2025-05-21T10:20:00Z" w16du:dateUtc="2025-05-21T01:20:00Z">
            <w:rPr>
              <w:ins w:id="28" w:author="Nien Wu 吴宁航" w:date="2025-05-21T10:19:00Z" w16du:dateUtc="2025-05-21T01:19:00Z"/>
              <w:rFonts w:ascii="Arial" w:eastAsia="宋体" w:hAnsi="Arial"/>
              <w:sz w:val="24"/>
              <w:lang w:eastAsia="zh-CN"/>
            </w:rPr>
          </w:rPrChange>
        </w:rPr>
      </w:pPr>
      <w:ins w:id="29" w:author="Nien Wu 吴宁航" w:date="2025-05-21T10:32:00Z" w16du:dateUtc="2025-05-21T01:32:00Z">
        <w:r w:rsidRPr="004159F3">
          <w:rPr>
            <w:rFonts w:ascii="Arial" w:eastAsia="宋体" w:hAnsi="Arial" w:hint="eastAsia"/>
            <w:sz w:val="24"/>
            <w:lang w:eastAsia="zh-CN"/>
          </w:rPr>
          <w:t>4</w:t>
        </w:r>
        <w:r w:rsidRPr="004159F3">
          <w:rPr>
            <w:rFonts w:ascii="Arial" w:eastAsia="宋体" w:hAnsi="Arial"/>
            <w:sz w:val="24"/>
            <w:lang w:eastAsia="en-US"/>
          </w:rPr>
          <w:t>.</w:t>
        </w:r>
        <w:r w:rsidRPr="004159F3">
          <w:rPr>
            <w:rFonts w:ascii="Arial" w:eastAsia="宋体" w:hAnsi="Arial" w:hint="eastAsia"/>
            <w:sz w:val="24"/>
            <w:lang w:eastAsia="zh-CN"/>
          </w:rPr>
          <w:t>2</w:t>
        </w:r>
        <w:r w:rsidRPr="004159F3">
          <w:rPr>
            <w:rFonts w:ascii="Arial" w:eastAsia="宋体" w:hAnsi="Arial"/>
            <w:sz w:val="24"/>
            <w:lang w:eastAsia="en-US"/>
          </w:rPr>
          <w:t>.</w:t>
        </w:r>
        <w:r w:rsidRPr="004159F3">
          <w:rPr>
            <w:rFonts w:ascii="Arial" w:eastAsia="宋体" w:hAnsi="Arial" w:hint="eastAsia"/>
            <w:sz w:val="24"/>
            <w:lang w:eastAsia="zh-CN"/>
          </w:rPr>
          <w:t>1.</w:t>
        </w:r>
      </w:ins>
      <w:ins w:id="30" w:author="Nien Wu 吴宁航" w:date="2025-05-21T12:03:00Z" w16du:dateUtc="2025-05-21T03:03:00Z">
        <w:r w:rsidR="005F11A2">
          <w:rPr>
            <w:rFonts w:ascii="Arial" w:eastAsia="宋体" w:hAnsi="Arial" w:hint="eastAsia"/>
            <w:sz w:val="24"/>
            <w:lang w:eastAsia="zh-CN"/>
          </w:rPr>
          <w:t>4</w:t>
        </w:r>
      </w:ins>
      <w:ins w:id="31" w:author="Nien Wu 吴宁航" w:date="2025-05-21T10:32:00Z" w16du:dateUtc="2025-05-21T01:32:00Z">
        <w:r w:rsidRPr="004159F3">
          <w:rPr>
            <w:rFonts w:ascii="Arial" w:eastAsia="宋体" w:hAnsi="Arial"/>
            <w:sz w:val="24"/>
            <w:lang w:eastAsia="en-US"/>
          </w:rPr>
          <w:tab/>
        </w:r>
        <w:r w:rsidRPr="004159F3">
          <w:rPr>
            <w:rFonts w:ascii="Arial" w:eastAsia="宋体" w:hAnsi="Arial" w:hint="eastAsia"/>
            <w:sz w:val="24"/>
            <w:lang w:eastAsia="zh-CN"/>
          </w:rPr>
          <w:t xml:space="preserve">Device </w:t>
        </w:r>
        <w:r w:rsidRPr="004159F3">
          <w:rPr>
            <w:rFonts w:ascii="Arial" w:eastAsia="宋体" w:hAnsi="Arial"/>
            <w:sz w:val="24"/>
            <w:lang w:eastAsia="en-US"/>
          </w:rPr>
          <w:t>electro-acoustical characteristics</w:t>
        </w:r>
      </w:ins>
    </w:p>
    <w:p w14:paraId="2F2DA778" w14:textId="19237477" w:rsidR="004159F3" w:rsidRPr="004159F3" w:rsidRDefault="004159F3">
      <w:pPr>
        <w:keepNext/>
        <w:keepLines/>
        <w:spacing w:before="120"/>
        <w:outlineLvl w:val="2"/>
        <w:rPr>
          <w:ins w:id="32" w:author="Nien Wu 吴宁航" w:date="2025-05-21T10:20:00Z" w16du:dateUtc="2025-05-21T01:20:00Z"/>
          <w:rFonts w:ascii="Arial" w:eastAsia="宋体" w:hAnsi="Arial"/>
          <w:sz w:val="28"/>
          <w:lang w:eastAsia="zh-CN"/>
        </w:rPr>
        <w:pPrChange w:id="33" w:author="Nien Wu 吴宁航" w:date="2025-05-21T10:20:00Z" w16du:dateUtc="2025-05-21T01:20:00Z">
          <w:pPr>
            <w:keepNext/>
            <w:keepLines/>
            <w:numPr>
              <w:numId w:val="6"/>
            </w:numPr>
            <w:tabs>
              <w:tab w:val="num" w:pos="1209"/>
            </w:tabs>
            <w:spacing w:before="120"/>
            <w:ind w:left="1134" w:hanging="1134"/>
            <w:outlineLvl w:val="2"/>
          </w:pPr>
        </w:pPrChange>
      </w:pPr>
      <w:bookmarkStart w:id="34" w:name="_Toc198647648"/>
      <w:ins w:id="35" w:author="Nien Wu 吴宁航" w:date="2025-05-21T10:20:00Z" w16du:dateUtc="2025-05-21T01:20:00Z">
        <w:r w:rsidRPr="004159F3">
          <w:rPr>
            <w:rFonts w:ascii="Arial" w:eastAsia="宋体" w:hAnsi="Arial" w:hint="eastAsia"/>
            <w:sz w:val="28"/>
            <w:lang w:eastAsia="zh-CN"/>
          </w:rPr>
          <w:t>4</w:t>
        </w:r>
        <w:r w:rsidRPr="004159F3">
          <w:rPr>
            <w:rFonts w:ascii="Arial" w:eastAsia="宋体" w:hAnsi="Arial"/>
            <w:sz w:val="28"/>
            <w:lang w:eastAsia="en-US"/>
          </w:rPr>
          <w:t>.</w:t>
        </w:r>
        <w:r w:rsidRPr="004159F3">
          <w:rPr>
            <w:rFonts w:ascii="Arial" w:eastAsia="宋体" w:hAnsi="Arial" w:hint="eastAsia"/>
            <w:sz w:val="28"/>
            <w:lang w:eastAsia="zh-CN"/>
          </w:rPr>
          <w:t>2</w:t>
        </w:r>
        <w:r w:rsidRPr="004159F3">
          <w:rPr>
            <w:rFonts w:ascii="Arial" w:eastAsia="宋体" w:hAnsi="Arial"/>
            <w:sz w:val="28"/>
            <w:lang w:eastAsia="en-US"/>
          </w:rPr>
          <w:t>.2</w:t>
        </w:r>
        <w:r w:rsidRPr="004159F3">
          <w:rPr>
            <w:rFonts w:ascii="Arial" w:eastAsia="宋体" w:hAnsi="Arial"/>
            <w:sz w:val="28"/>
            <w:lang w:eastAsia="en-US"/>
          </w:rPr>
          <w:tab/>
          <w:t xml:space="preserve">Device type 2: </w:t>
        </w:r>
        <w:r w:rsidRPr="004159F3">
          <w:rPr>
            <w:rFonts w:ascii="Arial" w:eastAsia="宋体" w:hAnsi="Arial" w:hint="eastAsia"/>
            <w:sz w:val="28"/>
            <w:lang w:eastAsia="zh-CN"/>
          </w:rPr>
          <w:t>Three</w:t>
        </w:r>
        <w:r w:rsidRPr="004159F3">
          <w:rPr>
            <w:rFonts w:ascii="Arial" w:eastAsia="宋体" w:hAnsi="Arial"/>
            <w:sz w:val="28"/>
            <w:lang w:eastAsia="en-US"/>
          </w:rPr>
          <w:t>-Microphone Smartphone device</w:t>
        </w:r>
        <w:bookmarkEnd w:id="34"/>
      </w:ins>
    </w:p>
    <w:p w14:paraId="057E72E0" w14:textId="4C1394E1" w:rsidR="004159F3" w:rsidRPr="004159F3" w:rsidRDefault="004159F3">
      <w:pPr>
        <w:keepNext/>
        <w:keepLines/>
        <w:spacing w:before="120"/>
        <w:outlineLvl w:val="3"/>
        <w:rPr>
          <w:ins w:id="36" w:author="Nien Wu 吴宁航" w:date="2025-05-21T10:20:00Z" w16du:dateUtc="2025-05-21T01:20:00Z"/>
          <w:rFonts w:ascii="Arial" w:eastAsia="宋体" w:hAnsi="Arial"/>
          <w:sz w:val="24"/>
          <w:lang w:eastAsia="zh-CN"/>
        </w:rPr>
        <w:pPrChange w:id="37" w:author="Nien Wu 吴宁航" w:date="2025-05-21T10:20:00Z" w16du:dateUtc="2025-05-21T01:20:00Z">
          <w:pPr>
            <w:keepNext/>
            <w:keepLines/>
            <w:numPr>
              <w:numId w:val="6"/>
            </w:numPr>
            <w:tabs>
              <w:tab w:val="num" w:pos="1209"/>
            </w:tabs>
            <w:spacing w:before="120"/>
            <w:ind w:left="1418" w:hanging="1418"/>
            <w:outlineLvl w:val="3"/>
          </w:pPr>
        </w:pPrChange>
      </w:pPr>
      <w:bookmarkStart w:id="38" w:name="_Toc198647649"/>
      <w:ins w:id="39" w:author="Nien Wu 吴宁航" w:date="2025-05-21T10:20:00Z" w16du:dateUtc="2025-05-21T01:20:00Z">
        <w:r w:rsidRPr="004159F3">
          <w:rPr>
            <w:rFonts w:ascii="Arial" w:eastAsia="宋体" w:hAnsi="Arial" w:hint="eastAsia"/>
            <w:sz w:val="24"/>
            <w:lang w:eastAsia="zh-CN"/>
          </w:rPr>
          <w:t>4</w:t>
        </w:r>
        <w:r w:rsidRPr="004159F3">
          <w:rPr>
            <w:rFonts w:ascii="Arial" w:eastAsia="宋体" w:hAnsi="Arial"/>
            <w:sz w:val="24"/>
            <w:lang w:eastAsia="en-US"/>
          </w:rPr>
          <w:t>.</w:t>
        </w:r>
        <w:r w:rsidRPr="004159F3">
          <w:rPr>
            <w:rFonts w:ascii="Arial" w:eastAsia="宋体" w:hAnsi="Arial" w:hint="eastAsia"/>
            <w:sz w:val="24"/>
            <w:lang w:eastAsia="zh-CN"/>
          </w:rPr>
          <w:t>2</w:t>
        </w:r>
        <w:r w:rsidRPr="004159F3">
          <w:rPr>
            <w:rFonts w:ascii="Arial" w:eastAsia="宋体" w:hAnsi="Arial"/>
            <w:sz w:val="24"/>
            <w:lang w:eastAsia="en-US"/>
          </w:rPr>
          <w:t>.2</w:t>
        </w:r>
        <w:r w:rsidRPr="004159F3">
          <w:rPr>
            <w:rFonts w:ascii="Arial" w:eastAsia="宋体" w:hAnsi="Arial" w:hint="eastAsia"/>
            <w:sz w:val="24"/>
            <w:lang w:eastAsia="zh-CN"/>
          </w:rPr>
          <w:t>.1</w:t>
        </w:r>
        <w:r w:rsidRPr="004159F3">
          <w:rPr>
            <w:rFonts w:ascii="Arial" w:eastAsia="宋体" w:hAnsi="Arial"/>
            <w:sz w:val="24"/>
            <w:lang w:eastAsia="en-US"/>
          </w:rPr>
          <w:tab/>
        </w:r>
      </w:ins>
      <w:bookmarkEnd w:id="38"/>
      <w:ins w:id="40" w:author="Nien Wu 吴宁航" w:date="2025-05-21T10:26:00Z" w16du:dateUtc="2025-05-21T01:26:00Z">
        <w:r w:rsidR="00097549" w:rsidRPr="002E4A71">
          <w:rPr>
            <w:rFonts w:ascii="Arial" w:hAnsi="Arial"/>
            <w:sz w:val="24"/>
            <w:szCs w:val="18"/>
            <w:lang w:val="en-US" w:eastAsia="en-US"/>
          </w:rPr>
          <w:t>Overview</w:t>
        </w:r>
      </w:ins>
    </w:p>
    <w:p w14:paraId="1175F2CE" w14:textId="77777777" w:rsidR="00BD5C9C" w:rsidRPr="00BD5C9C" w:rsidRDefault="00BD5C9C">
      <w:pPr>
        <w:keepNext/>
        <w:keepLines/>
        <w:spacing w:before="120"/>
        <w:outlineLvl w:val="3"/>
        <w:rPr>
          <w:ins w:id="41" w:author="Nien Wu 吴宁航" w:date="2025-05-21T10:21:00Z" w16du:dateUtc="2025-05-21T01:21:00Z"/>
          <w:rFonts w:ascii="Arial" w:eastAsia="宋体" w:hAnsi="Arial"/>
          <w:sz w:val="24"/>
          <w:lang w:eastAsia="zh-CN"/>
        </w:rPr>
        <w:pPrChange w:id="42" w:author="Nien Wu 吴宁航" w:date="2025-05-21T10:21:00Z" w16du:dateUtc="2025-05-21T01:21:00Z">
          <w:pPr>
            <w:keepNext/>
            <w:keepLines/>
            <w:numPr>
              <w:numId w:val="6"/>
            </w:numPr>
            <w:tabs>
              <w:tab w:val="num" w:pos="1209"/>
            </w:tabs>
            <w:spacing w:before="120"/>
            <w:ind w:left="1418" w:hanging="1418"/>
            <w:outlineLvl w:val="3"/>
          </w:pPr>
        </w:pPrChange>
      </w:pPr>
      <w:bookmarkStart w:id="43" w:name="_Toc198647650"/>
      <w:ins w:id="44" w:author="Nien Wu 吴宁航" w:date="2025-05-21T10:21:00Z" w16du:dateUtc="2025-05-21T01:21:00Z">
        <w:r w:rsidRPr="00BD5C9C">
          <w:rPr>
            <w:rFonts w:ascii="Arial" w:eastAsia="宋体" w:hAnsi="Arial" w:hint="eastAsia"/>
            <w:sz w:val="24"/>
            <w:lang w:eastAsia="zh-CN"/>
          </w:rPr>
          <w:t>4</w:t>
        </w:r>
        <w:r w:rsidRPr="00BD5C9C">
          <w:rPr>
            <w:rFonts w:ascii="Arial" w:eastAsia="宋体" w:hAnsi="Arial"/>
            <w:sz w:val="24"/>
            <w:lang w:eastAsia="en-US"/>
          </w:rPr>
          <w:t>.</w:t>
        </w:r>
        <w:r w:rsidRPr="00BD5C9C">
          <w:rPr>
            <w:rFonts w:ascii="Arial" w:eastAsia="宋体" w:hAnsi="Arial" w:hint="eastAsia"/>
            <w:sz w:val="24"/>
            <w:lang w:eastAsia="zh-CN"/>
          </w:rPr>
          <w:t>2</w:t>
        </w:r>
        <w:r w:rsidRPr="00BD5C9C">
          <w:rPr>
            <w:rFonts w:ascii="Arial" w:eastAsia="宋体" w:hAnsi="Arial"/>
            <w:sz w:val="24"/>
            <w:lang w:eastAsia="en-US"/>
          </w:rPr>
          <w:t>.</w:t>
        </w:r>
        <w:r w:rsidRPr="00BD5C9C">
          <w:rPr>
            <w:rFonts w:ascii="Arial" w:eastAsia="宋体" w:hAnsi="Arial" w:hint="eastAsia"/>
            <w:sz w:val="24"/>
            <w:lang w:eastAsia="zh-CN"/>
          </w:rPr>
          <w:t>2.2</w:t>
        </w:r>
        <w:r w:rsidRPr="00BD5C9C">
          <w:rPr>
            <w:rFonts w:ascii="Arial" w:eastAsia="宋体" w:hAnsi="Arial"/>
            <w:sz w:val="24"/>
            <w:lang w:eastAsia="en-US"/>
          </w:rPr>
          <w:tab/>
        </w:r>
        <w:r w:rsidRPr="00BD5C9C">
          <w:rPr>
            <w:rFonts w:ascii="Arial" w:eastAsia="宋体" w:hAnsi="Arial" w:hint="eastAsia"/>
            <w:sz w:val="24"/>
            <w:lang w:eastAsia="zh-CN"/>
          </w:rPr>
          <w:t>Detailed parameters</w:t>
        </w:r>
        <w:bookmarkEnd w:id="43"/>
      </w:ins>
    </w:p>
    <w:p w14:paraId="65463439" w14:textId="77777777" w:rsidR="00F80C42" w:rsidRPr="00F80C42" w:rsidRDefault="00F80C42">
      <w:pPr>
        <w:keepNext/>
        <w:keepLines/>
        <w:spacing w:before="120"/>
        <w:outlineLvl w:val="3"/>
        <w:rPr>
          <w:ins w:id="45" w:author="Nien Wu 吴宁航" w:date="2025-05-21T10:21:00Z" w16du:dateUtc="2025-05-21T01:21:00Z"/>
          <w:rFonts w:ascii="Arial" w:eastAsia="宋体" w:hAnsi="Arial"/>
          <w:sz w:val="24"/>
          <w:lang w:eastAsia="zh-CN"/>
        </w:rPr>
        <w:pPrChange w:id="46" w:author="Nien Wu 吴宁航" w:date="2025-05-21T10:21:00Z" w16du:dateUtc="2025-05-21T01:21:00Z">
          <w:pPr>
            <w:keepNext/>
            <w:keepLines/>
            <w:numPr>
              <w:numId w:val="6"/>
            </w:numPr>
            <w:tabs>
              <w:tab w:val="num" w:pos="1209"/>
            </w:tabs>
            <w:spacing w:before="120"/>
            <w:ind w:left="1418" w:hanging="1418"/>
            <w:outlineLvl w:val="3"/>
          </w:pPr>
        </w:pPrChange>
      </w:pPr>
      <w:bookmarkStart w:id="47" w:name="_Toc198647651"/>
      <w:ins w:id="48" w:author="Nien Wu 吴宁航" w:date="2025-05-21T10:21:00Z" w16du:dateUtc="2025-05-21T01:21:00Z">
        <w:r w:rsidRPr="00F80C42">
          <w:rPr>
            <w:rFonts w:ascii="Arial" w:eastAsia="宋体" w:hAnsi="Arial" w:hint="eastAsia"/>
            <w:sz w:val="24"/>
            <w:lang w:eastAsia="zh-CN"/>
          </w:rPr>
          <w:t>4</w:t>
        </w:r>
        <w:r w:rsidRPr="00F80C42">
          <w:rPr>
            <w:rFonts w:ascii="Arial" w:eastAsia="宋体" w:hAnsi="Arial"/>
            <w:sz w:val="24"/>
            <w:lang w:eastAsia="en-US"/>
          </w:rPr>
          <w:t>.</w:t>
        </w:r>
        <w:r w:rsidRPr="00F80C42">
          <w:rPr>
            <w:rFonts w:ascii="Arial" w:eastAsia="宋体" w:hAnsi="Arial" w:hint="eastAsia"/>
            <w:sz w:val="24"/>
            <w:lang w:eastAsia="zh-CN"/>
          </w:rPr>
          <w:t>2</w:t>
        </w:r>
        <w:r w:rsidRPr="00F80C42">
          <w:rPr>
            <w:rFonts w:ascii="Arial" w:eastAsia="宋体" w:hAnsi="Arial"/>
            <w:sz w:val="24"/>
            <w:lang w:eastAsia="en-US"/>
          </w:rPr>
          <w:t>.</w:t>
        </w:r>
        <w:r w:rsidRPr="00F80C42">
          <w:rPr>
            <w:rFonts w:ascii="Arial" w:eastAsia="宋体" w:hAnsi="Arial" w:hint="eastAsia"/>
            <w:sz w:val="24"/>
            <w:lang w:eastAsia="zh-CN"/>
          </w:rPr>
          <w:t>2.3</w:t>
        </w:r>
        <w:r w:rsidRPr="00F80C42">
          <w:rPr>
            <w:rFonts w:ascii="Arial" w:eastAsia="宋体" w:hAnsi="Arial"/>
            <w:sz w:val="24"/>
            <w:lang w:eastAsia="en-US"/>
          </w:rPr>
          <w:tab/>
        </w:r>
        <w:r w:rsidRPr="00F80C42">
          <w:rPr>
            <w:rFonts w:ascii="Arial" w:eastAsia="宋体" w:hAnsi="Arial" w:hint="eastAsia"/>
            <w:sz w:val="24"/>
            <w:lang w:eastAsia="zh-CN"/>
          </w:rPr>
          <w:t xml:space="preserve">Device </w:t>
        </w:r>
        <w:r w:rsidRPr="00F80C42">
          <w:rPr>
            <w:rFonts w:ascii="Arial" w:eastAsia="宋体" w:hAnsi="Arial"/>
            <w:sz w:val="24"/>
            <w:lang w:eastAsia="en-US"/>
          </w:rPr>
          <w:t>electro-acoustical characteristics</w:t>
        </w:r>
        <w:bookmarkEnd w:id="47"/>
      </w:ins>
    </w:p>
    <w:p w14:paraId="45D1570B" w14:textId="77777777" w:rsidR="00F80C42" w:rsidRPr="00F80C42" w:rsidRDefault="00F80C42" w:rsidP="00F80C42">
      <w:pPr>
        <w:keepNext/>
        <w:keepLines/>
        <w:spacing w:before="120"/>
        <w:ind w:left="1134" w:hanging="1134"/>
        <w:outlineLvl w:val="2"/>
        <w:rPr>
          <w:ins w:id="49" w:author="Nien Wu 吴宁航" w:date="2025-05-21T10:21:00Z" w16du:dateUtc="2025-05-21T01:21:00Z"/>
          <w:rFonts w:ascii="Arial" w:hAnsi="Arial"/>
          <w:sz w:val="28"/>
          <w:lang w:eastAsia="zh-CN"/>
        </w:rPr>
      </w:pPr>
      <w:ins w:id="50" w:author="Nien Wu 吴宁航" w:date="2025-05-21T10:21:00Z" w16du:dateUtc="2025-05-21T01:21:00Z">
        <w:r w:rsidRPr="00F80C42">
          <w:rPr>
            <w:rFonts w:ascii="Arial" w:hAnsi="Arial" w:hint="eastAsia"/>
            <w:sz w:val="28"/>
            <w:lang w:eastAsia="zh-CN"/>
          </w:rPr>
          <w:t>4</w:t>
        </w:r>
        <w:r w:rsidRPr="00F80C42">
          <w:rPr>
            <w:rFonts w:ascii="Arial" w:hAnsi="Arial"/>
            <w:sz w:val="28"/>
            <w:lang w:eastAsia="en-US"/>
          </w:rPr>
          <w:t>.</w:t>
        </w:r>
        <w:r w:rsidRPr="00F80C42">
          <w:rPr>
            <w:rFonts w:ascii="Arial" w:hAnsi="Arial" w:hint="eastAsia"/>
            <w:sz w:val="28"/>
            <w:lang w:eastAsia="zh-CN"/>
          </w:rPr>
          <w:t>2</w:t>
        </w:r>
        <w:r w:rsidRPr="00F80C42">
          <w:rPr>
            <w:rFonts w:ascii="Arial" w:hAnsi="Arial"/>
            <w:sz w:val="28"/>
            <w:lang w:eastAsia="en-US"/>
          </w:rPr>
          <w:t>.3</w:t>
        </w:r>
        <w:r w:rsidRPr="00F80C42">
          <w:rPr>
            <w:rFonts w:ascii="Arial" w:hAnsi="Arial"/>
            <w:sz w:val="28"/>
            <w:lang w:eastAsia="en-US"/>
          </w:rPr>
          <w:tab/>
          <w:t>Device type 3: Four-Microphone Smartphone</w:t>
        </w:r>
        <w:r w:rsidRPr="00F80C42">
          <w:rPr>
            <w:rFonts w:ascii="Arial" w:hAnsi="Arial" w:hint="eastAsia"/>
            <w:sz w:val="28"/>
            <w:lang w:eastAsia="zh-CN"/>
          </w:rPr>
          <w:t xml:space="preserve"> </w:t>
        </w:r>
        <w:r w:rsidRPr="00F80C42">
          <w:rPr>
            <w:rFonts w:ascii="Arial" w:hAnsi="Arial"/>
            <w:sz w:val="28"/>
            <w:lang w:eastAsia="en-US"/>
          </w:rPr>
          <w:t>device</w:t>
        </w:r>
        <w:r w:rsidRPr="00F80C42">
          <w:rPr>
            <w:rFonts w:ascii="Arial" w:hAnsi="Arial" w:hint="eastAsia"/>
            <w:sz w:val="28"/>
            <w:lang w:eastAsia="zh-CN"/>
          </w:rPr>
          <w:t xml:space="preserve"> 1</w:t>
        </w:r>
      </w:ins>
    </w:p>
    <w:p w14:paraId="0B052DDF" w14:textId="77777777" w:rsidR="00F80C42" w:rsidRPr="00F80C42" w:rsidRDefault="00F80C42">
      <w:pPr>
        <w:keepNext/>
        <w:keepLines/>
        <w:spacing w:before="120"/>
        <w:outlineLvl w:val="3"/>
        <w:rPr>
          <w:ins w:id="51" w:author="Nien Wu 吴宁航" w:date="2025-05-21T10:21:00Z" w16du:dateUtc="2025-05-21T01:21:00Z"/>
          <w:rFonts w:ascii="Arial" w:eastAsia="宋体" w:hAnsi="Arial"/>
          <w:sz w:val="24"/>
          <w:lang w:eastAsia="zh-CN"/>
        </w:rPr>
        <w:pPrChange w:id="52" w:author="Nien Wu 吴宁航" w:date="2025-05-21T10:21:00Z" w16du:dateUtc="2025-05-21T01:21:00Z">
          <w:pPr>
            <w:keepNext/>
            <w:keepLines/>
            <w:numPr>
              <w:numId w:val="6"/>
            </w:numPr>
            <w:tabs>
              <w:tab w:val="num" w:pos="1209"/>
            </w:tabs>
            <w:spacing w:before="120"/>
            <w:ind w:left="1418" w:hanging="1418"/>
            <w:outlineLvl w:val="3"/>
          </w:pPr>
        </w:pPrChange>
      </w:pPr>
      <w:bookmarkStart w:id="53" w:name="_Toc198647652"/>
      <w:ins w:id="54" w:author="Nien Wu 吴宁航" w:date="2025-05-21T10:21:00Z" w16du:dateUtc="2025-05-21T01:21:00Z">
        <w:r w:rsidRPr="00F80C42">
          <w:rPr>
            <w:rFonts w:ascii="Arial" w:eastAsia="宋体" w:hAnsi="Arial" w:hint="eastAsia"/>
            <w:sz w:val="24"/>
            <w:lang w:eastAsia="zh-CN"/>
          </w:rPr>
          <w:t>4</w:t>
        </w:r>
        <w:r w:rsidRPr="00F80C42">
          <w:rPr>
            <w:rFonts w:ascii="Arial" w:eastAsia="宋体" w:hAnsi="Arial"/>
            <w:sz w:val="24"/>
            <w:lang w:eastAsia="en-US"/>
          </w:rPr>
          <w:t>.</w:t>
        </w:r>
        <w:r w:rsidRPr="00F80C42">
          <w:rPr>
            <w:rFonts w:ascii="Arial" w:eastAsia="宋体" w:hAnsi="Arial" w:hint="eastAsia"/>
            <w:sz w:val="24"/>
            <w:lang w:eastAsia="zh-CN"/>
          </w:rPr>
          <w:t>2</w:t>
        </w:r>
        <w:r w:rsidRPr="00F80C42">
          <w:rPr>
            <w:rFonts w:ascii="Arial" w:eastAsia="宋体" w:hAnsi="Arial"/>
            <w:sz w:val="24"/>
            <w:lang w:eastAsia="en-US"/>
          </w:rPr>
          <w:t>.</w:t>
        </w:r>
        <w:r w:rsidRPr="00F80C42">
          <w:rPr>
            <w:rFonts w:ascii="Arial" w:eastAsia="宋体" w:hAnsi="Arial" w:hint="eastAsia"/>
            <w:sz w:val="24"/>
            <w:lang w:eastAsia="zh-CN"/>
          </w:rPr>
          <w:t>3.1</w:t>
        </w:r>
        <w:r w:rsidRPr="00F80C42">
          <w:rPr>
            <w:rFonts w:ascii="Arial" w:eastAsia="宋体" w:hAnsi="Arial"/>
            <w:sz w:val="24"/>
            <w:lang w:eastAsia="en-US"/>
          </w:rPr>
          <w:tab/>
        </w:r>
        <w:r w:rsidRPr="00F80C42">
          <w:rPr>
            <w:rFonts w:ascii="Arial" w:eastAsia="宋体" w:hAnsi="Arial" w:hint="eastAsia"/>
            <w:sz w:val="24"/>
            <w:lang w:eastAsia="zh-CN"/>
          </w:rPr>
          <w:t>General</w:t>
        </w:r>
        <w:bookmarkEnd w:id="53"/>
        <w:r w:rsidRPr="00F80C42">
          <w:rPr>
            <w:rFonts w:ascii="Arial" w:eastAsia="宋体" w:hAnsi="Arial" w:hint="eastAsia"/>
            <w:sz w:val="24"/>
            <w:lang w:eastAsia="zh-CN"/>
          </w:rPr>
          <w:t xml:space="preserve"> </w:t>
        </w:r>
      </w:ins>
    </w:p>
    <w:p w14:paraId="40C1F1CA" w14:textId="77777777" w:rsidR="002424D7" w:rsidRPr="002424D7" w:rsidRDefault="002424D7">
      <w:pPr>
        <w:keepNext/>
        <w:keepLines/>
        <w:spacing w:before="120"/>
        <w:outlineLvl w:val="3"/>
        <w:rPr>
          <w:ins w:id="55" w:author="Nien Wu 吴宁航" w:date="2025-05-21T10:22:00Z" w16du:dateUtc="2025-05-21T01:22:00Z"/>
          <w:rFonts w:ascii="Arial" w:eastAsia="宋体" w:hAnsi="Arial"/>
          <w:sz w:val="24"/>
          <w:lang w:eastAsia="zh-CN"/>
        </w:rPr>
        <w:pPrChange w:id="56" w:author="Nien Wu 吴宁航" w:date="2025-05-21T10:22:00Z" w16du:dateUtc="2025-05-21T01:22:00Z">
          <w:pPr>
            <w:keepNext/>
            <w:keepLines/>
            <w:numPr>
              <w:numId w:val="6"/>
            </w:numPr>
            <w:tabs>
              <w:tab w:val="num" w:pos="1209"/>
            </w:tabs>
            <w:spacing w:before="120"/>
            <w:ind w:left="1418" w:hanging="1418"/>
            <w:outlineLvl w:val="3"/>
          </w:pPr>
        </w:pPrChange>
      </w:pPr>
      <w:bookmarkStart w:id="57" w:name="_Toc198647653"/>
      <w:ins w:id="58" w:author="Nien Wu 吴宁航" w:date="2025-05-21T10:22:00Z" w16du:dateUtc="2025-05-21T01:22:00Z">
        <w:r w:rsidRPr="002424D7">
          <w:rPr>
            <w:rFonts w:ascii="Arial" w:eastAsia="宋体" w:hAnsi="Arial" w:hint="eastAsia"/>
            <w:sz w:val="24"/>
            <w:lang w:eastAsia="zh-CN"/>
          </w:rPr>
          <w:t>4</w:t>
        </w:r>
        <w:r w:rsidRPr="002424D7">
          <w:rPr>
            <w:rFonts w:ascii="Arial" w:eastAsia="宋体" w:hAnsi="Arial"/>
            <w:sz w:val="24"/>
            <w:lang w:eastAsia="en-US"/>
          </w:rPr>
          <w:t>.</w:t>
        </w:r>
        <w:r w:rsidRPr="002424D7">
          <w:rPr>
            <w:rFonts w:ascii="Arial" w:eastAsia="宋体" w:hAnsi="Arial" w:hint="eastAsia"/>
            <w:sz w:val="24"/>
            <w:lang w:eastAsia="zh-CN"/>
          </w:rPr>
          <w:t>2</w:t>
        </w:r>
        <w:r w:rsidRPr="002424D7">
          <w:rPr>
            <w:rFonts w:ascii="Arial" w:eastAsia="宋体" w:hAnsi="Arial"/>
            <w:sz w:val="24"/>
            <w:lang w:eastAsia="en-US"/>
          </w:rPr>
          <w:t>.</w:t>
        </w:r>
        <w:r w:rsidRPr="002424D7">
          <w:rPr>
            <w:rFonts w:ascii="Arial" w:eastAsia="宋体" w:hAnsi="Arial" w:hint="eastAsia"/>
            <w:sz w:val="24"/>
            <w:lang w:eastAsia="zh-CN"/>
          </w:rPr>
          <w:t>3.2</w:t>
        </w:r>
        <w:r w:rsidRPr="002424D7">
          <w:rPr>
            <w:rFonts w:ascii="Arial" w:eastAsia="宋体" w:hAnsi="Arial"/>
            <w:sz w:val="24"/>
            <w:lang w:eastAsia="en-US"/>
          </w:rPr>
          <w:tab/>
        </w:r>
        <w:r w:rsidRPr="002424D7">
          <w:rPr>
            <w:rFonts w:ascii="Arial" w:eastAsia="宋体" w:hAnsi="Arial" w:hint="eastAsia"/>
            <w:sz w:val="24"/>
            <w:lang w:eastAsia="zh-CN"/>
          </w:rPr>
          <w:t>Detailed parameters</w:t>
        </w:r>
        <w:bookmarkEnd w:id="57"/>
      </w:ins>
    </w:p>
    <w:p w14:paraId="0A6545E5" w14:textId="68488D38" w:rsidR="00866E8C" w:rsidRPr="00866E8C" w:rsidRDefault="00866E8C">
      <w:pPr>
        <w:keepNext/>
        <w:keepLines/>
        <w:spacing w:before="120"/>
        <w:outlineLvl w:val="3"/>
        <w:rPr>
          <w:ins w:id="59" w:author="Nien Wu 吴宁航" w:date="2025-05-21T10:22:00Z" w16du:dateUtc="2025-05-21T01:22:00Z"/>
          <w:rFonts w:ascii="Arial" w:eastAsia="宋体" w:hAnsi="Arial"/>
          <w:sz w:val="24"/>
          <w:lang w:eastAsia="zh-CN"/>
          <w:rPrChange w:id="60" w:author="Nien Wu 吴宁航" w:date="2025-05-21T10:22:00Z" w16du:dateUtc="2025-05-21T01:22:00Z">
            <w:rPr>
              <w:ins w:id="61" w:author="Nien Wu 吴宁航" w:date="2025-05-21T10:22:00Z" w16du:dateUtc="2025-05-21T01:22:00Z"/>
              <w:lang w:eastAsia="zh-CN"/>
            </w:rPr>
          </w:rPrChange>
        </w:rPr>
        <w:pPrChange w:id="62" w:author="Nien Wu 吴宁航" w:date="2025-05-21T10:22:00Z" w16du:dateUtc="2025-05-21T01:22:00Z">
          <w:pPr/>
        </w:pPrChange>
      </w:pPr>
      <w:bookmarkStart w:id="63" w:name="_Toc198647654"/>
      <w:ins w:id="64" w:author="Nien Wu 吴宁航" w:date="2025-05-21T10:22:00Z" w16du:dateUtc="2025-05-21T01:22:00Z">
        <w:r w:rsidRPr="00866E8C">
          <w:rPr>
            <w:rFonts w:ascii="Arial" w:eastAsia="宋体" w:hAnsi="Arial" w:hint="eastAsia"/>
            <w:sz w:val="24"/>
            <w:lang w:eastAsia="zh-CN"/>
          </w:rPr>
          <w:t>4</w:t>
        </w:r>
        <w:r w:rsidRPr="00866E8C">
          <w:rPr>
            <w:rFonts w:ascii="Arial" w:eastAsia="宋体" w:hAnsi="Arial"/>
            <w:sz w:val="24"/>
            <w:lang w:eastAsia="en-US"/>
          </w:rPr>
          <w:t>.</w:t>
        </w:r>
        <w:r w:rsidRPr="00866E8C">
          <w:rPr>
            <w:rFonts w:ascii="Arial" w:eastAsia="宋体" w:hAnsi="Arial" w:hint="eastAsia"/>
            <w:sz w:val="24"/>
            <w:lang w:eastAsia="zh-CN"/>
          </w:rPr>
          <w:t>2</w:t>
        </w:r>
        <w:r w:rsidRPr="00866E8C">
          <w:rPr>
            <w:rFonts w:ascii="Arial" w:eastAsia="宋体" w:hAnsi="Arial"/>
            <w:sz w:val="24"/>
            <w:lang w:eastAsia="en-US"/>
          </w:rPr>
          <w:t>.</w:t>
        </w:r>
        <w:r w:rsidRPr="00866E8C">
          <w:rPr>
            <w:rFonts w:ascii="Arial" w:eastAsia="宋体" w:hAnsi="Arial" w:hint="eastAsia"/>
            <w:sz w:val="24"/>
            <w:lang w:eastAsia="zh-CN"/>
          </w:rPr>
          <w:t>3.3</w:t>
        </w:r>
        <w:r w:rsidRPr="00866E8C">
          <w:rPr>
            <w:rFonts w:ascii="Arial" w:eastAsia="宋体" w:hAnsi="Arial"/>
            <w:sz w:val="24"/>
            <w:lang w:eastAsia="en-US"/>
          </w:rPr>
          <w:tab/>
        </w:r>
        <w:r w:rsidRPr="00866E8C">
          <w:rPr>
            <w:rFonts w:ascii="Arial" w:eastAsia="宋体" w:hAnsi="Arial" w:hint="eastAsia"/>
            <w:sz w:val="24"/>
            <w:lang w:eastAsia="zh-CN"/>
          </w:rPr>
          <w:t xml:space="preserve">Device </w:t>
        </w:r>
        <w:r w:rsidRPr="00866E8C">
          <w:rPr>
            <w:rFonts w:ascii="Arial" w:eastAsia="宋体" w:hAnsi="Arial"/>
            <w:sz w:val="24"/>
            <w:lang w:eastAsia="en-US"/>
          </w:rPr>
          <w:t>electro-acoustical characteristics</w:t>
        </w:r>
        <w:bookmarkEnd w:id="63"/>
      </w:ins>
    </w:p>
    <w:p w14:paraId="57167E16" w14:textId="3FB2DE37" w:rsidR="00C87D01" w:rsidRPr="00CE1D35" w:rsidRDefault="00866E8C">
      <w:pPr>
        <w:keepNext/>
        <w:keepLines/>
        <w:spacing w:before="120"/>
        <w:ind w:left="1134" w:hanging="1134"/>
        <w:outlineLvl w:val="2"/>
        <w:rPr>
          <w:ins w:id="65" w:author="Nien Wu 吴宁航" w:date="2025-05-21T10:19:00Z" w16du:dateUtc="2025-05-21T01:19:00Z"/>
          <w:rFonts w:ascii="Arial" w:hAnsi="Arial"/>
          <w:sz w:val="28"/>
          <w:lang w:eastAsia="en-US"/>
          <w:rPrChange w:id="66" w:author="Nien Wu 吴宁航" w:date="2025-05-21T10:22:00Z" w16du:dateUtc="2025-05-21T01:22:00Z">
            <w:rPr>
              <w:ins w:id="67" w:author="Nien Wu 吴宁航" w:date="2025-05-21T10:19:00Z" w16du:dateUtc="2025-05-21T01:19:00Z"/>
              <w:rFonts w:ascii="Arial" w:eastAsia="宋体" w:hAnsi="Arial"/>
              <w:sz w:val="24"/>
              <w:lang w:eastAsia="zh-CN"/>
            </w:rPr>
          </w:rPrChange>
        </w:rPr>
        <w:pPrChange w:id="68" w:author="Nien Wu 吴宁航" w:date="2025-05-21T10:22:00Z" w16du:dateUtc="2025-05-21T01:22:00Z">
          <w:pPr>
            <w:keepNext/>
            <w:keepLines/>
            <w:spacing w:before="120"/>
            <w:outlineLvl w:val="3"/>
          </w:pPr>
        </w:pPrChange>
      </w:pPr>
      <w:ins w:id="69" w:author="Nien Wu 吴宁航" w:date="2025-05-21T10:22:00Z" w16du:dateUtc="2025-05-21T01:22:00Z">
        <w:r w:rsidRPr="00866E8C">
          <w:rPr>
            <w:rFonts w:ascii="Arial" w:hAnsi="Arial" w:hint="eastAsia"/>
            <w:sz w:val="28"/>
            <w:lang w:eastAsia="zh-CN"/>
          </w:rPr>
          <w:t>4</w:t>
        </w:r>
        <w:r w:rsidRPr="00866E8C">
          <w:rPr>
            <w:rFonts w:ascii="Arial" w:hAnsi="Arial"/>
            <w:sz w:val="28"/>
            <w:lang w:eastAsia="en-US"/>
          </w:rPr>
          <w:t>.</w:t>
        </w:r>
        <w:r w:rsidRPr="00866E8C">
          <w:rPr>
            <w:rFonts w:ascii="Arial" w:hAnsi="Arial" w:hint="eastAsia"/>
            <w:sz w:val="28"/>
            <w:lang w:eastAsia="zh-CN"/>
          </w:rPr>
          <w:t>2</w:t>
        </w:r>
        <w:r w:rsidRPr="00866E8C">
          <w:rPr>
            <w:rFonts w:ascii="Arial" w:hAnsi="Arial"/>
            <w:sz w:val="28"/>
            <w:lang w:eastAsia="en-US"/>
          </w:rPr>
          <w:t>.4</w:t>
        </w:r>
        <w:r w:rsidRPr="00866E8C">
          <w:rPr>
            <w:rFonts w:ascii="Arial" w:hAnsi="Arial"/>
            <w:sz w:val="28"/>
            <w:lang w:eastAsia="en-US"/>
          </w:rPr>
          <w:tab/>
          <w:t xml:space="preserve">Device type </w:t>
        </w:r>
        <w:r w:rsidRPr="00866E8C">
          <w:rPr>
            <w:rFonts w:ascii="Arial" w:hAnsi="Arial" w:hint="eastAsia"/>
            <w:sz w:val="28"/>
            <w:lang w:eastAsia="zh-CN"/>
          </w:rPr>
          <w:t>4</w:t>
        </w:r>
        <w:r w:rsidRPr="00866E8C">
          <w:rPr>
            <w:rFonts w:ascii="Arial" w:hAnsi="Arial"/>
            <w:sz w:val="28"/>
            <w:lang w:eastAsia="en-US"/>
          </w:rPr>
          <w:t>: Four-Microphone Smartphone</w:t>
        </w:r>
        <w:r w:rsidRPr="00866E8C">
          <w:rPr>
            <w:rFonts w:ascii="Arial" w:hAnsi="Arial" w:hint="eastAsia"/>
            <w:sz w:val="28"/>
            <w:lang w:eastAsia="zh-CN"/>
          </w:rPr>
          <w:t xml:space="preserve"> </w:t>
        </w:r>
        <w:r w:rsidRPr="00866E8C">
          <w:rPr>
            <w:rFonts w:ascii="Arial" w:hAnsi="Arial"/>
            <w:sz w:val="28"/>
            <w:lang w:eastAsia="en-US"/>
          </w:rPr>
          <w:t>device</w:t>
        </w:r>
        <w:r w:rsidRPr="00866E8C">
          <w:rPr>
            <w:rFonts w:ascii="Arial" w:hAnsi="Arial" w:hint="eastAsia"/>
            <w:sz w:val="28"/>
            <w:lang w:eastAsia="zh-CN"/>
          </w:rPr>
          <w:t xml:space="preserve"> 2 </w:t>
        </w:r>
      </w:ins>
    </w:p>
    <w:p w14:paraId="3D65099B" w14:textId="77777777" w:rsidR="0038494B" w:rsidRPr="0038494B" w:rsidRDefault="0038494B">
      <w:pPr>
        <w:keepNext/>
        <w:keepLines/>
        <w:spacing w:before="120"/>
        <w:outlineLvl w:val="3"/>
        <w:rPr>
          <w:ins w:id="70" w:author="Nien Wu 吴宁航" w:date="2025-05-21T10:24:00Z" w16du:dateUtc="2025-05-21T01:24:00Z"/>
          <w:rFonts w:ascii="Arial" w:eastAsia="宋体" w:hAnsi="Arial"/>
          <w:sz w:val="24"/>
          <w:lang w:eastAsia="zh-CN"/>
        </w:rPr>
        <w:pPrChange w:id="71" w:author="Nien Wu 吴宁航" w:date="2025-05-21T10:24:00Z" w16du:dateUtc="2025-05-21T01:24:00Z">
          <w:pPr>
            <w:keepNext/>
            <w:keepLines/>
            <w:numPr>
              <w:numId w:val="6"/>
            </w:numPr>
            <w:tabs>
              <w:tab w:val="num" w:pos="1209"/>
            </w:tabs>
            <w:spacing w:before="120"/>
            <w:ind w:left="1418" w:hanging="1418"/>
            <w:outlineLvl w:val="3"/>
          </w:pPr>
        </w:pPrChange>
      </w:pPr>
      <w:bookmarkStart w:id="72" w:name="_Toc198647655"/>
      <w:ins w:id="73" w:author="Nien Wu 吴宁航" w:date="2025-05-21T10:24:00Z" w16du:dateUtc="2025-05-21T01:24:00Z">
        <w:r w:rsidRPr="0038494B">
          <w:rPr>
            <w:rFonts w:ascii="Arial" w:eastAsia="宋体" w:hAnsi="Arial" w:hint="eastAsia"/>
            <w:sz w:val="24"/>
            <w:lang w:eastAsia="zh-CN"/>
          </w:rPr>
          <w:t>4</w:t>
        </w:r>
        <w:r w:rsidRPr="0038494B">
          <w:rPr>
            <w:rFonts w:ascii="Arial" w:eastAsia="宋体" w:hAnsi="Arial"/>
            <w:sz w:val="24"/>
            <w:lang w:eastAsia="en-US"/>
          </w:rPr>
          <w:t>.</w:t>
        </w:r>
        <w:r w:rsidRPr="0038494B">
          <w:rPr>
            <w:rFonts w:ascii="Arial" w:eastAsia="宋体" w:hAnsi="Arial" w:hint="eastAsia"/>
            <w:sz w:val="24"/>
            <w:lang w:eastAsia="zh-CN"/>
          </w:rPr>
          <w:t>2</w:t>
        </w:r>
        <w:r w:rsidRPr="0038494B">
          <w:rPr>
            <w:rFonts w:ascii="Arial" w:eastAsia="宋体" w:hAnsi="Arial"/>
            <w:sz w:val="24"/>
            <w:lang w:eastAsia="en-US"/>
          </w:rPr>
          <w:t>.</w:t>
        </w:r>
        <w:r w:rsidRPr="0038494B">
          <w:rPr>
            <w:rFonts w:ascii="Arial" w:eastAsia="宋体" w:hAnsi="Arial" w:hint="eastAsia"/>
            <w:sz w:val="24"/>
            <w:lang w:eastAsia="zh-CN"/>
          </w:rPr>
          <w:t>4.1</w:t>
        </w:r>
        <w:r w:rsidRPr="0038494B">
          <w:rPr>
            <w:rFonts w:ascii="Arial" w:eastAsia="宋体" w:hAnsi="Arial"/>
            <w:sz w:val="24"/>
            <w:lang w:eastAsia="en-US"/>
          </w:rPr>
          <w:tab/>
        </w:r>
        <w:r w:rsidRPr="0038494B">
          <w:rPr>
            <w:rFonts w:ascii="Arial" w:eastAsia="宋体" w:hAnsi="Arial" w:hint="eastAsia"/>
            <w:sz w:val="24"/>
            <w:lang w:eastAsia="zh-CN"/>
          </w:rPr>
          <w:t>Overview</w:t>
        </w:r>
        <w:bookmarkEnd w:id="72"/>
        <w:r w:rsidRPr="0038494B">
          <w:rPr>
            <w:rFonts w:ascii="Arial" w:eastAsia="宋体" w:hAnsi="Arial" w:hint="eastAsia"/>
            <w:sz w:val="24"/>
            <w:lang w:eastAsia="zh-CN"/>
          </w:rPr>
          <w:t xml:space="preserve"> </w:t>
        </w:r>
      </w:ins>
    </w:p>
    <w:p w14:paraId="70381281" w14:textId="77777777" w:rsidR="003D378A" w:rsidRPr="003D378A" w:rsidRDefault="003D378A">
      <w:pPr>
        <w:keepNext/>
        <w:keepLines/>
        <w:spacing w:before="120"/>
        <w:outlineLvl w:val="3"/>
        <w:rPr>
          <w:ins w:id="74" w:author="Nien Wu 吴宁航" w:date="2025-05-21T10:24:00Z" w16du:dateUtc="2025-05-21T01:24:00Z"/>
          <w:rFonts w:ascii="Arial" w:eastAsia="宋体" w:hAnsi="Arial"/>
          <w:sz w:val="24"/>
          <w:lang w:eastAsia="zh-CN"/>
        </w:rPr>
        <w:pPrChange w:id="75" w:author="Nien Wu 吴宁航" w:date="2025-05-21T10:24:00Z" w16du:dateUtc="2025-05-21T01:24:00Z">
          <w:pPr>
            <w:keepNext/>
            <w:keepLines/>
            <w:numPr>
              <w:numId w:val="6"/>
            </w:numPr>
            <w:tabs>
              <w:tab w:val="num" w:pos="1209"/>
            </w:tabs>
            <w:spacing w:before="120"/>
            <w:ind w:left="1418" w:hanging="1418"/>
            <w:outlineLvl w:val="3"/>
          </w:pPr>
        </w:pPrChange>
      </w:pPr>
      <w:bookmarkStart w:id="76" w:name="_Toc198647656"/>
      <w:ins w:id="77" w:author="Nien Wu 吴宁航" w:date="2025-05-21T10:24:00Z" w16du:dateUtc="2025-05-21T01:24:00Z">
        <w:r w:rsidRPr="003D378A">
          <w:rPr>
            <w:rFonts w:ascii="Arial" w:eastAsia="宋体" w:hAnsi="Arial" w:hint="eastAsia"/>
            <w:sz w:val="24"/>
            <w:lang w:eastAsia="zh-CN"/>
          </w:rPr>
          <w:t>4</w:t>
        </w:r>
        <w:r w:rsidRPr="003D378A">
          <w:rPr>
            <w:rFonts w:ascii="Arial" w:eastAsia="宋体" w:hAnsi="Arial"/>
            <w:sz w:val="24"/>
            <w:lang w:eastAsia="en-US"/>
          </w:rPr>
          <w:t>.</w:t>
        </w:r>
        <w:r w:rsidRPr="003D378A">
          <w:rPr>
            <w:rFonts w:ascii="Arial" w:eastAsia="宋体" w:hAnsi="Arial" w:hint="eastAsia"/>
            <w:sz w:val="24"/>
            <w:lang w:eastAsia="zh-CN"/>
          </w:rPr>
          <w:t>2</w:t>
        </w:r>
        <w:r w:rsidRPr="003D378A">
          <w:rPr>
            <w:rFonts w:ascii="Arial" w:eastAsia="宋体" w:hAnsi="Arial"/>
            <w:sz w:val="24"/>
            <w:lang w:eastAsia="en-US"/>
          </w:rPr>
          <w:t>.</w:t>
        </w:r>
        <w:r w:rsidRPr="003D378A">
          <w:rPr>
            <w:rFonts w:ascii="Arial" w:eastAsia="宋体" w:hAnsi="Arial" w:hint="eastAsia"/>
            <w:sz w:val="24"/>
            <w:lang w:eastAsia="zh-CN"/>
          </w:rPr>
          <w:t>4.2</w:t>
        </w:r>
        <w:r w:rsidRPr="003D378A">
          <w:rPr>
            <w:rFonts w:ascii="Arial" w:eastAsia="宋体" w:hAnsi="Arial"/>
            <w:sz w:val="24"/>
            <w:lang w:eastAsia="en-US"/>
          </w:rPr>
          <w:tab/>
        </w:r>
        <w:r w:rsidRPr="003D378A">
          <w:rPr>
            <w:rFonts w:ascii="Arial" w:eastAsia="宋体" w:hAnsi="Arial" w:hint="eastAsia"/>
            <w:sz w:val="24"/>
            <w:lang w:eastAsia="zh-CN"/>
          </w:rPr>
          <w:t>Detailed parameters</w:t>
        </w:r>
        <w:bookmarkEnd w:id="76"/>
      </w:ins>
    </w:p>
    <w:p w14:paraId="02146C5B" w14:textId="0E1ADFCD" w:rsidR="00D21E70" w:rsidRPr="00D21E70" w:rsidRDefault="00D21E70">
      <w:pPr>
        <w:keepNext/>
        <w:keepLines/>
        <w:spacing w:before="120"/>
        <w:outlineLvl w:val="3"/>
        <w:rPr>
          <w:ins w:id="78" w:author="Nien Wu 吴宁航" w:date="2025-05-21T10:25:00Z" w16du:dateUtc="2025-05-21T01:25:00Z"/>
          <w:rFonts w:ascii="Arial" w:eastAsia="宋体" w:hAnsi="Arial"/>
          <w:sz w:val="24"/>
          <w:lang w:eastAsia="zh-CN"/>
        </w:rPr>
        <w:pPrChange w:id="79" w:author="Nien Wu 吴宁航" w:date="2025-05-21T10:25:00Z" w16du:dateUtc="2025-05-21T01:25:00Z">
          <w:pPr>
            <w:keepNext/>
            <w:keepLines/>
            <w:numPr>
              <w:numId w:val="6"/>
            </w:numPr>
            <w:tabs>
              <w:tab w:val="num" w:pos="1209"/>
            </w:tabs>
            <w:spacing w:before="120"/>
            <w:ind w:left="1418" w:hanging="1418"/>
            <w:outlineLvl w:val="3"/>
          </w:pPr>
        </w:pPrChange>
      </w:pPr>
      <w:bookmarkStart w:id="80" w:name="_Toc198647658"/>
      <w:ins w:id="81" w:author="Nien Wu 吴宁航" w:date="2025-05-21T10:25:00Z" w16du:dateUtc="2025-05-21T01:25:00Z">
        <w:r w:rsidRPr="00D21E70">
          <w:rPr>
            <w:rFonts w:ascii="Arial" w:eastAsia="宋体" w:hAnsi="Arial" w:hint="eastAsia"/>
            <w:sz w:val="24"/>
            <w:lang w:eastAsia="zh-CN"/>
          </w:rPr>
          <w:t>4</w:t>
        </w:r>
        <w:r w:rsidRPr="00D21E70">
          <w:rPr>
            <w:rFonts w:ascii="Arial" w:eastAsia="宋体" w:hAnsi="Arial"/>
            <w:sz w:val="24"/>
            <w:lang w:eastAsia="en-US"/>
          </w:rPr>
          <w:t>.</w:t>
        </w:r>
        <w:r w:rsidRPr="00D21E70">
          <w:rPr>
            <w:rFonts w:ascii="Arial" w:eastAsia="宋体" w:hAnsi="Arial" w:hint="eastAsia"/>
            <w:sz w:val="24"/>
            <w:lang w:eastAsia="zh-CN"/>
          </w:rPr>
          <w:t>2</w:t>
        </w:r>
        <w:r w:rsidRPr="00D21E70">
          <w:rPr>
            <w:rFonts w:ascii="Arial" w:eastAsia="宋体" w:hAnsi="Arial"/>
            <w:sz w:val="24"/>
            <w:lang w:eastAsia="en-US"/>
          </w:rPr>
          <w:t>.</w:t>
        </w:r>
        <w:r w:rsidRPr="00D21E70">
          <w:rPr>
            <w:rFonts w:ascii="Arial" w:eastAsia="宋体" w:hAnsi="Arial" w:hint="eastAsia"/>
            <w:sz w:val="24"/>
            <w:lang w:eastAsia="zh-CN"/>
          </w:rPr>
          <w:t>4.</w:t>
        </w:r>
      </w:ins>
      <w:ins w:id="82" w:author="Nien Wu 吴宁航" w:date="2025-05-21T10:32:00Z" w16du:dateUtc="2025-05-21T01:32:00Z">
        <w:r w:rsidR="007914E9">
          <w:rPr>
            <w:rFonts w:ascii="Arial" w:eastAsia="宋体" w:hAnsi="Arial"/>
            <w:sz w:val="24"/>
            <w:lang w:eastAsia="zh-CN"/>
          </w:rPr>
          <w:t>3</w:t>
        </w:r>
      </w:ins>
      <w:ins w:id="83" w:author="Nien Wu 吴宁航" w:date="2025-05-21T10:25:00Z" w16du:dateUtc="2025-05-21T01:25:00Z">
        <w:r w:rsidRPr="00D21E70">
          <w:rPr>
            <w:rFonts w:ascii="Arial" w:eastAsia="宋体" w:hAnsi="Arial"/>
            <w:sz w:val="24"/>
            <w:lang w:eastAsia="en-US"/>
          </w:rPr>
          <w:tab/>
        </w:r>
        <w:r w:rsidRPr="00D21E70">
          <w:rPr>
            <w:rFonts w:ascii="Arial" w:eastAsia="宋体" w:hAnsi="Arial" w:hint="eastAsia"/>
            <w:sz w:val="24"/>
            <w:lang w:eastAsia="zh-CN"/>
          </w:rPr>
          <w:t xml:space="preserve">Device </w:t>
        </w:r>
        <w:r w:rsidRPr="00D21E70">
          <w:rPr>
            <w:rFonts w:ascii="Arial" w:eastAsia="宋体" w:hAnsi="Arial"/>
            <w:sz w:val="24"/>
            <w:lang w:eastAsia="en-US"/>
          </w:rPr>
          <w:t>electro-acoustical characteristics</w:t>
        </w:r>
        <w:bookmarkEnd w:id="80"/>
      </w:ins>
    </w:p>
    <w:p w14:paraId="269A3F2E" w14:textId="77777777" w:rsidR="00D21E70" w:rsidRPr="00D21E70" w:rsidRDefault="00D21E70" w:rsidP="00D21E70">
      <w:pPr>
        <w:keepNext/>
        <w:keepLines/>
        <w:spacing w:before="120"/>
        <w:ind w:left="1134" w:hanging="1134"/>
        <w:outlineLvl w:val="2"/>
        <w:rPr>
          <w:ins w:id="84" w:author="Nien Wu 吴宁航" w:date="2025-05-21T10:25:00Z" w16du:dateUtc="2025-05-21T01:25:00Z"/>
          <w:rFonts w:ascii="Arial" w:hAnsi="Arial"/>
          <w:sz w:val="28"/>
          <w:lang w:eastAsia="en-US"/>
        </w:rPr>
      </w:pPr>
      <w:ins w:id="85" w:author="Nien Wu 吴宁航" w:date="2025-05-21T10:25:00Z" w16du:dateUtc="2025-05-21T01:25:00Z">
        <w:r w:rsidRPr="00D21E70">
          <w:rPr>
            <w:rFonts w:ascii="Arial" w:hAnsi="Arial" w:hint="eastAsia"/>
            <w:sz w:val="28"/>
            <w:lang w:eastAsia="zh-CN"/>
          </w:rPr>
          <w:t>4</w:t>
        </w:r>
        <w:r w:rsidRPr="00D21E70">
          <w:rPr>
            <w:rFonts w:ascii="Arial" w:hAnsi="Arial"/>
            <w:sz w:val="28"/>
            <w:lang w:eastAsia="en-US"/>
          </w:rPr>
          <w:t>.</w:t>
        </w:r>
        <w:r w:rsidRPr="00D21E70">
          <w:rPr>
            <w:rFonts w:ascii="Arial" w:hAnsi="Arial" w:hint="eastAsia"/>
            <w:sz w:val="28"/>
            <w:lang w:eastAsia="zh-CN"/>
          </w:rPr>
          <w:t>2</w:t>
        </w:r>
        <w:r w:rsidRPr="00D21E70">
          <w:rPr>
            <w:rFonts w:ascii="Arial" w:hAnsi="Arial"/>
            <w:sz w:val="28"/>
            <w:lang w:eastAsia="en-US"/>
          </w:rPr>
          <w:t>.</w:t>
        </w:r>
        <w:r w:rsidRPr="00D21E70">
          <w:rPr>
            <w:rFonts w:ascii="Arial" w:hAnsi="Arial" w:hint="eastAsia"/>
            <w:sz w:val="28"/>
            <w:lang w:eastAsia="zh-CN"/>
          </w:rPr>
          <w:t>5</w:t>
        </w:r>
        <w:r w:rsidRPr="00D21E70">
          <w:rPr>
            <w:rFonts w:ascii="Arial" w:hAnsi="Arial"/>
            <w:sz w:val="28"/>
            <w:lang w:eastAsia="en-US"/>
          </w:rPr>
          <w:tab/>
          <w:t xml:space="preserve">Device type </w:t>
        </w:r>
        <w:r w:rsidRPr="00D21E70">
          <w:rPr>
            <w:rFonts w:ascii="Arial" w:hAnsi="Arial" w:hint="eastAsia"/>
            <w:sz w:val="28"/>
            <w:lang w:eastAsia="zh-CN"/>
          </w:rPr>
          <w:t>5</w:t>
        </w:r>
        <w:r w:rsidRPr="00D21E70">
          <w:rPr>
            <w:rFonts w:ascii="Arial" w:hAnsi="Arial"/>
            <w:sz w:val="28"/>
            <w:lang w:eastAsia="en-US"/>
          </w:rPr>
          <w:t xml:space="preserve">: </w:t>
        </w:r>
        <w:r w:rsidRPr="00D21E70">
          <w:rPr>
            <w:rFonts w:ascii="Arial" w:hAnsi="Arial" w:hint="eastAsia"/>
            <w:sz w:val="28"/>
            <w:lang w:eastAsia="zh-CN"/>
          </w:rPr>
          <w:t>Three</w:t>
        </w:r>
        <w:r w:rsidRPr="00D21E70">
          <w:rPr>
            <w:rFonts w:ascii="Arial" w:hAnsi="Arial"/>
            <w:sz w:val="28"/>
            <w:lang w:eastAsia="en-US"/>
          </w:rPr>
          <w:t>-Microphone XR</w:t>
        </w:r>
        <w:r w:rsidRPr="00D21E70">
          <w:rPr>
            <w:rFonts w:ascii="Arial" w:hAnsi="Arial" w:hint="eastAsia"/>
            <w:sz w:val="28"/>
            <w:lang w:eastAsia="zh-CN"/>
          </w:rPr>
          <w:t xml:space="preserve"> </w:t>
        </w:r>
        <w:r w:rsidRPr="00D21E70">
          <w:rPr>
            <w:rFonts w:ascii="Arial" w:hAnsi="Arial"/>
            <w:sz w:val="28"/>
            <w:lang w:eastAsia="en-US"/>
          </w:rPr>
          <w:t>HMD</w:t>
        </w:r>
        <w:r w:rsidRPr="00D21E70">
          <w:rPr>
            <w:rFonts w:ascii="Arial" w:hAnsi="Arial" w:hint="eastAsia"/>
            <w:sz w:val="28"/>
            <w:lang w:eastAsia="zh-CN"/>
          </w:rPr>
          <w:t xml:space="preserve"> device</w:t>
        </w:r>
      </w:ins>
    </w:p>
    <w:p w14:paraId="06767CD7" w14:textId="6AE95FED" w:rsidR="00D21E70" w:rsidRPr="00D21E70" w:rsidRDefault="00D21E70">
      <w:pPr>
        <w:keepNext/>
        <w:keepLines/>
        <w:spacing w:before="120"/>
        <w:outlineLvl w:val="3"/>
        <w:rPr>
          <w:ins w:id="86" w:author="Nien Wu 吴宁航" w:date="2025-05-21T10:25:00Z" w16du:dateUtc="2025-05-21T01:25:00Z"/>
          <w:rFonts w:ascii="Arial" w:eastAsia="宋体" w:hAnsi="Arial"/>
          <w:sz w:val="24"/>
          <w:lang w:eastAsia="zh-CN"/>
        </w:rPr>
        <w:pPrChange w:id="87" w:author="Nien Wu 吴宁航" w:date="2025-05-21T10:25:00Z" w16du:dateUtc="2025-05-21T01:25:00Z">
          <w:pPr>
            <w:keepNext/>
            <w:keepLines/>
            <w:numPr>
              <w:numId w:val="6"/>
            </w:numPr>
            <w:tabs>
              <w:tab w:val="num" w:pos="1209"/>
            </w:tabs>
            <w:spacing w:before="120"/>
            <w:ind w:left="1418" w:hanging="1418"/>
            <w:outlineLvl w:val="3"/>
          </w:pPr>
        </w:pPrChange>
      </w:pPr>
      <w:bookmarkStart w:id="88" w:name="_Toc198647659"/>
      <w:ins w:id="89" w:author="Nien Wu 吴宁航" w:date="2025-05-21T10:25:00Z" w16du:dateUtc="2025-05-21T01:25:00Z">
        <w:r w:rsidRPr="00D21E70">
          <w:rPr>
            <w:rFonts w:ascii="Arial" w:eastAsia="宋体" w:hAnsi="Arial" w:hint="eastAsia"/>
            <w:sz w:val="24"/>
            <w:lang w:eastAsia="zh-CN"/>
          </w:rPr>
          <w:t>4</w:t>
        </w:r>
        <w:r w:rsidRPr="00D21E70">
          <w:rPr>
            <w:rFonts w:ascii="Arial" w:eastAsia="宋体" w:hAnsi="Arial"/>
            <w:sz w:val="24"/>
            <w:lang w:eastAsia="en-US"/>
          </w:rPr>
          <w:t>.</w:t>
        </w:r>
        <w:r w:rsidRPr="00D21E70">
          <w:rPr>
            <w:rFonts w:ascii="Arial" w:eastAsia="宋体" w:hAnsi="Arial" w:hint="eastAsia"/>
            <w:sz w:val="24"/>
            <w:lang w:eastAsia="zh-CN"/>
          </w:rPr>
          <w:t>2</w:t>
        </w:r>
        <w:r w:rsidRPr="00D21E70">
          <w:rPr>
            <w:rFonts w:ascii="Arial" w:eastAsia="宋体" w:hAnsi="Arial"/>
            <w:sz w:val="24"/>
            <w:lang w:eastAsia="en-US"/>
          </w:rPr>
          <w:t>.</w:t>
        </w:r>
        <w:r w:rsidRPr="00D21E70">
          <w:rPr>
            <w:rFonts w:ascii="Arial" w:eastAsia="宋体" w:hAnsi="Arial" w:hint="eastAsia"/>
            <w:sz w:val="24"/>
            <w:lang w:eastAsia="zh-CN"/>
          </w:rPr>
          <w:t>5.1</w:t>
        </w:r>
        <w:r w:rsidRPr="00D21E70">
          <w:rPr>
            <w:rFonts w:ascii="Arial" w:eastAsia="宋体" w:hAnsi="Arial"/>
            <w:sz w:val="24"/>
            <w:lang w:eastAsia="en-US"/>
          </w:rPr>
          <w:tab/>
        </w:r>
      </w:ins>
      <w:bookmarkEnd w:id="88"/>
      <w:ins w:id="90" w:author="Nien Wu 吴宁航" w:date="2025-05-21T12:03:00Z" w16du:dateUtc="2025-05-21T03:03:00Z">
        <w:r w:rsidR="005F11A2" w:rsidRPr="0038494B">
          <w:rPr>
            <w:rFonts w:ascii="Arial" w:eastAsia="宋体" w:hAnsi="Arial" w:hint="eastAsia"/>
            <w:sz w:val="24"/>
            <w:lang w:eastAsia="zh-CN"/>
          </w:rPr>
          <w:t>Overview</w:t>
        </w:r>
      </w:ins>
    </w:p>
    <w:p w14:paraId="4DE2AA25" w14:textId="7172079D" w:rsidR="00BD5B7B" w:rsidRDefault="00D21E70" w:rsidP="007914E9">
      <w:pPr>
        <w:keepNext/>
        <w:keepLines/>
        <w:spacing w:before="120"/>
        <w:outlineLvl w:val="3"/>
        <w:rPr>
          <w:ins w:id="91" w:author="Nien Wu 吴宁航" w:date="2025-05-21T10:33:00Z" w16du:dateUtc="2025-05-21T01:33:00Z"/>
          <w:rFonts w:ascii="Arial" w:eastAsia="宋体" w:hAnsi="Arial"/>
          <w:sz w:val="24"/>
          <w:lang w:eastAsia="zh-CN"/>
        </w:rPr>
      </w:pPr>
      <w:bookmarkStart w:id="92" w:name="_Toc198647660"/>
      <w:ins w:id="93" w:author="Nien Wu 吴宁航" w:date="2025-05-21T10:25:00Z" w16du:dateUtc="2025-05-21T01:25:00Z">
        <w:r w:rsidRPr="00D21E70">
          <w:rPr>
            <w:rFonts w:ascii="Arial" w:eastAsia="宋体" w:hAnsi="Arial" w:hint="eastAsia"/>
            <w:sz w:val="24"/>
            <w:lang w:eastAsia="zh-CN"/>
          </w:rPr>
          <w:t>4</w:t>
        </w:r>
        <w:r w:rsidRPr="00D21E70">
          <w:rPr>
            <w:rFonts w:ascii="Arial" w:eastAsia="宋体" w:hAnsi="Arial"/>
            <w:sz w:val="24"/>
            <w:lang w:eastAsia="en-US"/>
          </w:rPr>
          <w:t>.</w:t>
        </w:r>
        <w:r w:rsidRPr="00D21E70">
          <w:rPr>
            <w:rFonts w:ascii="Arial" w:eastAsia="宋体" w:hAnsi="Arial" w:hint="eastAsia"/>
            <w:sz w:val="24"/>
            <w:lang w:eastAsia="zh-CN"/>
          </w:rPr>
          <w:t>2</w:t>
        </w:r>
        <w:r w:rsidRPr="00D21E70">
          <w:rPr>
            <w:rFonts w:ascii="Arial" w:eastAsia="宋体" w:hAnsi="Arial"/>
            <w:sz w:val="24"/>
            <w:lang w:eastAsia="en-US"/>
          </w:rPr>
          <w:t>.</w:t>
        </w:r>
        <w:r w:rsidRPr="00D21E70">
          <w:rPr>
            <w:rFonts w:ascii="Arial" w:eastAsia="宋体" w:hAnsi="Arial" w:hint="eastAsia"/>
            <w:sz w:val="24"/>
            <w:lang w:eastAsia="zh-CN"/>
          </w:rPr>
          <w:t>5.2</w:t>
        </w:r>
        <w:r w:rsidRPr="00D21E70">
          <w:rPr>
            <w:rFonts w:ascii="Arial" w:eastAsia="宋体" w:hAnsi="Arial"/>
            <w:sz w:val="24"/>
            <w:lang w:eastAsia="en-US"/>
          </w:rPr>
          <w:tab/>
        </w:r>
        <w:r w:rsidRPr="00D21E70">
          <w:rPr>
            <w:rFonts w:ascii="Arial" w:eastAsia="宋体" w:hAnsi="Arial" w:hint="eastAsia"/>
            <w:sz w:val="24"/>
            <w:lang w:eastAsia="zh-CN"/>
          </w:rPr>
          <w:t>Detailed parameters</w:t>
        </w:r>
      </w:ins>
      <w:bookmarkEnd w:id="92"/>
    </w:p>
    <w:p w14:paraId="4F44B10A" w14:textId="0EA24AE4" w:rsidR="00C80771" w:rsidRPr="00EA1C90" w:rsidRDefault="00C80771">
      <w:pPr>
        <w:keepNext/>
        <w:keepLines/>
        <w:spacing w:before="120"/>
        <w:outlineLvl w:val="3"/>
        <w:rPr>
          <w:ins w:id="94" w:author="Nien Wu 吴宁航" w:date="2025-05-21T10:18:00Z" w16du:dateUtc="2025-05-21T01:18:00Z"/>
          <w:rFonts w:ascii="Arial" w:eastAsia="宋体" w:hAnsi="Arial"/>
          <w:sz w:val="24"/>
          <w:lang w:eastAsia="zh-CN"/>
          <w:rPrChange w:id="95" w:author="Nien Wu 吴宁航" w:date="2025-05-21T10:34:00Z" w16du:dateUtc="2025-05-21T01:34:00Z">
            <w:rPr>
              <w:ins w:id="96" w:author="Nien Wu 吴宁航" w:date="2025-05-21T10:18:00Z" w16du:dateUtc="2025-05-21T01:18:00Z"/>
              <w:rFonts w:ascii="Arial" w:hAnsi="Arial"/>
              <w:sz w:val="28"/>
            </w:rPr>
          </w:rPrChange>
        </w:rPr>
        <w:pPrChange w:id="97" w:author="Nien Wu 吴宁航" w:date="2025-05-21T10:33:00Z" w16du:dateUtc="2025-05-21T01:33:00Z">
          <w:pPr>
            <w:pStyle w:val="ListParagraph"/>
            <w:keepNext/>
            <w:keepLines/>
            <w:numPr>
              <w:ilvl w:val="2"/>
              <w:numId w:val="33"/>
            </w:numPr>
            <w:spacing w:before="120"/>
            <w:ind w:left="1080" w:hanging="1080"/>
            <w:outlineLvl w:val="2"/>
          </w:pPr>
        </w:pPrChange>
      </w:pPr>
      <w:bookmarkStart w:id="98" w:name="_Toc198647661"/>
      <w:ins w:id="99" w:author="Nien Wu 吴宁航" w:date="2025-05-21T10:33:00Z" w16du:dateUtc="2025-05-21T01:33:00Z">
        <w:r w:rsidRPr="00EA1C90">
          <w:rPr>
            <w:rFonts w:ascii="Arial" w:eastAsia="宋体" w:hAnsi="Arial"/>
            <w:sz w:val="24"/>
            <w:lang w:eastAsia="zh-CN"/>
            <w:rPrChange w:id="100" w:author="Nien Wu 吴宁航" w:date="2025-05-21T10:34:00Z" w16du:dateUtc="2025-05-21T01:34:00Z">
              <w:rPr>
                <w:rFonts w:eastAsia="宋体"/>
                <w:lang w:eastAsia="zh-CN"/>
              </w:rPr>
            </w:rPrChange>
          </w:rPr>
          <w:lastRenderedPageBreak/>
          <w:t>4</w:t>
        </w:r>
        <w:r w:rsidRPr="00EA1C90">
          <w:rPr>
            <w:rFonts w:ascii="Arial" w:eastAsia="宋体" w:hAnsi="Arial"/>
            <w:sz w:val="24"/>
            <w:lang w:eastAsia="zh-CN"/>
            <w:rPrChange w:id="101" w:author="Nien Wu 吴宁航" w:date="2025-05-21T10:34:00Z" w16du:dateUtc="2025-05-21T01:34:00Z">
              <w:rPr>
                <w:rFonts w:eastAsia="宋体"/>
              </w:rPr>
            </w:rPrChange>
          </w:rPr>
          <w:t>.</w:t>
        </w:r>
        <w:r w:rsidRPr="00EA1C90">
          <w:rPr>
            <w:rFonts w:ascii="Arial" w:eastAsia="宋体" w:hAnsi="Arial"/>
            <w:sz w:val="24"/>
            <w:lang w:eastAsia="zh-CN"/>
            <w:rPrChange w:id="102" w:author="Nien Wu 吴宁航" w:date="2025-05-21T10:34:00Z" w16du:dateUtc="2025-05-21T01:34:00Z">
              <w:rPr>
                <w:rFonts w:eastAsia="宋体"/>
                <w:lang w:eastAsia="zh-CN"/>
              </w:rPr>
            </w:rPrChange>
          </w:rPr>
          <w:t>2</w:t>
        </w:r>
        <w:r w:rsidRPr="00EA1C90">
          <w:rPr>
            <w:rFonts w:ascii="Arial" w:eastAsia="宋体" w:hAnsi="Arial"/>
            <w:sz w:val="24"/>
            <w:lang w:eastAsia="zh-CN"/>
            <w:rPrChange w:id="103" w:author="Nien Wu 吴宁航" w:date="2025-05-21T10:34:00Z" w16du:dateUtc="2025-05-21T01:34:00Z">
              <w:rPr>
                <w:rFonts w:eastAsia="宋体"/>
              </w:rPr>
            </w:rPrChange>
          </w:rPr>
          <w:t>.</w:t>
        </w:r>
        <w:r w:rsidRPr="00EA1C90">
          <w:rPr>
            <w:rFonts w:ascii="Arial" w:eastAsia="宋体" w:hAnsi="Arial"/>
            <w:sz w:val="24"/>
            <w:lang w:eastAsia="zh-CN"/>
            <w:rPrChange w:id="104" w:author="Nien Wu 吴宁航" w:date="2025-05-21T10:34:00Z" w16du:dateUtc="2025-05-21T01:34:00Z">
              <w:rPr>
                <w:rFonts w:eastAsia="宋体"/>
                <w:lang w:eastAsia="zh-CN"/>
              </w:rPr>
            </w:rPrChange>
          </w:rPr>
          <w:t>5.3</w:t>
        </w:r>
        <w:r w:rsidRPr="00EA1C90">
          <w:rPr>
            <w:rFonts w:ascii="Arial" w:eastAsia="宋体" w:hAnsi="Arial"/>
            <w:sz w:val="24"/>
            <w:lang w:eastAsia="zh-CN"/>
            <w:rPrChange w:id="105" w:author="Nien Wu 吴宁航" w:date="2025-05-21T10:34:00Z" w16du:dateUtc="2025-05-21T01:34:00Z">
              <w:rPr>
                <w:rFonts w:eastAsia="宋体"/>
              </w:rPr>
            </w:rPrChange>
          </w:rPr>
          <w:tab/>
        </w:r>
        <w:r w:rsidRPr="00EA1C90">
          <w:rPr>
            <w:rFonts w:ascii="Arial" w:eastAsia="宋体" w:hAnsi="Arial"/>
            <w:sz w:val="24"/>
            <w:lang w:eastAsia="zh-CN"/>
            <w:rPrChange w:id="106" w:author="Nien Wu 吴宁航" w:date="2025-05-21T10:34:00Z" w16du:dateUtc="2025-05-21T01:34:00Z">
              <w:rPr>
                <w:rFonts w:eastAsia="宋体"/>
                <w:lang w:eastAsia="zh-CN"/>
              </w:rPr>
            </w:rPrChange>
          </w:rPr>
          <w:t xml:space="preserve">Device </w:t>
        </w:r>
        <w:r w:rsidRPr="00EA1C90">
          <w:rPr>
            <w:rFonts w:ascii="Arial" w:eastAsia="宋体" w:hAnsi="Arial"/>
            <w:sz w:val="24"/>
            <w:lang w:eastAsia="zh-CN"/>
            <w:rPrChange w:id="107" w:author="Nien Wu 吴宁航" w:date="2025-05-21T10:34:00Z" w16du:dateUtc="2025-05-21T01:34:00Z">
              <w:rPr>
                <w:rFonts w:eastAsia="宋体"/>
              </w:rPr>
            </w:rPrChange>
          </w:rPr>
          <w:t>electro-acoustical characteristics</w:t>
        </w:r>
      </w:ins>
      <w:bookmarkEnd w:id="98"/>
    </w:p>
    <w:p w14:paraId="1869EAB0" w14:textId="77777777" w:rsidR="00A41361" w:rsidRDefault="00A41361" w:rsidP="00A41361">
      <w:pPr>
        <w:keepNext/>
        <w:keepLines/>
        <w:spacing w:before="180"/>
        <w:ind w:left="1134" w:hanging="1134"/>
        <w:outlineLvl w:val="1"/>
        <w:rPr>
          <w:ins w:id="108" w:author="Nien Wu 吴宁航" w:date="2025-05-21T11:21:00Z" w16du:dateUtc="2025-05-21T02:21:00Z"/>
          <w:rFonts w:ascii="Arial" w:hAnsi="Arial"/>
          <w:sz w:val="32"/>
          <w:lang w:val="en-US" w:eastAsia="zh-CN"/>
        </w:rPr>
      </w:pPr>
      <w:ins w:id="109" w:author="Nien Wu 吴宁航" w:date="2025-05-21T11:21:00Z" w16du:dateUtc="2025-05-21T02:21:00Z">
        <w:r>
          <w:rPr>
            <w:rFonts w:ascii="Arial" w:hAnsi="Arial"/>
            <w:sz w:val="32"/>
            <w:lang w:val="en-US" w:eastAsia="zh-CN"/>
          </w:rPr>
          <w:t>4</w:t>
        </w:r>
        <w:r>
          <w:rPr>
            <w:rFonts w:ascii="Arial" w:hAnsi="Arial"/>
            <w:sz w:val="32"/>
            <w:lang w:val="en-US"/>
          </w:rPr>
          <w:t>.3</w:t>
        </w:r>
        <w:r>
          <w:rPr>
            <w:rFonts w:ascii="Arial" w:hAnsi="Arial"/>
            <w:sz w:val="32"/>
            <w:lang w:val="en-US"/>
          </w:rPr>
          <w:tab/>
          <w:t>D</w:t>
        </w:r>
        <w:r>
          <w:rPr>
            <w:rFonts w:ascii="Arial" w:hAnsi="Arial"/>
            <w:sz w:val="32"/>
            <w:lang w:val="en-US" w:eastAsia="zh-CN"/>
          </w:rPr>
          <w:t>atabase</w:t>
        </w:r>
      </w:ins>
    </w:p>
    <w:p w14:paraId="6985FFD4" w14:textId="77777777" w:rsidR="000A1CF6" w:rsidRDefault="000A1CF6" w:rsidP="000A1CF6">
      <w:pPr>
        <w:keepNext/>
        <w:keepLines/>
        <w:spacing w:before="120"/>
        <w:ind w:left="1134" w:hanging="1134"/>
        <w:outlineLvl w:val="2"/>
        <w:rPr>
          <w:ins w:id="110" w:author="Nien Wu 吴宁航" w:date="2025-05-21T11:54:00Z" w16du:dateUtc="2025-05-21T02:54:00Z"/>
          <w:rFonts w:ascii="Arial" w:hAnsi="Arial"/>
          <w:sz w:val="28"/>
          <w:lang w:eastAsia="zh-CN"/>
        </w:rPr>
      </w:pPr>
      <w:ins w:id="111" w:author="Nien Wu 吴宁航" w:date="2025-05-21T11:54:00Z" w16du:dateUtc="2025-05-21T02:54:00Z">
        <w:r w:rsidRPr="005F0A70">
          <w:rPr>
            <w:rFonts w:ascii="Arial" w:hAnsi="Arial"/>
            <w:sz w:val="28"/>
            <w:lang w:eastAsia="zh-CN"/>
          </w:rPr>
          <w:t>4</w:t>
        </w:r>
        <w:r w:rsidRPr="005F0A70">
          <w:rPr>
            <w:rFonts w:ascii="Arial" w:hAnsi="Arial"/>
            <w:sz w:val="28"/>
          </w:rPr>
          <w:t>.</w:t>
        </w:r>
        <w:r>
          <w:rPr>
            <w:rFonts w:ascii="Arial" w:hAnsi="Arial"/>
            <w:sz w:val="28"/>
            <w:lang w:eastAsia="zh-CN"/>
          </w:rPr>
          <w:t>3</w:t>
        </w:r>
        <w:r w:rsidRPr="005F0A70">
          <w:rPr>
            <w:rFonts w:ascii="Arial" w:hAnsi="Arial"/>
            <w:sz w:val="28"/>
          </w:rPr>
          <w:t>.</w:t>
        </w:r>
        <w:r w:rsidRPr="005F0A70">
          <w:rPr>
            <w:rFonts w:ascii="Arial" w:hAnsi="Arial" w:hint="eastAsia"/>
            <w:sz w:val="28"/>
            <w:lang w:eastAsia="zh-CN"/>
          </w:rPr>
          <w:t>1</w:t>
        </w:r>
        <w:r w:rsidRPr="005F0A70">
          <w:rPr>
            <w:rFonts w:ascii="Arial" w:hAnsi="Arial"/>
            <w:sz w:val="28"/>
          </w:rPr>
          <w:tab/>
        </w:r>
        <w:r>
          <w:rPr>
            <w:rFonts w:ascii="Arial" w:hAnsi="Arial"/>
            <w:sz w:val="28"/>
          </w:rPr>
          <w:t xml:space="preserve">Principle of </w:t>
        </w:r>
        <w:r w:rsidRPr="000B7AF7">
          <w:rPr>
            <w:rFonts w:ascii="Arial" w:hAnsi="Arial"/>
            <w:sz w:val="28"/>
            <w:lang w:eastAsia="zh-CN"/>
          </w:rPr>
          <w:t>scenario</w:t>
        </w:r>
        <w:r>
          <w:rPr>
            <w:rFonts w:ascii="Arial" w:hAnsi="Arial"/>
            <w:sz w:val="28"/>
            <w:lang w:eastAsia="zh-CN"/>
          </w:rPr>
          <w:t>s and database design</w:t>
        </w:r>
      </w:ins>
    </w:p>
    <w:p w14:paraId="261234E8" w14:textId="77777777" w:rsidR="000A1CF6" w:rsidRDefault="000A1CF6" w:rsidP="000A1CF6">
      <w:pPr>
        <w:keepNext/>
        <w:keepLines/>
        <w:spacing w:before="120"/>
        <w:outlineLvl w:val="3"/>
        <w:rPr>
          <w:ins w:id="112" w:author="Nien Wu 吴宁航" w:date="2025-05-21T11:54:00Z" w16du:dateUtc="2025-05-21T02:54:00Z"/>
          <w:rFonts w:ascii="Arial" w:eastAsia="宋体" w:hAnsi="Arial"/>
          <w:sz w:val="24"/>
          <w:lang w:eastAsia="zh-CN"/>
        </w:rPr>
      </w:pPr>
      <w:ins w:id="113" w:author="Nien Wu 吴宁航" w:date="2025-05-21T11:54:00Z" w16du:dateUtc="2025-05-21T02:54:00Z">
        <w:r w:rsidRPr="000B7AF7">
          <w:rPr>
            <w:rFonts w:ascii="Arial" w:eastAsia="宋体" w:hAnsi="Arial"/>
            <w:sz w:val="24"/>
            <w:lang w:eastAsia="zh-CN"/>
          </w:rPr>
          <w:t>4.3.1.</w:t>
        </w:r>
        <w:r>
          <w:rPr>
            <w:rFonts w:ascii="Arial" w:eastAsia="宋体" w:hAnsi="Arial"/>
            <w:sz w:val="24"/>
            <w:lang w:eastAsia="zh-CN"/>
          </w:rPr>
          <w:t>1</w:t>
        </w:r>
        <w:r w:rsidRPr="000B7AF7">
          <w:rPr>
            <w:rFonts w:ascii="Arial" w:eastAsia="宋体" w:hAnsi="Arial"/>
            <w:sz w:val="24"/>
            <w:lang w:eastAsia="zh-CN"/>
          </w:rPr>
          <w:tab/>
          <w:t>Recording scenario types</w:t>
        </w:r>
      </w:ins>
    </w:p>
    <w:p w14:paraId="481B6F8F" w14:textId="77777777" w:rsidR="000A1CF6" w:rsidRPr="000B7AF7" w:rsidRDefault="000A1CF6" w:rsidP="000A1CF6">
      <w:pPr>
        <w:keepNext/>
        <w:keepLines/>
        <w:spacing w:before="120"/>
        <w:outlineLvl w:val="3"/>
        <w:rPr>
          <w:ins w:id="114" w:author="Nien Wu 吴宁航" w:date="2025-05-21T11:54:00Z" w16du:dateUtc="2025-05-21T02:54:00Z"/>
          <w:rFonts w:ascii="Arial" w:eastAsia="宋体" w:hAnsi="Arial"/>
          <w:sz w:val="24"/>
          <w:lang w:eastAsia="zh-CN"/>
        </w:rPr>
      </w:pPr>
      <w:ins w:id="115" w:author="Nien Wu 吴宁航" w:date="2025-05-21T11:54:00Z" w16du:dateUtc="2025-05-21T02:54:00Z">
        <w:r w:rsidRPr="000B7AF7">
          <w:rPr>
            <w:rFonts w:ascii="Arial" w:eastAsia="宋体" w:hAnsi="Arial"/>
            <w:sz w:val="24"/>
            <w:lang w:eastAsia="zh-CN"/>
          </w:rPr>
          <w:t>4.3.</w:t>
        </w:r>
        <w:r>
          <w:rPr>
            <w:rFonts w:ascii="Arial" w:eastAsia="宋体" w:hAnsi="Arial"/>
            <w:sz w:val="24"/>
            <w:lang w:eastAsia="zh-CN"/>
          </w:rPr>
          <w:t>1.2</w:t>
        </w:r>
        <w:r w:rsidRPr="000B7AF7">
          <w:rPr>
            <w:rFonts w:ascii="Arial" w:eastAsia="宋体" w:hAnsi="Arial"/>
            <w:sz w:val="24"/>
            <w:lang w:eastAsia="zh-CN"/>
          </w:rPr>
          <w:tab/>
          <w:t>Recommendations on defining recording scenarios</w:t>
        </w:r>
      </w:ins>
    </w:p>
    <w:p w14:paraId="029A305A" w14:textId="77777777" w:rsidR="000A1CF6" w:rsidRPr="000B7AF7" w:rsidRDefault="000A1CF6" w:rsidP="000A1CF6">
      <w:pPr>
        <w:keepNext/>
        <w:keepLines/>
        <w:spacing w:before="120"/>
        <w:outlineLvl w:val="3"/>
        <w:rPr>
          <w:ins w:id="116" w:author="Nien Wu 吴宁航" w:date="2025-05-21T11:54:00Z" w16du:dateUtc="2025-05-21T02:54:00Z"/>
          <w:rFonts w:ascii="Arial" w:eastAsia="宋体" w:hAnsi="Arial"/>
          <w:sz w:val="24"/>
          <w:lang w:eastAsia="zh-CN"/>
        </w:rPr>
      </w:pPr>
      <w:ins w:id="117" w:author="Nien Wu 吴宁航" w:date="2025-05-21T11:54:00Z" w16du:dateUtc="2025-05-21T02:54:00Z">
        <w:r w:rsidRPr="000B7AF7">
          <w:rPr>
            <w:rFonts w:ascii="Arial" w:eastAsia="宋体" w:hAnsi="Arial"/>
            <w:sz w:val="24"/>
            <w:lang w:eastAsia="zh-CN"/>
          </w:rPr>
          <w:t>4.3.</w:t>
        </w:r>
        <w:r>
          <w:rPr>
            <w:rFonts w:ascii="Arial" w:eastAsia="宋体" w:hAnsi="Arial"/>
            <w:sz w:val="24"/>
            <w:lang w:eastAsia="zh-CN"/>
          </w:rPr>
          <w:t>1.3</w:t>
        </w:r>
        <w:r>
          <w:rPr>
            <w:rFonts w:ascii="Arial" w:eastAsia="宋体" w:hAnsi="Arial"/>
            <w:sz w:val="24"/>
            <w:lang w:eastAsia="zh-CN"/>
          </w:rPr>
          <w:tab/>
        </w:r>
        <w:r w:rsidRPr="000B7AF7">
          <w:rPr>
            <w:rFonts w:ascii="Arial" w:eastAsia="宋体" w:hAnsi="Arial"/>
            <w:sz w:val="24"/>
            <w:lang w:eastAsia="zh-CN"/>
          </w:rPr>
          <w:t>T</w:t>
        </w:r>
        <w:r w:rsidRPr="000B7AF7">
          <w:rPr>
            <w:rFonts w:ascii="Arial" w:eastAsia="宋体" w:hAnsi="Arial" w:hint="eastAsia"/>
            <w:sz w:val="24"/>
            <w:lang w:eastAsia="zh-CN"/>
          </w:rPr>
          <w:t>he relationships of the three templates</w:t>
        </w:r>
      </w:ins>
    </w:p>
    <w:p w14:paraId="2000A1F3" w14:textId="77777777" w:rsidR="000A1CF6" w:rsidRDefault="000A1CF6" w:rsidP="000A1CF6">
      <w:pPr>
        <w:keepNext/>
        <w:keepLines/>
        <w:spacing w:before="120"/>
        <w:ind w:left="1134" w:hanging="1134"/>
        <w:outlineLvl w:val="2"/>
        <w:rPr>
          <w:ins w:id="118" w:author="Nien Wu 吴宁航" w:date="2025-05-21T11:54:00Z" w16du:dateUtc="2025-05-21T02:54:00Z"/>
          <w:rFonts w:ascii="Arial" w:hAnsi="Arial"/>
          <w:sz w:val="28"/>
          <w:lang w:eastAsia="zh-CN"/>
        </w:rPr>
      </w:pPr>
      <w:ins w:id="119" w:author="Nien Wu 吴宁航" w:date="2025-05-21T11:54:00Z" w16du:dateUtc="2025-05-21T02:54:00Z">
        <w:r>
          <w:rPr>
            <w:rFonts w:ascii="Arial" w:hAnsi="Arial"/>
            <w:sz w:val="28"/>
            <w:lang w:eastAsia="zh-CN"/>
          </w:rPr>
          <w:t>4.3.2</w:t>
        </w:r>
        <w:r>
          <w:rPr>
            <w:rFonts w:ascii="Arial" w:hAnsi="Arial"/>
            <w:sz w:val="28"/>
            <w:lang w:eastAsia="zh-CN"/>
          </w:rPr>
          <w:tab/>
        </w:r>
        <w:r>
          <w:rPr>
            <w:rFonts w:ascii="Arial" w:hAnsi="Arial" w:hint="eastAsia"/>
            <w:sz w:val="28"/>
            <w:lang w:eastAsia="zh-CN"/>
          </w:rPr>
          <w:t>R</w:t>
        </w:r>
        <w:r w:rsidRPr="000E3EB7">
          <w:rPr>
            <w:rFonts w:ascii="Arial" w:hAnsi="Arial"/>
            <w:sz w:val="28"/>
            <w:lang w:eastAsia="zh-CN"/>
          </w:rPr>
          <w:t>ecording setups and scenarios</w:t>
        </w:r>
      </w:ins>
    </w:p>
    <w:p w14:paraId="00C9A054" w14:textId="7AAE077C" w:rsidR="000A1CF6" w:rsidRDefault="000A1CF6" w:rsidP="000A1CF6">
      <w:pPr>
        <w:keepNext/>
        <w:keepLines/>
        <w:spacing w:before="120"/>
        <w:ind w:left="1134" w:hanging="1134"/>
        <w:outlineLvl w:val="2"/>
        <w:rPr>
          <w:ins w:id="120" w:author="Nien Wu 吴宁航" w:date="2025-05-21T11:54:00Z" w16du:dateUtc="2025-05-21T02:54:00Z"/>
          <w:rFonts w:ascii="Arial" w:hAnsi="Arial"/>
          <w:sz w:val="28"/>
          <w:lang w:eastAsia="zh-CN"/>
        </w:rPr>
      </w:pPr>
      <w:ins w:id="121" w:author="Nien Wu 吴宁航" w:date="2025-05-21T11:54:00Z" w16du:dateUtc="2025-05-21T02:54:00Z">
        <w:r>
          <w:rPr>
            <w:rFonts w:ascii="Arial" w:hAnsi="Arial"/>
            <w:sz w:val="28"/>
            <w:lang w:eastAsia="zh-CN"/>
          </w:rPr>
          <w:t>4.3.</w:t>
        </w:r>
        <w:r>
          <w:rPr>
            <w:rFonts w:ascii="Arial" w:hAnsi="Arial" w:hint="eastAsia"/>
            <w:sz w:val="28"/>
            <w:lang w:eastAsia="zh-CN"/>
          </w:rPr>
          <w:t>3</w:t>
        </w:r>
        <w:r>
          <w:rPr>
            <w:rFonts w:ascii="Arial" w:hAnsi="Arial"/>
            <w:sz w:val="28"/>
            <w:lang w:eastAsia="zh-CN"/>
          </w:rPr>
          <w:tab/>
        </w:r>
        <w:r w:rsidRPr="00836E5E">
          <w:rPr>
            <w:rFonts w:ascii="Arial" w:hAnsi="Arial"/>
            <w:sz w:val="28"/>
            <w:lang w:eastAsia="zh-CN"/>
          </w:rPr>
          <w:t>Database for target de</w:t>
        </w:r>
      </w:ins>
      <w:ins w:id="122" w:author="Nien Wu 吴宁航" w:date="2025-05-21T12:06:00Z" w16du:dateUtc="2025-05-21T03:06:00Z">
        <w:r w:rsidR="00F56C1A">
          <w:rPr>
            <w:rFonts w:ascii="Arial" w:hAnsi="Arial" w:hint="eastAsia"/>
            <w:sz w:val="28"/>
            <w:lang w:eastAsia="zh-CN"/>
          </w:rPr>
          <w:t>v</w:t>
        </w:r>
      </w:ins>
      <w:ins w:id="123" w:author="Nien Wu 吴宁航" w:date="2025-05-21T11:54:00Z" w16du:dateUtc="2025-05-21T02:54:00Z">
        <w:r w:rsidRPr="00836E5E">
          <w:rPr>
            <w:rFonts w:ascii="Arial" w:hAnsi="Arial"/>
            <w:sz w:val="28"/>
            <w:lang w:eastAsia="zh-CN"/>
          </w:rPr>
          <w:t>ice</w:t>
        </w:r>
      </w:ins>
      <w:ins w:id="124" w:author="Nien Wu 吴宁航" w:date="2025-05-21T12:06:00Z" w16du:dateUtc="2025-05-21T03:06:00Z">
        <w:r w:rsidR="00F56C1A">
          <w:rPr>
            <w:rFonts w:ascii="Arial" w:hAnsi="Arial" w:hint="eastAsia"/>
            <w:sz w:val="28"/>
            <w:lang w:eastAsia="zh-CN"/>
          </w:rPr>
          <w:t>s</w:t>
        </w:r>
      </w:ins>
    </w:p>
    <w:p w14:paraId="3E571710" w14:textId="25AF5FB2" w:rsidR="000A1CF6" w:rsidRPr="00F80060" w:rsidRDefault="000A1CF6">
      <w:pPr>
        <w:keepNext/>
        <w:keepLines/>
        <w:spacing w:before="120"/>
        <w:outlineLvl w:val="3"/>
        <w:rPr>
          <w:ins w:id="125" w:author="Nien Wu 吴宁航" w:date="2025-05-21T11:54:00Z" w16du:dateUtc="2025-05-21T02:54:00Z"/>
          <w:rFonts w:ascii="Arial" w:eastAsia="宋体" w:hAnsi="Arial"/>
          <w:sz w:val="24"/>
          <w:lang w:eastAsia="zh-CN"/>
          <w:rPrChange w:id="126" w:author="Nien Wu 吴宁航" w:date="2025-05-21T11:54:00Z" w16du:dateUtc="2025-05-21T02:54:00Z">
            <w:rPr>
              <w:ins w:id="127" w:author="Nien Wu 吴宁航" w:date="2025-05-21T11:54:00Z" w16du:dateUtc="2025-05-21T02:54:00Z"/>
              <w:lang w:eastAsia="zh-CN"/>
            </w:rPr>
          </w:rPrChange>
        </w:rPr>
        <w:pPrChange w:id="128" w:author="Nien Wu 吴宁航" w:date="2025-05-21T11:54:00Z" w16du:dateUtc="2025-05-21T02:54:00Z">
          <w:pPr>
            <w:contextualSpacing/>
          </w:pPr>
        </w:pPrChange>
      </w:pPr>
      <w:ins w:id="129" w:author="Nien Wu 吴宁航" w:date="2025-05-21T11:54:00Z" w16du:dateUtc="2025-05-21T02:54:00Z">
        <w:r w:rsidRPr="00D7224C">
          <w:rPr>
            <w:rFonts w:ascii="Arial" w:eastAsia="宋体" w:hAnsi="Arial" w:hint="eastAsia"/>
            <w:sz w:val="24"/>
            <w:lang w:eastAsia="zh-CN"/>
          </w:rPr>
          <w:t>4</w:t>
        </w:r>
        <w:r w:rsidRPr="00D7224C">
          <w:rPr>
            <w:rFonts w:ascii="Arial" w:eastAsia="宋体" w:hAnsi="Arial"/>
            <w:sz w:val="24"/>
            <w:lang w:eastAsia="zh-CN"/>
          </w:rPr>
          <w:t>.</w:t>
        </w:r>
        <w:r>
          <w:rPr>
            <w:rFonts w:ascii="Arial" w:eastAsia="宋体" w:hAnsi="Arial"/>
            <w:sz w:val="24"/>
            <w:lang w:eastAsia="zh-CN"/>
          </w:rPr>
          <w:t>3</w:t>
        </w:r>
        <w:r w:rsidRPr="00D7224C">
          <w:rPr>
            <w:rFonts w:ascii="Arial" w:eastAsia="宋体" w:hAnsi="Arial"/>
            <w:sz w:val="24"/>
            <w:lang w:eastAsia="zh-CN"/>
          </w:rPr>
          <w:t>.</w:t>
        </w:r>
        <w:r>
          <w:rPr>
            <w:rFonts w:ascii="Arial" w:eastAsia="宋体" w:hAnsi="Arial" w:hint="eastAsia"/>
            <w:sz w:val="24"/>
            <w:lang w:eastAsia="zh-CN"/>
          </w:rPr>
          <w:t>3</w:t>
        </w:r>
        <w:r w:rsidRPr="00D7224C">
          <w:rPr>
            <w:rFonts w:ascii="Arial" w:eastAsia="宋体" w:hAnsi="Arial" w:hint="eastAsia"/>
            <w:sz w:val="24"/>
            <w:lang w:eastAsia="zh-CN"/>
          </w:rPr>
          <w:t>.1</w:t>
        </w:r>
        <w:r w:rsidRPr="00D7224C">
          <w:rPr>
            <w:rFonts w:ascii="Arial" w:eastAsia="宋体" w:hAnsi="Arial"/>
            <w:sz w:val="24"/>
            <w:lang w:eastAsia="zh-CN"/>
          </w:rPr>
          <w:tab/>
        </w:r>
        <w:r w:rsidRPr="000B7AF7">
          <w:rPr>
            <w:rFonts w:ascii="Arial" w:eastAsia="宋体" w:hAnsi="Arial"/>
            <w:sz w:val="24"/>
            <w:lang w:eastAsia="zh-CN"/>
          </w:rPr>
          <w:t>Requirement for database</w:t>
        </w:r>
      </w:ins>
    </w:p>
    <w:p w14:paraId="2E1C9C14" w14:textId="77777777" w:rsidR="000A1CF6" w:rsidRDefault="000A1CF6" w:rsidP="000A1CF6">
      <w:pPr>
        <w:keepNext/>
        <w:keepLines/>
        <w:spacing w:before="120"/>
        <w:outlineLvl w:val="3"/>
        <w:rPr>
          <w:ins w:id="130" w:author="Nien Wu 吴宁航" w:date="2025-05-21T11:54:00Z" w16du:dateUtc="2025-05-21T02:54:00Z"/>
          <w:rFonts w:ascii="Arial" w:eastAsia="宋体" w:hAnsi="Arial"/>
          <w:sz w:val="24"/>
          <w:lang w:eastAsia="zh-CN"/>
        </w:rPr>
      </w:pPr>
      <w:ins w:id="131" w:author="Nien Wu 吴宁航" w:date="2025-05-21T11:54:00Z" w16du:dateUtc="2025-05-21T02:54:00Z">
        <w:r w:rsidRPr="00D7224C">
          <w:rPr>
            <w:rFonts w:ascii="Arial" w:eastAsia="宋体" w:hAnsi="Arial" w:hint="eastAsia"/>
            <w:sz w:val="24"/>
            <w:lang w:eastAsia="zh-CN"/>
          </w:rPr>
          <w:t>4</w:t>
        </w:r>
        <w:r w:rsidRPr="00D7224C">
          <w:rPr>
            <w:rFonts w:ascii="Arial" w:eastAsia="宋体" w:hAnsi="Arial"/>
            <w:sz w:val="24"/>
            <w:lang w:eastAsia="en-US"/>
          </w:rPr>
          <w:t>.</w:t>
        </w:r>
        <w:r>
          <w:rPr>
            <w:rFonts w:ascii="Arial" w:eastAsia="宋体" w:hAnsi="Arial"/>
            <w:sz w:val="24"/>
            <w:lang w:eastAsia="zh-CN"/>
          </w:rPr>
          <w:t>3</w:t>
        </w:r>
        <w:r w:rsidRPr="00D7224C">
          <w:rPr>
            <w:rFonts w:ascii="Arial" w:eastAsia="宋体" w:hAnsi="Arial"/>
            <w:sz w:val="24"/>
            <w:lang w:eastAsia="en-US"/>
          </w:rPr>
          <w:t>.</w:t>
        </w:r>
        <w:r>
          <w:rPr>
            <w:rFonts w:ascii="Arial" w:eastAsia="宋体" w:hAnsi="Arial" w:hint="eastAsia"/>
            <w:sz w:val="24"/>
            <w:lang w:eastAsia="zh-CN"/>
          </w:rPr>
          <w:t>3</w:t>
        </w:r>
        <w:r w:rsidRPr="00D7224C">
          <w:rPr>
            <w:rFonts w:ascii="Arial" w:eastAsia="宋体" w:hAnsi="Arial" w:hint="eastAsia"/>
            <w:sz w:val="24"/>
            <w:lang w:eastAsia="zh-CN"/>
          </w:rPr>
          <w:t>.1</w:t>
        </w:r>
        <w:r w:rsidRPr="00D7224C">
          <w:rPr>
            <w:rFonts w:ascii="Arial" w:eastAsia="宋体" w:hAnsi="Arial"/>
            <w:sz w:val="24"/>
            <w:lang w:eastAsia="en-US"/>
          </w:rPr>
          <w:tab/>
        </w:r>
        <w:r>
          <w:rPr>
            <w:rFonts w:ascii="Arial" w:hAnsi="Arial" w:hint="eastAsia"/>
            <w:sz w:val="24"/>
            <w:szCs w:val="18"/>
            <w:lang w:val="en-US" w:eastAsia="zh-CN"/>
          </w:rPr>
          <w:t>M</w:t>
        </w:r>
        <w:r w:rsidRPr="00807167">
          <w:rPr>
            <w:rFonts w:ascii="Arial" w:hAnsi="Arial"/>
            <w:sz w:val="24"/>
            <w:szCs w:val="18"/>
            <w:lang w:val="en-US" w:eastAsia="en-US"/>
          </w:rPr>
          <w:t>andatory</w:t>
        </w:r>
        <w:r w:rsidRPr="00D7224C">
          <w:rPr>
            <w:rFonts w:ascii="Arial" w:eastAsia="宋体" w:hAnsi="Arial" w:hint="eastAsia"/>
            <w:sz w:val="24"/>
            <w:lang w:eastAsia="zh-CN"/>
          </w:rPr>
          <w:t xml:space="preserve"> </w:t>
        </w:r>
        <w:r>
          <w:rPr>
            <w:rFonts w:ascii="Arial" w:eastAsia="宋体" w:hAnsi="Arial" w:hint="eastAsia"/>
            <w:sz w:val="24"/>
            <w:lang w:eastAsia="zh-CN"/>
          </w:rPr>
          <w:t xml:space="preserve">recording </w:t>
        </w:r>
        <w:r w:rsidRPr="00807167">
          <w:rPr>
            <w:rFonts w:ascii="Arial" w:eastAsia="宋体" w:hAnsi="Arial"/>
            <w:sz w:val="24"/>
            <w:lang w:eastAsia="zh-CN"/>
          </w:rPr>
          <w:t>scenarios</w:t>
        </w:r>
      </w:ins>
    </w:p>
    <w:p w14:paraId="1637BE20" w14:textId="0B2A20EF" w:rsidR="000A1CF6" w:rsidRPr="00E6374C" w:rsidRDefault="000A1CF6">
      <w:pPr>
        <w:keepNext/>
        <w:keepLines/>
        <w:spacing w:before="120"/>
        <w:outlineLvl w:val="3"/>
        <w:rPr>
          <w:ins w:id="132" w:author="Nien Wu 吴宁航" w:date="2025-05-21T11:54:00Z" w16du:dateUtc="2025-05-21T02:54:00Z"/>
          <w:rFonts w:ascii="Arial" w:eastAsia="宋体" w:hAnsi="Arial"/>
          <w:sz w:val="24"/>
          <w:lang w:eastAsia="zh-CN"/>
          <w:rPrChange w:id="133" w:author="Nien Wu 吴宁航" w:date="2025-05-21T11:55:00Z" w16du:dateUtc="2025-05-21T02:55:00Z">
            <w:rPr>
              <w:ins w:id="134" w:author="Nien Wu 吴宁航" w:date="2025-05-21T11:54:00Z" w16du:dateUtc="2025-05-21T02:54:00Z"/>
              <w:rFonts w:ascii="Arial" w:hAnsi="Arial"/>
              <w:sz w:val="28"/>
              <w:lang w:eastAsia="zh-CN"/>
            </w:rPr>
          </w:rPrChange>
        </w:rPr>
        <w:pPrChange w:id="135" w:author="Nien Wu 吴宁航" w:date="2025-05-21T11:55:00Z" w16du:dateUtc="2025-05-21T02:55:00Z">
          <w:pPr>
            <w:keepNext/>
            <w:keepLines/>
            <w:spacing w:before="120"/>
            <w:ind w:left="1134" w:hanging="1134"/>
            <w:outlineLvl w:val="2"/>
          </w:pPr>
        </w:pPrChange>
      </w:pPr>
      <w:ins w:id="136" w:author="Nien Wu 吴宁航" w:date="2025-05-21T11:54:00Z" w16du:dateUtc="2025-05-21T02:54:00Z">
        <w:r w:rsidRPr="00E6374C">
          <w:rPr>
            <w:rFonts w:ascii="Arial" w:hAnsi="Arial"/>
            <w:sz w:val="24"/>
            <w:szCs w:val="18"/>
            <w:lang w:val="en-US" w:eastAsia="zh-CN"/>
            <w:rPrChange w:id="137" w:author="Nien Wu 吴宁航" w:date="2025-05-21T11:55:00Z" w16du:dateUtc="2025-05-21T02:55:00Z">
              <w:rPr>
                <w:rFonts w:ascii="Arial" w:hAnsi="Arial"/>
                <w:sz w:val="28"/>
                <w:lang w:eastAsia="zh-CN"/>
              </w:rPr>
            </w:rPrChange>
          </w:rPr>
          <w:t>4.3.</w:t>
        </w:r>
      </w:ins>
      <w:ins w:id="138" w:author="Nien Wu 吴宁航" w:date="2025-05-21T11:55:00Z" w16du:dateUtc="2025-05-21T02:55:00Z">
        <w:r w:rsidR="00E6374C">
          <w:rPr>
            <w:rFonts w:ascii="Arial" w:hAnsi="Arial" w:hint="eastAsia"/>
            <w:sz w:val="24"/>
            <w:szCs w:val="18"/>
            <w:lang w:val="en-US" w:eastAsia="zh-CN"/>
          </w:rPr>
          <w:t>3.2</w:t>
        </w:r>
      </w:ins>
      <w:ins w:id="139" w:author="Nien Wu 吴宁航" w:date="2025-05-21T11:54:00Z" w16du:dateUtc="2025-05-21T02:54:00Z">
        <w:r w:rsidRPr="00E6374C">
          <w:rPr>
            <w:rFonts w:ascii="Arial" w:hAnsi="Arial"/>
            <w:sz w:val="24"/>
            <w:szCs w:val="18"/>
            <w:lang w:val="en-US" w:eastAsia="zh-CN"/>
            <w:rPrChange w:id="140" w:author="Nien Wu 吴宁航" w:date="2025-05-21T11:55:00Z" w16du:dateUtc="2025-05-21T02:55:00Z">
              <w:rPr>
                <w:rFonts w:ascii="Arial" w:hAnsi="Arial"/>
                <w:sz w:val="28"/>
                <w:lang w:eastAsia="zh-CN"/>
              </w:rPr>
            </w:rPrChange>
          </w:rPr>
          <w:tab/>
          <w:t>Database for target device</w:t>
        </w:r>
      </w:ins>
      <w:ins w:id="141" w:author="Nien Wu 吴宁航" w:date="2025-05-21T12:06:00Z" w16du:dateUtc="2025-05-21T03:06:00Z">
        <w:r w:rsidR="00F56C1A">
          <w:rPr>
            <w:rFonts w:ascii="Arial" w:hAnsi="Arial" w:hint="eastAsia"/>
            <w:sz w:val="24"/>
            <w:szCs w:val="18"/>
            <w:lang w:val="en-US" w:eastAsia="zh-CN"/>
          </w:rPr>
          <w:t>s</w:t>
        </w:r>
      </w:ins>
    </w:p>
    <w:p w14:paraId="5E9DA302" w14:textId="7605BEA1" w:rsidR="0075048E" w:rsidRPr="00AC301D" w:rsidRDefault="00AC301D">
      <w:pPr>
        <w:pStyle w:val="Heading1"/>
        <w:numPr>
          <w:ilvl w:val="0"/>
          <w:numId w:val="0"/>
        </w:numPr>
        <w:ind w:left="432" w:hanging="432"/>
        <w:rPr>
          <w:lang w:eastAsia="zh-CN"/>
        </w:rPr>
        <w:pPrChange w:id="142" w:author="Nien Wu 吴宁航" w:date="2025-05-21T10:59:00Z" w16du:dateUtc="2025-05-21T01:59:00Z">
          <w:pPr/>
        </w:pPrChange>
      </w:pPr>
      <w:ins w:id="143" w:author="Nien Wu 吴宁航" w:date="2025-05-21T10:59:00Z" w16du:dateUtc="2025-05-21T01:59:00Z">
        <w:r w:rsidRPr="00AC301D">
          <w:rPr>
            <w:lang w:eastAsia="zh-CN"/>
            <w:rPrChange w:id="144" w:author="Nien Wu 吴宁航" w:date="2025-05-21T10:59:00Z" w16du:dateUtc="2025-05-21T01:59:00Z">
              <w:rPr>
                <w:lang w:val="en-US" w:eastAsia="zh-CN"/>
              </w:rPr>
            </w:rPrChange>
          </w:rPr>
          <w:t xml:space="preserve">3 </w:t>
        </w:r>
        <w:r>
          <w:rPr>
            <w:lang w:eastAsia="zh-CN"/>
          </w:rPr>
          <w:t>C</w:t>
        </w:r>
        <w:r w:rsidRPr="00AC301D">
          <w:rPr>
            <w:lang w:eastAsia="zh-CN"/>
            <w:rPrChange w:id="145" w:author="Nien Wu 吴宁航" w:date="2025-05-21T10:59:00Z" w16du:dateUtc="2025-05-21T01:59:00Z">
              <w:rPr>
                <w:lang w:val="en-US" w:eastAsia="zh-CN"/>
              </w:rPr>
            </w:rPrChange>
          </w:rPr>
          <w:t>ontent</w:t>
        </w:r>
      </w:ins>
    </w:p>
    <w:p w14:paraId="7F378E6F" w14:textId="62A285B0" w:rsidR="001576AA" w:rsidRPr="00807C14" w:rsidRDefault="001576AA">
      <w:pPr>
        <w:pStyle w:val="Heading1"/>
        <w:numPr>
          <w:ilvl w:val="0"/>
          <w:numId w:val="0"/>
        </w:numPr>
        <w:ind w:left="432" w:hanging="432"/>
        <w:rPr>
          <w:lang w:eastAsia="zh-CN"/>
          <w:rPrChange w:id="146" w:author="Nien Wu 吴宁航" w:date="2025-05-21T10:58:00Z" w16du:dateUtc="2025-05-21T01:58:00Z">
            <w:rPr>
              <w:rFonts w:ascii="Arial" w:hAnsi="Arial"/>
              <w:sz w:val="32"/>
              <w:lang w:val="en-US" w:eastAsia="zh-CN"/>
            </w:rPr>
          </w:rPrChange>
        </w:rPr>
        <w:pPrChange w:id="147" w:author="Nien Wu 吴宁航" w:date="2025-05-21T10:58:00Z" w16du:dateUtc="2025-05-21T01:58:00Z">
          <w:pPr>
            <w:keepNext/>
            <w:keepLines/>
            <w:spacing w:before="180"/>
            <w:ind w:left="1134" w:hanging="1134"/>
            <w:outlineLvl w:val="1"/>
          </w:pPr>
        </w:pPrChange>
      </w:pPr>
      <w:r w:rsidRPr="00807C14">
        <w:rPr>
          <w:lang w:eastAsia="zh-CN"/>
          <w:rPrChange w:id="148" w:author="Nien Wu 吴宁航" w:date="2025-05-21T10:58:00Z" w16du:dateUtc="2025-05-21T01:58:00Z">
            <w:rPr>
              <w:sz w:val="32"/>
              <w:lang w:val="en-US" w:eastAsia="zh-CN"/>
            </w:rPr>
          </w:rPrChange>
        </w:rPr>
        <w:t>2.</w:t>
      </w:r>
      <w:r w:rsidR="001F47BC" w:rsidRPr="00807C14">
        <w:rPr>
          <w:lang w:eastAsia="zh-CN"/>
          <w:rPrChange w:id="149" w:author="Nien Wu 吴宁航" w:date="2025-05-21T10:58:00Z" w16du:dateUtc="2025-05-21T01:58:00Z">
            <w:rPr>
              <w:sz w:val="32"/>
              <w:lang w:val="en-US" w:eastAsia="zh-CN"/>
            </w:rPr>
          </w:rPrChange>
        </w:rPr>
        <w:t>1</w:t>
      </w:r>
      <w:r w:rsidRPr="00807C14">
        <w:rPr>
          <w:lang w:eastAsia="zh-CN"/>
          <w:rPrChange w:id="150" w:author="Nien Wu 吴宁航" w:date="2025-05-21T10:58:00Z" w16du:dateUtc="2025-05-21T01:58:00Z">
            <w:rPr>
              <w:sz w:val="32"/>
              <w:lang w:val="en-US" w:eastAsia="zh-CN"/>
            </w:rPr>
          </w:rPrChange>
        </w:rPr>
        <w:t xml:space="preserve"> General</w:t>
      </w:r>
    </w:p>
    <w:p w14:paraId="5E8C80C1" w14:textId="35850330" w:rsidR="00F4487C" w:rsidRPr="00F4487C" w:rsidRDefault="00F4487C" w:rsidP="00B6583F">
      <w:pPr>
        <w:widowControl w:val="0"/>
        <w:jc w:val="both"/>
        <w:rPr>
          <w:lang w:val="en-US" w:eastAsia="zh-CN"/>
        </w:rPr>
      </w:pPr>
      <w:r>
        <w:rPr>
          <w:rFonts w:hint="eastAsia"/>
          <w:lang w:val="en-US" w:eastAsia="zh-CN"/>
        </w:rPr>
        <w:t>UEs are the</w:t>
      </w:r>
      <w:r w:rsidRPr="003F45E1">
        <w:rPr>
          <w:lang w:val="en-US" w:eastAsia="zh-CN"/>
        </w:rPr>
        <w:t xml:space="preserve"> target device</w:t>
      </w:r>
      <w:r>
        <w:rPr>
          <w:rFonts w:hint="eastAsia"/>
          <w:lang w:val="en-US" w:eastAsia="zh-CN"/>
        </w:rPr>
        <w:t xml:space="preserve">s </w:t>
      </w:r>
      <w:r w:rsidRPr="003F45E1">
        <w:rPr>
          <w:lang w:val="en-US" w:eastAsia="zh-CN"/>
        </w:rPr>
        <w:t xml:space="preserve">for immersive audio capture, </w:t>
      </w:r>
      <w:r>
        <w:rPr>
          <w:rFonts w:hint="eastAsia"/>
          <w:lang w:val="en-US" w:eastAsia="zh-CN"/>
        </w:rPr>
        <w:t>p</w:t>
      </w:r>
      <w:r w:rsidRPr="003F45E1">
        <w:rPr>
          <w:lang w:val="en-US" w:eastAsia="zh-CN"/>
        </w:rPr>
        <w:t>roposals highlight the need for devices that enable spatial audio processing while addressing legacy</w:t>
      </w:r>
      <w:r>
        <w:rPr>
          <w:rFonts w:hint="eastAsia"/>
          <w:lang w:val="en-US" w:eastAsia="zh-CN"/>
        </w:rPr>
        <w:t xml:space="preserve"> </w:t>
      </w:r>
      <w:r w:rsidRPr="003F45E1">
        <w:rPr>
          <w:lang w:val="en-US" w:eastAsia="zh-CN"/>
        </w:rPr>
        <w:t>hardware constraints. Key goals include standardizing documentation (e.g., coordinate systems for microphone placement) and accommodating diverse form factors. Two primary device categories emerge: analytical prototypes for free-field modeling and practical designs mimicking mainstream smartphones.</w:t>
      </w:r>
    </w:p>
    <w:p w14:paraId="028235A6" w14:textId="7546D378" w:rsidR="00BB006E" w:rsidRDefault="001F47BC" w:rsidP="00BB006E">
      <w:pPr>
        <w:keepNext/>
        <w:keepLines/>
        <w:spacing w:before="180"/>
        <w:ind w:left="1134" w:hanging="1134"/>
        <w:outlineLvl w:val="1"/>
        <w:rPr>
          <w:rFonts w:ascii="Arial" w:hAnsi="Arial"/>
          <w:sz w:val="32"/>
          <w:lang w:val="en-US"/>
        </w:rPr>
      </w:pPr>
      <w:bookmarkStart w:id="151" w:name="_Toc156856147"/>
      <w:bookmarkStart w:id="152" w:name="_Toc156856810"/>
      <w:bookmarkStart w:id="153" w:name="_Toc159950466"/>
      <w:r>
        <w:rPr>
          <w:rFonts w:ascii="Arial" w:hAnsi="Arial" w:hint="eastAsia"/>
          <w:sz w:val="32"/>
          <w:lang w:val="en-US" w:eastAsia="zh-CN"/>
        </w:rPr>
        <w:t>2</w:t>
      </w:r>
      <w:r w:rsidR="00BB006E">
        <w:rPr>
          <w:rFonts w:ascii="Arial" w:hAnsi="Arial"/>
          <w:sz w:val="32"/>
          <w:lang w:val="en-US"/>
        </w:rPr>
        <w:t>.</w:t>
      </w:r>
      <w:r w:rsidR="00BB006E">
        <w:rPr>
          <w:rFonts w:ascii="Arial" w:hAnsi="Arial" w:hint="eastAsia"/>
          <w:sz w:val="32"/>
          <w:lang w:val="en-US"/>
        </w:rPr>
        <w:t>2</w:t>
      </w:r>
      <w:r w:rsidR="00BB006E">
        <w:rPr>
          <w:rFonts w:ascii="Arial" w:hAnsi="Arial"/>
          <w:sz w:val="32"/>
          <w:lang w:val="en-US"/>
        </w:rPr>
        <w:tab/>
        <w:t>Device Types</w:t>
      </w:r>
      <w:bookmarkEnd w:id="151"/>
      <w:bookmarkEnd w:id="152"/>
      <w:bookmarkEnd w:id="153"/>
      <w:r w:rsidR="00BB006E" w:rsidDel="00E95AA8">
        <w:rPr>
          <w:rFonts w:ascii="Arial" w:hAnsi="Arial"/>
          <w:sz w:val="32"/>
          <w:lang w:val="en-US"/>
        </w:rPr>
        <w:t xml:space="preserve"> </w:t>
      </w:r>
    </w:p>
    <w:p w14:paraId="11DA6F17" w14:textId="741BE34B" w:rsidR="00FB3851" w:rsidRPr="00225F59" w:rsidRDefault="00FB3851" w:rsidP="00FB3851">
      <w:pPr>
        <w:keepNext/>
        <w:keepLines/>
        <w:spacing w:before="120"/>
        <w:ind w:left="1134" w:hanging="1134"/>
        <w:outlineLvl w:val="2"/>
        <w:rPr>
          <w:rFonts w:ascii="Arial" w:hAnsi="Arial"/>
          <w:sz w:val="28"/>
          <w:lang w:eastAsia="zh-CN"/>
        </w:rPr>
      </w:pPr>
      <w:r>
        <w:rPr>
          <w:rFonts w:ascii="Arial" w:hAnsi="Arial" w:hint="eastAsia"/>
          <w:sz w:val="28"/>
          <w:lang w:eastAsia="zh-CN"/>
        </w:rPr>
        <w:t>2</w:t>
      </w:r>
      <w:r w:rsidRPr="00225F59">
        <w:rPr>
          <w:rFonts w:ascii="Arial" w:hAnsi="Arial"/>
          <w:sz w:val="28"/>
        </w:rPr>
        <w:t>.</w:t>
      </w:r>
      <w:r>
        <w:rPr>
          <w:rFonts w:ascii="Arial" w:hAnsi="Arial" w:hint="eastAsia"/>
          <w:sz w:val="28"/>
          <w:lang w:eastAsia="zh-CN"/>
        </w:rPr>
        <w:t>2</w:t>
      </w:r>
      <w:r w:rsidRPr="00225F59">
        <w:rPr>
          <w:rFonts w:ascii="Arial" w:hAnsi="Arial"/>
          <w:sz w:val="28"/>
        </w:rPr>
        <w:t>.</w:t>
      </w:r>
      <w:r>
        <w:rPr>
          <w:rFonts w:ascii="Arial" w:hAnsi="Arial" w:hint="eastAsia"/>
          <w:sz w:val="28"/>
          <w:lang w:eastAsia="zh-CN"/>
        </w:rPr>
        <w:t>1</w:t>
      </w:r>
      <w:r w:rsidRPr="00225F59">
        <w:rPr>
          <w:rFonts w:ascii="Arial" w:hAnsi="Arial"/>
          <w:sz w:val="28"/>
        </w:rPr>
        <w:tab/>
        <w:t xml:space="preserve">Device type </w:t>
      </w:r>
      <w:r>
        <w:rPr>
          <w:rFonts w:ascii="Arial" w:hAnsi="Arial" w:hint="eastAsia"/>
          <w:sz w:val="28"/>
          <w:lang w:eastAsia="zh-CN"/>
        </w:rPr>
        <w:t>1</w:t>
      </w:r>
      <w:r w:rsidRPr="00225F59">
        <w:rPr>
          <w:rFonts w:ascii="Arial" w:hAnsi="Arial"/>
          <w:sz w:val="28"/>
        </w:rPr>
        <w:t xml:space="preserve">: </w:t>
      </w:r>
      <w:r>
        <w:rPr>
          <w:rFonts w:ascii="Arial" w:hAnsi="Arial"/>
          <w:sz w:val="28"/>
          <w:lang w:val="en-US"/>
        </w:rPr>
        <w:t>Four-Microphone Prototype Device</w:t>
      </w:r>
    </w:p>
    <w:p w14:paraId="2D95CA23" w14:textId="77777777" w:rsidR="00BB006E" w:rsidRPr="00545763" w:rsidRDefault="00BB006E" w:rsidP="00BB006E">
      <w:pPr>
        <w:rPr>
          <w:lang w:val="en-US" w:eastAsia="zh-CN"/>
        </w:rPr>
      </w:pPr>
      <w:r>
        <w:rPr>
          <w:rFonts w:hint="eastAsia"/>
          <w:lang w:val="en-US" w:eastAsia="zh-CN"/>
        </w:rPr>
        <w:t>TBD</w:t>
      </w:r>
    </w:p>
    <w:p w14:paraId="66786E6A" w14:textId="536AF2DB" w:rsidR="00BB006E" w:rsidRPr="00225F59" w:rsidRDefault="001F47BC" w:rsidP="00BB006E">
      <w:pPr>
        <w:keepNext/>
        <w:keepLines/>
        <w:spacing w:before="120"/>
        <w:ind w:left="1134" w:hanging="1134"/>
        <w:outlineLvl w:val="2"/>
        <w:rPr>
          <w:rFonts w:ascii="Arial" w:hAnsi="Arial"/>
          <w:sz w:val="28"/>
          <w:lang w:eastAsia="zh-CN"/>
        </w:rPr>
      </w:pPr>
      <w:bookmarkStart w:id="154" w:name="_Toc156856149"/>
      <w:bookmarkStart w:id="155" w:name="_Toc156856812"/>
      <w:bookmarkStart w:id="156" w:name="_Toc159950468"/>
      <w:r>
        <w:rPr>
          <w:rFonts w:ascii="Arial" w:hAnsi="Arial" w:hint="eastAsia"/>
          <w:sz w:val="28"/>
          <w:lang w:eastAsia="zh-CN"/>
        </w:rPr>
        <w:t>2</w:t>
      </w:r>
      <w:r w:rsidR="00BB006E" w:rsidRPr="00225F59">
        <w:rPr>
          <w:rFonts w:ascii="Arial" w:hAnsi="Arial"/>
          <w:sz w:val="28"/>
        </w:rPr>
        <w:t>.</w:t>
      </w:r>
      <w:r w:rsidR="00BB006E">
        <w:rPr>
          <w:rFonts w:ascii="Arial" w:hAnsi="Arial" w:hint="eastAsia"/>
          <w:sz w:val="28"/>
          <w:lang w:eastAsia="zh-CN"/>
        </w:rPr>
        <w:t>2</w:t>
      </w:r>
      <w:r w:rsidR="00BB006E" w:rsidRPr="00225F59">
        <w:rPr>
          <w:rFonts w:ascii="Arial" w:hAnsi="Arial"/>
          <w:sz w:val="28"/>
        </w:rPr>
        <w:t>.2</w:t>
      </w:r>
      <w:r w:rsidR="00BB006E" w:rsidRPr="00225F59">
        <w:rPr>
          <w:rFonts w:ascii="Arial" w:hAnsi="Arial"/>
          <w:sz w:val="28"/>
        </w:rPr>
        <w:tab/>
        <w:t xml:space="preserve">Device type 2: </w:t>
      </w:r>
      <w:bookmarkEnd w:id="154"/>
      <w:bookmarkEnd w:id="155"/>
      <w:bookmarkEnd w:id="156"/>
      <w:r w:rsidR="00BB006E">
        <w:rPr>
          <w:rFonts w:ascii="Arial" w:hAnsi="Arial" w:hint="eastAsia"/>
          <w:sz w:val="28"/>
          <w:lang w:eastAsia="zh-CN"/>
        </w:rPr>
        <w:t>Three</w:t>
      </w:r>
      <w:r w:rsidR="00BB006E" w:rsidRPr="008863EB">
        <w:rPr>
          <w:rFonts w:ascii="Arial" w:hAnsi="Arial"/>
          <w:sz w:val="28"/>
        </w:rPr>
        <w:t>-Microphone</w:t>
      </w:r>
      <w:r w:rsidR="00BB006E" w:rsidRPr="009C4FFD">
        <w:rPr>
          <w:rFonts w:ascii="Arial" w:hAnsi="Arial"/>
          <w:sz w:val="28"/>
        </w:rPr>
        <w:t xml:space="preserve"> Smartphone device</w:t>
      </w:r>
    </w:p>
    <w:p w14:paraId="3530C036" w14:textId="77777777" w:rsidR="00BB006E" w:rsidRPr="00545763" w:rsidRDefault="00BB006E" w:rsidP="00BB006E">
      <w:pPr>
        <w:rPr>
          <w:lang w:val="en-US" w:eastAsia="zh-CN"/>
        </w:rPr>
      </w:pPr>
      <w:bookmarkStart w:id="157" w:name="_Toc156856150"/>
      <w:bookmarkStart w:id="158" w:name="_Toc156856813"/>
      <w:bookmarkStart w:id="159" w:name="_Toc159950469"/>
      <w:r>
        <w:rPr>
          <w:rFonts w:hint="eastAsia"/>
          <w:lang w:val="en-US" w:eastAsia="zh-CN"/>
        </w:rPr>
        <w:t>TBD</w:t>
      </w:r>
    </w:p>
    <w:p w14:paraId="2A4A9A15" w14:textId="44AB90BC" w:rsidR="00BB006E" w:rsidRPr="00225F59" w:rsidRDefault="001F47BC" w:rsidP="00BB006E">
      <w:pPr>
        <w:keepNext/>
        <w:keepLines/>
        <w:spacing w:before="120"/>
        <w:ind w:left="1134" w:hanging="1134"/>
        <w:outlineLvl w:val="2"/>
        <w:rPr>
          <w:rFonts w:ascii="Arial" w:hAnsi="Arial"/>
          <w:sz w:val="28"/>
          <w:lang w:eastAsia="zh-CN"/>
        </w:rPr>
      </w:pPr>
      <w:r>
        <w:rPr>
          <w:rFonts w:ascii="Arial" w:hAnsi="Arial" w:hint="eastAsia"/>
          <w:sz w:val="28"/>
          <w:lang w:eastAsia="zh-CN"/>
        </w:rPr>
        <w:t>2</w:t>
      </w:r>
      <w:r w:rsidR="00BB006E" w:rsidRPr="00225F59">
        <w:rPr>
          <w:rFonts w:ascii="Arial" w:hAnsi="Arial"/>
          <w:sz w:val="28"/>
        </w:rPr>
        <w:t>.</w:t>
      </w:r>
      <w:r w:rsidR="00BB006E">
        <w:rPr>
          <w:rFonts w:ascii="Arial" w:hAnsi="Arial" w:hint="eastAsia"/>
          <w:sz w:val="28"/>
          <w:lang w:eastAsia="zh-CN"/>
        </w:rPr>
        <w:t>2</w:t>
      </w:r>
      <w:r w:rsidR="00BB006E" w:rsidRPr="00225F59">
        <w:rPr>
          <w:rFonts w:ascii="Arial" w:hAnsi="Arial"/>
          <w:sz w:val="28"/>
        </w:rPr>
        <w:t>.3</w:t>
      </w:r>
      <w:r w:rsidR="00BB006E" w:rsidRPr="00225F59">
        <w:rPr>
          <w:rFonts w:ascii="Arial" w:hAnsi="Arial"/>
          <w:sz w:val="28"/>
        </w:rPr>
        <w:tab/>
        <w:t xml:space="preserve">Device type 3: </w:t>
      </w:r>
      <w:bookmarkEnd w:id="157"/>
      <w:bookmarkEnd w:id="158"/>
      <w:bookmarkEnd w:id="159"/>
      <w:r w:rsidR="00BB006E" w:rsidRPr="009C4FFD">
        <w:rPr>
          <w:rFonts w:ascii="Arial" w:hAnsi="Arial"/>
          <w:sz w:val="28"/>
        </w:rPr>
        <w:t>Four-Microphone Smartphone</w:t>
      </w:r>
      <w:r w:rsidR="00BB006E">
        <w:rPr>
          <w:rFonts w:ascii="Arial" w:hAnsi="Arial" w:hint="eastAsia"/>
          <w:sz w:val="28"/>
          <w:lang w:eastAsia="zh-CN"/>
        </w:rPr>
        <w:t xml:space="preserve"> </w:t>
      </w:r>
      <w:r w:rsidR="00BB006E" w:rsidRPr="009C4FFD">
        <w:rPr>
          <w:rFonts w:ascii="Arial" w:hAnsi="Arial"/>
          <w:sz w:val="28"/>
        </w:rPr>
        <w:t>device</w:t>
      </w:r>
      <w:r w:rsidR="00BB006E">
        <w:rPr>
          <w:rFonts w:ascii="Arial" w:hAnsi="Arial" w:hint="eastAsia"/>
          <w:sz w:val="28"/>
          <w:lang w:eastAsia="zh-CN"/>
        </w:rPr>
        <w:t xml:space="preserve"> 1</w:t>
      </w:r>
    </w:p>
    <w:p w14:paraId="0B05CF87" w14:textId="77777777" w:rsidR="00BB006E" w:rsidRPr="00545763" w:rsidRDefault="00BB006E" w:rsidP="00BB006E">
      <w:pPr>
        <w:rPr>
          <w:lang w:val="en-US" w:eastAsia="zh-CN"/>
        </w:rPr>
      </w:pPr>
      <w:r>
        <w:rPr>
          <w:rFonts w:hint="eastAsia"/>
          <w:lang w:val="en-US" w:eastAsia="zh-CN"/>
        </w:rPr>
        <w:t>TBD</w:t>
      </w:r>
    </w:p>
    <w:p w14:paraId="78F734D9" w14:textId="130F77D5" w:rsidR="00BB006E" w:rsidRPr="00225F59" w:rsidRDefault="001F47BC" w:rsidP="00BB006E">
      <w:pPr>
        <w:keepNext/>
        <w:keepLines/>
        <w:spacing w:before="120"/>
        <w:ind w:left="1134" w:hanging="1134"/>
        <w:outlineLvl w:val="2"/>
        <w:rPr>
          <w:rFonts w:ascii="Arial" w:hAnsi="Arial"/>
          <w:sz w:val="28"/>
        </w:rPr>
      </w:pPr>
      <w:bookmarkStart w:id="160" w:name="_Toc156856151"/>
      <w:bookmarkStart w:id="161" w:name="_Toc156856814"/>
      <w:bookmarkStart w:id="162" w:name="_Toc159950470"/>
      <w:r>
        <w:rPr>
          <w:rFonts w:ascii="Arial" w:hAnsi="Arial" w:hint="eastAsia"/>
          <w:sz w:val="28"/>
          <w:lang w:eastAsia="zh-CN"/>
        </w:rPr>
        <w:lastRenderedPageBreak/>
        <w:t>2</w:t>
      </w:r>
      <w:r w:rsidR="00BB006E" w:rsidRPr="00225F59">
        <w:rPr>
          <w:rFonts w:ascii="Arial" w:hAnsi="Arial"/>
          <w:sz w:val="28"/>
        </w:rPr>
        <w:t>.</w:t>
      </w:r>
      <w:r w:rsidR="00BB006E">
        <w:rPr>
          <w:rFonts w:ascii="Arial" w:hAnsi="Arial" w:hint="eastAsia"/>
          <w:sz w:val="28"/>
          <w:lang w:eastAsia="zh-CN"/>
        </w:rPr>
        <w:t>2</w:t>
      </w:r>
      <w:r w:rsidR="00BB006E" w:rsidRPr="00225F59">
        <w:rPr>
          <w:rFonts w:ascii="Arial" w:hAnsi="Arial"/>
          <w:sz w:val="28"/>
        </w:rPr>
        <w:t>.4</w:t>
      </w:r>
      <w:r w:rsidR="00BB006E" w:rsidRPr="00225F59">
        <w:rPr>
          <w:rFonts w:ascii="Arial" w:hAnsi="Arial"/>
          <w:sz w:val="28"/>
        </w:rPr>
        <w:tab/>
        <w:t xml:space="preserve">Device type </w:t>
      </w:r>
      <w:r w:rsidR="00BB006E">
        <w:rPr>
          <w:rFonts w:ascii="Arial" w:hAnsi="Arial" w:hint="eastAsia"/>
          <w:sz w:val="28"/>
          <w:lang w:eastAsia="zh-CN"/>
        </w:rPr>
        <w:t>4</w:t>
      </w:r>
      <w:r w:rsidR="00BB006E" w:rsidRPr="00225F59">
        <w:rPr>
          <w:rFonts w:ascii="Arial" w:hAnsi="Arial"/>
          <w:sz w:val="28"/>
        </w:rPr>
        <w:t xml:space="preserve">: </w:t>
      </w:r>
      <w:bookmarkEnd w:id="160"/>
      <w:bookmarkEnd w:id="161"/>
      <w:bookmarkEnd w:id="162"/>
      <w:r w:rsidR="00BB006E" w:rsidRPr="009C4FFD">
        <w:rPr>
          <w:rFonts w:ascii="Arial" w:hAnsi="Arial"/>
          <w:sz w:val="28"/>
        </w:rPr>
        <w:t>Four-Microphone Smartphone</w:t>
      </w:r>
      <w:r w:rsidR="00BB006E">
        <w:rPr>
          <w:rFonts w:ascii="Arial" w:hAnsi="Arial" w:hint="eastAsia"/>
          <w:sz w:val="28"/>
          <w:lang w:eastAsia="zh-CN"/>
        </w:rPr>
        <w:t xml:space="preserve"> </w:t>
      </w:r>
      <w:r w:rsidR="00BB006E" w:rsidRPr="009C4FFD">
        <w:rPr>
          <w:rFonts w:ascii="Arial" w:hAnsi="Arial"/>
          <w:sz w:val="28"/>
        </w:rPr>
        <w:t>device</w:t>
      </w:r>
      <w:r w:rsidR="00BB006E">
        <w:rPr>
          <w:rFonts w:ascii="Arial" w:hAnsi="Arial" w:hint="eastAsia"/>
          <w:sz w:val="28"/>
          <w:lang w:eastAsia="zh-CN"/>
        </w:rPr>
        <w:t xml:space="preserve"> 2 </w:t>
      </w:r>
    </w:p>
    <w:p w14:paraId="3EB35B9F" w14:textId="77777777" w:rsidR="00BB006E" w:rsidRDefault="00BB006E" w:rsidP="00BB006E">
      <w:pPr>
        <w:rPr>
          <w:lang w:val="en-US" w:eastAsia="zh-CN"/>
        </w:rPr>
      </w:pPr>
      <w:r>
        <w:rPr>
          <w:rFonts w:hint="eastAsia"/>
          <w:lang w:val="en-US" w:eastAsia="zh-CN"/>
        </w:rPr>
        <w:t>TBD</w:t>
      </w:r>
    </w:p>
    <w:p w14:paraId="03ACF563" w14:textId="63820C33" w:rsidR="001F47BC" w:rsidRPr="00CB70F9" w:rsidRDefault="001F47BC" w:rsidP="00CB70F9">
      <w:pPr>
        <w:pStyle w:val="ListParagraph"/>
        <w:keepNext/>
        <w:keepLines/>
        <w:numPr>
          <w:ilvl w:val="2"/>
          <w:numId w:val="33"/>
        </w:numPr>
        <w:spacing w:before="120"/>
        <w:outlineLvl w:val="2"/>
        <w:rPr>
          <w:rFonts w:ascii="Arial" w:hAnsi="Arial"/>
          <w:sz w:val="28"/>
        </w:rPr>
      </w:pPr>
      <w:r w:rsidRPr="00CB70F9">
        <w:rPr>
          <w:rFonts w:ascii="Arial" w:hAnsi="Arial"/>
          <w:sz w:val="28"/>
        </w:rPr>
        <w:t xml:space="preserve">Device type </w:t>
      </w:r>
      <w:r w:rsidRPr="00CB70F9">
        <w:rPr>
          <w:rFonts w:ascii="Arial" w:hAnsi="Arial" w:hint="eastAsia"/>
          <w:sz w:val="28"/>
          <w:lang w:eastAsia="zh-CN"/>
        </w:rPr>
        <w:t>5</w:t>
      </w:r>
      <w:r w:rsidRPr="00CB70F9">
        <w:rPr>
          <w:rFonts w:ascii="Arial" w:hAnsi="Arial"/>
          <w:sz w:val="28"/>
        </w:rPr>
        <w:t xml:space="preserve">: </w:t>
      </w:r>
      <w:r w:rsidRPr="00CB70F9">
        <w:rPr>
          <w:rFonts w:ascii="Arial" w:hAnsi="Arial" w:hint="eastAsia"/>
          <w:sz w:val="28"/>
          <w:lang w:eastAsia="zh-CN"/>
        </w:rPr>
        <w:t>Three</w:t>
      </w:r>
      <w:r w:rsidRPr="00CB70F9">
        <w:rPr>
          <w:rFonts w:ascii="Arial" w:hAnsi="Arial"/>
          <w:sz w:val="28"/>
        </w:rPr>
        <w:t>-Microphone XR</w:t>
      </w:r>
      <w:r w:rsidRPr="00CB70F9">
        <w:rPr>
          <w:rFonts w:ascii="Arial" w:hAnsi="Arial" w:hint="eastAsia"/>
          <w:sz w:val="28"/>
          <w:lang w:eastAsia="zh-CN"/>
        </w:rPr>
        <w:t xml:space="preserve"> </w:t>
      </w:r>
      <w:r w:rsidRPr="00CB70F9">
        <w:rPr>
          <w:rFonts w:ascii="Arial" w:hAnsi="Arial"/>
          <w:sz w:val="28"/>
        </w:rPr>
        <w:t>HMD</w:t>
      </w:r>
      <w:r w:rsidRPr="00CB70F9">
        <w:rPr>
          <w:rFonts w:ascii="Arial" w:hAnsi="Arial" w:hint="eastAsia"/>
          <w:sz w:val="28"/>
          <w:lang w:eastAsia="zh-CN"/>
        </w:rPr>
        <w:t xml:space="preserve"> device</w:t>
      </w:r>
    </w:p>
    <w:p w14:paraId="3E41EF32" w14:textId="598F846C" w:rsidR="00BB006E" w:rsidRDefault="002057FD" w:rsidP="00BB006E">
      <w:pPr>
        <w:rPr>
          <w:ins w:id="163" w:author="Nien Wu 吴宁航" w:date="2025-05-21T10:58:00Z" w16du:dateUtc="2025-05-21T01:58:00Z"/>
          <w:lang w:val="en-US" w:eastAsia="zh-CN"/>
        </w:rPr>
      </w:pPr>
      <w:r>
        <w:rPr>
          <w:rFonts w:hint="eastAsia"/>
          <w:lang w:val="en-US" w:eastAsia="zh-CN"/>
        </w:rPr>
        <w:t>TBD</w:t>
      </w:r>
      <w:ins w:id="164" w:author="Nien Wu 吴宁航" w:date="2025-05-21T10:58:00Z" w16du:dateUtc="2025-05-21T01:58:00Z">
        <w:r w:rsidR="00144BE4">
          <w:rPr>
            <w:lang w:val="en-US" w:eastAsia="zh-CN"/>
          </w:rPr>
          <w:br/>
        </w:r>
      </w:ins>
    </w:p>
    <w:p w14:paraId="0584B380" w14:textId="77777777" w:rsidR="00144BE4" w:rsidRDefault="00144BE4" w:rsidP="00BB006E">
      <w:pPr>
        <w:rPr>
          <w:ins w:id="165" w:author="Nien Wu 吴宁航" w:date="2025-05-21T10:58:00Z" w16du:dateUtc="2025-05-21T01:58:00Z"/>
          <w:lang w:val="en-US" w:eastAsia="zh-CN"/>
        </w:rPr>
      </w:pPr>
    </w:p>
    <w:p w14:paraId="07E0E47D" w14:textId="77777777" w:rsidR="00144BE4" w:rsidRDefault="00144BE4" w:rsidP="00144BE4">
      <w:pPr>
        <w:keepNext/>
        <w:keepLines/>
        <w:spacing w:before="180"/>
        <w:ind w:left="1134" w:hanging="1134"/>
        <w:outlineLvl w:val="1"/>
        <w:rPr>
          <w:ins w:id="166" w:author="Nien Wu 吴宁航" w:date="2025-05-21T11:07:00Z" w16du:dateUtc="2025-05-21T02:07:00Z"/>
          <w:rFonts w:ascii="Arial" w:hAnsi="Arial"/>
          <w:sz w:val="32"/>
          <w:lang w:val="en-US" w:eastAsia="zh-CN"/>
        </w:rPr>
      </w:pPr>
      <w:ins w:id="167" w:author="Nien Wu 吴宁航" w:date="2025-05-21T10:58:00Z" w16du:dateUtc="2025-05-21T01:58:00Z">
        <w:r>
          <w:rPr>
            <w:rFonts w:ascii="Arial" w:hAnsi="Arial"/>
            <w:sz w:val="32"/>
            <w:lang w:val="en-US" w:eastAsia="zh-CN"/>
          </w:rPr>
          <w:t>4</w:t>
        </w:r>
        <w:r>
          <w:rPr>
            <w:rFonts w:ascii="Arial" w:hAnsi="Arial"/>
            <w:sz w:val="32"/>
            <w:lang w:val="en-US"/>
          </w:rPr>
          <w:t>.3</w:t>
        </w:r>
        <w:r>
          <w:rPr>
            <w:rFonts w:ascii="Arial" w:hAnsi="Arial"/>
            <w:sz w:val="32"/>
            <w:lang w:val="en-US"/>
          </w:rPr>
          <w:tab/>
          <w:t>D</w:t>
        </w:r>
        <w:r>
          <w:rPr>
            <w:rFonts w:ascii="Arial" w:hAnsi="Arial"/>
            <w:sz w:val="32"/>
            <w:lang w:val="en-US" w:eastAsia="zh-CN"/>
          </w:rPr>
          <w:t>atabase</w:t>
        </w:r>
      </w:ins>
    </w:p>
    <w:p w14:paraId="7AC7B4A3" w14:textId="4BFDD0AE" w:rsidR="005F0A70" w:rsidRDefault="005F0A70" w:rsidP="000E48D0">
      <w:pPr>
        <w:keepNext/>
        <w:keepLines/>
        <w:spacing w:before="120"/>
        <w:ind w:left="1134" w:hanging="1134"/>
        <w:outlineLvl w:val="2"/>
        <w:rPr>
          <w:ins w:id="168" w:author="Nien Wu 吴宁航" w:date="2025-05-21T11:09:00Z" w16du:dateUtc="2025-05-21T02:09:00Z"/>
          <w:rFonts w:ascii="Arial" w:hAnsi="Arial"/>
          <w:sz w:val="28"/>
          <w:lang w:eastAsia="zh-CN"/>
        </w:rPr>
      </w:pPr>
      <w:bookmarkStart w:id="169" w:name="_Hlk198718208"/>
      <w:ins w:id="170" w:author="Nien Wu 吴宁航" w:date="2025-05-21T11:07:00Z" w16du:dateUtc="2025-05-21T02:07:00Z">
        <w:r w:rsidRPr="005F0A70">
          <w:rPr>
            <w:rFonts w:ascii="Arial" w:hAnsi="Arial"/>
            <w:sz w:val="28"/>
            <w:lang w:eastAsia="zh-CN"/>
          </w:rPr>
          <w:t>4</w:t>
        </w:r>
        <w:r w:rsidRPr="005F0A70">
          <w:rPr>
            <w:rFonts w:ascii="Arial" w:hAnsi="Arial"/>
            <w:sz w:val="28"/>
          </w:rPr>
          <w:t>.</w:t>
        </w:r>
      </w:ins>
      <w:ins w:id="171" w:author="Nien Wu 吴宁航" w:date="2025-05-21T11:10:00Z" w16du:dateUtc="2025-05-21T02:10:00Z">
        <w:r w:rsidR="00FE2996">
          <w:rPr>
            <w:rFonts w:ascii="Arial" w:hAnsi="Arial"/>
            <w:sz w:val="28"/>
            <w:lang w:eastAsia="zh-CN"/>
          </w:rPr>
          <w:t>3</w:t>
        </w:r>
      </w:ins>
      <w:ins w:id="172" w:author="Nien Wu 吴宁航" w:date="2025-05-21T11:07:00Z" w16du:dateUtc="2025-05-21T02:07:00Z">
        <w:r w:rsidRPr="005F0A70">
          <w:rPr>
            <w:rFonts w:ascii="Arial" w:hAnsi="Arial"/>
            <w:sz w:val="28"/>
          </w:rPr>
          <w:t>.</w:t>
        </w:r>
        <w:r w:rsidRPr="005F0A70">
          <w:rPr>
            <w:rFonts w:ascii="Arial" w:hAnsi="Arial" w:hint="eastAsia"/>
            <w:sz w:val="28"/>
            <w:lang w:eastAsia="zh-CN"/>
          </w:rPr>
          <w:t>1</w:t>
        </w:r>
        <w:r w:rsidRPr="005F0A70">
          <w:rPr>
            <w:rFonts w:ascii="Arial" w:hAnsi="Arial"/>
            <w:sz w:val="28"/>
          </w:rPr>
          <w:tab/>
        </w:r>
      </w:ins>
      <w:ins w:id="173" w:author="Nien Wu 吴宁航" w:date="2025-05-21T11:08:00Z" w16du:dateUtc="2025-05-21T02:08:00Z">
        <w:r w:rsidR="000A1BC3">
          <w:rPr>
            <w:rFonts w:ascii="Arial" w:hAnsi="Arial"/>
            <w:sz w:val="28"/>
          </w:rPr>
          <w:t xml:space="preserve">Principle of </w:t>
        </w:r>
        <w:r w:rsidR="000E48D0" w:rsidRPr="000B7AF7">
          <w:rPr>
            <w:rFonts w:ascii="Arial" w:hAnsi="Arial"/>
            <w:sz w:val="28"/>
            <w:lang w:eastAsia="zh-CN"/>
          </w:rPr>
          <w:t>scenario</w:t>
        </w:r>
        <w:r w:rsidR="000E48D0">
          <w:rPr>
            <w:rFonts w:ascii="Arial" w:hAnsi="Arial"/>
            <w:sz w:val="28"/>
            <w:lang w:eastAsia="zh-CN"/>
          </w:rPr>
          <w:t>s and database design</w:t>
        </w:r>
      </w:ins>
    </w:p>
    <w:bookmarkEnd w:id="169"/>
    <w:p w14:paraId="71629D8D" w14:textId="15731087" w:rsidR="00FE2996" w:rsidRDefault="00FE2996" w:rsidP="00FE2996">
      <w:pPr>
        <w:widowControl w:val="0"/>
        <w:spacing w:after="120" w:line="240" w:lineRule="atLeast"/>
        <w:jc w:val="both"/>
        <w:rPr>
          <w:ins w:id="174" w:author="Nien Wu 吴宁航" w:date="2025-05-21T11:23:00Z" w16du:dateUtc="2025-05-21T02:23:00Z"/>
          <w:rFonts w:ascii="Arial" w:eastAsiaTheme="minorEastAsia" w:hAnsi="Arial"/>
          <w:lang w:val="en-US" w:eastAsia="zh-CN"/>
        </w:rPr>
      </w:pPr>
      <w:ins w:id="175" w:author="Nien Wu 吴宁航" w:date="2025-05-21T11:09:00Z" w16du:dateUtc="2025-05-21T02:09:00Z">
        <w:r>
          <w:rPr>
            <w:rFonts w:ascii="Arial" w:eastAsia="Times New Roman" w:hAnsi="Arial"/>
          </w:rPr>
          <w:t>The following</w:t>
        </w:r>
        <w:r w:rsidRPr="000333DF">
          <w:rPr>
            <w:rFonts w:ascii="Arial" w:eastAsia="Times New Roman" w:hAnsi="Arial"/>
            <w:lang w:val="en-US"/>
          </w:rPr>
          <w:t xml:space="preserve"> should be considered when designing the databases</w:t>
        </w:r>
        <w:r>
          <w:rPr>
            <w:rFonts w:ascii="Arial" w:eastAsia="Times New Roman" w:hAnsi="Arial"/>
            <w:lang w:val="en-US"/>
          </w:rPr>
          <w:t>:</w:t>
        </w:r>
      </w:ins>
    </w:p>
    <w:p w14:paraId="72CE02CB" w14:textId="109A3B41" w:rsidR="004E2D94" w:rsidRDefault="00FE2996" w:rsidP="00C12B90">
      <w:pPr>
        <w:keepNext/>
        <w:keepLines/>
        <w:spacing w:before="120"/>
        <w:outlineLvl w:val="3"/>
        <w:rPr>
          <w:ins w:id="176" w:author="Nien Wu 吴宁航" w:date="2025-05-21T11:22:00Z" w16du:dateUtc="2025-05-21T02:22:00Z"/>
          <w:rFonts w:ascii="Arial" w:eastAsia="宋体" w:hAnsi="Arial"/>
          <w:sz w:val="24"/>
          <w:lang w:eastAsia="zh-CN"/>
        </w:rPr>
      </w:pPr>
      <w:bookmarkStart w:id="177" w:name="_Hlk198719117"/>
      <w:ins w:id="178" w:author="Nien Wu 吴宁航" w:date="2025-05-21T11:09:00Z" w16du:dateUtc="2025-05-21T02:09:00Z">
        <w:r w:rsidRPr="00C12B90">
          <w:rPr>
            <w:rFonts w:ascii="Arial" w:eastAsia="宋体" w:hAnsi="Arial"/>
            <w:sz w:val="24"/>
            <w:lang w:eastAsia="zh-CN"/>
            <w:rPrChange w:id="179" w:author="Nien Wu 吴宁航" w:date="2025-05-21T11:11:00Z" w16du:dateUtc="2025-05-21T02:11:00Z">
              <w:rPr>
                <w:rFonts w:ascii="Arial" w:hAnsi="Arial"/>
                <w:sz w:val="28"/>
                <w:lang w:eastAsia="zh-CN"/>
              </w:rPr>
            </w:rPrChange>
          </w:rPr>
          <w:t>4</w:t>
        </w:r>
        <w:r w:rsidRPr="00C12B90">
          <w:rPr>
            <w:rFonts w:ascii="Arial" w:eastAsia="宋体" w:hAnsi="Arial"/>
            <w:sz w:val="24"/>
            <w:lang w:eastAsia="zh-CN"/>
            <w:rPrChange w:id="180" w:author="Nien Wu 吴宁航" w:date="2025-05-21T11:11:00Z" w16du:dateUtc="2025-05-21T02:11:00Z">
              <w:rPr>
                <w:rFonts w:ascii="Arial" w:hAnsi="Arial"/>
                <w:sz w:val="28"/>
              </w:rPr>
            </w:rPrChange>
          </w:rPr>
          <w:t>.</w:t>
        </w:r>
      </w:ins>
      <w:ins w:id="181" w:author="Nien Wu 吴宁航" w:date="2025-05-21T11:10:00Z" w16du:dateUtc="2025-05-21T02:10:00Z">
        <w:r w:rsidRPr="00C12B90">
          <w:rPr>
            <w:rFonts w:ascii="Arial" w:eastAsia="宋体" w:hAnsi="Arial"/>
            <w:sz w:val="24"/>
            <w:lang w:eastAsia="zh-CN"/>
            <w:rPrChange w:id="182" w:author="Nien Wu 吴宁航" w:date="2025-05-21T11:11:00Z" w16du:dateUtc="2025-05-21T02:11:00Z">
              <w:rPr>
                <w:rFonts w:ascii="Arial" w:hAnsi="Arial"/>
                <w:sz w:val="28"/>
                <w:lang w:eastAsia="zh-CN"/>
              </w:rPr>
            </w:rPrChange>
          </w:rPr>
          <w:t>3</w:t>
        </w:r>
      </w:ins>
      <w:ins w:id="183" w:author="Nien Wu 吴宁航" w:date="2025-05-21T11:09:00Z" w16du:dateUtc="2025-05-21T02:09:00Z">
        <w:r w:rsidRPr="00C12B90">
          <w:rPr>
            <w:rFonts w:ascii="Arial" w:eastAsia="宋体" w:hAnsi="Arial"/>
            <w:sz w:val="24"/>
            <w:lang w:eastAsia="zh-CN"/>
            <w:rPrChange w:id="184" w:author="Nien Wu 吴宁航" w:date="2025-05-21T11:11:00Z" w16du:dateUtc="2025-05-21T02:11:00Z">
              <w:rPr>
                <w:rFonts w:ascii="Arial" w:hAnsi="Arial"/>
                <w:sz w:val="28"/>
              </w:rPr>
            </w:rPrChange>
          </w:rPr>
          <w:t>.</w:t>
        </w:r>
      </w:ins>
      <w:ins w:id="185" w:author="Nien Wu 吴宁航" w:date="2025-05-21T11:10:00Z" w16du:dateUtc="2025-05-21T02:10:00Z">
        <w:r w:rsidRPr="00C12B90">
          <w:rPr>
            <w:rFonts w:ascii="Arial" w:eastAsia="宋体" w:hAnsi="Arial"/>
            <w:sz w:val="24"/>
            <w:lang w:eastAsia="zh-CN"/>
            <w:rPrChange w:id="186" w:author="Nien Wu 吴宁航" w:date="2025-05-21T11:11:00Z" w16du:dateUtc="2025-05-21T02:11:00Z">
              <w:rPr>
                <w:rFonts w:ascii="Arial" w:hAnsi="Arial"/>
                <w:sz w:val="28"/>
                <w:lang w:eastAsia="zh-CN"/>
              </w:rPr>
            </w:rPrChange>
          </w:rPr>
          <w:t>1.</w:t>
        </w:r>
      </w:ins>
      <w:ins w:id="187" w:author="Nien Wu 吴宁航" w:date="2025-05-21T11:11:00Z" w16du:dateUtc="2025-05-21T02:11:00Z">
        <w:r w:rsidR="00A67D9D">
          <w:rPr>
            <w:rFonts w:ascii="Arial" w:eastAsia="宋体" w:hAnsi="Arial"/>
            <w:sz w:val="24"/>
            <w:lang w:eastAsia="zh-CN"/>
          </w:rPr>
          <w:t>1</w:t>
        </w:r>
      </w:ins>
      <w:ins w:id="188" w:author="Nien Wu 吴宁航" w:date="2025-05-21T11:09:00Z" w16du:dateUtc="2025-05-21T02:09:00Z">
        <w:r w:rsidRPr="00C12B90">
          <w:rPr>
            <w:rFonts w:ascii="Arial" w:eastAsia="宋体" w:hAnsi="Arial"/>
            <w:sz w:val="24"/>
            <w:lang w:eastAsia="zh-CN"/>
            <w:rPrChange w:id="189" w:author="Nien Wu 吴宁航" w:date="2025-05-21T11:11:00Z" w16du:dateUtc="2025-05-21T02:11:00Z">
              <w:rPr>
                <w:rFonts w:ascii="Arial" w:hAnsi="Arial"/>
                <w:sz w:val="28"/>
              </w:rPr>
            </w:rPrChange>
          </w:rPr>
          <w:tab/>
        </w:r>
      </w:ins>
      <w:ins w:id="190" w:author="Nien Wu 吴宁航" w:date="2025-05-21T11:04:00Z" w16du:dateUtc="2025-05-21T02:04:00Z">
        <w:r w:rsidR="004E2D94" w:rsidRPr="00C12B90">
          <w:rPr>
            <w:rFonts w:ascii="Arial" w:eastAsia="宋体" w:hAnsi="Arial"/>
            <w:sz w:val="24"/>
            <w:lang w:eastAsia="zh-CN"/>
            <w:rPrChange w:id="191" w:author="Nien Wu 吴宁航" w:date="2025-05-21T11:11:00Z" w16du:dateUtc="2025-05-21T02:11:00Z">
              <w:rPr>
                <w:rFonts w:ascii="Arial" w:eastAsia="Times New Roman" w:hAnsi="Arial"/>
                <w:b/>
                <w:iCs/>
                <w:sz w:val="24"/>
                <w:lang w:val="en-US"/>
              </w:rPr>
            </w:rPrChange>
          </w:rPr>
          <w:t>Recording scenario types</w:t>
        </w:r>
      </w:ins>
    </w:p>
    <w:p w14:paraId="644E1B4F" w14:textId="370A836C" w:rsidR="004E2D94" w:rsidRPr="00FA252C" w:rsidRDefault="004E2D94">
      <w:pPr>
        <w:widowControl w:val="0"/>
        <w:spacing w:after="120" w:line="240" w:lineRule="atLeast"/>
        <w:jc w:val="both"/>
        <w:rPr>
          <w:ins w:id="192" w:author="Nien Wu 吴宁航" w:date="2025-05-21T11:04:00Z" w16du:dateUtc="2025-05-21T02:04:00Z"/>
          <w:rFonts w:ascii="Arial" w:eastAsia="Times New Roman" w:hAnsi="Arial"/>
          <w:rPrChange w:id="193" w:author="Nien Wu 吴宁航" w:date="2025-05-21T11:23:00Z" w16du:dateUtc="2025-05-21T02:23:00Z">
            <w:rPr>
              <w:ins w:id="194" w:author="Nien Wu 吴宁航" w:date="2025-05-21T11:04:00Z" w16du:dateUtc="2025-05-21T02:04:00Z"/>
              <w:rFonts w:ascii="Arial" w:eastAsia="Times New Roman" w:hAnsi="Arial"/>
              <w:lang w:val="en-US"/>
            </w:rPr>
          </w:rPrChange>
        </w:rPr>
        <w:pPrChange w:id="195" w:author="Nien Wu 吴宁航" w:date="2025-05-21T11:23:00Z" w16du:dateUtc="2025-05-21T02:23:00Z">
          <w:pPr>
            <w:widowControl w:val="0"/>
            <w:jc w:val="both"/>
          </w:pPr>
        </w:pPrChange>
      </w:pPr>
      <w:ins w:id="196" w:author="Nien Wu 吴宁航" w:date="2025-05-21T11:04:00Z" w16du:dateUtc="2025-05-21T02:04:00Z">
        <w:r w:rsidRPr="007C48BB">
          <w:rPr>
            <w:rFonts w:ascii="Arial" w:eastAsia="Times New Roman" w:hAnsi="Arial"/>
            <w:rPrChange w:id="197" w:author="Nien Wu 吴宁航" w:date="2025-05-21T11:22:00Z" w16du:dateUtc="2025-05-21T02:22:00Z">
              <w:rPr>
                <w:rFonts w:ascii="Arial" w:eastAsia="Times New Roman" w:hAnsi="Arial"/>
                <w:lang w:val="en-US"/>
              </w:rPr>
            </w:rPrChange>
          </w:rPr>
          <w:t>There are three recording scenario types proposed as follows:</w:t>
        </w:r>
      </w:ins>
    </w:p>
    <w:p w14:paraId="2D75E311" w14:textId="77777777" w:rsidR="004E2D94" w:rsidRPr="004D0966" w:rsidRDefault="004E2D94" w:rsidP="004E2D94">
      <w:pPr>
        <w:widowControl w:val="0"/>
        <w:spacing w:after="120" w:line="240" w:lineRule="atLeast"/>
        <w:jc w:val="both"/>
        <w:rPr>
          <w:ins w:id="198" w:author="Nien Wu 吴宁航" w:date="2025-05-21T11:04:00Z" w16du:dateUtc="2025-05-21T02:04:00Z"/>
          <w:rFonts w:eastAsia="Times New Roman"/>
          <w:b/>
          <w:sz w:val="22"/>
          <w:szCs w:val="22"/>
          <w:lang w:val="en-US"/>
        </w:rPr>
      </w:pPr>
      <w:ins w:id="199" w:author="Nien Wu 吴宁航" w:date="2025-05-21T11:04:00Z" w16du:dateUtc="2025-05-21T02:04:00Z">
        <w:r w:rsidRPr="004D0966">
          <w:rPr>
            <w:rFonts w:eastAsia="Times New Roman"/>
            <w:b/>
            <w:sz w:val="22"/>
            <w:szCs w:val="22"/>
            <w:lang w:val="en-US"/>
          </w:rPr>
          <w:t>Device characterization</w:t>
        </w:r>
      </w:ins>
    </w:p>
    <w:p w14:paraId="1E94BE72" w14:textId="77777777" w:rsidR="004E2D94" w:rsidRPr="004D0966" w:rsidRDefault="004E2D94" w:rsidP="004E2D94">
      <w:pPr>
        <w:widowControl w:val="0"/>
        <w:numPr>
          <w:ilvl w:val="0"/>
          <w:numId w:val="39"/>
        </w:numPr>
        <w:spacing w:after="120" w:line="240" w:lineRule="atLeast"/>
        <w:contextualSpacing/>
        <w:jc w:val="both"/>
        <w:rPr>
          <w:ins w:id="200" w:author="Nien Wu 吴宁航" w:date="2025-05-21T11:04:00Z" w16du:dateUtc="2025-05-21T02:04:00Z"/>
          <w:rFonts w:ascii="Arial" w:eastAsia="Times New Roman" w:hAnsi="Arial"/>
          <w:lang w:val="en-US"/>
        </w:rPr>
      </w:pPr>
      <w:ins w:id="201" w:author="Nien Wu 吴宁航" w:date="2025-05-21T11:04:00Z" w16du:dateUtc="2025-05-21T02:04:00Z">
        <w:r w:rsidRPr="004D0966">
          <w:rPr>
            <w:rFonts w:ascii="Arial" w:eastAsia="Times New Roman" w:hAnsi="Arial"/>
            <w:lang w:val="en-US"/>
          </w:rPr>
          <w:t>Recordings targeted to identify electro-acoustical characteristics of proposed target devices. For example, to identify device frequency response, etc.</w:t>
        </w:r>
      </w:ins>
    </w:p>
    <w:p w14:paraId="4B5AE8E4" w14:textId="77777777" w:rsidR="004E2D94" w:rsidRPr="004D0966" w:rsidRDefault="004E2D94" w:rsidP="004E2D94">
      <w:pPr>
        <w:widowControl w:val="0"/>
        <w:spacing w:after="120" w:line="240" w:lineRule="atLeast"/>
        <w:jc w:val="both"/>
        <w:rPr>
          <w:ins w:id="202" w:author="Nien Wu 吴宁航" w:date="2025-05-21T11:04:00Z" w16du:dateUtc="2025-05-21T02:04:00Z"/>
          <w:rFonts w:eastAsia="Times New Roman"/>
          <w:b/>
          <w:sz w:val="22"/>
          <w:szCs w:val="22"/>
          <w:lang w:val="en-US"/>
        </w:rPr>
      </w:pPr>
      <w:ins w:id="203" w:author="Nien Wu 吴宁航" w:date="2025-05-21T11:04:00Z" w16du:dateUtc="2025-05-21T02:04:00Z">
        <w:r w:rsidRPr="004D0966">
          <w:rPr>
            <w:rFonts w:eastAsia="Times New Roman"/>
            <w:b/>
            <w:sz w:val="22"/>
            <w:szCs w:val="22"/>
            <w:lang w:val="en-US"/>
          </w:rPr>
          <w:t>Development recordings</w:t>
        </w:r>
      </w:ins>
    </w:p>
    <w:p w14:paraId="79A5459F" w14:textId="77777777" w:rsidR="004E2D94" w:rsidRPr="004D0966" w:rsidRDefault="004E2D94" w:rsidP="004E2D94">
      <w:pPr>
        <w:widowControl w:val="0"/>
        <w:numPr>
          <w:ilvl w:val="0"/>
          <w:numId w:val="39"/>
        </w:numPr>
        <w:spacing w:after="120" w:line="240" w:lineRule="atLeast"/>
        <w:contextualSpacing/>
        <w:jc w:val="both"/>
        <w:rPr>
          <w:ins w:id="204" w:author="Nien Wu 吴宁航" w:date="2025-05-21T11:04:00Z" w16du:dateUtc="2025-05-21T02:04:00Z"/>
          <w:rFonts w:ascii="Arial" w:eastAsia="Times New Roman" w:hAnsi="Arial"/>
          <w:lang w:val="en-US"/>
        </w:rPr>
      </w:pPr>
      <w:ins w:id="205" w:author="Nien Wu 吴宁航" w:date="2025-05-21T11:04:00Z" w16du:dateUtc="2025-05-21T02:04:00Z">
        <w:r w:rsidRPr="004D0966">
          <w:rPr>
            <w:rFonts w:ascii="Arial" w:eastAsia="Times New Roman" w:hAnsi="Arial"/>
            <w:lang w:val="en-US"/>
          </w:rPr>
          <w:t xml:space="preserve">Recordings </w:t>
        </w:r>
        <w:proofErr w:type="gramStart"/>
        <w:r w:rsidRPr="004D0966">
          <w:rPr>
            <w:rFonts w:ascii="Arial" w:eastAsia="Times New Roman" w:hAnsi="Arial"/>
            <w:lang w:val="en-US"/>
          </w:rPr>
          <w:t>targeted</w:t>
        </w:r>
        <w:proofErr w:type="gramEnd"/>
        <w:r w:rsidRPr="004D0966">
          <w:rPr>
            <w:rFonts w:ascii="Arial" w:eastAsia="Times New Roman" w:hAnsi="Arial"/>
            <w:lang w:val="en-US"/>
          </w:rPr>
          <w:t xml:space="preserve"> to facilitate spatial capture algorithm development and potential tuning.</w:t>
        </w:r>
      </w:ins>
    </w:p>
    <w:p w14:paraId="546CD9F3" w14:textId="77777777" w:rsidR="004E2D94" w:rsidRPr="004D0966" w:rsidRDefault="004E2D94" w:rsidP="004E2D94">
      <w:pPr>
        <w:widowControl w:val="0"/>
        <w:spacing w:after="120" w:line="240" w:lineRule="atLeast"/>
        <w:jc w:val="both"/>
        <w:rPr>
          <w:ins w:id="206" w:author="Nien Wu 吴宁航" w:date="2025-05-21T11:04:00Z" w16du:dateUtc="2025-05-21T02:04:00Z"/>
          <w:rFonts w:eastAsia="Times New Roman"/>
          <w:b/>
          <w:sz w:val="22"/>
          <w:szCs w:val="22"/>
          <w:lang w:val="en-US"/>
        </w:rPr>
      </w:pPr>
      <w:ins w:id="207" w:author="Nien Wu 吴宁航" w:date="2025-05-21T11:04:00Z" w16du:dateUtc="2025-05-21T02:04:00Z">
        <w:r w:rsidRPr="004D0966">
          <w:rPr>
            <w:rFonts w:eastAsia="Times New Roman"/>
            <w:b/>
            <w:sz w:val="22"/>
            <w:szCs w:val="22"/>
            <w:lang w:val="en-US"/>
          </w:rPr>
          <w:t>Evaluation recordings</w:t>
        </w:r>
      </w:ins>
    </w:p>
    <w:p w14:paraId="6EF21C69" w14:textId="77777777" w:rsidR="004E2D94" w:rsidRPr="004D0966" w:rsidRDefault="004E2D94" w:rsidP="004E2D94">
      <w:pPr>
        <w:widowControl w:val="0"/>
        <w:numPr>
          <w:ilvl w:val="0"/>
          <w:numId w:val="39"/>
        </w:numPr>
        <w:spacing w:after="120" w:line="240" w:lineRule="atLeast"/>
        <w:contextualSpacing/>
        <w:jc w:val="both"/>
        <w:rPr>
          <w:ins w:id="208" w:author="Nien Wu 吴宁航" w:date="2025-05-21T11:04:00Z" w16du:dateUtc="2025-05-21T02:04:00Z"/>
          <w:rFonts w:ascii="Arial" w:eastAsia="Times New Roman" w:hAnsi="Arial"/>
          <w:lang w:val="en-US"/>
        </w:rPr>
      </w:pPr>
      <w:bookmarkStart w:id="209" w:name="OLE_LINK5"/>
      <w:ins w:id="210" w:author="Nien Wu 吴宁航" w:date="2025-05-21T11:04:00Z" w16du:dateUtc="2025-05-21T02:04:00Z">
        <w:r w:rsidRPr="004D0966">
          <w:rPr>
            <w:rFonts w:ascii="Arial" w:eastAsia="Times New Roman" w:hAnsi="Arial"/>
            <w:lang w:val="en-US"/>
          </w:rPr>
          <w:t xml:space="preserve">Recordings targeted to evaluate example solutions, including subjective and objective evaluation. For objective evaluation, alignment with TS 26.260 is expected. </w:t>
        </w:r>
      </w:ins>
    </w:p>
    <w:p w14:paraId="5938DFE1" w14:textId="77777777" w:rsidR="004E2D94" w:rsidRPr="004D0966" w:rsidRDefault="004E2D94" w:rsidP="004E2D94">
      <w:pPr>
        <w:widowControl w:val="0"/>
        <w:spacing w:after="120" w:line="240" w:lineRule="atLeast"/>
        <w:ind w:left="720"/>
        <w:contextualSpacing/>
        <w:jc w:val="both"/>
        <w:rPr>
          <w:ins w:id="211" w:author="Nien Wu 吴宁航" w:date="2025-05-21T11:04:00Z" w16du:dateUtc="2025-05-21T02:04:00Z"/>
          <w:sz w:val="22"/>
          <w:lang w:val="en-US"/>
        </w:rPr>
      </w:pPr>
    </w:p>
    <w:bookmarkEnd w:id="209"/>
    <w:p w14:paraId="75F19EC4" w14:textId="77777777" w:rsidR="004E2D94" w:rsidRPr="004D0966" w:rsidRDefault="004E2D94" w:rsidP="004E2D94">
      <w:pPr>
        <w:widowControl w:val="0"/>
        <w:jc w:val="both"/>
        <w:rPr>
          <w:ins w:id="212" w:author="Nien Wu 吴宁航" w:date="2025-05-21T11:04:00Z" w16du:dateUtc="2025-05-21T02:04:00Z"/>
          <w:rFonts w:ascii="Arial" w:eastAsia="Times New Roman" w:hAnsi="Arial"/>
          <w:lang w:val="en-US"/>
        </w:rPr>
      </w:pPr>
      <w:proofErr w:type="gramStart"/>
      <w:ins w:id="213" w:author="Nien Wu 吴宁航" w:date="2025-05-21T11:04:00Z" w16du:dateUtc="2025-05-21T02:04:00Z">
        <w:r w:rsidRPr="004D0966">
          <w:rPr>
            <w:rFonts w:ascii="Arial" w:eastAsia="Times New Roman" w:hAnsi="Arial"/>
            <w:lang w:val="en-US"/>
          </w:rPr>
          <w:t>Above</w:t>
        </w:r>
        <w:proofErr w:type="gramEnd"/>
        <w:r w:rsidRPr="004D0966">
          <w:rPr>
            <w:rFonts w:ascii="Arial" w:eastAsia="Times New Roman" w:hAnsi="Arial" w:hint="eastAsia"/>
            <w:lang w:val="en-US"/>
          </w:rPr>
          <w:t xml:space="preserve"> </w:t>
        </w:r>
        <w:r w:rsidRPr="004D0966">
          <w:rPr>
            <w:rFonts w:ascii="Arial" w:eastAsia="Times New Roman" w:hAnsi="Arial"/>
            <w:lang w:val="en-US"/>
          </w:rPr>
          <w:t>categories should not be understood as strictly orthogonal scenarios, as it is expected that certain scenarios/recordings may be useful for multiple purposes. Furthermore, while other recording scenario types may be anticipated than what is presented here, it is seen useful to consider whether and how the proposed recording scenarios would fit into the above recording scenario types.</w:t>
        </w:r>
      </w:ins>
    </w:p>
    <w:p w14:paraId="5164B1D9" w14:textId="77777777" w:rsidR="004E2D94" w:rsidRPr="004D0966" w:rsidRDefault="004E2D94" w:rsidP="004E2D94">
      <w:pPr>
        <w:widowControl w:val="0"/>
        <w:jc w:val="both"/>
        <w:rPr>
          <w:ins w:id="214" w:author="Nien Wu 吴宁航" w:date="2025-05-21T11:04:00Z" w16du:dateUtc="2025-05-21T02:04:00Z"/>
          <w:rFonts w:ascii="Calibri" w:hAnsi="Calibri"/>
          <w:sz w:val="22"/>
          <w:szCs w:val="22"/>
          <w:lang w:val="en-US" w:eastAsia="zh-CN"/>
        </w:rPr>
      </w:pPr>
    </w:p>
    <w:p w14:paraId="1F07BA5C" w14:textId="628C334D" w:rsidR="004E2D94" w:rsidRPr="00A67D9D" w:rsidRDefault="00FE2996">
      <w:pPr>
        <w:keepNext/>
        <w:keepLines/>
        <w:spacing w:before="120"/>
        <w:outlineLvl w:val="3"/>
        <w:rPr>
          <w:ins w:id="215" w:author="Nien Wu 吴宁航" w:date="2025-05-21T11:04:00Z" w16du:dateUtc="2025-05-21T02:04:00Z"/>
          <w:rFonts w:ascii="Arial" w:eastAsia="宋体" w:hAnsi="Arial"/>
          <w:sz w:val="24"/>
          <w:lang w:eastAsia="zh-CN"/>
          <w:rPrChange w:id="216" w:author="Nien Wu 吴宁航" w:date="2025-05-21T11:11:00Z" w16du:dateUtc="2025-05-21T02:11:00Z">
            <w:rPr>
              <w:ins w:id="217" w:author="Nien Wu 吴宁航" w:date="2025-05-21T11:04:00Z" w16du:dateUtc="2025-05-21T02:04:00Z"/>
              <w:rFonts w:ascii="Arial" w:eastAsia="Times New Roman" w:hAnsi="Arial"/>
              <w:b/>
              <w:iCs/>
              <w:sz w:val="24"/>
              <w:lang w:val="en-US"/>
            </w:rPr>
          </w:rPrChange>
        </w:rPr>
        <w:pPrChange w:id="218" w:author="Nien Wu 吴宁航" w:date="2025-05-21T11:11:00Z" w16du:dateUtc="2025-05-21T02:11:00Z">
          <w:pPr>
            <w:keepNext/>
            <w:widowControl w:val="0"/>
            <w:spacing w:before="240" w:after="120" w:line="240" w:lineRule="atLeast"/>
            <w:jc w:val="both"/>
            <w:outlineLvl w:val="1"/>
          </w:pPr>
        </w:pPrChange>
      </w:pPr>
      <w:bookmarkStart w:id="219" w:name="_Hlk198718320"/>
      <w:bookmarkStart w:id="220" w:name="_Hlk198718912"/>
      <w:bookmarkStart w:id="221" w:name="_Hlk198718254"/>
      <w:ins w:id="222" w:author="Nien Wu 吴宁航" w:date="2025-05-21T11:10:00Z" w16du:dateUtc="2025-05-21T02:10:00Z">
        <w:r w:rsidRPr="00A67D9D">
          <w:rPr>
            <w:rFonts w:ascii="Arial" w:eastAsia="宋体" w:hAnsi="Arial"/>
            <w:sz w:val="24"/>
            <w:lang w:eastAsia="zh-CN"/>
            <w:rPrChange w:id="223" w:author="Nien Wu 吴宁航" w:date="2025-05-21T11:11:00Z" w16du:dateUtc="2025-05-21T02:11:00Z">
              <w:rPr>
                <w:rFonts w:ascii="Arial" w:hAnsi="Arial"/>
                <w:sz w:val="28"/>
                <w:lang w:eastAsia="zh-CN"/>
              </w:rPr>
            </w:rPrChange>
          </w:rPr>
          <w:t>4.3.</w:t>
        </w:r>
      </w:ins>
      <w:ins w:id="224" w:author="Nien Wu 吴宁航" w:date="2025-05-21T11:11:00Z" w16du:dateUtc="2025-05-21T02:11:00Z">
        <w:r w:rsidR="00A67D9D">
          <w:rPr>
            <w:rFonts w:ascii="Arial" w:eastAsia="宋体" w:hAnsi="Arial"/>
            <w:sz w:val="24"/>
            <w:lang w:eastAsia="zh-CN"/>
          </w:rPr>
          <w:t>1.2</w:t>
        </w:r>
      </w:ins>
      <w:bookmarkEnd w:id="219"/>
      <w:ins w:id="225" w:author="Nien Wu 吴宁航" w:date="2025-05-21T11:10:00Z" w16du:dateUtc="2025-05-21T02:10:00Z">
        <w:r w:rsidRPr="00A67D9D">
          <w:rPr>
            <w:rFonts w:ascii="Arial" w:eastAsia="宋体" w:hAnsi="Arial"/>
            <w:sz w:val="24"/>
            <w:lang w:eastAsia="zh-CN"/>
            <w:rPrChange w:id="226" w:author="Nien Wu 吴宁航" w:date="2025-05-21T11:11:00Z" w16du:dateUtc="2025-05-21T02:11:00Z">
              <w:rPr>
                <w:rFonts w:ascii="Arial" w:hAnsi="Arial"/>
                <w:sz w:val="28"/>
                <w:lang w:eastAsia="zh-CN"/>
              </w:rPr>
            </w:rPrChange>
          </w:rPr>
          <w:tab/>
        </w:r>
      </w:ins>
      <w:ins w:id="227" w:author="Nien Wu 吴宁航" w:date="2025-05-21T11:04:00Z" w16du:dateUtc="2025-05-21T02:04:00Z">
        <w:r w:rsidR="004E2D94" w:rsidRPr="00A67D9D">
          <w:rPr>
            <w:rFonts w:ascii="Arial" w:eastAsia="宋体" w:hAnsi="Arial"/>
            <w:sz w:val="24"/>
            <w:lang w:eastAsia="zh-CN"/>
            <w:rPrChange w:id="228" w:author="Nien Wu 吴宁航" w:date="2025-05-21T11:11:00Z" w16du:dateUtc="2025-05-21T02:11:00Z">
              <w:rPr>
                <w:rFonts w:ascii="Arial" w:eastAsia="Times New Roman" w:hAnsi="Arial"/>
                <w:b/>
                <w:iCs/>
                <w:sz w:val="24"/>
                <w:lang w:val="en-US"/>
              </w:rPr>
            </w:rPrChange>
          </w:rPr>
          <w:t>Recommendations on defining recording scenarios</w:t>
        </w:r>
        <w:bookmarkEnd w:id="220"/>
      </w:ins>
    </w:p>
    <w:bookmarkEnd w:id="221"/>
    <w:p w14:paraId="06851DD0" w14:textId="77777777" w:rsidR="004E2D94" w:rsidRPr="004D0966" w:rsidRDefault="004E2D94" w:rsidP="004E2D94">
      <w:pPr>
        <w:widowControl w:val="0"/>
        <w:jc w:val="both"/>
        <w:rPr>
          <w:ins w:id="229" w:author="Nien Wu 吴宁航" w:date="2025-05-21T11:04:00Z" w16du:dateUtc="2025-05-21T02:04:00Z"/>
          <w:rFonts w:ascii="Arial" w:eastAsia="Times New Roman" w:hAnsi="Arial"/>
          <w:lang w:val="en-US"/>
        </w:rPr>
      </w:pPr>
      <w:ins w:id="230" w:author="Nien Wu 吴宁航" w:date="2025-05-21T11:04:00Z" w16du:dateUtc="2025-05-21T02:04:00Z">
        <w:r w:rsidRPr="004D0966">
          <w:rPr>
            <w:rFonts w:ascii="Arial" w:eastAsia="Times New Roman" w:hAnsi="Arial"/>
            <w:lang w:val="en-US"/>
          </w:rPr>
          <w:t xml:space="preserve">Along the above recording scenario types, different recording scenarios for different purposes are anticipated. To ensure definition of meaningful and useful recording scenarios, at least </w:t>
        </w:r>
        <w:proofErr w:type="gramStart"/>
        <w:r w:rsidRPr="004D0966">
          <w:rPr>
            <w:rFonts w:ascii="Arial" w:eastAsia="Times New Roman" w:hAnsi="Arial"/>
            <w:lang w:val="en-US"/>
          </w:rPr>
          <w:t>following</w:t>
        </w:r>
        <w:proofErr w:type="gramEnd"/>
        <w:r w:rsidRPr="004D0966">
          <w:rPr>
            <w:rFonts w:ascii="Arial" w:eastAsia="Times New Roman" w:hAnsi="Arial"/>
            <w:lang w:val="en-US"/>
          </w:rPr>
          <w:t xml:space="preserve"> aspects should be considered when defining new recording scenarios:</w:t>
        </w:r>
      </w:ins>
    </w:p>
    <w:p w14:paraId="3BD5657E" w14:textId="77777777" w:rsidR="004E2D94" w:rsidRPr="004D0966" w:rsidRDefault="004E2D94" w:rsidP="004E2D94">
      <w:pPr>
        <w:widowControl w:val="0"/>
        <w:numPr>
          <w:ilvl w:val="0"/>
          <w:numId w:val="39"/>
        </w:numPr>
        <w:spacing w:after="120" w:line="240" w:lineRule="atLeast"/>
        <w:jc w:val="both"/>
        <w:rPr>
          <w:ins w:id="231" w:author="Nien Wu 吴宁航" w:date="2025-05-21T11:04:00Z" w16du:dateUtc="2025-05-21T02:04:00Z"/>
          <w:rFonts w:ascii="Arial" w:eastAsia="Times New Roman" w:hAnsi="Arial"/>
          <w:lang w:val="en-US"/>
        </w:rPr>
      </w:pPr>
      <w:ins w:id="232" w:author="Nien Wu 吴宁航" w:date="2025-05-21T11:04:00Z" w16du:dateUtc="2025-05-21T02:04:00Z">
        <w:r w:rsidRPr="004D0966">
          <w:rPr>
            <w:rFonts w:ascii="Arial" w:eastAsia="Times New Roman" w:hAnsi="Arial"/>
            <w:lang w:val="en-US"/>
          </w:rPr>
          <w:t xml:space="preserve">Varying recording scenarios should be represented, from simple single source scenarios to complex scenarios, and from free-field conditions to reverberant conditions. </w:t>
        </w:r>
      </w:ins>
    </w:p>
    <w:p w14:paraId="04A35DB5" w14:textId="77777777" w:rsidR="004E2D94" w:rsidRPr="004D0966" w:rsidRDefault="004E2D94" w:rsidP="004E2D94">
      <w:pPr>
        <w:widowControl w:val="0"/>
        <w:numPr>
          <w:ilvl w:val="0"/>
          <w:numId w:val="39"/>
        </w:numPr>
        <w:spacing w:after="120" w:line="240" w:lineRule="atLeast"/>
        <w:jc w:val="both"/>
        <w:rPr>
          <w:ins w:id="233" w:author="Nien Wu 吴宁航" w:date="2025-05-21T11:04:00Z" w16du:dateUtc="2025-05-21T02:04:00Z"/>
          <w:rFonts w:ascii="Arial" w:eastAsia="Times New Roman" w:hAnsi="Arial"/>
          <w:lang w:val="en-US"/>
        </w:rPr>
      </w:pPr>
      <w:ins w:id="234" w:author="Nien Wu 吴宁航" w:date="2025-05-21T11:04:00Z" w16du:dateUtc="2025-05-21T02:04:00Z">
        <w:r w:rsidRPr="004D0966">
          <w:rPr>
            <w:rFonts w:ascii="Arial" w:eastAsia="Times New Roman" w:hAnsi="Arial"/>
            <w:lang w:val="en-US"/>
          </w:rPr>
          <w:t xml:space="preserve">For the sake of reproducibility, high quality loudspeakers with well-defined source signals should be favored when possible. </w:t>
        </w:r>
      </w:ins>
    </w:p>
    <w:p w14:paraId="0A4E8E72" w14:textId="77777777" w:rsidR="004E2D94" w:rsidRPr="004D0966" w:rsidRDefault="004E2D94" w:rsidP="004E2D94">
      <w:pPr>
        <w:widowControl w:val="0"/>
        <w:numPr>
          <w:ilvl w:val="0"/>
          <w:numId w:val="39"/>
        </w:numPr>
        <w:spacing w:after="120" w:line="240" w:lineRule="atLeast"/>
        <w:jc w:val="both"/>
        <w:rPr>
          <w:ins w:id="235" w:author="Nien Wu 吴宁航" w:date="2025-05-21T11:04:00Z" w16du:dateUtc="2025-05-21T02:04:00Z"/>
          <w:rFonts w:ascii="Arial" w:hAnsi="Arial" w:cs="Arial"/>
          <w:lang w:val="en-US"/>
        </w:rPr>
      </w:pPr>
      <w:ins w:id="236" w:author="Nien Wu 吴宁航" w:date="2025-05-21T11:04:00Z" w16du:dateUtc="2025-05-21T02:04:00Z">
        <w:r w:rsidRPr="004D0966">
          <w:rPr>
            <w:rFonts w:ascii="Arial" w:hAnsi="Arial" w:cs="Arial"/>
            <w:lang w:val="en-US"/>
          </w:rPr>
          <w:t xml:space="preserve">For device characterization, algorithm development, and objective evaluation purposes, </w:t>
        </w:r>
        <w:bookmarkStart w:id="237" w:name="OLE_LINK7"/>
        <w:r w:rsidRPr="004D0966">
          <w:rPr>
            <w:rFonts w:ascii="Arial" w:hAnsi="Arial" w:cs="Arial"/>
            <w:lang w:val="en-US"/>
          </w:rPr>
          <w:t>controlled rooms in terms of reverberation and room frequency response should be favored.</w:t>
        </w:r>
        <w:bookmarkEnd w:id="237"/>
        <w:r w:rsidRPr="004D0966">
          <w:rPr>
            <w:rFonts w:ascii="Arial" w:hAnsi="Arial" w:cs="Arial"/>
            <w:lang w:val="en-US"/>
          </w:rPr>
          <w:t xml:space="preserve"> Referencing existing specifications is recommended, if applicable.</w:t>
        </w:r>
      </w:ins>
    </w:p>
    <w:p w14:paraId="02BB6CE8" w14:textId="77777777" w:rsidR="004E2D94" w:rsidRPr="004D0966" w:rsidRDefault="004E2D94" w:rsidP="004E2D94">
      <w:pPr>
        <w:widowControl w:val="0"/>
        <w:numPr>
          <w:ilvl w:val="0"/>
          <w:numId w:val="39"/>
        </w:numPr>
        <w:spacing w:after="120" w:line="240" w:lineRule="atLeast"/>
        <w:jc w:val="both"/>
        <w:rPr>
          <w:ins w:id="238" w:author="Nien Wu 吴宁航" w:date="2025-05-21T11:04:00Z" w16du:dateUtc="2025-05-21T02:04:00Z"/>
          <w:rFonts w:ascii="Arial" w:hAnsi="Arial" w:cs="Arial"/>
          <w:lang w:val="en-US"/>
        </w:rPr>
      </w:pPr>
      <w:ins w:id="239" w:author="Nien Wu 吴宁航" w:date="2025-05-21T11:04:00Z" w16du:dateUtc="2025-05-21T02:04:00Z">
        <w:r w:rsidRPr="004D0966">
          <w:rPr>
            <w:rFonts w:ascii="Arial" w:hAnsi="Arial" w:cs="Arial"/>
            <w:lang w:val="en-US"/>
          </w:rPr>
          <w:t xml:space="preserve">For subjective evaluation purposes, vast number of varying environments should be represented. </w:t>
        </w:r>
        <w:proofErr w:type="gramStart"/>
        <w:r w:rsidRPr="004D0966">
          <w:rPr>
            <w:rFonts w:ascii="Arial" w:hAnsi="Arial" w:cs="Arial"/>
            <w:lang w:val="en-US"/>
          </w:rPr>
          <w:t>Number</w:t>
        </w:r>
        <w:proofErr w:type="gramEnd"/>
        <w:r w:rsidRPr="004D0966">
          <w:rPr>
            <w:rFonts w:ascii="Arial" w:hAnsi="Arial" w:cs="Arial" w:hint="eastAsia"/>
            <w:lang w:val="en-US" w:eastAsia="zh-CN"/>
          </w:rPr>
          <w:t xml:space="preserve"> </w:t>
        </w:r>
        <w:r w:rsidRPr="004D0966">
          <w:rPr>
            <w:rFonts w:ascii="Arial" w:hAnsi="Arial" w:cs="Arial"/>
            <w:lang w:val="en-US"/>
          </w:rPr>
          <w:t xml:space="preserve">of proposed recording scenarios in indoor and outdoor environments should be in balance. </w:t>
        </w:r>
      </w:ins>
    </w:p>
    <w:p w14:paraId="6B4DAA50" w14:textId="77777777" w:rsidR="004E2D94" w:rsidRPr="004D0966" w:rsidRDefault="004E2D94" w:rsidP="004E2D94">
      <w:pPr>
        <w:widowControl w:val="0"/>
        <w:numPr>
          <w:ilvl w:val="0"/>
          <w:numId w:val="39"/>
        </w:numPr>
        <w:spacing w:after="120" w:line="240" w:lineRule="atLeast"/>
        <w:contextualSpacing/>
        <w:jc w:val="both"/>
        <w:rPr>
          <w:ins w:id="240" w:author="Nien Wu 吴宁航" w:date="2025-05-21T11:04:00Z" w16du:dateUtc="2025-05-21T02:04:00Z"/>
          <w:rFonts w:ascii="Arial" w:hAnsi="Arial" w:cs="Arial"/>
          <w:lang w:val="en-US"/>
        </w:rPr>
      </w:pPr>
      <w:ins w:id="241" w:author="Nien Wu 吴宁航" w:date="2025-05-21T11:04:00Z" w16du:dateUtc="2025-05-21T02:04:00Z">
        <w:r w:rsidRPr="004D0966">
          <w:rPr>
            <w:rFonts w:ascii="Arial" w:hAnsi="Arial" w:cs="Arial"/>
            <w:lang w:val="en-US"/>
          </w:rPr>
          <w:t xml:space="preserve">Additional care should be taken when describing and defining the positioning of sound sources and UE. </w:t>
        </w:r>
      </w:ins>
    </w:p>
    <w:p w14:paraId="1D8BBB73" w14:textId="075C191F" w:rsidR="004E2D94" w:rsidRPr="007C48BB" w:rsidRDefault="00A67D9D">
      <w:pPr>
        <w:keepNext/>
        <w:keepLines/>
        <w:spacing w:before="120"/>
        <w:outlineLvl w:val="3"/>
        <w:rPr>
          <w:ins w:id="242" w:author="Nien Wu 吴宁航" w:date="2025-05-21T11:04:00Z" w16du:dateUtc="2025-05-21T02:04:00Z"/>
          <w:rFonts w:ascii="Arial" w:eastAsia="宋体" w:hAnsi="Arial"/>
          <w:sz w:val="24"/>
          <w:lang w:eastAsia="zh-CN"/>
          <w:rPrChange w:id="243" w:author="Nien Wu 吴宁航" w:date="2025-05-21T11:22:00Z" w16du:dateUtc="2025-05-21T02:22:00Z">
            <w:rPr>
              <w:ins w:id="244" w:author="Nien Wu 吴宁航" w:date="2025-05-21T11:04:00Z" w16du:dateUtc="2025-05-21T02:04:00Z"/>
              <w:rFonts w:ascii="Arial" w:eastAsia="Times New Roman" w:hAnsi="Arial"/>
              <w:b/>
              <w:iCs/>
              <w:sz w:val="24"/>
              <w:lang w:val="en-US"/>
            </w:rPr>
          </w:rPrChange>
        </w:rPr>
        <w:pPrChange w:id="245" w:author="Nien Wu 吴宁航" w:date="2025-05-21T11:22:00Z" w16du:dateUtc="2025-05-21T02:22:00Z">
          <w:pPr>
            <w:keepNext/>
            <w:widowControl w:val="0"/>
            <w:spacing w:before="240" w:after="120" w:line="240" w:lineRule="atLeast"/>
            <w:jc w:val="both"/>
            <w:outlineLvl w:val="1"/>
          </w:pPr>
        </w:pPrChange>
      </w:pPr>
      <w:ins w:id="246" w:author="Nien Wu 吴宁航" w:date="2025-05-21T11:11:00Z" w16du:dateUtc="2025-05-21T02:11:00Z">
        <w:r w:rsidRPr="000B7AF7">
          <w:rPr>
            <w:rFonts w:ascii="Arial" w:eastAsia="宋体" w:hAnsi="Arial"/>
            <w:sz w:val="24"/>
            <w:lang w:eastAsia="zh-CN"/>
          </w:rPr>
          <w:lastRenderedPageBreak/>
          <w:t>4.3.</w:t>
        </w:r>
        <w:r>
          <w:rPr>
            <w:rFonts w:ascii="Arial" w:eastAsia="宋体" w:hAnsi="Arial"/>
            <w:sz w:val="24"/>
            <w:lang w:eastAsia="zh-CN"/>
          </w:rPr>
          <w:t>1.3</w:t>
        </w:r>
        <w:r>
          <w:rPr>
            <w:rFonts w:ascii="Arial" w:eastAsia="宋体" w:hAnsi="Arial"/>
            <w:sz w:val="24"/>
            <w:lang w:eastAsia="zh-CN"/>
          </w:rPr>
          <w:tab/>
        </w:r>
      </w:ins>
      <w:ins w:id="247" w:author="Nien Wu 吴宁航" w:date="2025-05-21T11:04:00Z" w16du:dateUtc="2025-05-21T02:04:00Z">
        <w:r w:rsidR="004E2D94" w:rsidRPr="00A67D9D">
          <w:rPr>
            <w:rFonts w:ascii="Arial" w:eastAsia="宋体" w:hAnsi="Arial"/>
            <w:sz w:val="24"/>
            <w:lang w:eastAsia="zh-CN"/>
            <w:rPrChange w:id="248" w:author="Nien Wu 吴宁航" w:date="2025-05-21T11:11:00Z" w16du:dateUtc="2025-05-21T02:11:00Z">
              <w:rPr>
                <w:rFonts w:ascii="Arial" w:eastAsia="Times New Roman" w:hAnsi="Arial"/>
                <w:b/>
                <w:iCs/>
                <w:sz w:val="24"/>
                <w:lang w:val="en-US"/>
              </w:rPr>
            </w:rPrChange>
          </w:rPr>
          <w:t>The relation</w:t>
        </w:r>
        <w:r w:rsidR="004E2D94" w:rsidRPr="00A67D9D">
          <w:rPr>
            <w:rFonts w:ascii="Arial" w:eastAsia="宋体" w:hAnsi="Arial"/>
            <w:sz w:val="24"/>
            <w:lang w:eastAsia="zh-CN"/>
            <w:rPrChange w:id="249" w:author="Nien Wu 吴宁航" w:date="2025-05-21T11:11:00Z" w16du:dateUtc="2025-05-21T02:11:00Z">
              <w:rPr>
                <w:rFonts w:ascii="Arial" w:hAnsi="Arial"/>
                <w:b/>
                <w:iCs/>
                <w:sz w:val="24"/>
                <w:lang w:val="en-US" w:eastAsia="zh-CN"/>
              </w:rPr>
            </w:rPrChange>
          </w:rPr>
          <w:t>ship</w:t>
        </w:r>
        <w:r w:rsidR="004E2D94" w:rsidRPr="00A67D9D">
          <w:rPr>
            <w:rFonts w:ascii="Arial" w:eastAsia="宋体" w:hAnsi="Arial"/>
            <w:sz w:val="24"/>
            <w:lang w:eastAsia="zh-CN"/>
            <w:rPrChange w:id="250" w:author="Nien Wu 吴宁航" w:date="2025-05-21T11:11:00Z" w16du:dateUtc="2025-05-21T02:11:00Z">
              <w:rPr>
                <w:rFonts w:ascii="Arial" w:eastAsia="Times New Roman" w:hAnsi="Arial"/>
                <w:b/>
                <w:iCs/>
                <w:sz w:val="24"/>
                <w:lang w:val="en-US"/>
              </w:rPr>
            </w:rPrChange>
          </w:rPr>
          <w:t>s of the three templates</w:t>
        </w:r>
      </w:ins>
    </w:p>
    <w:p w14:paraId="14A2E30D" w14:textId="77777777" w:rsidR="004E2D94" w:rsidRPr="004D0966" w:rsidRDefault="004E2D94" w:rsidP="004E2D94">
      <w:pPr>
        <w:widowControl w:val="0"/>
        <w:spacing w:after="120" w:line="240" w:lineRule="atLeast"/>
        <w:jc w:val="both"/>
        <w:rPr>
          <w:ins w:id="251" w:author="Nien Wu 吴宁航" w:date="2025-05-21T11:04:00Z" w16du:dateUtc="2025-05-21T02:04:00Z"/>
          <w:rFonts w:ascii="Arial" w:eastAsia="Times New Roman" w:hAnsi="Arial"/>
          <w:lang w:val="en-US"/>
        </w:rPr>
      </w:pPr>
      <w:ins w:id="252" w:author="Nien Wu 吴宁航" w:date="2025-05-21T11:04:00Z" w16du:dateUtc="2025-05-21T02:04:00Z">
        <w:r w:rsidRPr="004D0966">
          <w:rPr>
            <w:rFonts w:ascii="Arial" w:eastAsia="Times New Roman" w:hAnsi="Arial"/>
            <w:lang w:val="en-US"/>
          </w:rPr>
          <w:t>The relation</w:t>
        </w:r>
        <w:r w:rsidRPr="004D0966">
          <w:rPr>
            <w:rFonts w:ascii="Arial" w:eastAsia="Times New Roman" w:hAnsi="Arial" w:hint="eastAsia"/>
            <w:lang w:val="en-US"/>
          </w:rPr>
          <w:t>ship</w:t>
        </w:r>
        <w:r w:rsidRPr="004D0966">
          <w:rPr>
            <w:rFonts w:ascii="Arial" w:eastAsia="Times New Roman" w:hAnsi="Arial"/>
            <w:lang w:val="en-US"/>
          </w:rPr>
          <w:t xml:space="preserve">s </w:t>
        </w:r>
        <w:r w:rsidRPr="004D0966">
          <w:rPr>
            <w:rFonts w:ascii="Arial" w:eastAsia="Times New Roman" w:hAnsi="Arial" w:hint="eastAsia"/>
            <w:lang w:val="en-US"/>
          </w:rPr>
          <w:t xml:space="preserve">of the three templates </w:t>
        </w:r>
        <w:r w:rsidRPr="004D0966">
          <w:rPr>
            <w:rFonts w:ascii="Arial" w:eastAsia="Times New Roman" w:hAnsi="Arial"/>
            <w:lang w:val="en-US"/>
          </w:rPr>
          <w:t xml:space="preserve">are illustrated in Figure 1 below. Furthermore, cross-referencing between the databases should be favored in general, </w:t>
        </w:r>
        <w:proofErr w:type="gramStart"/>
        <w:r w:rsidRPr="004D0966">
          <w:rPr>
            <w:rFonts w:ascii="Arial" w:eastAsia="Times New Roman" w:hAnsi="Arial" w:hint="eastAsia"/>
            <w:lang w:val="en-US"/>
          </w:rPr>
          <w:t xml:space="preserve">in order </w:t>
        </w:r>
        <w:r w:rsidRPr="004D0966">
          <w:rPr>
            <w:rFonts w:ascii="Arial" w:eastAsia="Times New Roman" w:hAnsi="Arial"/>
            <w:lang w:val="en-US"/>
          </w:rPr>
          <w:t>to</w:t>
        </w:r>
        <w:proofErr w:type="gramEnd"/>
        <w:r w:rsidRPr="004D0966">
          <w:rPr>
            <w:rFonts w:ascii="Arial" w:eastAsia="Times New Roman" w:hAnsi="Arial"/>
            <w:lang w:val="en-US"/>
          </w:rPr>
          <w:t xml:space="preserve"> reduce redundancy.</w:t>
        </w:r>
      </w:ins>
    </w:p>
    <w:p w14:paraId="47ED2D02" w14:textId="77777777" w:rsidR="004E2D94" w:rsidRPr="004D0966" w:rsidRDefault="004E2D94" w:rsidP="004E2D94">
      <w:pPr>
        <w:spacing w:after="160" w:line="259" w:lineRule="auto"/>
        <w:rPr>
          <w:ins w:id="253" w:author="Nien Wu 吴宁航" w:date="2025-05-21T11:04:00Z" w16du:dateUtc="2025-05-21T02:04:00Z"/>
          <w:rFonts w:ascii="Calibri" w:hAnsi="Calibri"/>
          <w:sz w:val="22"/>
          <w:szCs w:val="22"/>
          <w:lang w:val="en-US" w:eastAsia="zh-CN"/>
        </w:rPr>
      </w:pPr>
    </w:p>
    <w:p w14:paraId="70E483E9" w14:textId="441D92F0" w:rsidR="004E2D94" w:rsidRPr="004D0966" w:rsidRDefault="004E2D94" w:rsidP="004E2D94">
      <w:pPr>
        <w:spacing w:after="160" w:line="259" w:lineRule="auto"/>
        <w:rPr>
          <w:ins w:id="254" w:author="Nien Wu 吴宁航" w:date="2025-05-21T11:04:00Z" w16du:dateUtc="2025-05-21T02:04:00Z"/>
          <w:rFonts w:ascii="Calibri" w:hAnsi="Calibri"/>
          <w:sz w:val="22"/>
          <w:szCs w:val="22"/>
          <w:lang w:val="en-US" w:eastAsia="zh-CN"/>
        </w:rPr>
      </w:pPr>
      <w:ins w:id="255" w:author="Nien Wu 吴宁航" w:date="2025-05-21T11:04:00Z" w16du:dateUtc="2025-05-21T02:04:00Z">
        <w:r>
          <w:rPr>
            <w:rFonts w:ascii="Calibri" w:hAnsi="Calibri"/>
            <w:noProof/>
            <w:sz w:val="22"/>
            <w:szCs w:val="22"/>
            <w:lang w:val="en-US" w:eastAsia="zh-CN"/>
          </w:rPr>
          <mc:AlternateContent>
            <mc:Choice Requires="wpg">
              <w:drawing>
                <wp:anchor distT="0" distB="0" distL="114300" distR="114300" simplePos="0" relativeHeight="251659264" behindDoc="0" locked="0" layoutInCell="1" allowOverlap="1" wp14:anchorId="63A3F119" wp14:editId="71388E67">
                  <wp:simplePos x="0" y="0"/>
                  <wp:positionH relativeFrom="column">
                    <wp:posOffset>721995</wp:posOffset>
                  </wp:positionH>
                  <wp:positionV relativeFrom="paragraph">
                    <wp:posOffset>243840</wp:posOffset>
                  </wp:positionV>
                  <wp:extent cx="1524000" cy="1858010"/>
                  <wp:effectExtent l="8255" t="11430" r="10795" b="6985"/>
                  <wp:wrapNone/>
                  <wp:docPr id="7946364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858010"/>
                            <a:chOff x="2556" y="6825"/>
                            <a:chExt cx="1921" cy="2401"/>
                          </a:xfrm>
                        </wpg:grpSpPr>
                        <wps:wsp>
                          <wps:cNvPr id="1449300621" name="Rectangle 14"/>
                          <wps:cNvSpPr>
                            <a:spLocks noChangeArrowheads="1"/>
                          </wps:cNvSpPr>
                          <wps:spPr bwMode="auto">
                            <a:xfrm>
                              <a:off x="2556" y="6825"/>
                              <a:ext cx="1921" cy="437"/>
                            </a:xfrm>
                            <a:prstGeom prst="rect">
                              <a:avLst/>
                            </a:prstGeom>
                            <a:solidFill>
                              <a:srgbClr val="D8D8D8"/>
                            </a:solidFill>
                            <a:ln w="9525">
                              <a:solidFill>
                                <a:srgbClr val="000000"/>
                              </a:solidFill>
                              <a:miter lim="800000"/>
                              <a:headEnd/>
                              <a:tailEnd/>
                            </a:ln>
                          </wps:spPr>
                          <wps:txbx>
                            <w:txbxContent>
                              <w:p w14:paraId="53890143" w14:textId="77777777" w:rsidR="004E2D94" w:rsidRPr="005B63A2" w:rsidRDefault="004E2D94" w:rsidP="004E2D94">
                                <w:pPr>
                                  <w:rPr>
                                    <w:lang w:val="pt-BR" w:eastAsia="zh-CN"/>
                                  </w:rPr>
                                </w:pPr>
                                <w:r w:rsidRPr="005B63A2">
                                  <w:rPr>
                                    <w:lang w:val="pt-BR" w:eastAsia="zh-CN"/>
                                  </w:rPr>
                                  <w:t xml:space="preserve">Target device </w:t>
                                </w:r>
                                <w:r w:rsidRPr="005B63A2">
                                  <w:rPr>
                                    <w:rFonts w:hint="eastAsia"/>
                                    <w:lang w:val="pt-BR" w:eastAsia="zh-CN"/>
                                  </w:rPr>
                                  <w:t>d</w:t>
                                </w:r>
                                <w:r w:rsidRPr="005B63A2">
                                  <w:rPr>
                                    <w:lang w:val="pt-BR" w:eastAsia="zh-CN"/>
                                  </w:rPr>
                                  <w:t>atabase</w:t>
                                </w:r>
                              </w:p>
                            </w:txbxContent>
                          </wps:txbx>
                          <wps:bodyPr rot="0" vert="horz" wrap="square" lIns="91440" tIns="45720" rIns="91440" bIns="45720" anchor="t" anchorCtr="0" upright="1">
                            <a:noAutofit/>
                          </wps:bodyPr>
                        </wps:wsp>
                        <wps:wsp>
                          <wps:cNvPr id="1367422827" name="Rectangle 15"/>
                          <wps:cNvSpPr>
                            <a:spLocks noChangeArrowheads="1"/>
                          </wps:cNvSpPr>
                          <wps:spPr bwMode="auto">
                            <a:xfrm>
                              <a:off x="2556" y="7262"/>
                              <a:ext cx="1921" cy="1964"/>
                            </a:xfrm>
                            <a:prstGeom prst="rect">
                              <a:avLst/>
                            </a:prstGeom>
                            <a:solidFill>
                              <a:srgbClr val="FFFFFF"/>
                            </a:solidFill>
                            <a:ln w="9525">
                              <a:solidFill>
                                <a:srgbClr val="000000"/>
                              </a:solidFill>
                              <a:miter lim="800000"/>
                              <a:headEnd/>
                              <a:tailEnd/>
                            </a:ln>
                          </wps:spPr>
                          <wps:txbx>
                            <w:txbxContent>
                              <w:p w14:paraId="4A024AEB" w14:textId="77777777" w:rsidR="004E2D94" w:rsidRPr="005B63A2" w:rsidRDefault="004E2D94" w:rsidP="004E2D94">
                                <w:pPr>
                                  <w:rPr>
                                    <w:lang w:val="en-US" w:eastAsia="zh-CN"/>
                                  </w:rPr>
                                </w:pPr>
                                <w:r w:rsidRPr="005B63A2">
                                  <w:rPr>
                                    <w:rFonts w:hint="eastAsia"/>
                                    <w:lang w:val="en-US" w:eastAsia="zh-CN"/>
                                  </w:rPr>
                                  <w:t>Target device No</w:t>
                                </w:r>
                              </w:p>
                              <w:p w14:paraId="55010292" w14:textId="77777777" w:rsidR="004E2D94" w:rsidRPr="005B63A2" w:rsidRDefault="004E2D94" w:rsidP="004E2D94">
                                <w:pPr>
                                  <w:rPr>
                                    <w:lang w:val="en-US" w:eastAsia="zh-CN"/>
                                  </w:rPr>
                                </w:pPr>
                                <w:r w:rsidRPr="005B63A2">
                                  <w:rPr>
                                    <w:rFonts w:hint="eastAsia"/>
                                    <w:lang w:val="en-US" w:eastAsia="zh-CN"/>
                                  </w:rPr>
                                  <w:t>Type</w:t>
                                </w:r>
                              </w:p>
                              <w:p w14:paraId="22CC75C8" w14:textId="77777777" w:rsidR="004E2D94" w:rsidRPr="005B63A2" w:rsidRDefault="004E2D94" w:rsidP="004E2D94">
                                <w:pPr>
                                  <w:rPr>
                                    <w:lang w:val="en-US" w:eastAsia="zh-CN"/>
                                  </w:rPr>
                                </w:pPr>
                                <w:r w:rsidRPr="005B63A2">
                                  <w:rPr>
                                    <w:rFonts w:hint="eastAsia"/>
                                    <w:lang w:val="en-US" w:eastAsia="zh-CN"/>
                                  </w:rPr>
                                  <w:t>Size</w:t>
                                </w:r>
                              </w:p>
                              <w:p w14:paraId="18CF2BDC" w14:textId="77777777" w:rsidR="004E2D94" w:rsidRPr="005B63A2" w:rsidRDefault="004E2D94" w:rsidP="004E2D94">
                                <w:pPr>
                                  <w:rPr>
                                    <w:lang w:val="en-US" w:eastAsia="zh-CN"/>
                                  </w:rPr>
                                </w:pPr>
                                <w:r w:rsidRPr="005B63A2">
                                  <w:rPr>
                                    <w:rFonts w:hint="eastAsia"/>
                                    <w:lang w:val="en-US" w:eastAsia="zh-CN"/>
                                  </w:rPr>
                                  <w:t>Shape</w:t>
                                </w:r>
                              </w:p>
                              <w:p w14:paraId="5ED26538" w14:textId="77777777" w:rsidR="004E2D94" w:rsidRPr="005B63A2" w:rsidRDefault="004E2D94" w:rsidP="004E2D94">
                                <w:pPr>
                                  <w:rPr>
                                    <w:lang w:val="en-US" w:eastAsia="zh-CN"/>
                                  </w:rPr>
                                </w:pPr>
                                <w:r w:rsidRPr="005B63A2">
                                  <w:rPr>
                                    <w:lang w:val="en-US" w:eastAsia="zh-CN"/>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3F119" id="Group 10" o:spid="_x0000_s1026" style="position:absolute;margin-left:56.85pt;margin-top:19.2pt;width:120pt;height:146.3pt;z-index:251659264" coordorigin="2556,6825" coordsize="1921,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">
                  <v:rect id="Rectangle 14" o:spid="_x0000_s1027" style="position:absolute;left:2556;top:6825;width:192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" fillcolor="#d8d8d8">
                    <v:textbox>
                      <w:txbxContent>
                        <w:p w14:paraId="53890143" w14:textId="77777777" w:rsidR="004E2D94" w:rsidRPr="005B63A2" w:rsidRDefault="004E2D94" w:rsidP="004E2D94">
                          <w:pPr>
                            <w:rPr>
                              <w:lang w:val="pt-BR" w:eastAsia="zh-CN"/>
                            </w:rPr>
                          </w:pPr>
                          <w:r w:rsidRPr="005B63A2">
                            <w:rPr>
                              <w:lang w:val="pt-BR" w:eastAsia="zh-CN"/>
                            </w:rPr>
                            <w:t xml:space="preserve">Target device </w:t>
                          </w:r>
                          <w:r w:rsidRPr="005B63A2">
                            <w:rPr>
                              <w:rFonts w:hint="eastAsia"/>
                              <w:lang w:val="pt-BR" w:eastAsia="zh-CN"/>
                            </w:rPr>
                            <w:t>d</w:t>
                          </w:r>
                          <w:r w:rsidRPr="005B63A2">
                            <w:rPr>
                              <w:lang w:val="pt-BR" w:eastAsia="zh-CN"/>
                            </w:rPr>
                            <w:t>atabase</w:t>
                          </w:r>
                        </w:p>
                      </w:txbxContent>
                    </v:textbox>
                  </v:rect>
                  <v:rect id="Rectangle 15" o:spid="_x0000_s1028" style="position:absolute;left:2556;top:7262;width:1921;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">
                    <v:textbox>
                      <w:txbxContent>
                        <w:p w14:paraId="4A024AEB" w14:textId="77777777" w:rsidR="004E2D94" w:rsidRPr="005B63A2" w:rsidRDefault="004E2D94" w:rsidP="004E2D94">
                          <w:pPr>
                            <w:rPr>
                              <w:lang w:val="en-US" w:eastAsia="zh-CN"/>
                            </w:rPr>
                          </w:pPr>
                          <w:r w:rsidRPr="005B63A2">
                            <w:rPr>
                              <w:rFonts w:hint="eastAsia"/>
                              <w:lang w:val="en-US" w:eastAsia="zh-CN"/>
                            </w:rPr>
                            <w:t>Target device No</w:t>
                          </w:r>
                        </w:p>
                        <w:p w14:paraId="55010292" w14:textId="77777777" w:rsidR="004E2D94" w:rsidRPr="005B63A2" w:rsidRDefault="004E2D94" w:rsidP="004E2D94">
                          <w:pPr>
                            <w:rPr>
                              <w:lang w:val="en-US" w:eastAsia="zh-CN"/>
                            </w:rPr>
                          </w:pPr>
                          <w:r w:rsidRPr="005B63A2">
                            <w:rPr>
                              <w:rFonts w:hint="eastAsia"/>
                              <w:lang w:val="en-US" w:eastAsia="zh-CN"/>
                            </w:rPr>
                            <w:t>Type</w:t>
                          </w:r>
                        </w:p>
                        <w:p w14:paraId="22CC75C8" w14:textId="77777777" w:rsidR="004E2D94" w:rsidRPr="005B63A2" w:rsidRDefault="004E2D94" w:rsidP="004E2D94">
                          <w:pPr>
                            <w:rPr>
                              <w:lang w:val="en-US" w:eastAsia="zh-CN"/>
                            </w:rPr>
                          </w:pPr>
                          <w:r w:rsidRPr="005B63A2">
                            <w:rPr>
                              <w:rFonts w:hint="eastAsia"/>
                              <w:lang w:val="en-US" w:eastAsia="zh-CN"/>
                            </w:rPr>
                            <w:t>Size</w:t>
                          </w:r>
                        </w:p>
                        <w:p w14:paraId="18CF2BDC" w14:textId="77777777" w:rsidR="004E2D94" w:rsidRPr="005B63A2" w:rsidRDefault="004E2D94" w:rsidP="004E2D94">
                          <w:pPr>
                            <w:rPr>
                              <w:lang w:val="en-US" w:eastAsia="zh-CN"/>
                            </w:rPr>
                          </w:pPr>
                          <w:r w:rsidRPr="005B63A2">
                            <w:rPr>
                              <w:rFonts w:hint="eastAsia"/>
                              <w:lang w:val="en-US" w:eastAsia="zh-CN"/>
                            </w:rPr>
                            <w:t>Shape</w:t>
                          </w:r>
                        </w:p>
                        <w:p w14:paraId="5ED26538" w14:textId="77777777" w:rsidR="004E2D94" w:rsidRPr="005B63A2" w:rsidRDefault="004E2D94" w:rsidP="004E2D94">
                          <w:pPr>
                            <w:rPr>
                              <w:lang w:val="en-US" w:eastAsia="zh-CN"/>
                            </w:rPr>
                          </w:pPr>
                          <w:r w:rsidRPr="005B63A2">
                            <w:rPr>
                              <w:lang w:val="en-US" w:eastAsia="zh-CN"/>
                            </w:rPr>
                            <w:t>…</w:t>
                          </w:r>
                        </w:p>
                      </w:txbxContent>
                    </v:textbox>
                  </v:rect>
                </v:group>
              </w:pict>
            </mc:Fallback>
          </mc:AlternateContent>
        </w:r>
      </w:ins>
    </w:p>
    <w:p w14:paraId="09A567DA" w14:textId="77777777" w:rsidR="004E2D94" w:rsidRPr="004D0966" w:rsidRDefault="004E2D94" w:rsidP="004E2D94">
      <w:pPr>
        <w:spacing w:after="160" w:line="259" w:lineRule="auto"/>
        <w:rPr>
          <w:ins w:id="256" w:author="Nien Wu 吴宁航" w:date="2025-05-21T11:04:00Z" w16du:dateUtc="2025-05-21T02:04:00Z"/>
          <w:rFonts w:ascii="Calibri" w:hAnsi="Calibri"/>
          <w:sz w:val="22"/>
          <w:szCs w:val="22"/>
          <w:lang w:val="en-US" w:eastAsia="zh-CN"/>
        </w:rPr>
      </w:pPr>
    </w:p>
    <w:p w14:paraId="298DC062" w14:textId="5DA6D479" w:rsidR="004E2D94" w:rsidRPr="004D0966" w:rsidRDefault="004E2D94" w:rsidP="004E2D94">
      <w:pPr>
        <w:spacing w:after="160" w:line="259" w:lineRule="auto"/>
        <w:rPr>
          <w:ins w:id="257" w:author="Nien Wu 吴宁航" w:date="2025-05-21T11:04:00Z" w16du:dateUtc="2025-05-21T02:04:00Z"/>
          <w:rFonts w:ascii="Calibri" w:hAnsi="Calibri"/>
          <w:sz w:val="22"/>
          <w:szCs w:val="22"/>
          <w:lang w:val="en-US" w:eastAsia="zh-CN"/>
        </w:rPr>
      </w:pPr>
      <w:ins w:id="258" w:author="Nien Wu 吴宁航" w:date="2025-05-21T11:04:00Z" w16du:dateUtc="2025-05-21T02:04:00Z">
        <w:r>
          <w:rPr>
            <w:rFonts w:ascii="Calibri" w:hAnsi="Calibri"/>
            <w:noProof/>
            <w:sz w:val="22"/>
            <w:szCs w:val="22"/>
            <w:lang w:val="en-US" w:eastAsia="zh-CN"/>
          </w:rPr>
          <mc:AlternateContent>
            <mc:Choice Requires="wps">
              <w:drawing>
                <wp:anchor distT="0" distB="0" distL="114300" distR="114300" simplePos="0" relativeHeight="251662336" behindDoc="0" locked="0" layoutInCell="1" allowOverlap="1" wp14:anchorId="23654804" wp14:editId="249F22F7">
                  <wp:simplePos x="0" y="0"/>
                  <wp:positionH relativeFrom="column">
                    <wp:posOffset>2245995</wp:posOffset>
                  </wp:positionH>
                  <wp:positionV relativeFrom="paragraph">
                    <wp:posOffset>183515</wp:posOffset>
                  </wp:positionV>
                  <wp:extent cx="1329055" cy="1308735"/>
                  <wp:effectExtent l="8255" t="8255" r="15240" b="54610"/>
                  <wp:wrapNone/>
                  <wp:docPr id="54241521" name="Connector: Elbow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055" cy="130873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88F9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176.85pt;margin-top:14.45pt;width:104.65pt;height:10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" adj="10795">
                  <v:stroke endarrow="block"/>
                </v:shape>
              </w:pict>
            </mc:Fallback>
          </mc:AlternateContent>
        </w:r>
      </w:ins>
    </w:p>
    <w:p w14:paraId="3E1A2D31" w14:textId="77777777" w:rsidR="004E2D94" w:rsidRPr="004D0966" w:rsidRDefault="004E2D94" w:rsidP="004E2D94">
      <w:pPr>
        <w:spacing w:after="160" w:line="259" w:lineRule="auto"/>
        <w:rPr>
          <w:ins w:id="259" w:author="Nien Wu 吴宁航" w:date="2025-05-21T11:04:00Z" w16du:dateUtc="2025-05-21T02:04:00Z"/>
          <w:rFonts w:ascii="Calibri" w:hAnsi="Calibri"/>
          <w:sz w:val="22"/>
          <w:szCs w:val="22"/>
          <w:lang w:val="en-US" w:eastAsia="zh-CN"/>
        </w:rPr>
      </w:pPr>
    </w:p>
    <w:p w14:paraId="0D44967B" w14:textId="161F7CEE" w:rsidR="004E2D94" w:rsidRPr="004D0966" w:rsidRDefault="004E2D94" w:rsidP="004E2D94">
      <w:pPr>
        <w:spacing w:after="160" w:line="259" w:lineRule="auto"/>
        <w:rPr>
          <w:ins w:id="260" w:author="Nien Wu 吴宁航" w:date="2025-05-21T11:04:00Z" w16du:dateUtc="2025-05-21T02:04:00Z"/>
          <w:rFonts w:ascii="Calibri" w:hAnsi="Calibri"/>
          <w:sz w:val="22"/>
          <w:szCs w:val="22"/>
          <w:lang w:val="en-US" w:eastAsia="zh-CN"/>
        </w:rPr>
      </w:pPr>
      <w:ins w:id="261" w:author="Nien Wu 吴宁航" w:date="2025-05-21T11:04:00Z" w16du:dateUtc="2025-05-21T02:04:00Z">
        <w:r>
          <w:rPr>
            <w:rFonts w:ascii="Calibri" w:hAnsi="Calibri"/>
            <w:noProof/>
            <w:sz w:val="22"/>
            <w:szCs w:val="22"/>
            <w:lang w:val="en-US" w:eastAsia="zh-CN"/>
          </w:rPr>
          <mc:AlternateContent>
            <mc:Choice Requires="wpg">
              <w:drawing>
                <wp:anchor distT="0" distB="0" distL="114300" distR="114300" simplePos="0" relativeHeight="251660288" behindDoc="0" locked="0" layoutInCell="1" allowOverlap="1" wp14:anchorId="7F88858F" wp14:editId="36B66C37">
                  <wp:simplePos x="0" y="0"/>
                  <wp:positionH relativeFrom="column">
                    <wp:posOffset>3581400</wp:posOffset>
                  </wp:positionH>
                  <wp:positionV relativeFrom="paragraph">
                    <wp:posOffset>194310</wp:posOffset>
                  </wp:positionV>
                  <wp:extent cx="1467485" cy="1802130"/>
                  <wp:effectExtent l="10160" t="9525" r="8255" b="7620"/>
                  <wp:wrapNone/>
                  <wp:docPr id="5237299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1802130"/>
                            <a:chOff x="2556" y="6825"/>
                            <a:chExt cx="1921" cy="2401"/>
                          </a:xfrm>
                        </wpg:grpSpPr>
                        <wps:wsp>
                          <wps:cNvPr id="1589828920" name="Rectangle 17"/>
                          <wps:cNvSpPr>
                            <a:spLocks noChangeArrowheads="1"/>
                          </wps:cNvSpPr>
                          <wps:spPr bwMode="auto">
                            <a:xfrm>
                              <a:off x="2556" y="6825"/>
                              <a:ext cx="1921" cy="437"/>
                            </a:xfrm>
                            <a:prstGeom prst="rect">
                              <a:avLst/>
                            </a:prstGeom>
                            <a:solidFill>
                              <a:srgbClr val="D8D8D8"/>
                            </a:solidFill>
                            <a:ln w="9525">
                              <a:solidFill>
                                <a:srgbClr val="000000"/>
                              </a:solidFill>
                              <a:miter lim="800000"/>
                              <a:headEnd/>
                              <a:tailEnd/>
                            </a:ln>
                          </wps:spPr>
                          <wps:txbx>
                            <w:txbxContent>
                              <w:p w14:paraId="48820E6D" w14:textId="77777777" w:rsidR="004E2D94" w:rsidRPr="005B63A2" w:rsidRDefault="004E2D94" w:rsidP="004E2D94">
                                <w:pPr>
                                  <w:jc w:val="center"/>
                                  <w:rPr>
                                    <w:lang w:val="pt-BR" w:eastAsia="zh-CN"/>
                                  </w:rPr>
                                </w:pPr>
                                <w:r w:rsidRPr="005B63A2">
                                  <w:rPr>
                                    <w:rFonts w:hint="eastAsia"/>
                                    <w:lang w:val="pt-BR" w:eastAsia="zh-CN"/>
                                  </w:rPr>
                                  <w:t>Recording</w:t>
                                </w:r>
                                <w:r>
                                  <w:rPr>
                                    <w:rFonts w:hint="eastAsia"/>
                                    <w:lang w:val="pt-BR" w:eastAsia="zh-CN"/>
                                  </w:rPr>
                                  <w:t>s</w:t>
                                </w:r>
                                <w:r w:rsidRPr="005B63A2">
                                  <w:rPr>
                                    <w:rFonts w:hint="eastAsia"/>
                                    <w:lang w:val="pt-BR" w:eastAsia="zh-CN"/>
                                  </w:rPr>
                                  <w:t xml:space="preserve"> d</w:t>
                                </w:r>
                                <w:r w:rsidRPr="005B63A2">
                                  <w:rPr>
                                    <w:lang w:val="pt-BR" w:eastAsia="zh-CN"/>
                                  </w:rPr>
                                  <w:t>atabase</w:t>
                                </w:r>
                              </w:p>
                            </w:txbxContent>
                          </wps:txbx>
                          <wps:bodyPr rot="0" vert="horz" wrap="square" lIns="91440" tIns="45720" rIns="91440" bIns="45720" anchor="t" anchorCtr="0" upright="1">
                            <a:noAutofit/>
                          </wps:bodyPr>
                        </wps:wsp>
                        <wps:wsp>
                          <wps:cNvPr id="78711350" name="Rectangle 18"/>
                          <wps:cNvSpPr>
                            <a:spLocks noChangeArrowheads="1"/>
                          </wps:cNvSpPr>
                          <wps:spPr bwMode="auto">
                            <a:xfrm>
                              <a:off x="2556" y="7262"/>
                              <a:ext cx="1921" cy="1964"/>
                            </a:xfrm>
                            <a:prstGeom prst="rect">
                              <a:avLst/>
                            </a:prstGeom>
                            <a:solidFill>
                              <a:srgbClr val="FFFFFF"/>
                            </a:solidFill>
                            <a:ln w="9525">
                              <a:solidFill>
                                <a:srgbClr val="000000"/>
                              </a:solidFill>
                              <a:miter lim="800000"/>
                              <a:headEnd/>
                              <a:tailEnd/>
                            </a:ln>
                          </wps:spPr>
                          <wps:txbx>
                            <w:txbxContent>
                              <w:p w14:paraId="407059D1" w14:textId="77777777" w:rsidR="004E2D94" w:rsidRPr="009805D7" w:rsidRDefault="004E2D94" w:rsidP="004E2D94">
                                <w:pPr>
                                  <w:rPr>
                                    <w:lang w:val="pt-BR" w:eastAsia="zh-CN"/>
                                  </w:rPr>
                                </w:pPr>
                                <w:r w:rsidRPr="009805D7">
                                  <w:rPr>
                                    <w:rFonts w:hint="eastAsia"/>
                                    <w:lang w:val="pt-BR" w:eastAsia="zh-CN"/>
                                  </w:rPr>
                                  <w:t>Recording item No</w:t>
                                </w:r>
                              </w:p>
                              <w:p w14:paraId="3132882F" w14:textId="77777777" w:rsidR="004E2D94" w:rsidRPr="009805D7" w:rsidRDefault="004E2D94" w:rsidP="004E2D94">
                                <w:pPr>
                                  <w:rPr>
                                    <w:lang w:val="pt-BR" w:eastAsia="zh-CN"/>
                                  </w:rPr>
                                </w:pPr>
                                <w:r w:rsidRPr="009805D7">
                                  <w:rPr>
                                    <w:rFonts w:hint="eastAsia"/>
                                    <w:lang w:val="pt-BR" w:eastAsia="zh-CN"/>
                                  </w:rPr>
                                  <w:t>Target device No</w:t>
                                </w:r>
                              </w:p>
                              <w:p w14:paraId="7A9F4412" w14:textId="77777777" w:rsidR="004E2D94" w:rsidRPr="009805D7" w:rsidRDefault="004E2D94" w:rsidP="004E2D94">
                                <w:pPr>
                                  <w:rPr>
                                    <w:lang w:val="pt-BR" w:eastAsia="zh-CN"/>
                                  </w:rPr>
                                </w:pPr>
                                <w:r w:rsidRPr="009805D7">
                                  <w:rPr>
                                    <w:rFonts w:hint="eastAsia"/>
                                    <w:lang w:val="pt-BR" w:eastAsia="zh-CN"/>
                                  </w:rPr>
                                  <w:t>Rec scenario No</w:t>
                                </w:r>
                              </w:p>
                              <w:p w14:paraId="4B034DF1" w14:textId="77777777" w:rsidR="004E2D94" w:rsidRDefault="004E2D94" w:rsidP="004E2D94">
                                <w:pPr>
                                  <w:rPr>
                                    <w:lang w:eastAsia="zh-CN"/>
                                  </w:rPr>
                                </w:pPr>
                                <w:r>
                                  <w:rPr>
                                    <w:rFonts w:hint="eastAsia"/>
                                    <w:lang w:eastAsia="zh-CN"/>
                                  </w:rPr>
                                  <w:t>UE orientation</w:t>
                                </w:r>
                              </w:p>
                              <w:p w14:paraId="58D1E380" w14:textId="77777777" w:rsidR="004E2D94" w:rsidRDefault="004E2D94" w:rsidP="004E2D94">
                                <w:pPr>
                                  <w:rPr>
                                    <w:lang w:eastAsia="zh-CN"/>
                                  </w:rPr>
                                </w:pPr>
                                <w:r>
                                  <w:rPr>
                                    <w:lang w:eastAsia="zh-CN"/>
                                  </w:rPr>
                                  <w:t>…</w:t>
                                </w:r>
                              </w:p>
                              <w:p w14:paraId="0711943F" w14:textId="77777777" w:rsidR="004E2D94" w:rsidRPr="00766522" w:rsidRDefault="004E2D94" w:rsidP="004E2D94">
                                <w:pPr>
                                  <w:rPr>
                                    <w:lang w:eastAsia="zh-CN"/>
                                  </w:rPr>
                                </w:pPr>
                              </w:p>
                              <w:p w14:paraId="4870FA32" w14:textId="77777777" w:rsidR="004E2D94" w:rsidRPr="00766522" w:rsidRDefault="004E2D94" w:rsidP="004E2D94">
                                <w:pPr>
                                  <w:rPr>
                                    <w:lang w:eastAsia="zh-C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8858F" id="Group 8" o:spid="_x0000_s1029" style="position:absolute;margin-left:282pt;margin-top:15.3pt;width:115.55pt;height:141.9pt;z-index:251660288" coordorigin="2556,6825" coordsize="1921,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">
                  <v:rect id="Rectangle 17" o:spid="_x0000_s1030" style="position:absolute;left:2556;top:6825;width:192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" fillcolor="#d8d8d8">
                    <v:textbox>
                      <w:txbxContent>
                        <w:p w14:paraId="48820E6D" w14:textId="77777777" w:rsidR="004E2D94" w:rsidRPr="005B63A2" w:rsidRDefault="004E2D94" w:rsidP="004E2D94">
                          <w:pPr>
                            <w:jc w:val="center"/>
                            <w:rPr>
                              <w:lang w:val="pt-BR" w:eastAsia="zh-CN"/>
                            </w:rPr>
                          </w:pPr>
                          <w:r w:rsidRPr="005B63A2">
                            <w:rPr>
                              <w:rFonts w:hint="eastAsia"/>
                              <w:lang w:val="pt-BR" w:eastAsia="zh-CN"/>
                            </w:rPr>
                            <w:t>Recording</w:t>
                          </w:r>
                          <w:r>
                            <w:rPr>
                              <w:rFonts w:hint="eastAsia"/>
                              <w:lang w:val="pt-BR" w:eastAsia="zh-CN"/>
                            </w:rPr>
                            <w:t>s</w:t>
                          </w:r>
                          <w:r w:rsidRPr="005B63A2">
                            <w:rPr>
                              <w:rFonts w:hint="eastAsia"/>
                              <w:lang w:val="pt-BR" w:eastAsia="zh-CN"/>
                            </w:rPr>
                            <w:t xml:space="preserve"> d</w:t>
                          </w:r>
                          <w:r w:rsidRPr="005B63A2">
                            <w:rPr>
                              <w:lang w:val="pt-BR" w:eastAsia="zh-CN"/>
                            </w:rPr>
                            <w:t>atabase</w:t>
                          </w:r>
                        </w:p>
                      </w:txbxContent>
                    </v:textbox>
                  </v:rect>
                  <v:rect id="Rectangle 18" o:spid="_x0000_s1031" style="position:absolute;left:2556;top:7262;width:1921;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">
                    <v:textbox>
                      <w:txbxContent>
                        <w:p w14:paraId="407059D1" w14:textId="77777777" w:rsidR="004E2D94" w:rsidRPr="009805D7" w:rsidRDefault="004E2D94" w:rsidP="004E2D94">
                          <w:pPr>
                            <w:rPr>
                              <w:lang w:val="pt-BR" w:eastAsia="zh-CN"/>
                            </w:rPr>
                          </w:pPr>
                          <w:r w:rsidRPr="009805D7">
                            <w:rPr>
                              <w:rFonts w:hint="eastAsia"/>
                              <w:lang w:val="pt-BR" w:eastAsia="zh-CN"/>
                            </w:rPr>
                            <w:t>Recording item No</w:t>
                          </w:r>
                        </w:p>
                        <w:p w14:paraId="3132882F" w14:textId="77777777" w:rsidR="004E2D94" w:rsidRPr="009805D7" w:rsidRDefault="004E2D94" w:rsidP="004E2D94">
                          <w:pPr>
                            <w:rPr>
                              <w:lang w:val="pt-BR" w:eastAsia="zh-CN"/>
                            </w:rPr>
                          </w:pPr>
                          <w:r w:rsidRPr="009805D7">
                            <w:rPr>
                              <w:rFonts w:hint="eastAsia"/>
                              <w:lang w:val="pt-BR" w:eastAsia="zh-CN"/>
                            </w:rPr>
                            <w:t>Target device No</w:t>
                          </w:r>
                        </w:p>
                        <w:p w14:paraId="7A9F4412" w14:textId="77777777" w:rsidR="004E2D94" w:rsidRPr="009805D7" w:rsidRDefault="004E2D94" w:rsidP="004E2D94">
                          <w:pPr>
                            <w:rPr>
                              <w:lang w:val="pt-BR" w:eastAsia="zh-CN"/>
                            </w:rPr>
                          </w:pPr>
                          <w:r w:rsidRPr="009805D7">
                            <w:rPr>
                              <w:rFonts w:hint="eastAsia"/>
                              <w:lang w:val="pt-BR" w:eastAsia="zh-CN"/>
                            </w:rPr>
                            <w:t>Rec scenario No</w:t>
                          </w:r>
                        </w:p>
                        <w:p w14:paraId="4B034DF1" w14:textId="77777777" w:rsidR="004E2D94" w:rsidRDefault="004E2D94" w:rsidP="004E2D94">
                          <w:pPr>
                            <w:rPr>
                              <w:lang w:eastAsia="zh-CN"/>
                            </w:rPr>
                          </w:pPr>
                          <w:r>
                            <w:rPr>
                              <w:rFonts w:hint="eastAsia"/>
                              <w:lang w:eastAsia="zh-CN"/>
                            </w:rPr>
                            <w:t>UE orientation</w:t>
                          </w:r>
                        </w:p>
                        <w:p w14:paraId="58D1E380" w14:textId="77777777" w:rsidR="004E2D94" w:rsidRDefault="004E2D94" w:rsidP="004E2D94">
                          <w:pPr>
                            <w:rPr>
                              <w:lang w:eastAsia="zh-CN"/>
                            </w:rPr>
                          </w:pPr>
                          <w:r>
                            <w:rPr>
                              <w:lang w:eastAsia="zh-CN"/>
                            </w:rPr>
                            <w:t>…</w:t>
                          </w:r>
                        </w:p>
                        <w:p w14:paraId="0711943F" w14:textId="77777777" w:rsidR="004E2D94" w:rsidRPr="00766522" w:rsidRDefault="004E2D94" w:rsidP="004E2D94">
                          <w:pPr>
                            <w:rPr>
                              <w:lang w:eastAsia="zh-CN"/>
                            </w:rPr>
                          </w:pPr>
                        </w:p>
                        <w:p w14:paraId="4870FA32" w14:textId="77777777" w:rsidR="004E2D94" w:rsidRPr="00766522" w:rsidRDefault="004E2D94" w:rsidP="004E2D94">
                          <w:pPr>
                            <w:rPr>
                              <w:lang w:eastAsia="zh-CN"/>
                            </w:rPr>
                          </w:pPr>
                        </w:p>
                      </w:txbxContent>
                    </v:textbox>
                  </v:rect>
                </v:group>
              </w:pict>
            </mc:Fallback>
          </mc:AlternateContent>
        </w:r>
      </w:ins>
    </w:p>
    <w:p w14:paraId="1B4DB2D2" w14:textId="77777777" w:rsidR="004E2D94" w:rsidRPr="004D0966" w:rsidRDefault="004E2D94" w:rsidP="004E2D94">
      <w:pPr>
        <w:spacing w:after="160" w:line="259" w:lineRule="auto"/>
        <w:rPr>
          <w:ins w:id="262" w:author="Nien Wu 吴宁航" w:date="2025-05-21T11:04:00Z" w16du:dateUtc="2025-05-21T02:04:00Z"/>
          <w:rFonts w:ascii="Calibri" w:hAnsi="Calibri"/>
          <w:sz w:val="22"/>
          <w:szCs w:val="22"/>
          <w:lang w:val="en-US" w:eastAsia="zh-CN"/>
        </w:rPr>
      </w:pPr>
    </w:p>
    <w:p w14:paraId="0ED1D65E" w14:textId="77777777" w:rsidR="004E2D94" w:rsidRPr="004D0966" w:rsidRDefault="004E2D94" w:rsidP="004E2D94">
      <w:pPr>
        <w:spacing w:after="160" w:line="259" w:lineRule="auto"/>
        <w:rPr>
          <w:ins w:id="263" w:author="Nien Wu 吴宁航" w:date="2025-05-21T11:04:00Z" w16du:dateUtc="2025-05-21T02:04:00Z"/>
          <w:rFonts w:ascii="Calibri" w:hAnsi="Calibri"/>
          <w:sz w:val="22"/>
          <w:szCs w:val="22"/>
          <w:lang w:val="en-US" w:eastAsia="zh-CN"/>
        </w:rPr>
      </w:pPr>
    </w:p>
    <w:p w14:paraId="231990D8" w14:textId="1AF9BE78" w:rsidR="004E2D94" w:rsidRPr="004D0966" w:rsidRDefault="004E2D94" w:rsidP="004E2D94">
      <w:pPr>
        <w:spacing w:after="160" w:line="259" w:lineRule="auto"/>
        <w:rPr>
          <w:ins w:id="264" w:author="Nien Wu 吴宁航" w:date="2025-05-21T11:04:00Z" w16du:dateUtc="2025-05-21T02:04:00Z"/>
          <w:rFonts w:ascii="Calibri" w:hAnsi="Calibri"/>
          <w:sz w:val="22"/>
          <w:szCs w:val="22"/>
          <w:lang w:val="en-US" w:eastAsia="zh-CN"/>
        </w:rPr>
      </w:pPr>
      <w:ins w:id="265" w:author="Nien Wu 吴宁航" w:date="2025-05-21T11:04:00Z" w16du:dateUtc="2025-05-21T02:04:00Z">
        <w:r>
          <w:rPr>
            <w:rFonts w:ascii="Calibri" w:hAnsi="Calibri"/>
            <w:noProof/>
            <w:sz w:val="22"/>
            <w:szCs w:val="22"/>
            <w:lang w:val="en-US" w:eastAsia="zh-CN"/>
          </w:rPr>
          <mc:AlternateContent>
            <mc:Choice Requires="wpg">
              <w:drawing>
                <wp:anchor distT="0" distB="0" distL="114300" distR="114300" simplePos="0" relativeHeight="251661312" behindDoc="0" locked="0" layoutInCell="1" allowOverlap="1" wp14:anchorId="3378C36C" wp14:editId="1BA57FBB">
                  <wp:simplePos x="0" y="0"/>
                  <wp:positionH relativeFrom="column">
                    <wp:posOffset>705485</wp:posOffset>
                  </wp:positionH>
                  <wp:positionV relativeFrom="paragraph">
                    <wp:posOffset>245745</wp:posOffset>
                  </wp:positionV>
                  <wp:extent cx="1530985" cy="1790065"/>
                  <wp:effectExtent l="10795" t="12700" r="10795" b="6985"/>
                  <wp:wrapNone/>
                  <wp:docPr id="12906384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985" cy="1790065"/>
                            <a:chOff x="2551" y="10209"/>
                            <a:chExt cx="2411" cy="2819"/>
                          </a:xfrm>
                        </wpg:grpSpPr>
                        <wps:wsp>
                          <wps:cNvPr id="559762606" name="Rectangle 20"/>
                          <wps:cNvSpPr>
                            <a:spLocks noChangeArrowheads="1"/>
                          </wps:cNvSpPr>
                          <wps:spPr bwMode="auto">
                            <a:xfrm>
                              <a:off x="2551" y="10209"/>
                              <a:ext cx="2411" cy="717"/>
                            </a:xfrm>
                            <a:prstGeom prst="rect">
                              <a:avLst/>
                            </a:prstGeom>
                            <a:solidFill>
                              <a:srgbClr val="D8D8D8"/>
                            </a:solidFill>
                            <a:ln w="9525">
                              <a:solidFill>
                                <a:srgbClr val="000000"/>
                              </a:solidFill>
                              <a:miter lim="800000"/>
                              <a:headEnd/>
                              <a:tailEnd/>
                            </a:ln>
                          </wps:spPr>
                          <wps:txbx>
                            <w:txbxContent>
                              <w:p w14:paraId="313B2AAE" w14:textId="77777777" w:rsidR="004E2D94" w:rsidRPr="005B63A2" w:rsidRDefault="004E2D94" w:rsidP="004E2D94">
                                <w:pPr>
                                  <w:jc w:val="center"/>
                                  <w:rPr>
                                    <w:lang w:val="pt-BR" w:eastAsia="zh-CN"/>
                                  </w:rPr>
                                </w:pPr>
                                <w:r w:rsidRPr="005B63A2">
                                  <w:rPr>
                                    <w:rFonts w:hint="eastAsia"/>
                                    <w:lang w:val="pt-BR" w:eastAsia="zh-CN"/>
                                  </w:rPr>
                                  <w:t>Recording scenarios d</w:t>
                                </w:r>
                                <w:r w:rsidRPr="005B63A2">
                                  <w:rPr>
                                    <w:lang w:val="pt-BR" w:eastAsia="zh-CN"/>
                                  </w:rPr>
                                  <w:t>atabase</w:t>
                                </w:r>
                              </w:p>
                            </w:txbxContent>
                          </wps:txbx>
                          <wps:bodyPr rot="0" vert="horz" wrap="square" lIns="91440" tIns="45720" rIns="91440" bIns="45720" anchor="t" anchorCtr="0" upright="1">
                            <a:noAutofit/>
                          </wps:bodyPr>
                        </wps:wsp>
                        <wps:wsp>
                          <wps:cNvPr id="32237703" name="Rectangle 21"/>
                          <wps:cNvSpPr>
                            <a:spLocks noChangeArrowheads="1"/>
                          </wps:cNvSpPr>
                          <wps:spPr bwMode="auto">
                            <a:xfrm>
                              <a:off x="2551" y="10915"/>
                              <a:ext cx="2411" cy="2113"/>
                            </a:xfrm>
                            <a:prstGeom prst="rect">
                              <a:avLst/>
                            </a:prstGeom>
                            <a:solidFill>
                              <a:srgbClr val="FFFFFF"/>
                            </a:solidFill>
                            <a:ln w="9525">
                              <a:solidFill>
                                <a:srgbClr val="000000"/>
                              </a:solidFill>
                              <a:miter lim="800000"/>
                              <a:headEnd/>
                              <a:tailEnd/>
                            </a:ln>
                          </wps:spPr>
                          <wps:txbx>
                            <w:txbxContent>
                              <w:p w14:paraId="45E118DF" w14:textId="77777777" w:rsidR="004E2D94" w:rsidRPr="009805D7" w:rsidRDefault="004E2D94" w:rsidP="004E2D94">
                                <w:pPr>
                                  <w:rPr>
                                    <w:lang w:val="en-US" w:eastAsia="zh-CN"/>
                                  </w:rPr>
                                </w:pPr>
                                <w:r w:rsidRPr="009805D7">
                                  <w:rPr>
                                    <w:rFonts w:hint="eastAsia"/>
                                    <w:lang w:val="en-US" w:eastAsia="zh-CN"/>
                                  </w:rPr>
                                  <w:t>Rec</w:t>
                                </w:r>
                                <w:r>
                                  <w:rPr>
                                    <w:rFonts w:hint="eastAsia"/>
                                    <w:lang w:val="en-US" w:eastAsia="zh-CN"/>
                                  </w:rPr>
                                  <w:t>ording</w:t>
                                </w:r>
                                <w:r w:rsidRPr="009805D7">
                                  <w:rPr>
                                    <w:rFonts w:hint="eastAsia"/>
                                    <w:lang w:val="en-US" w:eastAsia="zh-CN"/>
                                  </w:rPr>
                                  <w:t xml:space="preserve"> </w:t>
                                </w:r>
                                <w:r w:rsidRPr="00406684">
                                  <w:rPr>
                                    <w:lang w:val="en-US" w:eastAsia="zh-CN"/>
                                  </w:rPr>
                                  <w:t>scenario</w:t>
                                </w:r>
                                <w:r>
                                  <w:rPr>
                                    <w:rFonts w:hint="eastAsia"/>
                                    <w:lang w:val="en-US" w:eastAsia="zh-CN"/>
                                  </w:rPr>
                                  <w:t xml:space="preserve"> </w:t>
                                </w:r>
                                <w:r w:rsidRPr="009805D7">
                                  <w:rPr>
                                    <w:rFonts w:hint="eastAsia"/>
                                    <w:lang w:val="en-US" w:eastAsia="zh-CN"/>
                                  </w:rPr>
                                  <w:t>No</w:t>
                                </w:r>
                              </w:p>
                              <w:p w14:paraId="6783FDAC" w14:textId="77777777" w:rsidR="004E2D94" w:rsidRPr="005B63A2" w:rsidRDefault="004E2D94" w:rsidP="004E2D94">
                                <w:pPr>
                                  <w:rPr>
                                    <w:lang w:val="en-US" w:eastAsia="zh-CN"/>
                                  </w:rPr>
                                </w:pPr>
                                <w:r w:rsidRPr="005B63A2">
                                  <w:rPr>
                                    <w:rFonts w:hint="eastAsia"/>
                                    <w:lang w:val="en-US" w:eastAsia="zh-CN"/>
                                  </w:rPr>
                                  <w:t>Sound source</w:t>
                                </w:r>
                              </w:p>
                              <w:p w14:paraId="4DA7A772" w14:textId="77777777" w:rsidR="004E2D94" w:rsidRPr="005B63A2" w:rsidRDefault="004E2D94" w:rsidP="004E2D94">
                                <w:pPr>
                                  <w:rPr>
                                    <w:lang w:val="en-US" w:eastAsia="zh-CN"/>
                                  </w:rPr>
                                </w:pPr>
                                <w:r w:rsidRPr="005B63A2">
                                  <w:rPr>
                                    <w:rFonts w:hint="eastAsia"/>
                                    <w:lang w:val="en-US" w:eastAsia="zh-CN"/>
                                  </w:rPr>
                                  <w:t>Signal characteristics</w:t>
                                </w:r>
                              </w:p>
                              <w:p w14:paraId="33CF92D6" w14:textId="77777777" w:rsidR="004E2D94" w:rsidRPr="005B63A2" w:rsidRDefault="004E2D94" w:rsidP="004E2D94">
                                <w:pPr>
                                  <w:rPr>
                                    <w:lang w:eastAsia="zh-CN"/>
                                  </w:rPr>
                                </w:pPr>
                                <w:r w:rsidRPr="005B63A2">
                                  <w:rPr>
                                    <w:rFonts w:hint="eastAsia"/>
                                    <w:lang w:eastAsia="zh-CN"/>
                                  </w:rPr>
                                  <w:t>Playback level calibration</w:t>
                                </w:r>
                              </w:p>
                              <w:p w14:paraId="3D40EE17" w14:textId="77777777" w:rsidR="004E2D94" w:rsidRPr="00766522" w:rsidRDefault="004E2D94" w:rsidP="004E2D94">
                                <w:pPr>
                                  <w:rPr>
                                    <w:lang w:eastAsia="zh-CN"/>
                                  </w:rPr>
                                </w:pPr>
                                <w:r w:rsidRPr="005B63A2">
                                  <w:rPr>
                                    <w:lang w:eastAsia="zh-CN"/>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8C36C" id="Group 7" o:spid="_x0000_s1032" style="position:absolute;margin-left:55.55pt;margin-top:19.35pt;width:120.55pt;height:140.95pt;z-index:251661312" coordorigin="2551,10209" coordsize="2411,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">
                  <v:rect id="Rectangle 20" o:spid="_x0000_s1033" style="position:absolute;left:2551;top:10209;width:24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" fillcolor="#d8d8d8">
                    <v:textbox>
                      <w:txbxContent>
                        <w:p w14:paraId="313B2AAE" w14:textId="77777777" w:rsidR="004E2D94" w:rsidRPr="005B63A2" w:rsidRDefault="004E2D94" w:rsidP="004E2D94">
                          <w:pPr>
                            <w:jc w:val="center"/>
                            <w:rPr>
                              <w:lang w:val="pt-BR" w:eastAsia="zh-CN"/>
                            </w:rPr>
                          </w:pPr>
                          <w:r w:rsidRPr="005B63A2">
                            <w:rPr>
                              <w:rFonts w:hint="eastAsia"/>
                              <w:lang w:val="pt-BR" w:eastAsia="zh-CN"/>
                            </w:rPr>
                            <w:t>Recording scenarios d</w:t>
                          </w:r>
                          <w:r w:rsidRPr="005B63A2">
                            <w:rPr>
                              <w:lang w:val="pt-BR" w:eastAsia="zh-CN"/>
                            </w:rPr>
                            <w:t>atabase</w:t>
                          </w:r>
                        </w:p>
                      </w:txbxContent>
                    </v:textbox>
                  </v:rect>
                  <v:rect id="Rectangle 21" o:spid="_x0000_s1034" style="position:absolute;left:2551;top:10915;width:2411;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">
                    <v:textbox>
                      <w:txbxContent>
                        <w:p w14:paraId="45E118DF" w14:textId="77777777" w:rsidR="004E2D94" w:rsidRPr="009805D7" w:rsidRDefault="004E2D94" w:rsidP="004E2D94">
                          <w:pPr>
                            <w:rPr>
                              <w:lang w:val="en-US" w:eastAsia="zh-CN"/>
                            </w:rPr>
                          </w:pPr>
                          <w:r w:rsidRPr="009805D7">
                            <w:rPr>
                              <w:rFonts w:hint="eastAsia"/>
                              <w:lang w:val="en-US" w:eastAsia="zh-CN"/>
                            </w:rPr>
                            <w:t>Rec</w:t>
                          </w:r>
                          <w:r>
                            <w:rPr>
                              <w:rFonts w:hint="eastAsia"/>
                              <w:lang w:val="en-US" w:eastAsia="zh-CN"/>
                            </w:rPr>
                            <w:t>ording</w:t>
                          </w:r>
                          <w:r w:rsidRPr="009805D7">
                            <w:rPr>
                              <w:rFonts w:hint="eastAsia"/>
                              <w:lang w:val="en-US" w:eastAsia="zh-CN"/>
                            </w:rPr>
                            <w:t xml:space="preserve"> </w:t>
                          </w:r>
                          <w:r w:rsidRPr="00406684">
                            <w:rPr>
                              <w:lang w:val="en-US" w:eastAsia="zh-CN"/>
                            </w:rPr>
                            <w:t>scenario</w:t>
                          </w:r>
                          <w:r>
                            <w:rPr>
                              <w:rFonts w:hint="eastAsia"/>
                              <w:lang w:val="en-US" w:eastAsia="zh-CN"/>
                            </w:rPr>
                            <w:t xml:space="preserve"> </w:t>
                          </w:r>
                          <w:r w:rsidRPr="009805D7">
                            <w:rPr>
                              <w:rFonts w:hint="eastAsia"/>
                              <w:lang w:val="en-US" w:eastAsia="zh-CN"/>
                            </w:rPr>
                            <w:t>No</w:t>
                          </w:r>
                        </w:p>
                        <w:p w14:paraId="6783FDAC" w14:textId="77777777" w:rsidR="004E2D94" w:rsidRPr="005B63A2" w:rsidRDefault="004E2D94" w:rsidP="004E2D94">
                          <w:pPr>
                            <w:rPr>
                              <w:lang w:val="en-US" w:eastAsia="zh-CN"/>
                            </w:rPr>
                          </w:pPr>
                          <w:r w:rsidRPr="005B63A2">
                            <w:rPr>
                              <w:rFonts w:hint="eastAsia"/>
                              <w:lang w:val="en-US" w:eastAsia="zh-CN"/>
                            </w:rPr>
                            <w:t>Sound source</w:t>
                          </w:r>
                        </w:p>
                        <w:p w14:paraId="4DA7A772" w14:textId="77777777" w:rsidR="004E2D94" w:rsidRPr="005B63A2" w:rsidRDefault="004E2D94" w:rsidP="004E2D94">
                          <w:pPr>
                            <w:rPr>
                              <w:lang w:val="en-US" w:eastAsia="zh-CN"/>
                            </w:rPr>
                          </w:pPr>
                          <w:r w:rsidRPr="005B63A2">
                            <w:rPr>
                              <w:rFonts w:hint="eastAsia"/>
                              <w:lang w:val="en-US" w:eastAsia="zh-CN"/>
                            </w:rPr>
                            <w:t>Signal characteristics</w:t>
                          </w:r>
                        </w:p>
                        <w:p w14:paraId="33CF92D6" w14:textId="77777777" w:rsidR="004E2D94" w:rsidRPr="005B63A2" w:rsidRDefault="004E2D94" w:rsidP="004E2D94">
                          <w:pPr>
                            <w:rPr>
                              <w:lang w:eastAsia="zh-CN"/>
                            </w:rPr>
                          </w:pPr>
                          <w:r w:rsidRPr="005B63A2">
                            <w:rPr>
                              <w:rFonts w:hint="eastAsia"/>
                              <w:lang w:eastAsia="zh-CN"/>
                            </w:rPr>
                            <w:t>Playback level calibration</w:t>
                          </w:r>
                        </w:p>
                        <w:p w14:paraId="3D40EE17" w14:textId="77777777" w:rsidR="004E2D94" w:rsidRPr="00766522" w:rsidRDefault="004E2D94" w:rsidP="004E2D94">
                          <w:pPr>
                            <w:rPr>
                              <w:lang w:eastAsia="zh-CN"/>
                            </w:rPr>
                          </w:pPr>
                          <w:r w:rsidRPr="005B63A2">
                            <w:rPr>
                              <w:lang w:eastAsia="zh-CN"/>
                            </w:rPr>
                            <w:t>…</w:t>
                          </w:r>
                        </w:p>
                      </w:txbxContent>
                    </v:textbox>
                  </v:rect>
                </v:group>
              </w:pict>
            </mc:Fallback>
          </mc:AlternateContent>
        </w:r>
      </w:ins>
    </w:p>
    <w:p w14:paraId="26D666E4" w14:textId="370A836C" w:rsidR="004E2D94" w:rsidRPr="004D0966" w:rsidRDefault="004E2D94" w:rsidP="004E2D94">
      <w:pPr>
        <w:spacing w:after="160" w:line="259" w:lineRule="auto"/>
        <w:rPr>
          <w:ins w:id="266" w:author="Nien Wu 吴宁航" w:date="2025-05-21T11:04:00Z" w16du:dateUtc="2025-05-21T02:04:00Z"/>
          <w:rFonts w:ascii="Calibri" w:hAnsi="Calibri"/>
          <w:sz w:val="22"/>
          <w:szCs w:val="22"/>
          <w:lang w:val="en-US" w:eastAsia="zh-CN"/>
        </w:rPr>
      </w:pPr>
      <w:ins w:id="267" w:author="Nien Wu 吴宁航" w:date="2025-05-21T11:04:00Z" w16du:dateUtc="2025-05-21T02:04:00Z">
        <w:r>
          <w:rPr>
            <w:rFonts w:ascii="Calibri" w:hAnsi="Calibri"/>
            <w:noProof/>
            <w:sz w:val="22"/>
            <w:szCs w:val="22"/>
            <w:lang w:val="en-US" w:eastAsia="zh-CN"/>
          </w:rPr>
          <mc:AlternateContent>
            <mc:Choice Requires="wps">
              <w:drawing>
                <wp:anchor distT="0" distB="0" distL="114300" distR="114300" simplePos="0" relativeHeight="251663360" behindDoc="0" locked="0" layoutInCell="1" allowOverlap="1" wp14:anchorId="3AEDE578" wp14:editId="71C1A2D1">
                  <wp:simplePos x="0" y="0"/>
                  <wp:positionH relativeFrom="column">
                    <wp:posOffset>2225040</wp:posOffset>
                  </wp:positionH>
                  <wp:positionV relativeFrom="paragraph">
                    <wp:posOffset>160655</wp:posOffset>
                  </wp:positionV>
                  <wp:extent cx="1356360" cy="895985"/>
                  <wp:effectExtent l="6350" t="60960" r="18415" b="5080"/>
                  <wp:wrapNone/>
                  <wp:docPr id="1480674018"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6360" cy="8959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C6D4C" id="Connector: Elbow 6" o:spid="_x0000_s1026" type="#_x0000_t34" style="position:absolute;margin-left:175.2pt;margin-top:12.65pt;width:106.8pt;height:70.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">
                  <v:stroke endarrow="block"/>
                </v:shape>
              </w:pict>
            </mc:Fallback>
          </mc:AlternateContent>
        </w:r>
      </w:ins>
    </w:p>
    <w:p w14:paraId="0A360A0E" w14:textId="77777777" w:rsidR="004E2D94" w:rsidRPr="004D0966" w:rsidRDefault="004E2D94" w:rsidP="004E2D94">
      <w:pPr>
        <w:spacing w:after="160" w:line="259" w:lineRule="auto"/>
        <w:rPr>
          <w:ins w:id="268" w:author="Nien Wu 吴宁航" w:date="2025-05-21T11:04:00Z" w16du:dateUtc="2025-05-21T02:04:00Z"/>
          <w:rFonts w:ascii="Calibri" w:hAnsi="Calibri"/>
          <w:sz w:val="22"/>
          <w:szCs w:val="22"/>
          <w:lang w:val="en-US" w:eastAsia="zh-CN"/>
        </w:rPr>
      </w:pPr>
    </w:p>
    <w:p w14:paraId="562C6AAA" w14:textId="77777777" w:rsidR="004E2D94" w:rsidRPr="004D0966" w:rsidRDefault="004E2D94" w:rsidP="004E2D94">
      <w:pPr>
        <w:spacing w:after="160" w:line="259" w:lineRule="auto"/>
        <w:rPr>
          <w:ins w:id="269" w:author="Nien Wu 吴宁航" w:date="2025-05-21T11:04:00Z" w16du:dateUtc="2025-05-21T02:04:00Z"/>
          <w:rFonts w:ascii="Calibri" w:hAnsi="Calibri"/>
          <w:sz w:val="22"/>
          <w:szCs w:val="22"/>
          <w:lang w:val="en-US" w:eastAsia="zh-CN"/>
        </w:rPr>
      </w:pPr>
    </w:p>
    <w:p w14:paraId="0104E2B7" w14:textId="77777777" w:rsidR="004E2D94" w:rsidRPr="004D0966" w:rsidRDefault="004E2D94" w:rsidP="004E2D94">
      <w:pPr>
        <w:spacing w:after="160" w:line="259" w:lineRule="auto"/>
        <w:rPr>
          <w:ins w:id="270" w:author="Nien Wu 吴宁航" w:date="2025-05-21T11:04:00Z" w16du:dateUtc="2025-05-21T02:04:00Z"/>
          <w:rFonts w:ascii="Calibri" w:hAnsi="Calibri"/>
          <w:sz w:val="22"/>
          <w:szCs w:val="22"/>
          <w:lang w:val="en-US" w:eastAsia="zh-CN"/>
        </w:rPr>
      </w:pPr>
    </w:p>
    <w:p w14:paraId="337A299F" w14:textId="77777777" w:rsidR="004E2D94" w:rsidRPr="004D0966" w:rsidRDefault="004E2D94" w:rsidP="004E2D94">
      <w:pPr>
        <w:spacing w:after="160" w:line="259" w:lineRule="auto"/>
        <w:rPr>
          <w:ins w:id="271" w:author="Nien Wu 吴宁航" w:date="2025-05-21T11:04:00Z" w16du:dateUtc="2025-05-21T02:04:00Z"/>
          <w:rFonts w:ascii="Calibri" w:hAnsi="Calibri"/>
          <w:sz w:val="22"/>
          <w:szCs w:val="22"/>
          <w:lang w:val="en-US" w:eastAsia="zh-CN"/>
        </w:rPr>
      </w:pPr>
    </w:p>
    <w:p w14:paraId="709B99DE" w14:textId="77777777" w:rsidR="004E2D94" w:rsidRPr="004D0966" w:rsidRDefault="004E2D94" w:rsidP="004E2D94">
      <w:pPr>
        <w:spacing w:after="160" w:line="259" w:lineRule="auto"/>
        <w:rPr>
          <w:ins w:id="272" w:author="Nien Wu 吴宁航" w:date="2025-05-21T11:04:00Z" w16du:dateUtc="2025-05-21T02:04:00Z"/>
          <w:rFonts w:ascii="Calibri" w:hAnsi="Calibri"/>
          <w:sz w:val="22"/>
          <w:szCs w:val="22"/>
          <w:lang w:val="en-US" w:eastAsia="zh-CN"/>
        </w:rPr>
      </w:pPr>
    </w:p>
    <w:p w14:paraId="1C6ACE94" w14:textId="77777777" w:rsidR="004E2D94" w:rsidRPr="004D0966" w:rsidRDefault="004E2D94" w:rsidP="004E2D94">
      <w:pPr>
        <w:spacing w:after="160" w:line="259" w:lineRule="auto"/>
        <w:rPr>
          <w:ins w:id="273" w:author="Nien Wu 吴宁航" w:date="2025-05-21T11:04:00Z" w16du:dateUtc="2025-05-21T02:04:00Z"/>
          <w:rFonts w:ascii="Calibri" w:hAnsi="Calibri"/>
          <w:sz w:val="22"/>
          <w:szCs w:val="22"/>
          <w:lang w:val="en-US" w:eastAsia="zh-CN"/>
        </w:rPr>
      </w:pPr>
    </w:p>
    <w:p w14:paraId="213DCF96" w14:textId="0126D90F" w:rsidR="007A0C60" w:rsidRPr="00F17899" w:rsidRDefault="004E2D94">
      <w:pPr>
        <w:spacing w:after="160" w:line="259" w:lineRule="auto"/>
        <w:jc w:val="center"/>
        <w:rPr>
          <w:ins w:id="274" w:author="Nien Wu 吴宁航" w:date="2025-05-21T10:58:00Z" w16du:dateUtc="2025-05-21T01:58:00Z"/>
          <w:rFonts w:ascii="Calibri" w:hAnsi="Calibri" w:cs="Arial"/>
          <w:b/>
          <w:bCs/>
          <w:sz w:val="22"/>
          <w:szCs w:val="22"/>
          <w:lang w:val="en-US" w:eastAsia="zh-CN"/>
          <w:rPrChange w:id="275" w:author="Nien Wu 吴宁航" w:date="2025-05-21T11:23:00Z" w16du:dateUtc="2025-05-21T02:23:00Z">
            <w:rPr>
              <w:ins w:id="276" w:author="Nien Wu 吴宁航" w:date="2025-05-21T10:58:00Z" w16du:dateUtc="2025-05-21T01:58:00Z"/>
              <w:rFonts w:ascii="Arial" w:hAnsi="Arial"/>
              <w:sz w:val="28"/>
              <w:lang w:eastAsia="zh-CN"/>
            </w:rPr>
          </w:rPrChange>
        </w:rPr>
        <w:pPrChange w:id="277" w:author="Nien Wu 吴宁航" w:date="2025-05-21T11:23:00Z" w16du:dateUtc="2025-05-21T02:23:00Z">
          <w:pPr>
            <w:keepNext/>
            <w:keepLines/>
            <w:spacing w:before="120"/>
            <w:ind w:left="1134" w:hanging="1134"/>
            <w:outlineLvl w:val="2"/>
          </w:pPr>
        </w:pPrChange>
      </w:pPr>
      <w:ins w:id="278" w:author="Nien Wu 吴宁航" w:date="2025-05-21T11:04:00Z" w16du:dateUtc="2025-05-21T02:04:00Z">
        <w:r w:rsidRPr="004D0966">
          <w:rPr>
            <w:rFonts w:ascii="Calibri" w:eastAsia="Malgun Gothic" w:hAnsi="Calibri" w:cs="Arial"/>
            <w:b/>
            <w:sz w:val="22"/>
            <w:szCs w:val="22"/>
            <w:lang w:val="en-US"/>
          </w:rPr>
          <w:t xml:space="preserve">Figure </w:t>
        </w:r>
      </w:ins>
      <w:ins w:id="279" w:author="Nien Wu 吴宁航" w:date="2025-05-21T11:12:00Z" w16du:dateUtc="2025-05-21T02:12:00Z">
        <w:r w:rsidR="00A67D9D">
          <w:rPr>
            <w:rFonts w:ascii="Calibri" w:eastAsia="Malgun Gothic" w:hAnsi="Calibri" w:cs="Arial"/>
            <w:b/>
            <w:sz w:val="22"/>
            <w:szCs w:val="22"/>
            <w:lang w:val="en-US"/>
          </w:rPr>
          <w:t>x</w:t>
        </w:r>
      </w:ins>
      <w:ins w:id="280" w:author="Nien Wu 吴宁航" w:date="2025-05-21T11:04:00Z" w16du:dateUtc="2025-05-21T02:04:00Z">
        <w:r w:rsidRPr="004D0966">
          <w:rPr>
            <w:rFonts w:ascii="Calibri" w:eastAsia="Malgun Gothic" w:hAnsi="Calibri" w:cs="Arial"/>
            <w:b/>
            <w:sz w:val="22"/>
            <w:szCs w:val="22"/>
            <w:lang w:val="en-US"/>
          </w:rPr>
          <w:t xml:space="preserve"> – Templates/databases relation</w:t>
        </w:r>
        <w:r w:rsidRPr="004D0966">
          <w:rPr>
            <w:rFonts w:ascii="Calibri" w:hAnsi="Calibri" w:cs="Arial" w:hint="eastAsia"/>
            <w:b/>
            <w:sz w:val="22"/>
            <w:szCs w:val="22"/>
            <w:lang w:val="en-US" w:eastAsia="zh-CN"/>
          </w:rPr>
          <w:t>ship</w:t>
        </w:r>
      </w:ins>
    </w:p>
    <w:p w14:paraId="5D2DCD1A" w14:textId="3A3EA16E" w:rsidR="00047E7D" w:rsidRDefault="00047E7D" w:rsidP="00047E7D">
      <w:pPr>
        <w:keepNext/>
        <w:keepLines/>
        <w:spacing w:before="120"/>
        <w:ind w:left="1134" w:hanging="1134"/>
        <w:outlineLvl w:val="2"/>
        <w:rPr>
          <w:ins w:id="281" w:author="Nien Wu 吴宁航" w:date="2025-05-21T11:28:00Z" w16du:dateUtc="2025-05-21T02:28:00Z"/>
          <w:rFonts w:ascii="Arial" w:hAnsi="Arial"/>
          <w:sz w:val="28"/>
          <w:lang w:eastAsia="zh-CN"/>
        </w:rPr>
      </w:pPr>
      <w:ins w:id="282" w:author="Nien Wu 吴宁航" w:date="2025-05-21T11:28:00Z" w16du:dateUtc="2025-05-21T02:28:00Z">
        <w:r>
          <w:rPr>
            <w:rFonts w:ascii="Arial" w:hAnsi="Arial"/>
            <w:sz w:val="28"/>
            <w:lang w:eastAsia="zh-CN"/>
          </w:rPr>
          <w:t>4.3.2</w:t>
        </w:r>
        <w:r>
          <w:rPr>
            <w:rFonts w:ascii="Arial" w:hAnsi="Arial"/>
            <w:sz w:val="28"/>
            <w:lang w:eastAsia="zh-CN"/>
          </w:rPr>
          <w:tab/>
        </w:r>
      </w:ins>
      <w:ins w:id="283" w:author="Nien Wu 吴宁航" w:date="2025-05-21T11:29:00Z" w16du:dateUtc="2025-05-21T02:29:00Z">
        <w:r w:rsidR="000E3EB7">
          <w:rPr>
            <w:rFonts w:ascii="Arial" w:hAnsi="Arial" w:hint="eastAsia"/>
            <w:sz w:val="28"/>
            <w:lang w:eastAsia="zh-CN"/>
          </w:rPr>
          <w:t>R</w:t>
        </w:r>
        <w:r w:rsidR="000E3EB7" w:rsidRPr="000E3EB7">
          <w:rPr>
            <w:rFonts w:ascii="Arial" w:hAnsi="Arial"/>
            <w:sz w:val="28"/>
            <w:lang w:eastAsia="zh-CN"/>
          </w:rPr>
          <w:t>ecording setups and scenarios</w:t>
        </w:r>
      </w:ins>
    </w:p>
    <w:p w14:paraId="1320E9B0" w14:textId="706F93A9" w:rsidR="00047E7D" w:rsidRPr="00BE2AF6" w:rsidRDefault="000E3EB7">
      <w:pPr>
        <w:rPr>
          <w:ins w:id="284" w:author="Nien Wu 吴宁航" w:date="2025-05-21T11:28:00Z" w16du:dateUtc="2025-05-21T02:28:00Z"/>
          <w:lang w:eastAsia="zh-CN"/>
          <w:rPrChange w:id="285" w:author="Nien Wu 吴宁航" w:date="2025-05-21T11:29:00Z" w16du:dateUtc="2025-05-21T02:29:00Z">
            <w:rPr>
              <w:ins w:id="286" w:author="Nien Wu 吴宁航" w:date="2025-05-21T11:28:00Z" w16du:dateUtc="2025-05-21T02:28:00Z"/>
              <w:rFonts w:ascii="Arial" w:hAnsi="Arial"/>
              <w:sz w:val="28"/>
              <w:lang w:eastAsia="zh-CN"/>
            </w:rPr>
          </w:rPrChange>
        </w:rPr>
        <w:pPrChange w:id="287" w:author="Nien Wu 吴宁航" w:date="2025-05-21T11:51:00Z" w16du:dateUtc="2025-05-21T02:51:00Z">
          <w:pPr>
            <w:keepNext/>
            <w:keepLines/>
            <w:spacing w:before="120"/>
            <w:ind w:left="1134" w:hanging="1134"/>
            <w:outlineLvl w:val="2"/>
          </w:pPr>
        </w:pPrChange>
      </w:pPr>
      <w:ins w:id="288" w:author="Nien Wu 吴宁航" w:date="2025-05-21T11:29:00Z" w16du:dateUtc="2025-05-21T02:29:00Z">
        <w:r w:rsidRPr="00BE2AF6">
          <w:rPr>
            <w:lang w:eastAsia="zh-CN"/>
            <w:rPrChange w:id="289" w:author="Nien Wu 吴宁航" w:date="2025-05-21T11:29:00Z" w16du:dateUtc="2025-05-21T02:29:00Z">
              <w:rPr>
                <w:rFonts w:ascii="Arial" w:hAnsi="Arial"/>
                <w:sz w:val="28"/>
                <w:lang w:eastAsia="zh-CN"/>
              </w:rPr>
            </w:rPrChange>
          </w:rPr>
          <w:t>Refer to the attached file:</w:t>
        </w:r>
        <w:r w:rsidR="00BE2AF6" w:rsidRPr="00BE2AF6">
          <w:rPr>
            <w:lang w:eastAsia="zh-CN"/>
          </w:rPr>
          <w:t xml:space="preserve"> </w:t>
        </w:r>
        <w:r w:rsidR="00BE2AF6" w:rsidRPr="00BE2AF6">
          <w:rPr>
            <w:lang w:eastAsia="zh-CN"/>
            <w:rPrChange w:id="290" w:author="Nien Wu 吴宁航" w:date="2025-05-21T11:29:00Z" w16du:dateUtc="2025-05-21T02:29:00Z">
              <w:rPr>
                <w:rFonts w:ascii="Arial" w:hAnsi="Arial"/>
                <w:sz w:val="28"/>
                <w:lang w:eastAsia="zh-CN"/>
              </w:rPr>
            </w:rPrChange>
          </w:rPr>
          <w:t>Template for recording setups and scenarios-V2.1.xlsx</w:t>
        </w:r>
      </w:ins>
    </w:p>
    <w:p w14:paraId="25900AA6" w14:textId="0E91AA8B" w:rsidR="00836E5E" w:rsidRDefault="00144BE4" w:rsidP="00144BE4">
      <w:pPr>
        <w:keepNext/>
        <w:keepLines/>
        <w:spacing w:before="120"/>
        <w:ind w:left="1134" w:hanging="1134"/>
        <w:outlineLvl w:val="2"/>
        <w:rPr>
          <w:ins w:id="291" w:author="Nien Wu 吴宁航" w:date="2025-05-21T11:33:00Z" w16du:dateUtc="2025-05-21T02:33:00Z"/>
          <w:rFonts w:ascii="Arial" w:hAnsi="Arial"/>
          <w:sz w:val="28"/>
          <w:lang w:eastAsia="zh-CN"/>
        </w:rPr>
      </w:pPr>
      <w:ins w:id="292" w:author="Nien Wu 吴宁航" w:date="2025-05-21T10:58:00Z" w16du:dateUtc="2025-05-21T01:58:00Z">
        <w:r>
          <w:rPr>
            <w:rFonts w:ascii="Arial" w:hAnsi="Arial"/>
            <w:sz w:val="28"/>
            <w:lang w:eastAsia="zh-CN"/>
          </w:rPr>
          <w:t>4.3.</w:t>
        </w:r>
      </w:ins>
      <w:ins w:id="293" w:author="Nien Wu 吴宁航" w:date="2025-05-21T11:31:00Z" w16du:dateUtc="2025-05-21T02:31:00Z">
        <w:r w:rsidR="00602DBB">
          <w:rPr>
            <w:rFonts w:ascii="Arial" w:hAnsi="Arial" w:hint="eastAsia"/>
            <w:sz w:val="28"/>
            <w:lang w:eastAsia="zh-CN"/>
          </w:rPr>
          <w:t>3</w:t>
        </w:r>
      </w:ins>
      <w:ins w:id="294" w:author="Nien Wu 吴宁航" w:date="2025-05-21T10:58:00Z" w16du:dateUtc="2025-05-21T01:58:00Z">
        <w:r>
          <w:rPr>
            <w:rFonts w:ascii="Arial" w:hAnsi="Arial"/>
            <w:sz w:val="28"/>
            <w:lang w:eastAsia="zh-CN"/>
          </w:rPr>
          <w:tab/>
        </w:r>
      </w:ins>
      <w:ins w:id="295" w:author="Nien Wu 吴宁航" w:date="2025-05-21T11:33:00Z" w16du:dateUtc="2025-05-21T02:33:00Z">
        <w:r w:rsidR="00836E5E" w:rsidRPr="00836E5E">
          <w:rPr>
            <w:rFonts w:ascii="Arial" w:hAnsi="Arial"/>
            <w:sz w:val="28"/>
            <w:lang w:eastAsia="zh-CN"/>
          </w:rPr>
          <w:t>Database for target de</w:t>
        </w:r>
      </w:ins>
      <w:ins w:id="296" w:author="Nien Wu 吴宁航" w:date="2025-05-21T11:56:00Z" w16du:dateUtc="2025-05-21T02:56:00Z">
        <w:r w:rsidR="00C43813">
          <w:rPr>
            <w:rFonts w:ascii="Arial" w:hAnsi="Arial" w:hint="eastAsia"/>
            <w:sz w:val="28"/>
            <w:lang w:eastAsia="zh-CN"/>
          </w:rPr>
          <w:t>v</w:t>
        </w:r>
      </w:ins>
      <w:ins w:id="297" w:author="Nien Wu 吴宁航" w:date="2025-05-21T11:33:00Z" w16du:dateUtc="2025-05-21T02:33:00Z">
        <w:r w:rsidR="00836E5E" w:rsidRPr="00836E5E">
          <w:rPr>
            <w:rFonts w:ascii="Arial" w:hAnsi="Arial"/>
            <w:sz w:val="28"/>
            <w:lang w:eastAsia="zh-CN"/>
          </w:rPr>
          <w:t>ice</w:t>
        </w:r>
      </w:ins>
      <w:ins w:id="298" w:author="Nien Wu 吴宁航" w:date="2025-05-21T11:56:00Z" w16du:dateUtc="2025-05-21T02:56:00Z">
        <w:r w:rsidR="00C43813">
          <w:rPr>
            <w:rFonts w:ascii="Arial" w:hAnsi="Arial" w:hint="eastAsia"/>
            <w:sz w:val="28"/>
            <w:lang w:eastAsia="zh-CN"/>
          </w:rPr>
          <w:t>s</w:t>
        </w:r>
      </w:ins>
    </w:p>
    <w:p w14:paraId="2DC219FE" w14:textId="6B013637" w:rsidR="00836E5E" w:rsidRPr="00581D22" w:rsidRDefault="00836E5E">
      <w:pPr>
        <w:keepNext/>
        <w:keepLines/>
        <w:spacing w:before="120"/>
        <w:outlineLvl w:val="3"/>
        <w:rPr>
          <w:ins w:id="299" w:author="Nien Wu 吴宁航" w:date="2025-05-21T11:01:00Z" w16du:dateUtc="2025-05-21T02:01:00Z"/>
          <w:rFonts w:ascii="Arial" w:eastAsia="宋体" w:hAnsi="Arial"/>
          <w:sz w:val="24"/>
          <w:lang w:eastAsia="zh-CN"/>
          <w:rPrChange w:id="300" w:author="Nien Wu 吴宁航" w:date="2025-05-21T11:41:00Z" w16du:dateUtc="2025-05-21T02:41:00Z">
            <w:rPr>
              <w:ins w:id="301" w:author="Nien Wu 吴宁航" w:date="2025-05-21T11:01:00Z" w16du:dateUtc="2025-05-21T02:01:00Z"/>
              <w:rFonts w:ascii="Arial" w:hAnsi="Arial"/>
              <w:sz w:val="28"/>
              <w:lang w:eastAsia="zh-CN"/>
            </w:rPr>
          </w:rPrChange>
        </w:rPr>
        <w:pPrChange w:id="302" w:author="Nien Wu 吴宁航" w:date="2025-05-21T11:41:00Z" w16du:dateUtc="2025-05-21T02:41:00Z">
          <w:pPr>
            <w:keepNext/>
            <w:keepLines/>
            <w:spacing w:before="120"/>
            <w:ind w:left="1134" w:hanging="1134"/>
            <w:outlineLvl w:val="2"/>
          </w:pPr>
        </w:pPrChange>
      </w:pPr>
      <w:ins w:id="303" w:author="Nien Wu 吴宁航" w:date="2025-05-21T11:33:00Z" w16du:dateUtc="2025-05-21T02:33:00Z">
        <w:r w:rsidRPr="00D7224C">
          <w:rPr>
            <w:rFonts w:ascii="Arial" w:eastAsia="宋体" w:hAnsi="Arial" w:hint="eastAsia"/>
            <w:sz w:val="24"/>
            <w:lang w:eastAsia="zh-CN"/>
          </w:rPr>
          <w:t>4</w:t>
        </w:r>
        <w:r w:rsidRPr="00D7224C">
          <w:rPr>
            <w:rFonts w:ascii="Arial" w:eastAsia="宋体" w:hAnsi="Arial"/>
            <w:sz w:val="24"/>
            <w:lang w:eastAsia="zh-CN"/>
          </w:rPr>
          <w:t>.</w:t>
        </w:r>
        <w:r>
          <w:rPr>
            <w:rFonts w:ascii="Arial" w:eastAsia="宋体" w:hAnsi="Arial"/>
            <w:sz w:val="24"/>
            <w:lang w:eastAsia="zh-CN"/>
          </w:rPr>
          <w:t>3</w:t>
        </w:r>
        <w:r w:rsidRPr="00D7224C">
          <w:rPr>
            <w:rFonts w:ascii="Arial" w:eastAsia="宋体" w:hAnsi="Arial"/>
            <w:sz w:val="24"/>
            <w:lang w:eastAsia="zh-CN"/>
          </w:rPr>
          <w:t>.</w:t>
        </w:r>
        <w:r>
          <w:rPr>
            <w:rFonts w:ascii="Arial" w:eastAsia="宋体" w:hAnsi="Arial" w:hint="eastAsia"/>
            <w:sz w:val="24"/>
            <w:lang w:eastAsia="zh-CN"/>
          </w:rPr>
          <w:t>3</w:t>
        </w:r>
        <w:r w:rsidRPr="00D7224C">
          <w:rPr>
            <w:rFonts w:ascii="Arial" w:eastAsia="宋体" w:hAnsi="Arial" w:hint="eastAsia"/>
            <w:sz w:val="24"/>
            <w:lang w:eastAsia="zh-CN"/>
          </w:rPr>
          <w:t>.1</w:t>
        </w:r>
        <w:r w:rsidRPr="00D7224C">
          <w:rPr>
            <w:rFonts w:ascii="Arial" w:eastAsia="宋体" w:hAnsi="Arial"/>
            <w:sz w:val="24"/>
            <w:lang w:eastAsia="zh-CN"/>
          </w:rPr>
          <w:tab/>
        </w:r>
      </w:ins>
      <w:ins w:id="304" w:author="Nien Wu 吴宁航" w:date="2025-05-21T10:58:00Z" w16du:dateUtc="2025-05-21T01:58:00Z">
        <w:r w:rsidR="00144BE4" w:rsidRPr="00836E5E">
          <w:rPr>
            <w:rFonts w:ascii="Arial" w:eastAsia="宋体" w:hAnsi="Arial"/>
            <w:sz w:val="24"/>
            <w:lang w:eastAsia="zh-CN"/>
            <w:rPrChange w:id="305" w:author="Nien Wu 吴宁航" w:date="2025-05-21T11:33:00Z" w16du:dateUtc="2025-05-21T02:33:00Z">
              <w:rPr>
                <w:rFonts w:ascii="Arial" w:hAnsi="Arial"/>
                <w:sz w:val="28"/>
                <w:lang w:eastAsia="zh-CN"/>
              </w:rPr>
            </w:rPrChange>
          </w:rPr>
          <w:t>Requirement for database</w:t>
        </w:r>
      </w:ins>
    </w:p>
    <w:p w14:paraId="5B082BEF" w14:textId="77777777" w:rsidR="004F671A" w:rsidRDefault="004F671A" w:rsidP="004F671A">
      <w:pPr>
        <w:rPr>
          <w:ins w:id="306" w:author="Nien Wu 吴宁航" w:date="2025-05-21T11:01:00Z" w16du:dateUtc="2025-05-21T02:01:00Z"/>
          <w:lang w:eastAsia="zh-CN"/>
        </w:rPr>
      </w:pPr>
      <w:ins w:id="307" w:author="Nien Wu 吴宁航" w:date="2025-05-21T11:01:00Z" w16du:dateUtc="2025-05-21T02:01:00Z">
        <w:r>
          <w:rPr>
            <w:lang w:eastAsia="zh-CN"/>
          </w:rPr>
          <w:t>T</w:t>
        </w:r>
        <w:r>
          <w:rPr>
            <w:rFonts w:hint="eastAsia"/>
            <w:lang w:eastAsia="zh-CN"/>
          </w:rPr>
          <w:t xml:space="preserve">he following </w:t>
        </w:r>
        <w:r w:rsidRPr="000B0929">
          <w:rPr>
            <w:lang w:eastAsia="zh-CN"/>
          </w:rPr>
          <w:t xml:space="preserve">should be considered when </w:t>
        </w:r>
        <w:r>
          <w:rPr>
            <w:rFonts w:hint="eastAsia"/>
            <w:lang w:eastAsia="zh-CN"/>
          </w:rPr>
          <w:t>record</w:t>
        </w:r>
        <w:r>
          <w:rPr>
            <w:lang w:eastAsia="zh-CN"/>
          </w:rPr>
          <w:t>ing</w:t>
        </w:r>
        <w:r w:rsidRPr="000B0929">
          <w:rPr>
            <w:lang w:eastAsia="zh-CN"/>
          </w:rPr>
          <w:t xml:space="preserve"> the databases</w:t>
        </w:r>
        <w:r>
          <w:rPr>
            <w:rFonts w:hint="eastAsia"/>
            <w:lang w:eastAsia="zh-CN"/>
          </w:rPr>
          <w:t>:</w:t>
        </w:r>
      </w:ins>
    </w:p>
    <w:p w14:paraId="638A6742" w14:textId="77777777" w:rsidR="004F671A" w:rsidRDefault="004F671A" w:rsidP="004F671A">
      <w:pPr>
        <w:pStyle w:val="ListParagraph"/>
        <w:numPr>
          <w:ilvl w:val="0"/>
          <w:numId w:val="37"/>
        </w:numPr>
        <w:contextualSpacing/>
        <w:rPr>
          <w:ins w:id="308" w:author="Nien Wu 吴宁航" w:date="2025-05-21T11:01:00Z" w16du:dateUtc="2025-05-21T02:01:00Z"/>
          <w:sz w:val="20"/>
        </w:rPr>
      </w:pPr>
      <w:ins w:id="309" w:author="Nien Wu 吴宁航" w:date="2025-05-21T11:01:00Z" w16du:dateUtc="2025-05-21T02:01:00Z">
        <w:r>
          <w:rPr>
            <w:sz w:val="20"/>
          </w:rPr>
          <w:t>The raw microphone signals must be recorded, i.e., any noise reduction or other audio pre-processing of the DUT must be disabled or by-passed</w:t>
        </w:r>
      </w:ins>
    </w:p>
    <w:p w14:paraId="4FA83D58" w14:textId="77777777" w:rsidR="004F671A" w:rsidRDefault="004F671A" w:rsidP="004F671A">
      <w:pPr>
        <w:pStyle w:val="ListParagraph"/>
        <w:numPr>
          <w:ilvl w:val="0"/>
          <w:numId w:val="37"/>
        </w:numPr>
        <w:contextualSpacing/>
        <w:rPr>
          <w:ins w:id="310" w:author="Nien Wu 吴宁航" w:date="2025-05-21T11:01:00Z" w16du:dateUtc="2025-05-21T02:01:00Z"/>
          <w:sz w:val="20"/>
        </w:rPr>
      </w:pPr>
      <w:ins w:id="311" w:author="Nien Wu 吴宁航" w:date="2025-05-21T11:01:00Z" w16du:dateUtc="2025-05-21T02:01:00Z">
        <w:r>
          <w:rPr>
            <w:sz w:val="20"/>
          </w:rPr>
          <w:t>The turntable, stand, and DUT mounting should have only minimal acoustic effects (e.g., no microphones should be blocked, minimal acoustic footprint)</w:t>
        </w:r>
      </w:ins>
    </w:p>
    <w:p w14:paraId="1487857E" w14:textId="21480CDE" w:rsidR="00773713" w:rsidRPr="007163A0" w:rsidRDefault="004F671A" w:rsidP="004F671A">
      <w:pPr>
        <w:pStyle w:val="ListParagraph"/>
        <w:numPr>
          <w:ilvl w:val="0"/>
          <w:numId w:val="37"/>
        </w:numPr>
        <w:contextualSpacing/>
        <w:rPr>
          <w:ins w:id="312" w:author="Nien Wu 吴宁航" w:date="2025-05-21T11:40:00Z" w16du:dateUtc="2025-05-21T02:40:00Z"/>
          <w:sz w:val="20"/>
          <w:rPrChange w:id="313" w:author="Nien Wu 吴宁航" w:date="2025-05-21T11:40:00Z" w16du:dateUtc="2025-05-21T02:40:00Z">
            <w:rPr>
              <w:ins w:id="314" w:author="Nien Wu 吴宁航" w:date="2025-05-21T11:40:00Z" w16du:dateUtc="2025-05-21T02:40:00Z"/>
              <w:rFonts w:eastAsiaTheme="minorEastAsia"/>
              <w:sz w:val="20"/>
              <w:lang w:eastAsia="zh-CN"/>
            </w:rPr>
          </w:rPrChange>
        </w:rPr>
      </w:pPr>
      <w:ins w:id="315" w:author="Nien Wu 吴宁航" w:date="2025-05-21T11:01:00Z" w16du:dateUtc="2025-05-21T02:01:00Z">
        <w:r>
          <w:rPr>
            <w:sz w:val="20"/>
          </w:rPr>
          <w:t>The microphone channel ordering of the DUT, the DUT orientation, the turntable rotation direction, and the 0° position must be documented (if possible, with photos)</w:t>
        </w:r>
      </w:ins>
    </w:p>
    <w:p w14:paraId="131ADDAE" w14:textId="76751B7E" w:rsidR="007163A0" w:rsidRDefault="007163A0" w:rsidP="004F671A">
      <w:pPr>
        <w:pStyle w:val="ListParagraph"/>
        <w:numPr>
          <w:ilvl w:val="0"/>
          <w:numId w:val="37"/>
        </w:numPr>
        <w:contextualSpacing/>
        <w:rPr>
          <w:ins w:id="316" w:author="Nien Wu 吴宁航" w:date="2025-05-21T11:12:00Z" w16du:dateUtc="2025-05-21T02:12:00Z"/>
          <w:sz w:val="20"/>
        </w:rPr>
      </w:pPr>
      <w:ins w:id="317" w:author="Nien Wu 吴宁航" w:date="2025-05-21T11:40:00Z" w16du:dateUtc="2025-05-21T02:40:00Z">
        <w:r>
          <w:rPr>
            <w:rFonts w:eastAsiaTheme="minorEastAsia"/>
            <w:sz w:val="20"/>
            <w:lang w:eastAsia="zh-CN"/>
          </w:rPr>
          <w:t>T</w:t>
        </w:r>
        <w:r>
          <w:rPr>
            <w:rFonts w:eastAsiaTheme="minorEastAsia" w:hint="eastAsia"/>
            <w:sz w:val="20"/>
            <w:lang w:eastAsia="zh-CN"/>
          </w:rPr>
          <w:t xml:space="preserve">he </w:t>
        </w:r>
      </w:ins>
      <w:ins w:id="318" w:author="Nien Wu 吴宁航" w:date="2025-05-21T11:41:00Z" w16du:dateUtc="2025-05-21T02:41:00Z">
        <w:r w:rsidR="00581D22">
          <w:rPr>
            <w:rFonts w:eastAsiaTheme="minorEastAsia"/>
            <w:sz w:val="20"/>
            <w:lang w:eastAsia="zh-CN"/>
          </w:rPr>
          <w:t>characteristics</w:t>
        </w:r>
      </w:ins>
      <w:ins w:id="319" w:author="Nien Wu 吴宁航" w:date="2025-05-21T11:40:00Z" w16du:dateUtc="2025-05-21T02:40:00Z">
        <w:r w:rsidR="0007147F">
          <w:rPr>
            <w:rFonts w:eastAsiaTheme="minorEastAsia" w:hint="eastAsia"/>
            <w:sz w:val="20"/>
            <w:lang w:eastAsia="zh-CN"/>
          </w:rPr>
          <w:t xml:space="preserve"> of </w:t>
        </w:r>
      </w:ins>
      <w:ins w:id="320" w:author="Nien Wu 吴宁航" w:date="2025-05-21T11:41:00Z" w16du:dateUtc="2025-05-21T02:41:00Z">
        <w:r w:rsidR="00581D22">
          <w:rPr>
            <w:rFonts w:eastAsiaTheme="minorEastAsia" w:hint="eastAsia"/>
            <w:sz w:val="20"/>
            <w:lang w:eastAsia="zh-CN"/>
          </w:rPr>
          <w:t xml:space="preserve">the </w:t>
        </w:r>
      </w:ins>
      <w:ins w:id="321" w:author="Nien Wu 吴宁航" w:date="2025-05-21T11:46:00Z" w16du:dateUtc="2025-05-21T02:46:00Z">
        <w:r w:rsidR="0061123A">
          <w:rPr>
            <w:rFonts w:eastAsiaTheme="minorEastAsia" w:hint="eastAsia"/>
            <w:sz w:val="20"/>
            <w:lang w:eastAsia="zh-CN"/>
          </w:rPr>
          <w:t xml:space="preserve">test </w:t>
        </w:r>
      </w:ins>
      <w:ins w:id="322" w:author="Nien Wu 吴宁航" w:date="2025-05-21T11:40:00Z" w16du:dateUtc="2025-05-21T02:40:00Z">
        <w:r w:rsidR="0007147F">
          <w:rPr>
            <w:rFonts w:eastAsiaTheme="minorEastAsia" w:hint="eastAsia"/>
            <w:sz w:val="20"/>
            <w:lang w:eastAsia="zh-CN"/>
          </w:rPr>
          <w:t>signal</w:t>
        </w:r>
      </w:ins>
      <w:ins w:id="323" w:author="Nien Wu 吴宁航" w:date="2025-05-21T12:07:00Z" w16du:dateUtc="2025-05-21T03:07:00Z">
        <w:r w:rsidR="0083315F">
          <w:rPr>
            <w:rFonts w:eastAsiaTheme="minorEastAsia" w:hint="eastAsia"/>
            <w:sz w:val="20"/>
            <w:lang w:eastAsia="zh-CN"/>
          </w:rPr>
          <w:t>s</w:t>
        </w:r>
      </w:ins>
      <w:ins w:id="324" w:author="Nien Wu 吴宁航" w:date="2025-05-21T11:40:00Z" w16du:dateUtc="2025-05-21T02:40:00Z">
        <w:r w:rsidR="0007147F">
          <w:rPr>
            <w:rFonts w:eastAsiaTheme="minorEastAsia" w:hint="eastAsia"/>
            <w:sz w:val="20"/>
            <w:lang w:eastAsia="zh-CN"/>
          </w:rPr>
          <w:t xml:space="preserve"> shall be </w:t>
        </w:r>
        <w:r w:rsidR="0007147F">
          <w:rPr>
            <w:rFonts w:eastAsiaTheme="minorEastAsia"/>
            <w:sz w:val="20"/>
            <w:lang w:eastAsia="zh-CN"/>
          </w:rPr>
          <w:t>documented</w:t>
        </w:r>
        <w:r w:rsidR="008B6834">
          <w:rPr>
            <w:rFonts w:eastAsiaTheme="minorEastAsia" w:hint="eastAsia"/>
            <w:sz w:val="20"/>
            <w:lang w:eastAsia="zh-CN"/>
          </w:rPr>
          <w:t xml:space="preserve"> and </w:t>
        </w:r>
      </w:ins>
      <w:ins w:id="325" w:author="Nien Wu 吴宁航" w:date="2025-05-21T11:41:00Z" w16du:dateUtc="2025-05-21T02:41:00Z">
        <w:r w:rsidR="008B6834">
          <w:rPr>
            <w:rFonts w:eastAsiaTheme="minorEastAsia" w:hint="eastAsia"/>
            <w:sz w:val="20"/>
            <w:lang w:eastAsia="zh-CN"/>
          </w:rPr>
          <w:t xml:space="preserve">provided in </w:t>
        </w:r>
        <w:r w:rsidR="00581D22">
          <w:rPr>
            <w:rFonts w:eastAsiaTheme="minorEastAsia" w:hint="eastAsia"/>
            <w:sz w:val="20"/>
            <w:lang w:eastAsia="zh-CN"/>
          </w:rPr>
          <w:t xml:space="preserve">the </w:t>
        </w:r>
        <w:r w:rsidR="008B6834">
          <w:rPr>
            <w:rFonts w:eastAsiaTheme="minorEastAsia" w:hint="eastAsia"/>
            <w:sz w:val="20"/>
            <w:lang w:eastAsia="zh-CN"/>
          </w:rPr>
          <w:t>database</w:t>
        </w:r>
      </w:ins>
      <w:ins w:id="326" w:author="Nien Wu 吴宁航" w:date="2025-05-21T11:40:00Z" w16du:dateUtc="2025-05-21T02:40:00Z">
        <w:r w:rsidR="008B6834">
          <w:rPr>
            <w:rFonts w:eastAsiaTheme="minorEastAsia" w:hint="eastAsia"/>
            <w:sz w:val="20"/>
            <w:lang w:eastAsia="zh-CN"/>
          </w:rPr>
          <w:t>.</w:t>
        </w:r>
      </w:ins>
    </w:p>
    <w:p w14:paraId="125F0F57" w14:textId="77777777" w:rsidR="00E5730C" w:rsidRDefault="00E5730C" w:rsidP="00E5730C">
      <w:pPr>
        <w:contextualSpacing/>
        <w:rPr>
          <w:ins w:id="327" w:author="Nien Wu 吴宁航" w:date="2025-05-21T11:12:00Z" w16du:dateUtc="2025-05-21T02:12:00Z"/>
        </w:rPr>
      </w:pPr>
    </w:p>
    <w:p w14:paraId="1DD60DE5" w14:textId="68925446" w:rsidR="00D7224C" w:rsidRDefault="00D7224C" w:rsidP="00D7224C">
      <w:pPr>
        <w:keepNext/>
        <w:keepLines/>
        <w:spacing w:before="120"/>
        <w:outlineLvl w:val="3"/>
        <w:rPr>
          <w:ins w:id="328" w:author="Nien Wu 吴宁航" w:date="2025-05-21T11:14:00Z" w16du:dateUtc="2025-05-21T02:14:00Z"/>
          <w:rFonts w:ascii="Arial" w:eastAsia="宋体" w:hAnsi="Arial"/>
          <w:sz w:val="24"/>
          <w:lang w:eastAsia="zh-CN"/>
        </w:rPr>
      </w:pPr>
      <w:bookmarkStart w:id="329" w:name="_Hlk198719612"/>
      <w:ins w:id="330" w:author="Nien Wu 吴宁航" w:date="2025-05-21T11:12:00Z" w16du:dateUtc="2025-05-21T02:12:00Z">
        <w:r w:rsidRPr="00D7224C">
          <w:rPr>
            <w:rFonts w:ascii="Arial" w:eastAsia="宋体" w:hAnsi="Arial" w:hint="eastAsia"/>
            <w:sz w:val="24"/>
            <w:lang w:eastAsia="zh-CN"/>
          </w:rPr>
          <w:lastRenderedPageBreak/>
          <w:t>4</w:t>
        </w:r>
        <w:r w:rsidRPr="00D7224C">
          <w:rPr>
            <w:rFonts w:ascii="Arial" w:eastAsia="宋体" w:hAnsi="Arial"/>
            <w:sz w:val="24"/>
            <w:lang w:eastAsia="en-US"/>
          </w:rPr>
          <w:t>.</w:t>
        </w:r>
        <w:r>
          <w:rPr>
            <w:rFonts w:ascii="Arial" w:eastAsia="宋体" w:hAnsi="Arial"/>
            <w:sz w:val="24"/>
            <w:lang w:eastAsia="zh-CN"/>
          </w:rPr>
          <w:t>3</w:t>
        </w:r>
        <w:r w:rsidRPr="00D7224C">
          <w:rPr>
            <w:rFonts w:ascii="Arial" w:eastAsia="宋体" w:hAnsi="Arial"/>
            <w:sz w:val="24"/>
            <w:lang w:eastAsia="en-US"/>
          </w:rPr>
          <w:t>.</w:t>
        </w:r>
      </w:ins>
      <w:ins w:id="331" w:author="Nien Wu 吴宁航" w:date="2025-05-21T11:31:00Z" w16du:dateUtc="2025-05-21T02:31:00Z">
        <w:r w:rsidR="00602DBB">
          <w:rPr>
            <w:rFonts w:ascii="Arial" w:eastAsia="宋体" w:hAnsi="Arial" w:hint="eastAsia"/>
            <w:sz w:val="24"/>
            <w:lang w:eastAsia="zh-CN"/>
          </w:rPr>
          <w:t>3</w:t>
        </w:r>
      </w:ins>
      <w:ins w:id="332" w:author="Nien Wu 吴宁航" w:date="2025-05-21T11:12:00Z" w16du:dateUtc="2025-05-21T02:12:00Z">
        <w:r w:rsidRPr="00D7224C">
          <w:rPr>
            <w:rFonts w:ascii="Arial" w:eastAsia="宋体" w:hAnsi="Arial" w:hint="eastAsia"/>
            <w:sz w:val="24"/>
            <w:lang w:eastAsia="zh-CN"/>
          </w:rPr>
          <w:t>.1</w:t>
        </w:r>
        <w:r w:rsidRPr="00D7224C">
          <w:rPr>
            <w:rFonts w:ascii="Arial" w:eastAsia="宋体" w:hAnsi="Arial"/>
            <w:sz w:val="24"/>
            <w:lang w:eastAsia="en-US"/>
          </w:rPr>
          <w:tab/>
        </w:r>
      </w:ins>
      <w:bookmarkEnd w:id="329"/>
      <w:ins w:id="333" w:author="Nien Wu 吴宁航" w:date="2025-05-21T11:14:00Z" w16du:dateUtc="2025-05-21T02:14:00Z">
        <w:r w:rsidR="00807167">
          <w:rPr>
            <w:rFonts w:ascii="Arial" w:hAnsi="Arial" w:hint="eastAsia"/>
            <w:sz w:val="24"/>
            <w:szCs w:val="18"/>
            <w:lang w:val="en-US" w:eastAsia="zh-CN"/>
          </w:rPr>
          <w:t>M</w:t>
        </w:r>
        <w:r w:rsidR="00807167" w:rsidRPr="00807167">
          <w:rPr>
            <w:rFonts w:ascii="Arial" w:hAnsi="Arial"/>
            <w:sz w:val="24"/>
            <w:szCs w:val="18"/>
            <w:lang w:val="en-US" w:eastAsia="en-US"/>
          </w:rPr>
          <w:t>andatory</w:t>
        </w:r>
      </w:ins>
      <w:ins w:id="334" w:author="Nien Wu 吴宁航" w:date="2025-05-21T11:12:00Z" w16du:dateUtc="2025-05-21T02:12:00Z">
        <w:r w:rsidRPr="00D7224C">
          <w:rPr>
            <w:rFonts w:ascii="Arial" w:eastAsia="宋体" w:hAnsi="Arial" w:hint="eastAsia"/>
            <w:sz w:val="24"/>
            <w:lang w:eastAsia="zh-CN"/>
          </w:rPr>
          <w:t xml:space="preserve"> </w:t>
        </w:r>
      </w:ins>
      <w:ins w:id="335" w:author="Nien Wu 吴宁航" w:date="2025-05-21T11:14:00Z" w16du:dateUtc="2025-05-21T02:14:00Z">
        <w:r w:rsidR="00807167">
          <w:rPr>
            <w:rFonts w:ascii="Arial" w:eastAsia="宋体" w:hAnsi="Arial" w:hint="eastAsia"/>
            <w:sz w:val="24"/>
            <w:lang w:eastAsia="zh-CN"/>
          </w:rPr>
          <w:t xml:space="preserve">recording </w:t>
        </w:r>
        <w:r w:rsidR="00807167" w:rsidRPr="00807167">
          <w:rPr>
            <w:rFonts w:ascii="Arial" w:eastAsia="宋体" w:hAnsi="Arial"/>
            <w:sz w:val="24"/>
            <w:lang w:eastAsia="zh-CN"/>
          </w:rPr>
          <w:t>scenarios</w:t>
        </w:r>
      </w:ins>
    </w:p>
    <w:p w14:paraId="22443DBF" w14:textId="6B2805EA" w:rsidR="00807167" w:rsidRDefault="00807167" w:rsidP="0057076A">
      <w:pPr>
        <w:contextualSpacing/>
        <w:rPr>
          <w:ins w:id="336" w:author="Nien Wu 吴宁航" w:date="2025-05-21T11:15:00Z" w16du:dateUtc="2025-05-21T02:15:00Z"/>
        </w:rPr>
      </w:pPr>
      <w:ins w:id="337" w:author="Nien Wu 吴宁航" w:date="2025-05-21T11:14:00Z" w16du:dateUtc="2025-05-21T02:14:00Z">
        <w:r w:rsidRPr="0057076A">
          <w:rPr>
            <w:rPrChange w:id="338" w:author="Nien Wu 吴宁航" w:date="2025-05-21T11:15:00Z" w16du:dateUtc="2025-05-21T02:15:00Z">
              <w:rPr>
                <w:rFonts w:ascii="Arial" w:eastAsia="宋体" w:hAnsi="Arial"/>
                <w:sz w:val="24"/>
                <w:lang w:eastAsia="zh-CN"/>
              </w:rPr>
            </w:rPrChange>
          </w:rPr>
          <w:t xml:space="preserve">The following </w:t>
        </w:r>
      </w:ins>
      <w:ins w:id="339" w:author="Nien Wu 吴宁航" w:date="2025-05-21T11:24:00Z" w16du:dateUtc="2025-05-21T02:24:00Z">
        <w:r w:rsidR="00F17899" w:rsidRPr="00F17899">
          <w:t>recording scenarios</w:t>
        </w:r>
      </w:ins>
      <w:ins w:id="340" w:author="Nien Wu 吴宁航" w:date="2025-05-21T11:14:00Z" w16du:dateUtc="2025-05-21T02:14:00Z">
        <w:r w:rsidRPr="0057076A">
          <w:rPr>
            <w:rPrChange w:id="341" w:author="Nien Wu 吴宁航" w:date="2025-05-21T11:15:00Z" w16du:dateUtc="2025-05-21T02:15:00Z">
              <w:rPr>
                <w:rFonts w:ascii="Arial" w:eastAsia="宋体" w:hAnsi="Arial"/>
                <w:sz w:val="24"/>
                <w:lang w:eastAsia="zh-CN"/>
              </w:rPr>
            </w:rPrChange>
          </w:rPr>
          <w:t xml:space="preserve"> shall be provide for each targ</w:t>
        </w:r>
      </w:ins>
      <w:ins w:id="342" w:author="Nien Wu 吴宁航" w:date="2025-05-21T11:15:00Z" w16du:dateUtc="2025-05-21T02:15:00Z">
        <w:r w:rsidRPr="0057076A">
          <w:rPr>
            <w:rPrChange w:id="343" w:author="Nien Wu 吴宁航" w:date="2025-05-21T11:15:00Z" w16du:dateUtc="2025-05-21T02:15:00Z">
              <w:rPr>
                <w:rFonts w:ascii="Arial" w:eastAsia="宋体" w:hAnsi="Arial"/>
                <w:sz w:val="24"/>
                <w:lang w:eastAsia="zh-CN"/>
              </w:rPr>
            </w:rPrChange>
          </w:rPr>
          <w:t>et device :</w:t>
        </w:r>
      </w:ins>
    </w:p>
    <w:p w14:paraId="0ADBF3B5" w14:textId="27A4A583" w:rsidR="0057076A" w:rsidRPr="0057076A" w:rsidRDefault="0057076A">
      <w:pPr>
        <w:contextualSpacing/>
        <w:rPr>
          <w:ins w:id="344" w:author="Nien Wu 吴宁航" w:date="2025-05-21T11:12:00Z" w16du:dateUtc="2025-05-21T02:12:00Z"/>
          <w:lang w:val="en-US" w:eastAsia="zh-CN"/>
          <w:rPrChange w:id="345" w:author="Nien Wu 吴宁航" w:date="2025-05-21T11:15:00Z" w16du:dateUtc="2025-05-21T02:15:00Z">
            <w:rPr>
              <w:ins w:id="346" w:author="Nien Wu 吴宁航" w:date="2025-05-21T11:12:00Z" w16du:dateUtc="2025-05-21T02:12:00Z"/>
              <w:rFonts w:ascii="Arial" w:eastAsia="宋体" w:hAnsi="Arial"/>
              <w:sz w:val="24"/>
              <w:lang w:eastAsia="zh-CN"/>
            </w:rPr>
          </w:rPrChange>
        </w:rPr>
        <w:pPrChange w:id="347" w:author="Nien Wu 吴宁航" w:date="2025-05-21T11:15:00Z" w16du:dateUtc="2025-05-21T02:15:00Z">
          <w:pPr>
            <w:keepNext/>
            <w:keepLines/>
            <w:spacing w:before="120"/>
            <w:outlineLvl w:val="3"/>
          </w:pPr>
        </w:pPrChange>
      </w:pPr>
      <w:ins w:id="348" w:author="Nien Wu 吴宁航" w:date="2025-05-21T11:15:00Z" w16du:dateUtc="2025-05-21T02:15:00Z">
        <w:r>
          <w:rPr>
            <w:rFonts w:hint="eastAsia"/>
            <w:lang w:eastAsia="zh-CN"/>
          </w:rPr>
          <w:t>TBD</w:t>
        </w:r>
      </w:ins>
    </w:p>
    <w:p w14:paraId="43FF42F6" w14:textId="77777777" w:rsidR="00E5730C" w:rsidRPr="00E5730C" w:rsidRDefault="00E5730C">
      <w:pPr>
        <w:contextualSpacing/>
        <w:rPr>
          <w:ins w:id="349" w:author="Nien Wu 吴宁航" w:date="2025-05-21T10:58:00Z" w16du:dateUtc="2025-05-21T01:58:00Z"/>
          <w:rPrChange w:id="350" w:author="Nien Wu 吴宁航" w:date="2025-05-21T11:12:00Z" w16du:dateUtc="2025-05-21T02:12:00Z">
            <w:rPr>
              <w:ins w:id="351" w:author="Nien Wu 吴宁航" w:date="2025-05-21T10:58:00Z" w16du:dateUtc="2025-05-21T01:58:00Z"/>
              <w:rFonts w:ascii="Arial" w:hAnsi="Arial"/>
              <w:sz w:val="28"/>
              <w:lang w:eastAsia="zh-CN"/>
            </w:rPr>
          </w:rPrChange>
        </w:rPr>
        <w:pPrChange w:id="352" w:author="Nien Wu 吴宁航" w:date="2025-05-21T11:12:00Z" w16du:dateUtc="2025-05-21T02:12:00Z">
          <w:pPr>
            <w:keepNext/>
            <w:keepLines/>
            <w:spacing w:before="120"/>
            <w:ind w:left="1134" w:hanging="1134"/>
            <w:outlineLvl w:val="2"/>
          </w:pPr>
        </w:pPrChange>
      </w:pPr>
    </w:p>
    <w:bookmarkEnd w:id="177"/>
    <w:p w14:paraId="392F5D39" w14:textId="1A1CB481" w:rsidR="00E6374C" w:rsidRPr="000B7AF7" w:rsidRDefault="00E6374C" w:rsidP="00E6374C">
      <w:pPr>
        <w:keepNext/>
        <w:keepLines/>
        <w:spacing w:before="120"/>
        <w:outlineLvl w:val="3"/>
        <w:rPr>
          <w:ins w:id="353" w:author="Nien Wu 吴宁航" w:date="2025-05-21T11:55:00Z" w16du:dateUtc="2025-05-21T02:55:00Z"/>
          <w:rFonts w:ascii="Arial" w:eastAsia="宋体" w:hAnsi="Arial"/>
          <w:sz w:val="24"/>
          <w:lang w:eastAsia="zh-CN"/>
        </w:rPr>
      </w:pPr>
      <w:ins w:id="354" w:author="Nien Wu 吴宁航" w:date="2025-05-21T11:55:00Z" w16du:dateUtc="2025-05-21T02:55:00Z">
        <w:r w:rsidRPr="000B7AF7">
          <w:rPr>
            <w:rFonts w:ascii="Arial" w:hAnsi="Arial"/>
            <w:sz w:val="24"/>
            <w:szCs w:val="18"/>
            <w:lang w:val="en-US" w:eastAsia="zh-CN"/>
          </w:rPr>
          <w:t>4.3.</w:t>
        </w:r>
        <w:r>
          <w:rPr>
            <w:rFonts w:ascii="Arial" w:hAnsi="Arial" w:hint="eastAsia"/>
            <w:sz w:val="24"/>
            <w:szCs w:val="18"/>
            <w:lang w:val="en-US" w:eastAsia="zh-CN"/>
          </w:rPr>
          <w:t>3.2</w:t>
        </w:r>
        <w:r w:rsidRPr="000B7AF7">
          <w:rPr>
            <w:rFonts w:ascii="Arial" w:hAnsi="Arial"/>
            <w:sz w:val="24"/>
            <w:szCs w:val="18"/>
            <w:lang w:val="en-US" w:eastAsia="zh-CN"/>
          </w:rPr>
          <w:tab/>
          <w:t>Database for target de</w:t>
        </w:r>
        <w:r w:rsidRPr="000B7AF7">
          <w:rPr>
            <w:rFonts w:ascii="Arial" w:hAnsi="Arial" w:hint="eastAsia"/>
            <w:sz w:val="24"/>
            <w:szCs w:val="18"/>
            <w:lang w:val="en-US" w:eastAsia="zh-CN"/>
          </w:rPr>
          <w:t>vice</w:t>
        </w:r>
      </w:ins>
      <w:ins w:id="355" w:author="Nien Wu 吴宁航" w:date="2025-05-21T11:56:00Z" w16du:dateUtc="2025-05-21T02:56:00Z">
        <w:r w:rsidR="00C43813">
          <w:rPr>
            <w:rFonts w:ascii="Arial" w:hAnsi="Arial" w:hint="eastAsia"/>
            <w:sz w:val="24"/>
            <w:szCs w:val="18"/>
            <w:lang w:val="en-US" w:eastAsia="zh-CN"/>
          </w:rPr>
          <w:t>s</w:t>
        </w:r>
      </w:ins>
    </w:p>
    <w:p w14:paraId="48FD9042" w14:textId="244A218C" w:rsidR="002B0BE8" w:rsidRPr="000B7AF7" w:rsidRDefault="002B0BE8">
      <w:pPr>
        <w:rPr>
          <w:ins w:id="356" w:author="Nien Wu 吴宁航" w:date="2025-05-21T11:30:00Z" w16du:dateUtc="2025-05-21T02:30:00Z"/>
          <w:lang w:eastAsia="zh-CN"/>
        </w:rPr>
        <w:pPrChange w:id="357" w:author="Nien Wu 吴宁航" w:date="2025-05-21T11:51:00Z" w16du:dateUtc="2025-05-21T02:51:00Z">
          <w:pPr>
            <w:keepNext/>
            <w:keepLines/>
            <w:spacing w:before="120"/>
            <w:ind w:left="1134" w:hanging="1134"/>
            <w:outlineLvl w:val="2"/>
          </w:pPr>
        </w:pPrChange>
      </w:pPr>
      <w:ins w:id="358" w:author="Nien Wu 吴宁航" w:date="2025-05-21T11:30:00Z" w16du:dateUtc="2025-05-21T02:30:00Z">
        <w:r w:rsidRPr="000B7AF7">
          <w:rPr>
            <w:lang w:eastAsia="zh-CN"/>
          </w:rPr>
          <w:t>R</w:t>
        </w:r>
        <w:r w:rsidRPr="000B7AF7">
          <w:rPr>
            <w:rFonts w:hint="eastAsia"/>
            <w:lang w:eastAsia="zh-CN"/>
          </w:rPr>
          <w:t>efer to the attached file:</w:t>
        </w:r>
        <w:r w:rsidRPr="00BE2AF6">
          <w:rPr>
            <w:lang w:eastAsia="zh-CN"/>
          </w:rPr>
          <w:t xml:space="preserve"> </w:t>
        </w:r>
      </w:ins>
      <w:ins w:id="359" w:author="Nien Wu 吴宁航" w:date="2025-05-21T11:31:00Z" w16du:dateUtc="2025-05-21T02:31:00Z">
        <w:r w:rsidR="005A3BFF" w:rsidRPr="005A3BFF">
          <w:rPr>
            <w:lang w:eastAsia="zh-CN"/>
          </w:rPr>
          <w:t>Template for recordings database-V2.1.xlsx</w:t>
        </w:r>
      </w:ins>
    </w:p>
    <w:p w14:paraId="7C67E522" w14:textId="77777777" w:rsidR="00144BE4" w:rsidRDefault="00144BE4" w:rsidP="00BB006E">
      <w:pPr>
        <w:rPr>
          <w:ins w:id="360" w:author="Nien Wu 吴宁航" w:date="2025-05-21T11:15:00Z" w16du:dateUtc="2025-05-21T02:15:00Z"/>
          <w:lang w:eastAsia="zh-CN"/>
        </w:rPr>
      </w:pPr>
    </w:p>
    <w:p w14:paraId="56BBD287" w14:textId="3D3788DC" w:rsidR="0057076A" w:rsidRPr="00144BE4" w:rsidRDefault="0057076A" w:rsidP="00BB006E">
      <w:pPr>
        <w:rPr>
          <w:lang w:eastAsia="zh-CN"/>
          <w:rPrChange w:id="361" w:author="Nien Wu 吴宁航" w:date="2025-05-21T10:58:00Z" w16du:dateUtc="2025-05-21T01:58:00Z">
            <w:rPr>
              <w:lang w:val="en-US" w:eastAsia="zh-CN"/>
            </w:rPr>
          </w:rPrChange>
        </w:rPr>
      </w:pPr>
      <w:ins w:id="362" w:author="Nien Wu 吴宁航" w:date="2025-05-21T11:15:00Z" w16du:dateUtc="2025-05-21T02:15:00Z">
        <w:r>
          <w:rPr>
            <w:rFonts w:hint="eastAsia"/>
            <w:lang w:eastAsia="zh-CN"/>
          </w:rPr>
          <w:t>]</w:t>
        </w:r>
      </w:ins>
    </w:p>
    <w:p w14:paraId="63667EA8" w14:textId="6E00FB23" w:rsidR="00DF0A40" w:rsidRDefault="00CB70F9" w:rsidP="00CB70F9">
      <w:pPr>
        <w:pStyle w:val="Heading1"/>
        <w:numPr>
          <w:ilvl w:val="0"/>
          <w:numId w:val="0"/>
        </w:numPr>
        <w:rPr>
          <w:lang w:eastAsia="zh-CN"/>
        </w:rPr>
      </w:pPr>
      <w:r>
        <w:rPr>
          <w:rFonts w:hint="eastAsia"/>
          <w:lang w:eastAsia="zh-CN"/>
        </w:rPr>
        <w:t xml:space="preserve">3 </w:t>
      </w:r>
      <w:r w:rsidR="10E42F8E" w:rsidRPr="10E42F8E">
        <w:rPr>
          <w:lang w:eastAsia="zh-CN"/>
        </w:rPr>
        <w:t>Conclusion</w:t>
      </w:r>
    </w:p>
    <w:p w14:paraId="7FC1385B" w14:textId="23A449C4" w:rsidR="10E42F8E" w:rsidRDefault="00B22B75" w:rsidP="10E42F8E">
      <w:pPr>
        <w:rPr>
          <w:lang w:eastAsia="zh-CN"/>
        </w:rPr>
      </w:pPr>
      <w:r>
        <w:rPr>
          <w:rFonts w:hint="eastAsia"/>
          <w:lang w:eastAsia="zh-CN"/>
        </w:rPr>
        <w:t xml:space="preserve">This permanent document is used to track the progress of the </w:t>
      </w:r>
      <w:r w:rsidR="00B80D9B">
        <w:rPr>
          <w:rFonts w:hint="eastAsia"/>
          <w:lang w:eastAsia="zh-CN"/>
        </w:rPr>
        <w:t>target devices</w:t>
      </w:r>
      <w:ins w:id="363" w:author="Nien Wu 吴宁航" w:date="2025-05-21T11:27:00Z" w16du:dateUtc="2025-05-21T02:27:00Z">
        <w:r w:rsidR="008D0DB2">
          <w:rPr>
            <w:rFonts w:hint="eastAsia"/>
            <w:lang w:eastAsia="zh-CN"/>
          </w:rPr>
          <w:t xml:space="preserve"> , </w:t>
        </w:r>
        <w:r w:rsidR="008D0DB2" w:rsidRPr="008D0DB2">
          <w:rPr>
            <w:lang w:eastAsia="zh-CN"/>
          </w:rPr>
          <w:t xml:space="preserve">scenarios </w:t>
        </w:r>
      </w:ins>
      <w:ins w:id="364" w:author="Nien Wu 吴宁航" w:date="2025-05-21T11:28:00Z" w16du:dateUtc="2025-05-21T02:28:00Z">
        <w:r w:rsidR="002A5D73">
          <w:rPr>
            <w:rFonts w:hint="eastAsia"/>
            <w:lang w:eastAsia="zh-CN"/>
          </w:rPr>
          <w:t>,</w:t>
        </w:r>
      </w:ins>
      <w:ins w:id="365" w:author="Nien Wu 吴宁航" w:date="2025-05-21T11:27:00Z" w16du:dateUtc="2025-05-21T02:27:00Z">
        <w:r w:rsidR="008D0DB2" w:rsidRPr="008D0DB2">
          <w:rPr>
            <w:lang w:eastAsia="zh-CN"/>
          </w:rPr>
          <w:t xml:space="preserve"> database</w:t>
        </w:r>
      </w:ins>
      <w:ins w:id="366" w:author="Nien Wu 吴宁航" w:date="2025-05-21T11:28:00Z" w16du:dateUtc="2025-05-21T02:28:00Z">
        <w:r w:rsidR="002A5D73">
          <w:rPr>
            <w:rFonts w:hint="eastAsia"/>
            <w:lang w:eastAsia="zh-CN"/>
          </w:rPr>
          <w:t xml:space="preserve"> and template</w:t>
        </w:r>
      </w:ins>
      <w:r w:rsidR="00B80D9B">
        <w:rPr>
          <w:rFonts w:hint="eastAsia"/>
          <w:lang w:eastAsia="zh-CN"/>
        </w:rPr>
        <w:t xml:space="preserve"> for </w:t>
      </w:r>
      <w:proofErr w:type="spellStart"/>
      <w:r w:rsidR="004F5319">
        <w:rPr>
          <w:rFonts w:hint="eastAsia"/>
          <w:lang w:eastAsia="zh-CN"/>
        </w:rPr>
        <w:t>DaCAS</w:t>
      </w:r>
      <w:proofErr w:type="spellEnd"/>
      <w:r w:rsidR="00B80D9B">
        <w:rPr>
          <w:rFonts w:hint="eastAsia"/>
          <w:lang w:eastAsia="zh-CN"/>
        </w:rPr>
        <w:t>.</w:t>
      </w:r>
    </w:p>
    <w:p w14:paraId="70A40439" w14:textId="30EBF226" w:rsidR="10E42F8E" w:rsidRDefault="10E42F8E" w:rsidP="10E42F8E"/>
    <w:p w14:paraId="2904270F" w14:textId="77777777" w:rsidR="00CA5651" w:rsidRDefault="00CA5651" w:rsidP="00CA5651">
      <w:pPr>
        <w:keepNext/>
        <w:tabs>
          <w:tab w:val="left" w:pos="2127"/>
        </w:tabs>
        <w:outlineLvl w:val="1"/>
        <w:rPr>
          <w:b/>
          <w:sz w:val="24"/>
          <w:lang w:val="en-US"/>
        </w:rPr>
      </w:pPr>
      <w:r>
        <w:rPr>
          <w:b/>
          <w:sz w:val="24"/>
          <w:lang w:val="en-US"/>
        </w:rPr>
        <w:t>References</w:t>
      </w:r>
    </w:p>
    <w:p w14:paraId="7D4A1F6A" w14:textId="512B9762" w:rsidR="004F5BAA" w:rsidRPr="004F5BAA" w:rsidRDefault="004F5BAA" w:rsidP="00472305">
      <w:pPr>
        <w:pStyle w:val="ListParagraph"/>
        <w:keepNext/>
        <w:numPr>
          <w:ilvl w:val="0"/>
          <w:numId w:val="30"/>
        </w:numPr>
        <w:tabs>
          <w:tab w:val="left" w:pos="2127"/>
        </w:tabs>
        <w:outlineLvl w:val="1"/>
        <w:rPr>
          <w:bCs/>
        </w:rPr>
      </w:pPr>
      <w:bookmarkStart w:id="367" w:name="OLE_LINK1"/>
      <w:r w:rsidRPr="004F5BAA">
        <w:rPr>
          <w:bCs/>
        </w:rPr>
        <w:t>S4aA250006</w:t>
      </w:r>
      <w:bookmarkEnd w:id="367"/>
      <w:r>
        <w:rPr>
          <w:rFonts w:eastAsiaTheme="minorEastAsia" w:hint="eastAsia"/>
          <w:bCs/>
          <w:lang w:eastAsia="zh-CN"/>
        </w:rPr>
        <w:t>:</w:t>
      </w:r>
      <w:r w:rsidR="006A6EE8">
        <w:rPr>
          <w:rFonts w:eastAsiaTheme="minorEastAsia" w:hint="eastAsia"/>
          <w:bCs/>
          <w:lang w:eastAsia="zh-CN"/>
        </w:rPr>
        <w:t xml:space="preserve"> </w:t>
      </w:r>
      <w:r w:rsidR="00731BEA" w:rsidRPr="00731BEA">
        <w:rPr>
          <w:rFonts w:eastAsiaTheme="minorEastAsia"/>
          <w:bCs/>
          <w:lang w:eastAsia="zh-CN"/>
        </w:rPr>
        <w:t>Proposal of a target device</w:t>
      </w:r>
    </w:p>
    <w:p w14:paraId="5C175F6E" w14:textId="5B6CF043" w:rsidR="00187029" w:rsidRPr="008935F3" w:rsidRDefault="00794DD7" w:rsidP="00472305">
      <w:pPr>
        <w:pStyle w:val="ListParagraph"/>
        <w:keepNext/>
        <w:numPr>
          <w:ilvl w:val="0"/>
          <w:numId w:val="30"/>
        </w:numPr>
        <w:tabs>
          <w:tab w:val="left" w:pos="2127"/>
        </w:tabs>
        <w:outlineLvl w:val="1"/>
        <w:rPr>
          <w:bCs/>
        </w:rPr>
      </w:pPr>
      <w:r w:rsidRPr="00A93DB1">
        <w:rPr>
          <w:noProof/>
        </w:rPr>
        <w:t>S4-250</w:t>
      </w:r>
      <w:r>
        <w:rPr>
          <w:rFonts w:hint="eastAsia"/>
          <w:noProof/>
          <w:lang w:eastAsia="zh-CN"/>
        </w:rPr>
        <w:t>745</w:t>
      </w:r>
      <w:r w:rsidR="00C26651" w:rsidRPr="008935F3">
        <w:rPr>
          <w:bCs/>
        </w:rPr>
        <w:t>:</w:t>
      </w:r>
      <w:r w:rsidR="00AC4EC0" w:rsidRPr="008935F3">
        <w:rPr>
          <w:bCs/>
        </w:rPr>
        <w:t xml:space="preserve"> </w:t>
      </w:r>
      <w:r w:rsidRPr="00794DD7">
        <w:rPr>
          <w:rFonts w:eastAsiaTheme="minorEastAsia"/>
          <w:bCs/>
          <w:lang w:eastAsia="zh-CN"/>
        </w:rPr>
        <w:t xml:space="preserve">Proposal of new potential target devices for </w:t>
      </w:r>
      <w:proofErr w:type="spellStart"/>
      <w:r w:rsidRPr="00794DD7">
        <w:rPr>
          <w:rFonts w:eastAsiaTheme="minorEastAsia"/>
          <w:bCs/>
          <w:lang w:eastAsia="zh-CN"/>
        </w:rPr>
        <w:t>DaCAS</w:t>
      </w:r>
      <w:proofErr w:type="spellEnd"/>
    </w:p>
    <w:p w14:paraId="1F5B3561" w14:textId="77777777" w:rsidR="000F7ECB" w:rsidRPr="00794DD7" w:rsidRDefault="000F7ECB" w:rsidP="00CA5651">
      <w:pPr>
        <w:tabs>
          <w:tab w:val="left" w:pos="3119"/>
        </w:tabs>
        <w:spacing w:after="0"/>
        <w:rPr>
          <w:sz w:val="16"/>
          <w:szCs w:val="16"/>
          <w:lang w:val="en-US"/>
        </w:rPr>
      </w:pPr>
    </w:p>
    <w:sectPr w:rsidR="000F7ECB" w:rsidRPr="00794DD7" w:rsidSect="00525483">
      <w:headerReference w:type="default" r:id="rId11"/>
      <w:headerReference w:type="first" r:id="rId12"/>
      <w:footerReference w:type="first" r:id="rId13"/>
      <w:pgSz w:w="11898" w:h="16827"/>
      <w:pgMar w:top="1416" w:right="1133" w:bottom="1133" w:left="1133" w:header="850" w:footer="340" w:gutter="0"/>
      <w:cols w:space="720"/>
      <w:titlePg/>
      <w:docGrid w:linePitch="272"/>
      <w:sectPrChange w:id="378" w:author="Nien Wu 吴宁航" w:date="2025-05-21T11:20:00Z" w16du:dateUtc="2025-05-21T02:20:00Z">
        <w:sectPr w:rsidR="000F7ECB" w:rsidRPr="00794DD7" w:rsidSect="00525483">
          <w:pgMar w:top="1416" w:right="1133" w:bottom="1133" w:left="1133" w:header="850" w:footer="340"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10F39" w14:textId="77777777" w:rsidR="004451D4" w:rsidRDefault="004451D4" w:rsidP="00560A01">
      <w:pPr>
        <w:spacing w:after="0"/>
      </w:pPr>
      <w:r>
        <w:separator/>
      </w:r>
    </w:p>
  </w:endnote>
  <w:endnote w:type="continuationSeparator" w:id="0">
    <w:p w14:paraId="712106C1" w14:textId="77777777" w:rsidR="004451D4" w:rsidRDefault="004451D4" w:rsidP="00560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7C48" w14:textId="77777777" w:rsidR="00525483" w:rsidRPr="000B7AF7" w:rsidRDefault="00525483" w:rsidP="00525483">
    <w:pPr>
      <w:widowControl w:val="0"/>
      <w:tabs>
        <w:tab w:val="center" w:pos="4320"/>
        <w:tab w:val="right" w:pos="8640"/>
      </w:tabs>
      <w:spacing w:after="120" w:line="240" w:lineRule="atLeast"/>
      <w:rPr>
        <w:ins w:id="376" w:author="Nien Wu 吴宁航" w:date="2025-05-21T11:20:00Z" w16du:dateUtc="2025-05-21T02:20:00Z"/>
        <w:rFonts w:ascii="Arial" w:eastAsiaTheme="minorEastAsia" w:hAnsi="Arial"/>
        <w:lang w:eastAsia="zh-CN"/>
      </w:rPr>
    </w:pPr>
    <w:ins w:id="377" w:author="Nien Wu 吴宁航" w:date="2025-05-21T11:20:00Z" w16du:dateUtc="2025-05-21T02:20:00Z">
      <w:r w:rsidRPr="00DE08D8">
        <w:rPr>
          <w:rFonts w:ascii="Arial" w:eastAsia="MS Mincho" w:hAnsi="Arial"/>
          <w:sz w:val="16"/>
          <w:szCs w:val="16"/>
          <w:vertAlign w:val="superscript"/>
          <w:lang w:val="de-DE" w:eastAsia="en-US"/>
        </w:rPr>
        <w:t>*</w:t>
      </w:r>
      <w:r w:rsidRPr="00DE08D8">
        <w:rPr>
          <w:rFonts w:ascii="Arial" w:eastAsia="MS Mincho" w:hAnsi="Arial"/>
          <w:sz w:val="16"/>
          <w:szCs w:val="16"/>
          <w:lang w:val="de-DE" w:eastAsia="en-US"/>
        </w:rPr>
        <w:t xml:space="preserve"> </w:t>
      </w:r>
      <w:r>
        <w:rPr>
          <w:rFonts w:ascii="Arial" w:eastAsiaTheme="minorEastAsia" w:hAnsi="Arial" w:hint="eastAsia"/>
          <w:sz w:val="16"/>
          <w:szCs w:val="16"/>
          <w:lang w:val="de-DE" w:eastAsia="zh-CN"/>
        </w:rPr>
        <w:t>Nien Wu, Xiaomi; wuninghang@xiaomi.com</w:t>
      </w:r>
    </w:ins>
  </w:p>
  <w:p w14:paraId="0D7EAECF" w14:textId="77777777" w:rsidR="00DE08D8" w:rsidRDefault="00DE0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0A4C" w14:textId="77777777" w:rsidR="004451D4" w:rsidRDefault="004451D4" w:rsidP="00560A01">
      <w:pPr>
        <w:spacing w:after="0"/>
      </w:pPr>
      <w:r>
        <w:separator/>
      </w:r>
    </w:p>
  </w:footnote>
  <w:footnote w:type="continuationSeparator" w:id="0">
    <w:p w14:paraId="5DEAA9F7" w14:textId="77777777" w:rsidR="004451D4" w:rsidRDefault="004451D4" w:rsidP="00560A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E2F8" w14:textId="29A88800" w:rsidR="00E12B4A" w:rsidRPr="0084724A" w:rsidRDefault="00E12B4A">
    <w:pPr>
      <w:tabs>
        <w:tab w:val="left" w:pos="2903"/>
        <w:tab w:val="left" w:pos="4107"/>
        <w:tab w:val="right" w:pos="9356"/>
      </w:tabs>
      <w:rPr>
        <w:rFonts w:cs="Arial"/>
        <w:b/>
        <w:i/>
      </w:rPr>
      <w:pPrChange w:id="368" w:author="Nien Wu 吴宁航" w:date="2025-05-21T12:00:00Z" w16du:dateUtc="2025-05-21T03:00:00Z">
        <w:pPr>
          <w:tabs>
            <w:tab w:val="left" w:pos="2903"/>
            <w:tab w:val="right" w:pos="9356"/>
          </w:tabs>
        </w:pPr>
      </w:pPrChange>
    </w:pPr>
    <w:r>
      <w:rPr>
        <w:rFonts w:cs="Arial"/>
        <w:lang w:val="en-US"/>
      </w:rPr>
      <w:t>3GPP TSG SA WG</w:t>
    </w:r>
    <w:r w:rsidRPr="0084724A">
      <w:rPr>
        <w:rFonts w:cs="Arial"/>
        <w:lang w:val="en-US"/>
      </w:rPr>
      <w:t>4#</w:t>
    </w:r>
    <w:r>
      <w:rPr>
        <w:rFonts w:cs="Arial"/>
        <w:lang w:val="en-US"/>
      </w:rPr>
      <w:t>132</w:t>
    </w:r>
    <w:r w:rsidRPr="0084724A">
      <w:rPr>
        <w:rFonts w:cs="Arial"/>
        <w:b/>
        <w:i/>
      </w:rPr>
      <w:tab/>
    </w:r>
    <w:r>
      <w:rPr>
        <w:rFonts w:cs="Arial"/>
        <w:b/>
        <w:i/>
      </w:rPr>
      <w:tab/>
    </w:r>
    <w:ins w:id="369" w:author="Nien Wu 吴宁航" w:date="2025-05-21T12:00:00Z" w16du:dateUtc="2025-05-21T03:00:00Z">
      <w:r w:rsidR="00BB5A1D">
        <w:rPr>
          <w:rFonts w:cs="Arial"/>
          <w:b/>
          <w:i/>
        </w:rPr>
        <w:tab/>
      </w:r>
    </w:ins>
    <w:proofErr w:type="spellStart"/>
    <w:r w:rsidRPr="0084724A">
      <w:rPr>
        <w:rFonts w:cs="Arial"/>
        <w:b/>
        <w:i/>
        <w:sz w:val="28"/>
        <w:szCs w:val="28"/>
      </w:rPr>
      <w:t>Tdoc</w:t>
    </w:r>
    <w:proofErr w:type="spellEnd"/>
    <w:r w:rsidRPr="0084724A">
      <w:rPr>
        <w:rFonts w:cs="Arial"/>
        <w:b/>
        <w:i/>
        <w:sz w:val="28"/>
        <w:szCs w:val="28"/>
      </w:rPr>
      <w:t xml:space="preserve"> </w:t>
    </w:r>
    <w:r w:rsidRPr="008C6011">
      <w:rPr>
        <w:rFonts w:cs="Arial"/>
        <w:b/>
        <w:i/>
        <w:sz w:val="28"/>
        <w:szCs w:val="28"/>
      </w:rPr>
      <w:t>S4-</w:t>
    </w:r>
    <w:ins w:id="370" w:author="Nien Wu 吴宁航" w:date="2025-05-21T12:11:00Z" w16du:dateUtc="2025-05-21T03:11:00Z">
      <w:r w:rsidR="009A18B9" w:rsidRPr="009A18B9">
        <w:t xml:space="preserve"> </w:t>
      </w:r>
      <w:r w:rsidR="009A18B9" w:rsidRPr="009A18B9">
        <w:rPr>
          <w:rFonts w:cs="Arial"/>
          <w:b/>
          <w:i/>
          <w:sz w:val="28"/>
          <w:szCs w:val="28"/>
        </w:rPr>
        <w:t>S4-251057</w:t>
      </w:r>
    </w:ins>
    <w:del w:id="371" w:author="Nien Wu 吴宁航" w:date="2025-05-21T12:11:00Z" w16du:dateUtc="2025-05-21T03:11:00Z">
      <w:r w:rsidRPr="008C6011" w:rsidDel="009A18B9">
        <w:rPr>
          <w:rFonts w:cs="Arial"/>
          <w:b/>
          <w:i/>
          <w:sz w:val="28"/>
          <w:szCs w:val="28"/>
        </w:rPr>
        <w:delText>25</w:delText>
      </w:r>
      <w:r w:rsidDel="009A18B9">
        <w:rPr>
          <w:rFonts w:cs="Arial"/>
          <w:b/>
          <w:i/>
          <w:sz w:val="28"/>
          <w:szCs w:val="28"/>
        </w:rPr>
        <w:delText>xxxx</w:delText>
      </w:r>
    </w:del>
  </w:p>
  <w:p w14:paraId="75E9528F" w14:textId="2349F2BC" w:rsidR="008C26AF" w:rsidRPr="00E12B4A" w:rsidRDefault="00E12B4A" w:rsidP="00E12B4A">
    <w:pPr>
      <w:tabs>
        <w:tab w:val="right" w:pos="9360"/>
      </w:tabs>
      <w:rPr>
        <w:lang w:val="en-US"/>
      </w:rPr>
    </w:pPr>
    <w:r>
      <w:rPr>
        <w:rFonts w:cs="Arial"/>
        <w:lang w:eastAsia="zh-CN"/>
      </w:rPr>
      <w:t xml:space="preserve">Fukuoka City, Japan, 19-23 May </w:t>
    </w:r>
    <w:r w:rsidRPr="00823C63">
      <w:rPr>
        <w:rFonts w:cs="Arial"/>
        <w:lang w:eastAsia="zh-CN"/>
      </w:rPr>
      <w:t>202</w:t>
    </w:r>
    <w:r>
      <w:rPr>
        <w:rFonts w:cs="Arial"/>
        <w:lang w:eastAsia="zh-CN"/>
      </w:rPr>
      <w:t>5</w:t>
    </w:r>
    <w:r>
      <w:rPr>
        <w:rFonts w:cs="Arial"/>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73E0" w14:textId="3C67583A" w:rsidR="00BB5A1D" w:rsidRPr="0084724A" w:rsidRDefault="00BB5A1D" w:rsidP="00BB5A1D">
    <w:pPr>
      <w:tabs>
        <w:tab w:val="left" w:pos="2903"/>
        <w:tab w:val="left" w:pos="4107"/>
        <w:tab w:val="right" w:pos="9356"/>
      </w:tabs>
      <w:rPr>
        <w:ins w:id="372" w:author="Nien Wu 吴宁航" w:date="2025-05-21T12:00:00Z" w16du:dateUtc="2025-05-21T03:00:00Z"/>
        <w:rFonts w:cs="Arial"/>
        <w:b/>
        <w:i/>
      </w:rPr>
    </w:pPr>
    <w:ins w:id="373" w:author="Nien Wu 吴宁航" w:date="2025-05-21T12:00:00Z" w16du:dateUtc="2025-05-21T03:00:00Z">
      <w:r>
        <w:rPr>
          <w:rFonts w:cs="Arial"/>
          <w:lang w:val="en-US"/>
        </w:rPr>
        <w:t>3GPP TSG SA WG</w:t>
      </w:r>
      <w:r w:rsidRPr="0084724A">
        <w:rPr>
          <w:rFonts w:cs="Arial"/>
          <w:lang w:val="en-US"/>
        </w:rPr>
        <w:t>4#</w:t>
      </w:r>
      <w:r>
        <w:rPr>
          <w:rFonts w:cs="Arial"/>
          <w:lang w:val="en-US"/>
        </w:rPr>
        <w:t>132</w:t>
      </w:r>
      <w:r w:rsidRPr="0084724A">
        <w:rPr>
          <w:rFonts w:cs="Arial"/>
          <w:b/>
          <w:i/>
        </w:rPr>
        <w:tab/>
      </w:r>
      <w:r>
        <w:rPr>
          <w:rFonts w:cs="Arial"/>
          <w:b/>
          <w:i/>
        </w:rPr>
        <w:tab/>
      </w:r>
      <w:r>
        <w:rPr>
          <w:rFonts w:cs="Arial"/>
          <w:b/>
          <w:i/>
        </w:rPr>
        <w:tab/>
      </w:r>
      <w:proofErr w:type="spellStart"/>
      <w:r w:rsidRPr="0084724A">
        <w:rPr>
          <w:rFonts w:cs="Arial"/>
          <w:b/>
          <w:i/>
          <w:sz w:val="28"/>
          <w:szCs w:val="28"/>
        </w:rPr>
        <w:t>Tdoc</w:t>
      </w:r>
      <w:proofErr w:type="spellEnd"/>
      <w:r w:rsidRPr="0084724A">
        <w:rPr>
          <w:rFonts w:cs="Arial"/>
          <w:b/>
          <w:i/>
          <w:sz w:val="28"/>
          <w:szCs w:val="28"/>
        </w:rPr>
        <w:t xml:space="preserve"> </w:t>
      </w:r>
      <w:r w:rsidRPr="008C6011">
        <w:rPr>
          <w:rFonts w:cs="Arial"/>
          <w:b/>
          <w:i/>
          <w:sz w:val="28"/>
          <w:szCs w:val="28"/>
        </w:rPr>
        <w:t>S4-</w:t>
      </w:r>
      <w:r w:rsidRPr="00BB5A1D">
        <w:rPr>
          <w:rFonts w:cs="Arial"/>
          <w:b/>
          <w:i/>
          <w:sz w:val="28"/>
          <w:szCs w:val="28"/>
        </w:rPr>
        <w:t>251057</w:t>
      </w:r>
    </w:ins>
  </w:p>
  <w:p w14:paraId="4F105821" w14:textId="77777777" w:rsidR="00BB5A1D" w:rsidRPr="00E12B4A" w:rsidRDefault="00BB5A1D" w:rsidP="00BB5A1D">
    <w:pPr>
      <w:tabs>
        <w:tab w:val="right" w:pos="9360"/>
      </w:tabs>
      <w:rPr>
        <w:ins w:id="374" w:author="Nien Wu 吴宁航" w:date="2025-05-21T12:00:00Z" w16du:dateUtc="2025-05-21T03:00:00Z"/>
        <w:lang w:val="en-US"/>
      </w:rPr>
    </w:pPr>
    <w:ins w:id="375" w:author="Nien Wu 吴宁航" w:date="2025-05-21T12:00:00Z" w16du:dateUtc="2025-05-21T03:00:00Z">
      <w:r>
        <w:rPr>
          <w:rFonts w:cs="Arial"/>
          <w:lang w:eastAsia="zh-CN"/>
        </w:rPr>
        <w:t xml:space="preserve">Fukuoka City, Japan, 19-23 May </w:t>
      </w:r>
      <w:r w:rsidRPr="00823C63">
        <w:rPr>
          <w:rFonts w:cs="Arial"/>
          <w:lang w:eastAsia="zh-CN"/>
        </w:rPr>
        <w:t>202</w:t>
      </w:r>
      <w:r>
        <w:rPr>
          <w:rFonts w:cs="Arial"/>
          <w:lang w:eastAsia="zh-CN"/>
        </w:rPr>
        <w:t>5</w:t>
      </w:r>
      <w:r>
        <w:rPr>
          <w:rFonts w:cs="Arial"/>
          <w:lang w:eastAsia="zh-CN"/>
        </w:rPr>
        <w:tab/>
      </w:r>
    </w:ins>
  </w:p>
  <w:p w14:paraId="0846A0CA" w14:textId="77777777" w:rsidR="00334D1F" w:rsidRPr="00BB5A1D" w:rsidRDefault="00334D1F" w:rsidP="00BB5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130380"/>
    <w:multiLevelType w:val="multilevel"/>
    <w:tmpl w:val="EBF4A60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BCA024E"/>
    <w:multiLevelType w:val="hybridMultilevel"/>
    <w:tmpl w:val="2D962F88"/>
    <w:lvl w:ilvl="0" w:tplc="B6822FC0">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4642E2"/>
    <w:multiLevelType w:val="hybridMultilevel"/>
    <w:tmpl w:val="D2127ED0"/>
    <w:lvl w:ilvl="0" w:tplc="0680DEC6">
      <w:start w:val="1"/>
      <w:numFmt w:val="lowerLetter"/>
      <w:lvlText w:val="%1)"/>
      <w:lvlJc w:val="left"/>
      <w:pPr>
        <w:ind w:left="890" w:hanging="360"/>
      </w:pPr>
      <w:rPr>
        <w:rFonts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0" w15:restartNumberingAfterBreak="0">
    <w:nsid w:val="0E503535"/>
    <w:multiLevelType w:val="hybridMultilevel"/>
    <w:tmpl w:val="6D5E36F6"/>
    <w:lvl w:ilvl="0" w:tplc="A418A350">
      <w:start w:val="1"/>
      <w:numFmt w:val="decimal"/>
      <w:lvlText w:val="%1."/>
      <w:lvlJc w:val="left"/>
      <w:pPr>
        <w:ind w:left="1080" w:hanging="360"/>
      </w:pPr>
      <w:rPr>
        <w:rFonts w:hint="default"/>
      </w:rPr>
    </w:lvl>
    <w:lvl w:ilvl="1" w:tplc="D7569078">
      <w:start w:val="1"/>
      <w:numFmt w:val="lowerLetter"/>
      <w:lvlText w:val="%2)"/>
      <w:lvlJc w:val="left"/>
      <w:pPr>
        <w:ind w:left="1500" w:hanging="36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132F3732"/>
    <w:multiLevelType w:val="hybridMultilevel"/>
    <w:tmpl w:val="57D4D58E"/>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15E6502E"/>
    <w:multiLevelType w:val="multilevel"/>
    <w:tmpl w:val="7EE48B8E"/>
    <w:lvl w:ilvl="0">
      <w:start w:val="2"/>
      <w:numFmt w:val="decimal"/>
      <w:lvlText w:val="%1"/>
      <w:lvlJc w:val="left"/>
      <w:pPr>
        <w:ind w:left="623" w:hanging="623"/>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8B46A8D"/>
    <w:multiLevelType w:val="hybridMultilevel"/>
    <w:tmpl w:val="CDA83786"/>
    <w:lvl w:ilvl="0" w:tplc="04090019">
      <w:start w:val="1"/>
      <w:numFmt w:val="lowerLetter"/>
      <w:lvlText w:val="%1)"/>
      <w:lvlJc w:val="left"/>
      <w:pPr>
        <w:ind w:left="1860" w:hanging="420"/>
      </w:pPr>
    </w:lvl>
    <w:lvl w:ilvl="1" w:tplc="04090019">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4" w15:restartNumberingAfterBreak="0">
    <w:nsid w:val="1D1308CF"/>
    <w:multiLevelType w:val="hybridMultilevel"/>
    <w:tmpl w:val="C66474D0"/>
    <w:lvl w:ilvl="0" w:tplc="E1447102">
      <w:start w:val="1"/>
      <w:numFmt w:val="decimal"/>
      <w:lvlText w:val="%1)"/>
      <w:lvlJc w:val="left"/>
      <w:pPr>
        <w:ind w:left="890" w:hanging="360"/>
      </w:pPr>
      <w:rPr>
        <w:rFonts w:eastAsiaTheme="minorEastAsia"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5" w15:restartNumberingAfterBreak="0">
    <w:nsid w:val="28505099"/>
    <w:multiLevelType w:val="hybridMultilevel"/>
    <w:tmpl w:val="2E28318C"/>
    <w:lvl w:ilvl="0" w:tplc="16925BAC">
      <w:start w:val="1"/>
      <w:numFmt w:val="decimal"/>
      <w:lvlText w:val="[%1]"/>
      <w:lvlJc w:val="left"/>
      <w:pPr>
        <w:ind w:left="643" w:hanging="360"/>
      </w:pPr>
      <w:rPr>
        <w:rFonts w:hint="eastAsi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2D46120C"/>
    <w:multiLevelType w:val="hybridMultilevel"/>
    <w:tmpl w:val="5D00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E5A9D"/>
    <w:multiLevelType w:val="hybridMultilevel"/>
    <w:tmpl w:val="6512D9E2"/>
    <w:lvl w:ilvl="0" w:tplc="27460ADE">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B010E"/>
    <w:multiLevelType w:val="hybridMultilevel"/>
    <w:tmpl w:val="CE2AAE74"/>
    <w:lvl w:ilvl="0" w:tplc="D464BF48">
      <w:start w:val="1"/>
      <w:numFmt w:val="decimal"/>
      <w:lvlText w:val="%1."/>
      <w:lvlJc w:val="left"/>
      <w:pPr>
        <w:ind w:left="1080" w:hanging="360"/>
      </w:pPr>
      <w:rPr>
        <w:rFonts w:hint="default"/>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52BF2E18"/>
    <w:multiLevelType w:val="hybridMultilevel"/>
    <w:tmpl w:val="884652DA"/>
    <w:lvl w:ilvl="0" w:tplc="57C22FA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B811AD3"/>
    <w:multiLevelType w:val="hybridMultilevel"/>
    <w:tmpl w:val="23083240"/>
    <w:lvl w:ilvl="0" w:tplc="52F4B1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B26B0"/>
    <w:multiLevelType w:val="hybridMultilevel"/>
    <w:tmpl w:val="2B888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062A9A"/>
    <w:multiLevelType w:val="hybridMultilevel"/>
    <w:tmpl w:val="D34485F4"/>
    <w:lvl w:ilvl="0" w:tplc="FB36F670">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76362C5"/>
    <w:multiLevelType w:val="hybridMultilevel"/>
    <w:tmpl w:val="596A9218"/>
    <w:lvl w:ilvl="0" w:tplc="1CC04958">
      <w:start w:val="1"/>
      <w:numFmt w:val="decimal"/>
      <w:lvlText w:val="%1."/>
      <w:lvlJc w:val="left"/>
      <w:pPr>
        <w:ind w:left="1440" w:hanging="360"/>
      </w:pPr>
      <w:rPr>
        <w:rFonts w:hint="default"/>
        <w:sz w:val="20"/>
        <w:szCs w:val="20"/>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4" w15:restartNumberingAfterBreak="0">
    <w:nsid w:val="7B1A6D84"/>
    <w:multiLevelType w:val="multilevel"/>
    <w:tmpl w:val="6D664B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12377031">
    <w:abstractNumId w:val="0"/>
  </w:num>
  <w:num w:numId="2" w16cid:durableId="2104912529">
    <w:abstractNumId w:val="4"/>
  </w:num>
  <w:num w:numId="3" w16cid:durableId="527908152">
    <w:abstractNumId w:val="3"/>
  </w:num>
  <w:num w:numId="4" w16cid:durableId="102774180">
    <w:abstractNumId w:val="5"/>
  </w:num>
  <w:num w:numId="5" w16cid:durableId="2016877012">
    <w:abstractNumId w:val="6"/>
  </w:num>
  <w:num w:numId="6" w16cid:durableId="995256038">
    <w:abstractNumId w:val="2"/>
  </w:num>
  <w:num w:numId="7" w16cid:durableId="1380013473">
    <w:abstractNumId w:val="1"/>
  </w:num>
  <w:num w:numId="8" w16cid:durableId="239171007">
    <w:abstractNumId w:val="24"/>
  </w:num>
  <w:num w:numId="9" w16cid:durableId="443230506">
    <w:abstractNumId w:val="19"/>
  </w:num>
  <w:num w:numId="10" w16cid:durableId="297731602">
    <w:abstractNumId w:val="10"/>
  </w:num>
  <w:num w:numId="11" w16cid:durableId="1961186467">
    <w:abstractNumId w:val="18"/>
  </w:num>
  <w:num w:numId="12" w16cid:durableId="319191910">
    <w:abstractNumId w:val="14"/>
  </w:num>
  <w:num w:numId="13" w16cid:durableId="495652753">
    <w:abstractNumId w:val="9"/>
  </w:num>
  <w:num w:numId="14" w16cid:durableId="1890072351">
    <w:abstractNumId w:val="13"/>
  </w:num>
  <w:num w:numId="15" w16cid:durableId="1241595021">
    <w:abstractNumId w:val="23"/>
  </w:num>
  <w:num w:numId="16" w16cid:durableId="1281759846">
    <w:abstractNumId w:val="11"/>
  </w:num>
  <w:num w:numId="17" w16cid:durableId="874081529">
    <w:abstractNumId w:val="24"/>
  </w:num>
  <w:num w:numId="18" w16cid:durableId="1566524682">
    <w:abstractNumId w:val="24"/>
  </w:num>
  <w:num w:numId="19" w16cid:durableId="1591426798">
    <w:abstractNumId w:val="24"/>
  </w:num>
  <w:num w:numId="20" w16cid:durableId="1595359879">
    <w:abstractNumId w:val="24"/>
  </w:num>
  <w:num w:numId="21" w16cid:durableId="1630698879">
    <w:abstractNumId w:val="24"/>
  </w:num>
  <w:num w:numId="22" w16cid:durableId="237255039">
    <w:abstractNumId w:val="24"/>
  </w:num>
  <w:num w:numId="23" w16cid:durableId="1635679579">
    <w:abstractNumId w:val="15"/>
  </w:num>
  <w:num w:numId="24" w16cid:durableId="623586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5352228">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0389437">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1073495">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3399661">
    <w:abstractNumId w:val="24"/>
  </w:num>
  <w:num w:numId="29" w16cid:durableId="1690790725">
    <w:abstractNumId w:val="21"/>
  </w:num>
  <w:num w:numId="30" w16cid:durableId="1951741001">
    <w:abstractNumId w:val="8"/>
  </w:num>
  <w:num w:numId="31" w16cid:durableId="1707368027">
    <w:abstractNumId w:val="7"/>
  </w:num>
  <w:num w:numId="32" w16cid:durableId="603734257">
    <w:abstractNumId w:val="16"/>
  </w:num>
  <w:num w:numId="33" w16cid:durableId="776217544">
    <w:abstractNumId w:val="12"/>
  </w:num>
  <w:num w:numId="34" w16cid:durableId="1288706093">
    <w:abstractNumId w:val="24"/>
  </w:num>
  <w:num w:numId="35" w16cid:durableId="1441953333">
    <w:abstractNumId w:val="24"/>
  </w:num>
  <w:num w:numId="36" w16cid:durableId="1534877598">
    <w:abstractNumId w:val="24"/>
  </w:num>
  <w:num w:numId="37" w16cid:durableId="300042415">
    <w:abstractNumId w:val="20"/>
  </w:num>
  <w:num w:numId="38" w16cid:durableId="1050690817">
    <w:abstractNumId w:val="22"/>
  </w:num>
  <w:num w:numId="39" w16cid:durableId="3851783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n Wu 吴宁航">
    <w15:presenceInfo w15:providerId="AD" w15:userId="S::wuninghang@xiaomi.com::3ea91849-dbd2-4ede-bcb0-eeb81c0cc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wNDM2MTexNLe0tDRW0lEKTi0uzszPAymwrAUA+P7OSywAAAA="/>
  </w:docVars>
  <w:rsids>
    <w:rsidRoot w:val="00315436"/>
    <w:rsid w:val="0000404C"/>
    <w:rsid w:val="00007F63"/>
    <w:rsid w:val="000110FD"/>
    <w:rsid w:val="00011D37"/>
    <w:rsid w:val="000207F3"/>
    <w:rsid w:val="0003021D"/>
    <w:rsid w:val="00040046"/>
    <w:rsid w:val="00041DF2"/>
    <w:rsid w:val="00042CA6"/>
    <w:rsid w:val="00047E7D"/>
    <w:rsid w:val="00053D6E"/>
    <w:rsid w:val="00053E28"/>
    <w:rsid w:val="00055775"/>
    <w:rsid w:val="00055D5E"/>
    <w:rsid w:val="000664D8"/>
    <w:rsid w:val="00066B8A"/>
    <w:rsid w:val="0007147F"/>
    <w:rsid w:val="0007266E"/>
    <w:rsid w:val="000729BD"/>
    <w:rsid w:val="00084410"/>
    <w:rsid w:val="0009104C"/>
    <w:rsid w:val="0009248A"/>
    <w:rsid w:val="00092F7C"/>
    <w:rsid w:val="00096456"/>
    <w:rsid w:val="00096DF9"/>
    <w:rsid w:val="00097549"/>
    <w:rsid w:val="00097A7E"/>
    <w:rsid w:val="000A1BC3"/>
    <w:rsid w:val="000A1CF6"/>
    <w:rsid w:val="000A3170"/>
    <w:rsid w:val="000A7B42"/>
    <w:rsid w:val="000B3CC9"/>
    <w:rsid w:val="000C1D2D"/>
    <w:rsid w:val="000C2FE0"/>
    <w:rsid w:val="000C3216"/>
    <w:rsid w:val="000C3279"/>
    <w:rsid w:val="000C55AA"/>
    <w:rsid w:val="000D15A6"/>
    <w:rsid w:val="000D1E1A"/>
    <w:rsid w:val="000D2FD4"/>
    <w:rsid w:val="000D3ACB"/>
    <w:rsid w:val="000D5309"/>
    <w:rsid w:val="000D565B"/>
    <w:rsid w:val="000D6E3E"/>
    <w:rsid w:val="000D7BAE"/>
    <w:rsid w:val="000E0296"/>
    <w:rsid w:val="000E3823"/>
    <w:rsid w:val="000E3EB7"/>
    <w:rsid w:val="000E48D0"/>
    <w:rsid w:val="000E6504"/>
    <w:rsid w:val="000F720C"/>
    <w:rsid w:val="000F7ECB"/>
    <w:rsid w:val="000F7F0C"/>
    <w:rsid w:val="00107C76"/>
    <w:rsid w:val="0011070D"/>
    <w:rsid w:val="001200AF"/>
    <w:rsid w:val="001263E2"/>
    <w:rsid w:val="00144BE4"/>
    <w:rsid w:val="00146414"/>
    <w:rsid w:val="00150243"/>
    <w:rsid w:val="00151CA8"/>
    <w:rsid w:val="00152080"/>
    <w:rsid w:val="00153B4E"/>
    <w:rsid w:val="00154A00"/>
    <w:rsid w:val="00155932"/>
    <w:rsid w:val="00157158"/>
    <w:rsid w:val="001572E4"/>
    <w:rsid w:val="001576AA"/>
    <w:rsid w:val="0016167C"/>
    <w:rsid w:val="0016553B"/>
    <w:rsid w:val="001655CA"/>
    <w:rsid w:val="00167348"/>
    <w:rsid w:val="00175235"/>
    <w:rsid w:val="00180D2A"/>
    <w:rsid w:val="00182A25"/>
    <w:rsid w:val="0018355D"/>
    <w:rsid w:val="00183983"/>
    <w:rsid w:val="00186BDB"/>
    <w:rsid w:val="00187029"/>
    <w:rsid w:val="001877F1"/>
    <w:rsid w:val="001943C3"/>
    <w:rsid w:val="00195051"/>
    <w:rsid w:val="001A4D81"/>
    <w:rsid w:val="001A5F65"/>
    <w:rsid w:val="001B1021"/>
    <w:rsid w:val="001B1CDE"/>
    <w:rsid w:val="001B2764"/>
    <w:rsid w:val="001B4762"/>
    <w:rsid w:val="001C6E2A"/>
    <w:rsid w:val="001E0528"/>
    <w:rsid w:val="001E5912"/>
    <w:rsid w:val="001F1E47"/>
    <w:rsid w:val="001F2DC4"/>
    <w:rsid w:val="001F47BC"/>
    <w:rsid w:val="001F5766"/>
    <w:rsid w:val="00200C5D"/>
    <w:rsid w:val="00201520"/>
    <w:rsid w:val="002017AE"/>
    <w:rsid w:val="00201D9E"/>
    <w:rsid w:val="00203B65"/>
    <w:rsid w:val="00204317"/>
    <w:rsid w:val="002057FD"/>
    <w:rsid w:val="0020647A"/>
    <w:rsid w:val="002122E1"/>
    <w:rsid w:val="00212AAF"/>
    <w:rsid w:val="00213C8B"/>
    <w:rsid w:val="00217385"/>
    <w:rsid w:val="00217FFA"/>
    <w:rsid w:val="002207AF"/>
    <w:rsid w:val="00222D66"/>
    <w:rsid w:val="00223D19"/>
    <w:rsid w:val="00225649"/>
    <w:rsid w:val="00231274"/>
    <w:rsid w:val="002424D7"/>
    <w:rsid w:val="0024474C"/>
    <w:rsid w:val="00244ACF"/>
    <w:rsid w:val="00256FA7"/>
    <w:rsid w:val="002578DD"/>
    <w:rsid w:val="0026425B"/>
    <w:rsid w:val="002662BC"/>
    <w:rsid w:val="002734E4"/>
    <w:rsid w:val="00290ED0"/>
    <w:rsid w:val="00293D9E"/>
    <w:rsid w:val="00293F87"/>
    <w:rsid w:val="00294169"/>
    <w:rsid w:val="00294A88"/>
    <w:rsid w:val="002A04D9"/>
    <w:rsid w:val="002A359C"/>
    <w:rsid w:val="002A5D73"/>
    <w:rsid w:val="002A6374"/>
    <w:rsid w:val="002A7273"/>
    <w:rsid w:val="002B09A1"/>
    <w:rsid w:val="002B0BE8"/>
    <w:rsid w:val="002B3526"/>
    <w:rsid w:val="002C1122"/>
    <w:rsid w:val="002C31EC"/>
    <w:rsid w:val="002D2BEC"/>
    <w:rsid w:val="002D7E49"/>
    <w:rsid w:val="002E11BC"/>
    <w:rsid w:val="002E4A71"/>
    <w:rsid w:val="002E527B"/>
    <w:rsid w:val="002E54D0"/>
    <w:rsid w:val="00301278"/>
    <w:rsid w:val="00301B25"/>
    <w:rsid w:val="00301B96"/>
    <w:rsid w:val="00303401"/>
    <w:rsid w:val="003038EF"/>
    <w:rsid w:val="00304124"/>
    <w:rsid w:val="00312F0A"/>
    <w:rsid w:val="003145B8"/>
    <w:rsid w:val="00315436"/>
    <w:rsid w:val="003158F1"/>
    <w:rsid w:val="00316900"/>
    <w:rsid w:val="00320C63"/>
    <w:rsid w:val="00322127"/>
    <w:rsid w:val="00322E9D"/>
    <w:rsid w:val="00324D7C"/>
    <w:rsid w:val="00325115"/>
    <w:rsid w:val="00334D1F"/>
    <w:rsid w:val="00341D1A"/>
    <w:rsid w:val="00342405"/>
    <w:rsid w:val="00342448"/>
    <w:rsid w:val="00342D23"/>
    <w:rsid w:val="00343BC2"/>
    <w:rsid w:val="00343BD4"/>
    <w:rsid w:val="00343F41"/>
    <w:rsid w:val="00344E68"/>
    <w:rsid w:val="00352839"/>
    <w:rsid w:val="00354528"/>
    <w:rsid w:val="00355F5E"/>
    <w:rsid w:val="00371036"/>
    <w:rsid w:val="0037755C"/>
    <w:rsid w:val="00380120"/>
    <w:rsid w:val="003804A9"/>
    <w:rsid w:val="0038176E"/>
    <w:rsid w:val="003821CA"/>
    <w:rsid w:val="00383F1E"/>
    <w:rsid w:val="0038494B"/>
    <w:rsid w:val="00387169"/>
    <w:rsid w:val="00391A3B"/>
    <w:rsid w:val="00391ABE"/>
    <w:rsid w:val="0039582B"/>
    <w:rsid w:val="00396BD9"/>
    <w:rsid w:val="003A30F8"/>
    <w:rsid w:val="003A6E4F"/>
    <w:rsid w:val="003B1D5F"/>
    <w:rsid w:val="003B375A"/>
    <w:rsid w:val="003B3A7F"/>
    <w:rsid w:val="003B596B"/>
    <w:rsid w:val="003B69FD"/>
    <w:rsid w:val="003C286D"/>
    <w:rsid w:val="003C5A5A"/>
    <w:rsid w:val="003D378A"/>
    <w:rsid w:val="003F7927"/>
    <w:rsid w:val="00401E5B"/>
    <w:rsid w:val="00402CD0"/>
    <w:rsid w:val="00406428"/>
    <w:rsid w:val="0040791E"/>
    <w:rsid w:val="004126C9"/>
    <w:rsid w:val="004159F3"/>
    <w:rsid w:val="00415AA1"/>
    <w:rsid w:val="0041645D"/>
    <w:rsid w:val="00417C7B"/>
    <w:rsid w:val="0042051B"/>
    <w:rsid w:val="00425334"/>
    <w:rsid w:val="004268AA"/>
    <w:rsid w:val="00434B86"/>
    <w:rsid w:val="00442E6E"/>
    <w:rsid w:val="004451D4"/>
    <w:rsid w:val="00453872"/>
    <w:rsid w:val="0045428D"/>
    <w:rsid w:val="00455568"/>
    <w:rsid w:val="00465355"/>
    <w:rsid w:val="004678D5"/>
    <w:rsid w:val="00471B57"/>
    <w:rsid w:val="00472305"/>
    <w:rsid w:val="00472BB0"/>
    <w:rsid w:val="0049199B"/>
    <w:rsid w:val="00492848"/>
    <w:rsid w:val="004A36A9"/>
    <w:rsid w:val="004A3EB1"/>
    <w:rsid w:val="004B0DF3"/>
    <w:rsid w:val="004B21EF"/>
    <w:rsid w:val="004B56CC"/>
    <w:rsid w:val="004B5AE0"/>
    <w:rsid w:val="004B6549"/>
    <w:rsid w:val="004B6962"/>
    <w:rsid w:val="004C2509"/>
    <w:rsid w:val="004C31D6"/>
    <w:rsid w:val="004C6A01"/>
    <w:rsid w:val="004C77B4"/>
    <w:rsid w:val="004D1465"/>
    <w:rsid w:val="004E2D94"/>
    <w:rsid w:val="004E4892"/>
    <w:rsid w:val="004F3EC9"/>
    <w:rsid w:val="004F5319"/>
    <w:rsid w:val="004F5BAA"/>
    <w:rsid w:val="004F671A"/>
    <w:rsid w:val="00501905"/>
    <w:rsid w:val="00505419"/>
    <w:rsid w:val="005058BA"/>
    <w:rsid w:val="00507961"/>
    <w:rsid w:val="00513E95"/>
    <w:rsid w:val="00515B98"/>
    <w:rsid w:val="005206D1"/>
    <w:rsid w:val="0052140B"/>
    <w:rsid w:val="00525483"/>
    <w:rsid w:val="0052602D"/>
    <w:rsid w:val="0052641D"/>
    <w:rsid w:val="0052671F"/>
    <w:rsid w:val="0052778D"/>
    <w:rsid w:val="00531813"/>
    <w:rsid w:val="00533A79"/>
    <w:rsid w:val="005346FF"/>
    <w:rsid w:val="00535FE6"/>
    <w:rsid w:val="00536E58"/>
    <w:rsid w:val="00547035"/>
    <w:rsid w:val="005527B1"/>
    <w:rsid w:val="005565BE"/>
    <w:rsid w:val="00560A01"/>
    <w:rsid w:val="0056182B"/>
    <w:rsid w:val="0056548D"/>
    <w:rsid w:val="00566227"/>
    <w:rsid w:val="00567DEC"/>
    <w:rsid w:val="0057076A"/>
    <w:rsid w:val="00571576"/>
    <w:rsid w:val="00577D05"/>
    <w:rsid w:val="00581482"/>
    <w:rsid w:val="0058182B"/>
    <w:rsid w:val="00581D22"/>
    <w:rsid w:val="00597DDE"/>
    <w:rsid w:val="005A3BFF"/>
    <w:rsid w:val="005A54C1"/>
    <w:rsid w:val="005A5747"/>
    <w:rsid w:val="005A6D36"/>
    <w:rsid w:val="005B03AD"/>
    <w:rsid w:val="005B18E8"/>
    <w:rsid w:val="005C1B6C"/>
    <w:rsid w:val="005C4F02"/>
    <w:rsid w:val="005C5C66"/>
    <w:rsid w:val="005D7B64"/>
    <w:rsid w:val="005E41D4"/>
    <w:rsid w:val="005E49AE"/>
    <w:rsid w:val="005F0A70"/>
    <w:rsid w:val="005F11A2"/>
    <w:rsid w:val="005F2D82"/>
    <w:rsid w:val="005F7F28"/>
    <w:rsid w:val="006017F5"/>
    <w:rsid w:val="006024E6"/>
    <w:rsid w:val="00602DBB"/>
    <w:rsid w:val="00603A70"/>
    <w:rsid w:val="00604BBD"/>
    <w:rsid w:val="006107CE"/>
    <w:rsid w:val="0061123A"/>
    <w:rsid w:val="00611BFF"/>
    <w:rsid w:val="00613CC2"/>
    <w:rsid w:val="00617ACC"/>
    <w:rsid w:val="006231BE"/>
    <w:rsid w:val="006271B2"/>
    <w:rsid w:val="00633F10"/>
    <w:rsid w:val="00641C82"/>
    <w:rsid w:val="0064246D"/>
    <w:rsid w:val="0064653F"/>
    <w:rsid w:val="0065486C"/>
    <w:rsid w:val="00663346"/>
    <w:rsid w:val="0066576E"/>
    <w:rsid w:val="006658AC"/>
    <w:rsid w:val="0067298B"/>
    <w:rsid w:val="00674B98"/>
    <w:rsid w:val="006775E6"/>
    <w:rsid w:val="006818F0"/>
    <w:rsid w:val="006923FA"/>
    <w:rsid w:val="00692701"/>
    <w:rsid w:val="00693BF1"/>
    <w:rsid w:val="006A032F"/>
    <w:rsid w:val="006A6EE8"/>
    <w:rsid w:val="006B1E37"/>
    <w:rsid w:val="006B3A94"/>
    <w:rsid w:val="006B65E7"/>
    <w:rsid w:val="006C24AE"/>
    <w:rsid w:val="006D312E"/>
    <w:rsid w:val="006D7638"/>
    <w:rsid w:val="006D7891"/>
    <w:rsid w:val="006E1361"/>
    <w:rsid w:val="006E1BAF"/>
    <w:rsid w:val="006F24D1"/>
    <w:rsid w:val="006F2AE9"/>
    <w:rsid w:val="006F2CBB"/>
    <w:rsid w:val="00701BD0"/>
    <w:rsid w:val="00710AC1"/>
    <w:rsid w:val="0071606C"/>
    <w:rsid w:val="007163A0"/>
    <w:rsid w:val="00731BEA"/>
    <w:rsid w:val="00734239"/>
    <w:rsid w:val="007359E9"/>
    <w:rsid w:val="00746292"/>
    <w:rsid w:val="0075048E"/>
    <w:rsid w:val="00753449"/>
    <w:rsid w:val="0075373D"/>
    <w:rsid w:val="00756802"/>
    <w:rsid w:val="007613C9"/>
    <w:rsid w:val="007628C9"/>
    <w:rsid w:val="0076494F"/>
    <w:rsid w:val="00765568"/>
    <w:rsid w:val="00771004"/>
    <w:rsid w:val="00772536"/>
    <w:rsid w:val="00773713"/>
    <w:rsid w:val="007808DB"/>
    <w:rsid w:val="00785513"/>
    <w:rsid w:val="00790909"/>
    <w:rsid w:val="007914E9"/>
    <w:rsid w:val="00793CD3"/>
    <w:rsid w:val="007946BC"/>
    <w:rsid w:val="00794DD7"/>
    <w:rsid w:val="00796253"/>
    <w:rsid w:val="0079645D"/>
    <w:rsid w:val="00796717"/>
    <w:rsid w:val="007A0C2D"/>
    <w:rsid w:val="007A0C60"/>
    <w:rsid w:val="007A2E4A"/>
    <w:rsid w:val="007A5380"/>
    <w:rsid w:val="007A568B"/>
    <w:rsid w:val="007A600D"/>
    <w:rsid w:val="007A72BA"/>
    <w:rsid w:val="007A74B4"/>
    <w:rsid w:val="007B279F"/>
    <w:rsid w:val="007C48BB"/>
    <w:rsid w:val="007C7F84"/>
    <w:rsid w:val="007D0BAB"/>
    <w:rsid w:val="007D22AB"/>
    <w:rsid w:val="007D3B5B"/>
    <w:rsid w:val="007D76F0"/>
    <w:rsid w:val="007E02C0"/>
    <w:rsid w:val="007E2FE7"/>
    <w:rsid w:val="007E3A51"/>
    <w:rsid w:val="007E5E41"/>
    <w:rsid w:val="007F117A"/>
    <w:rsid w:val="007F7137"/>
    <w:rsid w:val="00800978"/>
    <w:rsid w:val="00802892"/>
    <w:rsid w:val="00804A48"/>
    <w:rsid w:val="00807167"/>
    <w:rsid w:val="00807C14"/>
    <w:rsid w:val="00811363"/>
    <w:rsid w:val="00813C95"/>
    <w:rsid w:val="0081420E"/>
    <w:rsid w:val="00827DC7"/>
    <w:rsid w:val="0083315F"/>
    <w:rsid w:val="0083569D"/>
    <w:rsid w:val="00836E5E"/>
    <w:rsid w:val="00841C2B"/>
    <w:rsid w:val="0084345A"/>
    <w:rsid w:val="00845765"/>
    <w:rsid w:val="00852A2D"/>
    <w:rsid w:val="00854F83"/>
    <w:rsid w:val="0085583E"/>
    <w:rsid w:val="00857BCB"/>
    <w:rsid w:val="00866E8C"/>
    <w:rsid w:val="00867A24"/>
    <w:rsid w:val="00872373"/>
    <w:rsid w:val="00881C1C"/>
    <w:rsid w:val="00891354"/>
    <w:rsid w:val="008935F3"/>
    <w:rsid w:val="00895148"/>
    <w:rsid w:val="008958AC"/>
    <w:rsid w:val="008A3507"/>
    <w:rsid w:val="008A3F05"/>
    <w:rsid w:val="008B023A"/>
    <w:rsid w:val="008B3276"/>
    <w:rsid w:val="008B6834"/>
    <w:rsid w:val="008B7304"/>
    <w:rsid w:val="008C26AF"/>
    <w:rsid w:val="008C3DAE"/>
    <w:rsid w:val="008C4107"/>
    <w:rsid w:val="008D0DB2"/>
    <w:rsid w:val="008E566B"/>
    <w:rsid w:val="008F0BFD"/>
    <w:rsid w:val="008F1EC4"/>
    <w:rsid w:val="008F244F"/>
    <w:rsid w:val="008F456D"/>
    <w:rsid w:val="008F7015"/>
    <w:rsid w:val="0090099F"/>
    <w:rsid w:val="00904FFC"/>
    <w:rsid w:val="0091201E"/>
    <w:rsid w:val="009138D1"/>
    <w:rsid w:val="00913B0C"/>
    <w:rsid w:val="0091715E"/>
    <w:rsid w:val="00917FF8"/>
    <w:rsid w:val="009208A4"/>
    <w:rsid w:val="00922AB3"/>
    <w:rsid w:val="009340DB"/>
    <w:rsid w:val="009350EA"/>
    <w:rsid w:val="00942421"/>
    <w:rsid w:val="00945933"/>
    <w:rsid w:val="009630C3"/>
    <w:rsid w:val="00966560"/>
    <w:rsid w:val="00971D8E"/>
    <w:rsid w:val="00975CA0"/>
    <w:rsid w:val="00981975"/>
    <w:rsid w:val="00987D87"/>
    <w:rsid w:val="009924FE"/>
    <w:rsid w:val="0099250E"/>
    <w:rsid w:val="0099508D"/>
    <w:rsid w:val="009956A1"/>
    <w:rsid w:val="009A18B9"/>
    <w:rsid w:val="009A3705"/>
    <w:rsid w:val="009A6C0A"/>
    <w:rsid w:val="009B09A8"/>
    <w:rsid w:val="009B4B21"/>
    <w:rsid w:val="009C1607"/>
    <w:rsid w:val="009C516D"/>
    <w:rsid w:val="009D0BDE"/>
    <w:rsid w:val="009D20C7"/>
    <w:rsid w:val="009D6055"/>
    <w:rsid w:val="009E20E2"/>
    <w:rsid w:val="009E566D"/>
    <w:rsid w:val="009F2F1C"/>
    <w:rsid w:val="009F4072"/>
    <w:rsid w:val="00A056A3"/>
    <w:rsid w:val="00A11524"/>
    <w:rsid w:val="00A1534D"/>
    <w:rsid w:val="00A232F0"/>
    <w:rsid w:val="00A31168"/>
    <w:rsid w:val="00A31F60"/>
    <w:rsid w:val="00A33247"/>
    <w:rsid w:val="00A33EF6"/>
    <w:rsid w:val="00A41361"/>
    <w:rsid w:val="00A47BFE"/>
    <w:rsid w:val="00A548A2"/>
    <w:rsid w:val="00A55265"/>
    <w:rsid w:val="00A56DFD"/>
    <w:rsid w:val="00A60356"/>
    <w:rsid w:val="00A64680"/>
    <w:rsid w:val="00A66199"/>
    <w:rsid w:val="00A67D9D"/>
    <w:rsid w:val="00A776EC"/>
    <w:rsid w:val="00A8053E"/>
    <w:rsid w:val="00A815A2"/>
    <w:rsid w:val="00A82EF5"/>
    <w:rsid w:val="00A85A46"/>
    <w:rsid w:val="00A86D11"/>
    <w:rsid w:val="00A87BB3"/>
    <w:rsid w:val="00A903BB"/>
    <w:rsid w:val="00A95331"/>
    <w:rsid w:val="00AA173D"/>
    <w:rsid w:val="00AA1AA3"/>
    <w:rsid w:val="00AA1DCE"/>
    <w:rsid w:val="00AA24F2"/>
    <w:rsid w:val="00AA2C37"/>
    <w:rsid w:val="00AA3769"/>
    <w:rsid w:val="00AB6F66"/>
    <w:rsid w:val="00AC0185"/>
    <w:rsid w:val="00AC301D"/>
    <w:rsid w:val="00AC4EC0"/>
    <w:rsid w:val="00AC51D1"/>
    <w:rsid w:val="00AC7EE5"/>
    <w:rsid w:val="00AC7FAF"/>
    <w:rsid w:val="00AD617E"/>
    <w:rsid w:val="00AD7D42"/>
    <w:rsid w:val="00AE11EF"/>
    <w:rsid w:val="00AE4221"/>
    <w:rsid w:val="00AE4980"/>
    <w:rsid w:val="00AE747C"/>
    <w:rsid w:val="00B039BE"/>
    <w:rsid w:val="00B11AAB"/>
    <w:rsid w:val="00B173FC"/>
    <w:rsid w:val="00B203AB"/>
    <w:rsid w:val="00B22B75"/>
    <w:rsid w:val="00B23ED4"/>
    <w:rsid w:val="00B30653"/>
    <w:rsid w:val="00B33B52"/>
    <w:rsid w:val="00B36A11"/>
    <w:rsid w:val="00B378E3"/>
    <w:rsid w:val="00B405A8"/>
    <w:rsid w:val="00B40BBD"/>
    <w:rsid w:val="00B44FCA"/>
    <w:rsid w:val="00B46BDB"/>
    <w:rsid w:val="00B55259"/>
    <w:rsid w:val="00B57E41"/>
    <w:rsid w:val="00B62F13"/>
    <w:rsid w:val="00B6583F"/>
    <w:rsid w:val="00B67BE4"/>
    <w:rsid w:val="00B74FA9"/>
    <w:rsid w:val="00B80D9B"/>
    <w:rsid w:val="00B832EF"/>
    <w:rsid w:val="00B86026"/>
    <w:rsid w:val="00B87166"/>
    <w:rsid w:val="00B87DF4"/>
    <w:rsid w:val="00B90A92"/>
    <w:rsid w:val="00B96012"/>
    <w:rsid w:val="00BA007E"/>
    <w:rsid w:val="00BA1418"/>
    <w:rsid w:val="00BA2061"/>
    <w:rsid w:val="00BA5A75"/>
    <w:rsid w:val="00BA7A49"/>
    <w:rsid w:val="00BB0057"/>
    <w:rsid w:val="00BB006E"/>
    <w:rsid w:val="00BB1C76"/>
    <w:rsid w:val="00BB5A1D"/>
    <w:rsid w:val="00BC0AD1"/>
    <w:rsid w:val="00BC4AB8"/>
    <w:rsid w:val="00BC4F6B"/>
    <w:rsid w:val="00BC58F7"/>
    <w:rsid w:val="00BD053B"/>
    <w:rsid w:val="00BD2C11"/>
    <w:rsid w:val="00BD3325"/>
    <w:rsid w:val="00BD408F"/>
    <w:rsid w:val="00BD5B7B"/>
    <w:rsid w:val="00BD5C9C"/>
    <w:rsid w:val="00BD7A14"/>
    <w:rsid w:val="00BD7D7E"/>
    <w:rsid w:val="00BE110F"/>
    <w:rsid w:val="00BE2AF6"/>
    <w:rsid w:val="00BE6CB2"/>
    <w:rsid w:val="00BF621F"/>
    <w:rsid w:val="00C02530"/>
    <w:rsid w:val="00C07446"/>
    <w:rsid w:val="00C07BE5"/>
    <w:rsid w:val="00C12B90"/>
    <w:rsid w:val="00C12F72"/>
    <w:rsid w:val="00C1316C"/>
    <w:rsid w:val="00C1627F"/>
    <w:rsid w:val="00C16D0F"/>
    <w:rsid w:val="00C25601"/>
    <w:rsid w:val="00C25CD4"/>
    <w:rsid w:val="00C26651"/>
    <w:rsid w:val="00C31584"/>
    <w:rsid w:val="00C31B41"/>
    <w:rsid w:val="00C34F1B"/>
    <w:rsid w:val="00C37C4F"/>
    <w:rsid w:val="00C403CC"/>
    <w:rsid w:val="00C43364"/>
    <w:rsid w:val="00C43813"/>
    <w:rsid w:val="00C5006C"/>
    <w:rsid w:val="00C50356"/>
    <w:rsid w:val="00C56692"/>
    <w:rsid w:val="00C572C2"/>
    <w:rsid w:val="00C57776"/>
    <w:rsid w:val="00C60DDD"/>
    <w:rsid w:val="00C621B8"/>
    <w:rsid w:val="00C63878"/>
    <w:rsid w:val="00C63EF3"/>
    <w:rsid w:val="00C66A3C"/>
    <w:rsid w:val="00C66CAC"/>
    <w:rsid w:val="00C6718B"/>
    <w:rsid w:val="00C70EF0"/>
    <w:rsid w:val="00C756DA"/>
    <w:rsid w:val="00C80771"/>
    <w:rsid w:val="00C83B83"/>
    <w:rsid w:val="00C85360"/>
    <w:rsid w:val="00C8612E"/>
    <w:rsid w:val="00C87D01"/>
    <w:rsid w:val="00C902F6"/>
    <w:rsid w:val="00C90719"/>
    <w:rsid w:val="00C9477D"/>
    <w:rsid w:val="00C955BA"/>
    <w:rsid w:val="00C969AB"/>
    <w:rsid w:val="00CA5651"/>
    <w:rsid w:val="00CA79BB"/>
    <w:rsid w:val="00CB4989"/>
    <w:rsid w:val="00CB59BE"/>
    <w:rsid w:val="00CB70F9"/>
    <w:rsid w:val="00CC113C"/>
    <w:rsid w:val="00CC2B45"/>
    <w:rsid w:val="00CC358C"/>
    <w:rsid w:val="00CC7F61"/>
    <w:rsid w:val="00CD1AD5"/>
    <w:rsid w:val="00CD2E80"/>
    <w:rsid w:val="00CD64B3"/>
    <w:rsid w:val="00CE1D35"/>
    <w:rsid w:val="00CE2E80"/>
    <w:rsid w:val="00CF0635"/>
    <w:rsid w:val="00CF46B3"/>
    <w:rsid w:val="00CF790A"/>
    <w:rsid w:val="00D033E7"/>
    <w:rsid w:val="00D04885"/>
    <w:rsid w:val="00D05466"/>
    <w:rsid w:val="00D059B7"/>
    <w:rsid w:val="00D06054"/>
    <w:rsid w:val="00D0651C"/>
    <w:rsid w:val="00D078E9"/>
    <w:rsid w:val="00D10FBA"/>
    <w:rsid w:val="00D11A70"/>
    <w:rsid w:val="00D12DF4"/>
    <w:rsid w:val="00D15C26"/>
    <w:rsid w:val="00D21AEB"/>
    <w:rsid w:val="00D21E70"/>
    <w:rsid w:val="00D22D4B"/>
    <w:rsid w:val="00D27478"/>
    <w:rsid w:val="00D311D6"/>
    <w:rsid w:val="00D357D3"/>
    <w:rsid w:val="00D36379"/>
    <w:rsid w:val="00D36A48"/>
    <w:rsid w:val="00D36B71"/>
    <w:rsid w:val="00D426BD"/>
    <w:rsid w:val="00D43020"/>
    <w:rsid w:val="00D57B53"/>
    <w:rsid w:val="00D713FC"/>
    <w:rsid w:val="00D71530"/>
    <w:rsid w:val="00D7224C"/>
    <w:rsid w:val="00D72582"/>
    <w:rsid w:val="00D7474F"/>
    <w:rsid w:val="00D80830"/>
    <w:rsid w:val="00D840A7"/>
    <w:rsid w:val="00D87994"/>
    <w:rsid w:val="00D9163A"/>
    <w:rsid w:val="00DA23CB"/>
    <w:rsid w:val="00DA277E"/>
    <w:rsid w:val="00DA5122"/>
    <w:rsid w:val="00DA5EAD"/>
    <w:rsid w:val="00DA70DA"/>
    <w:rsid w:val="00DB0656"/>
    <w:rsid w:val="00DB1BA8"/>
    <w:rsid w:val="00DB1F46"/>
    <w:rsid w:val="00DB37EE"/>
    <w:rsid w:val="00DB3FA7"/>
    <w:rsid w:val="00DC1730"/>
    <w:rsid w:val="00DC278D"/>
    <w:rsid w:val="00DC7921"/>
    <w:rsid w:val="00DD1C9F"/>
    <w:rsid w:val="00DD6307"/>
    <w:rsid w:val="00DE08D8"/>
    <w:rsid w:val="00DE0E95"/>
    <w:rsid w:val="00DE31FC"/>
    <w:rsid w:val="00DF0A40"/>
    <w:rsid w:val="00DF0AF4"/>
    <w:rsid w:val="00DF19C6"/>
    <w:rsid w:val="00DF235A"/>
    <w:rsid w:val="00DF3D46"/>
    <w:rsid w:val="00DF4508"/>
    <w:rsid w:val="00E03C6D"/>
    <w:rsid w:val="00E03C80"/>
    <w:rsid w:val="00E051E1"/>
    <w:rsid w:val="00E077EA"/>
    <w:rsid w:val="00E12872"/>
    <w:rsid w:val="00E12B4A"/>
    <w:rsid w:val="00E2171F"/>
    <w:rsid w:val="00E33499"/>
    <w:rsid w:val="00E33D04"/>
    <w:rsid w:val="00E33ECA"/>
    <w:rsid w:val="00E41F0B"/>
    <w:rsid w:val="00E51C37"/>
    <w:rsid w:val="00E51E0B"/>
    <w:rsid w:val="00E5617D"/>
    <w:rsid w:val="00E5730C"/>
    <w:rsid w:val="00E631B1"/>
    <w:rsid w:val="00E6374C"/>
    <w:rsid w:val="00E70DA8"/>
    <w:rsid w:val="00E70E51"/>
    <w:rsid w:val="00E715EC"/>
    <w:rsid w:val="00E72D37"/>
    <w:rsid w:val="00E74A97"/>
    <w:rsid w:val="00E93B1B"/>
    <w:rsid w:val="00E95ABD"/>
    <w:rsid w:val="00E964AA"/>
    <w:rsid w:val="00E966BA"/>
    <w:rsid w:val="00EA1C90"/>
    <w:rsid w:val="00EB4754"/>
    <w:rsid w:val="00EB6329"/>
    <w:rsid w:val="00EB63CE"/>
    <w:rsid w:val="00EC7B38"/>
    <w:rsid w:val="00EE04BB"/>
    <w:rsid w:val="00EE6520"/>
    <w:rsid w:val="00F01643"/>
    <w:rsid w:val="00F03173"/>
    <w:rsid w:val="00F04967"/>
    <w:rsid w:val="00F04DC8"/>
    <w:rsid w:val="00F06287"/>
    <w:rsid w:val="00F078B4"/>
    <w:rsid w:val="00F11105"/>
    <w:rsid w:val="00F1134C"/>
    <w:rsid w:val="00F12C88"/>
    <w:rsid w:val="00F13DD4"/>
    <w:rsid w:val="00F1490A"/>
    <w:rsid w:val="00F14FB0"/>
    <w:rsid w:val="00F15397"/>
    <w:rsid w:val="00F1547F"/>
    <w:rsid w:val="00F17899"/>
    <w:rsid w:val="00F20039"/>
    <w:rsid w:val="00F24E82"/>
    <w:rsid w:val="00F263C8"/>
    <w:rsid w:val="00F42CA8"/>
    <w:rsid w:val="00F44441"/>
    <w:rsid w:val="00F4487C"/>
    <w:rsid w:val="00F51BF7"/>
    <w:rsid w:val="00F56A94"/>
    <w:rsid w:val="00F56C1A"/>
    <w:rsid w:val="00F62CB5"/>
    <w:rsid w:val="00F65A75"/>
    <w:rsid w:val="00F664F7"/>
    <w:rsid w:val="00F678C0"/>
    <w:rsid w:val="00F67F3F"/>
    <w:rsid w:val="00F70AC0"/>
    <w:rsid w:val="00F714C8"/>
    <w:rsid w:val="00F736D5"/>
    <w:rsid w:val="00F74143"/>
    <w:rsid w:val="00F7587A"/>
    <w:rsid w:val="00F80060"/>
    <w:rsid w:val="00F80C42"/>
    <w:rsid w:val="00F83556"/>
    <w:rsid w:val="00F940DA"/>
    <w:rsid w:val="00F96480"/>
    <w:rsid w:val="00FA252C"/>
    <w:rsid w:val="00FA3BA7"/>
    <w:rsid w:val="00FA5623"/>
    <w:rsid w:val="00FB3851"/>
    <w:rsid w:val="00FB4688"/>
    <w:rsid w:val="00FB4FA8"/>
    <w:rsid w:val="00FB57D2"/>
    <w:rsid w:val="00FC01AB"/>
    <w:rsid w:val="00FC04CC"/>
    <w:rsid w:val="00FC1C31"/>
    <w:rsid w:val="00FC7264"/>
    <w:rsid w:val="00FC7A01"/>
    <w:rsid w:val="00FD22BD"/>
    <w:rsid w:val="00FD27E6"/>
    <w:rsid w:val="00FD2C66"/>
    <w:rsid w:val="00FD363F"/>
    <w:rsid w:val="00FD3870"/>
    <w:rsid w:val="00FD4922"/>
    <w:rsid w:val="00FE2996"/>
    <w:rsid w:val="00FE2A1C"/>
    <w:rsid w:val="00FE418B"/>
    <w:rsid w:val="00FE5434"/>
    <w:rsid w:val="00FF18EF"/>
    <w:rsid w:val="00FF2C35"/>
    <w:rsid w:val="00FF5C1F"/>
    <w:rsid w:val="10E4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7C97B"/>
  <w15:chartTrackingRefBased/>
  <w15:docId w15:val="{94419E20-51D5-45B3-ABCF-5744D9B5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ko-KR"/>
    </w:rPr>
  </w:style>
  <w:style w:type="paragraph" w:styleId="Heading1">
    <w:name w:val="heading 1"/>
    <w:next w:val="Normal"/>
    <w:autoRedefine/>
    <w:qFormat/>
    <w:rsid w:val="009D6055"/>
    <w:pPr>
      <w:keepNext/>
      <w:keepLines/>
      <w:numPr>
        <w:numId w:val="8"/>
      </w:numPr>
      <w:pBdr>
        <w:top w:val="single" w:sz="12" w:space="3" w:color="auto"/>
      </w:pBdr>
      <w:spacing w:before="240" w:after="180"/>
      <w:outlineLvl w:val="0"/>
    </w:pPr>
    <w:rPr>
      <w:rFonts w:ascii="Arial" w:hAnsi="Arial"/>
      <w:sz w:val="36"/>
      <w:lang w:val="en-GB" w:eastAsia="ko-KR"/>
    </w:rPr>
  </w:style>
  <w:style w:type="paragraph" w:styleId="Heading2">
    <w:name w:val="heading 2"/>
    <w:basedOn w:val="Heading1"/>
    <w:next w:val="Normal"/>
    <w:autoRedefine/>
    <w:qFormat/>
    <w:rsid w:val="00641C82"/>
    <w:pPr>
      <w:widowControl w:val="0"/>
      <w:numPr>
        <w:ilvl w:val="1"/>
      </w:numPr>
      <w:pBdr>
        <w:top w:val="none" w:sz="0" w:space="0" w:color="auto"/>
      </w:pBdr>
      <w:tabs>
        <w:tab w:val="left" w:pos="2127"/>
      </w:tabs>
      <w:spacing w:after="120" w:line="240" w:lineRule="atLeast"/>
      <w:outlineLvl w:val="1"/>
    </w:pPr>
    <w:rPr>
      <w:sz w:val="32"/>
    </w:rPr>
  </w:style>
  <w:style w:type="paragraph" w:styleId="Heading3">
    <w:name w:val="heading 3"/>
    <w:basedOn w:val="Heading2"/>
    <w:next w:val="Normal"/>
    <w:autoRedefine/>
    <w:qFormat/>
    <w:rsid w:val="006E1361"/>
    <w:pPr>
      <w:numPr>
        <w:ilvl w:val="2"/>
      </w:numPr>
      <w:spacing w:before="120"/>
      <w:outlineLvl w:val="2"/>
    </w:pPr>
    <w:rPr>
      <w:sz w:val="28"/>
    </w:rPr>
  </w:style>
  <w:style w:type="paragraph" w:styleId="Heading4">
    <w:name w:val="heading 4"/>
    <w:basedOn w:val="Heading3"/>
    <w:next w:val="Normal"/>
    <w:autoRedefine/>
    <w:qFormat/>
    <w:rsid w:val="006E1361"/>
    <w:pPr>
      <w:numPr>
        <w:ilvl w:val="3"/>
      </w:numPr>
      <w:outlineLvl w:val="3"/>
    </w:pPr>
    <w:rPr>
      <w:sz w:val="24"/>
    </w:rPr>
  </w:style>
  <w:style w:type="paragraph" w:styleId="Heading5">
    <w:name w:val="heading 5"/>
    <w:basedOn w:val="Heading4"/>
    <w:next w:val="Normal"/>
    <w:autoRedefine/>
    <w:qFormat/>
    <w:rsid w:val="006E1361"/>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rsid w:val="009D6055"/>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paragraph" w:styleId="ListParagraph">
    <w:name w:val="List Paragraph"/>
    <w:basedOn w:val="Normal"/>
    <w:uiPriority w:val="34"/>
    <w:qFormat/>
    <w:rsid w:val="00CA5651"/>
    <w:pPr>
      <w:spacing w:after="0"/>
      <w:ind w:left="720"/>
    </w:pPr>
    <w:rPr>
      <w:rFonts w:eastAsia="Calibri"/>
      <w:sz w:val="24"/>
      <w:szCs w:val="24"/>
      <w:lang w:val="en-US" w:eastAsia="en-US"/>
    </w:rPr>
  </w:style>
  <w:style w:type="character" w:styleId="PlaceholderText">
    <w:name w:val="Placeholder Text"/>
    <w:basedOn w:val="DefaultParagraphFont"/>
    <w:uiPriority w:val="99"/>
    <w:semiHidden/>
    <w:rsid w:val="00FD363F"/>
    <w:rPr>
      <w:color w:val="808080"/>
    </w:rPr>
  </w:style>
  <w:style w:type="character" w:styleId="Emphasis">
    <w:name w:val="Emphasis"/>
    <w:qFormat/>
    <w:rsid w:val="00320C63"/>
    <w:rPr>
      <w:i/>
      <w:iCs/>
    </w:rPr>
  </w:style>
  <w:style w:type="paragraph" w:styleId="CommentSubject">
    <w:name w:val="annotation subject"/>
    <w:basedOn w:val="CommentText"/>
    <w:next w:val="CommentText"/>
    <w:link w:val="CommentSubjectChar"/>
    <w:rsid w:val="00D36B71"/>
    <w:pPr>
      <w:tabs>
        <w:tab w:val="clear" w:pos="1418"/>
        <w:tab w:val="clear" w:pos="4678"/>
        <w:tab w:val="clear" w:pos="5954"/>
        <w:tab w:val="clear" w:pos="7088"/>
      </w:tabs>
      <w:spacing w:after="180"/>
      <w:jc w:val="left"/>
    </w:pPr>
    <w:rPr>
      <w:rFonts w:ascii="Times New Roman" w:hAnsi="Times New Roman"/>
      <w:b/>
      <w:bCs/>
      <w:lang w:eastAsia="ko-KR"/>
    </w:rPr>
  </w:style>
  <w:style w:type="character" w:customStyle="1" w:styleId="CommentSubjectChar">
    <w:name w:val="Comment Subject Char"/>
    <w:basedOn w:val="CommentTextChar"/>
    <w:link w:val="CommentSubject"/>
    <w:rsid w:val="00D36B71"/>
    <w:rPr>
      <w:rFonts w:ascii="Arial" w:hAnsi="Arial"/>
      <w:b/>
      <w:bCs/>
      <w:lang w:val="en-GB" w:eastAsia="ko-KR"/>
    </w:rPr>
  </w:style>
  <w:style w:type="character" w:customStyle="1" w:styleId="TFChar">
    <w:name w:val="TF Char"/>
    <w:link w:val="TF"/>
    <w:rsid w:val="00571576"/>
    <w:rPr>
      <w:rFonts w:ascii="Arial" w:hAnsi="Arial"/>
      <w:b/>
      <w:lang w:val="en-GB" w:eastAsia="ko-KR"/>
    </w:rPr>
  </w:style>
  <w:style w:type="character" w:customStyle="1" w:styleId="EXChar">
    <w:name w:val="EX Char"/>
    <w:link w:val="EX"/>
    <w:rsid w:val="00183983"/>
    <w:rPr>
      <w:lang w:val="en-GB" w:eastAsia="ko-KR"/>
    </w:rPr>
  </w:style>
  <w:style w:type="paragraph" w:styleId="Quote">
    <w:name w:val="Quote"/>
    <w:basedOn w:val="Normal"/>
    <w:next w:val="Normal"/>
    <w:link w:val="QuoteChar"/>
    <w:uiPriority w:val="29"/>
    <w:qFormat/>
    <w:rsid w:val="00C66A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6A3C"/>
    <w:rPr>
      <w:i/>
      <w:iCs/>
      <w:color w:val="404040" w:themeColor="text1" w:themeTint="BF"/>
      <w:lang w:val="en-GB" w:eastAsia="ko-KR"/>
    </w:rPr>
  </w:style>
  <w:style w:type="character" w:customStyle="1" w:styleId="text-only">
    <w:name w:val="text-only"/>
    <w:basedOn w:val="DefaultParagraphFont"/>
    <w:rsid w:val="004B6962"/>
  </w:style>
  <w:style w:type="character" w:customStyle="1" w:styleId="normaltextrun">
    <w:name w:val="normaltextrun"/>
    <w:basedOn w:val="DefaultParagraphFont"/>
    <w:rsid w:val="00455568"/>
  </w:style>
  <w:style w:type="character" w:styleId="Hyperlink">
    <w:name w:val="Hyperlink"/>
    <w:basedOn w:val="DefaultParagraphFont"/>
    <w:rsid w:val="00007F63"/>
    <w:rPr>
      <w:color w:val="0563C1" w:themeColor="hyperlink"/>
      <w:u w:val="single"/>
    </w:rPr>
  </w:style>
  <w:style w:type="character" w:styleId="UnresolvedMention">
    <w:name w:val="Unresolved Mention"/>
    <w:basedOn w:val="DefaultParagraphFont"/>
    <w:uiPriority w:val="99"/>
    <w:semiHidden/>
    <w:unhideWhenUsed/>
    <w:rsid w:val="00007F63"/>
    <w:rPr>
      <w:color w:val="605E5C"/>
      <w:shd w:val="clear" w:color="auto" w:fill="E1DFDD"/>
    </w:rPr>
  </w:style>
  <w:style w:type="paragraph" w:styleId="Revision">
    <w:name w:val="Revision"/>
    <w:hidden/>
    <w:uiPriority w:val="99"/>
    <w:semiHidden/>
    <w:rsid w:val="0075048E"/>
    <w:rPr>
      <w:lang w:val="en-GB" w:eastAsia="ko-KR"/>
    </w:rPr>
  </w:style>
  <w:style w:type="paragraph" w:styleId="Date">
    <w:name w:val="Date"/>
    <w:basedOn w:val="Normal"/>
    <w:next w:val="Normal"/>
    <w:link w:val="DateChar"/>
    <w:rsid w:val="004678D5"/>
  </w:style>
  <w:style w:type="character" w:customStyle="1" w:styleId="DateChar">
    <w:name w:val="Date Char"/>
    <w:basedOn w:val="DefaultParagraphFont"/>
    <w:link w:val="Date"/>
    <w:rsid w:val="004678D5"/>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943">
      <w:bodyDiv w:val="1"/>
      <w:marLeft w:val="0"/>
      <w:marRight w:val="0"/>
      <w:marTop w:val="0"/>
      <w:marBottom w:val="0"/>
      <w:divBdr>
        <w:top w:val="none" w:sz="0" w:space="0" w:color="auto"/>
        <w:left w:val="none" w:sz="0" w:space="0" w:color="auto"/>
        <w:bottom w:val="none" w:sz="0" w:space="0" w:color="auto"/>
        <w:right w:val="none" w:sz="0" w:space="0" w:color="auto"/>
      </w:divBdr>
    </w:div>
    <w:div w:id="40131354">
      <w:bodyDiv w:val="1"/>
      <w:marLeft w:val="0"/>
      <w:marRight w:val="0"/>
      <w:marTop w:val="0"/>
      <w:marBottom w:val="0"/>
      <w:divBdr>
        <w:top w:val="none" w:sz="0" w:space="0" w:color="auto"/>
        <w:left w:val="none" w:sz="0" w:space="0" w:color="auto"/>
        <w:bottom w:val="none" w:sz="0" w:space="0" w:color="auto"/>
        <w:right w:val="none" w:sz="0" w:space="0" w:color="auto"/>
      </w:divBdr>
      <w:divsChild>
        <w:div w:id="85882852">
          <w:marLeft w:val="0"/>
          <w:marRight w:val="0"/>
          <w:marTop w:val="0"/>
          <w:marBottom w:val="0"/>
          <w:divBdr>
            <w:top w:val="none" w:sz="0" w:space="0" w:color="auto"/>
            <w:left w:val="none" w:sz="0" w:space="0" w:color="auto"/>
            <w:bottom w:val="none" w:sz="0" w:space="0" w:color="auto"/>
            <w:right w:val="none" w:sz="0" w:space="0" w:color="auto"/>
          </w:divBdr>
          <w:divsChild>
            <w:div w:id="17854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984">
      <w:bodyDiv w:val="1"/>
      <w:marLeft w:val="0"/>
      <w:marRight w:val="0"/>
      <w:marTop w:val="0"/>
      <w:marBottom w:val="0"/>
      <w:divBdr>
        <w:top w:val="none" w:sz="0" w:space="0" w:color="auto"/>
        <w:left w:val="none" w:sz="0" w:space="0" w:color="auto"/>
        <w:bottom w:val="none" w:sz="0" w:space="0" w:color="auto"/>
        <w:right w:val="none" w:sz="0" w:space="0" w:color="auto"/>
      </w:divBdr>
    </w:div>
    <w:div w:id="399601838">
      <w:bodyDiv w:val="1"/>
      <w:marLeft w:val="0"/>
      <w:marRight w:val="0"/>
      <w:marTop w:val="0"/>
      <w:marBottom w:val="0"/>
      <w:divBdr>
        <w:top w:val="none" w:sz="0" w:space="0" w:color="auto"/>
        <w:left w:val="none" w:sz="0" w:space="0" w:color="auto"/>
        <w:bottom w:val="none" w:sz="0" w:space="0" w:color="auto"/>
        <w:right w:val="none" w:sz="0" w:space="0" w:color="auto"/>
      </w:divBdr>
    </w:div>
    <w:div w:id="514149006">
      <w:bodyDiv w:val="1"/>
      <w:marLeft w:val="0"/>
      <w:marRight w:val="0"/>
      <w:marTop w:val="0"/>
      <w:marBottom w:val="0"/>
      <w:divBdr>
        <w:top w:val="none" w:sz="0" w:space="0" w:color="auto"/>
        <w:left w:val="none" w:sz="0" w:space="0" w:color="auto"/>
        <w:bottom w:val="none" w:sz="0" w:space="0" w:color="auto"/>
        <w:right w:val="none" w:sz="0" w:space="0" w:color="auto"/>
      </w:divBdr>
    </w:div>
    <w:div w:id="525869826">
      <w:bodyDiv w:val="1"/>
      <w:marLeft w:val="0"/>
      <w:marRight w:val="0"/>
      <w:marTop w:val="0"/>
      <w:marBottom w:val="0"/>
      <w:divBdr>
        <w:top w:val="none" w:sz="0" w:space="0" w:color="auto"/>
        <w:left w:val="none" w:sz="0" w:space="0" w:color="auto"/>
        <w:bottom w:val="none" w:sz="0" w:space="0" w:color="auto"/>
        <w:right w:val="none" w:sz="0" w:space="0" w:color="auto"/>
      </w:divBdr>
    </w:div>
    <w:div w:id="651835091">
      <w:bodyDiv w:val="1"/>
      <w:marLeft w:val="0"/>
      <w:marRight w:val="0"/>
      <w:marTop w:val="0"/>
      <w:marBottom w:val="0"/>
      <w:divBdr>
        <w:top w:val="none" w:sz="0" w:space="0" w:color="auto"/>
        <w:left w:val="none" w:sz="0" w:space="0" w:color="auto"/>
        <w:bottom w:val="none" w:sz="0" w:space="0" w:color="auto"/>
        <w:right w:val="none" w:sz="0" w:space="0" w:color="auto"/>
      </w:divBdr>
    </w:div>
    <w:div w:id="698043836">
      <w:bodyDiv w:val="1"/>
      <w:marLeft w:val="0"/>
      <w:marRight w:val="0"/>
      <w:marTop w:val="0"/>
      <w:marBottom w:val="0"/>
      <w:divBdr>
        <w:top w:val="none" w:sz="0" w:space="0" w:color="auto"/>
        <w:left w:val="none" w:sz="0" w:space="0" w:color="auto"/>
        <w:bottom w:val="none" w:sz="0" w:space="0" w:color="auto"/>
        <w:right w:val="none" w:sz="0" w:space="0" w:color="auto"/>
      </w:divBdr>
    </w:div>
    <w:div w:id="820195426">
      <w:bodyDiv w:val="1"/>
      <w:marLeft w:val="0"/>
      <w:marRight w:val="0"/>
      <w:marTop w:val="0"/>
      <w:marBottom w:val="0"/>
      <w:divBdr>
        <w:top w:val="none" w:sz="0" w:space="0" w:color="auto"/>
        <w:left w:val="none" w:sz="0" w:space="0" w:color="auto"/>
        <w:bottom w:val="none" w:sz="0" w:space="0" w:color="auto"/>
        <w:right w:val="none" w:sz="0" w:space="0" w:color="auto"/>
      </w:divBdr>
    </w:div>
    <w:div w:id="891306711">
      <w:bodyDiv w:val="1"/>
      <w:marLeft w:val="0"/>
      <w:marRight w:val="0"/>
      <w:marTop w:val="0"/>
      <w:marBottom w:val="0"/>
      <w:divBdr>
        <w:top w:val="none" w:sz="0" w:space="0" w:color="auto"/>
        <w:left w:val="none" w:sz="0" w:space="0" w:color="auto"/>
        <w:bottom w:val="none" w:sz="0" w:space="0" w:color="auto"/>
        <w:right w:val="none" w:sz="0" w:space="0" w:color="auto"/>
      </w:divBdr>
    </w:div>
    <w:div w:id="947196697">
      <w:bodyDiv w:val="1"/>
      <w:marLeft w:val="0"/>
      <w:marRight w:val="0"/>
      <w:marTop w:val="0"/>
      <w:marBottom w:val="0"/>
      <w:divBdr>
        <w:top w:val="none" w:sz="0" w:space="0" w:color="auto"/>
        <w:left w:val="none" w:sz="0" w:space="0" w:color="auto"/>
        <w:bottom w:val="none" w:sz="0" w:space="0" w:color="auto"/>
        <w:right w:val="none" w:sz="0" w:space="0" w:color="auto"/>
      </w:divBdr>
    </w:div>
    <w:div w:id="1090467269">
      <w:bodyDiv w:val="1"/>
      <w:marLeft w:val="0"/>
      <w:marRight w:val="0"/>
      <w:marTop w:val="0"/>
      <w:marBottom w:val="0"/>
      <w:divBdr>
        <w:top w:val="none" w:sz="0" w:space="0" w:color="auto"/>
        <w:left w:val="none" w:sz="0" w:space="0" w:color="auto"/>
        <w:bottom w:val="none" w:sz="0" w:space="0" w:color="auto"/>
        <w:right w:val="none" w:sz="0" w:space="0" w:color="auto"/>
      </w:divBdr>
    </w:div>
    <w:div w:id="1143892491">
      <w:bodyDiv w:val="1"/>
      <w:marLeft w:val="0"/>
      <w:marRight w:val="0"/>
      <w:marTop w:val="0"/>
      <w:marBottom w:val="0"/>
      <w:divBdr>
        <w:top w:val="none" w:sz="0" w:space="0" w:color="auto"/>
        <w:left w:val="none" w:sz="0" w:space="0" w:color="auto"/>
        <w:bottom w:val="none" w:sz="0" w:space="0" w:color="auto"/>
        <w:right w:val="none" w:sz="0" w:space="0" w:color="auto"/>
      </w:divBdr>
    </w:div>
    <w:div w:id="1229612496">
      <w:bodyDiv w:val="1"/>
      <w:marLeft w:val="0"/>
      <w:marRight w:val="0"/>
      <w:marTop w:val="0"/>
      <w:marBottom w:val="0"/>
      <w:divBdr>
        <w:top w:val="none" w:sz="0" w:space="0" w:color="auto"/>
        <w:left w:val="none" w:sz="0" w:space="0" w:color="auto"/>
        <w:bottom w:val="none" w:sz="0" w:space="0" w:color="auto"/>
        <w:right w:val="none" w:sz="0" w:space="0" w:color="auto"/>
      </w:divBdr>
    </w:div>
    <w:div w:id="1241980984">
      <w:bodyDiv w:val="1"/>
      <w:marLeft w:val="0"/>
      <w:marRight w:val="0"/>
      <w:marTop w:val="0"/>
      <w:marBottom w:val="0"/>
      <w:divBdr>
        <w:top w:val="none" w:sz="0" w:space="0" w:color="auto"/>
        <w:left w:val="none" w:sz="0" w:space="0" w:color="auto"/>
        <w:bottom w:val="none" w:sz="0" w:space="0" w:color="auto"/>
        <w:right w:val="none" w:sz="0" w:space="0" w:color="auto"/>
      </w:divBdr>
    </w:div>
    <w:div w:id="1289504821">
      <w:bodyDiv w:val="1"/>
      <w:marLeft w:val="0"/>
      <w:marRight w:val="0"/>
      <w:marTop w:val="0"/>
      <w:marBottom w:val="0"/>
      <w:divBdr>
        <w:top w:val="none" w:sz="0" w:space="0" w:color="auto"/>
        <w:left w:val="none" w:sz="0" w:space="0" w:color="auto"/>
        <w:bottom w:val="none" w:sz="0" w:space="0" w:color="auto"/>
        <w:right w:val="none" w:sz="0" w:space="0" w:color="auto"/>
      </w:divBdr>
    </w:div>
    <w:div w:id="1563253857">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849713228">
      <w:bodyDiv w:val="1"/>
      <w:marLeft w:val="0"/>
      <w:marRight w:val="0"/>
      <w:marTop w:val="0"/>
      <w:marBottom w:val="0"/>
      <w:divBdr>
        <w:top w:val="none" w:sz="0" w:space="0" w:color="auto"/>
        <w:left w:val="none" w:sz="0" w:space="0" w:color="auto"/>
        <w:bottom w:val="none" w:sz="0" w:space="0" w:color="auto"/>
        <w:right w:val="none" w:sz="0" w:space="0" w:color="auto"/>
      </w:divBdr>
    </w:div>
    <w:div w:id="1986665199">
      <w:bodyDiv w:val="1"/>
      <w:marLeft w:val="0"/>
      <w:marRight w:val="0"/>
      <w:marTop w:val="0"/>
      <w:marBottom w:val="0"/>
      <w:divBdr>
        <w:top w:val="none" w:sz="0" w:space="0" w:color="auto"/>
        <w:left w:val="none" w:sz="0" w:space="0" w:color="auto"/>
        <w:bottom w:val="none" w:sz="0" w:space="0" w:color="auto"/>
        <w:right w:val="none" w:sz="0" w:space="0" w:color="auto"/>
      </w:divBdr>
    </w:div>
    <w:div w:id="2009865679">
      <w:bodyDiv w:val="1"/>
      <w:marLeft w:val="0"/>
      <w:marRight w:val="0"/>
      <w:marTop w:val="0"/>
      <w:marBottom w:val="0"/>
      <w:divBdr>
        <w:top w:val="none" w:sz="0" w:space="0" w:color="auto"/>
        <w:left w:val="none" w:sz="0" w:space="0" w:color="auto"/>
        <w:bottom w:val="none" w:sz="0" w:space="0" w:color="auto"/>
        <w:right w:val="none" w:sz="0" w:space="0" w:color="auto"/>
      </w:divBdr>
    </w:div>
    <w:div w:id="2025789469">
      <w:bodyDiv w:val="1"/>
      <w:marLeft w:val="0"/>
      <w:marRight w:val="0"/>
      <w:marTop w:val="0"/>
      <w:marBottom w:val="0"/>
      <w:divBdr>
        <w:top w:val="none" w:sz="0" w:space="0" w:color="auto"/>
        <w:left w:val="none" w:sz="0" w:space="0" w:color="auto"/>
        <w:bottom w:val="none" w:sz="0" w:space="0" w:color="auto"/>
        <w:right w:val="none" w:sz="0" w:space="0" w:color="auto"/>
      </w:divBdr>
      <w:divsChild>
        <w:div w:id="45143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23425;&#33322;\OneDrive%20-%20xiaomi\&#25991;&#26723;\Custom%20Office%20Templates\S4-2xxxxx%20templat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EE38916BD6441858BEC7A1F7488EB" ma:contentTypeVersion="16" ma:contentTypeDescription="Create a new document." ma:contentTypeScope="" ma:versionID="1951080838f19fbb6feb95756ea0080a">
  <xsd:schema xmlns:xsd="http://www.w3.org/2001/XMLSchema" xmlns:xs="http://www.w3.org/2001/XMLSchema" xmlns:p="http://schemas.microsoft.com/office/2006/metadata/properties" xmlns:ns2="64677457-5be0-4bef-9b6a-25ee9ca63f0d" xmlns:ns3="4059b4a6-9fc3-46c0-b3e2-b08af3128b8e" targetNamespace="http://schemas.microsoft.com/office/2006/metadata/properties" ma:root="true" ma:fieldsID="ef20ce535702cb64df906d98e39bf66e" ns2:_="" ns3:_="">
    <xsd:import namespace="64677457-5be0-4bef-9b6a-25ee9ca63f0d"/>
    <xsd:import namespace="4059b4a6-9fc3-46c0-b3e2-b08af3128b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7457-5be0-4bef-9b6a-25ee9ca63f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9b4a6-9fc3-46c0-b3e2-b08af3128b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41ef07-c51e-4066-9b60-cd2045a35f14}" ma:internalName="TaxCatchAll" ma:showField="CatchAllData" ma:web="4059b4a6-9fc3-46c0-b3e2-b08af3128b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59b4a6-9fc3-46c0-b3e2-b08af3128b8e" xsi:nil="true"/>
    <lcf76f155ced4ddcb4097134ff3c332f xmlns="64677457-5be0-4bef-9b6a-25ee9ca63f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C871-D7D2-4801-B4FF-DFC62C04D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7457-5be0-4bef-9b6a-25ee9ca63f0d"/>
    <ds:schemaRef ds:uri="4059b4a6-9fc3-46c0-b3e2-b08af312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C08CC-CB6A-4628-8F91-739F8F17A40B}">
  <ds:schemaRefs>
    <ds:schemaRef ds:uri="http://schemas.microsoft.com/office/2006/metadata/properties"/>
    <ds:schemaRef ds:uri="http://schemas.microsoft.com/office/infopath/2007/PartnerControls"/>
    <ds:schemaRef ds:uri="4059b4a6-9fc3-46c0-b3e2-b08af3128b8e"/>
    <ds:schemaRef ds:uri="64677457-5be0-4bef-9b6a-25ee9ca63f0d"/>
  </ds:schemaRefs>
</ds:datastoreItem>
</file>

<file path=customXml/itemProps3.xml><?xml version="1.0" encoding="utf-8"?>
<ds:datastoreItem xmlns:ds="http://schemas.openxmlformats.org/officeDocument/2006/customXml" ds:itemID="{D4A9FA79-701C-4674-ADE4-B36977663109}">
  <ds:schemaRefs>
    <ds:schemaRef ds:uri="http://schemas.microsoft.com/sharepoint/v3/contenttype/forms"/>
  </ds:schemaRefs>
</ds:datastoreItem>
</file>

<file path=customXml/itemProps4.xml><?xml version="1.0" encoding="utf-8"?>
<ds:datastoreItem xmlns:ds="http://schemas.openxmlformats.org/officeDocument/2006/customXml" ds:itemID="{2ED98732-EE6D-48A9-993E-15AC77D7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S4-2xxxxx template.dotx</Template>
  <TotalTime>167</TotalTime>
  <Pages>6</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吴宁航</dc:creator>
  <cp:keywords/>
  <dc:description>Template for presentation of Specifications to TSGs and WGs</dc:description>
  <cp:lastModifiedBy>Nien Wu 吴宁航</cp:lastModifiedBy>
  <cp:revision>315</cp:revision>
  <dcterms:created xsi:type="dcterms:W3CDTF">2023-04-12T20:44:00Z</dcterms:created>
  <dcterms:modified xsi:type="dcterms:W3CDTF">2025-05-21T03:11:00Z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d3b8e0005a711ee800029c6000028c6">
    <vt:lpwstr>CWM7d2mHP9tAANWa8jKReYRAR97bqhVCagR9vraWMA6QTjIJkEEwxhqTcVuBdHAudx5O68bRb3V/bbw7yNU0UZM2w==</vt:lpwstr>
  </property>
  <property fmtid="{D5CDD505-2E9C-101B-9397-08002B2CF9AE}" pid="3" name="CWM4b1b3b60651111ef80004f3700004e37">
    <vt:lpwstr>CWMM5hPf4hNfgGehu5EtWh9udFVoEyhMKpJyjZi24TNOpW8RorLP6WlMdn4QqWYBDgxRglukgQCIJ8iigyb+0CtNA==</vt:lpwstr>
  </property>
  <property fmtid="{D5CDD505-2E9C-101B-9397-08002B2CF9AE}" pid="4" name="CWMb19d17d0a0d711ef8000639c0000639c">
    <vt:lpwstr>CWMoOOhl8zNlW7oxS+svCtAa9RGprU/LwXSXZRqATYBP1rltFDM2ux6vBhq6hhH7kDn/HWKxQ2ZjUudA2iqmvfSbw==</vt:lpwstr>
  </property>
  <property fmtid="{D5CDD505-2E9C-101B-9397-08002B2CF9AE}" pid="5" name="CWMc84a9aa02ff911f080002bb600002ab6">
    <vt:lpwstr>CWMN54FcnVmcYufq5Tk/ySI+7rX3ABMeuJbglKSHsxjHzuz2vnypFFWllQMPX/c5mrlphLZA9Uq7TO07a+Ifh6/pg==</vt:lpwstr>
  </property>
  <property fmtid="{D5CDD505-2E9C-101B-9397-08002B2CF9AE}" pid="6" name="fileWhereFroms">
    <vt:lpwstr>PpjeLB1gRN0lwrPqMaCTkhHScomfQTcI1bt0jpsZgJNGJWHRNqv1Ncm7JjsjxFZlpmYualLNDh58S4v95Fji1SFbhFyRKi2JhPuIQ/FDGYaL1Kex5PfDuKQOg5o6epURJMugr6btuEUmZ0AeOrJX7ZcES00OUnYADu88Q03OMj0Ifv4lMqKobi4oKkOMDBrLrhNKuRz6qR6OdUc+gJwaTbdIYpE09k4TjxwKelCuX0HIlixiVdmTMHrGgUWxiyJDwlq5SAW0a8JCjM9BbIyfGcnNo5epPyxhzp+erVU6fg5gH9w7kfaj06Q9lK7bpjpTmUNrLYZlrJtQ915XAisDOqn+7QWoPtqz1WBkzTU4q6qjZjWup/6hH8NJ2lhZ17Aia7uPgW9e+3cTD3FQIBA/8niDShV+mV9rF6f5cb8hE3M=</vt:lpwstr>
  </property>
  <property fmtid="{D5CDD505-2E9C-101B-9397-08002B2CF9AE}" pid="7" name="ContentTypeId">
    <vt:lpwstr>0x010100E7CEE38916BD6441858BEC7A1F7488EB</vt:lpwstr>
  </property>
  <property fmtid="{D5CDD505-2E9C-101B-9397-08002B2CF9AE}" pid="8" name="CWMc1a313a035dd11f08000771600007716">
    <vt:lpwstr>CWMj049FIB0Z8j8yG+vi2vFAoK+ReBl/jyRz9yJ5p4Ls67nnlJ5U7iaSLmf7k4DgSWbah6alWgylkV9sSKU7hMzlw==</vt:lpwstr>
  </property>
  <property fmtid="{D5CDD505-2E9C-101B-9397-08002B2CF9AE}" pid="9" name="MediaServiceImageTags">
    <vt:lpwstr/>
  </property>
</Properties>
</file>