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20FF" w14:textId="444A5A3B" w:rsidR="00D06054" w:rsidRPr="00D06054" w:rsidRDefault="00D06054" w:rsidP="005957F7">
      <w:pPr>
        <w:widowControl w:val="0"/>
        <w:tabs>
          <w:tab w:val="left" w:pos="2127"/>
        </w:tabs>
        <w:spacing w:before="120" w:after="120"/>
        <w:ind w:left="2127" w:hanging="2127"/>
        <w:rPr>
          <w:rFonts w:ascii="Arial" w:eastAsia="宋体" w:hAnsi="Arial"/>
          <w:b/>
          <w:sz w:val="24"/>
          <w:lang w:eastAsia="en-US"/>
        </w:rPr>
      </w:pPr>
      <w:bookmarkStart w:id="0" w:name="_Hlk170339364"/>
      <w:bookmarkEnd w:id="0"/>
      <w:r w:rsidRPr="00D06054">
        <w:rPr>
          <w:rFonts w:ascii="Arial" w:eastAsia="宋体" w:hAnsi="Arial"/>
          <w:b/>
          <w:sz w:val="24"/>
          <w:lang w:eastAsia="en-US"/>
        </w:rPr>
        <w:t>Source:</w:t>
      </w:r>
      <w:r w:rsidRPr="00D06054">
        <w:rPr>
          <w:rFonts w:ascii="Arial" w:eastAsia="宋体" w:hAnsi="Arial"/>
          <w:b/>
          <w:sz w:val="24"/>
          <w:lang w:eastAsia="en-US"/>
        </w:rPr>
        <w:tab/>
      </w:r>
      <w:r w:rsidR="005957F7" w:rsidRPr="005957F7">
        <w:rPr>
          <w:rFonts w:ascii="Arial" w:eastAsia="宋体" w:hAnsi="Arial"/>
          <w:b/>
          <w:sz w:val="24"/>
          <w:lang w:eastAsia="en-US"/>
        </w:rPr>
        <w:t xml:space="preserve">Xiaomi Technology Spain S.L </w:t>
      </w:r>
    </w:p>
    <w:p w14:paraId="098C8FF6" w14:textId="12D880BA" w:rsidR="00D06054" w:rsidRPr="00D06054" w:rsidRDefault="4E4B373C" w:rsidP="4E4B373C">
      <w:pPr>
        <w:widowControl w:val="0"/>
        <w:tabs>
          <w:tab w:val="left" w:pos="2127"/>
        </w:tabs>
        <w:spacing w:after="120"/>
        <w:ind w:left="2131" w:hanging="2131"/>
        <w:rPr>
          <w:rFonts w:ascii="Arial" w:eastAsia="宋体" w:hAnsi="Arial"/>
          <w:b/>
          <w:bCs/>
          <w:sz w:val="24"/>
          <w:szCs w:val="24"/>
          <w:lang w:eastAsia="zh-CN"/>
        </w:rPr>
      </w:pPr>
      <w:r w:rsidRPr="4E4B373C">
        <w:rPr>
          <w:rFonts w:ascii="Arial" w:eastAsia="宋体" w:hAnsi="Arial"/>
          <w:b/>
          <w:bCs/>
          <w:sz w:val="24"/>
          <w:szCs w:val="24"/>
          <w:lang w:eastAsia="en-US"/>
        </w:rPr>
        <w:t>Title:</w:t>
      </w:r>
      <w:r w:rsidR="00D06054">
        <w:tab/>
      </w:r>
      <w:bookmarkStart w:id="1" w:name="_Hlk197955280"/>
      <w:r w:rsidRPr="4E4B373C">
        <w:rPr>
          <w:rFonts w:ascii="Arial" w:eastAsia="宋体" w:hAnsi="Arial"/>
          <w:b/>
          <w:bCs/>
          <w:sz w:val="24"/>
          <w:szCs w:val="24"/>
          <w:lang w:eastAsia="zh-CN"/>
        </w:rPr>
        <w:t xml:space="preserve">Exponential sweep </w:t>
      </w:r>
      <w:bookmarkEnd w:id="1"/>
      <w:r w:rsidRPr="4E4B373C">
        <w:rPr>
          <w:rFonts w:ascii="Arial" w:eastAsia="宋体" w:hAnsi="Arial"/>
          <w:b/>
          <w:bCs/>
          <w:sz w:val="24"/>
          <w:szCs w:val="24"/>
          <w:lang w:eastAsia="zh-CN"/>
        </w:rPr>
        <w:t>database for Four-Microphone Smartphone device 1</w:t>
      </w:r>
    </w:p>
    <w:p w14:paraId="707B821E" w14:textId="25700158" w:rsidR="00D06054" w:rsidRPr="00D06054" w:rsidRDefault="00D06054" w:rsidP="00D06054">
      <w:pPr>
        <w:keepNext/>
        <w:widowControl w:val="0"/>
        <w:tabs>
          <w:tab w:val="left" w:pos="2127"/>
        </w:tabs>
        <w:spacing w:after="120"/>
        <w:outlineLvl w:val="1"/>
        <w:rPr>
          <w:rFonts w:ascii="Arial" w:eastAsia="宋体" w:hAnsi="Arial"/>
          <w:b/>
          <w:sz w:val="24"/>
          <w:lang w:eastAsia="en-US"/>
        </w:rPr>
      </w:pPr>
      <w:r w:rsidRPr="00D06054">
        <w:rPr>
          <w:rFonts w:ascii="Arial" w:eastAsia="宋体" w:hAnsi="Arial"/>
          <w:b/>
          <w:sz w:val="24"/>
          <w:lang w:eastAsia="en-US"/>
        </w:rPr>
        <w:t>Document for:</w:t>
      </w:r>
      <w:r w:rsidRPr="00D06054">
        <w:rPr>
          <w:rFonts w:ascii="Arial" w:eastAsia="宋体" w:hAnsi="Arial"/>
          <w:b/>
          <w:sz w:val="24"/>
          <w:lang w:eastAsia="en-US"/>
        </w:rPr>
        <w:tab/>
      </w:r>
      <w:r w:rsidR="00533615">
        <w:rPr>
          <w:rFonts w:ascii="Arial" w:eastAsia="宋体" w:hAnsi="Arial" w:hint="eastAsia"/>
          <w:b/>
          <w:sz w:val="24"/>
          <w:lang w:eastAsia="zh-CN"/>
        </w:rPr>
        <w:t>D</w:t>
      </w:r>
      <w:r>
        <w:rPr>
          <w:rFonts w:ascii="Arial" w:eastAsia="宋体" w:hAnsi="Arial"/>
          <w:b/>
          <w:sz w:val="24"/>
          <w:lang w:eastAsia="en-US"/>
        </w:rPr>
        <w:t>iscussion</w:t>
      </w:r>
      <w:r w:rsidR="00533615">
        <w:rPr>
          <w:rFonts w:ascii="Arial" w:eastAsia="宋体" w:hAnsi="Arial" w:hint="eastAsia"/>
          <w:b/>
          <w:sz w:val="24"/>
          <w:lang w:eastAsia="zh-CN"/>
        </w:rPr>
        <w:t xml:space="preserve"> </w:t>
      </w:r>
      <w:r w:rsidR="006B244F">
        <w:rPr>
          <w:rFonts w:ascii="Arial" w:eastAsia="宋体" w:hAnsi="Arial" w:hint="eastAsia"/>
          <w:b/>
          <w:sz w:val="24"/>
          <w:lang w:eastAsia="zh-CN"/>
        </w:rPr>
        <w:t>&amp;</w:t>
      </w:r>
      <w:r w:rsidR="00533615">
        <w:rPr>
          <w:rFonts w:ascii="Arial" w:eastAsia="宋体" w:hAnsi="Arial" w:hint="eastAsia"/>
          <w:b/>
          <w:sz w:val="24"/>
          <w:lang w:eastAsia="zh-CN"/>
        </w:rPr>
        <w:t xml:space="preserve"> A</w:t>
      </w:r>
      <w:r w:rsidR="006B244F">
        <w:rPr>
          <w:rFonts w:ascii="Arial" w:eastAsia="宋体" w:hAnsi="Arial" w:hint="eastAsia"/>
          <w:b/>
          <w:sz w:val="24"/>
          <w:lang w:eastAsia="zh-CN"/>
        </w:rPr>
        <w:t>greement</w:t>
      </w:r>
    </w:p>
    <w:p w14:paraId="75AB9D8E" w14:textId="26477B65" w:rsidR="00D06054" w:rsidRPr="00D06054" w:rsidRDefault="00D06054" w:rsidP="00D06054">
      <w:pPr>
        <w:keepNext/>
        <w:widowControl w:val="0"/>
        <w:tabs>
          <w:tab w:val="left" w:pos="2127"/>
        </w:tabs>
        <w:spacing w:after="120"/>
        <w:outlineLvl w:val="1"/>
        <w:rPr>
          <w:rFonts w:ascii="Arial" w:eastAsia="宋体" w:hAnsi="Arial"/>
          <w:b/>
          <w:sz w:val="24"/>
          <w:lang w:eastAsia="zh-CN"/>
        </w:rPr>
      </w:pPr>
      <w:r w:rsidRPr="00D06054">
        <w:rPr>
          <w:rFonts w:ascii="Arial" w:eastAsia="宋体" w:hAnsi="Arial"/>
          <w:b/>
          <w:sz w:val="24"/>
          <w:lang w:eastAsia="en-US"/>
        </w:rPr>
        <w:t>Agenda Item:</w:t>
      </w:r>
      <w:r w:rsidRPr="00D06054">
        <w:rPr>
          <w:rFonts w:ascii="Arial" w:eastAsia="宋体" w:hAnsi="Arial"/>
          <w:b/>
          <w:sz w:val="24"/>
          <w:lang w:eastAsia="en-US"/>
        </w:rPr>
        <w:tab/>
      </w:r>
      <w:r>
        <w:rPr>
          <w:rFonts w:ascii="Arial" w:eastAsia="宋体" w:hAnsi="Arial"/>
          <w:b/>
          <w:sz w:val="24"/>
          <w:lang w:eastAsia="en-US"/>
        </w:rPr>
        <w:t>7.</w:t>
      </w:r>
      <w:r w:rsidR="00D34F69">
        <w:rPr>
          <w:rFonts w:ascii="Arial" w:eastAsia="宋体" w:hAnsi="Arial" w:hint="eastAsia"/>
          <w:b/>
          <w:sz w:val="24"/>
          <w:lang w:eastAsia="zh-CN"/>
        </w:rPr>
        <w:t>6</w:t>
      </w:r>
    </w:p>
    <w:p w14:paraId="40D01A56" w14:textId="4817BBF3" w:rsidR="00560A01" w:rsidRDefault="00560A01" w:rsidP="001B2764">
      <w:pPr>
        <w:pStyle w:val="Heading1"/>
      </w:pPr>
      <w:r w:rsidRPr="001B2764">
        <w:t>Introduction</w:t>
      </w:r>
    </w:p>
    <w:p w14:paraId="2883B72E" w14:textId="5C337B32" w:rsidR="00D11A70" w:rsidRPr="00F83040" w:rsidRDefault="004B68DF" w:rsidP="00D11A70">
      <w:pPr>
        <w:rPr>
          <w:lang w:eastAsia="zh-CN"/>
        </w:rPr>
      </w:pPr>
      <w:r w:rsidRPr="004B68DF">
        <w:rPr>
          <w:lang w:eastAsia="zh-CN"/>
        </w:rPr>
        <w:t>New recording scenarios have been added based on the contributions and agreements from the SA4</w:t>
      </w:r>
      <w:r w:rsidR="00C2023F">
        <w:rPr>
          <w:lang w:eastAsia="zh-CN"/>
        </w:rPr>
        <w:t>#</w:t>
      </w:r>
      <w:r w:rsidRPr="004B68DF">
        <w:rPr>
          <w:lang w:eastAsia="zh-CN"/>
        </w:rPr>
        <w:t>131-bis-e meeting</w:t>
      </w:r>
      <w:r>
        <w:rPr>
          <w:lang w:eastAsia="zh-CN"/>
        </w:rPr>
        <w:t>[1]</w:t>
      </w:r>
      <w:r w:rsidRPr="004B68DF">
        <w:rPr>
          <w:lang w:eastAsia="zh-CN"/>
        </w:rPr>
        <w:t xml:space="preserve">. This contribution includes updates for the sweep signal recording scenarios. The corresponding recording signal for target device </w:t>
      </w:r>
      <w:r w:rsidR="7FC62D0D" w:rsidRPr="7FC62D0D">
        <w:rPr>
          <w:lang w:eastAsia="zh-CN"/>
        </w:rPr>
        <w:t xml:space="preserve">in </w:t>
      </w:r>
      <w:r>
        <w:rPr>
          <w:lang w:eastAsia="zh-CN"/>
        </w:rPr>
        <w:t>[2]</w:t>
      </w:r>
      <w:r w:rsidRPr="004B68DF">
        <w:rPr>
          <w:lang w:eastAsia="zh-CN"/>
        </w:rPr>
        <w:t xml:space="preserve"> is attached in the file 'sweep.zip'</w:t>
      </w:r>
      <w:r w:rsidR="00DE59BF" w:rsidRPr="00DE59BF">
        <w:rPr>
          <w:lang w:eastAsia="zh-CN"/>
        </w:rPr>
        <w:t>.</w:t>
      </w:r>
    </w:p>
    <w:p w14:paraId="1BFE482E" w14:textId="7F55D579" w:rsidR="00B16507" w:rsidRDefault="00B16507" w:rsidP="007613C9">
      <w:pPr>
        <w:pStyle w:val="Heading1"/>
        <w:rPr>
          <w:lang w:eastAsia="zh-CN"/>
        </w:rPr>
      </w:pPr>
      <w:r>
        <w:rPr>
          <w:lang w:eastAsia="zh-CN"/>
        </w:rPr>
        <w:t xml:space="preserve">Changes to </w:t>
      </w:r>
      <w:bookmarkStart w:id="2" w:name="_Hlk197975700"/>
      <w:r w:rsidRPr="00DE59BF">
        <w:rPr>
          <w:lang w:eastAsia="zh-CN"/>
        </w:rPr>
        <w:t>recording scenario</w:t>
      </w:r>
      <w:r w:rsidR="0067201F">
        <w:rPr>
          <w:lang w:eastAsia="zh-CN"/>
        </w:rPr>
        <w:t xml:space="preserve"> 2</w:t>
      </w:r>
      <w:bookmarkEnd w:id="2"/>
    </w:p>
    <w:p w14:paraId="7CDF2528" w14:textId="212CBB5A" w:rsidR="00CE70A3" w:rsidRPr="00BB1FF2" w:rsidRDefault="00CE70A3" w:rsidP="00CE70A3">
      <w:pPr>
        <w:rPr>
          <w:lang w:eastAsia="zh-CN"/>
        </w:rPr>
      </w:pPr>
    </w:p>
    <w:p w14:paraId="51DDDB36" w14:textId="77777777" w:rsidR="00CE70A3" w:rsidRPr="00CE70A3" w:rsidRDefault="00CE70A3" w:rsidP="00CE70A3">
      <w:pPr>
        <w:rPr>
          <w:lang w:eastAsia="zh-C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040"/>
        <w:gridCol w:w="6495"/>
      </w:tblGrid>
      <w:tr w:rsidR="009757C1" w:rsidRPr="00B16507" w14:paraId="7581E3C1" w14:textId="77777777" w:rsidTr="009757C1">
        <w:trPr>
          <w:trHeight w:val="353"/>
        </w:trPr>
        <w:tc>
          <w:tcPr>
            <w:tcW w:w="3040" w:type="dxa"/>
            <w:noWrap/>
            <w:hideMark/>
          </w:tcPr>
          <w:p w14:paraId="367948D3" w14:textId="77777777" w:rsidR="009757C1" w:rsidRPr="00B16507" w:rsidRDefault="009757C1" w:rsidP="00B16507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No</w:t>
            </w:r>
          </w:p>
        </w:tc>
        <w:tc>
          <w:tcPr>
            <w:tcW w:w="6495" w:type="dxa"/>
            <w:noWrap/>
            <w:hideMark/>
          </w:tcPr>
          <w:p w14:paraId="1BE32EAA" w14:textId="77777777" w:rsidR="009757C1" w:rsidRPr="00B16507" w:rsidRDefault="009757C1" w:rsidP="00B16507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2</w:t>
            </w:r>
          </w:p>
        </w:tc>
      </w:tr>
      <w:tr w:rsidR="009757C1" w:rsidRPr="00B16507" w14:paraId="13F84429" w14:textId="77777777" w:rsidTr="009757C1">
        <w:trPr>
          <w:trHeight w:val="780"/>
        </w:trPr>
        <w:tc>
          <w:tcPr>
            <w:tcW w:w="3040" w:type="dxa"/>
            <w:noWrap/>
            <w:hideMark/>
          </w:tcPr>
          <w:p w14:paraId="130B6591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Sound source</w:t>
            </w:r>
          </w:p>
        </w:tc>
        <w:tc>
          <w:tcPr>
            <w:tcW w:w="6495" w:type="dxa"/>
            <w:hideMark/>
          </w:tcPr>
          <w:p w14:paraId="4CCA9D10" w14:textId="77777777" w:rsidR="009757C1" w:rsidRPr="00B16507" w:rsidRDefault="009757C1" w:rsidP="00B16507">
            <w:pPr>
              <w:rPr>
                <w:lang w:eastAsia="zh-CN"/>
              </w:rPr>
            </w:pPr>
            <w:r w:rsidRPr="00B16507">
              <w:rPr>
                <w:lang w:eastAsia="zh-CN"/>
              </w:rPr>
              <w:t>High quality loudspeaker</w:t>
            </w:r>
          </w:p>
        </w:tc>
      </w:tr>
      <w:tr w:rsidR="009757C1" w:rsidRPr="00B16507" w14:paraId="55F055E6" w14:textId="77777777" w:rsidTr="009757C1">
        <w:trPr>
          <w:trHeight w:val="561"/>
        </w:trPr>
        <w:tc>
          <w:tcPr>
            <w:tcW w:w="3040" w:type="dxa"/>
            <w:noWrap/>
            <w:hideMark/>
          </w:tcPr>
          <w:p w14:paraId="365B881A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Source signal</w:t>
            </w:r>
          </w:p>
        </w:tc>
        <w:tc>
          <w:tcPr>
            <w:tcW w:w="6495" w:type="dxa"/>
            <w:hideMark/>
          </w:tcPr>
          <w:p w14:paraId="228B52B3" w14:textId="77777777" w:rsidR="009757C1" w:rsidRPr="00B16507" w:rsidRDefault="009757C1" w:rsidP="00B16507">
            <w:pPr>
              <w:rPr>
                <w:lang w:eastAsia="zh-CN"/>
              </w:rPr>
            </w:pPr>
            <w:r w:rsidRPr="00B16507">
              <w:rPr>
                <w:lang w:eastAsia="zh-CN"/>
              </w:rPr>
              <w:t>Exponential sweep</w:t>
            </w:r>
          </w:p>
        </w:tc>
      </w:tr>
      <w:tr w:rsidR="009757C1" w:rsidRPr="00B16507" w14:paraId="3FC68FF8" w14:textId="77777777" w:rsidTr="009757C1">
        <w:trPr>
          <w:trHeight w:val="1913"/>
        </w:trPr>
        <w:tc>
          <w:tcPr>
            <w:tcW w:w="3040" w:type="dxa"/>
            <w:noWrap/>
            <w:hideMark/>
          </w:tcPr>
          <w:p w14:paraId="001C2D3A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bookmarkStart w:id="3" w:name="_Hlk197968736"/>
            <w:r w:rsidRPr="00B16507">
              <w:rPr>
                <w:b/>
                <w:bCs/>
                <w:lang w:eastAsia="zh-CN"/>
              </w:rPr>
              <w:t>Signal characteristics</w:t>
            </w:r>
            <w:bookmarkEnd w:id="3"/>
          </w:p>
        </w:tc>
        <w:tc>
          <w:tcPr>
            <w:tcW w:w="6495" w:type="dxa"/>
            <w:hideMark/>
          </w:tcPr>
          <w:p w14:paraId="7516DCFB" w14:textId="38239B9C" w:rsidR="009757C1" w:rsidRDefault="009757C1" w:rsidP="00B16507">
            <w:pPr>
              <w:rPr>
                <w:ins w:id="4" w:author="Nien Wu 吴宁航" w:date="2025-05-12T17:45:00Z" w16du:dateUtc="2025-05-12T09:45:00Z"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Range</w:t>
            </w:r>
            <w:r w:rsidRPr="00B16507">
              <w:rPr>
                <w:lang w:eastAsia="zh-CN"/>
              </w:rPr>
              <w:t>: 20 Hz – 20 kHz</w:t>
            </w:r>
            <w:r w:rsidRPr="00B16507">
              <w:rPr>
                <w:lang w:eastAsia="zh-CN"/>
              </w:rPr>
              <w:br/>
            </w:r>
            <w:bookmarkStart w:id="5" w:name="_Hlk197970059"/>
            <w:bookmarkStart w:id="6" w:name="_Hlk197970261"/>
            <w:r w:rsidRPr="00B16507">
              <w:rPr>
                <w:b/>
                <w:bCs/>
                <w:lang w:eastAsia="zh-CN"/>
              </w:rPr>
              <w:t>Length</w:t>
            </w:r>
            <w:r w:rsidRPr="00B16507">
              <w:rPr>
                <w:lang w:eastAsia="zh-CN"/>
              </w:rPr>
              <w:t xml:space="preserve">: </w:t>
            </w:r>
            <w:ins w:id="7" w:author="Nien Wu 吴宁航" w:date="2025-05-12T17:13:00Z" w16du:dateUtc="2025-05-12T09:13:00Z">
              <w:r>
                <w:rPr>
                  <w:lang w:eastAsia="zh-CN"/>
                </w:rPr>
                <w:t>≥</w:t>
              </w:r>
            </w:ins>
            <w:ins w:id="8" w:author="Nien Wu 吴宁航" w:date="2025-05-20T18:14:00Z" w16du:dateUtc="2025-05-20T09:14:00Z">
              <w:r w:rsidR="00766355">
                <w:rPr>
                  <w:rFonts w:hint="eastAsia"/>
                  <w:lang w:eastAsia="zh-CN"/>
                </w:rPr>
                <w:t>4</w:t>
              </w:r>
            </w:ins>
            <w:del w:id="9" w:author="Nien Wu 吴宁航" w:date="2025-05-20T18:14:00Z" w16du:dateUtc="2025-05-20T09:14:00Z">
              <w:r w:rsidRPr="00B16507" w:rsidDel="00766355">
                <w:rPr>
                  <w:lang w:eastAsia="zh-CN"/>
                </w:rPr>
                <w:delText>5</w:delText>
              </w:r>
            </w:del>
            <w:r w:rsidRPr="00B16507">
              <w:rPr>
                <w:lang w:eastAsia="zh-CN"/>
              </w:rPr>
              <w:t xml:space="preserve"> s </w:t>
            </w:r>
            <w:ins w:id="10" w:author="Nien Wu 吴宁航" w:date="2025-05-20T18:13:00Z" w16du:dateUtc="2025-05-20T09:13:00Z">
              <w:r w:rsidR="00766355" w:rsidRPr="00766355">
                <w:rPr>
                  <w:lang w:eastAsia="zh-CN"/>
                </w:rPr>
                <w:t xml:space="preserve"> (10s recommended)</w:t>
              </w:r>
            </w:ins>
            <w:r w:rsidRPr="00B16507">
              <w:rPr>
                <w:lang w:eastAsia="zh-CN"/>
              </w:rPr>
              <w:br/>
            </w:r>
            <w:del w:id="11" w:author="Nien Wu 吴宁航" w:date="2025-05-20T18:10:00Z" w16du:dateUtc="2025-05-20T09:10:00Z">
              <w:r w:rsidRPr="00B16507" w:rsidDel="00FA444F">
                <w:rPr>
                  <w:b/>
                  <w:bCs/>
                  <w:lang w:eastAsia="zh-CN"/>
                </w:rPr>
                <w:delText>Level</w:delText>
              </w:r>
              <w:r w:rsidRPr="00B16507" w:rsidDel="00FA444F">
                <w:rPr>
                  <w:lang w:eastAsia="zh-CN"/>
                </w:rPr>
                <w:delText xml:space="preserve">: </w:delText>
              </w:r>
              <w:bookmarkStart w:id="12" w:name="_Hlk197970116"/>
              <w:r w:rsidRPr="00B16507" w:rsidDel="00FA444F">
                <w:rPr>
                  <w:lang w:eastAsia="zh-CN"/>
                </w:rPr>
                <w:delText>-</w:delText>
              </w:r>
            </w:del>
            <w:del w:id="13" w:author="Nien Wu 吴宁航" w:date="2025-05-12T19:23:00Z" w16du:dateUtc="2025-05-12T11:23:00Z">
              <w:r w:rsidRPr="00B16507" w:rsidDel="00BD173F">
                <w:rPr>
                  <w:lang w:eastAsia="zh-CN"/>
                </w:rPr>
                <w:delText>3</w:delText>
              </w:r>
            </w:del>
            <w:del w:id="14" w:author="Nien Wu 吴宁航" w:date="2025-05-20T18:10:00Z" w16du:dateUtc="2025-05-20T09:10:00Z">
              <w:r w:rsidRPr="00B16507" w:rsidDel="00FA444F">
                <w:rPr>
                  <w:lang w:eastAsia="zh-CN"/>
                </w:rPr>
                <w:delText xml:space="preserve"> dBFS</w:delText>
              </w:r>
            </w:del>
            <w:bookmarkEnd w:id="12"/>
            <w:r w:rsidRPr="00B16507">
              <w:rPr>
                <w:lang w:eastAsia="zh-CN"/>
              </w:rPr>
              <w:br/>
            </w:r>
            <w:del w:id="15" w:author="Nien Wu 吴宁航" w:date="2025-05-13T15:30:00Z" w16du:dateUtc="2025-05-13T07:30:00Z">
              <w:r w:rsidRPr="00B16507" w:rsidDel="006B244F">
                <w:rPr>
                  <w:b/>
                  <w:bCs/>
                  <w:lang w:eastAsia="zh-CN"/>
                </w:rPr>
                <w:delText>Sample Rate</w:delText>
              </w:r>
              <w:r w:rsidRPr="00B16507" w:rsidDel="006B244F">
                <w:rPr>
                  <w:lang w:eastAsia="zh-CN"/>
                </w:rPr>
                <w:delText xml:space="preserve">: </w:delText>
              </w:r>
            </w:del>
            <w:del w:id="16" w:author="Nien Wu 吴宁航" w:date="2025-05-12T17:10:00Z" w16du:dateUtc="2025-05-12T09:10:00Z">
              <w:r w:rsidRPr="00B16507" w:rsidDel="00F56EFF">
                <w:rPr>
                  <w:lang w:eastAsia="zh-CN"/>
                </w:rPr>
                <w:delText>48 kHz</w:delText>
              </w:r>
            </w:del>
            <w:del w:id="17" w:author="Nien Wu 吴宁航" w:date="2025-05-13T15:30:00Z" w16du:dateUtc="2025-05-13T07:30:00Z">
              <w:r w:rsidRPr="00B16507" w:rsidDel="006B244F">
                <w:rPr>
                  <w:lang w:eastAsia="zh-CN"/>
                </w:rPr>
                <w:br/>
              </w:r>
              <w:r w:rsidRPr="00B16507" w:rsidDel="006B244F">
                <w:rPr>
                  <w:b/>
                  <w:bCs/>
                  <w:lang w:eastAsia="zh-CN"/>
                </w:rPr>
                <w:delText>Bit depth</w:delText>
              </w:r>
              <w:r w:rsidRPr="00B16507" w:rsidDel="006B244F">
                <w:rPr>
                  <w:lang w:eastAsia="zh-CN"/>
                </w:rPr>
                <w:delText xml:space="preserve">: </w:delText>
              </w:r>
            </w:del>
            <w:del w:id="18" w:author="Nien Wu 吴宁航" w:date="2025-05-12T17:09:00Z" w16du:dateUtc="2025-05-12T09:09:00Z">
              <w:r w:rsidRPr="00B16507" w:rsidDel="00B16507">
                <w:rPr>
                  <w:lang w:eastAsia="zh-CN"/>
                </w:rPr>
                <w:delText>16 bit</w:delText>
              </w:r>
            </w:del>
            <w:bookmarkEnd w:id="5"/>
          </w:p>
          <w:bookmarkEnd w:id="6"/>
          <w:p w14:paraId="168D24B9" w14:textId="5ACAA0DB" w:rsidR="00BA0AAF" w:rsidRPr="00F4026A" w:rsidRDefault="00BA0AAF" w:rsidP="00B16507">
            <w:pPr>
              <w:rPr>
                <w:lang w:val="en-US" w:eastAsia="zh-CN"/>
                <w:rPrChange w:id="19" w:author="Nien Wu 吴宁航" w:date="2025-05-12T17:55:00Z" w16du:dateUtc="2025-05-12T09:55:00Z">
                  <w:rPr>
                    <w:lang w:eastAsia="zh-CN"/>
                  </w:rPr>
                </w:rPrChange>
              </w:rPr>
            </w:pPr>
          </w:p>
        </w:tc>
      </w:tr>
      <w:tr w:rsidR="009757C1" w:rsidRPr="00B16507" w14:paraId="2CB565D8" w14:textId="77777777" w:rsidTr="009757C1">
        <w:trPr>
          <w:trHeight w:val="1420"/>
        </w:trPr>
        <w:tc>
          <w:tcPr>
            <w:tcW w:w="3040" w:type="dxa"/>
            <w:noWrap/>
            <w:hideMark/>
          </w:tcPr>
          <w:p w14:paraId="3F8DF0DD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Sound source calibration</w:t>
            </w:r>
          </w:p>
        </w:tc>
        <w:tc>
          <w:tcPr>
            <w:tcW w:w="6495" w:type="dxa"/>
            <w:hideMark/>
          </w:tcPr>
          <w:p w14:paraId="2966B083" w14:textId="0C220E95" w:rsidR="009757C1" w:rsidRDefault="009757C1" w:rsidP="00B16507">
            <w:pPr>
              <w:rPr>
                <w:ins w:id="20" w:author="Nien Wu 吴宁航" w:date="2025-05-20T18:17:00Z" w16du:dateUtc="2025-05-20T09:17:00Z"/>
                <w:lang w:eastAsia="zh-CN"/>
              </w:rPr>
            </w:pPr>
            <w:r w:rsidRPr="00B16507">
              <w:rPr>
                <w:lang w:eastAsia="zh-CN"/>
              </w:rPr>
              <w:t xml:space="preserve">Loudspeaker is calibrated with </w:t>
            </w:r>
            <w:del w:id="21" w:author="Nien Wu 吴宁航" w:date="2025-05-20T18:10:00Z" w16du:dateUtc="2025-05-20T09:10:00Z">
              <w:r w:rsidRPr="00B16507" w:rsidDel="00FA444F">
                <w:rPr>
                  <w:lang w:eastAsia="zh-CN"/>
                </w:rPr>
                <w:delText>-</w:delText>
              </w:r>
            </w:del>
            <w:del w:id="22" w:author="Nien Wu 吴宁航" w:date="2025-05-12T19:23:00Z" w16du:dateUtc="2025-05-12T11:23:00Z">
              <w:r w:rsidRPr="00B16507" w:rsidDel="00BD173F">
                <w:rPr>
                  <w:lang w:eastAsia="zh-CN"/>
                </w:rPr>
                <w:delText>3</w:delText>
              </w:r>
            </w:del>
            <w:del w:id="23" w:author="Nien Wu 吴宁航" w:date="2025-05-20T18:10:00Z" w16du:dateUtc="2025-05-20T09:10:00Z">
              <w:r w:rsidRPr="00B16507" w:rsidDel="00FA444F">
                <w:rPr>
                  <w:lang w:eastAsia="zh-CN"/>
                </w:rPr>
                <w:delText xml:space="preserve"> dBFS </w:delText>
              </w:r>
            </w:del>
            <w:r w:rsidRPr="00B16507">
              <w:rPr>
                <w:lang w:eastAsia="zh-CN"/>
              </w:rPr>
              <w:t xml:space="preserve">pink noise </w:t>
            </w:r>
            <w:del w:id="24" w:author="Nien Wu 吴宁航" w:date="2025-05-20T19:07:00Z" w16du:dateUtc="2025-05-20T10:07:00Z">
              <w:r w:rsidRPr="00B16507" w:rsidDel="003F587A">
                <w:rPr>
                  <w:lang w:eastAsia="zh-CN"/>
                </w:rPr>
                <w:delText xml:space="preserve">to produce 70 dBSPL (A) </w:delText>
              </w:r>
            </w:del>
            <w:r w:rsidRPr="00B16507">
              <w:rPr>
                <w:lang w:eastAsia="zh-CN"/>
              </w:rPr>
              <w:t>at the UE position. Same playback settings are then used with the defined test signal</w:t>
            </w:r>
          </w:p>
          <w:p w14:paraId="0EA36063" w14:textId="51D9FFB4" w:rsidR="00930D7A" w:rsidRPr="00012654" w:rsidRDefault="00930D7A" w:rsidP="00B16507">
            <w:pPr>
              <w:rPr>
                <w:rPrChange w:id="25" w:author="Nien Wu 吴宁航" w:date="2025-05-20T19:09:00Z" w16du:dateUtc="2025-05-20T10:09:00Z">
                  <w:rPr>
                    <w:lang w:eastAsia="zh-CN"/>
                  </w:rPr>
                </w:rPrChange>
              </w:rPr>
            </w:pPr>
            <w:ins w:id="26" w:author="Nien Wu 吴宁航" w:date="2025-05-20T18:17:00Z" w16du:dateUtc="2025-05-20T09:17:00Z">
              <w:r>
                <w:rPr>
                  <w:lang w:eastAsia="zh-CN"/>
                </w:rPr>
                <w:t>T</w:t>
              </w:r>
              <w:r>
                <w:rPr>
                  <w:rFonts w:hint="eastAsia"/>
                  <w:lang w:eastAsia="zh-CN"/>
                </w:rPr>
                <w:t xml:space="preserve">he </w:t>
              </w:r>
            </w:ins>
            <w:ins w:id="27" w:author="Nien Wu 吴宁航" w:date="2025-05-20T18:28:00Z" w16du:dateUtc="2025-05-20T09:28:00Z">
              <w:r w:rsidR="002457F9">
                <w:rPr>
                  <w:lang w:eastAsia="zh-CN"/>
                </w:rPr>
                <w:t>lev</w:t>
              </w:r>
            </w:ins>
            <w:ins w:id="28" w:author="Nien Wu 吴宁航" w:date="2025-05-20T18:29:00Z" w16du:dateUtc="2025-05-20T09:29:00Z">
              <w:r w:rsidR="002457F9">
                <w:rPr>
                  <w:lang w:eastAsia="zh-CN"/>
                </w:rPr>
                <w:t>el of</w:t>
              </w:r>
            </w:ins>
            <w:ins w:id="29" w:author="Nien Wu 吴宁航" w:date="2025-05-20T18:17:00Z" w16du:dateUtc="2025-05-20T09:17:00Z">
              <w:r>
                <w:rPr>
                  <w:rFonts w:hint="eastAsia"/>
                  <w:lang w:eastAsia="zh-CN"/>
                </w:rPr>
                <w:t xml:space="preserve"> the </w:t>
              </w:r>
              <w:r w:rsidRPr="00B16507">
                <w:rPr>
                  <w:lang w:eastAsia="zh-CN"/>
                </w:rPr>
                <w:t>calibrat</w:t>
              </w:r>
              <w:r>
                <w:rPr>
                  <w:rFonts w:hint="eastAsia"/>
                  <w:lang w:eastAsia="zh-CN"/>
                </w:rPr>
                <w:t>ion signal</w:t>
              </w:r>
            </w:ins>
            <w:ins w:id="30" w:author="Nien Wu 吴宁航" w:date="2025-05-20T19:09:00Z" w16du:dateUtc="2025-05-20T10:09:00Z">
              <w:r w:rsidR="00012654">
                <w:rPr>
                  <w:lang w:eastAsia="zh-CN"/>
                </w:rPr>
                <w:t xml:space="preserve"> in dBFS</w:t>
              </w:r>
            </w:ins>
            <w:ins w:id="31" w:author="Nien Wu 吴宁航" w:date="2025-05-20T19:02:00Z" w16du:dateUtc="2025-05-20T10:02:00Z">
              <w:r w:rsidR="00333CF1">
                <w:rPr>
                  <w:lang w:eastAsia="zh-CN"/>
                </w:rPr>
                <w:t xml:space="preserve"> and</w:t>
              </w:r>
              <w:r w:rsidR="0022284A">
                <w:rPr>
                  <w:lang w:eastAsia="zh-CN"/>
                </w:rPr>
                <w:t xml:space="preserve"> </w:t>
              </w:r>
            </w:ins>
            <w:ins w:id="32" w:author="Nien Wu 吴宁航" w:date="2025-05-20T19:10:00Z" w16du:dateUtc="2025-05-20T10:10:00Z">
              <w:r w:rsidR="00307E60">
                <w:rPr>
                  <w:lang w:eastAsia="zh-CN"/>
                </w:rPr>
                <w:t xml:space="preserve">produced </w:t>
              </w:r>
            </w:ins>
            <w:ins w:id="33" w:author="Nien Wu 吴宁航" w:date="2025-05-20T19:03:00Z" w16du:dateUtc="2025-05-20T10:03:00Z">
              <w:r w:rsidR="0022284A">
                <w:rPr>
                  <w:lang w:eastAsia="zh-CN"/>
                </w:rPr>
                <w:t>sound level</w:t>
              </w:r>
            </w:ins>
            <w:ins w:id="34" w:author="Nien Wu 吴宁航" w:date="2025-05-20T19:05:00Z" w16du:dateUtc="2025-05-20T10:05:00Z">
              <w:r w:rsidR="00352FA6">
                <w:rPr>
                  <w:lang w:eastAsia="zh-CN"/>
                </w:rPr>
                <w:t xml:space="preserve"> in</w:t>
              </w:r>
            </w:ins>
            <w:ins w:id="35" w:author="Nien Wu 吴宁航" w:date="2025-05-20T19:03:00Z" w16du:dateUtc="2025-05-20T10:03:00Z">
              <w:r w:rsidR="007D23B9">
                <w:rPr>
                  <w:lang w:eastAsia="zh-CN"/>
                </w:rPr>
                <w:t xml:space="preserve"> </w:t>
              </w:r>
              <w:r w:rsidR="007D23B9" w:rsidRPr="00B16507">
                <w:rPr>
                  <w:lang w:eastAsia="zh-CN"/>
                </w:rPr>
                <w:t>dBSPL (A)</w:t>
              </w:r>
            </w:ins>
            <w:ins w:id="36" w:author="Nien Wu 吴宁航" w:date="2025-05-20T19:02:00Z" w16du:dateUtc="2025-05-20T10:02:00Z">
              <w:r w:rsidR="00333CF1">
                <w:rPr>
                  <w:lang w:eastAsia="zh-CN"/>
                </w:rPr>
                <w:t xml:space="preserve"> </w:t>
              </w:r>
            </w:ins>
            <w:ins w:id="37" w:author="Nien Wu 吴宁航" w:date="2025-05-20T18:17:00Z" w16du:dateUtc="2025-05-20T09:17:00Z">
              <w:r>
                <w:rPr>
                  <w:rFonts w:hint="eastAsia"/>
                  <w:lang w:eastAsia="zh-CN"/>
                </w:rPr>
                <w:t xml:space="preserve">should be </w:t>
              </w:r>
              <w:r>
                <w:rPr>
                  <w:lang w:eastAsia="zh-CN"/>
                </w:rPr>
                <w:t>document</w:t>
              </w:r>
              <w:r>
                <w:rPr>
                  <w:rFonts w:hint="eastAsia"/>
                  <w:lang w:eastAsia="zh-CN"/>
                </w:rPr>
                <w:t>ed.</w:t>
              </w:r>
            </w:ins>
            <w:ins w:id="38" w:author="Nien Wu 吴宁航" w:date="2025-05-20T19:09:00Z" w16du:dateUtc="2025-05-20T10:09:00Z">
              <w:r w:rsidR="00012654">
                <w:rPr>
                  <w:lang w:eastAsia="zh-CN"/>
                </w:rPr>
                <w:t xml:space="preserve"> </w:t>
              </w:r>
              <w:r w:rsidR="00012654" w:rsidRPr="00B06A2E">
                <w:t>i.e. -18</w:t>
              </w:r>
              <w:r w:rsidR="00012654">
                <w:t xml:space="preserve"> </w:t>
              </w:r>
              <w:r w:rsidR="00012654" w:rsidRPr="00B06A2E">
                <w:t>dBFS</w:t>
              </w:r>
            </w:ins>
            <w:ins w:id="39" w:author="Nien Wu 吴宁航" w:date="2025-05-20T19:10:00Z" w16du:dateUtc="2025-05-20T10:10:00Z">
              <w:r w:rsidR="00307E60">
                <w:t xml:space="preserve"> </w:t>
              </w:r>
              <w:r w:rsidR="00257C15">
                <w:t>and 70 dB</w:t>
              </w:r>
            </w:ins>
            <w:ins w:id="40" w:author="Nien Wu 吴宁航" w:date="2025-05-20T19:11:00Z" w16du:dateUtc="2025-05-20T10:11:00Z">
              <w:r w:rsidR="00257C15">
                <w:t>SPL(A)</w:t>
              </w:r>
            </w:ins>
            <w:ins w:id="41" w:author="Nien Wu 吴宁航" w:date="2025-05-20T19:09:00Z" w16du:dateUtc="2025-05-20T10:09:00Z">
              <w:r w:rsidR="00012654" w:rsidRPr="00B06A2E">
                <w:t>.</w:t>
              </w:r>
            </w:ins>
          </w:p>
        </w:tc>
      </w:tr>
      <w:tr w:rsidR="009757C1" w:rsidRPr="00B16507" w14:paraId="5E53793D" w14:textId="77777777" w:rsidTr="009757C1">
        <w:trPr>
          <w:trHeight w:val="1120"/>
        </w:trPr>
        <w:tc>
          <w:tcPr>
            <w:tcW w:w="3040" w:type="dxa"/>
            <w:noWrap/>
            <w:hideMark/>
          </w:tcPr>
          <w:p w14:paraId="4610EBEE" w14:textId="7AA1DF92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Acoustic environment</w:t>
            </w:r>
          </w:p>
        </w:tc>
        <w:tc>
          <w:tcPr>
            <w:tcW w:w="6495" w:type="dxa"/>
            <w:hideMark/>
          </w:tcPr>
          <w:p w14:paraId="05EC8914" w14:textId="77777777" w:rsidR="009757C1" w:rsidRPr="00B16507" w:rsidRDefault="009757C1" w:rsidP="00B16507">
            <w:pPr>
              <w:rPr>
                <w:lang w:eastAsia="zh-CN"/>
              </w:rPr>
            </w:pPr>
            <w:r w:rsidRPr="00B16507">
              <w:rPr>
                <w:lang w:eastAsia="zh-CN"/>
              </w:rPr>
              <w:t>Anechoic chamber, free-field properties expected down to 200 Hz, Noise floor should comply with NR15.</w:t>
            </w:r>
          </w:p>
        </w:tc>
      </w:tr>
      <w:tr w:rsidR="009757C1" w:rsidRPr="00B16507" w14:paraId="62F75631" w14:textId="77777777" w:rsidTr="00A204C6">
        <w:trPr>
          <w:trHeight w:val="26"/>
        </w:trPr>
        <w:tc>
          <w:tcPr>
            <w:tcW w:w="3040" w:type="dxa"/>
            <w:noWrap/>
            <w:hideMark/>
          </w:tcPr>
          <w:p w14:paraId="435F031C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Detailed Positioning</w:t>
            </w:r>
          </w:p>
        </w:tc>
        <w:tc>
          <w:tcPr>
            <w:tcW w:w="6495" w:type="dxa"/>
            <w:hideMark/>
          </w:tcPr>
          <w:p w14:paraId="4CB4F4BF" w14:textId="72CF9A48" w:rsidR="009757C1" w:rsidRDefault="009757C1" w:rsidP="009757C1">
            <w:pPr>
              <w:rPr>
                <w:ins w:id="42" w:author="Nien Wu 吴宁航" w:date="2025-05-20T18:31:00Z" w16du:dateUtc="2025-05-20T09:31:00Z"/>
                <w:lang w:eastAsia="zh-CN"/>
              </w:rPr>
            </w:pPr>
            <w:bookmarkStart w:id="43" w:name="_Hlk197970991"/>
            <w:r w:rsidRPr="009757C1">
              <w:rPr>
                <w:b/>
                <w:bCs/>
                <w:lang w:eastAsia="zh-CN"/>
              </w:rPr>
              <w:t>Distance</w:t>
            </w:r>
            <w:r w:rsidRPr="009757C1">
              <w:rPr>
                <w:i/>
                <w:iCs/>
                <w:lang w:eastAsia="zh-CN"/>
              </w:rPr>
              <w:t xml:space="preserve">: </w:t>
            </w:r>
            <w:r w:rsidRPr="009757C1">
              <w:rPr>
                <w:lang w:eastAsia="zh-CN"/>
              </w:rPr>
              <w:t xml:space="preserve">0.5 m </w:t>
            </w:r>
            <w:ins w:id="44" w:author="Nien Wu 吴宁航" w:date="2025-05-20T18:12:00Z" w16du:dateUtc="2025-05-20T09:12:00Z">
              <w:r w:rsidR="008163CE">
                <w:rPr>
                  <w:lang w:eastAsia="zh-CN"/>
                </w:rPr>
                <w:t>≤</w:t>
              </w:r>
            </w:ins>
            <w:del w:id="45" w:author="Nien Wu 吴宁航" w:date="2025-05-20T18:12:00Z" w16du:dateUtc="2025-05-20T09:12:00Z">
              <w:r w:rsidRPr="009757C1" w:rsidDel="008163CE">
                <w:rPr>
                  <w:lang w:eastAsia="zh-CN"/>
                </w:rPr>
                <w:delText>&lt;</w:delText>
              </w:r>
            </w:del>
            <w:r w:rsidRPr="009757C1">
              <w:rPr>
                <w:lang w:eastAsia="zh-CN"/>
              </w:rPr>
              <w:t xml:space="preserve"> d</w:t>
            </w:r>
            <w:r w:rsidRPr="009757C1">
              <w:rPr>
                <w:vertAlign w:val="subscript"/>
                <w:lang w:eastAsia="zh-CN"/>
              </w:rPr>
              <w:t>UE</w:t>
            </w:r>
            <w:r w:rsidRPr="009757C1">
              <w:rPr>
                <w:lang w:eastAsia="zh-CN"/>
              </w:rPr>
              <w:t xml:space="preserve"> </w:t>
            </w:r>
            <w:ins w:id="46" w:author="Nien Wu 吴宁航" w:date="2025-05-20T18:12:00Z" w16du:dateUtc="2025-05-20T09:12:00Z">
              <w:r w:rsidR="008163CE">
                <w:rPr>
                  <w:lang w:eastAsia="zh-CN"/>
                </w:rPr>
                <w:t>≤</w:t>
              </w:r>
              <w:r w:rsidR="008163CE">
                <w:rPr>
                  <w:rFonts w:hint="eastAsia"/>
                  <w:lang w:eastAsia="zh-CN"/>
                </w:rPr>
                <w:t>3m</w:t>
              </w:r>
            </w:ins>
            <w:del w:id="47" w:author="Nien Wu 吴宁航" w:date="2025-05-12T18:57:00Z" w16du:dateUtc="2025-05-12T10:57:00Z">
              <w:r w:rsidRPr="009757C1" w:rsidDel="00401122">
                <w:rPr>
                  <w:lang w:eastAsia="zh-CN"/>
                </w:rPr>
                <w:delText>&lt; 2 m</w:delText>
              </w:r>
            </w:del>
          </w:p>
          <w:p w14:paraId="1E58F356" w14:textId="1EAE1597" w:rsidR="00742E84" w:rsidRDefault="00B052AA" w:rsidP="009757C1">
            <w:pPr>
              <w:rPr>
                <w:ins w:id="48" w:author="Nien Wu 吴宁航" w:date="2025-05-20T18:33:00Z" w16du:dateUtc="2025-05-20T09:33:00Z"/>
                <w:lang w:eastAsia="zh-CN"/>
              </w:rPr>
            </w:pPr>
            <w:ins w:id="49" w:author="Nien Wu 吴宁航" w:date="2025-05-20T18:32:00Z" w16du:dateUtc="2025-05-20T09:32:00Z">
              <w:r w:rsidRPr="00B052AA">
                <w:rPr>
                  <w:b/>
                  <w:bCs/>
                  <w:lang w:eastAsia="zh-CN"/>
                  <w:rPrChange w:id="50" w:author="Nien Wu 吴宁航" w:date="2025-05-20T18:32:00Z" w16du:dateUtc="2025-05-20T09:32:00Z">
                    <w:rPr>
                      <w:lang w:eastAsia="zh-CN"/>
                    </w:rPr>
                  </w:rPrChange>
                </w:rPr>
                <w:t>Orientations</w:t>
              </w:r>
              <w:r>
                <w:rPr>
                  <w:lang w:eastAsia="zh-CN"/>
                </w:rPr>
                <w:t>:</w:t>
              </w:r>
              <w:r w:rsidRPr="00B052AA">
                <w:rPr>
                  <w:lang w:eastAsia="zh-CN"/>
                </w:rPr>
                <w:t xml:space="preserve"> </w:t>
              </w:r>
            </w:ins>
            <w:ins w:id="51" w:author="Nien Wu 吴宁航" w:date="2025-05-20T19:12:00Z" w16du:dateUtc="2025-05-20T10:12:00Z">
              <w:r w:rsidR="00864CAD">
                <w:rPr>
                  <w:lang w:eastAsia="zh-CN"/>
                </w:rPr>
                <w:t>for smart</w:t>
              </w:r>
              <w:r w:rsidR="00607307">
                <w:rPr>
                  <w:lang w:eastAsia="zh-CN"/>
                </w:rPr>
                <w:t>pho</w:t>
              </w:r>
            </w:ins>
            <w:ins w:id="52" w:author="Nien Wu 吴宁航" w:date="2025-05-20T19:13:00Z" w16du:dateUtc="2025-05-20T10:13:00Z">
              <w:r w:rsidR="00607307">
                <w:rPr>
                  <w:lang w:eastAsia="zh-CN"/>
                </w:rPr>
                <w:t>n</w:t>
              </w:r>
            </w:ins>
            <w:ins w:id="53" w:author="Nien Wu 吴宁航" w:date="2025-05-20T19:12:00Z" w16du:dateUtc="2025-05-20T10:12:00Z">
              <w:r w:rsidR="00607307">
                <w:rPr>
                  <w:lang w:eastAsia="zh-CN"/>
                </w:rPr>
                <w:t xml:space="preserve">e </w:t>
              </w:r>
            </w:ins>
            <w:ins w:id="54" w:author="Nien Wu 吴宁航" w:date="2025-05-20T18:32:00Z" w16du:dateUtc="2025-05-20T09:32:00Z">
              <w:r w:rsidRPr="00B052AA">
                <w:rPr>
                  <w:lang w:eastAsia="zh-CN"/>
                </w:rPr>
                <w:t>landscape, portrait and table</w:t>
              </w:r>
            </w:ins>
            <w:ins w:id="55" w:author="Nien Wu 吴宁航" w:date="2025-05-20T18:33:00Z" w16du:dateUtc="2025-05-20T09:33:00Z">
              <w:r w:rsidR="006D2268">
                <w:rPr>
                  <w:lang w:eastAsia="zh-CN"/>
                </w:rPr>
                <w:t>(</w:t>
              </w:r>
              <w:r w:rsidR="006D2268">
                <w:rPr>
                  <w:lang w:val="en-US"/>
                </w:rPr>
                <w:t>display-up</w:t>
              </w:r>
              <w:r w:rsidR="006D2268">
                <w:rPr>
                  <w:lang w:eastAsia="zh-CN"/>
                </w:rPr>
                <w:t>)</w:t>
              </w:r>
            </w:ins>
            <w:ins w:id="56" w:author="Nien Wu 吴宁航" w:date="2025-05-20T18:32:00Z" w16du:dateUtc="2025-05-20T09:32:00Z">
              <w:r w:rsidRPr="00B052AA">
                <w:rPr>
                  <w:lang w:eastAsia="zh-CN"/>
                </w:rPr>
                <w:t xml:space="preserve"> </w:t>
              </w:r>
            </w:ins>
          </w:p>
          <w:p w14:paraId="53369E47" w14:textId="27628931" w:rsidR="00662352" w:rsidRDefault="00662352" w:rsidP="009757C1">
            <w:pPr>
              <w:rPr>
                <w:ins w:id="57" w:author="Nien Wu 吴宁航" w:date="2025-05-20T18:33:00Z" w16du:dateUtc="2025-05-20T09:33:00Z"/>
                <w:lang w:eastAsia="zh-CN"/>
              </w:rPr>
            </w:pPr>
            <w:ins w:id="58" w:author="Nien Wu 吴宁航" w:date="2025-05-20T18:33:00Z" w16du:dateUtc="2025-05-20T09:33:00Z">
              <w:r w:rsidRPr="00C732C2">
                <w:rPr>
                  <w:b/>
                  <w:bCs/>
                  <w:lang w:eastAsia="zh-CN"/>
                  <w:rPrChange w:id="59" w:author="Nien Wu 吴宁航" w:date="2025-05-20T18:41:00Z" w16du:dateUtc="2025-05-20T09:41:00Z">
                    <w:rPr>
                      <w:lang w:eastAsia="zh-CN"/>
                    </w:rPr>
                  </w:rPrChange>
                </w:rPr>
                <w:t>Height of UE</w:t>
              </w:r>
              <w:r>
                <w:rPr>
                  <w:lang w:eastAsia="zh-CN"/>
                </w:rPr>
                <w:t>:</w:t>
              </w:r>
            </w:ins>
            <w:ins w:id="60" w:author="Nien Wu 吴宁航" w:date="2025-05-20T18:34:00Z" w16du:dateUtc="2025-05-20T09:34:00Z">
              <w:r w:rsidR="005B0836">
                <w:rPr>
                  <w:rFonts w:hint="eastAsia"/>
                </w:rPr>
                <w:t xml:space="preserve"> </w:t>
              </w:r>
              <w:r w:rsidR="005B0836">
                <w:t xml:space="preserve"> </w:t>
              </w:r>
              <w:r w:rsidR="00283B28">
                <w:t>H</w:t>
              </w:r>
              <w:r w:rsidR="005B0836" w:rsidRPr="005B0836">
                <w:rPr>
                  <w:rFonts w:hint="eastAsia"/>
                  <w:lang w:eastAsia="zh-CN"/>
                </w:rPr>
                <w:t>≥</w:t>
              </w:r>
              <w:r w:rsidR="005B0836" w:rsidRPr="005B0836">
                <w:rPr>
                  <w:rFonts w:hint="eastAsia"/>
                  <w:lang w:eastAsia="zh-CN"/>
                </w:rPr>
                <w:t>0.5m</w:t>
              </w:r>
            </w:ins>
          </w:p>
          <w:p w14:paraId="4320E8BB" w14:textId="77777777" w:rsidR="00662352" w:rsidRDefault="00662352" w:rsidP="00662352">
            <w:pPr>
              <w:rPr>
                <w:ins w:id="61" w:author="Nien Wu 吴宁航" w:date="2025-05-20T18:33:00Z" w16du:dateUtc="2025-05-20T09:33:00Z"/>
                <w:lang w:eastAsia="zh-CN"/>
              </w:rPr>
            </w:pPr>
            <w:ins w:id="62" w:author="Nien Wu 吴宁航" w:date="2025-05-20T18:33:00Z" w16du:dateUtc="2025-05-20T09:33:00Z">
              <w:r w:rsidRPr="00C732C2">
                <w:rPr>
                  <w:b/>
                  <w:bCs/>
                  <w:lang w:eastAsia="zh-CN"/>
                  <w:rPrChange w:id="63" w:author="Nien Wu 吴宁航" w:date="2025-05-20T18:41:00Z" w16du:dateUtc="2025-05-20T09:41:00Z">
                    <w:rPr>
                      <w:lang w:eastAsia="zh-CN"/>
                    </w:rPr>
                  </w:rPrChange>
                </w:rPr>
                <w:t>Source direction</w:t>
              </w:r>
              <w:r>
                <w:rPr>
                  <w:lang w:eastAsia="zh-CN"/>
                </w:rPr>
                <w:t>: Main diaphragm towards the UE</w:t>
              </w:r>
            </w:ins>
          </w:p>
          <w:p w14:paraId="608D157D" w14:textId="038D58C5" w:rsidR="00662352" w:rsidRDefault="00662352" w:rsidP="00662352">
            <w:pPr>
              <w:rPr>
                <w:ins w:id="64" w:author="Nien Wu 吴宁航" w:date="2025-05-20T18:33:00Z" w16du:dateUtc="2025-05-20T09:33:00Z"/>
                <w:lang w:eastAsia="zh-CN"/>
              </w:rPr>
            </w:pPr>
            <w:ins w:id="65" w:author="Nien Wu 吴宁航" w:date="2025-05-20T18:33:00Z" w16du:dateUtc="2025-05-20T09:33:00Z">
              <w:r w:rsidRPr="00C732C2">
                <w:rPr>
                  <w:b/>
                  <w:bCs/>
                  <w:lang w:eastAsia="zh-CN"/>
                  <w:rPrChange w:id="66" w:author="Nien Wu 吴宁航" w:date="2025-05-20T18:42:00Z" w16du:dateUtc="2025-05-20T09:42:00Z">
                    <w:rPr>
                      <w:lang w:eastAsia="zh-CN"/>
                    </w:rPr>
                  </w:rPrChange>
                </w:rPr>
                <w:lastRenderedPageBreak/>
                <w:t xml:space="preserve">Source angles </w:t>
              </w:r>
              <w:r>
                <w:rPr>
                  <w:lang w:eastAsia="zh-CN"/>
                </w:rPr>
                <w:t>(azi, ele): Required sound source directions</w:t>
              </w:r>
            </w:ins>
            <w:ins w:id="67" w:author="Nien Wu 吴宁航" w:date="2025-05-20T18:38:00Z" w16du:dateUtc="2025-05-20T09:38:00Z">
              <w:r w:rsidR="00B75A5A">
                <w:rPr>
                  <w:lang w:eastAsia="zh-CN"/>
                </w:rPr>
                <w:t xml:space="preserve"> </w:t>
              </w:r>
            </w:ins>
            <w:ins w:id="68" w:author="Nien Wu 吴宁航" w:date="2025-05-20T18:33:00Z" w16du:dateUtc="2025-05-20T09:33:00Z">
              <w:r>
                <w:rPr>
                  <w:lang w:eastAsia="zh-CN"/>
                </w:rPr>
                <w:t>:</w:t>
              </w:r>
            </w:ins>
          </w:p>
          <w:p w14:paraId="1F7E4829" w14:textId="5CEF5696" w:rsidR="00662352" w:rsidRDefault="00662352" w:rsidP="00662352">
            <w:pPr>
              <w:rPr>
                <w:ins w:id="69" w:author="Nien Wu 吴宁航" w:date="2025-05-20T18:33:00Z" w16du:dateUtc="2025-05-20T09:33:00Z"/>
                <w:lang w:eastAsia="zh-CN"/>
              </w:rPr>
            </w:pPr>
            <w:ins w:id="70" w:author="Nien Wu 吴宁航" w:date="2025-05-20T18:33:00Z" w16du:dateUtc="2025-05-20T09:33:00Z">
              <w:r>
                <w:rPr>
                  <w:lang w:eastAsia="zh-CN"/>
                </w:rPr>
                <w:t xml:space="preserve">- Every azimuth </w:t>
              </w:r>
            </w:ins>
            <w:ins w:id="71" w:author="Nien Wu 吴宁航" w:date="2025-05-20T18:35:00Z" w16du:dateUtc="2025-05-20T09:35:00Z">
              <w:r w:rsidR="00283B28">
                <w:rPr>
                  <w:lang w:eastAsia="zh-CN"/>
                </w:rPr>
                <w:t>Φ</w:t>
              </w:r>
            </w:ins>
            <w:ins w:id="72" w:author="Nien Wu 吴宁航" w:date="2025-05-20T18:33:00Z" w16du:dateUtc="2025-05-20T09:33:00Z">
              <w:r>
                <w:rPr>
                  <w:lang w:eastAsia="zh-CN"/>
                </w:rPr>
                <w:t xml:space="preserve"> with maximum step of 10°</w:t>
              </w:r>
            </w:ins>
            <w:ins w:id="73" w:author="Nien Wu 吴宁航" w:date="2025-05-20T18:35:00Z" w16du:dateUtc="2025-05-20T09:35:00Z">
              <w:r w:rsidR="00283B28">
                <w:rPr>
                  <w:lang w:eastAsia="zh-CN"/>
                </w:rPr>
                <w:t>(</w:t>
              </w:r>
              <w:r w:rsidR="00AB43E2">
                <w:rPr>
                  <w:lang w:eastAsia="zh-CN"/>
                </w:rPr>
                <w:t>5°</w:t>
              </w:r>
            </w:ins>
            <w:ins w:id="74" w:author="Nien Wu 吴宁航" w:date="2025-05-20T19:11:00Z" w16du:dateUtc="2025-05-20T10:11:00Z">
              <w:r w:rsidR="00841AE3">
                <w:rPr>
                  <w:lang w:eastAsia="zh-CN"/>
                </w:rPr>
                <w:t xml:space="preserve"> or smaller step</w:t>
              </w:r>
            </w:ins>
            <w:ins w:id="75" w:author="Nien Wu 吴宁航" w:date="2025-05-20T18:35:00Z" w16du:dateUtc="2025-05-20T09:35:00Z">
              <w:r w:rsidR="00AB43E2">
                <w:rPr>
                  <w:lang w:eastAsia="zh-CN"/>
                </w:rPr>
                <w:t xml:space="preserve"> </w:t>
              </w:r>
            </w:ins>
            <w:ins w:id="76" w:author="Nien Wu 吴宁航" w:date="2025-05-20T18:38:00Z" w16du:dateUtc="2025-05-20T09:38:00Z">
              <w:r w:rsidR="00B75A5A">
                <w:rPr>
                  <w:lang w:eastAsia="zh-CN"/>
                </w:rPr>
                <w:t>is recommend</w:t>
              </w:r>
            </w:ins>
            <w:ins w:id="77" w:author="Nien Wu 吴宁航" w:date="2025-05-21T09:43:00Z" w16du:dateUtc="2025-05-21T00:43:00Z">
              <w:r w:rsidR="00C846D1">
                <w:rPr>
                  <w:lang w:eastAsia="zh-CN"/>
                </w:rPr>
                <w:t>ed</w:t>
              </w:r>
            </w:ins>
            <w:ins w:id="78" w:author="Nien Wu 吴宁航" w:date="2025-05-20T18:38:00Z" w16du:dateUtc="2025-05-20T09:38:00Z">
              <w:r w:rsidR="00B75A5A">
                <w:rPr>
                  <w:lang w:eastAsia="zh-CN"/>
                </w:rPr>
                <w:t xml:space="preserve"> </w:t>
              </w:r>
            </w:ins>
            <w:ins w:id="79" w:author="Nien Wu 吴宁航" w:date="2025-05-20T18:35:00Z" w16du:dateUtc="2025-05-20T09:35:00Z">
              <w:r w:rsidR="00283B28">
                <w:rPr>
                  <w:lang w:eastAsia="zh-CN"/>
                </w:rPr>
                <w:t>)</w:t>
              </w:r>
            </w:ins>
            <w:ins w:id="80" w:author="Nien Wu 吴宁航" w:date="2025-05-20T18:33:00Z" w16du:dateUtc="2025-05-20T09:33:00Z">
              <w:r>
                <w:rPr>
                  <w:lang w:eastAsia="zh-CN"/>
                </w:rPr>
                <w:t xml:space="preserve">: </w:t>
              </w:r>
            </w:ins>
            <w:ins w:id="81" w:author="Nien Wu 吴宁航" w:date="2025-05-20T18:35:00Z" w16du:dateUtc="2025-05-20T09:35:00Z">
              <w:r w:rsidR="00283B28">
                <w:rPr>
                  <w:lang w:eastAsia="zh-CN"/>
                </w:rPr>
                <w:t>Φ</w:t>
              </w:r>
            </w:ins>
            <w:ins w:id="82" w:author="Nien Wu 吴宁航" w:date="2025-05-20T18:33:00Z" w16du:dateUtc="2025-05-20T09:33:00Z">
              <w:r>
                <w:rPr>
                  <w:lang w:eastAsia="zh-CN"/>
                </w:rPr>
                <w:t xml:space="preserve"> = [0°, 10°, …,350°]</w:t>
              </w:r>
            </w:ins>
            <w:ins w:id="83" w:author="Nien Wu 吴宁航" w:date="2025-05-20T18:42:00Z" w16du:dateUtc="2025-05-20T09:42:00Z">
              <w:r w:rsidR="0006232D">
                <w:rPr>
                  <w:rFonts w:hint="eastAsia"/>
                  <w:lang w:eastAsia="zh-CN"/>
                </w:rPr>
                <w:t xml:space="preserve"> </w:t>
              </w:r>
            </w:ins>
          </w:p>
          <w:p w14:paraId="4AA30803" w14:textId="4CF45DFE" w:rsidR="00662352" w:rsidRDefault="00662352" w:rsidP="00662352">
            <w:pPr>
              <w:rPr>
                <w:ins w:id="84" w:author="Nien Wu 吴宁航" w:date="2025-05-20T18:33:00Z" w16du:dateUtc="2025-05-20T09:33:00Z"/>
                <w:lang w:eastAsia="zh-CN"/>
              </w:rPr>
            </w:pPr>
            <w:ins w:id="85" w:author="Nien Wu 吴宁航" w:date="2025-05-20T18:33:00Z" w16du:dateUtc="2025-05-20T09:33:00Z">
              <w:r>
                <w:rPr>
                  <w:lang w:eastAsia="zh-CN"/>
                </w:rPr>
                <w:t xml:space="preserve">- All azimuth directions at the elevation </w:t>
              </w:r>
            </w:ins>
            <w:ins w:id="86" w:author="Nien Wu 吴宁航" w:date="2025-05-20T18:38:00Z" w16du:dateUtc="2025-05-20T09:38:00Z">
              <w:r w:rsidR="00B75A5A">
                <w:rPr>
                  <w:lang w:eastAsia="zh-CN"/>
                </w:rPr>
                <w:t>θ</w:t>
              </w:r>
            </w:ins>
            <w:ins w:id="87" w:author="Nien Wu 吴宁航" w:date="2025-05-20T18:33:00Z" w16du:dateUtc="2025-05-20T09:33:00Z">
              <w:r>
                <w:rPr>
                  <w:lang w:eastAsia="zh-CN"/>
                </w:rPr>
                <w:t xml:space="preserve"> = 0° shall be always recorded</w:t>
              </w:r>
            </w:ins>
            <w:ins w:id="88" w:author="Nien Wu 吴宁航" w:date="2025-05-20T19:00:00Z" w16du:dateUtc="2025-05-20T10:00:00Z">
              <w:r w:rsidR="00092977">
                <w:rPr>
                  <w:rFonts w:hint="eastAsia"/>
                  <w:lang w:eastAsia="zh-CN"/>
                </w:rPr>
                <w:t xml:space="preserve"> for all o</w:t>
              </w:r>
              <w:r w:rsidR="00092977" w:rsidRPr="0005580E">
                <w:rPr>
                  <w:lang w:eastAsia="zh-CN"/>
                </w:rPr>
                <w:t>rientations</w:t>
              </w:r>
            </w:ins>
          </w:p>
          <w:p w14:paraId="6B7740FD" w14:textId="7447A0A7" w:rsidR="00662352" w:rsidRDefault="00662352" w:rsidP="00662352">
            <w:pPr>
              <w:rPr>
                <w:ins w:id="89" w:author="Nien Wu 吴宁航" w:date="2025-05-20T18:33:00Z" w16du:dateUtc="2025-05-20T09:33:00Z"/>
                <w:lang w:eastAsia="zh-CN"/>
              </w:rPr>
            </w:pPr>
            <w:ins w:id="90" w:author="Nien Wu 吴宁航" w:date="2025-05-20T18:33:00Z" w16du:dateUtc="2025-05-20T09:33:00Z">
              <w:r>
                <w:rPr>
                  <w:lang w:eastAsia="zh-CN"/>
                </w:rPr>
                <w:t>- For every 3rd azimuth step (</w:t>
              </w:r>
            </w:ins>
            <w:ins w:id="91" w:author="Nien Wu 吴宁航" w:date="2025-05-20T18:40:00Z" w16du:dateUtc="2025-05-20T09:40:00Z">
              <w:r w:rsidR="00624949">
                <w:rPr>
                  <w:lang w:eastAsia="zh-CN"/>
                </w:rPr>
                <w:t>Φ</w:t>
              </w:r>
            </w:ins>
            <w:ins w:id="92" w:author="Nien Wu 吴宁航" w:date="2025-05-20T18:33:00Z" w16du:dateUtc="2025-05-20T09:33:00Z">
              <w:r>
                <w:rPr>
                  <w:lang w:eastAsia="zh-CN"/>
                </w:rPr>
                <w:t xml:space="preserve"> = [0°, 30°, …, 330°]), elevations </w:t>
              </w:r>
            </w:ins>
            <w:ins w:id="93" w:author="Nien Wu 吴宁航" w:date="2025-05-20T19:00:00Z" w16du:dateUtc="2025-05-20T10:00:00Z">
              <w:r w:rsidR="00092977">
                <w:rPr>
                  <w:lang w:eastAsia="zh-CN"/>
                </w:rPr>
                <w:t>θ</w:t>
              </w:r>
            </w:ins>
            <w:ins w:id="94" w:author="Nien Wu 吴宁航" w:date="2025-05-20T18:33:00Z" w16du:dateUtc="2025-05-20T09:33:00Z">
              <w:r>
                <w:rPr>
                  <w:lang w:eastAsia="zh-CN"/>
                </w:rPr>
                <w:t xml:space="preserve"> with maximum step of 30°: </w:t>
              </w:r>
            </w:ins>
            <w:ins w:id="95" w:author="Nien Wu 吴宁航" w:date="2025-05-20T19:00:00Z" w16du:dateUtc="2025-05-20T10:00:00Z">
              <w:r w:rsidR="00092977">
                <w:rPr>
                  <w:lang w:eastAsia="zh-CN"/>
                </w:rPr>
                <w:t>θ</w:t>
              </w:r>
            </w:ins>
            <w:ins w:id="96" w:author="Nien Wu 吴宁航" w:date="2025-05-20T18:33:00Z" w16du:dateUtc="2025-05-20T09:33:00Z">
              <w:r>
                <w:rPr>
                  <w:lang w:eastAsia="zh-CN"/>
                </w:rPr>
                <w:t xml:space="preserve"> = [-60°, -30°, 0°, 30°, 60°]</w:t>
              </w:r>
            </w:ins>
          </w:p>
          <w:p w14:paraId="59052B4F" w14:textId="677A38A1" w:rsidR="00662352" w:rsidRDefault="00662352" w:rsidP="00662352">
            <w:pPr>
              <w:rPr>
                <w:ins w:id="97" w:author="Nien Wu 吴宁航" w:date="2025-05-20T18:33:00Z" w16du:dateUtc="2025-05-20T09:33:00Z"/>
                <w:lang w:eastAsia="zh-CN"/>
              </w:rPr>
            </w:pPr>
            <w:ins w:id="98" w:author="Nien Wu 吴宁航" w:date="2025-05-20T18:33:00Z" w16du:dateUtc="2025-05-20T09:33:00Z">
              <w:r>
                <w:rPr>
                  <w:lang w:eastAsia="zh-CN"/>
                </w:rPr>
                <w:t>-</w:t>
              </w:r>
            </w:ins>
            <w:ins w:id="99" w:author="Nien Wu 吴宁航" w:date="2025-05-20T18:41:00Z" w16du:dateUtc="2025-05-20T09:41:00Z">
              <w:r w:rsidR="00C732C2">
                <w:rPr>
                  <w:rFonts w:hint="eastAsia"/>
                  <w:lang w:eastAsia="zh-CN"/>
                </w:rPr>
                <w:t xml:space="preserve"> </w:t>
              </w:r>
            </w:ins>
            <w:ins w:id="100" w:author="Nien Wu 吴宁航" w:date="2025-05-20T18:33:00Z" w16du:dateUtc="2025-05-20T09:33:00Z">
              <w:r>
                <w:rPr>
                  <w:lang w:eastAsia="zh-CN"/>
                </w:rPr>
                <w:t>In practice, actual elevation direction may differ slightly (e.g., due to recording facility limitations)</w:t>
              </w:r>
            </w:ins>
          </w:p>
          <w:p w14:paraId="365B6A37" w14:textId="4F1749E3" w:rsidR="00662352" w:rsidRDefault="00662352" w:rsidP="00662352">
            <w:pPr>
              <w:rPr>
                <w:ins w:id="101" w:author="Nien Wu 吴宁航" w:date="2025-05-20T18:33:00Z" w16du:dateUtc="2025-05-20T09:33:00Z"/>
                <w:lang w:eastAsia="zh-CN"/>
              </w:rPr>
            </w:pPr>
            <w:ins w:id="102" w:author="Nien Wu 吴宁航" w:date="2025-05-20T18:33:00Z" w16du:dateUtc="2025-05-20T09:33:00Z">
              <w:r>
                <w:rPr>
                  <w:lang w:eastAsia="zh-CN"/>
                </w:rPr>
                <w:t>-</w:t>
              </w:r>
            </w:ins>
            <w:ins w:id="103" w:author="Nien Wu 吴宁航" w:date="2025-05-20T18:41:00Z" w16du:dateUtc="2025-05-20T09:41:00Z">
              <w:r w:rsidR="00C732C2">
                <w:rPr>
                  <w:rFonts w:hint="eastAsia"/>
                  <w:lang w:eastAsia="zh-CN"/>
                </w:rPr>
                <w:t xml:space="preserve"> </w:t>
              </w:r>
            </w:ins>
            <w:ins w:id="104" w:author="Nien Wu 吴宁航" w:date="2025-05-20T18:33:00Z" w16du:dateUtc="2025-05-20T09:33:00Z">
              <w:r>
                <w:rPr>
                  <w:lang w:eastAsia="zh-CN"/>
                </w:rPr>
                <w:t>Applied source directions shall be clearly documented</w:t>
              </w:r>
            </w:ins>
          </w:p>
          <w:p w14:paraId="0C071F23" w14:textId="6C0684C3" w:rsidR="006D2268" w:rsidRPr="00742E84" w:rsidRDefault="00662352" w:rsidP="00662352">
            <w:pPr>
              <w:rPr>
                <w:lang w:eastAsia="zh-CN"/>
                <w:rPrChange w:id="105" w:author="Nien Wu 吴宁航" w:date="2025-05-20T18:31:00Z" w16du:dateUtc="2025-05-20T09:31:00Z">
                  <w:rPr>
                    <w:i/>
                    <w:iCs/>
                    <w:lang w:eastAsia="zh-CN"/>
                  </w:rPr>
                </w:rPrChange>
              </w:rPr>
            </w:pPr>
            <w:ins w:id="106" w:author="Nien Wu 吴宁航" w:date="2025-05-20T18:33:00Z" w16du:dateUtc="2025-05-20T09:33:00Z">
              <w:r>
                <w:rPr>
                  <w:lang w:eastAsia="zh-CN"/>
                </w:rPr>
                <w:t>Space between the walls and sound source/UE should be at least 0.5 m</w:t>
              </w:r>
            </w:ins>
          </w:p>
          <w:bookmarkEnd w:id="43"/>
          <w:p w14:paraId="3EEB465E" w14:textId="2FF51724" w:rsidR="009757C1" w:rsidRPr="00B16507" w:rsidRDefault="009757C1" w:rsidP="00A204C6">
            <w:pPr>
              <w:rPr>
                <w:lang w:eastAsia="zh-CN"/>
              </w:rPr>
            </w:pPr>
          </w:p>
        </w:tc>
      </w:tr>
      <w:tr w:rsidR="003807C9" w:rsidRPr="00B16507" w14:paraId="445FF1CC" w14:textId="77777777" w:rsidTr="00A204C6">
        <w:trPr>
          <w:trHeight w:val="26"/>
          <w:ins w:id="107" w:author="Nien Wu 吴宁航" w:date="2025-05-20T18:46:00Z"/>
        </w:trPr>
        <w:tc>
          <w:tcPr>
            <w:tcW w:w="3040" w:type="dxa"/>
            <w:noWrap/>
          </w:tcPr>
          <w:p w14:paraId="7115CF73" w14:textId="3DC53FAC" w:rsidR="003807C9" w:rsidRPr="00B16507" w:rsidRDefault="001726CA">
            <w:pPr>
              <w:rPr>
                <w:ins w:id="108" w:author="Nien Wu 吴宁航" w:date="2025-05-20T18:46:00Z" w16du:dateUtc="2025-05-20T09:46:00Z"/>
                <w:b/>
                <w:bCs/>
                <w:lang w:eastAsia="zh-CN"/>
              </w:rPr>
            </w:pPr>
            <w:ins w:id="109" w:author="Nien Wu 吴宁航" w:date="2025-05-20T18:46:00Z" w16du:dateUtc="2025-05-20T09:46:00Z">
              <w:r w:rsidRPr="001726CA">
                <w:rPr>
                  <w:b/>
                  <w:bCs/>
                  <w:lang w:eastAsia="zh-CN"/>
                </w:rPr>
                <w:lastRenderedPageBreak/>
                <w:t>Description/additional info</w:t>
              </w:r>
            </w:ins>
          </w:p>
        </w:tc>
        <w:tc>
          <w:tcPr>
            <w:tcW w:w="6495" w:type="dxa"/>
          </w:tcPr>
          <w:p w14:paraId="37C9DFEC" w14:textId="77777777" w:rsidR="003807C9" w:rsidRPr="007E14BC" w:rsidRDefault="007C7ECE" w:rsidP="009757C1">
            <w:pPr>
              <w:rPr>
                <w:ins w:id="110" w:author="Nien Wu 吴宁航" w:date="2025-05-20T18:47:00Z" w16du:dateUtc="2025-05-20T09:47:00Z"/>
                <w:lang w:eastAsia="zh-CN"/>
                <w:rPrChange w:id="111" w:author="Nien Wu 吴宁航" w:date="2025-05-20T18:47:00Z" w16du:dateUtc="2025-05-20T09:47:00Z">
                  <w:rPr>
                    <w:ins w:id="112" w:author="Nien Wu 吴宁航" w:date="2025-05-20T18:47:00Z" w16du:dateUtc="2025-05-20T09:47:00Z"/>
                    <w:b/>
                    <w:bCs/>
                    <w:lang w:eastAsia="zh-CN"/>
                  </w:rPr>
                </w:rPrChange>
              </w:rPr>
            </w:pPr>
            <w:ins w:id="113" w:author="Nien Wu 吴宁航" w:date="2025-05-20T18:47:00Z" w16du:dateUtc="2025-05-20T09:47:00Z">
              <w:r w:rsidRPr="007E14BC">
                <w:rPr>
                  <w:lang w:eastAsia="zh-CN"/>
                  <w:rPrChange w:id="114" w:author="Nien Wu 吴宁航" w:date="2025-05-20T18:47:00Z" w16du:dateUtc="2025-05-20T09:47:00Z">
                    <w:rPr>
                      <w:b/>
                      <w:bCs/>
                      <w:lang w:eastAsia="zh-CN"/>
                    </w:rPr>
                  </w:rPrChange>
                </w:rPr>
                <w:t>Silence before and after the measured direction shall be at least 1 s</w:t>
              </w:r>
            </w:ins>
          </w:p>
          <w:p w14:paraId="6CC45E3B" w14:textId="2FEFEF52" w:rsidR="007C7ECE" w:rsidRPr="007E14BC" w:rsidRDefault="007E14BC" w:rsidP="009757C1">
            <w:pPr>
              <w:rPr>
                <w:ins w:id="115" w:author="Nien Wu 吴宁航" w:date="2025-05-20T18:46:00Z" w16du:dateUtc="2025-05-20T09:46:00Z"/>
                <w:b/>
                <w:bCs/>
                <w:lang w:val="en-US" w:eastAsia="zh-CN"/>
                <w:rPrChange w:id="116" w:author="Nien Wu 吴宁航" w:date="2025-05-20T18:47:00Z" w16du:dateUtc="2025-05-20T09:47:00Z">
                  <w:rPr>
                    <w:ins w:id="117" w:author="Nien Wu 吴宁航" w:date="2025-05-20T18:46:00Z" w16du:dateUtc="2025-05-20T09:46:00Z"/>
                    <w:b/>
                    <w:bCs/>
                    <w:lang w:eastAsia="zh-CN"/>
                  </w:rPr>
                </w:rPrChange>
              </w:rPr>
            </w:pPr>
            <w:ins w:id="118" w:author="Nien Wu 吴宁航" w:date="2025-05-20T18:47:00Z" w16du:dateUtc="2025-05-20T09:47:00Z">
              <w:r w:rsidRPr="007E14BC">
                <w:rPr>
                  <w:lang w:val="en-US" w:eastAsia="zh-CN"/>
                  <w:rPrChange w:id="119" w:author="Nien Wu 吴宁航" w:date="2025-05-20T18:47:00Z" w16du:dateUtc="2025-05-20T09:47:00Z">
                    <w:rPr>
                      <w:b/>
                      <w:bCs/>
                      <w:lang w:val="en-US" w:eastAsia="zh-CN"/>
                    </w:rPr>
                  </w:rPrChange>
                </w:rPr>
                <w:t>The recording SNR should be reasonably high (i.e., the playback volume should be reasonably high) but no clipping must occur in the microphone signals</w:t>
              </w:r>
            </w:ins>
          </w:p>
        </w:tc>
      </w:tr>
    </w:tbl>
    <w:p w14:paraId="499ECB71" w14:textId="4C2C72CF" w:rsidR="00B16507" w:rsidRDefault="00B16507" w:rsidP="00B16507">
      <w:pPr>
        <w:rPr>
          <w:lang w:eastAsia="zh-CN"/>
        </w:rPr>
      </w:pPr>
    </w:p>
    <w:p w14:paraId="4DB48143" w14:textId="14F5FE8D" w:rsidR="00DD0AF2" w:rsidRDefault="0089051E" w:rsidP="00BA0AAF">
      <w:pPr>
        <w:pStyle w:val="Heading2"/>
        <w:rPr>
          <w:lang w:eastAsia="zh-CN"/>
        </w:rPr>
      </w:pPr>
      <w:r>
        <w:rPr>
          <w:rFonts w:hint="eastAsia"/>
          <w:lang w:eastAsia="zh-CN"/>
        </w:rPr>
        <w:t>Reason</w:t>
      </w:r>
    </w:p>
    <w:p w14:paraId="2FED4DB3" w14:textId="2B510C40" w:rsidR="00BD173F" w:rsidRDefault="00BD173F" w:rsidP="00BD173F">
      <w:pPr>
        <w:rPr>
          <w:lang w:eastAsia="zh-CN"/>
        </w:rPr>
      </w:pPr>
      <w:r w:rsidRPr="00B16507">
        <w:rPr>
          <w:b/>
          <w:bCs/>
          <w:lang w:eastAsia="zh-CN"/>
        </w:rPr>
        <w:t>Length</w:t>
      </w:r>
      <w:r w:rsidRPr="00B16507">
        <w:rPr>
          <w:lang w:eastAsia="zh-CN"/>
        </w:rPr>
        <w:t xml:space="preserve">: </w:t>
      </w:r>
      <w:ins w:id="120" w:author="Nien Wu 吴宁航" w:date="2025-05-12T17:13:00Z" w16du:dateUtc="2025-05-12T09:13:00Z">
        <w:r>
          <w:rPr>
            <w:lang w:eastAsia="zh-CN"/>
          </w:rPr>
          <w:t>≥</w:t>
        </w:r>
      </w:ins>
      <w:ins w:id="121" w:author="Nien Wu 吴宁航" w:date="2025-05-20T18:53:00Z" w16du:dateUtc="2025-05-20T09:53:00Z">
        <w:r w:rsidR="00150800">
          <w:rPr>
            <w:rFonts w:hint="eastAsia"/>
            <w:lang w:eastAsia="zh-CN"/>
          </w:rPr>
          <w:t>4</w:t>
        </w:r>
      </w:ins>
      <w:del w:id="122" w:author="Nien Wu 吴宁航" w:date="2025-05-20T18:53:00Z" w16du:dateUtc="2025-05-20T09:53:00Z">
        <w:r w:rsidRPr="00B16507" w:rsidDel="00150800">
          <w:rPr>
            <w:lang w:eastAsia="zh-CN"/>
          </w:rPr>
          <w:delText>5</w:delText>
        </w:r>
      </w:del>
      <w:r w:rsidRPr="00B16507">
        <w:rPr>
          <w:lang w:eastAsia="zh-CN"/>
        </w:rPr>
        <w:t xml:space="preserve"> s </w:t>
      </w:r>
      <w:ins w:id="123" w:author="Nien Wu 吴宁航" w:date="2025-05-20T18:53:00Z" w16du:dateUtc="2025-05-20T09:53:00Z">
        <w:r w:rsidR="00150800" w:rsidRPr="00766355">
          <w:rPr>
            <w:lang w:eastAsia="zh-CN"/>
          </w:rPr>
          <w:t>(10s recommended)</w:t>
        </w:r>
      </w:ins>
    </w:p>
    <w:p w14:paraId="5068650A" w14:textId="30AD1A29" w:rsidR="009A5CB7" w:rsidRPr="009A5CB7" w:rsidRDefault="00556864" w:rsidP="009A5CB7">
      <w:pPr>
        <w:pStyle w:val="ListParagraph"/>
        <w:numPr>
          <w:ilvl w:val="0"/>
          <w:numId w:val="29"/>
        </w:numPr>
        <w:rPr>
          <w:b/>
          <w:bCs/>
          <w:lang w:eastAsia="zh-CN"/>
        </w:rPr>
      </w:pPr>
      <w:r w:rsidRPr="00556864">
        <w:rPr>
          <w:rFonts w:eastAsiaTheme="minorEastAsia"/>
          <w:lang w:eastAsia="zh-CN"/>
        </w:rPr>
        <w:t>Slow frequency sweeps maintain steady-state resolution curves</w:t>
      </w:r>
      <w:r w:rsidR="009A5CB7">
        <w:rPr>
          <w:rFonts w:hint="eastAsia"/>
          <w:lang w:eastAsia="zh-CN"/>
        </w:rPr>
        <w:t xml:space="preserve"> </w:t>
      </w:r>
      <w:r w:rsidR="00BD173F" w:rsidRPr="00B16507">
        <w:rPr>
          <w:lang w:eastAsia="zh-CN"/>
        </w:rPr>
        <w:br/>
      </w:r>
    </w:p>
    <w:p w14:paraId="3F670509" w14:textId="023FD114" w:rsidR="000F6825" w:rsidDel="00E437C3" w:rsidRDefault="00BD173F" w:rsidP="00BD173F">
      <w:pPr>
        <w:rPr>
          <w:del w:id="124" w:author="Nien Wu 吴宁航" w:date="2025-05-20T18:11:00Z" w16du:dateUtc="2025-05-20T09:11:00Z"/>
          <w:lang w:eastAsia="zh-CN"/>
        </w:rPr>
      </w:pPr>
      <w:del w:id="125" w:author="Nien Wu 吴宁航" w:date="2025-05-20T18:11:00Z" w16du:dateUtc="2025-05-20T09:11:00Z">
        <w:r w:rsidRPr="00B16507" w:rsidDel="00E437C3">
          <w:rPr>
            <w:b/>
            <w:bCs/>
            <w:lang w:eastAsia="zh-CN"/>
          </w:rPr>
          <w:delText>Level</w:delText>
        </w:r>
        <w:r w:rsidRPr="00B16507" w:rsidDel="00E437C3">
          <w:rPr>
            <w:lang w:eastAsia="zh-CN"/>
          </w:rPr>
          <w:delText>: -</w:delText>
        </w:r>
      </w:del>
      <w:del w:id="126" w:author="Nien Wu 吴宁航" w:date="2025-05-12T19:23:00Z" w16du:dateUtc="2025-05-12T11:23:00Z">
        <w:r w:rsidRPr="00B16507" w:rsidDel="00BD173F">
          <w:rPr>
            <w:lang w:eastAsia="zh-CN"/>
          </w:rPr>
          <w:delText>3</w:delText>
        </w:r>
      </w:del>
      <w:del w:id="127" w:author="Nien Wu 吴宁航" w:date="2025-05-20T18:11:00Z" w16du:dateUtc="2025-05-20T09:11:00Z">
        <w:r w:rsidRPr="00B16507" w:rsidDel="00E437C3">
          <w:rPr>
            <w:lang w:eastAsia="zh-CN"/>
          </w:rPr>
          <w:delText xml:space="preserve"> dBFS</w:delText>
        </w:r>
      </w:del>
    </w:p>
    <w:p w14:paraId="6771C4F1" w14:textId="4F3FBDA5" w:rsidR="000F6825" w:rsidRDefault="000F6825" w:rsidP="000F6825">
      <w:pPr>
        <w:pStyle w:val="ListParagraph"/>
        <w:numPr>
          <w:ilvl w:val="0"/>
          <w:numId w:val="29"/>
        </w:numPr>
        <w:rPr>
          <w:lang w:eastAsia="zh-CN"/>
        </w:rPr>
      </w:pPr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 xml:space="preserve">void clip since -3dBFS RMS </w:t>
      </w:r>
      <w:r w:rsidR="00C840CE">
        <w:rPr>
          <w:rFonts w:eastAsiaTheme="minorEastAsia" w:hint="eastAsia"/>
          <w:lang w:eastAsia="zh-CN"/>
        </w:rPr>
        <w:t>pink noise is larger than 0dBF</w:t>
      </w:r>
      <w:r w:rsidR="00CD6B3B">
        <w:rPr>
          <w:rFonts w:eastAsiaTheme="minorEastAsia" w:hint="eastAsia"/>
          <w:lang w:eastAsia="zh-CN"/>
        </w:rPr>
        <w:t>S.</w:t>
      </w:r>
      <w:r w:rsidR="0027702E">
        <w:rPr>
          <w:rFonts w:eastAsiaTheme="minorEastAsia"/>
          <w:lang w:eastAsia="zh-CN"/>
        </w:rPr>
        <w:t xml:space="preserve"> Refer to </w:t>
      </w:r>
      <w:proofErr w:type="gramStart"/>
      <w:r w:rsidR="0027702E">
        <w:rPr>
          <w:rFonts w:eastAsiaTheme="minorEastAsia"/>
          <w:lang w:eastAsia="zh-CN"/>
        </w:rPr>
        <w:t>the the</w:t>
      </w:r>
      <w:proofErr w:type="gramEnd"/>
      <w:r w:rsidR="0027702E">
        <w:rPr>
          <w:rFonts w:eastAsiaTheme="minorEastAsia"/>
          <w:lang w:eastAsia="zh-CN"/>
        </w:rPr>
        <w:t xml:space="preserve"> setup </w:t>
      </w:r>
      <w:proofErr w:type="gramStart"/>
      <w:r w:rsidR="0027702E">
        <w:rPr>
          <w:rFonts w:eastAsiaTheme="minorEastAsia"/>
          <w:lang w:eastAsia="zh-CN"/>
        </w:rPr>
        <w:t>in</w:t>
      </w:r>
      <w:proofErr w:type="gramEnd"/>
      <w:r w:rsidR="0027702E">
        <w:rPr>
          <w:rFonts w:eastAsiaTheme="minorEastAsia"/>
          <w:lang w:eastAsia="zh-CN"/>
        </w:rPr>
        <w:t xml:space="preserve"> TS 26.260</w:t>
      </w:r>
    </w:p>
    <w:p w14:paraId="2015625B" w14:textId="22D507C9" w:rsidR="00BD173F" w:rsidRDefault="00BD173F" w:rsidP="00BD173F">
      <w:pPr>
        <w:rPr>
          <w:lang w:eastAsia="zh-CN"/>
        </w:rPr>
      </w:pPr>
      <w:r w:rsidRPr="00B16507">
        <w:rPr>
          <w:lang w:eastAsia="zh-CN"/>
        </w:rPr>
        <w:br/>
      </w:r>
      <w:del w:id="128" w:author="Nien Wu 吴宁航" w:date="2025-05-13T15:30:00Z" w16du:dateUtc="2025-05-13T07:30:00Z">
        <w:r w:rsidR="00B85A58" w:rsidRPr="00B16507" w:rsidDel="006B244F">
          <w:rPr>
            <w:b/>
            <w:bCs/>
            <w:lang w:eastAsia="zh-CN"/>
          </w:rPr>
          <w:delText>Sample Rate</w:delText>
        </w:r>
        <w:r w:rsidR="00B85A58" w:rsidRPr="00B16507" w:rsidDel="006B244F">
          <w:rPr>
            <w:lang w:eastAsia="zh-CN"/>
          </w:rPr>
          <w:delText xml:space="preserve">: </w:delText>
        </w:r>
      </w:del>
      <w:del w:id="129" w:author="Nien Wu 吴宁航" w:date="2025-05-12T17:10:00Z" w16du:dateUtc="2025-05-12T09:10:00Z">
        <w:r w:rsidR="00B85A58" w:rsidRPr="00B16507" w:rsidDel="00F56EFF">
          <w:rPr>
            <w:lang w:eastAsia="zh-CN"/>
          </w:rPr>
          <w:delText>48 kHz</w:delText>
        </w:r>
      </w:del>
      <w:del w:id="130" w:author="Nien Wu 吴宁航" w:date="2025-05-13T15:30:00Z" w16du:dateUtc="2025-05-13T07:30:00Z">
        <w:r w:rsidR="00B85A58" w:rsidRPr="00B16507" w:rsidDel="006B244F">
          <w:rPr>
            <w:lang w:eastAsia="zh-CN"/>
          </w:rPr>
          <w:br/>
        </w:r>
        <w:r w:rsidR="00B85A58" w:rsidRPr="00B16507" w:rsidDel="006B244F">
          <w:rPr>
            <w:b/>
            <w:bCs/>
            <w:lang w:eastAsia="zh-CN"/>
          </w:rPr>
          <w:delText>Bit depth</w:delText>
        </w:r>
        <w:r w:rsidR="00B85A58" w:rsidRPr="00B16507" w:rsidDel="006B244F">
          <w:rPr>
            <w:lang w:eastAsia="zh-CN"/>
          </w:rPr>
          <w:delText xml:space="preserve">: </w:delText>
        </w:r>
      </w:del>
      <w:del w:id="131" w:author="Nien Wu 吴宁航" w:date="2025-05-12T17:09:00Z" w16du:dateUtc="2025-05-12T09:09:00Z">
        <w:r w:rsidR="00B85A58" w:rsidRPr="00B16507" w:rsidDel="00B16507">
          <w:rPr>
            <w:lang w:eastAsia="zh-CN"/>
          </w:rPr>
          <w:delText>16 bit</w:delText>
        </w:r>
      </w:del>
    </w:p>
    <w:p w14:paraId="497DA364" w14:textId="532412B3" w:rsidR="00C840CE" w:rsidRDefault="00B47523" w:rsidP="00C840CE">
      <w:pPr>
        <w:pStyle w:val="ListParagraph"/>
        <w:numPr>
          <w:ilvl w:val="0"/>
          <w:numId w:val="29"/>
        </w:numPr>
        <w:rPr>
          <w:lang w:eastAsia="zh-CN"/>
        </w:rPr>
      </w:pPr>
      <w:r w:rsidRPr="00B47523">
        <w:rPr>
          <w:rFonts w:eastAsiaTheme="minorEastAsia"/>
          <w:lang w:eastAsia="zh-CN"/>
        </w:rPr>
        <w:t xml:space="preserve">In response to the comment from the last post-meeting, the sample rate and bit depth also be included in the database template. The detailed </w:t>
      </w:r>
      <w:r>
        <w:rPr>
          <w:rFonts w:eastAsiaTheme="minorEastAsia" w:hint="eastAsia"/>
          <w:lang w:eastAsia="zh-CN"/>
        </w:rPr>
        <w:t>setup</w:t>
      </w:r>
      <w:r w:rsidRPr="00B47523">
        <w:rPr>
          <w:rFonts w:eastAsiaTheme="minorEastAsia"/>
          <w:lang w:eastAsia="zh-CN"/>
        </w:rPr>
        <w:t xml:space="preserve"> for playback </w:t>
      </w:r>
      <w:r w:rsidR="0064379D">
        <w:rPr>
          <w:rFonts w:eastAsiaTheme="minorEastAsia"/>
          <w:lang w:eastAsia="zh-CN"/>
        </w:rPr>
        <w:t>will</w:t>
      </w:r>
      <w:r w:rsidRPr="00B47523">
        <w:rPr>
          <w:rFonts w:eastAsiaTheme="minorEastAsia"/>
          <w:lang w:eastAsia="zh-CN"/>
        </w:rPr>
        <w:t xml:space="preserve"> be described in the "Description/Additional Info" section of the database template, </w:t>
      </w:r>
      <w:proofErr w:type="gramStart"/>
      <w:r w:rsidRPr="00B47523">
        <w:rPr>
          <w:rFonts w:eastAsiaTheme="minorEastAsia"/>
          <w:lang w:eastAsia="zh-CN"/>
        </w:rPr>
        <w:t>taking into account</w:t>
      </w:r>
      <w:proofErr w:type="gramEnd"/>
      <w:r w:rsidR="0064379D">
        <w:rPr>
          <w:rFonts w:eastAsiaTheme="minorEastAsia"/>
          <w:lang w:eastAsia="zh-CN"/>
        </w:rPr>
        <w:t xml:space="preserve"> </w:t>
      </w:r>
      <w:r w:rsidRPr="00B47523">
        <w:rPr>
          <w:rFonts w:eastAsiaTheme="minorEastAsia"/>
          <w:lang w:eastAsia="zh-CN"/>
        </w:rPr>
        <w:t>target device.</w:t>
      </w:r>
      <w:r w:rsidR="00C840CE">
        <w:rPr>
          <w:rFonts w:eastAsiaTheme="minorEastAsia" w:hint="eastAsia"/>
          <w:lang w:eastAsia="zh-CN"/>
        </w:rPr>
        <w:t xml:space="preserve"> </w:t>
      </w:r>
    </w:p>
    <w:p w14:paraId="1BEE89E0" w14:textId="4D0E3F4F" w:rsidR="00C840CE" w:rsidRDefault="00C840CE" w:rsidP="00C840CE">
      <w:pPr>
        <w:pStyle w:val="ListParagraph"/>
        <w:rPr>
          <w:ins w:id="132" w:author="Nien Wu 吴宁航" w:date="2025-05-12T17:45:00Z" w16du:dateUtc="2025-05-12T09:45:00Z"/>
          <w:lang w:eastAsia="zh-CN"/>
        </w:rPr>
      </w:pPr>
    </w:p>
    <w:p w14:paraId="43103345" w14:textId="132A8E51" w:rsidR="00EF37FD" w:rsidRDefault="00EF37FD" w:rsidP="00EF37FD">
      <w:pPr>
        <w:rPr>
          <w:lang w:eastAsia="zh-CN"/>
        </w:rPr>
      </w:pPr>
      <w:r w:rsidRPr="009757C1">
        <w:rPr>
          <w:b/>
          <w:bCs/>
          <w:lang w:eastAsia="zh-CN"/>
        </w:rPr>
        <w:t>Distance</w:t>
      </w:r>
      <w:r w:rsidRPr="00615AF6">
        <w:rPr>
          <w:lang w:eastAsia="zh-CN"/>
          <w:rPrChange w:id="133" w:author="Nien Wu 吴宁航" w:date="2025-05-20T18:59:00Z" w16du:dateUtc="2025-05-20T09:59:00Z">
            <w:rPr>
              <w:i/>
              <w:iCs/>
              <w:lang w:eastAsia="zh-CN"/>
            </w:rPr>
          </w:rPrChange>
        </w:rPr>
        <w:t xml:space="preserve">: </w:t>
      </w:r>
      <w:ins w:id="134" w:author="Nien Wu 吴宁航" w:date="2025-05-20T18:59:00Z" w16du:dateUtc="2025-05-20T09:59:00Z">
        <w:r w:rsidR="00615AF6" w:rsidRPr="009757C1">
          <w:rPr>
            <w:lang w:eastAsia="zh-CN"/>
          </w:rPr>
          <w:t xml:space="preserve">0.5 m </w:t>
        </w:r>
        <w:r w:rsidR="00615AF6">
          <w:rPr>
            <w:lang w:eastAsia="zh-CN"/>
          </w:rPr>
          <w:t>≤</w:t>
        </w:r>
        <w:r w:rsidR="00615AF6" w:rsidRPr="009757C1">
          <w:rPr>
            <w:lang w:eastAsia="zh-CN"/>
          </w:rPr>
          <w:t xml:space="preserve"> d</w:t>
        </w:r>
        <w:r w:rsidR="00615AF6" w:rsidRPr="009757C1">
          <w:rPr>
            <w:vertAlign w:val="subscript"/>
            <w:lang w:eastAsia="zh-CN"/>
          </w:rPr>
          <w:t>UE</w:t>
        </w:r>
        <w:r w:rsidR="00615AF6" w:rsidRPr="009757C1">
          <w:rPr>
            <w:lang w:eastAsia="zh-CN"/>
          </w:rPr>
          <w:t xml:space="preserve"> </w:t>
        </w:r>
        <w:r w:rsidR="00615AF6">
          <w:rPr>
            <w:lang w:eastAsia="zh-CN"/>
          </w:rPr>
          <w:t>≤</w:t>
        </w:r>
        <w:r w:rsidR="00615AF6">
          <w:rPr>
            <w:rFonts w:hint="eastAsia"/>
            <w:lang w:eastAsia="zh-CN"/>
          </w:rPr>
          <w:t>3m</w:t>
        </w:r>
      </w:ins>
      <w:del w:id="135" w:author="Nien Wu 吴宁航" w:date="2025-05-12T18:57:00Z" w16du:dateUtc="2025-05-12T10:57:00Z">
        <w:r w:rsidRPr="009757C1" w:rsidDel="00401122">
          <w:rPr>
            <w:lang w:eastAsia="zh-CN"/>
          </w:rPr>
          <w:delText xml:space="preserve">0.5 m &lt; </w:delText>
        </w:r>
      </w:del>
      <w:del w:id="136" w:author="Nien Wu 吴宁航" w:date="2025-05-20T18:59:00Z" w16du:dateUtc="2025-05-20T09:59:00Z">
        <w:r w:rsidRPr="009757C1" w:rsidDel="00615AF6">
          <w:rPr>
            <w:lang w:eastAsia="zh-CN"/>
          </w:rPr>
          <w:delText>d</w:delText>
        </w:r>
        <w:r w:rsidRPr="009757C1" w:rsidDel="00615AF6">
          <w:rPr>
            <w:vertAlign w:val="subscript"/>
            <w:lang w:eastAsia="zh-CN"/>
          </w:rPr>
          <w:delText>UE</w:delText>
        </w:r>
        <w:r w:rsidRPr="009757C1" w:rsidDel="00615AF6">
          <w:rPr>
            <w:lang w:eastAsia="zh-CN"/>
          </w:rPr>
          <w:delText xml:space="preserve"> </w:delText>
        </w:r>
      </w:del>
      <w:del w:id="137" w:author="Nien Wu 吴宁航" w:date="2025-05-12T18:57:00Z" w16du:dateUtc="2025-05-12T10:57:00Z">
        <w:r w:rsidRPr="009757C1" w:rsidDel="00401122">
          <w:rPr>
            <w:lang w:eastAsia="zh-CN"/>
          </w:rPr>
          <w:delText>&lt; 2 m</w:delText>
        </w:r>
      </w:del>
    </w:p>
    <w:p w14:paraId="2D984ABA" w14:textId="30BDE272" w:rsidR="00EF37FD" w:rsidRPr="00EF37FD" w:rsidRDefault="00EF37FD" w:rsidP="00EF37FD">
      <w:pPr>
        <w:pStyle w:val="ListParagraph"/>
        <w:numPr>
          <w:ilvl w:val="0"/>
          <w:numId w:val="29"/>
        </w:numPr>
        <w:rPr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 xml:space="preserve">or </w:t>
      </w:r>
      <w:r w:rsidR="00385911">
        <w:rPr>
          <w:rFonts w:eastAsiaTheme="minorEastAsia" w:hint="eastAsia"/>
          <w:lang w:eastAsia="zh-CN"/>
        </w:rPr>
        <w:t>larger speaker with better high frequency performance.</w:t>
      </w:r>
    </w:p>
    <w:p w14:paraId="489B4C1B" w14:textId="77777777" w:rsidR="00823BBF" w:rsidRDefault="00823BBF" w:rsidP="00EF37FD">
      <w:pPr>
        <w:rPr>
          <w:ins w:id="138" w:author="Nien Wu 吴宁航" w:date="2025-05-21T09:40:00Z" w16du:dateUtc="2025-05-21T00:40:00Z"/>
          <w:lang w:eastAsia="zh-CN"/>
        </w:rPr>
      </w:pPr>
    </w:p>
    <w:p w14:paraId="31CE9B48" w14:textId="26669628" w:rsidR="00EF37FD" w:rsidRDefault="00823BBF" w:rsidP="00EF37FD">
      <w:pPr>
        <w:rPr>
          <w:ins w:id="139" w:author="Nien Wu 吴宁航" w:date="2025-05-21T09:40:00Z" w16du:dateUtc="2025-05-21T00:40:00Z"/>
        </w:rPr>
      </w:pPr>
      <w:ins w:id="140" w:author="Nien Wu 吴宁航" w:date="2025-05-21T09:40:00Z" w16du:dateUtc="2025-05-21T00:40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 </w:t>
        </w:r>
        <w:r>
          <w:rPr>
            <w:lang w:eastAsia="zh-CN"/>
          </w:rPr>
          <w:t>level of</w:t>
        </w:r>
        <w:r>
          <w:rPr>
            <w:rFonts w:hint="eastAsia"/>
            <w:lang w:eastAsia="zh-CN"/>
          </w:rPr>
          <w:t xml:space="preserve"> the </w:t>
        </w:r>
        <w:r w:rsidRPr="00B16507">
          <w:rPr>
            <w:lang w:eastAsia="zh-CN"/>
          </w:rPr>
          <w:t>calibrat</w:t>
        </w:r>
        <w:r>
          <w:rPr>
            <w:rFonts w:hint="eastAsia"/>
            <w:lang w:eastAsia="zh-CN"/>
          </w:rPr>
          <w:t>ion signal</w:t>
        </w:r>
        <w:r>
          <w:rPr>
            <w:lang w:eastAsia="zh-CN"/>
          </w:rPr>
          <w:t xml:space="preserve"> in dBFS and produced sound level in </w:t>
        </w:r>
        <w:r w:rsidRPr="00B16507">
          <w:rPr>
            <w:lang w:eastAsia="zh-CN"/>
          </w:rPr>
          <w:t>dBSPL (A)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should be </w:t>
        </w:r>
        <w:r>
          <w:rPr>
            <w:lang w:eastAsia="zh-CN"/>
          </w:rPr>
          <w:t>document</w:t>
        </w:r>
        <w:r>
          <w:rPr>
            <w:rFonts w:hint="eastAsia"/>
            <w:lang w:eastAsia="zh-CN"/>
          </w:rPr>
          <w:t>ed.</w:t>
        </w:r>
        <w:r>
          <w:rPr>
            <w:lang w:eastAsia="zh-CN"/>
          </w:rPr>
          <w:t xml:space="preserve"> </w:t>
        </w:r>
        <w:r w:rsidRPr="00B06A2E">
          <w:t>i.e. -18</w:t>
        </w:r>
        <w:r>
          <w:t xml:space="preserve"> </w:t>
        </w:r>
        <w:r w:rsidRPr="00B06A2E">
          <w:t>dBFS</w:t>
        </w:r>
        <w:r>
          <w:t xml:space="preserve"> and 70 dBSPL(A)</w:t>
        </w:r>
        <w:r w:rsidRPr="00B06A2E">
          <w:t>.</w:t>
        </w:r>
      </w:ins>
    </w:p>
    <w:p w14:paraId="43237289" w14:textId="2B05626A" w:rsidR="00823BBF" w:rsidRDefault="00823BBF" w:rsidP="00823BBF">
      <w:pPr>
        <w:pStyle w:val="ListParagraph"/>
        <w:numPr>
          <w:ilvl w:val="0"/>
          <w:numId w:val="29"/>
        </w:numPr>
        <w:rPr>
          <w:ins w:id="141" w:author="Nien Wu 吴宁航" w:date="2025-05-21T09:40:00Z" w16du:dateUtc="2025-05-21T00:40:00Z"/>
          <w:lang w:eastAsia="zh-CN"/>
        </w:rPr>
        <w:pPrChange w:id="142" w:author="Nien Wu 吴宁航" w:date="2025-05-21T09:40:00Z" w16du:dateUtc="2025-05-21T00:40:00Z">
          <w:pPr/>
        </w:pPrChange>
      </w:pPr>
      <w:ins w:id="143" w:author="Nien Wu 吴宁航" w:date="2025-05-21T09:40:00Z" w16du:dateUtc="2025-05-21T00:40:00Z">
        <w:r>
          <w:rPr>
            <w:lang w:eastAsia="zh-CN"/>
          </w:rPr>
          <w:t xml:space="preserve">For </w:t>
        </w:r>
      </w:ins>
      <w:ins w:id="144" w:author="Nien Wu 吴宁航" w:date="2025-05-21T09:41:00Z" w16du:dateUtc="2025-05-21T00:41:00Z">
        <w:r w:rsidR="00E8202D">
          <w:rPr>
            <w:lang w:eastAsia="zh-CN"/>
          </w:rPr>
          <w:t xml:space="preserve">higher </w:t>
        </w:r>
        <w:r w:rsidR="00E8202D" w:rsidRPr="00E8202D">
          <w:rPr>
            <w:lang w:eastAsia="zh-CN"/>
          </w:rPr>
          <w:t>recording SNR</w:t>
        </w:r>
      </w:ins>
      <w:ins w:id="145" w:author="Nien Wu 吴宁航" w:date="2025-05-21T09:40:00Z" w16du:dateUtc="2025-05-21T00:40:00Z">
        <w:r w:rsidR="00E8202D">
          <w:rPr>
            <w:lang w:eastAsia="zh-CN"/>
          </w:rPr>
          <w:t xml:space="preserve"> </w:t>
        </w:r>
      </w:ins>
    </w:p>
    <w:p w14:paraId="6CD379EE" w14:textId="77777777" w:rsidR="00823BBF" w:rsidRPr="00EF37FD" w:rsidRDefault="00823BBF" w:rsidP="00EF37FD">
      <w:pPr>
        <w:rPr>
          <w:lang w:eastAsia="zh-CN"/>
        </w:rPr>
      </w:pPr>
    </w:p>
    <w:p w14:paraId="5EA5E15E" w14:textId="30FB1149" w:rsidR="00331666" w:rsidRDefault="00704275" w:rsidP="00683905">
      <w:pPr>
        <w:pStyle w:val="Heading2"/>
        <w:rPr>
          <w:ins w:id="146" w:author="Nien Wu 吴宁航" w:date="2025-05-20T18:44:00Z" w16du:dateUtc="2025-05-20T09:44:00Z"/>
          <w:lang w:eastAsia="zh-CN"/>
        </w:rPr>
      </w:pPr>
      <w:ins w:id="147" w:author="Nien Wu 吴宁航" w:date="2025-05-21T09:24:00Z" w16du:dateUtc="2025-05-21T00:24:00Z">
        <w:r>
          <w:rPr>
            <w:lang w:eastAsia="zh-CN"/>
          </w:rPr>
          <w:lastRenderedPageBreak/>
          <w:t xml:space="preserve">Proposal </w:t>
        </w:r>
      </w:ins>
      <w:ins w:id="148" w:author="Nien Wu 吴宁航" w:date="2025-05-20T18:44:00Z" w16du:dateUtc="2025-05-20T09:44:00Z">
        <w:r w:rsidR="00683905">
          <w:rPr>
            <w:rFonts w:hint="eastAsia"/>
            <w:lang w:eastAsia="zh-CN"/>
          </w:rPr>
          <w:t>for</w:t>
        </w:r>
      </w:ins>
      <w:ins w:id="149" w:author="Nien Wu 吴宁航" w:date="2025-05-21T09:27:00Z" w16du:dateUtc="2025-05-21T00:27:00Z">
        <w:r w:rsidR="008C01B4" w:rsidRPr="008C01B4">
          <w:t xml:space="preserve"> </w:t>
        </w:r>
        <w:r w:rsidR="008C01B4">
          <w:t>DaCAS Pdoc</w:t>
        </w:r>
      </w:ins>
      <w:ins w:id="150" w:author="Nien Wu 吴宁航" w:date="2025-05-21T09:33:00Z" w16du:dateUtc="2025-05-21T00:33:00Z">
        <w:r w:rsidR="00737A68">
          <w:rPr>
            <w:lang w:eastAsia="zh-CN"/>
          </w:rPr>
          <w:t>-</w:t>
        </w:r>
      </w:ins>
      <w:ins w:id="151" w:author="Nien Wu 吴宁航" w:date="2025-05-21T09:27:00Z" w16du:dateUtc="2025-05-21T00:27:00Z">
        <w:r w:rsidR="008C01B4" w:rsidRPr="008C01B4">
          <w:rPr>
            <w:lang w:eastAsia="zh-CN"/>
          </w:rPr>
          <w:t>1</w:t>
        </w:r>
      </w:ins>
      <w:ins w:id="152" w:author="Nien Wu 吴宁航" w:date="2025-05-20T18:44:00Z" w16du:dateUtc="2025-05-20T09:44:00Z">
        <w:r w:rsidR="00683905">
          <w:rPr>
            <w:rFonts w:hint="eastAsia"/>
            <w:lang w:eastAsia="zh-CN"/>
          </w:rPr>
          <w:t xml:space="preserve"> :</w:t>
        </w:r>
      </w:ins>
    </w:p>
    <w:p w14:paraId="228BC908" w14:textId="199DE1E6" w:rsidR="00683905" w:rsidRDefault="00CA331B" w:rsidP="00683905">
      <w:pPr>
        <w:rPr>
          <w:ins w:id="153" w:author="Nien Wu 吴宁航" w:date="2025-05-20T18:45:00Z" w16du:dateUtc="2025-05-20T09:45:00Z"/>
          <w:lang w:eastAsia="zh-CN"/>
        </w:rPr>
      </w:pPr>
      <w:ins w:id="154" w:author="Nien Wu 吴宁航" w:date="2025-05-20T18:45:00Z" w16du:dateUtc="2025-05-20T09:45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 following </w:t>
        </w:r>
      </w:ins>
      <w:ins w:id="155" w:author="Nien Wu 吴宁航" w:date="2025-05-20T18:51:00Z" w16du:dateUtc="2025-05-20T09:51:00Z">
        <w:r w:rsidR="000B0929" w:rsidRPr="000B0929">
          <w:rPr>
            <w:lang w:eastAsia="zh-CN"/>
          </w:rPr>
          <w:t xml:space="preserve">should be considered when </w:t>
        </w:r>
        <w:r w:rsidR="000B0929">
          <w:rPr>
            <w:rFonts w:hint="eastAsia"/>
            <w:lang w:eastAsia="zh-CN"/>
          </w:rPr>
          <w:t>record</w:t>
        </w:r>
      </w:ins>
      <w:ins w:id="156" w:author="Nien Wu 吴宁航" w:date="2025-05-20T19:26:00Z" w16du:dateUtc="2025-05-20T10:26:00Z">
        <w:r w:rsidR="00B962A9">
          <w:rPr>
            <w:lang w:eastAsia="zh-CN"/>
          </w:rPr>
          <w:t>ing</w:t>
        </w:r>
      </w:ins>
      <w:ins w:id="157" w:author="Nien Wu 吴宁航" w:date="2025-05-20T18:51:00Z" w16du:dateUtc="2025-05-20T09:51:00Z">
        <w:r w:rsidR="000B0929" w:rsidRPr="000B0929">
          <w:rPr>
            <w:lang w:eastAsia="zh-CN"/>
          </w:rPr>
          <w:t xml:space="preserve"> the databases</w:t>
        </w:r>
      </w:ins>
      <w:ins w:id="158" w:author="Nien Wu 吴宁航" w:date="2025-05-20T18:45:00Z" w16du:dateUtc="2025-05-20T09:45:00Z">
        <w:r>
          <w:rPr>
            <w:rFonts w:hint="eastAsia"/>
            <w:lang w:eastAsia="zh-CN"/>
          </w:rPr>
          <w:t>:</w:t>
        </w:r>
      </w:ins>
    </w:p>
    <w:p w14:paraId="598EC9BA" w14:textId="77777777" w:rsidR="004D794E" w:rsidRDefault="004D794E" w:rsidP="004D794E">
      <w:pPr>
        <w:pStyle w:val="ListParagraph"/>
        <w:numPr>
          <w:ilvl w:val="0"/>
          <w:numId w:val="30"/>
        </w:numPr>
        <w:contextualSpacing/>
        <w:rPr>
          <w:ins w:id="159" w:author="Nien Wu 吴宁航" w:date="2025-05-20T18:45:00Z" w16du:dateUtc="2025-05-20T09:45:00Z"/>
          <w:sz w:val="20"/>
        </w:rPr>
      </w:pPr>
      <w:ins w:id="160" w:author="Nien Wu 吴宁航" w:date="2025-05-20T18:45:00Z" w16du:dateUtc="2025-05-20T09:45:00Z">
        <w:r>
          <w:rPr>
            <w:sz w:val="20"/>
          </w:rPr>
          <w:t>The raw microphone signals must be recorded, i.e., any noise reduction or other audio pre-processing of the DUT must be disabled or by-passed</w:t>
        </w:r>
      </w:ins>
    </w:p>
    <w:p w14:paraId="55DDD350" w14:textId="77777777" w:rsidR="004D794E" w:rsidRDefault="004D794E" w:rsidP="004D794E">
      <w:pPr>
        <w:pStyle w:val="ListParagraph"/>
        <w:numPr>
          <w:ilvl w:val="0"/>
          <w:numId w:val="30"/>
        </w:numPr>
        <w:contextualSpacing/>
        <w:rPr>
          <w:ins w:id="161" w:author="Nien Wu 吴宁航" w:date="2025-05-20T18:45:00Z" w16du:dateUtc="2025-05-20T09:45:00Z"/>
          <w:sz w:val="20"/>
        </w:rPr>
      </w:pPr>
      <w:ins w:id="162" w:author="Nien Wu 吴宁航" w:date="2025-05-20T18:45:00Z" w16du:dateUtc="2025-05-20T09:45:00Z">
        <w:r>
          <w:rPr>
            <w:sz w:val="20"/>
          </w:rPr>
          <w:t>The turntable, stand, and DUT mounting should have only minimal acoustic effects (e.g., no microphones should be blocked, minimal acoustic footprint)</w:t>
        </w:r>
      </w:ins>
    </w:p>
    <w:p w14:paraId="3A008FBC" w14:textId="77777777" w:rsidR="004D794E" w:rsidRDefault="004D794E" w:rsidP="004D794E">
      <w:pPr>
        <w:pStyle w:val="ListParagraph"/>
        <w:numPr>
          <w:ilvl w:val="0"/>
          <w:numId w:val="30"/>
        </w:numPr>
        <w:contextualSpacing/>
        <w:rPr>
          <w:ins w:id="163" w:author="Nien Wu 吴宁航" w:date="2025-05-20T18:45:00Z" w16du:dateUtc="2025-05-20T09:45:00Z"/>
          <w:sz w:val="20"/>
        </w:rPr>
      </w:pPr>
      <w:ins w:id="164" w:author="Nien Wu 吴宁航" w:date="2025-05-20T18:45:00Z" w16du:dateUtc="2025-05-20T09:45:00Z">
        <w:r>
          <w:rPr>
            <w:sz w:val="20"/>
          </w:rPr>
          <w:t>The microphone channel ordering of the DUT, the DUT orientation, the turntable rotation direction, and the 0° position must be documented (if possible, with photos)</w:t>
        </w:r>
      </w:ins>
    </w:p>
    <w:p w14:paraId="632131EF" w14:textId="094607CC" w:rsidR="007613C9" w:rsidRDefault="001E6BAB" w:rsidP="007613C9">
      <w:pPr>
        <w:pStyle w:val="Heading1"/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>roposed data</w:t>
      </w:r>
      <w:r w:rsidR="0067201F">
        <w:rPr>
          <w:lang w:eastAsia="zh-CN"/>
        </w:rPr>
        <w:t>base</w:t>
      </w:r>
    </w:p>
    <w:p w14:paraId="79280271" w14:textId="33C477AA" w:rsidR="002741C0" w:rsidRDefault="008B7630" w:rsidP="0067201F">
      <w:pPr>
        <w:rPr>
          <w:lang w:eastAsia="zh-CN"/>
        </w:rPr>
      </w:pPr>
      <w:r>
        <w:rPr>
          <w:rFonts w:hint="eastAsia"/>
          <w:lang w:eastAsia="zh-CN"/>
        </w:rPr>
        <w:t>T</w:t>
      </w:r>
      <w:r w:rsidR="00562F79" w:rsidRPr="00562F79">
        <w:rPr>
          <w:lang w:eastAsia="zh-CN"/>
        </w:rPr>
        <w:t xml:space="preserve">he </w:t>
      </w:r>
      <w:r w:rsidR="00D25F67">
        <w:rPr>
          <w:rFonts w:hint="eastAsia"/>
          <w:lang w:eastAsia="zh-CN"/>
        </w:rPr>
        <w:t>e</w:t>
      </w:r>
      <w:r w:rsidR="00D25F67" w:rsidRPr="00D25F67">
        <w:rPr>
          <w:lang w:eastAsia="zh-CN"/>
        </w:rPr>
        <w:t xml:space="preserve">xponential sweep </w:t>
      </w:r>
      <w:r w:rsidR="00FE3FF9" w:rsidRPr="00FE3FF9">
        <w:rPr>
          <w:lang w:eastAsia="zh-CN"/>
        </w:rPr>
        <w:t>recording scenario</w:t>
      </w:r>
      <w:r>
        <w:rPr>
          <w:rFonts w:hint="eastAsia"/>
          <w:lang w:eastAsia="zh-CN"/>
        </w:rPr>
        <w:t xml:space="preserve"> </w:t>
      </w:r>
      <w:r w:rsidR="00B70FEC" w:rsidRPr="00B70FEC">
        <w:rPr>
          <w:lang w:eastAsia="zh-CN"/>
        </w:rPr>
        <w:t>demands a significant amount of time</w:t>
      </w:r>
      <w:r w:rsidR="00E721F9">
        <w:rPr>
          <w:rFonts w:hint="eastAsia"/>
          <w:lang w:eastAsia="zh-CN"/>
        </w:rPr>
        <w:t xml:space="preserve">. </w:t>
      </w:r>
      <w:r w:rsidR="00E721F9" w:rsidRPr="00E721F9">
        <w:rPr>
          <w:lang w:eastAsia="zh-CN"/>
        </w:rPr>
        <w:t>Initially,</w:t>
      </w:r>
      <w:r w:rsidR="00FE3FF9" w:rsidRPr="00FE3FF9">
        <w:rPr>
          <w:lang w:eastAsia="zh-CN"/>
        </w:rPr>
        <w:t xml:space="preserve"> </w:t>
      </w:r>
      <w:r w:rsidR="00C615D4" w:rsidRPr="00C615D4">
        <w:rPr>
          <w:lang w:eastAsia="zh-CN"/>
        </w:rPr>
        <w:t xml:space="preserve">we capture signals across the horizontal plane (azimuth 0° to 350° in 10° </w:t>
      </w:r>
      <w:r w:rsidR="003848A1">
        <w:rPr>
          <w:rFonts w:hint="eastAsia"/>
          <w:lang w:eastAsia="zh-CN"/>
        </w:rPr>
        <w:t xml:space="preserve">steps </w:t>
      </w:r>
      <w:r w:rsidR="00C615D4" w:rsidRPr="00C615D4">
        <w:rPr>
          <w:lang w:eastAsia="zh-CN"/>
        </w:rPr>
        <w:t>at 0° elevation)</w:t>
      </w:r>
      <w:r w:rsidR="003848A1">
        <w:rPr>
          <w:lang w:eastAsia="zh-CN"/>
        </w:rPr>
        <w:t xml:space="preserve"> on horizontal orientation</w:t>
      </w:r>
      <w:r w:rsidR="00C615D4" w:rsidRPr="00C615D4">
        <w:rPr>
          <w:lang w:eastAsia="zh-CN"/>
        </w:rPr>
        <w:t>. The remaining data will be addressed in subsequent meetings.</w:t>
      </w:r>
    </w:p>
    <w:p w14:paraId="4FA06499" w14:textId="4DECA9A4" w:rsidR="00905A12" w:rsidRDefault="00905A12" w:rsidP="00FE2A1C">
      <w:pPr>
        <w:pStyle w:val="Heading2"/>
        <w:rPr>
          <w:lang w:eastAsia="zh-CN"/>
        </w:rPr>
      </w:pPr>
      <w:r>
        <w:rPr>
          <w:lang w:eastAsia="zh-CN"/>
        </w:rPr>
        <w:t>Database</w:t>
      </w:r>
      <w:r w:rsidR="0067201F">
        <w:rPr>
          <w:lang w:eastAsia="zh-CN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017"/>
      </w:tblGrid>
      <w:tr w:rsidR="001E358C" w:rsidRPr="001E358C" w14:paraId="0D451B8D" w14:textId="77777777" w:rsidTr="001E358C">
        <w:trPr>
          <w:trHeight w:val="550"/>
        </w:trPr>
        <w:tc>
          <w:tcPr>
            <w:tcW w:w="2605" w:type="dxa"/>
            <w:noWrap/>
            <w:hideMark/>
          </w:tcPr>
          <w:p w14:paraId="3D06C05C" w14:textId="77777777" w:rsidR="001E358C" w:rsidRPr="001E358C" w:rsidRDefault="001E358C" w:rsidP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File name</w:t>
            </w:r>
          </w:p>
        </w:tc>
        <w:tc>
          <w:tcPr>
            <w:tcW w:w="7017" w:type="dxa"/>
            <w:hideMark/>
          </w:tcPr>
          <w:p w14:paraId="470E5E51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e.g. SWEEP_Horizontal_0deg-01.wav</w:t>
            </w:r>
          </w:p>
        </w:tc>
      </w:tr>
      <w:tr w:rsidR="001E358C" w:rsidRPr="001E358C" w14:paraId="096BC70C" w14:textId="77777777" w:rsidTr="001E358C">
        <w:trPr>
          <w:trHeight w:val="900"/>
        </w:trPr>
        <w:tc>
          <w:tcPr>
            <w:tcW w:w="2605" w:type="dxa"/>
            <w:noWrap/>
            <w:hideMark/>
          </w:tcPr>
          <w:p w14:paraId="2F3EA6B2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UE orientation / placement</w:t>
            </w:r>
          </w:p>
        </w:tc>
        <w:tc>
          <w:tcPr>
            <w:tcW w:w="7017" w:type="dxa"/>
            <w:hideMark/>
          </w:tcPr>
          <w:p w14:paraId="118DD688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The UE is on the same plane as speaker,</w:t>
            </w:r>
            <w:r w:rsidRPr="001E358C">
              <w:rPr>
                <w:i/>
                <w:iCs/>
                <w:lang w:eastAsia="zh-CN"/>
              </w:rPr>
              <w:br/>
              <w:t>with the UE's long edge is towards the ceiling and floor,</w:t>
            </w:r>
            <w:r w:rsidRPr="001E358C">
              <w:rPr>
                <w:i/>
                <w:iCs/>
                <w:lang w:eastAsia="zh-CN"/>
              </w:rPr>
              <w:br/>
              <w:t>and the screen  is towards straight ahead at azi 0°.</w:t>
            </w:r>
          </w:p>
        </w:tc>
      </w:tr>
      <w:tr w:rsidR="001E358C" w:rsidRPr="001E358C" w14:paraId="213569FB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06BFCE36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Sample rate</w:t>
            </w:r>
          </w:p>
        </w:tc>
        <w:tc>
          <w:tcPr>
            <w:tcW w:w="7017" w:type="dxa"/>
            <w:hideMark/>
          </w:tcPr>
          <w:p w14:paraId="07569F99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48kHz</w:t>
            </w:r>
          </w:p>
        </w:tc>
      </w:tr>
      <w:tr w:rsidR="001E358C" w:rsidRPr="001E358C" w14:paraId="634DA7E9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192F7AE8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Bit depth</w:t>
            </w:r>
          </w:p>
        </w:tc>
        <w:tc>
          <w:tcPr>
            <w:tcW w:w="7017" w:type="dxa"/>
            <w:hideMark/>
          </w:tcPr>
          <w:p w14:paraId="4D8ADD03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16bit</w:t>
            </w:r>
          </w:p>
        </w:tc>
      </w:tr>
      <w:tr w:rsidR="001E358C" w:rsidRPr="001E358C" w14:paraId="368849EA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352F7E18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Audio format</w:t>
            </w:r>
          </w:p>
        </w:tc>
        <w:tc>
          <w:tcPr>
            <w:tcW w:w="7017" w:type="dxa"/>
            <w:hideMark/>
          </w:tcPr>
          <w:p w14:paraId="7A05407F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.wav</w:t>
            </w:r>
          </w:p>
        </w:tc>
      </w:tr>
      <w:tr w:rsidR="001E358C" w:rsidRPr="001E358C" w14:paraId="5852318E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25886090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Rec Duration</w:t>
            </w:r>
          </w:p>
        </w:tc>
        <w:tc>
          <w:tcPr>
            <w:tcW w:w="7017" w:type="dxa"/>
            <w:hideMark/>
          </w:tcPr>
          <w:p w14:paraId="7BED43E2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Overall length 12s, first and last 1s is silence</w:t>
            </w:r>
          </w:p>
        </w:tc>
      </w:tr>
      <w:tr w:rsidR="001E358C" w:rsidRPr="001E358C" w14:paraId="2A15F5E1" w14:textId="77777777" w:rsidTr="001E358C">
        <w:trPr>
          <w:trHeight w:val="840"/>
        </w:trPr>
        <w:tc>
          <w:tcPr>
            <w:tcW w:w="2605" w:type="dxa"/>
            <w:noWrap/>
            <w:hideMark/>
          </w:tcPr>
          <w:p w14:paraId="6444098C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 xml:space="preserve">Number of channels and microphone mapping: </w:t>
            </w:r>
          </w:p>
        </w:tc>
        <w:tc>
          <w:tcPr>
            <w:tcW w:w="7017" w:type="dxa"/>
            <w:hideMark/>
          </w:tcPr>
          <w:p w14:paraId="212F2E75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4 channels,  ch1=mic1, ch2=mic2, ch3=mic3, ch4=mic4</w:t>
            </w:r>
          </w:p>
        </w:tc>
      </w:tr>
      <w:tr w:rsidR="001E358C" w:rsidRPr="001E358C" w14:paraId="2F08580C" w14:textId="77777777" w:rsidTr="001E358C">
        <w:trPr>
          <w:trHeight w:val="1230"/>
        </w:trPr>
        <w:tc>
          <w:tcPr>
            <w:tcW w:w="2605" w:type="dxa"/>
            <w:noWrap/>
            <w:hideMark/>
          </w:tcPr>
          <w:p w14:paraId="27867522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bookmarkStart w:id="165" w:name="_Hlk198043792"/>
            <w:r w:rsidRPr="001E358C">
              <w:rPr>
                <w:b/>
                <w:bCs/>
                <w:lang w:eastAsia="zh-CN"/>
              </w:rPr>
              <w:t>Description/additional info</w:t>
            </w:r>
            <w:bookmarkEnd w:id="165"/>
          </w:p>
        </w:tc>
        <w:tc>
          <w:tcPr>
            <w:tcW w:w="7017" w:type="dxa"/>
            <w:hideMark/>
          </w:tcPr>
          <w:p w14:paraId="0AF6DC54" w14:textId="77777777" w:rsidR="0067201F" w:rsidRDefault="0067201F" w:rsidP="00394A74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S</w:t>
            </w:r>
            <w:r w:rsidRPr="0067201F">
              <w:rPr>
                <w:i/>
                <w:iCs/>
                <w:lang w:eastAsia="zh-CN"/>
              </w:rPr>
              <w:t>ource distance: d_UE = 3m</w:t>
            </w:r>
          </w:p>
          <w:p w14:paraId="7E0AFBA1" w14:textId="77777777" w:rsidR="0067201F" w:rsidRDefault="001E358C" w:rsidP="00394A74">
            <w:r w:rsidRPr="001E358C">
              <w:rPr>
                <w:i/>
                <w:iCs/>
                <w:lang w:eastAsia="zh-CN"/>
              </w:rPr>
              <w:t>The recordings cover 36 angelse (ele 0°, azi 0°~360°, step 10°) in total.</w:t>
            </w:r>
            <w:r w:rsidR="00897C3A">
              <w:t xml:space="preserve"> </w:t>
            </w:r>
          </w:p>
          <w:p w14:paraId="67476C87" w14:textId="41A5F880" w:rsidR="00897C3A" w:rsidRDefault="00897C3A" w:rsidP="00394A74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Source signal:</w:t>
            </w:r>
            <w:r w:rsidR="001E358C" w:rsidRPr="001E358C">
              <w:rPr>
                <w:i/>
                <w:iCs/>
                <w:lang w:eastAsia="zh-CN"/>
              </w:rPr>
              <w:t>Exponential sweep signal</w:t>
            </w:r>
          </w:p>
          <w:p w14:paraId="72A58A2C" w14:textId="64B74E65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Frequency range: 20Hz-20kHz</w:t>
            </w:r>
          </w:p>
          <w:p w14:paraId="53B2A3C8" w14:textId="77777777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Length: 10s</w:t>
            </w:r>
          </w:p>
          <w:p w14:paraId="07421BC8" w14:textId="77777777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Level: -18 dBFS</w:t>
            </w:r>
          </w:p>
          <w:p w14:paraId="0E307F42" w14:textId="77777777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Sample rate: 96 kHz</w:t>
            </w:r>
          </w:p>
          <w:p w14:paraId="26716E48" w14:textId="2A766548" w:rsidR="005C35C4" w:rsidRPr="005C35C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Bit depth: 24bit</w:t>
            </w:r>
          </w:p>
          <w:p w14:paraId="6C485C43" w14:textId="2B95504F" w:rsidR="005C35C4" w:rsidRPr="001E358C" w:rsidRDefault="005C35C4" w:rsidP="005C35C4">
            <w:pPr>
              <w:rPr>
                <w:i/>
                <w:iCs/>
                <w:lang w:eastAsia="zh-CN"/>
              </w:rPr>
            </w:pPr>
            <w:r w:rsidRPr="005C35C4">
              <w:rPr>
                <w:i/>
                <w:iCs/>
                <w:lang w:eastAsia="zh-CN"/>
              </w:rPr>
              <w:t>Fade-in and fade-out be implemented.</w:t>
            </w:r>
          </w:p>
        </w:tc>
      </w:tr>
    </w:tbl>
    <w:p w14:paraId="045CAC1D" w14:textId="77777777" w:rsidR="006E5395" w:rsidRDefault="006E5395" w:rsidP="00FE2A1C">
      <w:pPr>
        <w:rPr>
          <w:lang w:eastAsia="zh-CN"/>
        </w:rPr>
      </w:pPr>
    </w:p>
    <w:p w14:paraId="7D8FB7D7" w14:textId="77777777" w:rsidR="00A1608A" w:rsidRPr="00FE2A1C" w:rsidRDefault="00A1608A" w:rsidP="00FE2A1C">
      <w:pPr>
        <w:rPr>
          <w:lang w:eastAsia="zh-CN"/>
        </w:rPr>
      </w:pPr>
    </w:p>
    <w:p w14:paraId="63667EA8" w14:textId="1C3F0E61" w:rsidR="00DF0A40" w:rsidRDefault="00DF0A40" w:rsidP="00DF0A40">
      <w:pPr>
        <w:pStyle w:val="Heading1"/>
        <w:rPr>
          <w:lang w:eastAsia="zh-CN"/>
        </w:rPr>
      </w:pPr>
      <w:r>
        <w:rPr>
          <w:lang w:eastAsia="zh-CN"/>
        </w:rPr>
        <w:t>Conclusion</w:t>
      </w:r>
    </w:p>
    <w:p w14:paraId="01E21DA8" w14:textId="534659F7" w:rsidR="00EF0E88" w:rsidRPr="00EF0E88" w:rsidRDefault="001623E9" w:rsidP="00EF0E88">
      <w:pPr>
        <w:rPr>
          <w:lang w:eastAsia="zh-CN"/>
        </w:rPr>
      </w:pPr>
      <w:r w:rsidRPr="001623E9">
        <w:rPr>
          <w:lang w:eastAsia="zh-CN"/>
        </w:rPr>
        <w:t xml:space="preserve">This document proposes changes to Recording Scenario 2 for approval. </w:t>
      </w:r>
      <w:r>
        <w:rPr>
          <w:rFonts w:hint="eastAsia"/>
          <w:lang w:eastAsia="zh-CN"/>
        </w:rPr>
        <w:t>And</w:t>
      </w:r>
      <w:r w:rsidRPr="001623E9">
        <w:rPr>
          <w:lang w:eastAsia="zh-CN"/>
        </w:rPr>
        <w:t xml:space="preserve"> outlines the horizontal plane sweep signals for Target Device 1. We are seeking feedback on this configuration. The </w:t>
      </w:r>
      <w:r w:rsidR="00B9017F">
        <w:rPr>
          <w:lang w:eastAsia="zh-CN"/>
        </w:rPr>
        <w:t>remaining</w:t>
      </w:r>
      <w:r w:rsidRPr="001623E9">
        <w:rPr>
          <w:lang w:eastAsia="zh-CN"/>
        </w:rPr>
        <w:t xml:space="preserve"> </w:t>
      </w:r>
      <w:r w:rsidR="0029134F">
        <w:rPr>
          <w:rFonts w:hint="eastAsia"/>
          <w:lang w:eastAsia="zh-CN"/>
        </w:rPr>
        <w:t>angles</w:t>
      </w:r>
      <w:r w:rsidRPr="001623E9">
        <w:rPr>
          <w:lang w:eastAsia="zh-CN"/>
        </w:rPr>
        <w:t xml:space="preserve"> will be revised based on the final agreement and submitted at the next meeting.</w:t>
      </w:r>
    </w:p>
    <w:p w14:paraId="2904270F" w14:textId="77777777" w:rsidR="00CA5651" w:rsidRDefault="00CA5651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References</w:t>
      </w:r>
    </w:p>
    <w:p w14:paraId="28EB99F0" w14:textId="1C90C22C" w:rsidR="008141A5" w:rsidRDefault="008141A5" w:rsidP="008141A5">
      <w:pPr>
        <w:pStyle w:val="ListParagraph"/>
        <w:keepNext/>
        <w:numPr>
          <w:ilvl w:val="0"/>
          <w:numId w:val="28"/>
        </w:numPr>
        <w:tabs>
          <w:tab w:val="left" w:pos="2127"/>
        </w:tabs>
        <w:outlineLvl w:val="1"/>
        <w:rPr>
          <w:bCs/>
        </w:rPr>
      </w:pPr>
      <w:r w:rsidRPr="006921D6">
        <w:rPr>
          <w:bCs/>
        </w:rPr>
        <w:t>S4-250654 On DaCAS recording scenarios_r2</w:t>
      </w:r>
    </w:p>
    <w:p w14:paraId="36206F56" w14:textId="3BEBFC6F" w:rsidR="000731F8" w:rsidRPr="0067201F" w:rsidRDefault="006921D6" w:rsidP="0067201F">
      <w:pPr>
        <w:pStyle w:val="ListParagraph"/>
        <w:keepNext/>
        <w:numPr>
          <w:ilvl w:val="0"/>
          <w:numId w:val="28"/>
        </w:numPr>
        <w:tabs>
          <w:tab w:val="left" w:pos="2127"/>
        </w:tabs>
        <w:outlineLvl w:val="1"/>
        <w:rPr>
          <w:bCs/>
        </w:rPr>
      </w:pPr>
      <w:r w:rsidRPr="006921D6">
        <w:rPr>
          <w:bCs/>
        </w:rPr>
        <w:t>S4aA250006: “Proposal of a target device”, Beijing Xiaomi Mobile Software</w:t>
      </w:r>
    </w:p>
    <w:p w14:paraId="5C175F6E" w14:textId="77777777" w:rsidR="00187029" w:rsidRPr="001E380F" w:rsidRDefault="00187029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</w:p>
    <w:p w14:paraId="1F5B3561" w14:textId="77777777" w:rsidR="000F7ECB" w:rsidRPr="00BA1418" w:rsidRDefault="000F7ECB" w:rsidP="00CA5651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BA1418">
      <w:headerReference w:type="default" r:id="rId8"/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EC17" w14:textId="77777777" w:rsidR="00814286" w:rsidRDefault="00814286" w:rsidP="00560A01">
      <w:pPr>
        <w:spacing w:after="0"/>
      </w:pPr>
      <w:r>
        <w:separator/>
      </w:r>
    </w:p>
  </w:endnote>
  <w:endnote w:type="continuationSeparator" w:id="0">
    <w:p w14:paraId="31834EA8" w14:textId="77777777" w:rsidR="00814286" w:rsidRDefault="00814286" w:rsidP="00560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6CBC" w14:textId="77777777" w:rsidR="00814286" w:rsidRDefault="00814286" w:rsidP="00560A01">
      <w:pPr>
        <w:spacing w:after="0"/>
      </w:pPr>
      <w:r>
        <w:separator/>
      </w:r>
    </w:p>
  </w:footnote>
  <w:footnote w:type="continuationSeparator" w:id="0">
    <w:p w14:paraId="6E929760" w14:textId="77777777" w:rsidR="00814286" w:rsidRDefault="00814286" w:rsidP="00560A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A0F0" w14:textId="0AEEDDE4" w:rsidR="00C81B5E" w:rsidRPr="0084724A" w:rsidRDefault="00C81B5E" w:rsidP="00C81B5E">
    <w:pPr>
      <w:tabs>
        <w:tab w:val="left" w:pos="2903"/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132</w:t>
    </w:r>
    <w:r w:rsidRPr="0084724A">
      <w:rPr>
        <w:rFonts w:cs="Arial"/>
        <w:b/>
        <w:i/>
      </w:rPr>
      <w:tab/>
    </w:r>
    <w:r>
      <w:rPr>
        <w:rFonts w:cs="Arial"/>
        <w:b/>
        <w:i/>
      </w:rPr>
      <w:tab/>
    </w:r>
    <w:r w:rsidRPr="0084724A">
      <w:rPr>
        <w:rFonts w:cs="Arial"/>
        <w:b/>
        <w:i/>
        <w:sz w:val="28"/>
        <w:szCs w:val="28"/>
      </w:rPr>
      <w:t xml:space="preserve">Tdoc </w:t>
    </w:r>
    <w:r w:rsidR="00E62543" w:rsidRPr="00E62543">
      <w:rPr>
        <w:rFonts w:cs="Arial"/>
        <w:b/>
        <w:i/>
        <w:sz w:val="28"/>
        <w:szCs w:val="28"/>
      </w:rPr>
      <w:t>S4-</w:t>
    </w:r>
    <w:ins w:id="166" w:author="Nien Wu 吴宁航" w:date="2025-05-20T19:27:00Z" w16du:dateUtc="2025-05-20T10:27:00Z">
      <w:r w:rsidR="002673CA" w:rsidRPr="002673CA">
        <w:rPr>
          <w:rFonts w:cs="Arial"/>
          <w:b/>
          <w:i/>
          <w:sz w:val="28"/>
          <w:szCs w:val="28"/>
        </w:rPr>
        <w:t>251040</w:t>
      </w:r>
    </w:ins>
    <w:del w:id="167" w:author="Nien Wu 吴宁航" w:date="2025-05-20T19:27:00Z" w16du:dateUtc="2025-05-20T10:27:00Z">
      <w:r w:rsidR="00E62543" w:rsidRPr="00E62543" w:rsidDel="002673CA">
        <w:rPr>
          <w:rFonts w:cs="Arial"/>
          <w:b/>
          <w:i/>
          <w:sz w:val="28"/>
          <w:szCs w:val="28"/>
        </w:rPr>
        <w:delText>250823</w:delText>
      </w:r>
    </w:del>
    <w:r w:rsidR="00E62543" w:rsidRPr="00E62543">
      <w:rPr>
        <w:rFonts w:cs="Arial"/>
        <w:b/>
        <w:i/>
        <w:sz w:val="28"/>
        <w:szCs w:val="28"/>
      </w:rPr>
      <w:tab/>
    </w:r>
  </w:p>
  <w:p w14:paraId="0E19FB72" w14:textId="77777777" w:rsidR="00C81B5E" w:rsidRPr="00C92C9D" w:rsidRDefault="00C81B5E" w:rsidP="00C81B5E">
    <w:pPr>
      <w:tabs>
        <w:tab w:val="right" w:pos="9360"/>
      </w:tabs>
      <w:rPr>
        <w:lang w:val="en-US"/>
      </w:rPr>
    </w:pPr>
    <w:r>
      <w:rPr>
        <w:rFonts w:cs="Arial"/>
        <w:lang w:eastAsia="zh-CN"/>
      </w:rPr>
      <w:t xml:space="preserve">Fukuoka City, Japan, 19-23 May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>
      <w:rPr>
        <w:rFonts w:cs="Arial"/>
        <w:lang w:eastAsia="zh-CN"/>
      </w:rPr>
      <w:tab/>
    </w:r>
  </w:p>
  <w:p w14:paraId="75E9528F" w14:textId="77777777" w:rsidR="008C26AF" w:rsidRPr="00C81B5E" w:rsidRDefault="008C26AF" w:rsidP="00C81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4642E2"/>
    <w:multiLevelType w:val="hybridMultilevel"/>
    <w:tmpl w:val="D2127ED0"/>
    <w:lvl w:ilvl="0" w:tplc="0680DEC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8" w15:restartNumberingAfterBreak="0">
    <w:nsid w:val="0E503535"/>
    <w:multiLevelType w:val="hybridMultilevel"/>
    <w:tmpl w:val="6D5E36F6"/>
    <w:lvl w:ilvl="0" w:tplc="A418A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56907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132F3732"/>
    <w:multiLevelType w:val="hybridMultilevel"/>
    <w:tmpl w:val="57D4D5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18B46A8D"/>
    <w:multiLevelType w:val="hybridMultilevel"/>
    <w:tmpl w:val="CDA83786"/>
    <w:lvl w:ilvl="0" w:tplc="04090019">
      <w:start w:val="1"/>
      <w:numFmt w:val="lowerLetter"/>
      <w:lvlText w:val="%1)"/>
      <w:lvlJc w:val="left"/>
      <w:pPr>
        <w:ind w:left="1860" w:hanging="420"/>
      </w:p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1D1308CF"/>
    <w:multiLevelType w:val="hybridMultilevel"/>
    <w:tmpl w:val="C66474D0"/>
    <w:lvl w:ilvl="0" w:tplc="E1447102">
      <w:start w:val="1"/>
      <w:numFmt w:val="decimal"/>
      <w:lvlText w:val="%1)"/>
      <w:lvlJc w:val="left"/>
      <w:pPr>
        <w:ind w:left="8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2" w15:restartNumberingAfterBreak="0">
    <w:nsid w:val="28505099"/>
    <w:multiLevelType w:val="hybridMultilevel"/>
    <w:tmpl w:val="2E28318C"/>
    <w:lvl w:ilvl="0" w:tplc="16925BAC">
      <w:start w:val="1"/>
      <w:numFmt w:val="decimal"/>
      <w:lvlText w:val="[%1]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972471D"/>
    <w:multiLevelType w:val="hybridMultilevel"/>
    <w:tmpl w:val="C854F2EE"/>
    <w:lvl w:ilvl="0" w:tplc="16925BAC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B010E"/>
    <w:multiLevelType w:val="hybridMultilevel"/>
    <w:tmpl w:val="CE2AAE74"/>
    <w:lvl w:ilvl="0" w:tplc="D464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F2E18"/>
    <w:multiLevelType w:val="hybridMultilevel"/>
    <w:tmpl w:val="884652DA"/>
    <w:lvl w:ilvl="0" w:tplc="57C22FA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11AD3"/>
    <w:multiLevelType w:val="hybridMultilevel"/>
    <w:tmpl w:val="23083240"/>
    <w:lvl w:ilvl="0" w:tplc="52F4B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362C5"/>
    <w:multiLevelType w:val="hybridMultilevel"/>
    <w:tmpl w:val="596A9218"/>
    <w:lvl w:ilvl="0" w:tplc="1CC04958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9" w15:restartNumberingAfterBreak="0">
    <w:nsid w:val="7B1A6D84"/>
    <w:multiLevelType w:val="multilevel"/>
    <w:tmpl w:val="6D664B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12377031">
    <w:abstractNumId w:val="0"/>
  </w:num>
  <w:num w:numId="2" w16cid:durableId="2104912529">
    <w:abstractNumId w:val="4"/>
  </w:num>
  <w:num w:numId="3" w16cid:durableId="527908152">
    <w:abstractNumId w:val="3"/>
  </w:num>
  <w:num w:numId="4" w16cid:durableId="102774180">
    <w:abstractNumId w:val="5"/>
  </w:num>
  <w:num w:numId="5" w16cid:durableId="2016877012">
    <w:abstractNumId w:val="6"/>
  </w:num>
  <w:num w:numId="6" w16cid:durableId="995256038">
    <w:abstractNumId w:val="2"/>
  </w:num>
  <w:num w:numId="7" w16cid:durableId="1380013473">
    <w:abstractNumId w:val="1"/>
  </w:num>
  <w:num w:numId="8" w16cid:durableId="239171007">
    <w:abstractNumId w:val="19"/>
  </w:num>
  <w:num w:numId="9" w16cid:durableId="443230506">
    <w:abstractNumId w:val="16"/>
  </w:num>
  <w:num w:numId="10" w16cid:durableId="297731602">
    <w:abstractNumId w:val="8"/>
  </w:num>
  <w:num w:numId="11" w16cid:durableId="1961186467">
    <w:abstractNumId w:val="14"/>
  </w:num>
  <w:num w:numId="12" w16cid:durableId="319191910">
    <w:abstractNumId w:val="11"/>
  </w:num>
  <w:num w:numId="13" w16cid:durableId="495652753">
    <w:abstractNumId w:val="7"/>
  </w:num>
  <w:num w:numId="14" w16cid:durableId="1890072351">
    <w:abstractNumId w:val="10"/>
  </w:num>
  <w:num w:numId="15" w16cid:durableId="1241595021">
    <w:abstractNumId w:val="18"/>
  </w:num>
  <w:num w:numId="16" w16cid:durableId="1281759846">
    <w:abstractNumId w:val="9"/>
  </w:num>
  <w:num w:numId="17" w16cid:durableId="874081529">
    <w:abstractNumId w:val="19"/>
  </w:num>
  <w:num w:numId="18" w16cid:durableId="1566524682">
    <w:abstractNumId w:val="19"/>
  </w:num>
  <w:num w:numId="19" w16cid:durableId="1591426798">
    <w:abstractNumId w:val="19"/>
  </w:num>
  <w:num w:numId="20" w16cid:durableId="1595359879">
    <w:abstractNumId w:val="19"/>
  </w:num>
  <w:num w:numId="21" w16cid:durableId="1630698879">
    <w:abstractNumId w:val="19"/>
  </w:num>
  <w:num w:numId="22" w16cid:durableId="237255039">
    <w:abstractNumId w:val="19"/>
  </w:num>
  <w:num w:numId="23" w16cid:durableId="1635679579">
    <w:abstractNumId w:val="12"/>
  </w:num>
  <w:num w:numId="24" w16cid:durableId="6235862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5352228">
    <w:abstractNumId w:val="1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389437">
    <w:abstractNumId w:val="1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1073495">
    <w:abstractNumId w:val="1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4194102">
    <w:abstractNumId w:val="13"/>
  </w:num>
  <w:num w:numId="29" w16cid:durableId="2001691104">
    <w:abstractNumId w:val="15"/>
  </w:num>
  <w:num w:numId="30" w16cid:durableId="30004241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en Wu 吴宁航">
    <w15:presenceInfo w15:providerId="AD" w15:userId="S::wuninghang@xiaomi.com::3ea91849-dbd2-4ede-bcb0-eeb81c0cc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DM2MTexNLe0tDRW0lEKTi0uzszPAymwrAUA+P7OSywAAAA="/>
  </w:docVars>
  <w:rsids>
    <w:rsidRoot w:val="00315436"/>
    <w:rsid w:val="0000404C"/>
    <w:rsid w:val="00007DD0"/>
    <w:rsid w:val="000110FD"/>
    <w:rsid w:val="00011D37"/>
    <w:rsid w:val="00012654"/>
    <w:rsid w:val="000207F3"/>
    <w:rsid w:val="0003021D"/>
    <w:rsid w:val="00034606"/>
    <w:rsid w:val="00036CBB"/>
    <w:rsid w:val="00040046"/>
    <w:rsid w:val="00040817"/>
    <w:rsid w:val="00041DF2"/>
    <w:rsid w:val="00042CA6"/>
    <w:rsid w:val="00044460"/>
    <w:rsid w:val="00053036"/>
    <w:rsid w:val="00053D6E"/>
    <w:rsid w:val="00055775"/>
    <w:rsid w:val="00061ACD"/>
    <w:rsid w:val="0006232D"/>
    <w:rsid w:val="000664D8"/>
    <w:rsid w:val="0007266E"/>
    <w:rsid w:val="000731F8"/>
    <w:rsid w:val="0009104C"/>
    <w:rsid w:val="00091E6A"/>
    <w:rsid w:val="0009248A"/>
    <w:rsid w:val="00092977"/>
    <w:rsid w:val="00092F7C"/>
    <w:rsid w:val="00096456"/>
    <w:rsid w:val="00096DF9"/>
    <w:rsid w:val="00097A7E"/>
    <w:rsid w:val="000A2302"/>
    <w:rsid w:val="000A2FB9"/>
    <w:rsid w:val="000A3170"/>
    <w:rsid w:val="000A4DCA"/>
    <w:rsid w:val="000A7B42"/>
    <w:rsid w:val="000B0929"/>
    <w:rsid w:val="000B3CC9"/>
    <w:rsid w:val="000C1D2D"/>
    <w:rsid w:val="000C2FE0"/>
    <w:rsid w:val="000C3216"/>
    <w:rsid w:val="000C3279"/>
    <w:rsid w:val="000C55AA"/>
    <w:rsid w:val="000D5309"/>
    <w:rsid w:val="000D565B"/>
    <w:rsid w:val="000D6E3E"/>
    <w:rsid w:val="000D779C"/>
    <w:rsid w:val="000E3823"/>
    <w:rsid w:val="000E6504"/>
    <w:rsid w:val="000F6825"/>
    <w:rsid w:val="000F720C"/>
    <w:rsid w:val="000F7ECB"/>
    <w:rsid w:val="000F7F0C"/>
    <w:rsid w:val="000F7F77"/>
    <w:rsid w:val="0011070D"/>
    <w:rsid w:val="001175C9"/>
    <w:rsid w:val="001263E2"/>
    <w:rsid w:val="00137FD6"/>
    <w:rsid w:val="00146414"/>
    <w:rsid w:val="00150243"/>
    <w:rsid w:val="00150800"/>
    <w:rsid w:val="00152080"/>
    <w:rsid w:val="00153B4E"/>
    <w:rsid w:val="00154A00"/>
    <w:rsid w:val="00155932"/>
    <w:rsid w:val="00157158"/>
    <w:rsid w:val="001572E4"/>
    <w:rsid w:val="0016167C"/>
    <w:rsid w:val="001623E9"/>
    <w:rsid w:val="001655CA"/>
    <w:rsid w:val="00167348"/>
    <w:rsid w:val="001726CA"/>
    <w:rsid w:val="00175235"/>
    <w:rsid w:val="00180D2A"/>
    <w:rsid w:val="00182A25"/>
    <w:rsid w:val="0018355D"/>
    <w:rsid w:val="00183983"/>
    <w:rsid w:val="00186BDB"/>
    <w:rsid w:val="00187029"/>
    <w:rsid w:val="001877F1"/>
    <w:rsid w:val="001943C3"/>
    <w:rsid w:val="00195051"/>
    <w:rsid w:val="001A45BD"/>
    <w:rsid w:val="001A4D81"/>
    <w:rsid w:val="001A5178"/>
    <w:rsid w:val="001A5F65"/>
    <w:rsid w:val="001B1021"/>
    <w:rsid w:val="001B14C2"/>
    <w:rsid w:val="001B2764"/>
    <w:rsid w:val="001C1A2C"/>
    <w:rsid w:val="001C1CD8"/>
    <w:rsid w:val="001C5FD0"/>
    <w:rsid w:val="001C6E2A"/>
    <w:rsid w:val="001E0528"/>
    <w:rsid w:val="001E358C"/>
    <w:rsid w:val="001E6BAB"/>
    <w:rsid w:val="001E6FFC"/>
    <w:rsid w:val="001F1E47"/>
    <w:rsid w:val="001F5766"/>
    <w:rsid w:val="00201520"/>
    <w:rsid w:val="002017AE"/>
    <w:rsid w:val="00201D9E"/>
    <w:rsid w:val="00203B65"/>
    <w:rsid w:val="0020647A"/>
    <w:rsid w:val="002122E1"/>
    <w:rsid w:val="00213C8B"/>
    <w:rsid w:val="00217385"/>
    <w:rsid w:val="00217FFA"/>
    <w:rsid w:val="002207AF"/>
    <w:rsid w:val="0022284A"/>
    <w:rsid w:val="00222D66"/>
    <w:rsid w:val="00223D19"/>
    <w:rsid w:val="002257C0"/>
    <w:rsid w:val="002339A2"/>
    <w:rsid w:val="0024556A"/>
    <w:rsid w:val="002457F9"/>
    <w:rsid w:val="00246777"/>
    <w:rsid w:val="00257C15"/>
    <w:rsid w:val="0026425B"/>
    <w:rsid w:val="002673CA"/>
    <w:rsid w:val="002741C0"/>
    <w:rsid w:val="0027702E"/>
    <w:rsid w:val="00283B28"/>
    <w:rsid w:val="00286C00"/>
    <w:rsid w:val="00290ED0"/>
    <w:rsid w:val="0029134F"/>
    <w:rsid w:val="00292AC7"/>
    <w:rsid w:val="00293D9E"/>
    <w:rsid w:val="00294A88"/>
    <w:rsid w:val="002A359C"/>
    <w:rsid w:val="002A5C59"/>
    <w:rsid w:val="002A7273"/>
    <w:rsid w:val="002B09A1"/>
    <w:rsid w:val="002B3526"/>
    <w:rsid w:val="002C1122"/>
    <w:rsid w:val="002C31EC"/>
    <w:rsid w:val="002D2BEC"/>
    <w:rsid w:val="002D7E49"/>
    <w:rsid w:val="002E11BC"/>
    <w:rsid w:val="002E1977"/>
    <w:rsid w:val="002E527B"/>
    <w:rsid w:val="00301278"/>
    <w:rsid w:val="00301B25"/>
    <w:rsid w:val="003038EF"/>
    <w:rsid w:val="00304124"/>
    <w:rsid w:val="00304A48"/>
    <w:rsid w:val="00307E60"/>
    <w:rsid w:val="00312F0A"/>
    <w:rsid w:val="003145B8"/>
    <w:rsid w:val="00315436"/>
    <w:rsid w:val="00316900"/>
    <w:rsid w:val="00320C63"/>
    <w:rsid w:val="00322127"/>
    <w:rsid w:val="00322E9D"/>
    <w:rsid w:val="00325115"/>
    <w:rsid w:val="00325FB8"/>
    <w:rsid w:val="00331666"/>
    <w:rsid w:val="00333CF1"/>
    <w:rsid w:val="00341D1A"/>
    <w:rsid w:val="00342448"/>
    <w:rsid w:val="00343BC2"/>
    <w:rsid w:val="00343F41"/>
    <w:rsid w:val="00344E68"/>
    <w:rsid w:val="00352839"/>
    <w:rsid w:val="00352FA6"/>
    <w:rsid w:val="00355F5E"/>
    <w:rsid w:val="00365F26"/>
    <w:rsid w:val="0037100C"/>
    <w:rsid w:val="00371036"/>
    <w:rsid w:val="003728D2"/>
    <w:rsid w:val="0037755C"/>
    <w:rsid w:val="00377B50"/>
    <w:rsid w:val="003804A9"/>
    <w:rsid w:val="003807C9"/>
    <w:rsid w:val="0038176E"/>
    <w:rsid w:val="003821CA"/>
    <w:rsid w:val="00383F1E"/>
    <w:rsid w:val="003848A1"/>
    <w:rsid w:val="00384C30"/>
    <w:rsid w:val="00385911"/>
    <w:rsid w:val="003860FB"/>
    <w:rsid w:val="00387169"/>
    <w:rsid w:val="00391A3B"/>
    <w:rsid w:val="00391ABE"/>
    <w:rsid w:val="00394A74"/>
    <w:rsid w:val="0039582B"/>
    <w:rsid w:val="003A2E87"/>
    <w:rsid w:val="003A30F8"/>
    <w:rsid w:val="003B1D5F"/>
    <w:rsid w:val="003B375A"/>
    <w:rsid w:val="003B3A7F"/>
    <w:rsid w:val="003B596B"/>
    <w:rsid w:val="003B69FD"/>
    <w:rsid w:val="003B71CD"/>
    <w:rsid w:val="003F587A"/>
    <w:rsid w:val="003F7927"/>
    <w:rsid w:val="00401122"/>
    <w:rsid w:val="00402CD0"/>
    <w:rsid w:val="00406428"/>
    <w:rsid w:val="00415AA1"/>
    <w:rsid w:val="0041645D"/>
    <w:rsid w:val="00417C7B"/>
    <w:rsid w:val="0042051B"/>
    <w:rsid w:val="00423897"/>
    <w:rsid w:val="00425334"/>
    <w:rsid w:val="004268AA"/>
    <w:rsid w:val="004413F2"/>
    <w:rsid w:val="00442E6E"/>
    <w:rsid w:val="00453872"/>
    <w:rsid w:val="0045428D"/>
    <w:rsid w:val="00455568"/>
    <w:rsid w:val="00465355"/>
    <w:rsid w:val="00470149"/>
    <w:rsid w:val="00471B57"/>
    <w:rsid w:val="00472BB0"/>
    <w:rsid w:val="00490523"/>
    <w:rsid w:val="0049199B"/>
    <w:rsid w:val="004A36A9"/>
    <w:rsid w:val="004A3EB1"/>
    <w:rsid w:val="004A52C3"/>
    <w:rsid w:val="004B0DF3"/>
    <w:rsid w:val="004B21EF"/>
    <w:rsid w:val="004B5AE0"/>
    <w:rsid w:val="004B6549"/>
    <w:rsid w:val="004B68DF"/>
    <w:rsid w:val="004B6962"/>
    <w:rsid w:val="004C2509"/>
    <w:rsid w:val="004C31D6"/>
    <w:rsid w:val="004C6A01"/>
    <w:rsid w:val="004D794E"/>
    <w:rsid w:val="004E2FB8"/>
    <w:rsid w:val="004E4892"/>
    <w:rsid w:val="004F2F61"/>
    <w:rsid w:val="004F3EC9"/>
    <w:rsid w:val="00501905"/>
    <w:rsid w:val="00505419"/>
    <w:rsid w:val="005058BA"/>
    <w:rsid w:val="005065F3"/>
    <w:rsid w:val="00507961"/>
    <w:rsid w:val="00513E95"/>
    <w:rsid w:val="00515B98"/>
    <w:rsid w:val="00516A48"/>
    <w:rsid w:val="005206D1"/>
    <w:rsid w:val="0052140B"/>
    <w:rsid w:val="0052602D"/>
    <w:rsid w:val="0052641D"/>
    <w:rsid w:val="0052671F"/>
    <w:rsid w:val="0052778D"/>
    <w:rsid w:val="00531813"/>
    <w:rsid w:val="00533615"/>
    <w:rsid w:val="00533A79"/>
    <w:rsid w:val="005346FF"/>
    <w:rsid w:val="00535FE6"/>
    <w:rsid w:val="00536E58"/>
    <w:rsid w:val="00547035"/>
    <w:rsid w:val="00556864"/>
    <w:rsid w:val="00560A01"/>
    <w:rsid w:val="0056182B"/>
    <w:rsid w:val="00562F79"/>
    <w:rsid w:val="0056548D"/>
    <w:rsid w:val="00566227"/>
    <w:rsid w:val="00571576"/>
    <w:rsid w:val="00577D05"/>
    <w:rsid w:val="005863E2"/>
    <w:rsid w:val="005957F7"/>
    <w:rsid w:val="005A5747"/>
    <w:rsid w:val="005A6D36"/>
    <w:rsid w:val="005B03AD"/>
    <w:rsid w:val="005B0836"/>
    <w:rsid w:val="005B178E"/>
    <w:rsid w:val="005B18E8"/>
    <w:rsid w:val="005B52B6"/>
    <w:rsid w:val="005C1B6C"/>
    <w:rsid w:val="005C35C4"/>
    <w:rsid w:val="005C4F02"/>
    <w:rsid w:val="005C6B0F"/>
    <w:rsid w:val="005D2D2B"/>
    <w:rsid w:val="005D7B64"/>
    <w:rsid w:val="005E41D4"/>
    <w:rsid w:val="005E49AE"/>
    <w:rsid w:val="005E5237"/>
    <w:rsid w:val="005F0C44"/>
    <w:rsid w:val="005F2D82"/>
    <w:rsid w:val="005F769A"/>
    <w:rsid w:val="006017F5"/>
    <w:rsid w:val="00601A35"/>
    <w:rsid w:val="006024E6"/>
    <w:rsid w:val="00603A70"/>
    <w:rsid w:val="00604BBD"/>
    <w:rsid w:val="00607307"/>
    <w:rsid w:val="006107CE"/>
    <w:rsid w:val="00613CC2"/>
    <w:rsid w:val="00615AF6"/>
    <w:rsid w:val="006176DE"/>
    <w:rsid w:val="00617ACC"/>
    <w:rsid w:val="006231BE"/>
    <w:rsid w:val="00624949"/>
    <w:rsid w:val="006271B2"/>
    <w:rsid w:val="00627BDD"/>
    <w:rsid w:val="00633F10"/>
    <w:rsid w:val="00635468"/>
    <w:rsid w:val="00641C82"/>
    <w:rsid w:val="0064246D"/>
    <w:rsid w:val="0064379D"/>
    <w:rsid w:val="0065486C"/>
    <w:rsid w:val="00662352"/>
    <w:rsid w:val="00663346"/>
    <w:rsid w:val="0066576E"/>
    <w:rsid w:val="006658AC"/>
    <w:rsid w:val="0067201F"/>
    <w:rsid w:val="006727F3"/>
    <w:rsid w:val="0067298B"/>
    <w:rsid w:val="006746A9"/>
    <w:rsid w:val="00674B98"/>
    <w:rsid w:val="006775E6"/>
    <w:rsid w:val="006818F0"/>
    <w:rsid w:val="00683905"/>
    <w:rsid w:val="006921D6"/>
    <w:rsid w:val="00692701"/>
    <w:rsid w:val="00693BF1"/>
    <w:rsid w:val="006A1835"/>
    <w:rsid w:val="006B1E37"/>
    <w:rsid w:val="006B244F"/>
    <w:rsid w:val="006B65E7"/>
    <w:rsid w:val="006B6F57"/>
    <w:rsid w:val="006B7310"/>
    <w:rsid w:val="006B754D"/>
    <w:rsid w:val="006C24AE"/>
    <w:rsid w:val="006D2268"/>
    <w:rsid w:val="006D7638"/>
    <w:rsid w:val="006D7891"/>
    <w:rsid w:val="006E1361"/>
    <w:rsid w:val="006E5395"/>
    <w:rsid w:val="006F24D1"/>
    <w:rsid w:val="006F2CBB"/>
    <w:rsid w:val="00700DC6"/>
    <w:rsid w:val="00704275"/>
    <w:rsid w:val="00710AC1"/>
    <w:rsid w:val="0071606C"/>
    <w:rsid w:val="00734239"/>
    <w:rsid w:val="00737A68"/>
    <w:rsid w:val="00742E84"/>
    <w:rsid w:val="00743303"/>
    <w:rsid w:val="00753449"/>
    <w:rsid w:val="0075373D"/>
    <w:rsid w:val="00753FD4"/>
    <w:rsid w:val="007613C9"/>
    <w:rsid w:val="007627A2"/>
    <w:rsid w:val="007628C9"/>
    <w:rsid w:val="0076494F"/>
    <w:rsid w:val="00765568"/>
    <w:rsid w:val="00766355"/>
    <w:rsid w:val="00771004"/>
    <w:rsid w:val="00772536"/>
    <w:rsid w:val="00785513"/>
    <w:rsid w:val="00793CD3"/>
    <w:rsid w:val="007946BC"/>
    <w:rsid w:val="00796253"/>
    <w:rsid w:val="0079645D"/>
    <w:rsid w:val="007A0C2D"/>
    <w:rsid w:val="007A2E4A"/>
    <w:rsid w:val="007A5380"/>
    <w:rsid w:val="007A568B"/>
    <w:rsid w:val="007A600D"/>
    <w:rsid w:val="007A72BA"/>
    <w:rsid w:val="007A74B4"/>
    <w:rsid w:val="007B279F"/>
    <w:rsid w:val="007B50E0"/>
    <w:rsid w:val="007C7ECE"/>
    <w:rsid w:val="007C7F84"/>
    <w:rsid w:val="007D0158"/>
    <w:rsid w:val="007D0BAB"/>
    <w:rsid w:val="007D23B9"/>
    <w:rsid w:val="007D259D"/>
    <w:rsid w:val="007D3B5B"/>
    <w:rsid w:val="007D4ED1"/>
    <w:rsid w:val="007D76F0"/>
    <w:rsid w:val="007E02C0"/>
    <w:rsid w:val="007E14BC"/>
    <w:rsid w:val="007E1C21"/>
    <w:rsid w:val="007E2FE7"/>
    <w:rsid w:val="007E5D6D"/>
    <w:rsid w:val="007E5E41"/>
    <w:rsid w:val="007F063E"/>
    <w:rsid w:val="007F117A"/>
    <w:rsid w:val="007F7137"/>
    <w:rsid w:val="00800978"/>
    <w:rsid w:val="00802892"/>
    <w:rsid w:val="00811363"/>
    <w:rsid w:val="008141A5"/>
    <w:rsid w:val="0081420E"/>
    <w:rsid w:val="00814286"/>
    <w:rsid w:val="008163CE"/>
    <w:rsid w:val="008167C6"/>
    <w:rsid w:val="00821848"/>
    <w:rsid w:val="00823BBF"/>
    <w:rsid w:val="0083569D"/>
    <w:rsid w:val="008361C6"/>
    <w:rsid w:val="00841AE3"/>
    <w:rsid w:val="0084345A"/>
    <w:rsid w:val="00853917"/>
    <w:rsid w:val="00854F83"/>
    <w:rsid w:val="0085583E"/>
    <w:rsid w:val="00857BCB"/>
    <w:rsid w:val="00864CAD"/>
    <w:rsid w:val="00867A24"/>
    <w:rsid w:val="00881C1C"/>
    <w:rsid w:val="0089051E"/>
    <w:rsid w:val="00890841"/>
    <w:rsid w:val="00892913"/>
    <w:rsid w:val="00895148"/>
    <w:rsid w:val="00897C3A"/>
    <w:rsid w:val="00897DE3"/>
    <w:rsid w:val="008A3507"/>
    <w:rsid w:val="008A516A"/>
    <w:rsid w:val="008B3276"/>
    <w:rsid w:val="008B6DC6"/>
    <w:rsid w:val="008B7304"/>
    <w:rsid w:val="008B7630"/>
    <w:rsid w:val="008C01B4"/>
    <w:rsid w:val="008C26AF"/>
    <w:rsid w:val="008C3DAE"/>
    <w:rsid w:val="008C4107"/>
    <w:rsid w:val="008D2550"/>
    <w:rsid w:val="008D2FF4"/>
    <w:rsid w:val="008F244F"/>
    <w:rsid w:val="008F456D"/>
    <w:rsid w:val="008F6690"/>
    <w:rsid w:val="008F7015"/>
    <w:rsid w:val="00904FFC"/>
    <w:rsid w:val="00905A12"/>
    <w:rsid w:val="009079DF"/>
    <w:rsid w:val="0091201E"/>
    <w:rsid w:val="00913856"/>
    <w:rsid w:val="009138D1"/>
    <w:rsid w:val="00913B0C"/>
    <w:rsid w:val="0091715E"/>
    <w:rsid w:val="00917FF8"/>
    <w:rsid w:val="00922AB3"/>
    <w:rsid w:val="00930D7A"/>
    <w:rsid w:val="009340DB"/>
    <w:rsid w:val="009352BE"/>
    <w:rsid w:val="009506BF"/>
    <w:rsid w:val="00962898"/>
    <w:rsid w:val="009630C3"/>
    <w:rsid w:val="00971D8E"/>
    <w:rsid w:val="009757C1"/>
    <w:rsid w:val="00975CA0"/>
    <w:rsid w:val="00981975"/>
    <w:rsid w:val="00987BE1"/>
    <w:rsid w:val="0099250E"/>
    <w:rsid w:val="0099508D"/>
    <w:rsid w:val="009A5CB7"/>
    <w:rsid w:val="009A6112"/>
    <w:rsid w:val="009A6C0A"/>
    <w:rsid w:val="009B09A8"/>
    <w:rsid w:val="009B0DFF"/>
    <w:rsid w:val="009B0F77"/>
    <w:rsid w:val="009B73A4"/>
    <w:rsid w:val="009B7F1E"/>
    <w:rsid w:val="009C1607"/>
    <w:rsid w:val="009C516D"/>
    <w:rsid w:val="009D6055"/>
    <w:rsid w:val="009E20E2"/>
    <w:rsid w:val="009E566D"/>
    <w:rsid w:val="009F2F1C"/>
    <w:rsid w:val="009F4072"/>
    <w:rsid w:val="00A056A3"/>
    <w:rsid w:val="00A11524"/>
    <w:rsid w:val="00A1448F"/>
    <w:rsid w:val="00A1608A"/>
    <w:rsid w:val="00A204C6"/>
    <w:rsid w:val="00A232F0"/>
    <w:rsid w:val="00A31168"/>
    <w:rsid w:val="00A31F60"/>
    <w:rsid w:val="00A33247"/>
    <w:rsid w:val="00A33A1F"/>
    <w:rsid w:val="00A33EF6"/>
    <w:rsid w:val="00A47BFE"/>
    <w:rsid w:val="00A53DAD"/>
    <w:rsid w:val="00A548A2"/>
    <w:rsid w:val="00A55265"/>
    <w:rsid w:val="00A56DFD"/>
    <w:rsid w:val="00A60356"/>
    <w:rsid w:val="00A66199"/>
    <w:rsid w:val="00A776EC"/>
    <w:rsid w:val="00A8053E"/>
    <w:rsid w:val="00A82EF5"/>
    <w:rsid w:val="00A832B4"/>
    <w:rsid w:val="00A85A46"/>
    <w:rsid w:val="00A85F59"/>
    <w:rsid w:val="00A8782C"/>
    <w:rsid w:val="00A87BB3"/>
    <w:rsid w:val="00A903BB"/>
    <w:rsid w:val="00AA173D"/>
    <w:rsid w:val="00AA1DCE"/>
    <w:rsid w:val="00AA3769"/>
    <w:rsid w:val="00AB0288"/>
    <w:rsid w:val="00AB38DA"/>
    <w:rsid w:val="00AB43E2"/>
    <w:rsid w:val="00AC0185"/>
    <w:rsid w:val="00AC51D1"/>
    <w:rsid w:val="00AC7EE5"/>
    <w:rsid w:val="00AC7FAF"/>
    <w:rsid w:val="00AD617E"/>
    <w:rsid w:val="00AD7D42"/>
    <w:rsid w:val="00AE11EF"/>
    <w:rsid w:val="00AE3AC1"/>
    <w:rsid w:val="00AE4980"/>
    <w:rsid w:val="00AE747C"/>
    <w:rsid w:val="00B039BE"/>
    <w:rsid w:val="00B052AA"/>
    <w:rsid w:val="00B11AAB"/>
    <w:rsid w:val="00B16507"/>
    <w:rsid w:val="00B173FC"/>
    <w:rsid w:val="00B203AB"/>
    <w:rsid w:val="00B30653"/>
    <w:rsid w:val="00B33B52"/>
    <w:rsid w:val="00B36A11"/>
    <w:rsid w:val="00B36EB1"/>
    <w:rsid w:val="00B378E3"/>
    <w:rsid w:val="00B405A8"/>
    <w:rsid w:val="00B40BBD"/>
    <w:rsid w:val="00B426DC"/>
    <w:rsid w:val="00B44FCA"/>
    <w:rsid w:val="00B46BDB"/>
    <w:rsid w:val="00B47523"/>
    <w:rsid w:val="00B5146A"/>
    <w:rsid w:val="00B550D5"/>
    <w:rsid w:val="00B62F13"/>
    <w:rsid w:val="00B66A21"/>
    <w:rsid w:val="00B67BE4"/>
    <w:rsid w:val="00B70008"/>
    <w:rsid w:val="00B70FEC"/>
    <w:rsid w:val="00B71ED3"/>
    <w:rsid w:val="00B75A5A"/>
    <w:rsid w:val="00B814AA"/>
    <w:rsid w:val="00B85A58"/>
    <w:rsid w:val="00B86026"/>
    <w:rsid w:val="00B9017F"/>
    <w:rsid w:val="00B90A92"/>
    <w:rsid w:val="00B96012"/>
    <w:rsid w:val="00B962A9"/>
    <w:rsid w:val="00BA007E"/>
    <w:rsid w:val="00BA0AAF"/>
    <w:rsid w:val="00BA1418"/>
    <w:rsid w:val="00BA5A75"/>
    <w:rsid w:val="00BA7A49"/>
    <w:rsid w:val="00BB0057"/>
    <w:rsid w:val="00BB1C76"/>
    <w:rsid w:val="00BB1FF2"/>
    <w:rsid w:val="00BC01C4"/>
    <w:rsid w:val="00BC4AB8"/>
    <w:rsid w:val="00BC4F6B"/>
    <w:rsid w:val="00BC58F7"/>
    <w:rsid w:val="00BD053B"/>
    <w:rsid w:val="00BD173F"/>
    <w:rsid w:val="00BD3325"/>
    <w:rsid w:val="00BE110F"/>
    <w:rsid w:val="00BE6CB2"/>
    <w:rsid w:val="00BF621F"/>
    <w:rsid w:val="00C02530"/>
    <w:rsid w:val="00C07446"/>
    <w:rsid w:val="00C07BE5"/>
    <w:rsid w:val="00C12F72"/>
    <w:rsid w:val="00C1316C"/>
    <w:rsid w:val="00C1627F"/>
    <w:rsid w:val="00C16D0F"/>
    <w:rsid w:val="00C2023F"/>
    <w:rsid w:val="00C25601"/>
    <w:rsid w:val="00C25CD4"/>
    <w:rsid w:val="00C31584"/>
    <w:rsid w:val="00C31B41"/>
    <w:rsid w:val="00C34F1B"/>
    <w:rsid w:val="00C37C4F"/>
    <w:rsid w:val="00C403CC"/>
    <w:rsid w:val="00C41EC8"/>
    <w:rsid w:val="00C43364"/>
    <w:rsid w:val="00C5006C"/>
    <w:rsid w:val="00C56692"/>
    <w:rsid w:val="00C574B4"/>
    <w:rsid w:val="00C57776"/>
    <w:rsid w:val="00C60DDD"/>
    <w:rsid w:val="00C615D4"/>
    <w:rsid w:val="00C621B8"/>
    <w:rsid w:val="00C63878"/>
    <w:rsid w:val="00C63EF3"/>
    <w:rsid w:val="00C66A3C"/>
    <w:rsid w:val="00C66CAC"/>
    <w:rsid w:val="00C67041"/>
    <w:rsid w:val="00C6718B"/>
    <w:rsid w:val="00C70EF0"/>
    <w:rsid w:val="00C732C2"/>
    <w:rsid w:val="00C756DA"/>
    <w:rsid w:val="00C81B5E"/>
    <w:rsid w:val="00C840CE"/>
    <w:rsid w:val="00C846D1"/>
    <w:rsid w:val="00C85360"/>
    <w:rsid w:val="00C8612E"/>
    <w:rsid w:val="00C902F6"/>
    <w:rsid w:val="00C90719"/>
    <w:rsid w:val="00C955BA"/>
    <w:rsid w:val="00C95AC7"/>
    <w:rsid w:val="00C969AB"/>
    <w:rsid w:val="00CA331B"/>
    <w:rsid w:val="00CA5651"/>
    <w:rsid w:val="00CA79BB"/>
    <w:rsid w:val="00CB4989"/>
    <w:rsid w:val="00CB59BE"/>
    <w:rsid w:val="00CC113C"/>
    <w:rsid w:val="00CC2B45"/>
    <w:rsid w:val="00CC358C"/>
    <w:rsid w:val="00CD0B95"/>
    <w:rsid w:val="00CD2E80"/>
    <w:rsid w:val="00CD6B3B"/>
    <w:rsid w:val="00CE2E80"/>
    <w:rsid w:val="00CE3C53"/>
    <w:rsid w:val="00CE70A3"/>
    <w:rsid w:val="00CF0635"/>
    <w:rsid w:val="00CF46B3"/>
    <w:rsid w:val="00CF790A"/>
    <w:rsid w:val="00D033E7"/>
    <w:rsid w:val="00D04191"/>
    <w:rsid w:val="00D04885"/>
    <w:rsid w:val="00D05466"/>
    <w:rsid w:val="00D06054"/>
    <w:rsid w:val="00D0651C"/>
    <w:rsid w:val="00D078E9"/>
    <w:rsid w:val="00D109EE"/>
    <w:rsid w:val="00D11A70"/>
    <w:rsid w:val="00D12DF4"/>
    <w:rsid w:val="00D15807"/>
    <w:rsid w:val="00D15C26"/>
    <w:rsid w:val="00D21AEB"/>
    <w:rsid w:val="00D22D4B"/>
    <w:rsid w:val="00D25F67"/>
    <w:rsid w:val="00D27478"/>
    <w:rsid w:val="00D27943"/>
    <w:rsid w:val="00D311D6"/>
    <w:rsid w:val="00D34F69"/>
    <w:rsid w:val="00D357D3"/>
    <w:rsid w:val="00D36A48"/>
    <w:rsid w:val="00D36B71"/>
    <w:rsid w:val="00D426BD"/>
    <w:rsid w:val="00D57B53"/>
    <w:rsid w:val="00D6035D"/>
    <w:rsid w:val="00D648D6"/>
    <w:rsid w:val="00D713FC"/>
    <w:rsid w:val="00D71530"/>
    <w:rsid w:val="00D72582"/>
    <w:rsid w:val="00D7474F"/>
    <w:rsid w:val="00D80830"/>
    <w:rsid w:val="00D873FC"/>
    <w:rsid w:val="00D87994"/>
    <w:rsid w:val="00D92D3E"/>
    <w:rsid w:val="00D93100"/>
    <w:rsid w:val="00D93BF2"/>
    <w:rsid w:val="00DA277E"/>
    <w:rsid w:val="00DA5EAD"/>
    <w:rsid w:val="00DA70DA"/>
    <w:rsid w:val="00DB0656"/>
    <w:rsid w:val="00DB1F46"/>
    <w:rsid w:val="00DB37EE"/>
    <w:rsid w:val="00DB3FA7"/>
    <w:rsid w:val="00DC278D"/>
    <w:rsid w:val="00DC7921"/>
    <w:rsid w:val="00DD0AF2"/>
    <w:rsid w:val="00DD26CE"/>
    <w:rsid w:val="00DD6307"/>
    <w:rsid w:val="00DE0E95"/>
    <w:rsid w:val="00DE39D3"/>
    <w:rsid w:val="00DE59BF"/>
    <w:rsid w:val="00DF0A40"/>
    <w:rsid w:val="00DF0AF4"/>
    <w:rsid w:val="00DF19C6"/>
    <w:rsid w:val="00DF235A"/>
    <w:rsid w:val="00DF3D46"/>
    <w:rsid w:val="00DF4508"/>
    <w:rsid w:val="00DF4D9A"/>
    <w:rsid w:val="00DF5B5A"/>
    <w:rsid w:val="00E03C6D"/>
    <w:rsid w:val="00E03C80"/>
    <w:rsid w:val="00E070E1"/>
    <w:rsid w:val="00E12872"/>
    <w:rsid w:val="00E2171F"/>
    <w:rsid w:val="00E33416"/>
    <w:rsid w:val="00E33499"/>
    <w:rsid w:val="00E33D04"/>
    <w:rsid w:val="00E33ECA"/>
    <w:rsid w:val="00E3715D"/>
    <w:rsid w:val="00E41F0B"/>
    <w:rsid w:val="00E437C3"/>
    <w:rsid w:val="00E43D44"/>
    <w:rsid w:val="00E51C37"/>
    <w:rsid w:val="00E5617D"/>
    <w:rsid w:val="00E62543"/>
    <w:rsid w:val="00E631B1"/>
    <w:rsid w:val="00E70DA8"/>
    <w:rsid w:val="00E70E51"/>
    <w:rsid w:val="00E715EC"/>
    <w:rsid w:val="00E721F9"/>
    <w:rsid w:val="00E72D37"/>
    <w:rsid w:val="00E74A97"/>
    <w:rsid w:val="00E75C5A"/>
    <w:rsid w:val="00E8202D"/>
    <w:rsid w:val="00E95ABD"/>
    <w:rsid w:val="00E966BA"/>
    <w:rsid w:val="00EA3C3F"/>
    <w:rsid w:val="00EB4754"/>
    <w:rsid w:val="00EB6329"/>
    <w:rsid w:val="00EB63CE"/>
    <w:rsid w:val="00EE4994"/>
    <w:rsid w:val="00EE6520"/>
    <w:rsid w:val="00EF0E88"/>
    <w:rsid w:val="00EF37FD"/>
    <w:rsid w:val="00F01643"/>
    <w:rsid w:val="00F03173"/>
    <w:rsid w:val="00F04967"/>
    <w:rsid w:val="00F05720"/>
    <w:rsid w:val="00F06287"/>
    <w:rsid w:val="00F11105"/>
    <w:rsid w:val="00F1134C"/>
    <w:rsid w:val="00F114BF"/>
    <w:rsid w:val="00F12C88"/>
    <w:rsid w:val="00F13DD4"/>
    <w:rsid w:val="00F1490A"/>
    <w:rsid w:val="00F14FB0"/>
    <w:rsid w:val="00F15397"/>
    <w:rsid w:val="00F1547F"/>
    <w:rsid w:val="00F20039"/>
    <w:rsid w:val="00F24E82"/>
    <w:rsid w:val="00F25666"/>
    <w:rsid w:val="00F263C8"/>
    <w:rsid w:val="00F31932"/>
    <w:rsid w:val="00F32210"/>
    <w:rsid w:val="00F4026A"/>
    <w:rsid w:val="00F44441"/>
    <w:rsid w:val="00F51BF7"/>
    <w:rsid w:val="00F56EFF"/>
    <w:rsid w:val="00F62CB5"/>
    <w:rsid w:val="00F65A75"/>
    <w:rsid w:val="00F664F7"/>
    <w:rsid w:val="00F678C0"/>
    <w:rsid w:val="00F67F3F"/>
    <w:rsid w:val="00F70AC0"/>
    <w:rsid w:val="00F714C8"/>
    <w:rsid w:val="00F74143"/>
    <w:rsid w:val="00F748F6"/>
    <w:rsid w:val="00F83040"/>
    <w:rsid w:val="00F83556"/>
    <w:rsid w:val="00F85FD2"/>
    <w:rsid w:val="00F90EE4"/>
    <w:rsid w:val="00F940DA"/>
    <w:rsid w:val="00F96480"/>
    <w:rsid w:val="00FA444F"/>
    <w:rsid w:val="00FB4FA8"/>
    <w:rsid w:val="00FB57D2"/>
    <w:rsid w:val="00FC01AB"/>
    <w:rsid w:val="00FC04CC"/>
    <w:rsid w:val="00FC1C31"/>
    <w:rsid w:val="00FC7264"/>
    <w:rsid w:val="00FC7A01"/>
    <w:rsid w:val="00FD22BD"/>
    <w:rsid w:val="00FD256A"/>
    <w:rsid w:val="00FD27E6"/>
    <w:rsid w:val="00FD363F"/>
    <w:rsid w:val="00FD3870"/>
    <w:rsid w:val="00FD4922"/>
    <w:rsid w:val="00FE2A1C"/>
    <w:rsid w:val="00FE3FF9"/>
    <w:rsid w:val="00FE418B"/>
    <w:rsid w:val="00FE5434"/>
    <w:rsid w:val="00FE7D7A"/>
    <w:rsid w:val="00FF18EF"/>
    <w:rsid w:val="00FF2C35"/>
    <w:rsid w:val="00FF5C1F"/>
    <w:rsid w:val="4E4B373C"/>
    <w:rsid w:val="7FC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7C97B"/>
  <w15:chartTrackingRefBased/>
  <w15:docId w15:val="{90C5FF48-1B40-486D-A330-0C640A8C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73F"/>
    <w:pPr>
      <w:spacing w:after="180"/>
    </w:pPr>
    <w:rPr>
      <w:lang w:val="en-GB" w:eastAsia="ko-KR"/>
    </w:rPr>
  </w:style>
  <w:style w:type="paragraph" w:styleId="Heading1">
    <w:name w:val="heading 1"/>
    <w:next w:val="Normal"/>
    <w:autoRedefine/>
    <w:qFormat/>
    <w:rsid w:val="009D6055"/>
    <w:pPr>
      <w:keepNext/>
      <w:keepLines/>
      <w:numPr>
        <w:numId w:val="8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autoRedefine/>
    <w:qFormat/>
    <w:rsid w:val="00641C82"/>
    <w:pPr>
      <w:widowControl w:val="0"/>
      <w:numPr>
        <w:ilvl w:val="1"/>
      </w:numPr>
      <w:pBdr>
        <w:top w:val="none" w:sz="0" w:space="0" w:color="auto"/>
      </w:pBdr>
      <w:tabs>
        <w:tab w:val="left" w:pos="2127"/>
      </w:tabs>
      <w:spacing w:after="120" w:line="240" w:lineRule="atLeast"/>
      <w:outlineLvl w:val="1"/>
    </w:pPr>
    <w:rPr>
      <w:sz w:val="32"/>
    </w:rPr>
  </w:style>
  <w:style w:type="paragraph" w:styleId="Heading3">
    <w:name w:val="heading 3"/>
    <w:basedOn w:val="Heading2"/>
    <w:next w:val="Normal"/>
    <w:autoRedefine/>
    <w:qFormat/>
    <w:rsid w:val="006E1361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autoRedefine/>
    <w:qFormat/>
    <w:rsid w:val="006E1361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autoRedefine/>
    <w:qFormat/>
    <w:rsid w:val="006E136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9D60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CA5651"/>
    <w:pPr>
      <w:spacing w:after="0"/>
      <w:ind w:left="720"/>
    </w:pPr>
    <w:rPr>
      <w:rFonts w:eastAsia="Calibri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D363F"/>
    <w:rPr>
      <w:color w:val="808080"/>
    </w:rPr>
  </w:style>
  <w:style w:type="character" w:styleId="Emphasis">
    <w:name w:val="Emphasis"/>
    <w:qFormat/>
    <w:rsid w:val="00320C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36B7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D36B71"/>
    <w:rPr>
      <w:rFonts w:ascii="Arial" w:hAnsi="Arial"/>
      <w:b/>
      <w:bCs/>
      <w:lang w:val="en-GB" w:eastAsia="ko-KR"/>
    </w:rPr>
  </w:style>
  <w:style w:type="character" w:customStyle="1" w:styleId="TFChar">
    <w:name w:val="TF Char"/>
    <w:link w:val="TF"/>
    <w:rsid w:val="00571576"/>
    <w:rPr>
      <w:rFonts w:ascii="Arial" w:hAnsi="Arial"/>
      <w:b/>
      <w:lang w:val="en-GB" w:eastAsia="ko-KR"/>
    </w:rPr>
  </w:style>
  <w:style w:type="character" w:customStyle="1" w:styleId="EXChar">
    <w:name w:val="EX Char"/>
    <w:link w:val="EX"/>
    <w:rsid w:val="00183983"/>
    <w:rPr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C66A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A3C"/>
    <w:rPr>
      <w:i/>
      <w:iCs/>
      <w:color w:val="404040" w:themeColor="text1" w:themeTint="BF"/>
      <w:lang w:val="en-GB" w:eastAsia="ko-KR"/>
    </w:rPr>
  </w:style>
  <w:style w:type="character" w:customStyle="1" w:styleId="text-only">
    <w:name w:val="text-only"/>
    <w:basedOn w:val="DefaultParagraphFont"/>
    <w:rsid w:val="004B6962"/>
  </w:style>
  <w:style w:type="character" w:customStyle="1" w:styleId="normaltextrun">
    <w:name w:val="normaltextrun"/>
    <w:basedOn w:val="DefaultParagraphFont"/>
    <w:rsid w:val="00455568"/>
  </w:style>
  <w:style w:type="table" w:styleId="TableGrid">
    <w:name w:val="Table Grid"/>
    <w:basedOn w:val="TableNormal"/>
    <w:rsid w:val="001E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6507"/>
    <w:rPr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3425;&#33322;\OneDrive%20-%20xiaomi\&#25991;&#26723;\Custom%20Office%20Templates\S4-2xxxxx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8732-EE6D-48A9-993E-15AC77D7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S4-2xxxxx template.dotx</Template>
  <TotalTime>298</TotalTime>
  <Pages>4</Pages>
  <Words>755</Words>
  <Characters>4305</Characters>
  <Application>Microsoft Office Word</Application>
  <DocSecurity>0</DocSecurity>
  <Lines>35</Lines>
  <Paragraphs>10</Paragraphs>
  <ScaleCrop>false</ScaleCrop>
  <Company>ETSI Sophia-Antipolis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吴宁航</dc:creator>
  <cp:keywords/>
  <dc:description>Template for presentation of Specifications to TSGs and WGs</dc:description>
  <cp:lastModifiedBy>Nien Wu 吴宁航</cp:lastModifiedBy>
  <cp:revision>339</cp:revision>
  <dcterms:created xsi:type="dcterms:W3CDTF">2023-04-12T20:44:00Z</dcterms:created>
  <dcterms:modified xsi:type="dcterms:W3CDTF">2025-05-21T00:43:00Z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fd3b8e0005a711ee800029c6000028c6">
    <vt:lpwstr>CWM7d2mHP9tAANWa8jKReYRAR97bqhVCagR9vraWMA6QTjIJkEEwxhqTcVuBdHAudx5O68bRb3V/bbw7yNU0UZM2w==</vt:lpwstr>
  </property>
  <property fmtid="{D5CDD505-2E9C-101B-9397-08002B2CF9AE}" pid="3" name="CWM4b1b3b60651111ef80004f3700004e37">
    <vt:lpwstr>CWMM5hPf4hNfgGehu5EtWh9udFVoEyhMKpJyjZi24TNOpW8RorLP6WlMdn4QqWYBDgxRglukgQCIJ8iigyb+0CtNA==</vt:lpwstr>
  </property>
  <property fmtid="{D5CDD505-2E9C-101B-9397-08002B2CF9AE}" pid="4" name="CWMb19d17d0a0d711ef8000639c0000639c">
    <vt:lpwstr>CWMoOOhl8zNlW7oxS+svCtAa9RGprU/LwXSXZRqATYBP1rltFDM2ux6vBhq6hhH7kDn/HWKxQ2ZjUudA2iqmvfSbw==</vt:lpwstr>
  </property>
</Properties>
</file>