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CF1" w14:textId="767A1EA5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49548422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proofErr w:type="spellStart"/>
      <w:r w:rsidRPr="001B3FB4">
        <w:rPr>
          <w:b/>
          <w:sz w:val="24"/>
          <w:lang w:val="fr-FR"/>
        </w:rPr>
        <w:t>Title</w:t>
      </w:r>
      <w:proofErr w:type="spellEnd"/>
      <w:r w:rsidRPr="001B3FB4">
        <w:rPr>
          <w:b/>
          <w:sz w:val="24"/>
          <w:lang w:val="fr-FR"/>
        </w:rPr>
        <w:t>:</w:t>
      </w:r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r w:rsidR="00FF6F68">
        <w:rPr>
          <w:b/>
          <w:sz w:val="24"/>
          <w:lang w:val="fr-FR"/>
        </w:rPr>
        <w:t>b</w:t>
      </w:r>
      <w:r w:rsidR="00827C30">
        <w:rPr>
          <w:b/>
          <w:sz w:val="24"/>
          <w:lang w:val="fr-FR"/>
        </w:rPr>
        <w:t>: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</w:t>
      </w:r>
      <w:r w:rsidR="00FF6F68">
        <w:rPr>
          <w:b/>
          <w:sz w:val="24"/>
          <w:lang w:val="fr-FR"/>
        </w:rPr>
        <w:t>_Codec_Ph2</w:t>
      </w:r>
      <w:r w:rsidR="00E03ADF">
        <w:rPr>
          <w:b/>
          <w:sz w:val="24"/>
          <w:lang w:val="fr-FR"/>
        </w:rPr>
        <w:t xml:space="preserve">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DA2D24">
        <w:rPr>
          <w:b/>
          <w:sz w:val="24"/>
          <w:lang w:val="fr-FR"/>
        </w:rPr>
        <w:t>1</w:t>
      </w:r>
      <w:r w:rsidR="00E7160B" w:rsidRPr="004E46B0">
        <w:rPr>
          <w:b/>
          <w:sz w:val="24"/>
          <w:lang w:val="fr-FR"/>
        </w:rPr>
        <w:t>.</w:t>
      </w:r>
      <w:r w:rsidR="00533880">
        <w:rPr>
          <w:b/>
          <w:sz w:val="24"/>
          <w:lang w:val="fr-FR"/>
        </w:rPr>
        <w:t>2</w:t>
      </w:r>
      <w:r w:rsidR="007F1712">
        <w:rPr>
          <w:b/>
          <w:sz w:val="24"/>
          <w:lang w:val="fr-FR" w:eastAsia="zh-CN"/>
        </w:rPr>
        <w:t>.</w:t>
      </w:r>
      <w:ins w:id="0" w:author="Author">
        <w:r w:rsidR="003674C9">
          <w:rPr>
            <w:b/>
            <w:sz w:val="24"/>
            <w:lang w:val="fr-FR" w:eastAsia="zh-CN"/>
          </w:rPr>
          <w:t>1</w:t>
        </w:r>
      </w:ins>
      <w:del w:id="1" w:author="Author">
        <w:r w:rsidR="00533880" w:rsidDel="003674C9">
          <w:rPr>
            <w:b/>
            <w:sz w:val="24"/>
            <w:lang w:val="fr-FR" w:eastAsia="zh-CN"/>
          </w:rPr>
          <w:delText>0</w:delText>
        </w:r>
      </w:del>
    </w:p>
    <w:p w14:paraId="691913DC" w14:textId="1062EB52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ins w:id="2" w:author="Author">
        <w:r w:rsidR="003674C9">
          <w:rPr>
            <w:b/>
            <w:sz w:val="24"/>
          </w:rPr>
          <w:t>7</w:t>
        </w:r>
      </w:ins>
      <w:del w:id="3" w:author="Author">
        <w:r w:rsidR="00CC591B" w:rsidDel="003674C9">
          <w:rPr>
            <w:b/>
            <w:sz w:val="24"/>
          </w:rPr>
          <w:delText>14</w:delText>
        </w:r>
      </w:del>
      <w:r w:rsidR="00CC591B">
        <w:rPr>
          <w:b/>
          <w:sz w:val="24"/>
        </w:rPr>
        <w:t>.</w:t>
      </w:r>
      <w:ins w:id="4" w:author="Author">
        <w:r w:rsidR="003674C9">
          <w:rPr>
            <w:b/>
            <w:sz w:val="24"/>
          </w:rPr>
          <w:t>5</w:t>
        </w:r>
      </w:ins>
      <w:del w:id="5" w:author="Author">
        <w:r w:rsidR="00CC591B" w:rsidDel="003674C9">
          <w:rPr>
            <w:b/>
            <w:sz w:val="24"/>
          </w:rPr>
          <w:delText>1</w:delText>
        </w:r>
      </w:del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7CBB431C" w14:textId="77777777" w:rsidR="00FF6F68" w:rsidRPr="00FF6F68" w:rsidRDefault="00FF6F68" w:rsidP="00FF6F68">
      <w:pPr>
        <w:widowControl/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eastAsia="zh-CN"/>
        </w:rPr>
      </w:pPr>
      <w:r w:rsidRPr="00FF6F68">
        <w:rPr>
          <w:sz w:val="24"/>
          <w:szCs w:val="24"/>
          <w:lang w:eastAsia="zh-CN"/>
        </w:rPr>
        <w:tab/>
      </w:r>
    </w:p>
    <w:p w14:paraId="370A7718" w14:textId="3625DF67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45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Introduction</w:t>
      </w:r>
    </w:p>
    <w:p w14:paraId="2787992E" w14:textId="0EB90CD8" w:rsidR="00FF6F68" w:rsidRPr="00FF6F68" w:rsidRDefault="00FF6F68" w:rsidP="00FF6F68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  <w:r w:rsidRPr="00FF6F68">
        <w:rPr>
          <w:rFonts w:cs="Arial"/>
          <w:sz w:val="22"/>
          <w:szCs w:val="22"/>
          <w:lang w:eastAsia="zh-CN"/>
        </w:rPr>
        <w:t xml:space="preserve">The IVAS_Codec_Ph2 work item has been approved at the SA plenary #104 in document </w:t>
      </w:r>
      <w:r w:rsidRPr="00FF6F68">
        <w:rPr>
          <w:rFonts w:cs="Arial"/>
          <w:color w:val="3333FF"/>
          <w:sz w:val="22"/>
          <w:szCs w:val="22"/>
          <w:lang w:eastAsia="zh-CN"/>
        </w:rPr>
        <w:t>SP-241000</w:t>
      </w:r>
      <w:r w:rsidR="001E39FB">
        <w:rPr>
          <w:rFonts w:cs="Arial"/>
          <w:sz w:val="22"/>
          <w:szCs w:val="22"/>
          <w:lang w:eastAsia="zh-CN"/>
        </w:rPr>
        <w:t xml:space="preserve">, and further revised and approved at SA#107 in </w:t>
      </w:r>
      <w:r w:rsidR="001E39FB" w:rsidRPr="002D4D2A">
        <w:rPr>
          <w:rFonts w:cs="Arial"/>
          <w:color w:val="3333FF"/>
          <w:sz w:val="22"/>
          <w:szCs w:val="22"/>
          <w:lang w:eastAsia="zh-CN"/>
        </w:rPr>
        <w:t>SP-250262</w:t>
      </w:r>
      <w:r w:rsidRPr="00FF6F68">
        <w:rPr>
          <w:rFonts w:cs="Arial"/>
          <w:sz w:val="22"/>
          <w:szCs w:val="22"/>
          <w:lang w:eastAsia="zh-CN"/>
        </w:rPr>
        <w:t>. The work item has the following objectives:</w:t>
      </w:r>
    </w:p>
    <w:p w14:paraId="180C3BCD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A fixed-point C-code to be part of TS 26.251 having:</w:t>
      </w:r>
    </w:p>
    <w:p w14:paraId="285EE2E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Same functionalities and equivalent performance as the floating-point C-code in TS 26.258. </w:t>
      </w:r>
    </w:p>
    <w:p w14:paraId="5B33203D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Full interoperability with floating-point C-code in TS 26.258.</w:t>
      </w:r>
    </w:p>
    <w:p w14:paraId="5368B51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Comparable complexity as the floating-point C-code in TS 26.258.</w:t>
      </w:r>
    </w:p>
    <w:p w14:paraId="72F78FD6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This includes verification of 3rd party delivered code and necessary adaptation to the latest version of TS </w:t>
      </w: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ab/>
        <w:t>26.258. This might include some alignment of floating-point C-code in TS 26.258.</w:t>
      </w:r>
    </w:p>
    <w:p w14:paraId="4A056F83" w14:textId="77777777" w:rsidR="00F94B7C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>
        <w:t xml:space="preserve">Test vectors for bit-exact conformance testing of IVAS fixed-point implementations based on the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C-code to be part of TS 26.252.</w:t>
      </w:r>
    </w:p>
    <w:p w14:paraId="4E3EF15E" w14:textId="62FAC932" w:rsidR="001E39FB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 xml:space="preserve">Evaluate the decoder robustness to (undetected) corrupted bit streams and address arising issues. </w:t>
      </w:r>
    </w:p>
    <w:p w14:paraId="1E560133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Characterization of the IVAS codec based on the floating-point and fixed-point C-codes, and documentation of characterization results into TR 26.997.</w:t>
      </w:r>
    </w:p>
    <w:p w14:paraId="2AEA3027" w14:textId="7D2877AF" w:rsidR="00F94B7C" w:rsidRPr="002D4D2A" w:rsidRDefault="00FF6F68" w:rsidP="002D4D2A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codec conformance test procedures and criteria</w:t>
      </w:r>
      <w:r w:rsidRPr="00533880">
        <w:rPr>
          <w:rFonts w:eastAsia="Times New Roman" w:cs="Arial"/>
          <w:color w:val="000000"/>
          <w:sz w:val="22"/>
          <w:szCs w:val="22"/>
          <w:lang w:eastAsia="ja-JP"/>
        </w:rPr>
        <w:t>.</w:t>
      </w:r>
      <w:r w:rsidR="00F94B7C" w:rsidRPr="003354C8">
        <w:rPr>
          <w:rFonts w:eastAsia="Times New Roman" w:cs="Arial"/>
          <w:color w:val="000000"/>
          <w:sz w:val="22"/>
          <w:szCs w:val="22"/>
          <w:lang w:eastAsia="ja-JP"/>
        </w:rPr>
        <w:t xml:space="preserve"> </w:t>
      </w:r>
      <w:r w:rsidR="00F94B7C" w:rsidRPr="002D4D2A">
        <w:rPr>
          <w:sz w:val="22"/>
          <w:szCs w:val="22"/>
        </w:rPr>
        <w:t xml:space="preserve">Under this objective, a conformance process (including tools and test vectors) of IVAS for non-bit-exact floating-point implementations shall be developed, aligned with the conclusions of TR 26.843. More specifically, this work includes the following steps: </w:t>
      </w:r>
    </w:p>
    <w:p w14:paraId="754615A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Specification of tools and conformance test vectors suitable for performing IVAS conformance testing.</w:t>
      </w:r>
    </w:p>
    <w:p w14:paraId="1CB92DBD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relevant testing processes and criteria, based on the latest IVAS floating-point reference code.</w:t>
      </w:r>
    </w:p>
    <w:p w14:paraId="071C7A90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The conformance testing processes and criteria shall be tight enough to ensure equivalent quality and interoperability with </w:t>
      </w:r>
    </w:p>
    <w:p w14:paraId="6A96A40D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implementation of the floating-point reference code that meets the bit-exact conformance requirements for this code specified in TS 26.252 and </w:t>
      </w:r>
    </w:p>
    <w:p w14:paraId="30207A57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implementation of the fixed-point reference code that meets the bit-exact conformance requirements for this code specified in TS 26.252.</w:t>
      </w:r>
    </w:p>
    <w:p w14:paraId="6902197E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At the same time, the coverage of the conformance testing processes and criteria shall be sufficient to avoid interoperability issues between </w:t>
      </w:r>
      <w:r w:rsidRPr="002D4D2A">
        <w:rPr>
          <w:sz w:val="22"/>
          <w:szCs w:val="22"/>
        </w:rPr>
        <w:lastRenderedPageBreak/>
        <w:t xml:space="preserve">implementations found conformant based on the non-bit-exact criteria and conformant implementations based on the bit-exact criteria.   </w:t>
      </w:r>
    </w:p>
    <w:p w14:paraId="1098F85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Investigation on the applicability of the testing processes and criteria, which includes: </w:t>
      </w:r>
    </w:p>
    <w:p w14:paraId="577B642A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Robustness testing with validation that inadequate optimizations are properly detected while adequate optimizations still pass the criteria.</w:t>
      </w:r>
    </w:p>
    <w:p w14:paraId="33BE7B32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a mandatory non-bit-exact IVAS conformance testing process to be included in TS 26.252 using the tools, conformance criteria and conformance test vectors developed under this work item objective.</w:t>
      </w:r>
    </w:p>
    <w:p w14:paraId="67365D7F" w14:textId="77777777" w:rsidR="001E39FB" w:rsidRPr="002D4D2A" w:rsidRDefault="001E39FB" w:rsidP="001E39FB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sz w:val="22"/>
          <w:szCs w:val="22"/>
        </w:rPr>
        <w:t xml:space="preserve">Investigate potential applicability of a similar non-bit exact conformance testing procedures for IVAS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implementations.</w:t>
      </w:r>
    </w:p>
    <w:p w14:paraId="09D54A39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Definition of relevant tiers of functionality to be implementable on a wide range of UEs with different capabilities, balancing user experience and implementation complexity/cost.</w:t>
      </w:r>
    </w:p>
    <w:p w14:paraId="568D241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the RTP payload format and SDP negotiation, including split rendering operation.</w:t>
      </w:r>
    </w:p>
    <w:p w14:paraId="7FADF60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Update relevant system and service specifications.</w:t>
      </w:r>
    </w:p>
    <w:p w14:paraId="4FC40717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</w:p>
    <w:p w14:paraId="2E50DF23" w14:textId="77777777" w:rsidR="00FF6F68" w:rsidRPr="00FF6F68" w:rsidRDefault="00FF6F68" w:rsidP="00FF6F68">
      <w:pPr>
        <w:keepNext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lang w:eastAsia="zh-CN"/>
        </w:rPr>
      </w:pPr>
    </w:p>
    <w:p w14:paraId="6F8D1D20" w14:textId="524F59A4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proofErr w:type="spellStart"/>
      <w:r w:rsidRPr="00046D2A">
        <w:rPr>
          <w:sz w:val="32"/>
          <w:szCs w:val="32"/>
          <w:lang w:val="en-US"/>
        </w:rPr>
        <w:t>Timeplan</w:t>
      </w:r>
      <w:proofErr w:type="spellEnd"/>
    </w:p>
    <w:p w14:paraId="13A3458C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  <w:r w:rsidRPr="00FF6F68">
        <w:rPr>
          <w:rFonts w:cs="Arial"/>
          <w:sz w:val="22"/>
          <w:szCs w:val="22"/>
          <w:lang w:val="en-US" w:eastAsia="zh-CN"/>
        </w:rPr>
        <w:t xml:space="preserve">The </w:t>
      </w:r>
      <w:proofErr w:type="spellStart"/>
      <w:r w:rsidRPr="00FF6F68">
        <w:rPr>
          <w:rFonts w:cs="Arial"/>
          <w:sz w:val="22"/>
          <w:szCs w:val="22"/>
          <w:lang w:val="en-US" w:eastAsia="zh-CN"/>
        </w:rPr>
        <w:t>timeplan</w:t>
      </w:r>
      <w:proofErr w:type="spellEnd"/>
      <w:r w:rsidRPr="00FF6F68">
        <w:rPr>
          <w:rFonts w:cs="Arial"/>
          <w:sz w:val="22"/>
          <w:szCs w:val="22"/>
          <w:lang w:val="en-US" w:eastAsia="zh-CN"/>
        </w:rPr>
        <w:t xml:space="preserve"> for the execution of the </w:t>
      </w:r>
      <w:r w:rsidRPr="00FF6F68">
        <w:rPr>
          <w:rFonts w:cs="Arial"/>
          <w:sz w:val="22"/>
          <w:szCs w:val="22"/>
          <w:lang w:eastAsia="zh-CN"/>
        </w:rPr>
        <w:t xml:space="preserve">IVAS_Codec_Ph2 </w:t>
      </w:r>
      <w:r w:rsidRPr="00FF6F68">
        <w:rPr>
          <w:rFonts w:cs="Arial"/>
          <w:sz w:val="22"/>
          <w:szCs w:val="22"/>
          <w:lang w:val="en-US" w:eastAsia="zh-CN"/>
        </w:rPr>
        <w:t>work item objectives is in the following table.</w:t>
      </w:r>
    </w:p>
    <w:p w14:paraId="79AFB524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</w:p>
    <w:tbl>
      <w:tblPr>
        <w:tblStyle w:val="PlainTable1"/>
        <w:tblW w:w="10053" w:type="dxa"/>
        <w:tblLook w:val="01E0" w:firstRow="1" w:lastRow="1" w:firstColumn="1" w:lastColumn="1" w:noHBand="0" w:noVBand="0"/>
      </w:tblPr>
      <w:tblGrid>
        <w:gridCol w:w="2698"/>
        <w:gridCol w:w="7355"/>
      </w:tblGrid>
      <w:tr w:rsidR="00FF6F68" w:rsidRPr="00FF6F68" w14:paraId="7F744C71" w14:textId="77777777" w:rsidTr="0087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4C52980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AD6046A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Objectives</w:t>
            </w:r>
          </w:p>
        </w:tc>
      </w:tr>
      <w:tr w:rsidR="00FF6F68" w:rsidRPr="00FF6F68" w14:paraId="4FEBE50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BA587A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TSG SA#104 </w:t>
            </w:r>
            <w:r w:rsidRPr="00FF6F68">
              <w:rPr>
                <w:strike/>
                <w:color w:val="767171"/>
                <w:lang w:val="en-US"/>
              </w:rPr>
              <w:br/>
              <w:t>(18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th</w:t>
            </w:r>
            <w:r w:rsidRPr="00FF6F68">
              <w:rPr>
                <w:strike/>
                <w:color w:val="767171"/>
                <w:lang w:val="en-US"/>
              </w:rPr>
              <w:t xml:space="preserve"> – </w:t>
            </w:r>
            <w:r w:rsidRPr="00FF6F68">
              <w:rPr>
                <w:strike/>
                <w:color w:val="808080" w:themeColor="background1" w:themeShade="80"/>
                <w:lang w:val="en-US"/>
              </w:rPr>
              <w:t>21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st</w:t>
            </w:r>
            <w:r w:rsidRPr="00FF6F68">
              <w:rPr>
                <w:strike/>
                <w:color w:val="767171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852149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IVAS_Codec_Ph2 Work Item approved by SA Plenary</w:t>
            </w:r>
          </w:p>
        </w:tc>
      </w:tr>
      <w:tr w:rsidR="00FF6F68" w:rsidRPr="00FF6F68" w14:paraId="7283E80A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7BE1C0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SA4#129-e (16th – 23rd August 2024, online)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3461441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 on initial time plan</w:t>
            </w:r>
          </w:p>
        </w:tc>
      </w:tr>
      <w:tr w:rsidR="00FF6F68" w:rsidRPr="00FF6F68" w14:paraId="10E986A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969AD1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August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621FCB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Decoder and Renderer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</w:t>
            </w:r>
          </w:p>
        </w:tc>
      </w:tr>
      <w:tr w:rsidR="00FF6F68" w:rsidRPr="00FF6F68" w14:paraId="17289B39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9E04E52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5D2997D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(13th September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FB2530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D90841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BD7A57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30th September 2024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AF36BD8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Encoder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requirements, covering the following operation modes:</w:t>
            </w:r>
          </w:p>
          <w:p w14:paraId="177D1E5B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Mono (EVS)</w:t>
            </w:r>
          </w:p>
          <w:p w14:paraId="3602374A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ISM (core coder)</w:t>
            </w:r>
          </w:p>
          <w:p w14:paraId="0E0FEE7F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Stereo</w:t>
            </w:r>
          </w:p>
          <w:p w14:paraId="143D451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MCT</w:t>
            </w:r>
          </w:p>
        </w:tc>
      </w:tr>
      <w:tr w:rsidR="00FF6F68" w:rsidRPr="00FF6F68" w14:paraId="2804230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C27F5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240A50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October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ABAB6D0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2196C89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C098B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October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4B0524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Delivery of IVAS fixed-point Encoder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to SA4, fulfilling the FL-to-FX requirements, covering the following operation modes:</w:t>
            </w:r>
          </w:p>
          <w:p w14:paraId="4B51D39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MASA</w:t>
            </w:r>
          </w:p>
          <w:p w14:paraId="1D2F71F2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SBA</w:t>
            </w:r>
          </w:p>
          <w:p w14:paraId="403310D4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Parametric modes</w:t>
            </w:r>
          </w:p>
        </w:tc>
      </w:tr>
      <w:tr w:rsidR="00FF6F68" w:rsidRPr="00FF6F68" w14:paraId="7B8ADE9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4657D3E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482733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2763FCE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98A505A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SA4#130</w:t>
            </w:r>
          </w:p>
          <w:p w14:paraId="6A394C2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(18th – 22nd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32B94F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 xml:space="preserve">Verification and Agreement by SA4 on Delivery by </w:t>
            </w:r>
            <w:proofErr w:type="spellStart"/>
            <w:r w:rsidRPr="00FF6F68">
              <w:rPr>
                <w:strike/>
                <w:color w:val="767171"/>
                <w:lang w:val="en-US"/>
              </w:rPr>
              <w:t>Ittiam</w:t>
            </w:r>
            <w:proofErr w:type="spellEnd"/>
            <w:r w:rsidRPr="00FF6F68">
              <w:rPr>
                <w:strike/>
                <w:color w:val="767171"/>
                <w:lang w:val="en-US"/>
              </w:rPr>
              <w:t xml:space="preserve"> of IVAS </w:t>
            </w:r>
            <w:r w:rsidRPr="00FF6F68">
              <w:rPr>
                <w:strike/>
                <w:color w:val="767171"/>
                <w:lang w:val="en-US"/>
              </w:rPr>
              <w:lastRenderedPageBreak/>
              <w:t>fixed-point Decoder and Renderer, fulfilling the FL-to-FX requirements</w:t>
            </w:r>
          </w:p>
          <w:p w14:paraId="29FE99EE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Agreement on definition of IVAS Levels</w:t>
            </w:r>
          </w:p>
        </w:tc>
      </w:tr>
      <w:tr w:rsidR="00FF6F68" w:rsidRPr="00FF6F68" w14:paraId="6362254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EA01A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30th November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94E7EC5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v1 to SA4, targeting fulfilment of FL-to-FX requirements</w:t>
            </w:r>
          </w:p>
        </w:tc>
      </w:tr>
      <w:tr w:rsidR="00FF6F68" w:rsidRPr="00FF6F68" w14:paraId="2270963A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73C18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8CDFBF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068FD1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44001D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TSG SA#106</w:t>
            </w:r>
          </w:p>
          <w:p w14:paraId="3694707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(10th – 12th December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7ABAF1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Approval by TSG SA (SA#106) of Delivery of IVAS fixed-point Decoder and Renderer, fulfilling the FL-to-FX requirements, based on agreement in SA4 (SP-241766)</w:t>
            </w:r>
          </w:p>
        </w:tc>
      </w:tr>
      <w:tr w:rsidR="00FF6F68" w:rsidRPr="00FF6F68" w14:paraId="4247F12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C23F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</w:t>
            </w:r>
          </w:p>
          <w:p w14:paraId="05067F40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(17th January 2025, 12:00-15:00 CET) (Canceled)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54C7C43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E02EF23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CFB44B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strike/>
                <w:color w:val="767171"/>
                <w:lang w:val="en-US"/>
              </w:rPr>
              <w:t>31st January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E8777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the fixed point Encoder v2, targeting fulfilment of FL-to-FX requirements, as basis for subjective verification</w:t>
            </w:r>
          </w:p>
        </w:tc>
      </w:tr>
      <w:tr w:rsidR="00FF6F68" w:rsidRPr="00FF6F68" w14:paraId="3F53B808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9CD60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SA4#131</w:t>
            </w:r>
          </w:p>
          <w:p w14:paraId="28CC7D60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(17th – 21st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6ACD427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Review the </w:t>
            </w:r>
            <w:proofErr w:type="spellStart"/>
            <w:r w:rsidRPr="002D4D2A">
              <w:rPr>
                <w:strike/>
                <w:color w:val="767171"/>
                <w:lang w:val="en-US" w:eastAsia="en-US"/>
              </w:rPr>
              <w:t>timeplan</w:t>
            </w:r>
            <w:proofErr w:type="spellEnd"/>
            <w:r w:rsidRPr="002D4D2A">
              <w:rPr>
                <w:strike/>
                <w:color w:val="767171"/>
                <w:lang w:val="en-US" w:eastAsia="en-US"/>
              </w:rPr>
              <w:t xml:space="preserve"> taking into account the status of fixed-point development</w:t>
            </w:r>
          </w:p>
        </w:tc>
      </w:tr>
      <w:tr w:rsidR="00FF6F68" w:rsidRPr="00FF6F68" w14:paraId="6DB3CF1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9C7D8E9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March 7th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2D9197E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Delivery of Encoder v2.1</w:t>
            </w:r>
          </w:p>
        </w:tc>
      </w:tr>
      <w:tr w:rsidR="00FF6F68" w:rsidRPr="00FF6F68" w14:paraId="7B2CCA4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1D6B4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TSG SA#107</w:t>
            </w:r>
          </w:p>
          <w:p w14:paraId="51A9FB7B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(12th – 14th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121725B" w14:textId="15BE939E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</w:p>
        </w:tc>
      </w:tr>
      <w:tr w:rsidR="00FF6F68" w:rsidRPr="00FF6F68" w14:paraId="2B4AF025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058C8A2" w14:textId="130C651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Email confirmation</w:t>
            </w:r>
            <w:r w:rsidR="00FF6F68" w:rsidRPr="002D4D2A">
              <w:rPr>
                <w:strike/>
                <w:color w:val="767171"/>
                <w:lang w:val="en-US" w:eastAsia="en-US"/>
              </w:rPr>
              <w:t xml:space="preserve"> 14th March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FDE6CB8" w14:textId="5D8EEA3C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Pre-verification o</w:t>
            </w:r>
            <w:r w:rsidR="009C04A7" w:rsidRPr="002D4D2A">
              <w:rPr>
                <w:strike/>
                <w:color w:val="767171"/>
                <w:lang w:val="en-US"/>
              </w:rPr>
              <w:t>f</w:t>
            </w:r>
            <w:r w:rsidRPr="002D4D2A">
              <w:rPr>
                <w:strike/>
                <w:color w:val="767171"/>
                <w:lang w:val="en-US"/>
              </w:rPr>
              <w:t xml:space="preserve"> Encoder v2.1</w:t>
            </w:r>
            <w:r w:rsidR="009C04A7" w:rsidRPr="002D4D2A">
              <w:rPr>
                <w:strike/>
                <w:color w:val="767171"/>
                <w:lang w:val="en-US"/>
              </w:rPr>
              <w:t xml:space="preserve"> to assess if it is ready for subjective verification</w:t>
            </w:r>
          </w:p>
          <w:p w14:paraId="12FDBD11" w14:textId="26848139" w:rsidR="00FF6F68" w:rsidRPr="002D4D2A" w:rsidRDefault="009E0434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>
              <w:rPr>
                <w:strike/>
                <w:color w:val="767171"/>
                <w:lang w:val="en-US"/>
              </w:rPr>
              <w:t xml:space="preserve">Conclusion: </w:t>
            </w:r>
            <w:r w:rsidRPr="009E0434">
              <w:rPr>
                <w:strike/>
                <w:color w:val="767171"/>
                <w:lang w:val="en-US"/>
              </w:rPr>
              <w:t>it is ready for subjective verification for some operating points</w:t>
            </w:r>
          </w:p>
        </w:tc>
      </w:tr>
      <w:tr w:rsidR="00FF6F68" w:rsidRPr="00FF6F68" w14:paraId="13DA93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223488F" w14:textId="77777777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Audio SWG call </w:t>
            </w:r>
          </w:p>
          <w:p w14:paraId="09594B33" w14:textId="7777777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(21st March, 14:00-16:00)</w:t>
            </w:r>
          </w:p>
          <w:p w14:paraId="74EB9368" w14:textId="7948239C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Submission deadline: March 20th, 14:00, </w:t>
            </w:r>
            <w:r w:rsidRPr="002D4D2A">
              <w:rPr>
                <w:strike/>
                <w:color w:val="767171"/>
                <w:lang w:val="en-US" w:eastAsia="en-US"/>
              </w:rPr>
              <w:br/>
              <w:t>Host : Ericsson</w:t>
            </w:r>
            <w:r w:rsidR="006158C1">
              <w:rPr>
                <w:strike/>
                <w:color w:val="767171"/>
                <w:lang w:val="en-US"/>
              </w:rPr>
              <w:t xml:space="preserve"> (cancelled)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C82E011" w14:textId="5A265F63" w:rsidR="00FF6F68" w:rsidRPr="002D4D2A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70212FC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4E70CF" w14:textId="77777777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6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rFonts w:hint="eastAsia"/>
                <w:strike/>
                <w:color w:val="767171"/>
                <w:lang w:val="en-US"/>
                <w:rPrChange w:id="7" w:author="Author">
                  <w:rPr>
                    <w:rFonts w:hint="eastAsia"/>
                    <w:lang w:val="en-US" w:eastAsia="zh-CN"/>
                  </w:rPr>
                </w:rPrChange>
              </w:rPr>
              <w:t>S</w:t>
            </w:r>
            <w:r w:rsidRPr="002474B3">
              <w:rPr>
                <w:strike/>
                <w:color w:val="767171"/>
                <w:lang w:val="en-US"/>
                <w:rPrChange w:id="8" w:author="Author">
                  <w:rPr>
                    <w:lang w:val="en-US" w:eastAsia="zh-CN"/>
                  </w:rPr>
                </w:rPrChange>
              </w:rPr>
              <w:t>A4#131-bis-e</w:t>
            </w:r>
          </w:p>
          <w:p w14:paraId="334A8825" w14:textId="42BE9CCB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9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10" w:author="Author">
                  <w:rPr>
                    <w:lang w:val="en-US"/>
                  </w:rPr>
                </w:rPrChange>
              </w:rPr>
              <w:t>(</w:t>
            </w:r>
            <w:r w:rsidR="005C2C6F" w:rsidRPr="002474B3">
              <w:rPr>
                <w:strike/>
                <w:color w:val="767171"/>
                <w:lang w:val="en-US"/>
                <w:rPrChange w:id="11" w:author="Author">
                  <w:rPr>
                    <w:lang w:val="en-US"/>
                  </w:rPr>
                </w:rPrChange>
              </w:rPr>
              <w:t>11</w:t>
            </w:r>
            <w:r w:rsidRPr="002474B3">
              <w:rPr>
                <w:strike/>
                <w:color w:val="767171"/>
                <w:lang w:val="en-US"/>
                <w:rPrChange w:id="12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2474B3">
              <w:rPr>
                <w:strike/>
                <w:color w:val="767171"/>
                <w:lang w:val="en-US"/>
                <w:rPrChange w:id="13" w:author="Author">
                  <w:rPr>
                    <w:lang w:val="en-US"/>
                  </w:rPr>
                </w:rPrChange>
              </w:rPr>
              <w:t xml:space="preserve"> – 1</w:t>
            </w:r>
            <w:r w:rsidR="005C2C6F" w:rsidRPr="002474B3">
              <w:rPr>
                <w:strike/>
                <w:color w:val="767171"/>
                <w:lang w:val="en-US"/>
                <w:rPrChange w:id="14" w:author="Author">
                  <w:rPr>
                    <w:lang w:val="en-US"/>
                  </w:rPr>
                </w:rPrChange>
              </w:rPr>
              <w:t>7</w:t>
            </w:r>
            <w:r w:rsidRPr="002474B3">
              <w:rPr>
                <w:strike/>
                <w:color w:val="767171"/>
                <w:lang w:val="en-US"/>
                <w:rPrChange w:id="15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2474B3">
              <w:rPr>
                <w:strike/>
                <w:color w:val="767171"/>
                <w:lang w:val="en-US"/>
                <w:rPrChange w:id="16" w:author="Author">
                  <w:rPr>
                    <w:lang w:val="en-US"/>
                  </w:rPr>
                </w:rPrChange>
              </w:rPr>
              <w:t xml:space="preserve">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D55D034" w14:textId="4DF344D1" w:rsidR="00FF6F68" w:rsidRPr="002474B3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17" w:author="Author">
                  <w:rPr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18" w:author="Author">
                  <w:rPr>
                    <w:color w:val="000000"/>
                    <w:lang w:val="en-US"/>
                  </w:rPr>
                </w:rPrChange>
              </w:rPr>
              <w:t>Progress IVAS_Codec_Ph2</w:t>
            </w:r>
          </w:p>
        </w:tc>
      </w:tr>
      <w:tr w:rsidR="00FF6F68" w:rsidRPr="00FF6F68" w14:paraId="68EB865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F101229" w14:textId="77777777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19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rFonts w:hint="eastAsia"/>
                <w:strike/>
                <w:color w:val="767171"/>
                <w:lang w:val="en-US"/>
                <w:rPrChange w:id="20" w:author="Author">
                  <w:rPr>
                    <w:rFonts w:hint="eastAsia"/>
                    <w:lang w:val="en-US" w:eastAsia="zh-CN"/>
                  </w:rPr>
                </w:rPrChange>
              </w:rPr>
              <w:t>S</w:t>
            </w:r>
            <w:r w:rsidRPr="002474B3">
              <w:rPr>
                <w:strike/>
                <w:color w:val="767171"/>
                <w:lang w:val="en-US"/>
                <w:rPrChange w:id="21" w:author="Author">
                  <w:rPr>
                    <w:lang w:val="en-US" w:eastAsia="zh-CN"/>
                  </w:rPr>
                </w:rPrChange>
              </w:rPr>
              <w:t>A4#132</w:t>
            </w:r>
          </w:p>
          <w:p w14:paraId="36959A0B" w14:textId="77777777" w:rsidR="00FF6F68" w:rsidRPr="002474B3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  <w:rPrChange w:id="22" w:author="Author">
                  <w:rPr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23" w:author="Author">
                  <w:rPr>
                    <w:lang w:val="en-US"/>
                  </w:rPr>
                </w:rPrChange>
              </w:rPr>
              <w:t>(19</w:t>
            </w:r>
            <w:r w:rsidRPr="002474B3">
              <w:rPr>
                <w:strike/>
                <w:color w:val="767171"/>
                <w:lang w:val="en-US"/>
                <w:rPrChange w:id="24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2474B3">
              <w:rPr>
                <w:strike/>
                <w:color w:val="767171"/>
                <w:lang w:val="en-US"/>
                <w:rPrChange w:id="25" w:author="Author">
                  <w:rPr>
                    <w:lang w:val="en-US"/>
                  </w:rPr>
                </w:rPrChange>
              </w:rPr>
              <w:t xml:space="preserve"> – 23</w:t>
            </w:r>
            <w:r w:rsidRPr="002474B3">
              <w:rPr>
                <w:strike/>
                <w:color w:val="767171"/>
                <w:lang w:val="en-US"/>
                <w:rPrChange w:id="26" w:author="Author">
                  <w:rPr>
                    <w:vertAlign w:val="superscript"/>
                    <w:lang w:val="en-US"/>
                  </w:rPr>
                </w:rPrChange>
              </w:rPr>
              <w:t>rd</w:t>
            </w:r>
            <w:r w:rsidRPr="002474B3">
              <w:rPr>
                <w:strike/>
                <w:color w:val="767171"/>
                <w:lang w:val="en-US"/>
                <w:rPrChange w:id="27" w:author="Author">
                  <w:rPr>
                    <w:lang w:val="en-US"/>
                  </w:rPr>
                </w:rPrChange>
              </w:rPr>
              <w:t xml:space="preserve"> May 2025)</w:t>
            </w:r>
          </w:p>
          <w:p w14:paraId="2443681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8FD413A" w14:textId="77777777" w:rsidR="00FF6F68" w:rsidRPr="002474B3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28" w:author="Author">
                  <w:rPr>
                    <w:color w:val="000000"/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29" w:author="Author">
                  <w:rPr>
                    <w:rFonts w:eastAsia="Times New Roman"/>
                  </w:rPr>
                </w:rPrChange>
              </w:rPr>
              <w:t>Verification by TSG SA WG 4 (SA4) on Encoder v2.1 (with potential additional bugfixes)</w:t>
            </w:r>
          </w:p>
          <w:p w14:paraId="36BC261D" w14:textId="4019F3D1" w:rsidR="00FF6F68" w:rsidRPr="002474B3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30" w:author="Author">
                  <w:rPr>
                    <w:color w:val="000000"/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31" w:author="Author">
                  <w:rPr>
                    <w:rFonts w:eastAsia="Times New Roman"/>
                  </w:rPr>
                </w:rPrChange>
              </w:rPr>
              <w:t>Delivery of the fixed point Encoder v3 (addressing most severe issues identified by the verification)</w:t>
            </w:r>
            <w:ins w:id="32" w:author="Author">
              <w:r w:rsidR="002474B3" w:rsidRPr="002474B3">
                <w:rPr>
                  <w:strike/>
                  <w:color w:val="767171"/>
                  <w:lang w:val="en-US"/>
                  <w:rPrChange w:id="33" w:author="Author">
                    <w:rPr>
                      <w:rFonts w:eastAsia="Times New Roman"/>
                      <w:lang w:val="en-US"/>
                    </w:rPr>
                  </w:rPrChange>
                </w:rPr>
                <w:t xml:space="preserve"> – Determined to be unnecessary</w:t>
              </w:r>
            </w:ins>
          </w:p>
          <w:p w14:paraId="6B0EEA6B" w14:textId="4F4100FF" w:rsidR="00FF6F68" w:rsidRPr="002474B3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34" w:author="Author">
                  <w:rPr>
                    <w:color w:val="000000"/>
                    <w:lang w:val="en-US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35" w:author="Author">
                  <w:rPr>
                    <w:rFonts w:eastAsia="Times New Roman"/>
                  </w:rPr>
                </w:rPrChange>
              </w:rPr>
              <w:t>Agreement by TSG SA WG 4 (SA4) on Delivery of Encoder, fulfilling FL-to-FX requirements</w:t>
            </w:r>
            <w:ins w:id="36" w:author="Author">
              <w:r w:rsidR="002474B3" w:rsidRPr="002474B3">
                <w:rPr>
                  <w:strike/>
                  <w:color w:val="767171"/>
                  <w:lang w:val="en-US"/>
                  <w:rPrChange w:id="37" w:author="Author">
                    <w:rPr>
                      <w:rFonts w:eastAsia="Times New Roman"/>
                    </w:rPr>
                  </w:rPrChange>
                </w:rPr>
                <w:t xml:space="preserve"> – Agreed to be at 90%</w:t>
              </w:r>
            </w:ins>
          </w:p>
          <w:p w14:paraId="2D8C6862" w14:textId="77777777" w:rsidR="003D37A4" w:rsidRPr="002474B3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38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39" w:author="Author">
                  <w:rPr>
                    <w:lang w:val="en-US" w:eastAsia="zh-CN"/>
                  </w:rPr>
                </w:rPrChange>
              </w:rPr>
              <w:t>Finalization of IVAS characterization permanent documents, including:</w:t>
            </w:r>
          </w:p>
          <w:p w14:paraId="7E8D5303" w14:textId="77777777" w:rsidR="003D37A4" w:rsidRPr="002474B3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40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41" w:author="Author">
                  <w:rPr>
                    <w:lang w:val="en-US" w:eastAsia="zh-CN"/>
                  </w:rPr>
                </w:rPrChange>
              </w:rPr>
              <w:t>IVAS-7b Processing Plan for Characterization Phase</w:t>
            </w:r>
          </w:p>
          <w:p w14:paraId="0EB68B03" w14:textId="77777777" w:rsidR="003D37A4" w:rsidRPr="002474B3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  <w:rPrChange w:id="42" w:author="Author">
                  <w:rPr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lang w:val="en-US"/>
                <w:rPrChange w:id="43" w:author="Author">
                  <w:rPr>
                    <w:lang w:val="en-US" w:eastAsia="zh-CN"/>
                  </w:rPr>
                </w:rPrChange>
              </w:rPr>
              <w:t>IVAS-8b Test Plan for Characterization Phase</w:t>
            </w:r>
          </w:p>
          <w:p w14:paraId="23660361" w14:textId="05EFEC6D" w:rsidR="00A235F1" w:rsidRPr="002474B3" w:rsidRDefault="00A235F1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  <w:rPrChange w:id="44" w:author="Author">
                  <w:rPr>
                    <w:sz w:val="20"/>
                    <w:lang w:val="en-US" w:eastAsia="zh-CN"/>
                  </w:rPr>
                </w:rPrChange>
              </w:rPr>
            </w:pPr>
            <w:r w:rsidRPr="002474B3">
              <w:rPr>
                <w:strike/>
                <w:color w:val="767171"/>
                <w:sz w:val="20"/>
                <w:lang w:val="en-US"/>
                <w:rPrChange w:id="45" w:author="Author">
                  <w:rPr>
                    <w:sz w:val="20"/>
                    <w:lang w:val="en-US" w:eastAsia="zh-CN"/>
                  </w:rPr>
                </w:rPrChange>
              </w:rPr>
              <w:t>Agree on CR for enhancements to the RTP payload format and SDP negotiation, including split rendering operation</w:t>
            </w:r>
          </w:p>
          <w:p w14:paraId="3643FA71" w14:textId="77777777" w:rsidR="00FF6F68" w:rsidRPr="003354C8" w:rsidRDefault="00FF6F68" w:rsidP="00046D2A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ind w:left="720"/>
              <w:contextualSpacing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F6F68" w:rsidRPr="00FF6F68" w14:paraId="3593387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22FF5C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SA#108</w:t>
            </w:r>
          </w:p>
          <w:p w14:paraId="24F486D8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(10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-13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June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3E5E51C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Approval by TSG SA of Delivery of Encoder, fulfilling FL-to-FX requirements, based on agreement in SA4</w:t>
            </w:r>
          </w:p>
        </w:tc>
      </w:tr>
      <w:tr w:rsidR="00FF6F68" w:rsidRPr="00FF6F68" w14:paraId="0E01A84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BE915A6" w14:textId="6C3B4A29" w:rsidR="00FF6F68" w:rsidRPr="00FF6F68" w:rsidRDefault="005C2C6F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FF6F68" w:rsidRPr="00FF6F68">
              <w:rPr>
                <w:vertAlign w:val="superscript"/>
                <w:lang w:val="en-US"/>
              </w:rPr>
              <w:t>th</w:t>
            </w:r>
            <w:r w:rsidR="00FF6F68" w:rsidRPr="00FF6F68">
              <w:rPr>
                <w:lang w:val="en-US"/>
              </w:rPr>
              <w:t xml:space="preserve"> Ju</w:t>
            </w:r>
            <w:r>
              <w:rPr>
                <w:lang w:val="en-US"/>
              </w:rPr>
              <w:t>ly</w:t>
            </w:r>
            <w:r w:rsidR="00FF6F68" w:rsidRPr="00FF6F68">
              <w:rPr>
                <w:lang w:val="en-US"/>
              </w:rPr>
              <w:t>,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F06FE6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 xml:space="preserve">Delivery of Maintenance (further corrections and optimizations) to </w:t>
            </w:r>
            <w:r w:rsidRPr="002D4D2A">
              <w:rPr>
                <w:rFonts w:eastAsia="Times New Roman"/>
              </w:rPr>
              <w:lastRenderedPageBreak/>
              <w:t>IVAS fixed-point Encoder/Decoder/Renderer</w:t>
            </w:r>
          </w:p>
        </w:tc>
      </w:tr>
      <w:tr w:rsidR="002474B3" w:rsidRPr="00FF6F68" w14:paraId="1DF90EB7" w14:textId="77777777" w:rsidTr="00877920">
        <w:trPr>
          <w:ins w:id="46" w:author="Autho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8752A85" w14:textId="0CA6CA99" w:rsidR="002474B3" w:rsidRPr="00FF6F68" w:rsidRDefault="002474B3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ins w:id="47" w:author="Author"/>
                <w:lang w:val="en-US"/>
              </w:rPr>
            </w:pPr>
            <w:ins w:id="48" w:author="Author">
              <w:r>
                <w:rPr>
                  <w:lang w:val="en-US"/>
                </w:rPr>
                <w:lastRenderedPageBreak/>
                <w:t>Telco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1ED0C2E" w14:textId="77777777" w:rsidR="002474B3" w:rsidRPr="002D4D2A" w:rsidRDefault="002474B3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49" w:author="Author"/>
                <w:rFonts w:eastAsia="Times New Roman"/>
              </w:rPr>
            </w:pPr>
          </w:p>
        </w:tc>
      </w:tr>
      <w:tr w:rsidR="00FF6F68" w:rsidRPr="00FF6F68" w14:paraId="489EC7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0A201A3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 xml:space="preserve">SA4#133-e </w:t>
            </w:r>
          </w:p>
          <w:p w14:paraId="1225B37E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(21</w:t>
            </w:r>
            <w:r w:rsidRPr="00FF6F68">
              <w:rPr>
                <w:vertAlign w:val="superscript"/>
                <w:lang w:val="en-US"/>
              </w:rPr>
              <w:t>st</w:t>
            </w:r>
            <w:r w:rsidRPr="00FF6F68">
              <w:rPr>
                <w:lang w:val="en-US"/>
              </w:rPr>
              <w:t xml:space="preserve"> -25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July,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B2CA3C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Agreement by TSG SA WG 4 (SA4) on Delivery of Maintenance (further corrections and optimizations) to IVAS fixed-point Encoder/Decoder/Renderer</w:t>
            </w:r>
          </w:p>
          <w:p w14:paraId="5A93281C" w14:textId="77777777" w:rsidR="003D37A4" w:rsidRPr="002D4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Verification of IVAS fixed-point C-code for TS 26.251 having</w:t>
            </w:r>
          </w:p>
          <w:p w14:paraId="5A76A3D2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Same functionalities and equivalent performance as the floating-point C-code in TS 26.258. </w:t>
            </w:r>
          </w:p>
          <w:p w14:paraId="14778D7A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Full interoperability with floating-point C-code in TS 26.258.</w:t>
            </w:r>
          </w:p>
          <w:p w14:paraId="497B4129" w14:textId="77777777" w:rsidR="003D37A4" w:rsidRPr="002D4D2A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Comparable complexity as the floating-point C-code in TS 26.258.</w:t>
            </w:r>
          </w:p>
          <w:p w14:paraId="30D8BF84" w14:textId="77777777" w:rsidR="003D37A4" w:rsidRPr="002D4D2A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  <w:color w:val="000000"/>
                <w:lang w:val="en-US"/>
              </w:rPr>
              <w:t>Note: This includes necessary adaptation to the latest version of TS 26.258</w:t>
            </w:r>
            <w:r w:rsidRPr="002D4D2A">
              <w:rPr>
                <w:lang w:val="en-US"/>
              </w:rPr>
              <w:t xml:space="preserve"> on top of the delivery by </w:t>
            </w:r>
            <w:proofErr w:type="spellStart"/>
            <w:r w:rsidRPr="002D4D2A">
              <w:rPr>
                <w:lang w:val="en-US"/>
              </w:rPr>
              <w:t>Ittiam</w:t>
            </w:r>
            <w:proofErr w:type="spellEnd"/>
            <w:r w:rsidRPr="002D4D2A">
              <w:rPr>
                <w:lang w:val="en-US"/>
              </w:rPr>
              <w:t xml:space="preserve"> and</w:t>
            </w:r>
            <w:r w:rsidRPr="002D4D2A">
              <w:rPr>
                <w:rFonts w:eastAsia="Times New Roman"/>
                <w:color w:val="000000"/>
                <w:lang w:val="en-US"/>
              </w:rPr>
              <w:t xml:space="preserve"> might include </w:t>
            </w:r>
            <w:r w:rsidRPr="002D4D2A">
              <w:rPr>
                <w:lang w:val="en-US"/>
              </w:rPr>
              <w:t>some adaptation of the</w:t>
            </w:r>
            <w:r w:rsidRPr="002D4D2A">
              <w:rPr>
                <w:rFonts w:eastAsia="Times New Roman"/>
                <w:color w:val="000000"/>
                <w:lang w:val="en-US"/>
              </w:rPr>
              <w:t xml:space="preserve"> floating-point C-code in TS 26.258.</w:t>
            </w:r>
          </w:p>
          <w:p w14:paraId="7BDFD3C6" w14:textId="2C4EA737" w:rsidR="005337C5" w:rsidRPr="002D4D2A" w:rsidRDefault="005337C5" w:rsidP="00046D2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TS 26.251 (IVAS fixed-point C-code) based on the</w:t>
            </w:r>
            <w:r w:rsidR="005C2C6F" w:rsidRPr="002D4D2A">
              <w:rPr>
                <w:color w:val="000000"/>
                <w:lang w:val="en-US"/>
              </w:rPr>
              <w:t xml:space="preserve"> </w:t>
            </w:r>
            <w:r w:rsidRPr="002D4D2A">
              <w:rPr>
                <w:color w:val="000000"/>
                <w:lang w:val="en-US"/>
              </w:rPr>
              <w:t>verification reports.</w:t>
            </w:r>
          </w:p>
          <w:p w14:paraId="54CC5B39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Decision on launching characterization tests</w:t>
            </w:r>
          </w:p>
          <w:p w14:paraId="3ED48322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lang w:val="en-US" w:eastAsia="zh-CN"/>
              </w:rPr>
              <w:t>Agreement on relevant CRs for:</w:t>
            </w:r>
          </w:p>
          <w:p w14:paraId="79B778A1" w14:textId="6071C238" w:rsidR="005337C5" w:rsidRPr="002D4D2A" w:rsidRDefault="005C2C6F" w:rsidP="005337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 w:eastAsia="zh-CN"/>
              </w:rPr>
            </w:pPr>
            <w:r w:rsidRPr="002D4D2A">
              <w:rPr>
                <w:color w:val="000000"/>
                <w:lang w:val="en-US"/>
              </w:rPr>
              <w:t xml:space="preserve">Test sequences for </w:t>
            </w:r>
            <w:proofErr w:type="spellStart"/>
            <w:r w:rsidRPr="002D4D2A">
              <w:rPr>
                <w:color w:val="000000"/>
                <w:lang w:val="en-US"/>
              </w:rPr>
              <w:t>bitexact</w:t>
            </w:r>
            <w:proofErr w:type="spellEnd"/>
            <w:r w:rsidRPr="002D4D2A">
              <w:rPr>
                <w:color w:val="000000"/>
                <w:lang w:val="en-US"/>
              </w:rPr>
              <w:t xml:space="preserve"> testing of TS 26.251 (TS 26.252)</w:t>
            </w:r>
          </w:p>
          <w:p w14:paraId="4B63A431" w14:textId="2075D49E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lang w:val="en-US"/>
              </w:rPr>
              <w:t>Agreement on CRs for update of relevant system and service specifications</w:t>
            </w:r>
          </w:p>
        </w:tc>
      </w:tr>
      <w:tr w:rsidR="00456441" w:rsidRPr="00FF6F68" w14:paraId="2A7FA5B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AE61FB" w14:textId="3827FADE" w:rsidR="00456441" w:rsidRPr="00FF6F68" w:rsidRDefault="00456441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>
              <w:rPr>
                <w:lang w:val="en-US" w:eastAsia="zh-CN"/>
              </w:rPr>
              <w:t>July – November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9F1C0D6" w14:textId="6DFA6FB2" w:rsidR="00456441" w:rsidRPr="002D4D2A" w:rsidDel="003226EA" w:rsidRDefault="00456441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IVAS characterization testing</w:t>
            </w:r>
          </w:p>
        </w:tc>
      </w:tr>
      <w:tr w:rsidR="001C6117" w:rsidRPr="00FF6F68" w14:paraId="5B58A740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1A299E" w14:textId="77777777" w:rsidR="001C6117" w:rsidRPr="00FF6F68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SA#109</w:t>
            </w:r>
          </w:p>
          <w:p w14:paraId="1762E366" w14:textId="34BB50E4" w:rsidR="001C6117" w:rsidRPr="00046D2A" w:rsidRDefault="001C6117" w:rsidP="001C6117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  <w:r w:rsidRPr="00FF6F68">
              <w:rPr>
                <w:lang w:val="en-US"/>
              </w:rPr>
              <w:t>(16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September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11B010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/>
              </w:rPr>
            </w:pPr>
            <w:r w:rsidRPr="002D4D2A">
              <w:rPr>
                <w:color w:val="000000"/>
                <w:lang w:val="en-US"/>
              </w:rPr>
              <w:t>Approval on Delivery of Maintenance (further corrections and optimizations) to IVAS fixed-point Encoder/Decoder/Renderer</w:t>
            </w:r>
          </w:p>
          <w:p w14:paraId="540397AD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TS 26.251 (IVAS fixed-point C-code), for approval</w:t>
            </w:r>
          </w:p>
          <w:p w14:paraId="00B125D2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26.114 on enhanced support for the IVAS Codec, for approval</w:t>
            </w:r>
          </w:p>
          <w:p w14:paraId="270490A1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26.117 with reference to TS 26.251, for approval</w:t>
            </w:r>
          </w:p>
          <w:p w14:paraId="752D31D3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26.119 on enhanced support for the IVAS Codec, for approval</w:t>
            </w:r>
          </w:p>
          <w:p w14:paraId="61DD5FFA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26.250 with definition of relevant tiers for implementation of IVAS, for approval</w:t>
            </w:r>
          </w:p>
          <w:p w14:paraId="04B7E6D8" w14:textId="3BADAD85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 xml:space="preserve">CR to TS 26.252 on </w:t>
            </w:r>
            <w:r w:rsidR="00A235F1" w:rsidRPr="002D4D2A">
              <w:rPr>
                <w:color w:val="000000"/>
                <w:lang w:val="en-US"/>
              </w:rPr>
              <w:t>Test sequences for TS 26.251</w:t>
            </w:r>
            <w:r w:rsidRPr="002D4D2A">
              <w:rPr>
                <w:color w:val="000000"/>
                <w:lang w:val="en-US"/>
              </w:rPr>
              <w:t>, for approval</w:t>
            </w:r>
          </w:p>
          <w:p w14:paraId="1E1FAAF6" w14:textId="77777777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26.253 on enhanced RTP Payload Format and SDP negotiation, including split rendering operation</w:t>
            </w:r>
          </w:p>
          <w:p w14:paraId="47BA90FA" w14:textId="3FEE6593" w:rsidR="001C6117" w:rsidRPr="002D4D2A" w:rsidRDefault="001C6117" w:rsidP="001C6117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Potential CR to TS 26.258 on alignment between floating-point code and fixed-point code in TS 26.251, for approval</w:t>
            </w:r>
          </w:p>
        </w:tc>
      </w:tr>
      <w:tr w:rsidR="001C6117" w:rsidRPr="00FF6F68" w14:paraId="4905F42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55CCEFD" w14:textId="69EE660D" w:rsidR="00922CF9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b w:val="0"/>
                <w:bCs w:val="0"/>
                <w:lang w:val="en-US" w:eastAsia="zh-CN"/>
              </w:rPr>
            </w:pPr>
            <w:r w:rsidRPr="00FF6F68">
              <w:rPr>
                <w:lang w:val="en-US" w:eastAsia="zh-CN"/>
              </w:rPr>
              <w:t>SA4#13</w:t>
            </w:r>
            <w:r>
              <w:rPr>
                <w:lang w:val="en-US" w:eastAsia="zh-CN"/>
              </w:rPr>
              <w:t>4</w:t>
            </w:r>
          </w:p>
          <w:p w14:paraId="0FA41693" w14:textId="5FF22B57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 w:eastAsia="zh-CN"/>
              </w:rPr>
              <w:t>(</w:t>
            </w:r>
            <w:r>
              <w:rPr>
                <w:lang w:val="en-US" w:eastAsia="zh-CN"/>
              </w:rPr>
              <w:t>17</w:t>
            </w:r>
            <w:r>
              <w:rPr>
                <w:vertAlign w:val="superscript"/>
                <w:lang w:val="en-US" w:eastAsia="zh-CN"/>
              </w:rPr>
              <w:t>th</w:t>
            </w:r>
            <w:r w:rsidRPr="00FF6F68">
              <w:rPr>
                <w:lang w:val="en-US" w:eastAsia="zh-CN"/>
              </w:rPr>
              <w:t xml:space="preserve"> – </w:t>
            </w:r>
            <w:r>
              <w:rPr>
                <w:lang w:val="en-US" w:eastAsia="zh-CN"/>
              </w:rPr>
              <w:t>21</w:t>
            </w:r>
            <w:r>
              <w:rPr>
                <w:vertAlign w:val="superscript"/>
                <w:lang w:val="en-US" w:eastAsia="zh-CN"/>
              </w:rPr>
              <w:t>st</w:t>
            </w:r>
            <w:r w:rsidRPr="00FF6F6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Nov</w:t>
            </w:r>
            <w:r w:rsidRPr="00FF6F68">
              <w:rPr>
                <w:lang w:val="en-US" w:eastAsia="zh-CN"/>
              </w:rPr>
              <w:t xml:space="preserve"> 2025)</w:t>
            </w:r>
          </w:p>
          <w:p w14:paraId="4B1F5B82" w14:textId="77777777" w:rsidR="001C6117" w:rsidRPr="001C6117" w:rsidRDefault="001C611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8F1EF6E" w14:textId="77777777" w:rsidR="001C6117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Characterization test results available for analysis</w:t>
            </w:r>
          </w:p>
          <w:p w14:paraId="76D68015" w14:textId="7EF50E94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characterization test results to be incorporated into TR 26.997</w:t>
            </w:r>
          </w:p>
          <w:p w14:paraId="1A3D2E17" w14:textId="31CF76EF" w:rsidR="000B64C4" w:rsidRPr="002D4D2A" w:rsidRDefault="000B64C4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Evaluate the decoder robustness to (undetected) corrupted bit streams and address arising issues</w:t>
            </w:r>
          </w:p>
          <w:p w14:paraId="0D0662B8" w14:textId="42A65A79" w:rsidR="00A235F1" w:rsidRPr="002D4D2A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 on enhanced conformance procedures and criteria</w:t>
            </w:r>
            <w:r w:rsidR="006D31D8" w:rsidRPr="002D4D2A">
              <w:rPr>
                <w:color w:val="000000"/>
                <w:lang w:val="en-US"/>
              </w:rPr>
              <w:t>, including tools and test vectors of IVAS for non-bit-exact floating-point implementations, aligned with the conclusions of TR 26.843.</w:t>
            </w:r>
          </w:p>
        </w:tc>
      </w:tr>
      <w:tr w:rsidR="00922CF9" w:rsidRPr="00FF6F68" w14:paraId="1D0DB5C8" w14:textId="77777777" w:rsidTr="00877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F6D8B1" w14:textId="10E68F40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</w:t>
            </w:r>
            <w:r>
              <w:rPr>
                <w:lang w:val="en-US"/>
              </w:rPr>
              <w:t>10</w:t>
            </w:r>
          </w:p>
          <w:p w14:paraId="2F3C81D5" w14:textId="58D74634" w:rsidR="00922CF9" w:rsidRPr="00FF6F68" w:rsidRDefault="00922CF9" w:rsidP="00922CF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>
              <w:rPr>
                <w:lang w:val="en-US"/>
              </w:rPr>
              <w:t>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</w:t>
            </w:r>
            <w:r>
              <w:rPr>
                <w:lang w:val="en-US"/>
              </w:rPr>
              <w:t>12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A8676C1" w14:textId="77777777" w:rsidR="003226EA" w:rsidRPr="002D4D2A" w:rsidRDefault="003226EA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TR 26.997 on IVAS Codec characterization, for approval</w:t>
            </w:r>
          </w:p>
          <w:p w14:paraId="0BB92C47" w14:textId="35CE76CB" w:rsidR="00A235F1" w:rsidRPr="002D4D2A" w:rsidRDefault="00A235F1" w:rsidP="003226E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TS 26.252 on enhanced conformance procedures and criteria, for approval</w:t>
            </w:r>
          </w:p>
          <w:p w14:paraId="3F4D8C57" w14:textId="77777777" w:rsidR="00922CF9" w:rsidRPr="002D4D2A" w:rsidRDefault="00922CF9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20"/>
              <w:jc w:val="left"/>
              <w:textAlignment w:val="baseline"/>
              <w:rPr>
                <w:color w:val="000000"/>
                <w:lang w:val="en-US"/>
              </w:rPr>
            </w:pPr>
          </w:p>
        </w:tc>
      </w:tr>
    </w:tbl>
    <w:p w14:paraId="3184D68B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</w:p>
    <w:p w14:paraId="41D4E481" w14:textId="77777777" w:rsidR="007A33D5" w:rsidRPr="00046D2A" w:rsidRDefault="007A33D5" w:rsidP="00A522A7"/>
    <w:p w14:paraId="35F95B9F" w14:textId="784EC111" w:rsidR="00493BCC" w:rsidRPr="00046D2A" w:rsidRDefault="00493BCC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lastRenderedPageBreak/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15"/>
        <w:gridCol w:w="5475"/>
        <w:gridCol w:w="833"/>
        <w:gridCol w:w="925"/>
      </w:tblGrid>
      <w:tr w:rsidR="00493BCC" w:rsidRPr="0029294F" w14:paraId="62BC216D" w14:textId="77777777" w:rsidTr="00046D2A">
        <w:trPr>
          <w:trHeight w:val="240"/>
        </w:trPr>
        <w:tc>
          <w:tcPr>
            <w:tcW w:w="711" w:type="pct"/>
            <w:shd w:val="clear" w:color="auto" w:fill="auto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28" w:type="pct"/>
            <w:shd w:val="clear" w:color="auto" w:fill="auto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47" w:type="pct"/>
            <w:shd w:val="clear" w:color="auto" w:fill="auto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3" w:type="pct"/>
            <w:shd w:val="clear" w:color="auto" w:fill="auto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1" w:type="pct"/>
            <w:shd w:val="clear" w:color="auto" w:fill="auto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B48C2" w14:textId="5B93CA6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C319D">
              <w:rPr>
                <w:lang w:eastAsia="zh-CN"/>
              </w:rPr>
              <w:t>25</w:t>
            </w:r>
            <w:r>
              <w:rPr>
                <w:lang w:eastAsia="zh-CN"/>
              </w:rPr>
              <w:t>-</w:t>
            </w:r>
            <w:r w:rsidR="006C319D">
              <w:rPr>
                <w:lang w:eastAsia="zh-CN"/>
              </w:rPr>
              <w:t>02</w:t>
            </w:r>
            <w:r>
              <w:rPr>
                <w:lang w:eastAsia="zh-CN"/>
              </w:rPr>
              <w:t>-1</w:t>
            </w:r>
            <w:r w:rsidR="006C319D">
              <w:rPr>
                <w:lang w:eastAsia="zh-CN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32579" w14:textId="4FC8C448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</w:t>
            </w:r>
            <w:r w:rsidR="006C319D">
              <w:rPr>
                <w:lang w:eastAsia="zh-CN"/>
              </w:rPr>
              <w:t>131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7B7C" w14:textId="362E43DC" w:rsidR="00493BCC" w:rsidRPr="0029294F" w:rsidRDefault="006C319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Initial version based on S4-250085 and edits during SA4#131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52354" w14:textId="3CE3F968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</w:t>
            </w:r>
            <w:r w:rsidR="006C319D">
              <w:rPr>
                <w:lang w:eastAsia="zh-CN"/>
              </w:rPr>
              <w:t>1.0</w:t>
            </w:r>
          </w:p>
        </w:tc>
      </w:tr>
      <w:tr w:rsidR="00DA2D24" w:rsidRPr="0029294F" w14:paraId="7E72B1C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ECDFA" w14:textId="78ABCE30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2025-04-08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0C2EB" w14:textId="65E2A6D6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275B5" w14:textId="3277ED86" w:rsidR="00DA2D24" w:rsidRDefault="00DA2D24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prior to SA4#131-bis-e meeting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A6D69" w14:textId="08DDA127" w:rsidR="00DA2D24" w:rsidRPr="0029294F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8A7" w14:textId="09D88EC1" w:rsidR="00DA2D24" w:rsidRPr="0029294F" w:rsidRDefault="00D9667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</w:tr>
      <w:tr w:rsidR="003354C8" w:rsidRPr="0029294F" w14:paraId="093181DD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4E197" w14:textId="5277A821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F66AC" w14:textId="79FE3195" w:rsidR="003354C8" w:rsidRPr="002D4D2A" w:rsidRDefault="003354C8" w:rsidP="003C2B37">
            <w:pPr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C867" w14:textId="7D323E44" w:rsidR="003354C8" w:rsidRDefault="003354C8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 to address comments received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ECAD1" w14:textId="7C5E1A04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7A4FF" w14:textId="28DD6560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</w:tr>
      <w:tr w:rsidR="003674C9" w:rsidRPr="0029294F" w14:paraId="47B3A3FC" w14:textId="77777777" w:rsidTr="00046D2A">
        <w:trPr>
          <w:trHeight w:val="240"/>
          <w:ins w:id="50" w:author="Author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D4783" w14:textId="11238088" w:rsidR="003674C9" w:rsidRDefault="003674C9" w:rsidP="003C2B37">
            <w:pPr>
              <w:spacing w:after="0"/>
              <w:rPr>
                <w:ins w:id="51" w:author="Author"/>
                <w:lang w:eastAsia="zh-CN"/>
              </w:rPr>
            </w:pPr>
            <w:ins w:id="52" w:author="Author">
              <w:r>
                <w:rPr>
                  <w:lang w:eastAsia="zh-CN"/>
                </w:rPr>
                <w:t>2025-05-21</w:t>
              </w:r>
            </w:ins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D71BE" w14:textId="14A1B5B8" w:rsidR="003674C9" w:rsidRDefault="003674C9" w:rsidP="003C2B37">
            <w:pPr>
              <w:spacing w:after="0"/>
              <w:rPr>
                <w:ins w:id="53" w:author="Author"/>
                <w:lang w:eastAsia="zh-CN"/>
              </w:rPr>
            </w:pPr>
            <w:ins w:id="54" w:author="Author">
              <w:r>
                <w:rPr>
                  <w:lang w:eastAsia="zh-CN"/>
                </w:rPr>
                <w:t>SA4#132</w:t>
              </w:r>
            </w:ins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130F6" w14:textId="5F9153AF" w:rsidR="003674C9" w:rsidRDefault="003674C9" w:rsidP="003C2B37">
            <w:pPr>
              <w:pStyle w:val="WBtabletxt"/>
              <w:numPr>
                <w:ilvl w:val="12"/>
                <w:numId w:val="0"/>
              </w:numPr>
              <w:rPr>
                <w:ins w:id="55" w:author="Author"/>
                <w:sz w:val="20"/>
              </w:rPr>
            </w:pPr>
            <w:ins w:id="56" w:author="Author">
              <w:r>
                <w:rPr>
                  <w:sz w:val="20"/>
                </w:rPr>
                <w:t>Update during the meeting</w:t>
              </w:r>
            </w:ins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003EB" w14:textId="1DB7B1F2" w:rsidR="003674C9" w:rsidRDefault="003674C9" w:rsidP="003C2B37">
            <w:pPr>
              <w:spacing w:after="0"/>
              <w:rPr>
                <w:ins w:id="57" w:author="Author"/>
                <w:lang w:eastAsia="zh-CN"/>
              </w:rPr>
            </w:pPr>
            <w:ins w:id="58" w:author="Author">
              <w:r>
                <w:rPr>
                  <w:lang w:eastAsia="zh-CN"/>
                </w:rPr>
                <w:t>1.2.0</w:t>
              </w:r>
            </w:ins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30AD7" w14:textId="1322108F" w:rsidR="003674C9" w:rsidRDefault="003674C9" w:rsidP="003C2B37">
            <w:pPr>
              <w:spacing w:after="0"/>
              <w:rPr>
                <w:ins w:id="59" w:author="Author"/>
                <w:lang w:eastAsia="zh-CN"/>
              </w:rPr>
            </w:pPr>
            <w:ins w:id="60" w:author="Author">
              <w:r>
                <w:rPr>
                  <w:lang w:eastAsia="zh-CN"/>
                </w:rPr>
                <w:t>1.2.1</w:t>
              </w:r>
            </w:ins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default" r:id="rId8"/>
      <w:footerReference w:type="default" r:id="rId9"/>
      <w:headerReference w:type="first" r:id="rId10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D4946" w14:textId="77777777" w:rsidR="00550D5A" w:rsidRDefault="00550D5A" w:rsidP="001F13C6">
      <w:pPr>
        <w:pStyle w:val="WBtabletxt"/>
      </w:pPr>
      <w:r>
        <w:separator/>
      </w:r>
    </w:p>
  </w:endnote>
  <w:endnote w:type="continuationSeparator" w:id="0">
    <w:p w14:paraId="7FB62895" w14:textId="77777777" w:rsidR="00550D5A" w:rsidRDefault="00550D5A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4B4F" w14:textId="77777777" w:rsidR="003D37A4" w:rsidRDefault="003D37A4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4195A" w14:textId="77777777" w:rsidR="00550D5A" w:rsidRDefault="00550D5A" w:rsidP="001F13C6">
      <w:pPr>
        <w:pStyle w:val="WBtabletxt"/>
      </w:pPr>
      <w:r>
        <w:separator/>
      </w:r>
    </w:p>
  </w:footnote>
  <w:footnote w:type="continuationSeparator" w:id="0">
    <w:p w14:paraId="7D923987" w14:textId="77777777" w:rsidR="00550D5A" w:rsidRDefault="00550D5A" w:rsidP="001F13C6">
      <w:pPr>
        <w:pStyle w:val="WBtabletxt"/>
      </w:pPr>
      <w:r>
        <w:continuationSeparator/>
      </w:r>
    </w:p>
  </w:footnote>
  <w:footnote w:id="1">
    <w:p w14:paraId="1CA69D25" w14:textId="11F97F8F" w:rsidR="003D37A4" w:rsidRPr="00046D2A" w:rsidRDefault="003D37A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46D2A">
        <w:rPr>
          <w:lang w:val="fr-FR"/>
        </w:rPr>
        <w:t xml:space="preserve"> </w:t>
      </w:r>
      <w:r w:rsidR="00700264" w:rsidRPr="00046D2A">
        <w:rPr>
          <w:lang w:val="fr-FR"/>
        </w:rPr>
        <w:t>Huan-yu Su</w:t>
      </w:r>
      <w:r w:rsidRPr="00046D2A">
        <w:rPr>
          <w:lang w:val="fr-FR"/>
        </w:rPr>
        <w:t xml:space="preserve">, </w:t>
      </w:r>
      <w:r w:rsidR="00700264">
        <w:rPr>
          <w:lang w:val="fr-FR"/>
        </w:rPr>
        <w:t>Huawei</w:t>
      </w:r>
      <w:r w:rsidRPr="00046D2A">
        <w:rPr>
          <w:lang w:val="fr-FR"/>
        </w:rPr>
        <w:t xml:space="preserve">; email: </w:t>
      </w:r>
      <w:r w:rsidR="00700264">
        <w:rPr>
          <w:lang w:val="fr-FR"/>
        </w:rPr>
        <w:t>su.huanyu@huawei.com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2071" w14:textId="77777777" w:rsidR="003D37A4" w:rsidRDefault="003D37A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F8A0" w14:textId="07C5C649" w:rsidR="003D37A4" w:rsidRPr="00046D2A" w:rsidRDefault="003D37A4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en-US" w:eastAsia="zh-CN"/>
      </w:rPr>
    </w:pPr>
    <w:r w:rsidRPr="00046D2A">
      <w:rPr>
        <w:rFonts w:cs="Arial"/>
        <w:b/>
        <w:bCs/>
        <w:sz w:val="24"/>
        <w:szCs w:val="24"/>
        <w:lang w:val="en-US"/>
      </w:rPr>
      <w:t>3GPP TSG SA WG S4 #131</w:t>
    </w:r>
    <w:r w:rsidR="00152B28">
      <w:rPr>
        <w:rFonts w:cs="Arial"/>
        <w:b/>
        <w:bCs/>
        <w:sz w:val="24"/>
        <w:szCs w:val="24"/>
        <w:lang w:val="en-US"/>
      </w:rPr>
      <w:t>-bis-e</w:t>
    </w:r>
    <w:r w:rsidRPr="00046D2A">
      <w:rPr>
        <w:rFonts w:cs="Arial"/>
        <w:b/>
        <w:i/>
        <w:lang w:val="en-US"/>
      </w:rPr>
      <w:tab/>
    </w:r>
    <w:r w:rsidRPr="00046D2A">
      <w:rPr>
        <w:rFonts w:cs="Arial"/>
        <w:b/>
        <w:i/>
        <w:lang w:val="en-US"/>
      </w:rPr>
      <w:tab/>
    </w:r>
    <w:proofErr w:type="spellStart"/>
    <w:r w:rsidRPr="00046D2A">
      <w:rPr>
        <w:rFonts w:cs="Arial"/>
        <w:b/>
        <w:i/>
        <w:sz w:val="28"/>
        <w:szCs w:val="28"/>
        <w:lang w:val="en-US"/>
      </w:rPr>
      <w:t>Tdoc</w:t>
    </w:r>
    <w:proofErr w:type="spellEnd"/>
    <w:r w:rsidRPr="00046D2A">
      <w:rPr>
        <w:rFonts w:cs="Arial"/>
        <w:b/>
        <w:i/>
        <w:sz w:val="28"/>
        <w:szCs w:val="28"/>
        <w:lang w:val="en-US"/>
      </w:rPr>
      <w:t xml:space="preserve"> S4-25</w:t>
    </w:r>
    <w:ins w:id="61" w:author="Author">
      <w:r w:rsidR="003674C9">
        <w:rPr>
          <w:rFonts w:cs="Arial"/>
          <w:b/>
          <w:i/>
          <w:sz w:val="28"/>
          <w:szCs w:val="28"/>
          <w:lang w:val="en-US"/>
        </w:rPr>
        <w:t>xxxx</w:t>
      </w:r>
    </w:ins>
    <w:del w:id="62" w:author="Author">
      <w:r w:rsidRPr="00046D2A" w:rsidDel="003674C9">
        <w:rPr>
          <w:rFonts w:cs="Arial"/>
          <w:b/>
          <w:i/>
          <w:sz w:val="28"/>
          <w:szCs w:val="28"/>
          <w:lang w:val="en-US"/>
        </w:rPr>
        <w:delText>0</w:delText>
      </w:r>
      <w:r w:rsidR="00533880" w:rsidDel="003674C9">
        <w:rPr>
          <w:rFonts w:cs="Arial"/>
          <w:b/>
          <w:i/>
          <w:sz w:val="28"/>
          <w:szCs w:val="28"/>
          <w:lang w:val="en-US"/>
        </w:rPr>
        <w:delText>653</w:delText>
      </w:r>
    </w:del>
  </w:p>
  <w:p w14:paraId="723DE538" w14:textId="3AA6E286" w:rsidR="003D37A4" w:rsidRPr="001825B9" w:rsidRDefault="00152B28" w:rsidP="00EE3006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r>
      <w:rPr>
        <w:rFonts w:eastAsia="Times New Roman" w:cs="Arial"/>
        <w:b/>
        <w:bCs/>
        <w:sz w:val="24"/>
        <w:szCs w:val="24"/>
        <w:lang w:val="en-US" w:eastAsia="zh-CN"/>
      </w:rPr>
      <w:t>Online</w:t>
    </w:r>
    <w:r w:rsidR="0025564A">
      <w:rPr>
        <w:rFonts w:eastAsia="Times New Roman" w:cs="Arial"/>
        <w:b/>
        <w:bCs/>
        <w:sz w:val="24"/>
        <w:szCs w:val="24"/>
        <w:lang w:val="en-US" w:eastAsia="zh-CN"/>
      </w:rPr>
      <w:t xml:space="preserve">, 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1</w:t>
    </w:r>
    <w:r>
      <w:rPr>
        <w:rFonts w:eastAsia="Times New Roman" w:cs="Arial"/>
        <w:b/>
        <w:bCs/>
        <w:sz w:val="24"/>
        <w:szCs w:val="24"/>
        <w:lang w:val="en-US" w:eastAsia="zh-CN"/>
      </w:rPr>
      <w:t>1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 xml:space="preserve"> - </w:t>
    </w:r>
    <w:r>
      <w:rPr>
        <w:rFonts w:eastAsia="Times New Roman" w:cs="Arial"/>
        <w:b/>
        <w:bCs/>
        <w:sz w:val="24"/>
        <w:szCs w:val="24"/>
        <w:lang w:val="en-US" w:eastAsia="zh-CN"/>
      </w:rPr>
      <w:t>17</w:t>
    </w:r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>
      <w:rPr>
        <w:rFonts w:eastAsia="Times New Roman" w:cs="Arial"/>
        <w:b/>
        <w:bCs/>
        <w:sz w:val="24"/>
        <w:szCs w:val="24"/>
        <w:lang w:val="en-US" w:eastAsia="zh-CN"/>
      </w:rPr>
      <w:t>April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 xml:space="preserve"> </w:t>
    </w:r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>202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126514">
      <w:rPr>
        <w:rFonts w:eastAsia="Times New Roman" w:cs="Arial"/>
        <w:b/>
        <w:bCs/>
        <w:sz w:val="24"/>
        <w:szCs w:val="24"/>
        <w:lang w:val="en-US" w:eastAsia="zh-CN"/>
      </w:rPr>
      <w:tab/>
    </w:r>
    <w:r w:rsidR="00126514" w:rsidRPr="00DA5A16">
      <w:rPr>
        <w:rFonts w:eastAsia="Times New Roman" w:cs="Arial"/>
        <w:b/>
        <w:bCs/>
        <w:sz w:val="22"/>
        <w:szCs w:val="22"/>
        <w:lang w:val="en-US" w:eastAsia="zh-CN"/>
      </w:rPr>
      <w:t>Revision of S4-</w:t>
    </w:r>
    <w:del w:id="63" w:author="Author">
      <w:r w:rsidR="00E075F1" w:rsidRPr="00DA5A16" w:rsidDel="003674C9">
        <w:rPr>
          <w:rFonts w:eastAsia="Times New Roman" w:cs="Arial"/>
          <w:b/>
          <w:bCs/>
          <w:sz w:val="22"/>
          <w:szCs w:val="22"/>
          <w:lang w:val="en-US" w:eastAsia="zh-CN"/>
        </w:rPr>
        <w:delText>250</w:delText>
      </w:r>
      <w:r w:rsidR="00E075F1" w:rsidDel="003674C9">
        <w:rPr>
          <w:rFonts w:eastAsia="Times New Roman" w:cs="Arial"/>
          <w:b/>
          <w:bCs/>
          <w:sz w:val="22"/>
          <w:szCs w:val="22"/>
          <w:lang w:val="en-US" w:eastAsia="zh-CN"/>
        </w:rPr>
        <w:delText>57</w:delText>
      </w:r>
      <w:r w:rsidR="00E075F1" w:rsidRPr="00DA5A16" w:rsidDel="003674C9">
        <w:rPr>
          <w:rFonts w:eastAsia="Times New Roman" w:cs="Arial"/>
          <w:b/>
          <w:bCs/>
          <w:sz w:val="22"/>
          <w:szCs w:val="22"/>
          <w:lang w:val="en-US" w:eastAsia="zh-CN"/>
        </w:rPr>
        <w:delText>8</w:delText>
      </w:r>
    </w:del>
    <w:ins w:id="64" w:author="Author">
      <w:r w:rsidR="003674C9" w:rsidRPr="00DA5A16">
        <w:rPr>
          <w:rFonts w:eastAsia="Times New Roman" w:cs="Arial"/>
          <w:b/>
          <w:bCs/>
          <w:sz w:val="22"/>
          <w:szCs w:val="22"/>
          <w:lang w:val="en-US" w:eastAsia="zh-CN"/>
        </w:rPr>
        <w:t>250</w:t>
      </w:r>
      <w:r w:rsidR="003674C9">
        <w:rPr>
          <w:rFonts w:eastAsia="Times New Roman" w:cs="Arial"/>
          <w:b/>
          <w:bCs/>
          <w:sz w:val="22"/>
          <w:szCs w:val="22"/>
          <w:lang w:val="en-US" w:eastAsia="zh-CN"/>
        </w:rPr>
        <w:t>653</w:t>
      </w:r>
    </w:ins>
  </w:p>
  <w:p w14:paraId="4B8F800B" w14:textId="77777777" w:rsidR="003D37A4" w:rsidRPr="00EC4BF2" w:rsidRDefault="003D37A4" w:rsidP="0062458D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9432A"/>
    <w:multiLevelType w:val="hybridMultilevel"/>
    <w:tmpl w:val="E892B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85AD7"/>
    <w:multiLevelType w:val="hybridMultilevel"/>
    <w:tmpl w:val="91C25750"/>
    <w:lvl w:ilvl="0" w:tplc="E56604E2">
      <w:start w:val="202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177B7"/>
    <w:multiLevelType w:val="hybridMultilevel"/>
    <w:tmpl w:val="D734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70058"/>
    <w:multiLevelType w:val="hybridMultilevel"/>
    <w:tmpl w:val="9AF8C3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12"/>
  </w:num>
  <w:num w:numId="8">
    <w:abstractNumId w:val="18"/>
  </w:num>
  <w:num w:numId="9">
    <w:abstractNumId w:val="24"/>
  </w:num>
  <w:num w:numId="10">
    <w:abstractNumId w:val="21"/>
  </w:num>
  <w:num w:numId="11">
    <w:abstractNumId w:val="19"/>
  </w:num>
  <w:num w:numId="12">
    <w:abstractNumId w:val="30"/>
  </w:num>
  <w:num w:numId="13">
    <w:abstractNumId w:val="17"/>
  </w:num>
  <w:num w:numId="14">
    <w:abstractNumId w:val="3"/>
  </w:num>
  <w:num w:numId="15">
    <w:abstractNumId w:val="26"/>
  </w:num>
  <w:num w:numId="16">
    <w:abstractNumId w:val="32"/>
  </w:num>
  <w:num w:numId="17">
    <w:abstractNumId w:val="28"/>
  </w:num>
  <w:num w:numId="18">
    <w:abstractNumId w:val="33"/>
  </w:num>
  <w:num w:numId="19">
    <w:abstractNumId w:val="5"/>
  </w:num>
  <w:num w:numId="20">
    <w:abstractNumId w:val="27"/>
  </w:num>
  <w:num w:numId="21">
    <w:abstractNumId w:val="34"/>
  </w:num>
  <w:num w:numId="22">
    <w:abstractNumId w:val="4"/>
  </w:num>
  <w:num w:numId="23">
    <w:abstractNumId w:val="14"/>
  </w:num>
  <w:num w:numId="24">
    <w:abstractNumId w:val="15"/>
  </w:num>
  <w:num w:numId="25">
    <w:abstractNumId w:val="10"/>
  </w:num>
  <w:num w:numId="26">
    <w:abstractNumId w:val="22"/>
  </w:num>
  <w:num w:numId="27">
    <w:abstractNumId w:val="20"/>
  </w:num>
  <w:num w:numId="28">
    <w:abstractNumId w:val="1"/>
  </w:num>
  <w:num w:numId="29">
    <w:abstractNumId w:val="31"/>
  </w:num>
  <w:num w:numId="30">
    <w:abstractNumId w:val="11"/>
  </w:num>
  <w:num w:numId="31">
    <w:abstractNumId w:val="16"/>
  </w:num>
  <w:num w:numId="32">
    <w:abstractNumId w:val="25"/>
  </w:num>
  <w:num w:numId="33">
    <w:abstractNumId w:val="13"/>
  </w:num>
  <w:num w:numId="34">
    <w:abstractNumId w:val="6"/>
  </w:num>
  <w:num w:numId="35">
    <w:abstractNumId w:val="29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C9"/>
    <w:rsid w:val="00000D95"/>
    <w:rsid w:val="0000125E"/>
    <w:rsid w:val="00001425"/>
    <w:rsid w:val="00003A47"/>
    <w:rsid w:val="000044F5"/>
    <w:rsid w:val="00004704"/>
    <w:rsid w:val="00006D41"/>
    <w:rsid w:val="00011B59"/>
    <w:rsid w:val="00012B62"/>
    <w:rsid w:val="000144C1"/>
    <w:rsid w:val="0001481A"/>
    <w:rsid w:val="000154FE"/>
    <w:rsid w:val="0001646E"/>
    <w:rsid w:val="00021950"/>
    <w:rsid w:val="00021D73"/>
    <w:rsid w:val="0002237C"/>
    <w:rsid w:val="00022E73"/>
    <w:rsid w:val="00023780"/>
    <w:rsid w:val="00025081"/>
    <w:rsid w:val="000252C4"/>
    <w:rsid w:val="00030454"/>
    <w:rsid w:val="00030DFD"/>
    <w:rsid w:val="00030FBE"/>
    <w:rsid w:val="00033035"/>
    <w:rsid w:val="00036575"/>
    <w:rsid w:val="000406F5"/>
    <w:rsid w:val="00040B2E"/>
    <w:rsid w:val="00040CA9"/>
    <w:rsid w:val="00041245"/>
    <w:rsid w:val="00043425"/>
    <w:rsid w:val="00046D2A"/>
    <w:rsid w:val="00047B31"/>
    <w:rsid w:val="000524E7"/>
    <w:rsid w:val="00055615"/>
    <w:rsid w:val="00056D04"/>
    <w:rsid w:val="000575E2"/>
    <w:rsid w:val="00057CD8"/>
    <w:rsid w:val="00060324"/>
    <w:rsid w:val="00060EAE"/>
    <w:rsid w:val="00062BA6"/>
    <w:rsid w:val="000643FA"/>
    <w:rsid w:val="0006726C"/>
    <w:rsid w:val="0007183E"/>
    <w:rsid w:val="00075521"/>
    <w:rsid w:val="00080861"/>
    <w:rsid w:val="00083001"/>
    <w:rsid w:val="00083B0F"/>
    <w:rsid w:val="00084583"/>
    <w:rsid w:val="00086A8E"/>
    <w:rsid w:val="00087023"/>
    <w:rsid w:val="0009082A"/>
    <w:rsid w:val="00092107"/>
    <w:rsid w:val="00094A2B"/>
    <w:rsid w:val="0009765C"/>
    <w:rsid w:val="00097732"/>
    <w:rsid w:val="00097D1A"/>
    <w:rsid w:val="000A1FF8"/>
    <w:rsid w:val="000A4322"/>
    <w:rsid w:val="000A4896"/>
    <w:rsid w:val="000A63E3"/>
    <w:rsid w:val="000A6831"/>
    <w:rsid w:val="000B30B3"/>
    <w:rsid w:val="000B41E5"/>
    <w:rsid w:val="000B64C4"/>
    <w:rsid w:val="000B69DE"/>
    <w:rsid w:val="000C0504"/>
    <w:rsid w:val="000C1276"/>
    <w:rsid w:val="000C2456"/>
    <w:rsid w:val="000C286E"/>
    <w:rsid w:val="000C493D"/>
    <w:rsid w:val="000C55F7"/>
    <w:rsid w:val="000C5B9A"/>
    <w:rsid w:val="000C5BF9"/>
    <w:rsid w:val="000C6568"/>
    <w:rsid w:val="000C66D6"/>
    <w:rsid w:val="000C6B0D"/>
    <w:rsid w:val="000D013E"/>
    <w:rsid w:val="000D2E3F"/>
    <w:rsid w:val="000D325C"/>
    <w:rsid w:val="000D3A46"/>
    <w:rsid w:val="000D432C"/>
    <w:rsid w:val="000D52E9"/>
    <w:rsid w:val="000D7893"/>
    <w:rsid w:val="000D7E1F"/>
    <w:rsid w:val="000E057C"/>
    <w:rsid w:val="000E0889"/>
    <w:rsid w:val="000E1D88"/>
    <w:rsid w:val="000E2CB6"/>
    <w:rsid w:val="000E3450"/>
    <w:rsid w:val="000E3AF3"/>
    <w:rsid w:val="000E4BFD"/>
    <w:rsid w:val="000E7C98"/>
    <w:rsid w:val="000E7D13"/>
    <w:rsid w:val="000F104A"/>
    <w:rsid w:val="000F2045"/>
    <w:rsid w:val="000F2373"/>
    <w:rsid w:val="000F2EE0"/>
    <w:rsid w:val="000F4EA6"/>
    <w:rsid w:val="000F571D"/>
    <w:rsid w:val="000F5953"/>
    <w:rsid w:val="00102190"/>
    <w:rsid w:val="00102B9A"/>
    <w:rsid w:val="00106199"/>
    <w:rsid w:val="001077E7"/>
    <w:rsid w:val="00111132"/>
    <w:rsid w:val="001111E7"/>
    <w:rsid w:val="0011191A"/>
    <w:rsid w:val="00111959"/>
    <w:rsid w:val="001121EF"/>
    <w:rsid w:val="00112F97"/>
    <w:rsid w:val="001143EF"/>
    <w:rsid w:val="00115439"/>
    <w:rsid w:val="00115EDD"/>
    <w:rsid w:val="001162FC"/>
    <w:rsid w:val="00116C4B"/>
    <w:rsid w:val="00116F82"/>
    <w:rsid w:val="00121750"/>
    <w:rsid w:val="00124021"/>
    <w:rsid w:val="00124BBA"/>
    <w:rsid w:val="00124F41"/>
    <w:rsid w:val="001254AD"/>
    <w:rsid w:val="00125EA8"/>
    <w:rsid w:val="00126271"/>
    <w:rsid w:val="00126514"/>
    <w:rsid w:val="00126E10"/>
    <w:rsid w:val="00127FB0"/>
    <w:rsid w:val="00130FEE"/>
    <w:rsid w:val="00131910"/>
    <w:rsid w:val="0013279B"/>
    <w:rsid w:val="001330BF"/>
    <w:rsid w:val="00133444"/>
    <w:rsid w:val="00134B3C"/>
    <w:rsid w:val="00134CCD"/>
    <w:rsid w:val="00134FC8"/>
    <w:rsid w:val="00135319"/>
    <w:rsid w:val="001365D9"/>
    <w:rsid w:val="00136799"/>
    <w:rsid w:val="001367F4"/>
    <w:rsid w:val="00142647"/>
    <w:rsid w:val="0014303F"/>
    <w:rsid w:val="00143A3E"/>
    <w:rsid w:val="001444F4"/>
    <w:rsid w:val="0014602A"/>
    <w:rsid w:val="00147195"/>
    <w:rsid w:val="00147F48"/>
    <w:rsid w:val="0015014E"/>
    <w:rsid w:val="001504B9"/>
    <w:rsid w:val="001515C1"/>
    <w:rsid w:val="00151935"/>
    <w:rsid w:val="00152B28"/>
    <w:rsid w:val="00153A97"/>
    <w:rsid w:val="00153E02"/>
    <w:rsid w:val="0015455F"/>
    <w:rsid w:val="00157695"/>
    <w:rsid w:val="0015794B"/>
    <w:rsid w:val="00157A01"/>
    <w:rsid w:val="00160A8B"/>
    <w:rsid w:val="00165711"/>
    <w:rsid w:val="00165958"/>
    <w:rsid w:val="00167C0B"/>
    <w:rsid w:val="00167D1C"/>
    <w:rsid w:val="00172D47"/>
    <w:rsid w:val="00175B9B"/>
    <w:rsid w:val="00181440"/>
    <w:rsid w:val="001825B9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5DBF"/>
    <w:rsid w:val="001973CA"/>
    <w:rsid w:val="0019772E"/>
    <w:rsid w:val="001A227E"/>
    <w:rsid w:val="001A2870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117"/>
    <w:rsid w:val="001C6605"/>
    <w:rsid w:val="001C7199"/>
    <w:rsid w:val="001D1641"/>
    <w:rsid w:val="001D165A"/>
    <w:rsid w:val="001D3756"/>
    <w:rsid w:val="001D58EE"/>
    <w:rsid w:val="001D665B"/>
    <w:rsid w:val="001D7869"/>
    <w:rsid w:val="001D7A55"/>
    <w:rsid w:val="001E208C"/>
    <w:rsid w:val="001E27F9"/>
    <w:rsid w:val="001E3990"/>
    <w:rsid w:val="001E39FB"/>
    <w:rsid w:val="001E627F"/>
    <w:rsid w:val="001E66B3"/>
    <w:rsid w:val="001E7AB3"/>
    <w:rsid w:val="001F0A6E"/>
    <w:rsid w:val="001F0EF6"/>
    <w:rsid w:val="001F13C6"/>
    <w:rsid w:val="001F3EB7"/>
    <w:rsid w:val="001F538F"/>
    <w:rsid w:val="001F59A4"/>
    <w:rsid w:val="001F6606"/>
    <w:rsid w:val="001F781B"/>
    <w:rsid w:val="00200B6A"/>
    <w:rsid w:val="002024D9"/>
    <w:rsid w:val="00202FA1"/>
    <w:rsid w:val="00204049"/>
    <w:rsid w:val="00204065"/>
    <w:rsid w:val="0020475C"/>
    <w:rsid w:val="00204C5D"/>
    <w:rsid w:val="002053DF"/>
    <w:rsid w:val="002058D6"/>
    <w:rsid w:val="00207245"/>
    <w:rsid w:val="002109DA"/>
    <w:rsid w:val="00212FA8"/>
    <w:rsid w:val="00213336"/>
    <w:rsid w:val="0021508E"/>
    <w:rsid w:val="00215889"/>
    <w:rsid w:val="002218E1"/>
    <w:rsid w:val="00222DDF"/>
    <w:rsid w:val="0022382D"/>
    <w:rsid w:val="0022395A"/>
    <w:rsid w:val="002243EF"/>
    <w:rsid w:val="00226555"/>
    <w:rsid w:val="00230F6C"/>
    <w:rsid w:val="002317C1"/>
    <w:rsid w:val="002318C8"/>
    <w:rsid w:val="00232436"/>
    <w:rsid w:val="002401ED"/>
    <w:rsid w:val="00240368"/>
    <w:rsid w:val="00241671"/>
    <w:rsid w:val="002443C0"/>
    <w:rsid w:val="00244579"/>
    <w:rsid w:val="002474B3"/>
    <w:rsid w:val="00251595"/>
    <w:rsid w:val="00251B48"/>
    <w:rsid w:val="00251C2C"/>
    <w:rsid w:val="00252303"/>
    <w:rsid w:val="002539F3"/>
    <w:rsid w:val="0025564A"/>
    <w:rsid w:val="00255D07"/>
    <w:rsid w:val="00256293"/>
    <w:rsid w:val="00256F09"/>
    <w:rsid w:val="0025763D"/>
    <w:rsid w:val="00261ABD"/>
    <w:rsid w:val="00261BBF"/>
    <w:rsid w:val="002631A3"/>
    <w:rsid w:val="0026358A"/>
    <w:rsid w:val="002641D9"/>
    <w:rsid w:val="002642E3"/>
    <w:rsid w:val="00264635"/>
    <w:rsid w:val="00264992"/>
    <w:rsid w:val="0026585F"/>
    <w:rsid w:val="00272DC3"/>
    <w:rsid w:val="00272ED2"/>
    <w:rsid w:val="002733E9"/>
    <w:rsid w:val="0027504A"/>
    <w:rsid w:val="00276186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3A50"/>
    <w:rsid w:val="00294701"/>
    <w:rsid w:val="00295A9A"/>
    <w:rsid w:val="002A0334"/>
    <w:rsid w:val="002A275A"/>
    <w:rsid w:val="002A2F72"/>
    <w:rsid w:val="002A3036"/>
    <w:rsid w:val="002A4E80"/>
    <w:rsid w:val="002A4FFD"/>
    <w:rsid w:val="002A6015"/>
    <w:rsid w:val="002A7F98"/>
    <w:rsid w:val="002B127B"/>
    <w:rsid w:val="002B2FD6"/>
    <w:rsid w:val="002B3690"/>
    <w:rsid w:val="002B45EF"/>
    <w:rsid w:val="002B5790"/>
    <w:rsid w:val="002B5A78"/>
    <w:rsid w:val="002B6172"/>
    <w:rsid w:val="002B7C02"/>
    <w:rsid w:val="002B7CC8"/>
    <w:rsid w:val="002C091C"/>
    <w:rsid w:val="002C2ECB"/>
    <w:rsid w:val="002C2FED"/>
    <w:rsid w:val="002C35FE"/>
    <w:rsid w:val="002C4B78"/>
    <w:rsid w:val="002C5091"/>
    <w:rsid w:val="002C50DB"/>
    <w:rsid w:val="002C5949"/>
    <w:rsid w:val="002C5A17"/>
    <w:rsid w:val="002C7426"/>
    <w:rsid w:val="002D162A"/>
    <w:rsid w:val="002D191C"/>
    <w:rsid w:val="002D2722"/>
    <w:rsid w:val="002D4801"/>
    <w:rsid w:val="002D4D2A"/>
    <w:rsid w:val="002D4F19"/>
    <w:rsid w:val="002D5E5C"/>
    <w:rsid w:val="002D658B"/>
    <w:rsid w:val="002D71B5"/>
    <w:rsid w:val="002D7C13"/>
    <w:rsid w:val="002E2188"/>
    <w:rsid w:val="002E2389"/>
    <w:rsid w:val="002E3081"/>
    <w:rsid w:val="002E43ED"/>
    <w:rsid w:val="002E4CDD"/>
    <w:rsid w:val="002E5F66"/>
    <w:rsid w:val="002E6326"/>
    <w:rsid w:val="002E6C64"/>
    <w:rsid w:val="002F0FC3"/>
    <w:rsid w:val="002F2034"/>
    <w:rsid w:val="002F2463"/>
    <w:rsid w:val="002F2E6C"/>
    <w:rsid w:val="002F3E6C"/>
    <w:rsid w:val="002F45FC"/>
    <w:rsid w:val="002F7BB9"/>
    <w:rsid w:val="00300943"/>
    <w:rsid w:val="00306DCF"/>
    <w:rsid w:val="00307694"/>
    <w:rsid w:val="00310231"/>
    <w:rsid w:val="0031167F"/>
    <w:rsid w:val="00311AAE"/>
    <w:rsid w:val="00312B43"/>
    <w:rsid w:val="00312C5C"/>
    <w:rsid w:val="0031339E"/>
    <w:rsid w:val="0031547E"/>
    <w:rsid w:val="0031583E"/>
    <w:rsid w:val="003175C1"/>
    <w:rsid w:val="003226EA"/>
    <w:rsid w:val="00325212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354C8"/>
    <w:rsid w:val="003407CD"/>
    <w:rsid w:val="00341F4D"/>
    <w:rsid w:val="00342118"/>
    <w:rsid w:val="0034586A"/>
    <w:rsid w:val="0034631B"/>
    <w:rsid w:val="003471B6"/>
    <w:rsid w:val="003474C4"/>
    <w:rsid w:val="00347AEF"/>
    <w:rsid w:val="00347B1E"/>
    <w:rsid w:val="0035182D"/>
    <w:rsid w:val="00351D91"/>
    <w:rsid w:val="00352567"/>
    <w:rsid w:val="00353453"/>
    <w:rsid w:val="00355478"/>
    <w:rsid w:val="0035580A"/>
    <w:rsid w:val="00355F84"/>
    <w:rsid w:val="00356077"/>
    <w:rsid w:val="003560FF"/>
    <w:rsid w:val="003613F9"/>
    <w:rsid w:val="0036227D"/>
    <w:rsid w:val="0036232B"/>
    <w:rsid w:val="0036489A"/>
    <w:rsid w:val="00364D64"/>
    <w:rsid w:val="0036691E"/>
    <w:rsid w:val="00366AEE"/>
    <w:rsid w:val="003674C9"/>
    <w:rsid w:val="00367AB1"/>
    <w:rsid w:val="0037440F"/>
    <w:rsid w:val="00374C57"/>
    <w:rsid w:val="00375608"/>
    <w:rsid w:val="00380EE8"/>
    <w:rsid w:val="0038136F"/>
    <w:rsid w:val="00381D8E"/>
    <w:rsid w:val="00385D65"/>
    <w:rsid w:val="00386490"/>
    <w:rsid w:val="00386915"/>
    <w:rsid w:val="00386D1B"/>
    <w:rsid w:val="00386F78"/>
    <w:rsid w:val="0038776D"/>
    <w:rsid w:val="00391502"/>
    <w:rsid w:val="00392B79"/>
    <w:rsid w:val="0039515A"/>
    <w:rsid w:val="003A0921"/>
    <w:rsid w:val="003A1274"/>
    <w:rsid w:val="003A3E5E"/>
    <w:rsid w:val="003A405D"/>
    <w:rsid w:val="003A4BC8"/>
    <w:rsid w:val="003A563D"/>
    <w:rsid w:val="003A5B64"/>
    <w:rsid w:val="003A7A98"/>
    <w:rsid w:val="003B2320"/>
    <w:rsid w:val="003B2795"/>
    <w:rsid w:val="003B3FC9"/>
    <w:rsid w:val="003B44EF"/>
    <w:rsid w:val="003C0122"/>
    <w:rsid w:val="003C0F49"/>
    <w:rsid w:val="003C2B37"/>
    <w:rsid w:val="003C2C90"/>
    <w:rsid w:val="003C3BDB"/>
    <w:rsid w:val="003C4161"/>
    <w:rsid w:val="003C4EEB"/>
    <w:rsid w:val="003C5BBA"/>
    <w:rsid w:val="003C6457"/>
    <w:rsid w:val="003C6E82"/>
    <w:rsid w:val="003C733B"/>
    <w:rsid w:val="003C7858"/>
    <w:rsid w:val="003D09FD"/>
    <w:rsid w:val="003D24C0"/>
    <w:rsid w:val="003D3174"/>
    <w:rsid w:val="003D37A4"/>
    <w:rsid w:val="003D3BD0"/>
    <w:rsid w:val="003D5BD7"/>
    <w:rsid w:val="003D65A5"/>
    <w:rsid w:val="003E0BB4"/>
    <w:rsid w:val="003E0FD8"/>
    <w:rsid w:val="003E4A62"/>
    <w:rsid w:val="003E541B"/>
    <w:rsid w:val="003F0073"/>
    <w:rsid w:val="003F068E"/>
    <w:rsid w:val="003F13E8"/>
    <w:rsid w:val="003F188D"/>
    <w:rsid w:val="003F3496"/>
    <w:rsid w:val="003F6894"/>
    <w:rsid w:val="003F7916"/>
    <w:rsid w:val="004020E6"/>
    <w:rsid w:val="00402F06"/>
    <w:rsid w:val="0040697A"/>
    <w:rsid w:val="00410003"/>
    <w:rsid w:val="00412E71"/>
    <w:rsid w:val="00414976"/>
    <w:rsid w:val="0041724E"/>
    <w:rsid w:val="00420301"/>
    <w:rsid w:val="00420775"/>
    <w:rsid w:val="00420FED"/>
    <w:rsid w:val="004238DC"/>
    <w:rsid w:val="004242E1"/>
    <w:rsid w:val="00424404"/>
    <w:rsid w:val="00424B8A"/>
    <w:rsid w:val="00425D0B"/>
    <w:rsid w:val="004264DB"/>
    <w:rsid w:val="004269B0"/>
    <w:rsid w:val="00430909"/>
    <w:rsid w:val="004315D6"/>
    <w:rsid w:val="004318F4"/>
    <w:rsid w:val="00435D59"/>
    <w:rsid w:val="00436D89"/>
    <w:rsid w:val="00441207"/>
    <w:rsid w:val="004437BE"/>
    <w:rsid w:val="0044461A"/>
    <w:rsid w:val="00453966"/>
    <w:rsid w:val="00455954"/>
    <w:rsid w:val="00455A55"/>
    <w:rsid w:val="00456441"/>
    <w:rsid w:val="00456A20"/>
    <w:rsid w:val="00460ADB"/>
    <w:rsid w:val="00460E3D"/>
    <w:rsid w:val="00461057"/>
    <w:rsid w:val="004664FF"/>
    <w:rsid w:val="00466EA3"/>
    <w:rsid w:val="00470834"/>
    <w:rsid w:val="00470B7C"/>
    <w:rsid w:val="00472E03"/>
    <w:rsid w:val="004739CB"/>
    <w:rsid w:val="004754B8"/>
    <w:rsid w:val="00475881"/>
    <w:rsid w:val="00475DAF"/>
    <w:rsid w:val="00476378"/>
    <w:rsid w:val="00477DC6"/>
    <w:rsid w:val="00481D6F"/>
    <w:rsid w:val="00482828"/>
    <w:rsid w:val="0048690A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1DF3"/>
    <w:rsid w:val="004A2691"/>
    <w:rsid w:val="004A4424"/>
    <w:rsid w:val="004A4B47"/>
    <w:rsid w:val="004A5DCB"/>
    <w:rsid w:val="004A681C"/>
    <w:rsid w:val="004A75DE"/>
    <w:rsid w:val="004A7DFA"/>
    <w:rsid w:val="004B4034"/>
    <w:rsid w:val="004B4C6C"/>
    <w:rsid w:val="004B518F"/>
    <w:rsid w:val="004B59AD"/>
    <w:rsid w:val="004B5A52"/>
    <w:rsid w:val="004B5D79"/>
    <w:rsid w:val="004B7ECB"/>
    <w:rsid w:val="004C210B"/>
    <w:rsid w:val="004C262C"/>
    <w:rsid w:val="004C265A"/>
    <w:rsid w:val="004C72CF"/>
    <w:rsid w:val="004D1B18"/>
    <w:rsid w:val="004D277E"/>
    <w:rsid w:val="004D41BC"/>
    <w:rsid w:val="004D4B04"/>
    <w:rsid w:val="004D51CD"/>
    <w:rsid w:val="004D6180"/>
    <w:rsid w:val="004D6304"/>
    <w:rsid w:val="004D66BC"/>
    <w:rsid w:val="004D689E"/>
    <w:rsid w:val="004D7866"/>
    <w:rsid w:val="004E2133"/>
    <w:rsid w:val="004E3CBD"/>
    <w:rsid w:val="004E44D3"/>
    <w:rsid w:val="004E46B0"/>
    <w:rsid w:val="004E6B1C"/>
    <w:rsid w:val="004E7A0D"/>
    <w:rsid w:val="004F0D26"/>
    <w:rsid w:val="004F130C"/>
    <w:rsid w:val="004F24D8"/>
    <w:rsid w:val="004F2C2D"/>
    <w:rsid w:val="004F48B3"/>
    <w:rsid w:val="004F60A0"/>
    <w:rsid w:val="004F7495"/>
    <w:rsid w:val="004F7754"/>
    <w:rsid w:val="004F7A77"/>
    <w:rsid w:val="00500CDB"/>
    <w:rsid w:val="00501108"/>
    <w:rsid w:val="00501201"/>
    <w:rsid w:val="00501A85"/>
    <w:rsid w:val="00503168"/>
    <w:rsid w:val="005064BF"/>
    <w:rsid w:val="00506E71"/>
    <w:rsid w:val="00512492"/>
    <w:rsid w:val="00512768"/>
    <w:rsid w:val="00513BE4"/>
    <w:rsid w:val="00515D7B"/>
    <w:rsid w:val="00517C90"/>
    <w:rsid w:val="005200E4"/>
    <w:rsid w:val="0052331B"/>
    <w:rsid w:val="00523B68"/>
    <w:rsid w:val="00526711"/>
    <w:rsid w:val="00527A9E"/>
    <w:rsid w:val="00527BF4"/>
    <w:rsid w:val="00527F88"/>
    <w:rsid w:val="00530CA8"/>
    <w:rsid w:val="005313E3"/>
    <w:rsid w:val="005337C5"/>
    <w:rsid w:val="00533880"/>
    <w:rsid w:val="00533EA4"/>
    <w:rsid w:val="00534CB9"/>
    <w:rsid w:val="00536B5F"/>
    <w:rsid w:val="00540AB4"/>
    <w:rsid w:val="00540EB3"/>
    <w:rsid w:val="00541BCA"/>
    <w:rsid w:val="00543829"/>
    <w:rsid w:val="00545AE0"/>
    <w:rsid w:val="005468B7"/>
    <w:rsid w:val="00546D1A"/>
    <w:rsid w:val="00550D5A"/>
    <w:rsid w:val="0055185E"/>
    <w:rsid w:val="005518A4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67F21"/>
    <w:rsid w:val="00570161"/>
    <w:rsid w:val="00571D6C"/>
    <w:rsid w:val="00573B5B"/>
    <w:rsid w:val="00574CFA"/>
    <w:rsid w:val="005779C0"/>
    <w:rsid w:val="0058107F"/>
    <w:rsid w:val="005812A3"/>
    <w:rsid w:val="0058210F"/>
    <w:rsid w:val="0058220D"/>
    <w:rsid w:val="0058304D"/>
    <w:rsid w:val="00584244"/>
    <w:rsid w:val="005846D6"/>
    <w:rsid w:val="00590267"/>
    <w:rsid w:val="00592866"/>
    <w:rsid w:val="00592D95"/>
    <w:rsid w:val="00593677"/>
    <w:rsid w:val="005958A2"/>
    <w:rsid w:val="005958C2"/>
    <w:rsid w:val="005961E5"/>
    <w:rsid w:val="0059764B"/>
    <w:rsid w:val="00597B69"/>
    <w:rsid w:val="005A0440"/>
    <w:rsid w:val="005A1CB6"/>
    <w:rsid w:val="005A1EC5"/>
    <w:rsid w:val="005A3F03"/>
    <w:rsid w:val="005A44C1"/>
    <w:rsid w:val="005A4DA9"/>
    <w:rsid w:val="005A5C3C"/>
    <w:rsid w:val="005A7220"/>
    <w:rsid w:val="005B0ABD"/>
    <w:rsid w:val="005B0F03"/>
    <w:rsid w:val="005B273F"/>
    <w:rsid w:val="005B560B"/>
    <w:rsid w:val="005B7797"/>
    <w:rsid w:val="005C2C6F"/>
    <w:rsid w:val="005C2DAD"/>
    <w:rsid w:val="005C3FEA"/>
    <w:rsid w:val="005C4B7A"/>
    <w:rsid w:val="005C77C2"/>
    <w:rsid w:val="005D0244"/>
    <w:rsid w:val="005D1467"/>
    <w:rsid w:val="005D1A72"/>
    <w:rsid w:val="005D1EEC"/>
    <w:rsid w:val="005D1F66"/>
    <w:rsid w:val="005D31DF"/>
    <w:rsid w:val="005D518B"/>
    <w:rsid w:val="005D6993"/>
    <w:rsid w:val="005D7173"/>
    <w:rsid w:val="005E133B"/>
    <w:rsid w:val="005E325C"/>
    <w:rsid w:val="005E383D"/>
    <w:rsid w:val="005E4C3C"/>
    <w:rsid w:val="005E5CBA"/>
    <w:rsid w:val="005E6C3B"/>
    <w:rsid w:val="005E7904"/>
    <w:rsid w:val="005F003D"/>
    <w:rsid w:val="005F0DB2"/>
    <w:rsid w:val="005F1572"/>
    <w:rsid w:val="005F270C"/>
    <w:rsid w:val="005F3D54"/>
    <w:rsid w:val="005F4228"/>
    <w:rsid w:val="005F613D"/>
    <w:rsid w:val="0060393E"/>
    <w:rsid w:val="00603C01"/>
    <w:rsid w:val="00607BA0"/>
    <w:rsid w:val="00613876"/>
    <w:rsid w:val="00613FCC"/>
    <w:rsid w:val="006158C1"/>
    <w:rsid w:val="006227BF"/>
    <w:rsid w:val="0062458D"/>
    <w:rsid w:val="00624A22"/>
    <w:rsid w:val="00624A8D"/>
    <w:rsid w:val="006258AC"/>
    <w:rsid w:val="00626089"/>
    <w:rsid w:val="00627BF9"/>
    <w:rsid w:val="006305E1"/>
    <w:rsid w:val="00631103"/>
    <w:rsid w:val="00631851"/>
    <w:rsid w:val="00633064"/>
    <w:rsid w:val="0063364B"/>
    <w:rsid w:val="006361D6"/>
    <w:rsid w:val="006365F8"/>
    <w:rsid w:val="00641560"/>
    <w:rsid w:val="00642250"/>
    <w:rsid w:val="00642FF7"/>
    <w:rsid w:val="00644CA2"/>
    <w:rsid w:val="006451D1"/>
    <w:rsid w:val="00646493"/>
    <w:rsid w:val="00646FBC"/>
    <w:rsid w:val="00647673"/>
    <w:rsid w:val="00647B35"/>
    <w:rsid w:val="00650EE1"/>
    <w:rsid w:val="0065153B"/>
    <w:rsid w:val="006526A8"/>
    <w:rsid w:val="006534DF"/>
    <w:rsid w:val="00653BDC"/>
    <w:rsid w:val="00653E1A"/>
    <w:rsid w:val="00655CC8"/>
    <w:rsid w:val="00662BD4"/>
    <w:rsid w:val="00662D08"/>
    <w:rsid w:val="006635C9"/>
    <w:rsid w:val="00663956"/>
    <w:rsid w:val="006641BA"/>
    <w:rsid w:val="00665214"/>
    <w:rsid w:val="00665B6D"/>
    <w:rsid w:val="00666948"/>
    <w:rsid w:val="00671B43"/>
    <w:rsid w:val="006722DC"/>
    <w:rsid w:val="00672D32"/>
    <w:rsid w:val="00673C11"/>
    <w:rsid w:val="006746DD"/>
    <w:rsid w:val="00674967"/>
    <w:rsid w:val="00675494"/>
    <w:rsid w:val="00677453"/>
    <w:rsid w:val="00680CCD"/>
    <w:rsid w:val="0068112E"/>
    <w:rsid w:val="00681EC1"/>
    <w:rsid w:val="00683AC7"/>
    <w:rsid w:val="00684149"/>
    <w:rsid w:val="006845A0"/>
    <w:rsid w:val="00684A5D"/>
    <w:rsid w:val="006866BF"/>
    <w:rsid w:val="00690BB4"/>
    <w:rsid w:val="00692479"/>
    <w:rsid w:val="00693768"/>
    <w:rsid w:val="00693B2F"/>
    <w:rsid w:val="006945A0"/>
    <w:rsid w:val="00694D9A"/>
    <w:rsid w:val="00696243"/>
    <w:rsid w:val="00697027"/>
    <w:rsid w:val="006A0D4C"/>
    <w:rsid w:val="006A184E"/>
    <w:rsid w:val="006A3457"/>
    <w:rsid w:val="006A4A43"/>
    <w:rsid w:val="006A638E"/>
    <w:rsid w:val="006B0253"/>
    <w:rsid w:val="006B10CD"/>
    <w:rsid w:val="006B3250"/>
    <w:rsid w:val="006B3675"/>
    <w:rsid w:val="006B4403"/>
    <w:rsid w:val="006B44DD"/>
    <w:rsid w:val="006B45F5"/>
    <w:rsid w:val="006B4B38"/>
    <w:rsid w:val="006B5BC5"/>
    <w:rsid w:val="006B5ECA"/>
    <w:rsid w:val="006C0389"/>
    <w:rsid w:val="006C09AE"/>
    <w:rsid w:val="006C1708"/>
    <w:rsid w:val="006C2723"/>
    <w:rsid w:val="006C319D"/>
    <w:rsid w:val="006C3EB5"/>
    <w:rsid w:val="006C405C"/>
    <w:rsid w:val="006C5FEA"/>
    <w:rsid w:val="006C6F26"/>
    <w:rsid w:val="006C7306"/>
    <w:rsid w:val="006C7B0D"/>
    <w:rsid w:val="006D03C1"/>
    <w:rsid w:val="006D2DE1"/>
    <w:rsid w:val="006D31D8"/>
    <w:rsid w:val="006E482C"/>
    <w:rsid w:val="006E7B6E"/>
    <w:rsid w:val="006E7BB5"/>
    <w:rsid w:val="006F0710"/>
    <w:rsid w:val="006F0A45"/>
    <w:rsid w:val="006F0ECE"/>
    <w:rsid w:val="006F38F5"/>
    <w:rsid w:val="006F4ECB"/>
    <w:rsid w:val="006F56DC"/>
    <w:rsid w:val="006F6B6D"/>
    <w:rsid w:val="00700264"/>
    <w:rsid w:val="00702AF4"/>
    <w:rsid w:val="00707756"/>
    <w:rsid w:val="007161BA"/>
    <w:rsid w:val="00717543"/>
    <w:rsid w:val="00717EEB"/>
    <w:rsid w:val="007212D0"/>
    <w:rsid w:val="00724DA7"/>
    <w:rsid w:val="0072510B"/>
    <w:rsid w:val="0072512F"/>
    <w:rsid w:val="00725258"/>
    <w:rsid w:val="00741454"/>
    <w:rsid w:val="00742F48"/>
    <w:rsid w:val="00743BCC"/>
    <w:rsid w:val="00750A04"/>
    <w:rsid w:val="00750DD6"/>
    <w:rsid w:val="007522B8"/>
    <w:rsid w:val="0075681D"/>
    <w:rsid w:val="007576A9"/>
    <w:rsid w:val="0076051B"/>
    <w:rsid w:val="00761881"/>
    <w:rsid w:val="007623EE"/>
    <w:rsid w:val="00762A32"/>
    <w:rsid w:val="00762F74"/>
    <w:rsid w:val="00766485"/>
    <w:rsid w:val="00770793"/>
    <w:rsid w:val="007766A0"/>
    <w:rsid w:val="00776976"/>
    <w:rsid w:val="00785065"/>
    <w:rsid w:val="007854F7"/>
    <w:rsid w:val="00790450"/>
    <w:rsid w:val="00790DD8"/>
    <w:rsid w:val="00791203"/>
    <w:rsid w:val="00791375"/>
    <w:rsid w:val="00791606"/>
    <w:rsid w:val="00791A05"/>
    <w:rsid w:val="00791DF1"/>
    <w:rsid w:val="007921C5"/>
    <w:rsid w:val="00797097"/>
    <w:rsid w:val="007A010B"/>
    <w:rsid w:val="007A03F4"/>
    <w:rsid w:val="007A0557"/>
    <w:rsid w:val="007A09F5"/>
    <w:rsid w:val="007A3365"/>
    <w:rsid w:val="007A33D5"/>
    <w:rsid w:val="007A3E3F"/>
    <w:rsid w:val="007A42AE"/>
    <w:rsid w:val="007A45B0"/>
    <w:rsid w:val="007A6AE5"/>
    <w:rsid w:val="007A7BFF"/>
    <w:rsid w:val="007B1FDD"/>
    <w:rsid w:val="007B20B3"/>
    <w:rsid w:val="007B40EB"/>
    <w:rsid w:val="007C0667"/>
    <w:rsid w:val="007C17D9"/>
    <w:rsid w:val="007C1D08"/>
    <w:rsid w:val="007C416A"/>
    <w:rsid w:val="007C4F65"/>
    <w:rsid w:val="007C7287"/>
    <w:rsid w:val="007D0691"/>
    <w:rsid w:val="007D0D7E"/>
    <w:rsid w:val="007D1930"/>
    <w:rsid w:val="007D2E3E"/>
    <w:rsid w:val="007D3305"/>
    <w:rsid w:val="007D5C3D"/>
    <w:rsid w:val="007D5E86"/>
    <w:rsid w:val="007D670A"/>
    <w:rsid w:val="007D6FB6"/>
    <w:rsid w:val="007E0234"/>
    <w:rsid w:val="007E125D"/>
    <w:rsid w:val="007E3549"/>
    <w:rsid w:val="007E4022"/>
    <w:rsid w:val="007E4B42"/>
    <w:rsid w:val="007E4F00"/>
    <w:rsid w:val="007E5CAA"/>
    <w:rsid w:val="007E6EA2"/>
    <w:rsid w:val="007F0E02"/>
    <w:rsid w:val="007F1712"/>
    <w:rsid w:val="007F1E38"/>
    <w:rsid w:val="007F2737"/>
    <w:rsid w:val="007F28EE"/>
    <w:rsid w:val="007F2F13"/>
    <w:rsid w:val="007F306C"/>
    <w:rsid w:val="007F3077"/>
    <w:rsid w:val="007F310F"/>
    <w:rsid w:val="007F4168"/>
    <w:rsid w:val="007F47DE"/>
    <w:rsid w:val="007F5B64"/>
    <w:rsid w:val="007F61AD"/>
    <w:rsid w:val="007F6CCA"/>
    <w:rsid w:val="0080073F"/>
    <w:rsid w:val="00802832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1BAF"/>
    <w:rsid w:val="00812EAE"/>
    <w:rsid w:val="008155D4"/>
    <w:rsid w:val="0081751B"/>
    <w:rsid w:val="008176DE"/>
    <w:rsid w:val="00821198"/>
    <w:rsid w:val="008234EA"/>
    <w:rsid w:val="008240C7"/>
    <w:rsid w:val="008250D7"/>
    <w:rsid w:val="008260AC"/>
    <w:rsid w:val="00827261"/>
    <w:rsid w:val="00827C30"/>
    <w:rsid w:val="0083221B"/>
    <w:rsid w:val="00834833"/>
    <w:rsid w:val="00835106"/>
    <w:rsid w:val="008363B1"/>
    <w:rsid w:val="0083679D"/>
    <w:rsid w:val="008374AD"/>
    <w:rsid w:val="00837C9F"/>
    <w:rsid w:val="00842081"/>
    <w:rsid w:val="00842759"/>
    <w:rsid w:val="008449D0"/>
    <w:rsid w:val="00844A80"/>
    <w:rsid w:val="00845DDE"/>
    <w:rsid w:val="00847D04"/>
    <w:rsid w:val="00850D18"/>
    <w:rsid w:val="00851AE0"/>
    <w:rsid w:val="00852A64"/>
    <w:rsid w:val="008534E0"/>
    <w:rsid w:val="00853E68"/>
    <w:rsid w:val="00855185"/>
    <w:rsid w:val="00857C0D"/>
    <w:rsid w:val="00857E48"/>
    <w:rsid w:val="008637C5"/>
    <w:rsid w:val="008647FF"/>
    <w:rsid w:val="00864B4D"/>
    <w:rsid w:val="00866A2F"/>
    <w:rsid w:val="0086715C"/>
    <w:rsid w:val="00867F9C"/>
    <w:rsid w:val="008705A7"/>
    <w:rsid w:val="00870B94"/>
    <w:rsid w:val="00872961"/>
    <w:rsid w:val="0087302E"/>
    <w:rsid w:val="00876C9A"/>
    <w:rsid w:val="00877920"/>
    <w:rsid w:val="008835AE"/>
    <w:rsid w:val="008836F4"/>
    <w:rsid w:val="008845E1"/>
    <w:rsid w:val="00884A94"/>
    <w:rsid w:val="00885274"/>
    <w:rsid w:val="00891EFE"/>
    <w:rsid w:val="008957B1"/>
    <w:rsid w:val="0089617F"/>
    <w:rsid w:val="00896617"/>
    <w:rsid w:val="008976FC"/>
    <w:rsid w:val="008A0D51"/>
    <w:rsid w:val="008A41EA"/>
    <w:rsid w:val="008A6357"/>
    <w:rsid w:val="008A7043"/>
    <w:rsid w:val="008A7F83"/>
    <w:rsid w:val="008B0146"/>
    <w:rsid w:val="008B2396"/>
    <w:rsid w:val="008B2C30"/>
    <w:rsid w:val="008B3962"/>
    <w:rsid w:val="008B5F4A"/>
    <w:rsid w:val="008B61A4"/>
    <w:rsid w:val="008B6AD1"/>
    <w:rsid w:val="008C293F"/>
    <w:rsid w:val="008C400C"/>
    <w:rsid w:val="008C5814"/>
    <w:rsid w:val="008D041F"/>
    <w:rsid w:val="008D1A0D"/>
    <w:rsid w:val="008D225E"/>
    <w:rsid w:val="008D2E94"/>
    <w:rsid w:val="008D4972"/>
    <w:rsid w:val="008D53BD"/>
    <w:rsid w:val="008D7390"/>
    <w:rsid w:val="008D7533"/>
    <w:rsid w:val="008E15A1"/>
    <w:rsid w:val="008E1EF0"/>
    <w:rsid w:val="008E20EB"/>
    <w:rsid w:val="008E3AA4"/>
    <w:rsid w:val="008E4E95"/>
    <w:rsid w:val="008E719B"/>
    <w:rsid w:val="008F01B7"/>
    <w:rsid w:val="008F2023"/>
    <w:rsid w:val="008F21E8"/>
    <w:rsid w:val="008F2311"/>
    <w:rsid w:val="008F2373"/>
    <w:rsid w:val="008F4363"/>
    <w:rsid w:val="008F5846"/>
    <w:rsid w:val="008F6720"/>
    <w:rsid w:val="008F6BC2"/>
    <w:rsid w:val="008F6EB9"/>
    <w:rsid w:val="008F7212"/>
    <w:rsid w:val="00906CE6"/>
    <w:rsid w:val="00907760"/>
    <w:rsid w:val="00907837"/>
    <w:rsid w:val="00910FE7"/>
    <w:rsid w:val="00911DAE"/>
    <w:rsid w:val="00912801"/>
    <w:rsid w:val="00913AE3"/>
    <w:rsid w:val="00916898"/>
    <w:rsid w:val="00917A09"/>
    <w:rsid w:val="009219E6"/>
    <w:rsid w:val="0092201D"/>
    <w:rsid w:val="00922CF9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0A18"/>
    <w:rsid w:val="00951EE9"/>
    <w:rsid w:val="00953711"/>
    <w:rsid w:val="00955276"/>
    <w:rsid w:val="00956510"/>
    <w:rsid w:val="0096164E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21A1"/>
    <w:rsid w:val="00973D4C"/>
    <w:rsid w:val="00976075"/>
    <w:rsid w:val="00976364"/>
    <w:rsid w:val="00976CCB"/>
    <w:rsid w:val="0097788F"/>
    <w:rsid w:val="00977EC0"/>
    <w:rsid w:val="00980C9F"/>
    <w:rsid w:val="009814DA"/>
    <w:rsid w:val="00984502"/>
    <w:rsid w:val="009845B2"/>
    <w:rsid w:val="00984F3D"/>
    <w:rsid w:val="00985C91"/>
    <w:rsid w:val="00985E75"/>
    <w:rsid w:val="00986B04"/>
    <w:rsid w:val="00990281"/>
    <w:rsid w:val="0099275B"/>
    <w:rsid w:val="00994CCE"/>
    <w:rsid w:val="00995626"/>
    <w:rsid w:val="0099646B"/>
    <w:rsid w:val="009964BD"/>
    <w:rsid w:val="00996E68"/>
    <w:rsid w:val="009978AD"/>
    <w:rsid w:val="009A0FAA"/>
    <w:rsid w:val="009A1F6F"/>
    <w:rsid w:val="009A253B"/>
    <w:rsid w:val="009A36D8"/>
    <w:rsid w:val="009A3CB8"/>
    <w:rsid w:val="009A5116"/>
    <w:rsid w:val="009A5FF7"/>
    <w:rsid w:val="009A61CD"/>
    <w:rsid w:val="009B3CC0"/>
    <w:rsid w:val="009B5F1C"/>
    <w:rsid w:val="009B7D17"/>
    <w:rsid w:val="009C04A7"/>
    <w:rsid w:val="009C073B"/>
    <w:rsid w:val="009C105C"/>
    <w:rsid w:val="009C171E"/>
    <w:rsid w:val="009C1B70"/>
    <w:rsid w:val="009C4282"/>
    <w:rsid w:val="009C5369"/>
    <w:rsid w:val="009C725E"/>
    <w:rsid w:val="009C7488"/>
    <w:rsid w:val="009D1337"/>
    <w:rsid w:val="009D21BE"/>
    <w:rsid w:val="009D2AF5"/>
    <w:rsid w:val="009D5DF7"/>
    <w:rsid w:val="009D7FE5"/>
    <w:rsid w:val="009E0434"/>
    <w:rsid w:val="009E0731"/>
    <w:rsid w:val="009E0AA2"/>
    <w:rsid w:val="009E54B5"/>
    <w:rsid w:val="009F0B80"/>
    <w:rsid w:val="009F1775"/>
    <w:rsid w:val="009F1D36"/>
    <w:rsid w:val="009F26DA"/>
    <w:rsid w:val="009F3037"/>
    <w:rsid w:val="009F305F"/>
    <w:rsid w:val="009F592B"/>
    <w:rsid w:val="009F61E5"/>
    <w:rsid w:val="009F6736"/>
    <w:rsid w:val="009F70D5"/>
    <w:rsid w:val="009F79BC"/>
    <w:rsid w:val="00A022A9"/>
    <w:rsid w:val="00A02608"/>
    <w:rsid w:val="00A046F9"/>
    <w:rsid w:val="00A04ADA"/>
    <w:rsid w:val="00A05127"/>
    <w:rsid w:val="00A05814"/>
    <w:rsid w:val="00A06242"/>
    <w:rsid w:val="00A062AC"/>
    <w:rsid w:val="00A06CF6"/>
    <w:rsid w:val="00A10157"/>
    <w:rsid w:val="00A1059F"/>
    <w:rsid w:val="00A11635"/>
    <w:rsid w:val="00A118E6"/>
    <w:rsid w:val="00A131C0"/>
    <w:rsid w:val="00A13406"/>
    <w:rsid w:val="00A13F65"/>
    <w:rsid w:val="00A1405C"/>
    <w:rsid w:val="00A1506C"/>
    <w:rsid w:val="00A151A9"/>
    <w:rsid w:val="00A158FA"/>
    <w:rsid w:val="00A219B5"/>
    <w:rsid w:val="00A235F1"/>
    <w:rsid w:val="00A23FA6"/>
    <w:rsid w:val="00A24681"/>
    <w:rsid w:val="00A246F0"/>
    <w:rsid w:val="00A26CC7"/>
    <w:rsid w:val="00A279AA"/>
    <w:rsid w:val="00A3074A"/>
    <w:rsid w:val="00A308CD"/>
    <w:rsid w:val="00A33D73"/>
    <w:rsid w:val="00A3425B"/>
    <w:rsid w:val="00A36130"/>
    <w:rsid w:val="00A363AB"/>
    <w:rsid w:val="00A36619"/>
    <w:rsid w:val="00A405A9"/>
    <w:rsid w:val="00A41013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5699E"/>
    <w:rsid w:val="00A601B9"/>
    <w:rsid w:val="00A71036"/>
    <w:rsid w:val="00A719F3"/>
    <w:rsid w:val="00A7376C"/>
    <w:rsid w:val="00A746F2"/>
    <w:rsid w:val="00A75B1C"/>
    <w:rsid w:val="00A76CFF"/>
    <w:rsid w:val="00A80215"/>
    <w:rsid w:val="00A829C6"/>
    <w:rsid w:val="00A82A35"/>
    <w:rsid w:val="00A82BE9"/>
    <w:rsid w:val="00A856F2"/>
    <w:rsid w:val="00A86044"/>
    <w:rsid w:val="00A86513"/>
    <w:rsid w:val="00A87EAA"/>
    <w:rsid w:val="00A9114D"/>
    <w:rsid w:val="00A917F2"/>
    <w:rsid w:val="00A95107"/>
    <w:rsid w:val="00A95BB4"/>
    <w:rsid w:val="00AA1895"/>
    <w:rsid w:val="00AA303C"/>
    <w:rsid w:val="00AA4052"/>
    <w:rsid w:val="00AA49E9"/>
    <w:rsid w:val="00AA5670"/>
    <w:rsid w:val="00AA5AF4"/>
    <w:rsid w:val="00AB2B73"/>
    <w:rsid w:val="00AB3551"/>
    <w:rsid w:val="00AB38CB"/>
    <w:rsid w:val="00AB3CBB"/>
    <w:rsid w:val="00AB4368"/>
    <w:rsid w:val="00AB4571"/>
    <w:rsid w:val="00AB5122"/>
    <w:rsid w:val="00AB53B2"/>
    <w:rsid w:val="00AB5728"/>
    <w:rsid w:val="00AB6DE1"/>
    <w:rsid w:val="00AB7128"/>
    <w:rsid w:val="00AC480F"/>
    <w:rsid w:val="00AC5421"/>
    <w:rsid w:val="00AC54A2"/>
    <w:rsid w:val="00AD10D9"/>
    <w:rsid w:val="00AD217E"/>
    <w:rsid w:val="00AD21EA"/>
    <w:rsid w:val="00AD3999"/>
    <w:rsid w:val="00AD4790"/>
    <w:rsid w:val="00AD7127"/>
    <w:rsid w:val="00AD7E2F"/>
    <w:rsid w:val="00AD7F4F"/>
    <w:rsid w:val="00AE04A7"/>
    <w:rsid w:val="00AE0565"/>
    <w:rsid w:val="00AE103A"/>
    <w:rsid w:val="00AE2632"/>
    <w:rsid w:val="00AE3F7B"/>
    <w:rsid w:val="00AE56B3"/>
    <w:rsid w:val="00AE7448"/>
    <w:rsid w:val="00AF00BF"/>
    <w:rsid w:val="00AF1398"/>
    <w:rsid w:val="00AF27C5"/>
    <w:rsid w:val="00AF2F6B"/>
    <w:rsid w:val="00B00327"/>
    <w:rsid w:val="00B0047B"/>
    <w:rsid w:val="00B010BC"/>
    <w:rsid w:val="00B051AB"/>
    <w:rsid w:val="00B0709A"/>
    <w:rsid w:val="00B07A99"/>
    <w:rsid w:val="00B10AA3"/>
    <w:rsid w:val="00B11C48"/>
    <w:rsid w:val="00B12836"/>
    <w:rsid w:val="00B128D5"/>
    <w:rsid w:val="00B12EAF"/>
    <w:rsid w:val="00B136B5"/>
    <w:rsid w:val="00B149A6"/>
    <w:rsid w:val="00B156F5"/>
    <w:rsid w:val="00B15E47"/>
    <w:rsid w:val="00B217BD"/>
    <w:rsid w:val="00B220A5"/>
    <w:rsid w:val="00B23127"/>
    <w:rsid w:val="00B2377F"/>
    <w:rsid w:val="00B27DF6"/>
    <w:rsid w:val="00B31104"/>
    <w:rsid w:val="00B3388A"/>
    <w:rsid w:val="00B344D1"/>
    <w:rsid w:val="00B356BC"/>
    <w:rsid w:val="00B37305"/>
    <w:rsid w:val="00B431D8"/>
    <w:rsid w:val="00B43DE4"/>
    <w:rsid w:val="00B45BCB"/>
    <w:rsid w:val="00B46A0C"/>
    <w:rsid w:val="00B472B6"/>
    <w:rsid w:val="00B5289D"/>
    <w:rsid w:val="00B52F9F"/>
    <w:rsid w:val="00B5314C"/>
    <w:rsid w:val="00B543B3"/>
    <w:rsid w:val="00B56137"/>
    <w:rsid w:val="00B56249"/>
    <w:rsid w:val="00B5639A"/>
    <w:rsid w:val="00B56F98"/>
    <w:rsid w:val="00B606D8"/>
    <w:rsid w:val="00B60B19"/>
    <w:rsid w:val="00B60B35"/>
    <w:rsid w:val="00B625F6"/>
    <w:rsid w:val="00B63889"/>
    <w:rsid w:val="00B64922"/>
    <w:rsid w:val="00B6528C"/>
    <w:rsid w:val="00B6533E"/>
    <w:rsid w:val="00B657EB"/>
    <w:rsid w:val="00B6687B"/>
    <w:rsid w:val="00B7187B"/>
    <w:rsid w:val="00B72673"/>
    <w:rsid w:val="00B73B8D"/>
    <w:rsid w:val="00B74098"/>
    <w:rsid w:val="00B7424B"/>
    <w:rsid w:val="00B75A4A"/>
    <w:rsid w:val="00B75C17"/>
    <w:rsid w:val="00B75D61"/>
    <w:rsid w:val="00B760D9"/>
    <w:rsid w:val="00B76BC7"/>
    <w:rsid w:val="00B81739"/>
    <w:rsid w:val="00B82086"/>
    <w:rsid w:val="00B833EA"/>
    <w:rsid w:val="00B83710"/>
    <w:rsid w:val="00B86C02"/>
    <w:rsid w:val="00B90D3F"/>
    <w:rsid w:val="00B91D67"/>
    <w:rsid w:val="00B93950"/>
    <w:rsid w:val="00BA0C7A"/>
    <w:rsid w:val="00BA0EEB"/>
    <w:rsid w:val="00BA1DF4"/>
    <w:rsid w:val="00BA3F8C"/>
    <w:rsid w:val="00BA48A2"/>
    <w:rsid w:val="00BA495B"/>
    <w:rsid w:val="00BA547C"/>
    <w:rsid w:val="00BA5CE3"/>
    <w:rsid w:val="00BB149A"/>
    <w:rsid w:val="00BB42E6"/>
    <w:rsid w:val="00BB48D9"/>
    <w:rsid w:val="00BB49FF"/>
    <w:rsid w:val="00BB67C1"/>
    <w:rsid w:val="00BC0C28"/>
    <w:rsid w:val="00BC18BB"/>
    <w:rsid w:val="00BC240B"/>
    <w:rsid w:val="00BC2AA5"/>
    <w:rsid w:val="00BC3D21"/>
    <w:rsid w:val="00BC443A"/>
    <w:rsid w:val="00BC5EA1"/>
    <w:rsid w:val="00BC61A7"/>
    <w:rsid w:val="00BC7DFB"/>
    <w:rsid w:val="00BD0D40"/>
    <w:rsid w:val="00BD0F7F"/>
    <w:rsid w:val="00BD1209"/>
    <w:rsid w:val="00BD1C79"/>
    <w:rsid w:val="00BD4220"/>
    <w:rsid w:val="00BD464A"/>
    <w:rsid w:val="00BD46EE"/>
    <w:rsid w:val="00BD4B88"/>
    <w:rsid w:val="00BD64E5"/>
    <w:rsid w:val="00BD6F96"/>
    <w:rsid w:val="00BE01A7"/>
    <w:rsid w:val="00BE1FD0"/>
    <w:rsid w:val="00BE225B"/>
    <w:rsid w:val="00BE269F"/>
    <w:rsid w:val="00BE2AE5"/>
    <w:rsid w:val="00BE378B"/>
    <w:rsid w:val="00BE4FB7"/>
    <w:rsid w:val="00BF04B0"/>
    <w:rsid w:val="00BF061E"/>
    <w:rsid w:val="00BF24EA"/>
    <w:rsid w:val="00BF4D4B"/>
    <w:rsid w:val="00BF500E"/>
    <w:rsid w:val="00BF5B8A"/>
    <w:rsid w:val="00BF68D9"/>
    <w:rsid w:val="00BF7AA5"/>
    <w:rsid w:val="00C00911"/>
    <w:rsid w:val="00C00D26"/>
    <w:rsid w:val="00C014DB"/>
    <w:rsid w:val="00C03EE4"/>
    <w:rsid w:val="00C050C9"/>
    <w:rsid w:val="00C05795"/>
    <w:rsid w:val="00C05EB9"/>
    <w:rsid w:val="00C05F13"/>
    <w:rsid w:val="00C077A5"/>
    <w:rsid w:val="00C1166E"/>
    <w:rsid w:val="00C127E5"/>
    <w:rsid w:val="00C1518C"/>
    <w:rsid w:val="00C152A8"/>
    <w:rsid w:val="00C16090"/>
    <w:rsid w:val="00C16A45"/>
    <w:rsid w:val="00C202BA"/>
    <w:rsid w:val="00C21BDF"/>
    <w:rsid w:val="00C22892"/>
    <w:rsid w:val="00C23453"/>
    <w:rsid w:val="00C256A6"/>
    <w:rsid w:val="00C25931"/>
    <w:rsid w:val="00C25B7C"/>
    <w:rsid w:val="00C305C4"/>
    <w:rsid w:val="00C317FB"/>
    <w:rsid w:val="00C336DD"/>
    <w:rsid w:val="00C33C46"/>
    <w:rsid w:val="00C33E55"/>
    <w:rsid w:val="00C348F2"/>
    <w:rsid w:val="00C3622D"/>
    <w:rsid w:val="00C37949"/>
    <w:rsid w:val="00C37D3E"/>
    <w:rsid w:val="00C41B6A"/>
    <w:rsid w:val="00C427DE"/>
    <w:rsid w:val="00C44C61"/>
    <w:rsid w:val="00C46933"/>
    <w:rsid w:val="00C47676"/>
    <w:rsid w:val="00C51287"/>
    <w:rsid w:val="00C519A0"/>
    <w:rsid w:val="00C52CDD"/>
    <w:rsid w:val="00C5314A"/>
    <w:rsid w:val="00C54624"/>
    <w:rsid w:val="00C549FE"/>
    <w:rsid w:val="00C55203"/>
    <w:rsid w:val="00C5547E"/>
    <w:rsid w:val="00C55987"/>
    <w:rsid w:val="00C6056B"/>
    <w:rsid w:val="00C63904"/>
    <w:rsid w:val="00C64E12"/>
    <w:rsid w:val="00C65246"/>
    <w:rsid w:val="00C65368"/>
    <w:rsid w:val="00C65BBA"/>
    <w:rsid w:val="00C65BCC"/>
    <w:rsid w:val="00C67A1F"/>
    <w:rsid w:val="00C70C91"/>
    <w:rsid w:val="00C73149"/>
    <w:rsid w:val="00C755BD"/>
    <w:rsid w:val="00C7589A"/>
    <w:rsid w:val="00C7602D"/>
    <w:rsid w:val="00C76459"/>
    <w:rsid w:val="00C81CF6"/>
    <w:rsid w:val="00C82B31"/>
    <w:rsid w:val="00C833AD"/>
    <w:rsid w:val="00C87167"/>
    <w:rsid w:val="00C87E4F"/>
    <w:rsid w:val="00C90FC3"/>
    <w:rsid w:val="00C923E1"/>
    <w:rsid w:val="00C932A0"/>
    <w:rsid w:val="00C94A62"/>
    <w:rsid w:val="00CA00BF"/>
    <w:rsid w:val="00CA059B"/>
    <w:rsid w:val="00CA1603"/>
    <w:rsid w:val="00CA225A"/>
    <w:rsid w:val="00CA3343"/>
    <w:rsid w:val="00CA36F5"/>
    <w:rsid w:val="00CA44CE"/>
    <w:rsid w:val="00CA59D1"/>
    <w:rsid w:val="00CA7253"/>
    <w:rsid w:val="00CA7A31"/>
    <w:rsid w:val="00CA7E8D"/>
    <w:rsid w:val="00CB01D9"/>
    <w:rsid w:val="00CB0EC2"/>
    <w:rsid w:val="00CB1A96"/>
    <w:rsid w:val="00CB2481"/>
    <w:rsid w:val="00CB3034"/>
    <w:rsid w:val="00CB3B6A"/>
    <w:rsid w:val="00CB4027"/>
    <w:rsid w:val="00CB75FD"/>
    <w:rsid w:val="00CC0E42"/>
    <w:rsid w:val="00CC5584"/>
    <w:rsid w:val="00CC591B"/>
    <w:rsid w:val="00CC6361"/>
    <w:rsid w:val="00CC7F73"/>
    <w:rsid w:val="00CD0527"/>
    <w:rsid w:val="00CD1536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98D"/>
    <w:rsid w:val="00D135DF"/>
    <w:rsid w:val="00D13906"/>
    <w:rsid w:val="00D14ED8"/>
    <w:rsid w:val="00D1535D"/>
    <w:rsid w:val="00D16D88"/>
    <w:rsid w:val="00D16DD2"/>
    <w:rsid w:val="00D1790A"/>
    <w:rsid w:val="00D205BE"/>
    <w:rsid w:val="00D231FD"/>
    <w:rsid w:val="00D2346B"/>
    <w:rsid w:val="00D2369E"/>
    <w:rsid w:val="00D2376F"/>
    <w:rsid w:val="00D26176"/>
    <w:rsid w:val="00D270F8"/>
    <w:rsid w:val="00D30956"/>
    <w:rsid w:val="00D309CA"/>
    <w:rsid w:val="00D30D1A"/>
    <w:rsid w:val="00D33BA8"/>
    <w:rsid w:val="00D34923"/>
    <w:rsid w:val="00D366DE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2DF0"/>
    <w:rsid w:val="00D43B9D"/>
    <w:rsid w:val="00D4429F"/>
    <w:rsid w:val="00D4456C"/>
    <w:rsid w:val="00D446A3"/>
    <w:rsid w:val="00D46272"/>
    <w:rsid w:val="00D473EB"/>
    <w:rsid w:val="00D503E3"/>
    <w:rsid w:val="00D53169"/>
    <w:rsid w:val="00D618EB"/>
    <w:rsid w:val="00D6242E"/>
    <w:rsid w:val="00D71D65"/>
    <w:rsid w:val="00D71E69"/>
    <w:rsid w:val="00D72961"/>
    <w:rsid w:val="00D72A27"/>
    <w:rsid w:val="00D74C2D"/>
    <w:rsid w:val="00D7624A"/>
    <w:rsid w:val="00D77814"/>
    <w:rsid w:val="00D77DCD"/>
    <w:rsid w:val="00D83535"/>
    <w:rsid w:val="00D83C53"/>
    <w:rsid w:val="00D85C9C"/>
    <w:rsid w:val="00D8793B"/>
    <w:rsid w:val="00D919B5"/>
    <w:rsid w:val="00D91AF5"/>
    <w:rsid w:val="00D93F11"/>
    <w:rsid w:val="00D9422B"/>
    <w:rsid w:val="00D9466B"/>
    <w:rsid w:val="00D9555E"/>
    <w:rsid w:val="00D95DC1"/>
    <w:rsid w:val="00D96670"/>
    <w:rsid w:val="00D979D9"/>
    <w:rsid w:val="00D97C0A"/>
    <w:rsid w:val="00DA0D51"/>
    <w:rsid w:val="00DA1A95"/>
    <w:rsid w:val="00DA22A6"/>
    <w:rsid w:val="00DA2AD1"/>
    <w:rsid w:val="00DA2D24"/>
    <w:rsid w:val="00DA3195"/>
    <w:rsid w:val="00DA4BBE"/>
    <w:rsid w:val="00DA5A16"/>
    <w:rsid w:val="00DA5DCF"/>
    <w:rsid w:val="00DA6CB3"/>
    <w:rsid w:val="00DA7286"/>
    <w:rsid w:val="00DB23DF"/>
    <w:rsid w:val="00DB28E0"/>
    <w:rsid w:val="00DB3993"/>
    <w:rsid w:val="00DB4195"/>
    <w:rsid w:val="00DB41FC"/>
    <w:rsid w:val="00DB570D"/>
    <w:rsid w:val="00DB5C10"/>
    <w:rsid w:val="00DB74C6"/>
    <w:rsid w:val="00DC0B5D"/>
    <w:rsid w:val="00DC315D"/>
    <w:rsid w:val="00DC4BC9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3B70"/>
    <w:rsid w:val="00DE7315"/>
    <w:rsid w:val="00DE79CF"/>
    <w:rsid w:val="00DF1F3B"/>
    <w:rsid w:val="00DF290D"/>
    <w:rsid w:val="00DF2BB3"/>
    <w:rsid w:val="00DF4AAD"/>
    <w:rsid w:val="00DF53A6"/>
    <w:rsid w:val="00DF5608"/>
    <w:rsid w:val="00DF57B8"/>
    <w:rsid w:val="00DF6480"/>
    <w:rsid w:val="00DF66CD"/>
    <w:rsid w:val="00E00BFE"/>
    <w:rsid w:val="00E03ADF"/>
    <w:rsid w:val="00E04260"/>
    <w:rsid w:val="00E050ED"/>
    <w:rsid w:val="00E05ADB"/>
    <w:rsid w:val="00E05C24"/>
    <w:rsid w:val="00E07537"/>
    <w:rsid w:val="00E075F1"/>
    <w:rsid w:val="00E07D3D"/>
    <w:rsid w:val="00E10F5E"/>
    <w:rsid w:val="00E116FA"/>
    <w:rsid w:val="00E11B41"/>
    <w:rsid w:val="00E13737"/>
    <w:rsid w:val="00E15661"/>
    <w:rsid w:val="00E167CA"/>
    <w:rsid w:val="00E17AEE"/>
    <w:rsid w:val="00E20844"/>
    <w:rsid w:val="00E20FE3"/>
    <w:rsid w:val="00E21887"/>
    <w:rsid w:val="00E231AF"/>
    <w:rsid w:val="00E24997"/>
    <w:rsid w:val="00E24D96"/>
    <w:rsid w:val="00E25F09"/>
    <w:rsid w:val="00E27228"/>
    <w:rsid w:val="00E278EE"/>
    <w:rsid w:val="00E316FF"/>
    <w:rsid w:val="00E32F8B"/>
    <w:rsid w:val="00E3305D"/>
    <w:rsid w:val="00E33348"/>
    <w:rsid w:val="00E354D5"/>
    <w:rsid w:val="00E357AC"/>
    <w:rsid w:val="00E36010"/>
    <w:rsid w:val="00E378CD"/>
    <w:rsid w:val="00E4048A"/>
    <w:rsid w:val="00E436BA"/>
    <w:rsid w:val="00E442AD"/>
    <w:rsid w:val="00E44CAD"/>
    <w:rsid w:val="00E45BE2"/>
    <w:rsid w:val="00E461C6"/>
    <w:rsid w:val="00E46926"/>
    <w:rsid w:val="00E47FA4"/>
    <w:rsid w:val="00E5043A"/>
    <w:rsid w:val="00E50607"/>
    <w:rsid w:val="00E51BB9"/>
    <w:rsid w:val="00E52FA7"/>
    <w:rsid w:val="00E53655"/>
    <w:rsid w:val="00E54523"/>
    <w:rsid w:val="00E55509"/>
    <w:rsid w:val="00E56B2B"/>
    <w:rsid w:val="00E605AE"/>
    <w:rsid w:val="00E60740"/>
    <w:rsid w:val="00E61C58"/>
    <w:rsid w:val="00E61F13"/>
    <w:rsid w:val="00E677FC"/>
    <w:rsid w:val="00E711C1"/>
    <w:rsid w:val="00E715BB"/>
    <w:rsid w:val="00E7160B"/>
    <w:rsid w:val="00E71799"/>
    <w:rsid w:val="00E720FC"/>
    <w:rsid w:val="00E721D7"/>
    <w:rsid w:val="00E72EE2"/>
    <w:rsid w:val="00E736A7"/>
    <w:rsid w:val="00E82600"/>
    <w:rsid w:val="00E8377A"/>
    <w:rsid w:val="00E84D7D"/>
    <w:rsid w:val="00E84E29"/>
    <w:rsid w:val="00E869D9"/>
    <w:rsid w:val="00E91F26"/>
    <w:rsid w:val="00E929A0"/>
    <w:rsid w:val="00E93FBC"/>
    <w:rsid w:val="00E95100"/>
    <w:rsid w:val="00E9574E"/>
    <w:rsid w:val="00E95FE9"/>
    <w:rsid w:val="00E977E2"/>
    <w:rsid w:val="00E97D50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3085"/>
    <w:rsid w:val="00EC37F6"/>
    <w:rsid w:val="00EC3A12"/>
    <w:rsid w:val="00EC3D0B"/>
    <w:rsid w:val="00EC4BF2"/>
    <w:rsid w:val="00EC5AD0"/>
    <w:rsid w:val="00EC7B19"/>
    <w:rsid w:val="00EC7F42"/>
    <w:rsid w:val="00ED270D"/>
    <w:rsid w:val="00ED27CE"/>
    <w:rsid w:val="00ED3D82"/>
    <w:rsid w:val="00ED4D16"/>
    <w:rsid w:val="00ED73DD"/>
    <w:rsid w:val="00EE0258"/>
    <w:rsid w:val="00EE0ADC"/>
    <w:rsid w:val="00EE1E0A"/>
    <w:rsid w:val="00EE2416"/>
    <w:rsid w:val="00EE3006"/>
    <w:rsid w:val="00EE46CB"/>
    <w:rsid w:val="00EE4C20"/>
    <w:rsid w:val="00EE5E9E"/>
    <w:rsid w:val="00EF1E95"/>
    <w:rsid w:val="00EF29CF"/>
    <w:rsid w:val="00EF2CAB"/>
    <w:rsid w:val="00EF3777"/>
    <w:rsid w:val="00EF50C9"/>
    <w:rsid w:val="00EF67FC"/>
    <w:rsid w:val="00F000E8"/>
    <w:rsid w:val="00F00957"/>
    <w:rsid w:val="00F0124C"/>
    <w:rsid w:val="00F01795"/>
    <w:rsid w:val="00F031F4"/>
    <w:rsid w:val="00F05D18"/>
    <w:rsid w:val="00F067BC"/>
    <w:rsid w:val="00F122BF"/>
    <w:rsid w:val="00F14C07"/>
    <w:rsid w:val="00F16EFB"/>
    <w:rsid w:val="00F2087E"/>
    <w:rsid w:val="00F212EB"/>
    <w:rsid w:val="00F22029"/>
    <w:rsid w:val="00F223D9"/>
    <w:rsid w:val="00F238DD"/>
    <w:rsid w:val="00F2624D"/>
    <w:rsid w:val="00F26ECC"/>
    <w:rsid w:val="00F30244"/>
    <w:rsid w:val="00F3535C"/>
    <w:rsid w:val="00F3616F"/>
    <w:rsid w:val="00F3750C"/>
    <w:rsid w:val="00F37E23"/>
    <w:rsid w:val="00F404CA"/>
    <w:rsid w:val="00F41497"/>
    <w:rsid w:val="00F4194C"/>
    <w:rsid w:val="00F41EB8"/>
    <w:rsid w:val="00F42676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1F52"/>
    <w:rsid w:val="00F66B71"/>
    <w:rsid w:val="00F66BAD"/>
    <w:rsid w:val="00F70C20"/>
    <w:rsid w:val="00F70D3C"/>
    <w:rsid w:val="00F71353"/>
    <w:rsid w:val="00F72AE9"/>
    <w:rsid w:val="00F73720"/>
    <w:rsid w:val="00F75399"/>
    <w:rsid w:val="00F75F33"/>
    <w:rsid w:val="00F76416"/>
    <w:rsid w:val="00F768D6"/>
    <w:rsid w:val="00F81267"/>
    <w:rsid w:val="00F82A04"/>
    <w:rsid w:val="00F84AB9"/>
    <w:rsid w:val="00F86A3D"/>
    <w:rsid w:val="00F87201"/>
    <w:rsid w:val="00F87C42"/>
    <w:rsid w:val="00F91F5D"/>
    <w:rsid w:val="00F922E4"/>
    <w:rsid w:val="00F92978"/>
    <w:rsid w:val="00F939F7"/>
    <w:rsid w:val="00F93CF9"/>
    <w:rsid w:val="00F93E4F"/>
    <w:rsid w:val="00F9417B"/>
    <w:rsid w:val="00F94B7C"/>
    <w:rsid w:val="00F9597B"/>
    <w:rsid w:val="00FA1025"/>
    <w:rsid w:val="00FA160B"/>
    <w:rsid w:val="00FA200C"/>
    <w:rsid w:val="00FA2B76"/>
    <w:rsid w:val="00FA3081"/>
    <w:rsid w:val="00FA32C8"/>
    <w:rsid w:val="00FA407B"/>
    <w:rsid w:val="00FA4706"/>
    <w:rsid w:val="00FA5035"/>
    <w:rsid w:val="00FA73D8"/>
    <w:rsid w:val="00FA75BD"/>
    <w:rsid w:val="00FA7D3F"/>
    <w:rsid w:val="00FB2272"/>
    <w:rsid w:val="00FB27A1"/>
    <w:rsid w:val="00FB310D"/>
    <w:rsid w:val="00FB4629"/>
    <w:rsid w:val="00FB64DE"/>
    <w:rsid w:val="00FB69FD"/>
    <w:rsid w:val="00FB76A4"/>
    <w:rsid w:val="00FB7C0E"/>
    <w:rsid w:val="00FC0FCD"/>
    <w:rsid w:val="00FC1262"/>
    <w:rsid w:val="00FC346E"/>
    <w:rsid w:val="00FC415E"/>
    <w:rsid w:val="00FC420F"/>
    <w:rsid w:val="00FC458D"/>
    <w:rsid w:val="00FC5CA3"/>
    <w:rsid w:val="00FC6C83"/>
    <w:rsid w:val="00FC773B"/>
    <w:rsid w:val="00FC79F8"/>
    <w:rsid w:val="00FD0FF7"/>
    <w:rsid w:val="00FD22FE"/>
    <w:rsid w:val="00FD3934"/>
    <w:rsid w:val="00FD4CC6"/>
    <w:rsid w:val="00FD4D3F"/>
    <w:rsid w:val="00FD66CF"/>
    <w:rsid w:val="00FE0589"/>
    <w:rsid w:val="00FE0AA2"/>
    <w:rsid w:val="00FE23FD"/>
    <w:rsid w:val="00FE279F"/>
    <w:rsid w:val="00FE39E2"/>
    <w:rsid w:val="00FE3C9E"/>
    <w:rsid w:val="00FE3D6A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6F68"/>
    <w:rsid w:val="00FF762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CF9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table" w:styleId="PlainTable1">
    <w:name w:val="Plain Table 1"/>
    <w:basedOn w:val="TableNormal"/>
    <w:uiPriority w:val="41"/>
    <w:rsid w:val="00FF6F68"/>
    <w:rPr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3E4-4D75-42CD-A561-434C4F21C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2025-05-21T02:39:00Z</dcterms:created>
  <dcterms:modified xsi:type="dcterms:W3CDTF">2025-05-21T02:39:00Z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</Properties>
</file>