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69" w:hangingChars="764" w:hanging="1869"/>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69" w:hangingChars="764" w:hanging="1869"/>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69" w:hangingChars="764" w:hanging="1869"/>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69" w:hangingChars="764" w:hanging="1869"/>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49E04BD0"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9A7E23">
        <w:rPr>
          <w:rFonts w:cs="Arial"/>
          <w:b/>
          <w:sz w:val="24"/>
          <w:szCs w:val="24"/>
          <w:lang w:val="fr-FR" w:eastAsia="ja-JP"/>
        </w:rPr>
        <w:t>6</w:t>
      </w:r>
      <w:r w:rsidR="00A00538">
        <w:rPr>
          <w:rFonts w:cs="Arial"/>
          <w:b/>
          <w:sz w:val="24"/>
          <w:szCs w:val="24"/>
          <w:lang w:val="fr-FR" w:eastAsia="ja-JP"/>
        </w:rPr>
        <w:t>.</w:t>
      </w:r>
      <w:r w:rsidR="00433303">
        <w:rPr>
          <w:rFonts w:cs="Arial"/>
          <w:b/>
          <w:sz w:val="24"/>
          <w:szCs w:val="24"/>
          <w:lang w:val="fr-FR" w:eastAsia="ja-JP"/>
        </w:rPr>
        <w:t>2</w:t>
      </w:r>
    </w:p>
    <w:p w14:paraId="7B7B251D" w14:textId="0D01B523"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3805DA">
        <w:rPr>
          <w:rFonts w:cs="Arial"/>
          <w:b/>
          <w:sz w:val="24"/>
          <w:szCs w:val="24"/>
          <w:lang w:val="en-CA" w:eastAsia="ja-JP"/>
        </w:rPr>
        <w:t>7.5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ins w:id="3" w:author="Milan Jelinek" w:date="2025-05-07T16:43:00Z" w16du:dateUtc="2025-05-07T20:43:00Z">
              <w:r>
                <w:rPr>
                  <w:lang w:val="en-US" w:eastAsia="ja-JP"/>
                </w:rPr>
                <w:t>v.0.6.1</w:t>
              </w:r>
            </w:ins>
          </w:p>
        </w:tc>
        <w:tc>
          <w:tcPr>
            <w:tcW w:w="1969" w:type="dxa"/>
          </w:tcPr>
          <w:p w14:paraId="776FA5BF" w14:textId="65F3FF49" w:rsidR="00470A93" w:rsidRDefault="00264468" w:rsidP="00B60E8A">
            <w:pPr>
              <w:keepLines/>
              <w:widowControl/>
              <w:adjustRightInd w:val="0"/>
              <w:snapToGrid w:val="0"/>
              <w:rPr>
                <w:rFonts w:cs="Arial"/>
                <w:lang w:val="en-US" w:eastAsia="ja-JP"/>
              </w:rPr>
            </w:pPr>
            <w:ins w:id="4" w:author="Milan Jelinek" w:date="2025-05-07T16:43:00Z" w16du:dateUtc="2025-05-07T20:43:00Z">
              <w:r>
                <w:rPr>
                  <w:rFonts w:cs="Arial"/>
                  <w:lang w:val="en-US" w:eastAsia="ja-JP"/>
                </w:rPr>
                <w:t>19 May 2025</w:t>
              </w:r>
            </w:ins>
          </w:p>
        </w:tc>
        <w:tc>
          <w:tcPr>
            <w:tcW w:w="5735" w:type="dxa"/>
          </w:tcPr>
          <w:p w14:paraId="11367C5D" w14:textId="20068704" w:rsidR="00470A93" w:rsidRDefault="00264468" w:rsidP="00B60E8A">
            <w:pPr>
              <w:keepLines/>
              <w:widowControl/>
              <w:adjustRightInd w:val="0"/>
              <w:snapToGrid w:val="0"/>
              <w:rPr>
                <w:rFonts w:cs="Arial"/>
                <w:lang w:val="en-US" w:eastAsia="ja-JP"/>
              </w:rPr>
            </w:pPr>
            <w:ins w:id="5" w:author="Milan Jelinek" w:date="2025-05-07T16:44:00Z" w16du:dateUtc="2025-05-07T20:44:00Z">
              <w:r>
                <w:rPr>
                  <w:rFonts w:cs="Arial"/>
                  <w:lang w:val="en-US" w:eastAsia="ja-JP"/>
                </w:rPr>
                <w:t xml:space="preserve">Editorial </w:t>
              </w:r>
              <w:r w:rsidR="00782367">
                <w:rPr>
                  <w:rFonts w:cs="Arial"/>
                  <w:lang w:val="en-US" w:eastAsia="ja-JP"/>
                </w:rPr>
                <w:t>changes</w:t>
              </w:r>
            </w:ins>
          </w:p>
        </w:tc>
      </w:tr>
      <w:tr w:rsidR="003C572C" w:rsidRPr="00A32C99" w14:paraId="66DB2DAE" w14:textId="77777777" w:rsidTr="00F96D85">
        <w:tc>
          <w:tcPr>
            <w:tcW w:w="1008" w:type="dxa"/>
          </w:tcPr>
          <w:p w14:paraId="75393893" w14:textId="580F174D" w:rsidR="003C572C" w:rsidRDefault="003C572C" w:rsidP="003C572C">
            <w:pPr>
              <w:rPr>
                <w:lang w:val="en-US" w:eastAsia="ja-JP"/>
              </w:rPr>
            </w:pPr>
            <w:ins w:id="6" w:author="Milan Jelinek [2]" w:date="2025-05-13T16:55:00Z" w16du:dateUtc="2025-05-13T20:55:00Z">
              <w:r>
                <w:rPr>
                  <w:lang w:val="en-US" w:eastAsia="ja-JP"/>
                </w:rPr>
                <w:t>v.0.6.</w:t>
              </w:r>
            </w:ins>
            <w:ins w:id="7" w:author="Milan Jelinek" w:date="2025-05-13T16:55:00Z" w16du:dateUtc="2025-05-13T20:55:00Z">
              <w:r>
                <w:rPr>
                  <w:lang w:val="en-US" w:eastAsia="ja-JP"/>
                </w:rPr>
                <w:t>2</w:t>
              </w:r>
            </w:ins>
          </w:p>
        </w:tc>
        <w:tc>
          <w:tcPr>
            <w:tcW w:w="1969" w:type="dxa"/>
          </w:tcPr>
          <w:p w14:paraId="2F3C48D4" w14:textId="779386DA" w:rsidR="003C572C" w:rsidRDefault="003C572C" w:rsidP="003C572C">
            <w:pPr>
              <w:keepLines/>
              <w:widowControl/>
              <w:adjustRightInd w:val="0"/>
              <w:snapToGrid w:val="0"/>
              <w:rPr>
                <w:rFonts w:cs="Arial"/>
                <w:lang w:val="en-US" w:eastAsia="ja-JP"/>
              </w:rPr>
            </w:pPr>
            <w:ins w:id="8" w:author="Milan Jelinek [2]" w:date="2025-05-13T16:55:00Z" w16du:dateUtc="2025-05-13T20:55:00Z">
              <w:r>
                <w:rPr>
                  <w:rFonts w:cs="Arial"/>
                  <w:lang w:val="en-US" w:eastAsia="ja-JP"/>
                </w:rPr>
                <w:t>19 May 2025</w:t>
              </w:r>
            </w:ins>
          </w:p>
        </w:tc>
        <w:tc>
          <w:tcPr>
            <w:tcW w:w="5735" w:type="dxa"/>
          </w:tcPr>
          <w:p w14:paraId="36C2B65F" w14:textId="2F75A77C" w:rsidR="003C572C" w:rsidRDefault="003C572C" w:rsidP="003C572C">
            <w:pPr>
              <w:keepLines/>
              <w:widowControl/>
              <w:adjustRightInd w:val="0"/>
              <w:snapToGrid w:val="0"/>
              <w:rPr>
                <w:rFonts w:cs="Arial"/>
                <w:lang w:val="en-US" w:eastAsia="ja-JP"/>
              </w:rPr>
            </w:pPr>
            <w:ins w:id="9" w:author="Milan Jelinek [2]" w:date="2025-05-13T16:55:00Z" w16du:dateUtc="2025-05-13T20:55:00Z">
              <w:r>
                <w:rPr>
                  <w:rFonts w:cs="Arial"/>
                  <w:lang w:val="en-US" w:eastAsia="ja-JP"/>
                </w:rPr>
                <w:t>Editorial changes</w:t>
              </w:r>
            </w:ins>
            <w:ins w:id="10" w:author="Milan Jelinek" w:date="2025-05-13T16:55:00Z" w16du:dateUtc="2025-05-13T20:55:00Z">
              <w:r>
                <w:rPr>
                  <w:rFonts w:cs="Arial"/>
                  <w:lang w:val="en-US" w:eastAsia="ja-JP"/>
                </w:rPr>
                <w:t>, corrections</w:t>
              </w:r>
            </w:ins>
          </w:p>
        </w:tc>
      </w:tr>
      <w:tr w:rsidR="003C572C" w:rsidRPr="00A32C99" w14:paraId="663C0FA7" w14:textId="77777777" w:rsidTr="00F96D85">
        <w:tc>
          <w:tcPr>
            <w:tcW w:w="1008" w:type="dxa"/>
          </w:tcPr>
          <w:p w14:paraId="25AF6DCD" w14:textId="06EF39F6" w:rsidR="003C572C" w:rsidRDefault="003C572C" w:rsidP="003C572C">
            <w:pPr>
              <w:rPr>
                <w:lang w:val="en-US" w:eastAsia="ja-JP"/>
              </w:rPr>
            </w:pPr>
          </w:p>
        </w:tc>
        <w:tc>
          <w:tcPr>
            <w:tcW w:w="1969" w:type="dxa"/>
          </w:tcPr>
          <w:p w14:paraId="56140DDD" w14:textId="4FE7B3F2" w:rsidR="003C572C" w:rsidRDefault="003C572C" w:rsidP="003C572C">
            <w:pPr>
              <w:keepLines/>
              <w:widowControl/>
              <w:adjustRightInd w:val="0"/>
              <w:snapToGrid w:val="0"/>
              <w:rPr>
                <w:rFonts w:cs="Arial"/>
                <w:lang w:val="en-US" w:eastAsia="ja-JP"/>
              </w:rPr>
            </w:pPr>
          </w:p>
        </w:tc>
        <w:tc>
          <w:tcPr>
            <w:tcW w:w="5735" w:type="dxa"/>
          </w:tcPr>
          <w:p w14:paraId="5A64C08F" w14:textId="4EAFF8C6" w:rsidR="003C572C" w:rsidRDefault="003C572C" w:rsidP="003C572C">
            <w:pPr>
              <w:keepLines/>
              <w:widowControl/>
              <w:adjustRightInd w:val="0"/>
              <w:snapToGrid w:val="0"/>
              <w:rPr>
                <w:rFonts w:cs="Arial"/>
                <w:lang w:val="en-US" w:eastAsia="ja-JP"/>
              </w:rPr>
            </w:pPr>
          </w:p>
        </w:tc>
      </w:tr>
      <w:tr w:rsidR="003C572C" w:rsidRPr="00A32C99" w14:paraId="6DB68992" w14:textId="77777777" w:rsidTr="00F96D85">
        <w:tc>
          <w:tcPr>
            <w:tcW w:w="1008" w:type="dxa"/>
          </w:tcPr>
          <w:p w14:paraId="2438E9F2" w14:textId="49FF64C1" w:rsidR="003C572C" w:rsidRDefault="003C572C" w:rsidP="003C572C">
            <w:pPr>
              <w:rPr>
                <w:lang w:val="en-US" w:eastAsia="ja-JP"/>
              </w:rPr>
            </w:pPr>
          </w:p>
        </w:tc>
        <w:tc>
          <w:tcPr>
            <w:tcW w:w="1969" w:type="dxa"/>
          </w:tcPr>
          <w:p w14:paraId="3673B232" w14:textId="6E90F477" w:rsidR="003C572C" w:rsidRDefault="003C572C" w:rsidP="003C572C">
            <w:pPr>
              <w:keepLines/>
              <w:widowControl/>
              <w:adjustRightInd w:val="0"/>
              <w:snapToGrid w:val="0"/>
              <w:rPr>
                <w:rFonts w:cs="Arial"/>
                <w:lang w:val="en-US" w:eastAsia="ja-JP"/>
              </w:rPr>
            </w:pPr>
          </w:p>
        </w:tc>
        <w:tc>
          <w:tcPr>
            <w:tcW w:w="5735" w:type="dxa"/>
          </w:tcPr>
          <w:p w14:paraId="0F87F45F" w14:textId="228F4D30" w:rsidR="003C572C" w:rsidRDefault="003C572C" w:rsidP="003C572C">
            <w:pPr>
              <w:keepLines/>
              <w:widowControl/>
              <w:adjustRightInd w:val="0"/>
              <w:snapToGrid w:val="0"/>
              <w:rPr>
                <w:rFonts w:cs="Arial"/>
                <w:lang w:val="en-US" w:eastAsia="ja-JP"/>
              </w:rPr>
            </w:pPr>
          </w:p>
        </w:tc>
      </w:tr>
      <w:tr w:rsidR="003C572C" w:rsidRPr="00A32C99" w14:paraId="7780828A" w14:textId="77777777" w:rsidTr="00F96D85">
        <w:tc>
          <w:tcPr>
            <w:tcW w:w="1008" w:type="dxa"/>
          </w:tcPr>
          <w:p w14:paraId="2B719528" w14:textId="098644B3" w:rsidR="003C572C" w:rsidRDefault="003C572C" w:rsidP="003C572C">
            <w:pPr>
              <w:rPr>
                <w:lang w:val="en-US" w:eastAsia="ja-JP"/>
              </w:rPr>
            </w:pPr>
          </w:p>
        </w:tc>
        <w:tc>
          <w:tcPr>
            <w:tcW w:w="1969" w:type="dxa"/>
          </w:tcPr>
          <w:p w14:paraId="3F73DBD9" w14:textId="6CFB8E12" w:rsidR="003C572C" w:rsidRDefault="003C572C" w:rsidP="003C572C">
            <w:pPr>
              <w:keepLines/>
              <w:widowControl/>
              <w:adjustRightInd w:val="0"/>
              <w:snapToGrid w:val="0"/>
              <w:rPr>
                <w:rFonts w:cs="Arial"/>
                <w:lang w:val="en-US" w:eastAsia="ja-JP"/>
              </w:rPr>
            </w:pPr>
          </w:p>
        </w:tc>
        <w:tc>
          <w:tcPr>
            <w:tcW w:w="5735" w:type="dxa"/>
          </w:tcPr>
          <w:p w14:paraId="5AC5F623" w14:textId="65C90CC3" w:rsidR="003C572C" w:rsidRDefault="003C572C" w:rsidP="003C572C">
            <w:pPr>
              <w:keepLines/>
              <w:widowControl/>
              <w:adjustRightInd w:val="0"/>
              <w:snapToGrid w:val="0"/>
              <w:rPr>
                <w:rFonts w:cs="Arial"/>
                <w:lang w:val="en-US" w:eastAsia="ja-JP"/>
              </w:rPr>
            </w:pPr>
          </w:p>
        </w:tc>
      </w:tr>
      <w:tr w:rsidR="003C572C" w:rsidRPr="00A32C99" w14:paraId="5BD4B519" w14:textId="77777777" w:rsidTr="00F96D85">
        <w:tc>
          <w:tcPr>
            <w:tcW w:w="1008" w:type="dxa"/>
          </w:tcPr>
          <w:p w14:paraId="00B17842" w14:textId="07689642" w:rsidR="003C572C" w:rsidRDefault="003C572C" w:rsidP="003C572C">
            <w:pPr>
              <w:rPr>
                <w:lang w:val="en-US" w:eastAsia="ja-JP"/>
              </w:rPr>
            </w:pPr>
          </w:p>
        </w:tc>
        <w:tc>
          <w:tcPr>
            <w:tcW w:w="1969" w:type="dxa"/>
          </w:tcPr>
          <w:p w14:paraId="335F3CB7" w14:textId="2CE279D4" w:rsidR="003C572C" w:rsidRDefault="003C572C" w:rsidP="003C572C">
            <w:pPr>
              <w:keepLines/>
              <w:widowControl/>
              <w:adjustRightInd w:val="0"/>
              <w:snapToGrid w:val="0"/>
              <w:rPr>
                <w:rFonts w:cs="Arial"/>
                <w:lang w:val="en-US" w:eastAsia="ja-JP"/>
              </w:rPr>
            </w:pPr>
          </w:p>
        </w:tc>
        <w:tc>
          <w:tcPr>
            <w:tcW w:w="5735" w:type="dxa"/>
          </w:tcPr>
          <w:p w14:paraId="67A90FEC" w14:textId="7F0639C0" w:rsidR="003C572C" w:rsidRDefault="003C572C" w:rsidP="003C572C">
            <w:pPr>
              <w:keepLines/>
              <w:widowControl/>
              <w:adjustRightInd w:val="0"/>
              <w:snapToGrid w:val="0"/>
              <w:rPr>
                <w:rFonts w:cs="Arial"/>
                <w:lang w:val="en-US" w:eastAsia="ja-JP"/>
              </w:rPr>
            </w:pPr>
          </w:p>
        </w:tc>
      </w:tr>
      <w:tr w:rsidR="003C572C" w:rsidRPr="00A32C99" w14:paraId="1E5627A6" w14:textId="77777777" w:rsidTr="00F96D85">
        <w:tc>
          <w:tcPr>
            <w:tcW w:w="1008" w:type="dxa"/>
          </w:tcPr>
          <w:p w14:paraId="2D43331F" w14:textId="39C63D5E" w:rsidR="003C572C" w:rsidRDefault="003C572C" w:rsidP="003C572C">
            <w:pPr>
              <w:rPr>
                <w:lang w:val="en-US" w:eastAsia="ja-JP"/>
              </w:rPr>
            </w:pPr>
          </w:p>
        </w:tc>
        <w:tc>
          <w:tcPr>
            <w:tcW w:w="1969" w:type="dxa"/>
          </w:tcPr>
          <w:p w14:paraId="060CE656" w14:textId="3C4B8F53" w:rsidR="003C572C" w:rsidRDefault="003C572C" w:rsidP="003C572C">
            <w:pPr>
              <w:keepLines/>
              <w:widowControl/>
              <w:adjustRightInd w:val="0"/>
              <w:snapToGrid w:val="0"/>
              <w:rPr>
                <w:rFonts w:cs="Arial"/>
                <w:lang w:val="en-US" w:eastAsia="ja-JP"/>
              </w:rPr>
            </w:pPr>
          </w:p>
        </w:tc>
        <w:tc>
          <w:tcPr>
            <w:tcW w:w="5735" w:type="dxa"/>
          </w:tcPr>
          <w:p w14:paraId="37ED1BF4" w14:textId="52590617" w:rsidR="003C572C" w:rsidRDefault="003C572C" w:rsidP="003C572C">
            <w:pPr>
              <w:keepLines/>
              <w:widowControl/>
              <w:adjustRightInd w:val="0"/>
              <w:snapToGrid w:val="0"/>
              <w:rPr>
                <w:rFonts w:cs="Arial"/>
                <w:lang w:val="en-US" w:eastAsia="ja-JP"/>
              </w:rPr>
            </w:pPr>
          </w:p>
        </w:tc>
      </w:tr>
      <w:tr w:rsidR="003C572C" w:rsidRPr="00A32C99" w14:paraId="77DE98AF" w14:textId="77777777" w:rsidTr="00F96D85">
        <w:tc>
          <w:tcPr>
            <w:tcW w:w="1008" w:type="dxa"/>
          </w:tcPr>
          <w:p w14:paraId="014644F3" w14:textId="148A6D94" w:rsidR="003C572C" w:rsidRDefault="003C572C" w:rsidP="003C572C">
            <w:pPr>
              <w:rPr>
                <w:lang w:val="en-US" w:eastAsia="ja-JP"/>
              </w:rPr>
            </w:pPr>
          </w:p>
        </w:tc>
        <w:tc>
          <w:tcPr>
            <w:tcW w:w="1969" w:type="dxa"/>
          </w:tcPr>
          <w:p w14:paraId="7FCFC397" w14:textId="2C6407C2" w:rsidR="003C572C" w:rsidRDefault="003C572C" w:rsidP="003C572C">
            <w:pPr>
              <w:keepLines/>
              <w:widowControl/>
              <w:adjustRightInd w:val="0"/>
              <w:snapToGrid w:val="0"/>
              <w:rPr>
                <w:rFonts w:cs="Arial"/>
                <w:lang w:val="en-US" w:eastAsia="ja-JP"/>
              </w:rPr>
            </w:pPr>
          </w:p>
        </w:tc>
        <w:tc>
          <w:tcPr>
            <w:tcW w:w="5735" w:type="dxa"/>
          </w:tcPr>
          <w:p w14:paraId="608F633A" w14:textId="052D0D4D" w:rsidR="003C572C" w:rsidRDefault="003C572C" w:rsidP="003C572C">
            <w:pPr>
              <w:keepLines/>
              <w:widowControl/>
              <w:adjustRightInd w:val="0"/>
              <w:snapToGrid w:val="0"/>
              <w:rPr>
                <w:rFonts w:cs="Arial"/>
                <w:lang w:val="en-US" w:eastAsia="ja-JP"/>
              </w:rPr>
            </w:pPr>
          </w:p>
        </w:tc>
      </w:tr>
      <w:tr w:rsidR="003C572C" w:rsidRPr="00A32C99" w14:paraId="32EFEE6E" w14:textId="77777777" w:rsidTr="00F96D85">
        <w:tc>
          <w:tcPr>
            <w:tcW w:w="1008" w:type="dxa"/>
          </w:tcPr>
          <w:p w14:paraId="0B3BCF1A" w14:textId="611B1DD2" w:rsidR="003C572C" w:rsidRDefault="003C572C" w:rsidP="003C572C">
            <w:pPr>
              <w:rPr>
                <w:lang w:val="en-US" w:eastAsia="ja-JP"/>
              </w:rPr>
            </w:pPr>
          </w:p>
        </w:tc>
        <w:tc>
          <w:tcPr>
            <w:tcW w:w="1969" w:type="dxa"/>
          </w:tcPr>
          <w:p w14:paraId="1084DB82" w14:textId="4B5042AF" w:rsidR="003C572C" w:rsidRDefault="003C572C" w:rsidP="003C572C">
            <w:pPr>
              <w:keepLines/>
              <w:widowControl/>
              <w:adjustRightInd w:val="0"/>
              <w:snapToGrid w:val="0"/>
              <w:rPr>
                <w:rFonts w:cs="Arial"/>
                <w:lang w:val="en-US" w:eastAsia="ja-JP"/>
              </w:rPr>
            </w:pPr>
          </w:p>
        </w:tc>
        <w:tc>
          <w:tcPr>
            <w:tcW w:w="5735" w:type="dxa"/>
          </w:tcPr>
          <w:p w14:paraId="53E5D381" w14:textId="1D9A80EA" w:rsidR="003C572C" w:rsidRDefault="003C572C" w:rsidP="003C572C">
            <w:pPr>
              <w:keepLines/>
              <w:widowControl/>
              <w:adjustRightInd w:val="0"/>
              <w:snapToGrid w:val="0"/>
              <w:rPr>
                <w:rFonts w:cs="Arial"/>
                <w:lang w:val="en-US" w:eastAsia="ja-JP"/>
              </w:rPr>
            </w:pPr>
          </w:p>
        </w:tc>
      </w:tr>
      <w:tr w:rsidR="003C572C" w:rsidRPr="00A32C99" w14:paraId="073027A1" w14:textId="77777777" w:rsidTr="00F96D85">
        <w:tc>
          <w:tcPr>
            <w:tcW w:w="1008" w:type="dxa"/>
          </w:tcPr>
          <w:p w14:paraId="5C416079" w14:textId="36D5EB14" w:rsidR="003C572C" w:rsidRDefault="003C572C" w:rsidP="003C572C">
            <w:pPr>
              <w:rPr>
                <w:lang w:val="en-US" w:eastAsia="ja-JP"/>
              </w:rPr>
            </w:pPr>
          </w:p>
        </w:tc>
        <w:tc>
          <w:tcPr>
            <w:tcW w:w="1969" w:type="dxa"/>
          </w:tcPr>
          <w:p w14:paraId="531EEB4E" w14:textId="774BED27" w:rsidR="003C572C" w:rsidRDefault="003C572C" w:rsidP="003C572C">
            <w:pPr>
              <w:keepLines/>
              <w:widowControl/>
              <w:adjustRightInd w:val="0"/>
              <w:snapToGrid w:val="0"/>
              <w:rPr>
                <w:rFonts w:cs="Arial"/>
                <w:lang w:val="en-US" w:eastAsia="ja-JP"/>
              </w:rPr>
            </w:pPr>
          </w:p>
        </w:tc>
        <w:tc>
          <w:tcPr>
            <w:tcW w:w="5735" w:type="dxa"/>
          </w:tcPr>
          <w:p w14:paraId="64360379" w14:textId="6853F0DB" w:rsidR="003C572C" w:rsidRDefault="003C572C" w:rsidP="003C572C">
            <w:pPr>
              <w:keepLines/>
              <w:widowControl/>
              <w:adjustRightInd w:val="0"/>
              <w:snapToGrid w:val="0"/>
              <w:rPr>
                <w:rFonts w:cs="Arial"/>
                <w:lang w:val="en-US" w:eastAsia="ja-JP"/>
              </w:rPr>
            </w:pPr>
          </w:p>
        </w:tc>
      </w:tr>
      <w:tr w:rsidR="003C572C"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3C572C" w:rsidRDefault="003C572C" w:rsidP="003C572C">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3C572C" w:rsidRDefault="003C572C" w:rsidP="003C572C">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3C572C" w:rsidRDefault="003C572C" w:rsidP="003C572C">
            <w:pPr>
              <w:keepLines/>
              <w:widowControl/>
              <w:adjustRightInd w:val="0"/>
              <w:snapToGrid w:val="0"/>
              <w:rPr>
                <w:rFonts w:cs="Arial"/>
                <w:lang w:val="en-US" w:eastAsia="ja-JP"/>
              </w:rPr>
            </w:pPr>
          </w:p>
        </w:tc>
      </w:tr>
      <w:tr w:rsidR="003C572C" w:rsidRPr="00A32C99" w14:paraId="542C8BA7" w14:textId="77777777" w:rsidTr="00F96D85">
        <w:tc>
          <w:tcPr>
            <w:tcW w:w="1008" w:type="dxa"/>
          </w:tcPr>
          <w:p w14:paraId="680F60D1" w14:textId="5AC70074" w:rsidR="003C572C" w:rsidRDefault="003C572C" w:rsidP="003C572C">
            <w:pPr>
              <w:rPr>
                <w:lang w:val="en-US" w:eastAsia="ja-JP"/>
              </w:rPr>
            </w:pPr>
          </w:p>
        </w:tc>
        <w:tc>
          <w:tcPr>
            <w:tcW w:w="1969" w:type="dxa"/>
          </w:tcPr>
          <w:p w14:paraId="31022325" w14:textId="3153112F" w:rsidR="003C572C" w:rsidRDefault="003C572C" w:rsidP="003C572C">
            <w:pPr>
              <w:keepLines/>
              <w:widowControl/>
              <w:adjustRightInd w:val="0"/>
              <w:snapToGrid w:val="0"/>
              <w:rPr>
                <w:rFonts w:cs="Arial"/>
                <w:lang w:val="en-US" w:eastAsia="ja-JP"/>
              </w:rPr>
            </w:pPr>
          </w:p>
        </w:tc>
        <w:tc>
          <w:tcPr>
            <w:tcW w:w="5735" w:type="dxa"/>
          </w:tcPr>
          <w:p w14:paraId="3A0B0787" w14:textId="13013B77" w:rsidR="003C572C" w:rsidRDefault="003C572C" w:rsidP="003C572C">
            <w:pPr>
              <w:keepLines/>
              <w:widowControl/>
              <w:adjustRightInd w:val="0"/>
              <w:snapToGrid w:val="0"/>
              <w:rPr>
                <w:rFonts w:cs="Arial"/>
                <w:lang w:val="en-US" w:eastAsia="ja-JP"/>
              </w:rPr>
            </w:pPr>
          </w:p>
        </w:tc>
      </w:tr>
      <w:tr w:rsidR="003C572C" w:rsidRPr="00A32C99" w14:paraId="791C2D3E" w14:textId="77777777" w:rsidTr="00F96D85">
        <w:tc>
          <w:tcPr>
            <w:tcW w:w="1008" w:type="dxa"/>
          </w:tcPr>
          <w:p w14:paraId="0F2CF604" w14:textId="5D7865ED" w:rsidR="003C572C" w:rsidRDefault="003C572C" w:rsidP="003C572C">
            <w:pPr>
              <w:rPr>
                <w:lang w:val="en-US" w:eastAsia="ja-JP"/>
              </w:rPr>
            </w:pPr>
          </w:p>
        </w:tc>
        <w:tc>
          <w:tcPr>
            <w:tcW w:w="1969" w:type="dxa"/>
          </w:tcPr>
          <w:p w14:paraId="4AE6B21F" w14:textId="25DAFF14" w:rsidR="003C572C" w:rsidRDefault="003C572C" w:rsidP="003C572C">
            <w:pPr>
              <w:keepLines/>
              <w:widowControl/>
              <w:adjustRightInd w:val="0"/>
              <w:snapToGrid w:val="0"/>
              <w:rPr>
                <w:rFonts w:cs="Arial"/>
                <w:lang w:val="en-US" w:eastAsia="ja-JP"/>
              </w:rPr>
            </w:pPr>
          </w:p>
        </w:tc>
        <w:tc>
          <w:tcPr>
            <w:tcW w:w="5735" w:type="dxa"/>
          </w:tcPr>
          <w:p w14:paraId="0F4C31B9" w14:textId="1F694DD1" w:rsidR="003C572C" w:rsidRDefault="003C572C" w:rsidP="003C572C">
            <w:pPr>
              <w:keepLines/>
              <w:widowControl/>
              <w:adjustRightInd w:val="0"/>
              <w:snapToGrid w:val="0"/>
              <w:rPr>
                <w:rFonts w:cs="Arial"/>
                <w:lang w:val="en-US" w:eastAsia="ja-JP"/>
              </w:rPr>
            </w:pPr>
          </w:p>
        </w:tc>
      </w:tr>
      <w:tr w:rsidR="003C572C" w:rsidRPr="00A32C99" w14:paraId="0BB0721D" w14:textId="77777777" w:rsidTr="00F96D85">
        <w:tc>
          <w:tcPr>
            <w:tcW w:w="1008" w:type="dxa"/>
          </w:tcPr>
          <w:p w14:paraId="4B8743B9" w14:textId="08810430" w:rsidR="003C572C" w:rsidRDefault="003C572C" w:rsidP="003C572C">
            <w:pPr>
              <w:rPr>
                <w:lang w:val="en-US" w:eastAsia="ja-JP"/>
              </w:rPr>
            </w:pPr>
          </w:p>
        </w:tc>
        <w:tc>
          <w:tcPr>
            <w:tcW w:w="1969" w:type="dxa"/>
          </w:tcPr>
          <w:p w14:paraId="1F3DEB8C" w14:textId="4AC87D70" w:rsidR="003C572C" w:rsidRDefault="003C572C" w:rsidP="003C572C">
            <w:pPr>
              <w:keepLines/>
              <w:widowControl/>
              <w:adjustRightInd w:val="0"/>
              <w:snapToGrid w:val="0"/>
              <w:rPr>
                <w:rFonts w:cs="Arial"/>
                <w:lang w:val="en-US" w:eastAsia="ja-JP"/>
              </w:rPr>
            </w:pPr>
          </w:p>
        </w:tc>
        <w:tc>
          <w:tcPr>
            <w:tcW w:w="5735" w:type="dxa"/>
          </w:tcPr>
          <w:p w14:paraId="25821D72" w14:textId="6EEB0FC2" w:rsidR="003C572C" w:rsidRDefault="003C572C" w:rsidP="003C572C">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11" w:name="_Toc339023607"/>
      <w:bookmarkStart w:id="12" w:name="_Toc441055301"/>
      <w:bookmarkStart w:id="13" w:name="_Toc442698327"/>
      <w:bookmarkStart w:id="14" w:name="_Toc476483487"/>
      <w:bookmarkStart w:id="15" w:name="_Toc333005034"/>
      <w:bookmarkStart w:id="16" w:name="_Toc340158316"/>
      <w:r w:rsidRPr="00ED78CB">
        <w:t>Introduction</w:t>
      </w:r>
      <w:bookmarkEnd w:id="11"/>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17" w:name="_Toc339023608"/>
      <w:r w:rsidRPr="00002749">
        <w:t>References</w:t>
      </w:r>
      <w:r w:rsidRPr="00DD6DA0">
        <w:t xml:space="preserve">, </w:t>
      </w:r>
      <w:r w:rsidRPr="00002749">
        <w:t>Conventions</w:t>
      </w:r>
      <w:r w:rsidRPr="00DD6DA0">
        <w:t>, and Contacts</w:t>
      </w:r>
      <w:bookmarkEnd w:id="17"/>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36EC3811"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18" w:name="_Toc339023610"/>
      <w:r w:rsidRPr="00515398">
        <w:t>Reference</w:t>
      </w:r>
      <w:r w:rsidRPr="00ED78CB">
        <w:t xml:space="preserve"> Documents</w:t>
      </w:r>
      <w:bookmarkEnd w:id="18"/>
    </w:p>
    <w:p w14:paraId="6B0D49D5" w14:textId="62535BB2" w:rsidR="00F642B3" w:rsidRPr="00423CAC" w:rsidRDefault="00F642B3" w:rsidP="009867C3">
      <w:pPr>
        <w:pStyle w:val="References"/>
      </w:pPr>
      <w:bookmarkStart w:id="19" w:name="_Ref124157415"/>
      <w:bookmarkStart w:id="20" w:name="_Ref86397657"/>
      <w:bookmarkStart w:id="21" w:name="_Ref102590166"/>
      <w:bookmarkStart w:id="22" w:name="_Ref86253438"/>
      <w:bookmarkStart w:id="23"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w:t>
      </w:r>
      <w:r>
        <w:lastRenderedPageBreak/>
        <w:t>production</w:t>
      </w:r>
      <w:bookmarkEnd w:id="19"/>
      <w:r w:rsidR="00F30E73">
        <w:t>.</w:t>
      </w:r>
    </w:p>
    <w:p w14:paraId="1874EE17" w14:textId="4CECF882" w:rsidR="001B5804" w:rsidRPr="00EC28AD" w:rsidRDefault="001B5804" w:rsidP="009867C3">
      <w:pPr>
        <w:pStyle w:val="References"/>
      </w:pPr>
      <w:bookmarkStart w:id="24" w:name="_Ref124157571"/>
      <w:bookmarkStart w:id="25" w:name="_Ref167288743"/>
      <w:bookmarkStart w:id="26" w:name="_Ref86394694"/>
      <w:bookmarkStart w:id="27" w:name="_Ref86337147"/>
      <w:bookmarkEnd w:id="20"/>
      <w:bookmarkEnd w:id="21"/>
      <w:bookmarkEnd w:id="22"/>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24"/>
      <w:r w:rsidR="00A0276A" w:rsidRPr="00066A5F">
        <w:t>.</w:t>
      </w:r>
      <w:bookmarkEnd w:id="25"/>
      <w:r w:rsidRPr="00EC28AD">
        <w:t xml:space="preserve"> </w:t>
      </w:r>
    </w:p>
    <w:p w14:paraId="70EF9A06" w14:textId="0EB2BEC7" w:rsidR="002A242B" w:rsidRPr="00EC28AD" w:rsidRDefault="002A242B" w:rsidP="009867C3">
      <w:pPr>
        <w:pStyle w:val="References"/>
      </w:pPr>
      <w:bookmarkStart w:id="28" w:name="_Ref124156665"/>
      <w:bookmarkStart w:id="29" w:name="_Ref160029684"/>
      <w:bookmarkEnd w:id="26"/>
      <w:r w:rsidRPr="00EC28AD">
        <w:t>Recommendation ITU-T P.811 (01/2019): Subjective test methodology for evaluating Speech oriented stereo communication systems over headphones</w:t>
      </w:r>
      <w:bookmarkEnd w:id="28"/>
      <w:r w:rsidR="00A0276A">
        <w:t>.</w:t>
      </w:r>
      <w:bookmarkEnd w:id="29"/>
    </w:p>
    <w:p w14:paraId="4C91CF47" w14:textId="349DABC1" w:rsidR="00DE37F7" w:rsidRPr="00EC28AD" w:rsidRDefault="00DE37F7" w:rsidP="009867C3">
      <w:pPr>
        <w:pStyle w:val="References"/>
      </w:pPr>
      <w:bookmarkStart w:id="30" w:name="_Ref124157796"/>
      <w:bookmarkEnd w:id="27"/>
      <w:r w:rsidRPr="00EC28AD">
        <w:t>S4-211151:</w:t>
      </w:r>
      <w:r w:rsidR="005C2886" w:rsidRPr="00EC28AD">
        <w:t xml:space="preserve"> Example designs for IVAS codec tests, Source: Dolby Laboratories Inc.</w:t>
      </w:r>
      <w:bookmarkEnd w:id="30"/>
    </w:p>
    <w:p w14:paraId="180758DF" w14:textId="622985B6" w:rsidR="00DE37F7" w:rsidRPr="00EC28AD" w:rsidRDefault="00DE37F7" w:rsidP="009867C3">
      <w:pPr>
        <w:pStyle w:val="References"/>
      </w:pPr>
      <w:bookmarkStart w:id="31" w:name="_Ref124157849"/>
      <w:r w:rsidRPr="00EC28AD">
        <w:t xml:space="preserve">S4-210836: On reference designs for IVAS codec tests, </w:t>
      </w:r>
      <w:r w:rsidR="005C2886" w:rsidRPr="00EC28AD">
        <w:t xml:space="preserve">Source: </w:t>
      </w:r>
      <w:r w:rsidRPr="00EC28AD">
        <w:t>Dolby Laboratories Inc.</w:t>
      </w:r>
      <w:bookmarkEnd w:id="31"/>
    </w:p>
    <w:p w14:paraId="6CE91DD4" w14:textId="1CCEC3E7" w:rsidR="00DE37F7" w:rsidRPr="00EC28AD" w:rsidRDefault="00DE37F7" w:rsidP="009867C3">
      <w:pPr>
        <w:pStyle w:val="References"/>
      </w:pPr>
      <w:bookmarkStart w:id="32" w:name="_Ref124157920"/>
      <w:bookmarkStart w:id="33" w:name="_Ref160029714"/>
      <w:r w:rsidRPr="00EC28AD">
        <w:t>Recommendation ITU-R BS.1770-4</w:t>
      </w:r>
      <w:r w:rsidR="00B82DE1" w:rsidRPr="00EC28AD">
        <w:t xml:space="preserve"> (10/2015)</w:t>
      </w:r>
      <w:r w:rsidRPr="00EC28AD">
        <w:t>: Algorithms to measure audio programme loudness and true-peak audio level</w:t>
      </w:r>
      <w:bookmarkEnd w:id="32"/>
      <w:r w:rsidR="00A0276A">
        <w:t>.</w:t>
      </w:r>
      <w:bookmarkEnd w:id="33"/>
      <w:r w:rsidRPr="00EC28AD">
        <w:t xml:space="preserve"> </w:t>
      </w:r>
    </w:p>
    <w:p w14:paraId="462A3E68" w14:textId="23CD3B12" w:rsidR="00DE37F7" w:rsidRPr="00EC28AD" w:rsidRDefault="00DE37F7" w:rsidP="009867C3">
      <w:pPr>
        <w:pStyle w:val="References"/>
      </w:pPr>
      <w:bookmarkStart w:id="34" w:name="_Ref124156615"/>
      <w:r w:rsidRPr="00EC28AD">
        <w:t>ITU-T Handbook of subjective testing practical procedures, 2011</w:t>
      </w:r>
      <w:bookmarkEnd w:id="34"/>
      <w:r w:rsidR="00A0276A">
        <w:t>.</w:t>
      </w:r>
    </w:p>
    <w:p w14:paraId="4C00001F" w14:textId="7E7AA773" w:rsidR="007C678F" w:rsidRDefault="00A473E2" w:rsidP="00D00985">
      <w:pPr>
        <w:pStyle w:val="References"/>
      </w:pPr>
      <w:bookmarkStart w:id="35" w:name="_Ref124155448"/>
      <w:r w:rsidRPr="00A473E2">
        <w:t>Supplement ITU-T P.Suppl29: "ITU-T P.800 – Use Cases".</w:t>
      </w:r>
      <w:bookmarkEnd w:id="35"/>
    </w:p>
    <w:p w14:paraId="054C4F9D" w14:textId="403D360B" w:rsidR="000F7D8B" w:rsidRPr="00EA2DEA" w:rsidRDefault="000F7D8B" w:rsidP="00D00985">
      <w:pPr>
        <w:pStyle w:val="References"/>
      </w:pPr>
      <w:bookmarkStart w:id="36" w:name="_Ref121943805"/>
      <w:bookmarkStart w:id="37" w:name="_Ref124156544"/>
      <w:r w:rsidRPr="000F7D8B">
        <w:rPr>
          <w:lang w:val="en-GB"/>
        </w:rPr>
        <w:t>Recommendation ITU-R BS.1534 (10/2015): Method for the subjective assessment of intermediate quality level of audio systems</w:t>
      </w:r>
      <w:bookmarkEnd w:id="36"/>
      <w:r w:rsidRPr="000F7D8B">
        <w:rPr>
          <w:lang w:val="en-GB"/>
        </w:rPr>
        <w:t>.</w:t>
      </w:r>
      <w:bookmarkEnd w:id="37"/>
    </w:p>
    <w:p w14:paraId="34291EB6" w14:textId="1F8F6C45" w:rsidR="00EA3645" w:rsidRPr="007A0F61" w:rsidRDefault="00EA3645" w:rsidP="00D00985">
      <w:pPr>
        <w:pStyle w:val="References"/>
      </w:pPr>
      <w:bookmarkStart w:id="38" w:name="_Ref124175096"/>
      <w:r w:rsidRPr="00EA3645">
        <w:rPr>
          <w:lang w:val="en-GB"/>
        </w:rPr>
        <w:t>S4-030821: PSS/MMS High-Rate Audio Selection Test and Processing Plan, Version 2.2</w:t>
      </w:r>
      <w:bookmarkEnd w:id="38"/>
      <w:r w:rsidR="005B6684">
        <w:rPr>
          <w:lang w:val="en-GB"/>
        </w:rPr>
        <w:t>.</w:t>
      </w:r>
    </w:p>
    <w:p w14:paraId="2F71DA2E" w14:textId="391772FF" w:rsidR="007A0F61" w:rsidRPr="002F3CC3" w:rsidRDefault="002F3CC3" w:rsidP="00D00985">
      <w:pPr>
        <w:pStyle w:val="References"/>
        <w:rPr>
          <w:rStyle w:val="Hyperlink"/>
          <w:rFonts w:eastAsia="MS Mincho"/>
          <w:color w:val="auto"/>
          <w:kern w:val="0"/>
          <w:u w:val="none"/>
          <w:lang w:val="en-CA" w:eastAsia="en-US"/>
        </w:rPr>
      </w:pPr>
      <w:bookmarkStart w:id="39"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39"/>
      <w:r w:rsidR="005B6684">
        <w:rPr>
          <w:rStyle w:val="Hyperlink"/>
        </w:rPr>
        <w:t>.</w:t>
      </w:r>
    </w:p>
    <w:p w14:paraId="2FF3B3D9" w14:textId="44835D92" w:rsidR="002F3CC3" w:rsidRPr="00717FEE" w:rsidRDefault="00BB5A73" w:rsidP="00D00985">
      <w:pPr>
        <w:pStyle w:val="References"/>
        <w:rPr>
          <w:rStyle w:val="Hyperlink"/>
          <w:rFonts w:eastAsia="MS Mincho"/>
          <w:color w:val="auto"/>
          <w:kern w:val="0"/>
          <w:u w:val="none"/>
          <w:lang w:val="en-CA" w:eastAsia="en-US"/>
        </w:rPr>
      </w:pPr>
      <w:bookmarkStart w:id="40" w:name="_Ref129951212"/>
      <w:proofErr w:type="spellStart"/>
      <w:r w:rsidRPr="001D7B14">
        <w:t>AFsp</w:t>
      </w:r>
      <w:proofErr w:type="spellEnd"/>
      <w:r w:rsidRPr="001D7B14">
        <w:t xml:space="preserve"> Package</w:t>
      </w:r>
      <w:r>
        <w:t xml:space="preserve"> </w:t>
      </w:r>
      <w:hyperlink r:id="rId18" w:history="1">
        <w:r w:rsidRPr="0072301B">
          <w:rPr>
            <w:rStyle w:val="Hyperlink"/>
          </w:rPr>
          <w:t>https://www-mmsp.ece.mcgill.ca/Documents/Downloads/AFsp/</w:t>
        </w:r>
      </w:hyperlink>
      <w:bookmarkEnd w:id="40"/>
      <w:r w:rsidR="005B6684">
        <w:rPr>
          <w:rStyle w:val="Hyperlink"/>
        </w:rPr>
        <w:t>.</w:t>
      </w:r>
    </w:p>
    <w:p w14:paraId="55413450" w14:textId="1A35F33E" w:rsidR="00B40990" w:rsidRDefault="00B40990" w:rsidP="00943977">
      <w:pPr>
        <w:pStyle w:val="References"/>
      </w:pPr>
      <w:bookmarkStart w:id="41" w:name="_Ref132808704"/>
      <w:bookmarkStart w:id="42"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41"/>
      <w:r w:rsidR="005B6684">
        <w:rPr>
          <w:lang w:val="en-US"/>
        </w:rPr>
        <w:t>.</w:t>
      </w:r>
      <w:bookmarkEnd w:id="42"/>
      <w:r w:rsidRPr="00EC28AD">
        <w:t xml:space="preserve"> </w:t>
      </w:r>
    </w:p>
    <w:p w14:paraId="176CB9BF" w14:textId="625BA7F1" w:rsidR="00541A08" w:rsidRPr="001F4513" w:rsidRDefault="00541A08" w:rsidP="00943977">
      <w:pPr>
        <w:pStyle w:val="References"/>
      </w:pPr>
      <w:bookmarkStart w:id="43" w:name="_Ref132815185"/>
      <w:bookmarkStart w:id="44"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43"/>
      <w:r w:rsidR="005B6684">
        <w:rPr>
          <w:lang w:val="en-US"/>
        </w:rPr>
        <w:t>.</w:t>
      </w:r>
      <w:bookmarkEnd w:id="44"/>
    </w:p>
    <w:p w14:paraId="397A96C1" w14:textId="217312B8" w:rsidR="001F4513" w:rsidRPr="00524AB8" w:rsidRDefault="00B81E25" w:rsidP="00943977">
      <w:pPr>
        <w:pStyle w:val="References"/>
      </w:pPr>
      <w:bookmarkStart w:id="45" w:name="_Ref133832610"/>
      <w:r w:rsidRPr="00B700BF">
        <w:t xml:space="preserve">IEEE Recommended Practice for Speech Quality Measurements, in IEEE Transactions on Audio and Electroacoustics, vol. 17, no. 3, pp. 225-246, September 1969, </w:t>
      </w:r>
      <w:proofErr w:type="spellStart"/>
      <w:r w:rsidRPr="00B700BF">
        <w:t>doi</w:t>
      </w:r>
      <w:proofErr w:type="spellEnd"/>
      <w:r w:rsidRPr="00B700BF">
        <w:t>: 10.1109/TAU.1969.1162058.</w:t>
      </w:r>
      <w:r w:rsidR="00BF48B9">
        <w:t>a</w:t>
      </w:r>
      <w:bookmarkEnd w:id="45"/>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23"/>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lastRenderedPageBreak/>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46" w:name="_Toc339023613"/>
      <w:r w:rsidRPr="00B22143">
        <w:lastRenderedPageBreak/>
        <w:t>R</w:t>
      </w:r>
      <w:r w:rsidRPr="00862177">
        <w:t>o</w:t>
      </w:r>
      <w:r w:rsidRPr="00B22143">
        <w:t xml:space="preserve">les and </w:t>
      </w:r>
      <w:r w:rsidRPr="00862177">
        <w:t>Responsibilities</w:t>
      </w:r>
      <w:bookmarkEnd w:id="46"/>
    </w:p>
    <w:p w14:paraId="0BB6D6A8" w14:textId="1BE269D1" w:rsidR="00971F61" w:rsidRDefault="00971F61" w:rsidP="008E0B7D">
      <w:pPr>
        <w:pStyle w:val="h2"/>
      </w:pPr>
      <w:bookmarkStart w:id="47" w:name="_Toc339023614"/>
      <w:r w:rsidRPr="00ED78CB">
        <w:t xml:space="preserve">Overview of the </w:t>
      </w:r>
      <w:r w:rsidR="007002EC">
        <w:t>Characterization</w:t>
      </w:r>
      <w:r w:rsidR="00D82A9E" w:rsidRPr="00ED78CB">
        <w:t xml:space="preserve"> </w:t>
      </w:r>
      <w:r w:rsidRPr="00ED78CB">
        <w:t>Test Process</w:t>
      </w:r>
      <w:bookmarkEnd w:id="47"/>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3850AAE3"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76909">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48" w:name="_Toc339023615"/>
      <w:r w:rsidRPr="00ED78CB">
        <w:t>Allocation of Additional Roles</w:t>
      </w:r>
      <w:bookmarkEnd w:id="48"/>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proofErr w:type="spellStart"/>
      <w:r>
        <w:t>VoiceAge</w:t>
      </w:r>
      <w:proofErr w:type="spellEnd"/>
      <w:r>
        <w:t xml:space="preserv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49" w:name="_Toc339023616"/>
      <w:r w:rsidRPr="00ED78CB">
        <w:lastRenderedPageBreak/>
        <w:t>Responsibilities</w:t>
      </w:r>
      <w:bookmarkEnd w:id="49"/>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35971757" w:rsidR="00800565" w:rsidRPr="00F95773" w:rsidRDefault="00DC10D0" w:rsidP="00BC093C">
      <w:pPr>
        <w:pStyle w:val="bulletlevel1"/>
      </w:pPr>
      <w:r>
        <w:t xml:space="preserve">Get from </w:t>
      </w:r>
      <w:r w:rsidRPr="00B840BC">
        <w:rPr>
          <w:highlight w:val="yellow"/>
        </w:rPr>
        <w:t>[relevant repository]</w:t>
      </w:r>
      <w:r w:rsidR="00800565" w:rsidRPr="00F95773">
        <w:t xml:space="preserve"> </w:t>
      </w:r>
      <w:r w:rsidR="00800565" w:rsidRPr="00F95773">
        <w:rPr>
          <w:rFonts w:hint="eastAsia"/>
        </w:rPr>
        <w:t>p</w:t>
      </w:r>
      <w:r w:rsidR="00800565" w:rsidRPr="00F95773">
        <w:t xml:space="preserve">reliminary </w:t>
      </w:r>
      <w:proofErr w:type="spellStart"/>
      <w:r w:rsidR="00800565" w:rsidRPr="00F95773">
        <w:t>CuT</w:t>
      </w:r>
      <w:proofErr w:type="spellEnd"/>
      <w:r w:rsidR="00800565" w:rsidRPr="00F95773">
        <w:t xml:space="preserve">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683F81E1" w:rsidR="000B21BF" w:rsidRPr="00F95773" w:rsidRDefault="000B21BF" w:rsidP="000B21BF">
      <w:pPr>
        <w:pStyle w:val="bulletlevel1"/>
      </w:pPr>
      <w:r>
        <w:t xml:space="preserve">Get from </w:t>
      </w:r>
      <w:r w:rsidRPr="00B840BC">
        <w:rPr>
          <w:highlight w:val="yellow"/>
        </w:rPr>
        <w:t>[relevant repository]</w:t>
      </w:r>
      <w:r>
        <w:t xml:space="preserve"> </w:t>
      </w:r>
      <w:r w:rsidRPr="00F95773">
        <w:rPr>
          <w:rFonts w:hint="eastAsia"/>
        </w:rPr>
        <w:t>f</w:t>
      </w:r>
      <w:r w:rsidRPr="00F95773">
        <w:t xml:space="preserve">inal </w:t>
      </w:r>
      <w:proofErr w:type="spellStart"/>
      <w:r w:rsidRPr="00F95773">
        <w:t>CuT</w:t>
      </w:r>
      <w:proofErr w:type="spellEnd"/>
      <w:r w:rsidRPr="00F95773">
        <w:t xml:space="preserve"> executable</w:t>
      </w:r>
      <w:r>
        <w:t>s and d</w:t>
      </w:r>
      <w:r w:rsidRPr="00F95773">
        <w:t xml:space="preserve">eliver </w:t>
      </w:r>
      <w:r>
        <w:t xml:space="preserve">them </w:t>
      </w:r>
      <w:r w:rsidRPr="00F95773">
        <w:t xml:space="preserve">to the HL </w:t>
      </w:r>
      <w:r>
        <w:t>and the CL</w:t>
      </w:r>
    </w:p>
    <w:p w14:paraId="2F9998E2" w14:textId="435F3E2E" w:rsidR="000B21BF" w:rsidRPr="00F95773" w:rsidRDefault="000B21BF" w:rsidP="000B21BF">
      <w:pPr>
        <w:pStyle w:val="bulletlevel1"/>
      </w:pPr>
      <w:r>
        <w:t xml:space="preserve">Get from </w:t>
      </w:r>
      <w:r w:rsidRPr="00B840BC">
        <w:rPr>
          <w:highlight w:val="yellow"/>
        </w:rPr>
        <w:t>[relevant repository]</w:t>
      </w:r>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r w:rsidR="002A1D98">
        <w:t>,</w:t>
      </w:r>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7777777" w:rsidR="001B2A2B" w:rsidRDefault="001B2A2B" w:rsidP="009F61F3"/>
    <w:p w14:paraId="500D6146" w14:textId="77777777" w:rsidR="009F61F3" w:rsidRPr="00F26147" w:rsidRDefault="009F61F3" w:rsidP="009F61F3">
      <w:pPr>
        <w:rPr>
          <w:rStyle w:val="Editorsnote"/>
        </w:rPr>
      </w:pPr>
      <w:r w:rsidRPr="004B1034">
        <w:rPr>
          <w:rStyle w:val="Editorsnote"/>
          <w:highlight w:val="yellow"/>
        </w:rPr>
        <w:t>Editor’s note: The relevant repository for IVAS fixed-point and floating-point codes need to be specified.</w:t>
      </w:r>
    </w:p>
    <w:p w14:paraId="0BA47594" w14:textId="0DD6B873" w:rsidR="00971F61" w:rsidRDefault="00971F61" w:rsidP="00CA7775">
      <w:pPr>
        <w:pStyle w:val="h3"/>
      </w:pPr>
      <w:r w:rsidRPr="00ED78CB">
        <w:t>Listening Laboratories</w:t>
      </w:r>
    </w:p>
    <w:p w14:paraId="4F50C8B8" w14:textId="077DE975"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76909">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lastRenderedPageBreak/>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50" w:name="_Toc339023618"/>
      <w:r w:rsidRPr="008D2DF8">
        <w:rPr>
          <w:rFonts w:hint="eastAsia"/>
        </w:rPr>
        <w:t>Host Laborator</w:t>
      </w:r>
      <w:bookmarkEnd w:id="50"/>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proofErr w:type="spellStart"/>
      <w:r w:rsidR="00EF5C2B" w:rsidRPr="00B840BC">
        <w:rPr>
          <w:rFonts w:hint="eastAsia"/>
        </w:rPr>
        <w:t>CuT</w:t>
      </w:r>
      <w:proofErr w:type="spellEnd"/>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proofErr w:type="spellStart"/>
      <w:r w:rsidR="00EF5C2B" w:rsidRPr="007C4B86">
        <w:rPr>
          <w:rFonts w:hint="eastAsia"/>
        </w:rPr>
        <w:t>CuT</w:t>
      </w:r>
      <w:proofErr w:type="spellEnd"/>
      <w:r w:rsidR="00EF5C2B" w:rsidRPr="007C4B86">
        <w:rPr>
          <w:rFonts w:hint="eastAsia"/>
        </w:rPr>
        <w:t xml:space="preserve">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proofErr w:type="spellStart"/>
      <w:r w:rsidR="00854C5E" w:rsidRPr="00087D04">
        <w:rPr>
          <w:rFonts w:hint="eastAsia"/>
        </w:rPr>
        <w:t>CuT</w:t>
      </w:r>
      <w:proofErr w:type="spellEnd"/>
      <w:r w:rsidR="00854C5E" w:rsidRPr="00087D04">
        <w:rPr>
          <w:rFonts w:hint="eastAsia"/>
        </w:rPr>
        <w:t xml:space="preserve">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proofErr w:type="spellStart"/>
      <w:r w:rsidR="00A527F6">
        <w:t>CuT</w:t>
      </w:r>
      <w:proofErr w:type="spellEnd"/>
      <w:r w:rsidR="00A527F6">
        <w:t xml:space="preserve">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proofErr w:type="spellStart"/>
      <w:r w:rsidRPr="00507635">
        <w:rPr>
          <w:rFonts w:hint="eastAsia"/>
        </w:rPr>
        <w:t>CuT</w:t>
      </w:r>
      <w:proofErr w:type="spellEnd"/>
      <w:r w:rsidRPr="00507635">
        <w:rPr>
          <w:rFonts w:hint="eastAsia"/>
        </w:rPr>
        <w:t xml:space="preserve">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proofErr w:type="spellStart"/>
      <w:r w:rsidRPr="007C4B86">
        <w:rPr>
          <w:rFonts w:hint="eastAsia"/>
        </w:rPr>
        <w:t>CuT</w:t>
      </w:r>
      <w:proofErr w:type="spellEnd"/>
      <w:r w:rsidRPr="007C4B86">
        <w:rPr>
          <w:rFonts w:hint="eastAsia"/>
        </w:rPr>
        <w:t xml:space="preserve">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proofErr w:type="spellStart"/>
      <w:r w:rsidRPr="00087D04">
        <w:rPr>
          <w:rFonts w:hint="eastAsia"/>
        </w:rPr>
        <w:t>CuT</w:t>
      </w:r>
      <w:proofErr w:type="spellEnd"/>
      <w:r w:rsidRPr="00087D04">
        <w:rPr>
          <w:rFonts w:hint="eastAsia"/>
        </w:rPr>
        <w:t xml:space="preserve">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1E63BF48"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76909">
        <w:t>Annex C:</w:t>
      </w:r>
      <w:r w:rsidR="00693F7B">
        <w:fldChar w:fldCharType="end"/>
      </w:r>
      <w:r w:rsidR="00693F7B">
        <w:t>.</w:t>
      </w:r>
    </w:p>
    <w:p w14:paraId="64A74EB4" w14:textId="6B4A8C34" w:rsidR="00737F56" w:rsidRPr="005F7FB5" w:rsidRDefault="00971F61" w:rsidP="00CA7775">
      <w:pPr>
        <w:pStyle w:val="h3"/>
      </w:pPr>
      <w:bookmarkStart w:id="51" w:name="_Toc339023619"/>
      <w:r w:rsidRPr="005F7FB5">
        <w:rPr>
          <w:rFonts w:hint="eastAsia"/>
        </w:rPr>
        <w:lastRenderedPageBreak/>
        <w:t>Global Analysis Laborato</w:t>
      </w:r>
      <w:r w:rsidR="00696CF4" w:rsidRPr="005F7FB5">
        <w:rPr>
          <w:rFonts w:hint="eastAsia"/>
        </w:rPr>
        <w:t>ry</w:t>
      </w:r>
      <w:bookmarkEnd w:id="51"/>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742FEEC0"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76909">
        <w:t>3.3.6.2</w:t>
      </w:r>
      <w:r w:rsidR="00A245F7" w:rsidRPr="009917E9">
        <w:fldChar w:fldCharType="end"/>
      </w:r>
      <w:r w:rsidRPr="009917E9">
        <w:t xml:space="preserve">. The tests compare the subjective scores of the </w:t>
      </w:r>
      <w:proofErr w:type="spellStart"/>
      <w:r w:rsidRPr="009917E9">
        <w:rPr>
          <w:rFonts w:hint="eastAsia"/>
        </w:rPr>
        <w:t>CuT</w:t>
      </w:r>
      <w:proofErr w:type="spellEnd"/>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52" w:name="_Ref129779038"/>
      <w:r w:rsidRPr="009917E9">
        <w:rPr>
          <w:rFonts w:hint="eastAsia"/>
        </w:rPr>
        <w:t>Statistical analysis of results</w:t>
      </w:r>
      <w:bookmarkEnd w:id="52"/>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56E34034"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876909">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4103E7BA"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76909">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40E053F7"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r w:rsidR="00876909" w:rsidRPr="009917E9">
        <w:t>Ta</w:t>
      </w:r>
      <w:r w:rsidR="00876909" w:rsidRPr="00953CBB">
        <w:t xml:space="preserve">ble </w:t>
      </w:r>
      <w:r w:rsidR="00876909">
        <w:rPr>
          <w:noProof/>
        </w:rPr>
        <w:t>1</w:t>
      </w:r>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proofErr w:type="spellStart"/>
      <w:r w:rsidRPr="009917E9">
        <w:t>CuT</w:t>
      </w:r>
      <w:proofErr w:type="spellEnd"/>
      <w:r w:rsidRPr="009917E9">
        <w:t xml:space="preserve"> "not worse than" Re</w:t>
      </w:r>
      <w:r w:rsidR="00DA63B8">
        <w:t>ference is</w:t>
      </w:r>
      <w:r w:rsidRPr="009917E9">
        <w:t xml:space="preserve"> indicated by </w:t>
      </w:r>
      <w:proofErr w:type="spellStart"/>
      <w:r w:rsidRPr="009917E9">
        <w:rPr>
          <w:b/>
        </w:rPr>
        <w:t>CuT</w:t>
      </w:r>
      <w:proofErr w:type="spellEnd"/>
      <w:r w:rsidRPr="009917E9">
        <w:rPr>
          <w:b/>
        </w:rPr>
        <w:t xml:space="preserve"> NWT Ref</w:t>
      </w:r>
      <w:r w:rsidRPr="009917E9">
        <w:t>.</w:t>
      </w:r>
    </w:p>
    <w:p w14:paraId="665126D9" w14:textId="12FC27A2" w:rsidR="00AF4AF7" w:rsidRPr="009917E9" w:rsidRDefault="00AF4AF7" w:rsidP="00BB4276">
      <w:pPr>
        <w:pStyle w:val="bulletlevel1"/>
      </w:pPr>
      <w:proofErr w:type="spellStart"/>
      <w:r w:rsidRPr="009917E9">
        <w:t>CuT</w:t>
      </w:r>
      <w:proofErr w:type="spellEnd"/>
      <w:r w:rsidRPr="009917E9">
        <w:t xml:space="preserve"> "better than" </w:t>
      </w:r>
      <w:proofErr w:type="spellStart"/>
      <w:r w:rsidR="00DA63B8">
        <w:t>Referenceis</w:t>
      </w:r>
      <w:proofErr w:type="spellEnd"/>
      <w:r w:rsidRPr="009917E9">
        <w:t xml:space="preserve"> indicated by </w:t>
      </w:r>
      <w:proofErr w:type="spellStart"/>
      <w:r w:rsidRPr="009917E9">
        <w:rPr>
          <w:b/>
        </w:rPr>
        <w:t>CuT</w:t>
      </w:r>
      <w:proofErr w:type="spellEnd"/>
      <w:r w:rsidRPr="009917E9">
        <w:rPr>
          <w:b/>
        </w:rPr>
        <w:t xml:space="preserve"> BT Ref</w:t>
      </w:r>
      <w:r w:rsidRPr="009917E9">
        <w:t>.</w:t>
      </w:r>
    </w:p>
    <w:p w14:paraId="524C4014" w14:textId="1E55BA18" w:rsidR="00AF4AF7" w:rsidRPr="009917E9" w:rsidRDefault="00AF4AF7" w:rsidP="00BB4276">
      <w:pPr>
        <w:pStyle w:val="bulletlevel1"/>
      </w:pPr>
      <w:proofErr w:type="spellStart"/>
      <w:r w:rsidRPr="009917E9">
        <w:t>CuT</w:t>
      </w:r>
      <w:proofErr w:type="spellEnd"/>
      <w:r w:rsidRPr="009917E9">
        <w:t xml:space="preserve"> "worse than" </w:t>
      </w:r>
      <w:r w:rsidR="00DA63B8">
        <w:t>Reference is</w:t>
      </w:r>
      <w:r w:rsidRPr="009917E9">
        <w:t xml:space="preserve"> indicated by </w:t>
      </w:r>
      <w:proofErr w:type="spellStart"/>
      <w:r w:rsidRPr="009917E9">
        <w:rPr>
          <w:b/>
        </w:rPr>
        <w:t>CuT</w:t>
      </w:r>
      <w:proofErr w:type="spellEnd"/>
      <w:r w:rsidRPr="009917E9">
        <w:rPr>
          <w:b/>
        </w:rPr>
        <w:t xml:space="preserve"> WT Ref</w:t>
      </w:r>
      <w:r w:rsidRPr="009917E9">
        <w:t>.</w:t>
      </w:r>
    </w:p>
    <w:p w14:paraId="524312A9" w14:textId="77777777" w:rsidR="00AF4AF7" w:rsidRPr="009917E9" w:rsidRDefault="00AF4AF7" w:rsidP="000B4065"/>
    <w:p w14:paraId="722FBD9A" w14:textId="49A03156" w:rsidR="00AF4AF7" w:rsidRPr="009917E9" w:rsidRDefault="000C770C" w:rsidP="000C770C">
      <w:pPr>
        <w:pStyle w:val="Caption"/>
        <w:rPr>
          <w:lang w:eastAsia="ja-JP"/>
        </w:rPr>
      </w:pPr>
      <w:bookmarkStart w:id="53" w:name="_Ref129779110"/>
      <w:r w:rsidRPr="009917E9">
        <w:t>Ta</w:t>
      </w:r>
      <w:r w:rsidRPr="00953CBB">
        <w:t xml:space="preserve">ble </w:t>
      </w:r>
      <w:fldSimple w:instr=" SEQ Table ">
        <w:r w:rsidR="00876909">
          <w:rPr>
            <w:noProof/>
          </w:rPr>
          <w:t>1</w:t>
        </w:r>
      </w:fldSimple>
      <w:bookmarkEnd w:id="53"/>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CuT</w:t>
            </w:r>
            <w:proofErr w:type="spellEnd"/>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Dir</w:t>
            </w:r>
          </w:p>
        </w:tc>
      </w:tr>
    </w:tbl>
    <w:p w14:paraId="5B032D7F" w14:textId="20B31582" w:rsidR="00AF4AF7" w:rsidRDefault="00AF4AF7" w:rsidP="009D3F0A"/>
    <w:p w14:paraId="08038A11" w14:textId="7E7B3A10" w:rsidR="0071768A" w:rsidRDefault="0071768A" w:rsidP="00CA7775">
      <w:pPr>
        <w:pStyle w:val="h3"/>
      </w:pPr>
      <w:r>
        <w:lastRenderedPageBreak/>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54" w:name="_Toc339023620"/>
      <w:r w:rsidRPr="00C571F2">
        <w:t>Information relevant to all Experiments</w:t>
      </w:r>
      <w:bookmarkEnd w:id="54"/>
    </w:p>
    <w:p w14:paraId="235DE53E" w14:textId="533F23F2" w:rsidR="00971F61" w:rsidRPr="00ED78CB" w:rsidRDefault="00971F61" w:rsidP="003C0AC5">
      <w:pPr>
        <w:pStyle w:val="h2"/>
      </w:pPr>
      <w:bookmarkStart w:id="55" w:name="_Toc339023621"/>
      <w:r w:rsidRPr="00D40F49">
        <w:t xml:space="preserve">General </w:t>
      </w:r>
      <w:r w:rsidRPr="00ED78CB">
        <w:t>Technical Notes</w:t>
      </w:r>
      <w:bookmarkEnd w:id="55"/>
    </w:p>
    <w:p w14:paraId="5A773622" w14:textId="10E94CEF" w:rsidR="00FE5D40" w:rsidRPr="00323B3F" w:rsidRDefault="00FE5D40" w:rsidP="00FE5D40">
      <w:bookmarkStart w:id="56"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57" w:name="_Toc339023623"/>
      <w:bookmarkEnd w:id="56"/>
      <w:r>
        <w:t>Methodology</w:t>
      </w:r>
    </w:p>
    <w:p w14:paraId="1B8F908C" w14:textId="0C0E10F3"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76909">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76909">
        <w:rPr>
          <w:lang w:eastAsia="fr-CA"/>
        </w:rPr>
        <w:t>[9]</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0D4F8C21"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76909">
        <w:rPr>
          <w:lang w:eastAsia="fr-CA"/>
        </w:rPr>
        <w:t>[8]</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2F2FF6EA"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76909">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7F57284" w:rsidR="00092CBB" w:rsidRDefault="00092CBB" w:rsidP="00092CBB">
      <w:pPr>
        <w:pStyle w:val="bulletlevel1"/>
      </w:pPr>
      <w:del w:id="58" w:author="Milan Jelinek" w:date="2025-05-12T12:18:00Z" w16du:dateUtc="2025-05-12T16:18:00Z">
        <w:r w:rsidDel="00944490">
          <w:delText xml:space="preserve">In case a </w:delText>
        </w:r>
      </w:del>
      <w:r w:rsidR="00995E19">
        <w:t>P.800</w:t>
      </w:r>
      <w:r w:rsidRPr="007F1CFD">
        <w:rPr>
          <w:rFonts w:hint="eastAsia"/>
        </w:rPr>
        <w:t xml:space="preserve"> </w:t>
      </w:r>
      <w:r w:rsidRPr="007F1CFD">
        <w:t>experiment</w:t>
      </w:r>
      <w:ins w:id="59" w:author="Milan Jelinek" w:date="2025-05-12T12:18:00Z" w16du:dateUtc="2025-05-12T16:18:00Z">
        <w:r w:rsidR="00944490">
          <w:t>s</w:t>
        </w:r>
      </w:ins>
      <w:r w:rsidRPr="007F1CFD">
        <w:rPr>
          <w:rFonts w:hint="eastAsia"/>
        </w:rPr>
        <w:t xml:space="preserve"> </w:t>
      </w:r>
      <w:ins w:id="60" w:author="Milan Jelinek" w:date="2025-05-12T12:18:00Z" w16du:dateUtc="2025-05-12T16:18:00Z">
        <w:r w:rsidR="00944490">
          <w:t>are</w:t>
        </w:r>
      </w:ins>
      <w:del w:id="61" w:author="Milan Jelinek" w:date="2025-05-12T12:18:00Z" w16du:dateUtc="2025-05-12T16:18:00Z">
        <w:r w:rsidRPr="007F1CFD" w:rsidDel="00944490">
          <w:rPr>
            <w:rFonts w:hint="eastAsia"/>
          </w:rPr>
          <w:delText>is</w:delText>
        </w:r>
      </w:del>
      <w:r w:rsidRPr="007F1CFD">
        <w:rPr>
          <w:rFonts w:hint="eastAsia"/>
        </w:rPr>
        <w:t xml:space="preserve"> performed</w:t>
      </w:r>
      <w:del w:id="62" w:author="Milan Jelinek" w:date="2025-05-12T12:18:00Z" w16du:dateUtc="2025-05-12T16:18:00Z">
        <w:r w:rsidRPr="007F1CFD" w:rsidDel="00944490">
          <w:rPr>
            <w:rFonts w:hint="eastAsia"/>
          </w:rPr>
          <w:delText xml:space="preserve"> twice in two different LLs</w:delText>
        </w:r>
        <w:r w:rsidDel="00944490">
          <w:delText>, it</w:delText>
        </w:r>
        <w:r w:rsidRPr="007F1CFD" w:rsidDel="00944490">
          <w:delText xml:space="preserve"> is run</w:delText>
        </w:r>
        <w:r w:rsidRPr="007F1CFD" w:rsidDel="00944490">
          <w:rPr>
            <w:rFonts w:hint="eastAsia"/>
          </w:rPr>
          <w:delText xml:space="preserve"> in two different languages</w:delText>
        </w:r>
      </w:del>
      <w:r w:rsidRPr="007F1CFD">
        <w:rPr>
          <w:rFonts w:hint="eastAsia"/>
        </w:rPr>
        <w:t xml:space="preserve"> with native listeners</w:t>
      </w:r>
      <w:ins w:id="63" w:author="Milan Jelinek" w:date="2025-05-12T12:18:00Z" w16du:dateUtc="2025-05-12T16:18:00Z">
        <w:r w:rsidR="00944490">
          <w:t xml:space="preserve"> of the </w:t>
        </w:r>
      </w:ins>
      <w:ins w:id="64" w:author="Milan Jelinek" w:date="2025-05-12T12:19:00Z" w16du:dateUtc="2025-05-12T16:19:00Z">
        <w:r w:rsidR="00CF24D5">
          <w:t>tested</w:t>
        </w:r>
      </w:ins>
      <w:ins w:id="65" w:author="Milan Jelinek" w:date="2025-05-12T12:18:00Z" w16du:dateUtc="2025-05-12T16:18:00Z">
        <w:r w:rsidR="00944490">
          <w:t xml:space="preserve"> language</w:t>
        </w:r>
      </w:ins>
      <w:r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66" w:name="_Ref135831871"/>
      <w:r w:rsidRPr="00ED78CB">
        <w:rPr>
          <w:rFonts w:hint="eastAsia"/>
        </w:rPr>
        <w:lastRenderedPageBreak/>
        <w:t>Opinion Scales</w:t>
      </w:r>
      <w:bookmarkEnd w:id="66"/>
    </w:p>
    <w:p w14:paraId="00936ED2" w14:textId="3DE0151D" w:rsidR="00A52998" w:rsidRDefault="00A52998" w:rsidP="00A52998">
      <w:r>
        <w:fldChar w:fldCharType="begin"/>
      </w:r>
      <w:r>
        <w:instrText xml:space="preserve"> REF _Ref127288356 \h </w:instrText>
      </w:r>
      <w:r>
        <w:fldChar w:fldCharType="separate"/>
      </w:r>
      <w:r w:rsidR="00876909">
        <w:t xml:space="preserve">Table </w:t>
      </w:r>
      <w:r w:rsidR="00876909">
        <w:rPr>
          <w:noProof/>
        </w:rPr>
        <w:t>2</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r>
        <w:fldChar w:fldCharType="separate"/>
      </w:r>
      <w:r w:rsidR="00876909">
        <w:t>Annex A:</w:t>
      </w:r>
      <w:r>
        <w:fldChar w:fldCharType="end"/>
      </w:r>
      <w:r w:rsidRPr="008F03A8">
        <w:t>.</w:t>
      </w:r>
    </w:p>
    <w:p w14:paraId="330F310D" w14:textId="77777777" w:rsidR="00A52998" w:rsidRPr="00E6123C" w:rsidRDefault="00A52998" w:rsidP="00A52998"/>
    <w:p w14:paraId="68D9937E" w14:textId="1652AD1F" w:rsidR="00A52998" w:rsidRPr="00332244" w:rsidRDefault="00A52998" w:rsidP="00A52998">
      <w:pPr>
        <w:pStyle w:val="Caption"/>
        <w:rPr>
          <w:rFonts w:cs="Arial"/>
        </w:rPr>
      </w:pPr>
      <w:bookmarkStart w:id="67" w:name="_Ref127288356"/>
      <w:r>
        <w:t xml:space="preserve">Table </w:t>
      </w:r>
      <w:fldSimple w:instr=" SEQ Table ">
        <w:r w:rsidR="00876909">
          <w:rPr>
            <w:noProof/>
          </w:rPr>
          <w:t>2</w:t>
        </w:r>
      </w:fldSimple>
      <w:bookmarkEnd w:id="67"/>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2A499D4D" w:rsidR="00BE3490" w:rsidRDefault="00BE3490" w:rsidP="00477B7A">
      <w:r w:rsidRPr="00156942">
        <w:t>Each BS.1534 experiment comprises a t</w:t>
      </w:r>
      <w:r w:rsidRPr="00156942">
        <w:rPr>
          <w:lang w:val="en-US"/>
        </w:rPr>
        <w:t>raining phase in which the subjects familiarize themselves with the testing methodology and environment</w:t>
      </w:r>
      <w:r w:rsidR="00156942">
        <w:rPr>
          <w:lang w:val="en-US"/>
        </w:rPr>
        <w:t xml:space="preserve"> </w:t>
      </w:r>
      <w:r w:rsidR="00380647">
        <w:rPr>
          <w:lang w:val="en-US"/>
        </w:rPr>
        <w:fldChar w:fldCharType="begin"/>
      </w:r>
      <w:r w:rsidR="00380647">
        <w:rPr>
          <w:lang w:val="en-US"/>
        </w:rPr>
        <w:instrText xml:space="preserve"> REF _Ref124156544 \r \h </w:instrText>
      </w:r>
      <w:r w:rsidR="00380647">
        <w:rPr>
          <w:lang w:val="en-US"/>
        </w:rPr>
      </w:r>
      <w:r w:rsidR="00380647">
        <w:rPr>
          <w:lang w:val="en-US"/>
        </w:rPr>
        <w:fldChar w:fldCharType="separate"/>
      </w:r>
      <w:r w:rsidR="00876909">
        <w:rPr>
          <w:lang w:val="en-US"/>
        </w:rPr>
        <w:t>[9]</w:t>
      </w:r>
      <w:r w:rsidR="00380647">
        <w:rPr>
          <w:lang w:val="en-US"/>
        </w:rPr>
        <w:fldChar w:fldCharType="end"/>
      </w:r>
      <w:r>
        <w:rPr>
          <w:lang w:val="en-US"/>
        </w:rPr>
        <w:t>.</w:t>
      </w:r>
    </w:p>
    <w:p w14:paraId="350E0A1D" w14:textId="12D50947" w:rsidR="00971F61" w:rsidRDefault="00971F61" w:rsidP="003C0AC5">
      <w:pPr>
        <w:pStyle w:val="h2"/>
      </w:pPr>
      <w:bookmarkStart w:id="68" w:name="_Toc339023624"/>
      <w:bookmarkStart w:id="69" w:name="_Ref160016077"/>
      <w:bookmarkStart w:id="70" w:name="_Ref160016317"/>
      <w:bookmarkEnd w:id="57"/>
      <w:r w:rsidRPr="00ED78CB">
        <w:t>Material</w:t>
      </w:r>
      <w:bookmarkEnd w:id="68"/>
      <w:bookmarkEnd w:id="69"/>
      <w:bookmarkEnd w:id="70"/>
    </w:p>
    <w:p w14:paraId="11D1A843" w14:textId="0D6B35FB"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76909">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w:t>
      </w:r>
      <w:proofErr w:type="spellStart"/>
      <w:r w:rsidR="005B4F33">
        <w:t>AFsp</w:t>
      </w:r>
      <w:proofErr w:type="spellEnd"/>
      <w:r w:rsidR="005B4F33">
        <w:t xml:space="preserve"> package tools </w:t>
      </w:r>
      <w:r w:rsidR="005B4F33">
        <w:fldChar w:fldCharType="begin"/>
      </w:r>
      <w:r w:rsidR="005B4F33">
        <w:instrText xml:space="preserve"> REF _Ref129951212 \r \h </w:instrText>
      </w:r>
      <w:r w:rsidR="005B4F33">
        <w:fldChar w:fldCharType="separate"/>
      </w:r>
      <w:r w:rsidR="00876909">
        <w:t>[12]</w:t>
      </w:r>
      <w:r w:rsidR="005B4F33">
        <w:fldChar w:fldCharType="end"/>
      </w:r>
      <w:r w:rsidR="005B4F33">
        <w:t>.</w:t>
      </w:r>
    </w:p>
    <w:p w14:paraId="488FF28A" w14:textId="0F341E70"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0108141"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76909">
        <w:t>Annex F:</w:t>
      </w:r>
      <w:r w:rsidR="002A47AD">
        <w:fldChar w:fldCharType="end"/>
      </w:r>
      <w:r w:rsidRPr="0054750A">
        <w:t>.</w:t>
      </w:r>
    </w:p>
    <w:p w14:paraId="79EE0D65" w14:textId="7811D642"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876909">
        <w:t>4.3.1.3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has to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5D8065AF" w:rsidR="00971F61" w:rsidRDefault="00971F61" w:rsidP="003C0AC5">
      <w:pPr>
        <w:pStyle w:val="h3"/>
      </w:pPr>
      <w:bookmarkStart w:id="71" w:name="_Toc339023625"/>
      <w:bookmarkStart w:id="72" w:name="_Ref160016142"/>
      <w:r w:rsidRPr="00ED78CB">
        <w:rPr>
          <w:rFonts w:hint="eastAsia"/>
        </w:rPr>
        <w:lastRenderedPageBreak/>
        <w:t>Material</w:t>
      </w:r>
      <w:bookmarkEnd w:id="71"/>
      <w:r w:rsidR="001B633F">
        <w:t xml:space="preserve"> for </w:t>
      </w:r>
      <w:r w:rsidR="00995E19">
        <w:t>P.800</w:t>
      </w:r>
      <w:r w:rsidR="001B633F">
        <w:t xml:space="preserve"> testing</w:t>
      </w:r>
      <w:bookmarkEnd w:id="72"/>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7180E45F"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w:t>
      </w:r>
      <w:proofErr w:type="spellStart"/>
      <w:r w:rsidR="00A97BE4">
        <w:t>ms</w:t>
      </w:r>
      <w:proofErr w:type="spellEnd"/>
      <w:r w:rsidR="00A97BE4">
        <w:t xml:space="preserve">.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proofErr w:type="spellStart"/>
      <w:r w:rsidR="006C73F0" w:rsidRPr="00647688">
        <w:t>ms</w:t>
      </w:r>
      <w:proofErr w:type="spellEnd"/>
      <w:r w:rsidR="006C73F0" w:rsidRPr="00647688">
        <w:t>, preferably below 200</w:t>
      </w:r>
      <w:r w:rsidR="00F26147">
        <w:t xml:space="preserve"> </w:t>
      </w:r>
      <w:proofErr w:type="spellStart"/>
      <w:r w:rsidR="006C73F0" w:rsidRPr="00647688">
        <w:t>ms</w:t>
      </w:r>
      <w:proofErr w:type="spellEnd"/>
      <w:r w:rsidR="006C73F0" w:rsidRPr="00647688">
        <w:t>.</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76909">
        <w:t>[15]</w:t>
      </w:r>
      <w:r w:rsidR="00BF48B9">
        <w:fldChar w:fldCharType="end"/>
      </w:r>
      <w:r w:rsidR="00A97BE4">
        <w:t>.</w:t>
      </w:r>
    </w:p>
    <w:p w14:paraId="7666AFB8" w14:textId="7200AFF3" w:rsidR="00FE30EF" w:rsidRDefault="00EC6FBC" w:rsidP="00665801">
      <w:pPr>
        <w:pStyle w:val="h3a"/>
      </w:pPr>
      <w:bookmarkStart w:id="73" w:name="_Toc339023626"/>
      <w:bookmarkStart w:id="74" w:name="_Ref160016186"/>
      <w:r>
        <w:t>Background</w:t>
      </w:r>
      <w:r w:rsidRPr="00ED78CB">
        <w:rPr>
          <w:rFonts w:hint="eastAsia"/>
        </w:rPr>
        <w:t xml:space="preserve"> </w:t>
      </w:r>
      <w:r w:rsidR="00971F61" w:rsidRPr="00ED78CB">
        <w:rPr>
          <w:rFonts w:hint="eastAsia"/>
        </w:rPr>
        <w:t>Material</w:t>
      </w:r>
      <w:bookmarkEnd w:id="73"/>
      <w:bookmarkEnd w:id="74"/>
      <w:r w:rsidR="00665801">
        <w:t xml:space="preserve"> for </w:t>
      </w:r>
      <w:r w:rsidR="00995E19">
        <w:t>P.800</w:t>
      </w:r>
      <w:r w:rsidR="00665801">
        <w:t xml:space="preserve"> 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629FF6A3" w:rsidR="00B50A40" w:rsidRDefault="00971F61" w:rsidP="00665801">
      <w:pPr>
        <w:pStyle w:val="h3a"/>
      </w:pPr>
      <w:bookmarkStart w:id="75" w:name="_Toc339023627"/>
      <w:bookmarkStart w:id="76" w:name="_Ref133594241"/>
      <w:r w:rsidRPr="00ED78CB">
        <w:t>Music and Mixed Content Material</w:t>
      </w:r>
      <w:bookmarkEnd w:id="75"/>
      <w:r w:rsidR="00B85A24">
        <w:t xml:space="preserve"> for </w:t>
      </w:r>
      <w:r w:rsidR="00995E19">
        <w:t>P.800</w:t>
      </w:r>
      <w:r w:rsidR="00B85A24">
        <w:t xml:space="preserve"> testing</w:t>
      </w:r>
      <w:bookmarkEnd w:id="76"/>
    </w:p>
    <w:p w14:paraId="490B40CC" w14:textId="30401A6B" w:rsidR="00B4203C" w:rsidRDefault="00A423E7" w:rsidP="00B752F8">
      <w:r>
        <w:t>M</w:t>
      </w:r>
      <w:r w:rsidRPr="000B0379">
        <w:t>usic and mixed content samples</w:t>
      </w:r>
      <w:r>
        <w:rPr>
          <w:rFonts w:hint="eastAsia"/>
        </w:rPr>
        <w:t xml:space="preserve"> </w:t>
      </w:r>
      <w:bookmarkStart w:id="77"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77"/>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5FD58129"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experiments will be collected and selected by MC, similarly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876909">
        <w:t>4.3.2.2</w:t>
      </w:r>
      <w:r w:rsidR="009A4064">
        <w:fldChar w:fldCharType="end"/>
      </w:r>
      <w:r w:rsidR="00BC6675">
        <w:t>)</w:t>
      </w:r>
      <w:r>
        <w:t xml:space="preserve">. </w:t>
      </w:r>
    </w:p>
    <w:p w14:paraId="53A14E54" w14:textId="1730C405" w:rsidR="009A5D6A" w:rsidRDefault="009A5D6A" w:rsidP="00665801">
      <w:pPr>
        <w:pStyle w:val="h3a"/>
      </w:pPr>
      <w:bookmarkStart w:id="78" w:name="_Ref160031092"/>
      <w:bookmarkStart w:id="79" w:name="_Ref162449310"/>
      <w:r>
        <w:t>Audio Material for 3- and 4-object categories</w:t>
      </w:r>
      <w:r w:rsidR="0002514C">
        <w:t xml:space="preserve"> in </w:t>
      </w:r>
      <w:r w:rsidR="00995E19">
        <w:t>P.800</w:t>
      </w:r>
      <w:r w:rsidR="0002514C">
        <w:t xml:space="preserve"> </w:t>
      </w:r>
      <w:r w:rsidR="00946964">
        <w:t>testing</w:t>
      </w:r>
    </w:p>
    <w:p w14:paraId="10823480" w14:textId="6520593D"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876909">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lastRenderedPageBreak/>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78"/>
      <w:bookmarkEnd w:id="79"/>
    </w:p>
    <w:p w14:paraId="2307C3AE" w14:textId="0EE73128" w:rsidR="000357B5" w:rsidRDefault="00F205D2" w:rsidP="008749DF">
      <w:pPr>
        <w:pStyle w:val="h3a"/>
      </w:pPr>
      <w:r>
        <w:t xml:space="preserve">Steps of </w:t>
      </w:r>
      <w:r w:rsidR="003B6FA8">
        <w:t xml:space="preserve">Critical </w:t>
      </w:r>
      <w:r>
        <w:t>Test Item Selection</w:t>
      </w:r>
    </w:p>
    <w:p w14:paraId="565589F2" w14:textId="74B76911"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76909">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80" w:name="_Ref33589817"/>
      <w:bookmarkStart w:id="81" w:name="_Toc50525845"/>
      <w:r w:rsidRPr="008D4207">
        <w:t>Test Material</w:t>
      </w:r>
      <w:bookmarkEnd w:id="80"/>
      <w:bookmarkEnd w:id="81"/>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proofErr w:type="spellStart"/>
      <w:r w:rsidR="0013285B" w:rsidRPr="001E5CBE">
        <w:t>capella</w:t>
      </w:r>
      <w:proofErr w:type="spellEnd"/>
      <w:r w:rsidR="0013285B" w:rsidRPr="001E5CBE">
        <w:t xml:space="preserve">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w:t>
      </w:r>
      <w:proofErr w:type="spellStart"/>
      <w:r w:rsidRPr="00320282">
        <w:t>e,g</w:t>
      </w:r>
      <w:proofErr w:type="spellEnd"/>
      <w:r w:rsidRPr="00320282">
        <w:t>,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w:t>
      </w:r>
      <w:r w:rsidR="00B20BF8" w:rsidRPr="001E5CBE">
        <w:rPr>
          <w:lang w:val="en-US"/>
        </w:rPr>
        <w:lastRenderedPageBreak/>
        <w:t>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r w:rsidRPr="009D498D">
        <w:rPr>
          <w:lang w:val="en-US"/>
        </w:rPr>
        <w:t xml:space="preserve">In order to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r w:rsidRPr="009D498D">
        <w:rPr>
          <w:lang w:val="en-US"/>
        </w:rPr>
        <w:t xml:space="preserve">In order to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82" w:name="_Toc50525847"/>
      <w:r w:rsidRPr="001E5CBE">
        <w:rPr>
          <w:rFonts w:eastAsia="Times New Roman"/>
        </w:rPr>
        <w:t>Training material</w:t>
      </w:r>
      <w:bookmarkEnd w:id="82"/>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83" w:name="_Toc339023629"/>
      <w:bookmarkStart w:id="84" w:name="_Ref135128609"/>
      <w:bookmarkStart w:id="85" w:name="_Ref135133262"/>
      <w:bookmarkStart w:id="86" w:name="_Ref160028514"/>
      <w:bookmarkStart w:id="87" w:name="_Ref160030602"/>
      <w:bookmarkStart w:id="88" w:name="_Ref160030811"/>
      <w:bookmarkStart w:id="89" w:name="_Ref160030900"/>
      <w:bookmarkStart w:id="90" w:name="_Ref160030913"/>
      <w:bookmarkStart w:id="91" w:name="_Ref162456781"/>
      <w:bookmarkStart w:id="92" w:name="_Ref162456796"/>
      <w:bookmarkStart w:id="93" w:name="_Ref162456813"/>
      <w:bookmarkStart w:id="94" w:name="_Ref162513582"/>
      <w:bookmarkStart w:id="95" w:name="_Ref162518678"/>
      <w:bookmarkStart w:id="96"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202CBDB7"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76909">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97"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97"/>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 xml:space="preserve">may include </w:t>
      </w:r>
      <w:proofErr w:type="spellStart"/>
      <w:r w:rsidR="00D35361" w:rsidRPr="00122140">
        <w:t>binauralized</w:t>
      </w:r>
      <w:proofErr w:type="spellEnd"/>
      <w:r w:rsidR="00D35361" w:rsidRPr="00122140">
        <w:t xml:space="preserve">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9A7E23" w:rsidRDefault="00A03F46" w:rsidP="00A03F46">
      <w:pPr>
        <w:pStyle w:val="bulletlevel1"/>
      </w:pPr>
      <w:r w:rsidRPr="009A7E23">
        <w:t xml:space="preserve">JBM </w:t>
      </w:r>
    </w:p>
    <w:p w14:paraId="49F5A722" w14:textId="7AC99FB4" w:rsidR="00A03F46" w:rsidRPr="009A7E23" w:rsidRDefault="00EC475A" w:rsidP="00A03F46">
      <w:pPr>
        <w:pStyle w:val="bulletlevel1"/>
        <w:rPr>
          <w:highlight w:val="yellow"/>
        </w:rPr>
      </w:pPr>
      <w:r w:rsidRPr="00EC475A">
        <w:rPr>
          <w:rFonts w:cs="Times New Roman"/>
          <w:lang w:eastAsia="en-US"/>
        </w:rPr>
        <w:t xml:space="preserve"> </w:t>
      </w:r>
      <w:r w:rsidRPr="00EC475A">
        <w:rPr>
          <w:lang w:val="en-CA"/>
        </w:rPr>
        <w:t>P</w:t>
      </w:r>
      <w:proofErr w:type="spellStart"/>
      <w:r w:rsidRPr="00EC475A">
        <w:t>acket</w:t>
      </w:r>
      <w:proofErr w:type="spellEnd"/>
      <w:r w:rsidRPr="00EC475A">
        <w:t xml:space="preserve"> loss conditions</w:t>
      </w:r>
      <w:r w:rsidRPr="00EC475A">
        <w:rPr>
          <w:lang w:val="en-GB"/>
        </w:rPr>
        <w:t xml:space="preserve"> derived from delay and error profiles</w:t>
      </w:r>
      <w:r w:rsidR="00A03F46" w:rsidRPr="009A7E23">
        <w:rPr>
          <w:highlight w:val="yellow"/>
        </w:rPr>
        <w:t>Binaural rendering configurations, e.g.</w:t>
      </w:r>
    </w:p>
    <w:p w14:paraId="7019A727" w14:textId="77777777" w:rsidR="00A03F46" w:rsidRPr="009A7E23" w:rsidRDefault="00A03F46" w:rsidP="00A03F46">
      <w:pPr>
        <w:pStyle w:val="bulletlevel2"/>
        <w:rPr>
          <w:highlight w:val="yellow"/>
        </w:rPr>
      </w:pPr>
      <w:r w:rsidRPr="009A7E23">
        <w:rPr>
          <w:highlight w:val="yellow"/>
        </w:rPr>
        <w:t xml:space="preserve">room effects, </w:t>
      </w:r>
    </w:p>
    <w:p w14:paraId="232E8146" w14:textId="77777777" w:rsidR="00A03F46" w:rsidRPr="009A7E23" w:rsidRDefault="00A03F46" w:rsidP="00A03F46">
      <w:pPr>
        <w:pStyle w:val="bulletlevel2"/>
        <w:rPr>
          <w:highlight w:val="yellow"/>
        </w:rPr>
      </w:pPr>
      <w:commentRangeStart w:id="98"/>
      <w:r w:rsidRPr="009A7E23">
        <w:rPr>
          <w:highlight w:val="yellow"/>
        </w:rPr>
        <w:t>head rotation,</w:t>
      </w:r>
      <w:commentRangeEnd w:id="98"/>
      <w:r w:rsidR="00360C8F">
        <w:rPr>
          <w:rStyle w:val="CommentReference"/>
          <w:rFonts w:cs="Times New Roman"/>
          <w:lang w:val="en-GB" w:eastAsia="en-US"/>
        </w:rPr>
        <w:commentReference w:id="98"/>
      </w:r>
    </w:p>
    <w:p w14:paraId="29F2A8AC" w14:textId="6127D3CE" w:rsidR="00A03F46" w:rsidRPr="00ED6443" w:rsidRDefault="00A03F46" w:rsidP="00C443A7">
      <w:pPr>
        <w:pStyle w:val="bulletlevel2"/>
        <w:rPr>
          <w:highlight w:val="yellow"/>
        </w:rPr>
      </w:pPr>
      <w:r w:rsidRPr="00BC6204">
        <w:t>6 degrees-of-freedom (</w:t>
      </w:r>
      <w:proofErr w:type="spellStart"/>
      <w:r w:rsidRPr="00BC6204">
        <w:t>DoF</w:t>
      </w:r>
      <w:proofErr w:type="spellEnd"/>
      <w:r w:rsidRPr="00BC6204">
        <w:t>) and</w:t>
      </w:r>
      <w:r w:rsidRPr="003E747B">
        <w:t xml:space="preserve"> directivity</w:t>
      </w:r>
    </w:p>
    <w:p w14:paraId="1B1115C2" w14:textId="77777777" w:rsidR="00A03F46" w:rsidRDefault="00A03F46" w:rsidP="00A03F46">
      <w:pPr>
        <w:pStyle w:val="bulletlevel1"/>
      </w:pPr>
      <w:r>
        <w:t>EVS-coded mono downmix of stereo input (13.2 and 24.4 kbps)</w:t>
      </w:r>
    </w:p>
    <w:p w14:paraId="02D82F79" w14:textId="199CE0B0" w:rsidR="001408E8" w:rsidRDefault="001408E8" w:rsidP="001408E8">
      <w:r>
        <w:t xml:space="preserve">The subjective material in the P.800 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r w:rsidR="00876909" w:rsidRPr="00482B03">
        <w:t xml:space="preserve">Table </w:t>
      </w:r>
      <w:r w:rsidR="00876909">
        <w:rPr>
          <w:noProof/>
        </w:rPr>
        <w:t>3</w:t>
      </w:r>
      <w:r>
        <w:rPr>
          <w:lang w:val="en-US"/>
        </w:rPr>
        <w:fldChar w:fldCharType="end"/>
      </w:r>
      <w:r>
        <w:rPr>
          <w:lang w:val="en-US"/>
        </w:rPr>
        <w:t>.</w:t>
      </w:r>
    </w:p>
    <w:p w14:paraId="3AA1E630" w14:textId="3C474252" w:rsidR="001408E8" w:rsidRPr="00482B03" w:rsidRDefault="001408E8" w:rsidP="001408E8">
      <w:pPr>
        <w:pStyle w:val="TAH"/>
        <w:rPr>
          <w:sz w:val="20"/>
          <w:lang w:val="en-US"/>
        </w:rPr>
      </w:pPr>
      <w:bookmarkStart w:id="99"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r w:rsidR="00876909">
        <w:rPr>
          <w:noProof/>
          <w:sz w:val="20"/>
        </w:rPr>
        <w:t>3</w:t>
      </w:r>
      <w:r w:rsidRPr="00482B03">
        <w:rPr>
          <w:noProof/>
          <w:sz w:val="20"/>
        </w:rPr>
        <w:fldChar w:fldCharType="end"/>
      </w:r>
      <w:bookmarkEnd w:id="99"/>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7AF46213" w14:textId="77777777" w:rsidR="00482B03" w:rsidRDefault="00482B03" w:rsidP="00A03F46"/>
    <w:p w14:paraId="04DDA045" w14:textId="73310F87" w:rsidR="00CB40A6" w:rsidRPr="00CD3514" w:rsidRDefault="003E3E3A" w:rsidP="00A03F46">
      <w:pPr>
        <w:rPr>
          <w:i/>
          <w:iCs/>
          <w:highlight w:val="yellow"/>
        </w:rPr>
      </w:pPr>
      <w:r w:rsidRPr="00CD3514">
        <w:rPr>
          <w:i/>
          <w:iCs/>
          <w:highlight w:val="yellow"/>
        </w:rPr>
        <w:t xml:space="preserve">Editor’s note: The above list should be reviewed after the </w:t>
      </w:r>
      <w:r w:rsidR="00CD3514" w:rsidRPr="00CD3514">
        <w:rPr>
          <w:i/>
          <w:iCs/>
          <w:highlight w:val="yellow"/>
        </w:rPr>
        <w:t>detailed experiment description in Annexes F</w:t>
      </w:r>
      <w:r w:rsidR="00BC6204">
        <w:rPr>
          <w:i/>
          <w:iCs/>
          <w:highlight w:val="yellow"/>
        </w:rPr>
        <w:t xml:space="preserve"> </w:t>
      </w:r>
      <w:r w:rsidR="00CD3514" w:rsidRPr="00CD3514">
        <w:rPr>
          <w:i/>
          <w:iCs/>
          <w:highlight w:val="yellow"/>
        </w:rPr>
        <w:t>and G is completed.</w:t>
      </w:r>
    </w:p>
    <w:p w14:paraId="51C3615A" w14:textId="42B1133D" w:rsidR="00A03F46" w:rsidRDefault="00A03F46" w:rsidP="00A03F46">
      <w:del w:id="100" w:author="Milan Jelinek" w:date="2025-05-07T16:01:00Z" w16du:dateUtc="2025-05-07T20:01:00Z">
        <w:r w:rsidRPr="00430847" w:rsidDel="00686CB4">
          <w:rPr>
            <w:highlight w:val="yellow"/>
          </w:rPr>
          <w:lastRenderedPageBreak/>
          <w:delText>[</w:delText>
        </w:r>
      </w:del>
    </w:p>
    <w:p w14:paraId="57A811B2" w14:textId="25A3492B" w:rsidR="00A03F46" w:rsidRDefault="00995E19" w:rsidP="00D96AB5">
      <w:pPr>
        <w:pStyle w:val="h2"/>
      </w:pPr>
      <w:r>
        <w:t>P.800</w:t>
      </w:r>
      <w:r w:rsidR="00EF6CB9">
        <w:t xml:space="preserve"> listening test layout</w:t>
      </w:r>
    </w:p>
    <w:p w14:paraId="6BEDD887" w14:textId="69340B8F"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76909">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4CD905DF" w:rsidR="00A03F46" w:rsidRPr="0052013F" w:rsidRDefault="00A03F46" w:rsidP="00A03F46">
      <w:pPr>
        <w:pStyle w:val="Caption"/>
        <w:rPr>
          <w:rFonts w:eastAsia="Arial"/>
        </w:rPr>
      </w:pPr>
      <w:r>
        <w:t xml:space="preserve">Table </w:t>
      </w:r>
      <w:fldSimple w:instr=" SEQ Table ">
        <w:r w:rsidR="00876909">
          <w:rPr>
            <w:noProof/>
          </w:rPr>
          <w:t>4</w:t>
        </w:r>
      </w:fldSimple>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21AEAEF1"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76909">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76639E17" w:rsidR="005B233E" w:rsidRDefault="005B233E" w:rsidP="005B233E">
      <w:pPr>
        <w:pStyle w:val="Caption"/>
      </w:pPr>
      <w:r>
        <w:t xml:space="preserve">Table </w:t>
      </w:r>
      <w:fldSimple w:instr=" SEQ Table ">
        <w:r w:rsidR="00876909">
          <w:rPr>
            <w:noProof/>
          </w:rPr>
          <w:t>5</w:t>
        </w:r>
      </w:fldSimple>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4174C840" w:rsidR="003064B9" w:rsidRDefault="003064B9" w:rsidP="003064B9">
      <w:pPr>
        <w:pStyle w:val="Caption"/>
      </w:pPr>
      <w:r>
        <w:t xml:space="preserve">Table </w:t>
      </w:r>
      <w:fldSimple w:instr=" SEQ Table ">
        <w:r w:rsidR="00876909">
          <w:rPr>
            <w:noProof/>
          </w:rPr>
          <w:t>6</w:t>
        </w:r>
      </w:fldSimple>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731156D9" w:rsidR="0062202F" w:rsidRPr="00807DFF" w:rsidRDefault="00807DFF" w:rsidP="00490B6E">
      <w:pPr>
        <w:rPr>
          <w:lang w:val="en-US"/>
        </w:rPr>
      </w:pPr>
      <w:del w:id="101" w:author="Milan Jelinek" w:date="2025-05-07T16:01:00Z" w16du:dateUtc="2025-05-07T20:01:00Z">
        <w:r w:rsidRPr="00807DFF" w:rsidDel="00686CB4">
          <w:rPr>
            <w:highlight w:val="yellow"/>
            <w:lang w:val="en-US"/>
          </w:rPr>
          <w:delText>]</w:delText>
        </w:r>
      </w:del>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01CE13BA"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876909">
        <w:t xml:space="preserve">Table </w:t>
      </w:r>
      <w:r w:rsidR="00876909">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876909">
        <w:t xml:space="preserve">Table </w:t>
      </w:r>
      <w:r w:rsidR="00876909">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876909">
        <w:t xml:space="preserve">Table </w:t>
      </w:r>
      <w:r w:rsidR="00876909">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06E8CCD4"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76909">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76909">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E91A475" w:rsidR="005B7A42" w:rsidRDefault="00437705" w:rsidP="005B7A42">
      <w:pPr>
        <w:pStyle w:val="bulletlevel2"/>
        <w:rPr>
          <w:lang w:val="es-ES"/>
        </w:rPr>
      </w:pPr>
      <w:proofErr w:type="spellStart"/>
      <w:r>
        <w:rPr>
          <w:lang w:val="es-ES"/>
        </w:rPr>
        <w:t>Mesaqin</w:t>
      </w:r>
      <w:proofErr w:type="spellEnd"/>
      <w:r>
        <w:rPr>
          <w:lang w:val="es-ES"/>
        </w:rPr>
        <w:t xml:space="preserve">: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0000 Euros)</w:t>
      </w:r>
    </w:p>
    <w:p w14:paraId="2CF4AD44" w14:textId="2D0B0270" w:rsidR="001E6B48" w:rsidRDefault="001E6B48" w:rsidP="005B7A42">
      <w:pPr>
        <w:pStyle w:val="bulletlevel2"/>
        <w:rPr>
          <w:lang w:val="es-ES"/>
        </w:rPr>
      </w:pPr>
      <w:proofErr w:type="spellStart"/>
      <w:r>
        <w:rPr>
          <w:lang w:val="es-ES"/>
        </w:rPr>
        <w:t>Force</w:t>
      </w:r>
      <w:proofErr w:type="spellEnd"/>
      <w:r>
        <w:rPr>
          <w:lang w:val="es-ES"/>
        </w:rPr>
        <w:t>: 5</w:t>
      </w:r>
      <w:r w:rsidRPr="00420227">
        <w:rPr>
          <w:lang w:val="es-ES"/>
        </w:rPr>
        <w:t xml:space="preserve"> x </w:t>
      </w:r>
      <w:r>
        <w:rPr>
          <w:lang w:val="es-ES"/>
        </w:rPr>
        <w:t>P.800</w:t>
      </w:r>
      <w:r w:rsidRPr="00420227">
        <w:rPr>
          <w:lang w:val="es-ES"/>
        </w:rPr>
        <w:t xml:space="preserve">  (</w:t>
      </w:r>
      <w:r>
        <w:rPr>
          <w:lang w:val="es-ES"/>
        </w:rPr>
        <w:t>5</w:t>
      </w:r>
      <w:r w:rsidRPr="00420227">
        <w:rPr>
          <w:lang w:val="es-ES"/>
        </w:rPr>
        <w:t xml:space="preserve"> x 18000 = </w:t>
      </w:r>
      <w:r>
        <w:rPr>
          <w:lang w:val="es-ES"/>
        </w:rPr>
        <w:t>9</w:t>
      </w:r>
      <w:r w:rsidRPr="00420227">
        <w:rPr>
          <w:lang w:val="es-ES"/>
        </w:rPr>
        <w:t>0000 Euros)</w:t>
      </w:r>
    </w:p>
    <w:p w14:paraId="7FCFD65D" w14:textId="5444415E" w:rsidR="009D032E" w:rsidRPr="00420227" w:rsidRDefault="00241164" w:rsidP="005B7A42">
      <w:pPr>
        <w:pStyle w:val="bulletlevel2"/>
        <w:rPr>
          <w:lang w:val="es-ES"/>
        </w:rPr>
      </w:pPr>
      <w:proofErr w:type="spellStart"/>
      <w:r>
        <w:rPr>
          <w:lang w:val="es-ES"/>
        </w:rPr>
        <w:t>Force</w:t>
      </w:r>
      <w:proofErr w:type="spellEnd"/>
      <w:r>
        <w:rPr>
          <w:lang w:val="es-ES"/>
        </w:rPr>
        <w:t xml:space="preserve">: </w:t>
      </w:r>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10000 Euros)</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2B04D070" w:rsidR="00911F99" w:rsidRPr="00122140" w:rsidRDefault="00911F99" w:rsidP="00911F99">
      <w:pPr>
        <w:pStyle w:val="bulletlevel1"/>
      </w:pPr>
      <w:r w:rsidRPr="00122140">
        <w:t xml:space="preserve">For inputs </w:t>
      </w:r>
      <w:del w:id="102" w:author="Milan Jelinek" w:date="2025-05-07T16:02:00Z" w16du:dateUtc="2025-05-07T20:02:00Z">
        <w:r w:rsidDel="00693158">
          <w:delText xml:space="preserve">5.1, </w:delText>
        </w:r>
      </w:del>
      <w:r>
        <w:t xml:space="preserve">5.1+2, 5.1+4, </w:t>
      </w:r>
      <w:del w:id="103" w:author="Milan Jelinek" w:date="2025-05-07T16:02:00Z" w16du:dateUtc="2025-05-07T20:02:00Z">
        <w:r w:rsidDel="00693158">
          <w:delText xml:space="preserve">7.1, </w:delText>
        </w:r>
      </w:del>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3984097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ins w:id="104" w:author="Milan Jelinek" w:date="2025-05-07T16:06:00Z" w16du:dateUtc="2025-05-07T20:06:00Z">
        <w:r w:rsidR="00B75BDC">
          <w:rPr>
            <w:lang w:val="en-CA" w:eastAsia="fr-CA"/>
          </w:rPr>
          <w:t xml:space="preserve">Speech categories of </w:t>
        </w:r>
      </w:ins>
      <w:r w:rsidR="00995E19">
        <w:rPr>
          <w:lang w:val="en-CA" w:eastAsia="fr-CA"/>
        </w:rPr>
        <w:t>P.800</w:t>
      </w:r>
      <w:r>
        <w:rPr>
          <w:lang w:val="en-CA" w:eastAsia="fr-CA"/>
        </w:rPr>
        <w:t xml:space="preserve"> stereo experiments are SWB</w:t>
      </w:r>
      <w:del w:id="105" w:author="Milan Jelinek" w:date="2025-05-07T16:06:00Z" w16du:dateUtc="2025-05-07T20:06:00Z">
        <w:r w:rsidDel="0009121E">
          <w:rPr>
            <w:lang w:val="en-CA" w:eastAsia="fr-CA"/>
          </w:rPr>
          <w:delText xml:space="preserve"> experiments</w:delText>
        </w:r>
      </w:del>
      <w:r>
        <w:rPr>
          <w:lang w:val="en-CA" w:eastAsia="fr-CA"/>
        </w:rPr>
        <w:t>.</w:t>
      </w:r>
    </w:p>
    <w:p w14:paraId="62C03A67" w14:textId="24281685" w:rsidR="00E7475C" w:rsidRPr="008C52A9" w:rsidRDefault="00D34C60" w:rsidP="00E7475C">
      <w:pPr>
        <w:pStyle w:val="bulletlevel1"/>
      </w:pPr>
      <w:r w:rsidRPr="009A7E23">
        <w:t>.</w:t>
      </w:r>
    </w:p>
    <w:p w14:paraId="4FF80C76" w14:textId="545ED66C"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 xml:space="preserve">Number of experiments as </w:t>
      </w:r>
      <w:r w:rsidR="00EE73AA">
        <w:rPr>
          <w:rStyle w:val="Editorsnote"/>
          <w:highlight w:val="yellow"/>
        </w:rPr>
        <w:t xml:space="preserve">currently </w:t>
      </w:r>
      <w:r w:rsidR="00734BA6" w:rsidRPr="000824C0">
        <w:rPr>
          <w:rStyle w:val="Editorsnote"/>
          <w:highlight w:val="yellow"/>
        </w:rPr>
        <w:t>indicated by the volunteering LLs:</w:t>
      </w:r>
    </w:p>
    <w:p w14:paraId="7A02D9FD" w14:textId="641E5610"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w:t>
      </w:r>
      <w:r w:rsidR="00995E19">
        <w:rPr>
          <w:rStyle w:val="Editorsnote"/>
        </w:rPr>
        <w:t>P.800</w:t>
      </w:r>
      <w:r w:rsidRPr="000824C0">
        <w:rPr>
          <w:rStyle w:val="Editorsnote"/>
        </w:rPr>
        <w:t xml:space="preserve"> tests</w:t>
      </w:r>
      <w:r w:rsidR="008C52A9" w:rsidRPr="000824C0">
        <w:rPr>
          <w:rStyle w:val="Editorsnote"/>
        </w:rPr>
        <w:t>.</w:t>
      </w:r>
    </w:p>
    <w:p w14:paraId="5A71B7EB" w14:textId="5554D6BC" w:rsidR="00734BA6" w:rsidRPr="000824C0" w:rsidRDefault="00734BA6" w:rsidP="00FD2E52">
      <w:pPr>
        <w:pStyle w:val="bulletlevel2"/>
        <w:rPr>
          <w:rStyle w:val="Editorsnote"/>
        </w:rPr>
      </w:pPr>
      <w:r w:rsidRPr="000824C0">
        <w:rPr>
          <w:rStyle w:val="Editorsnote"/>
        </w:rPr>
        <w:t xml:space="preserve">Ericsson – 2 </w:t>
      </w:r>
      <w:r w:rsidR="00995E19">
        <w:rPr>
          <w:rStyle w:val="Editorsnote"/>
        </w:rPr>
        <w:t>P.800</w:t>
      </w:r>
      <w:r w:rsidRPr="000824C0">
        <w:rPr>
          <w:rStyle w:val="Editorsnote"/>
        </w:rPr>
        <w:t xml:space="preserve"> tests, and </w:t>
      </w:r>
      <w:r w:rsidRPr="00AC05AA">
        <w:rPr>
          <w:rStyle w:val="Editorsnote"/>
        </w:rPr>
        <w:t>2 BS.1534 tests</w:t>
      </w:r>
      <w:r w:rsidRPr="000824C0">
        <w:rPr>
          <w:rStyle w:val="Editorsnote"/>
        </w:rPr>
        <w:t>, both loudspeaker and binaural rendering is possible.</w:t>
      </w:r>
    </w:p>
    <w:p w14:paraId="57A999B2" w14:textId="5F61B571" w:rsidR="00734BA6" w:rsidRPr="000824C0" w:rsidRDefault="00734BA6" w:rsidP="00FD2E52">
      <w:pPr>
        <w:pStyle w:val="bulletlevel2"/>
        <w:rPr>
          <w:rStyle w:val="Editorsnote"/>
        </w:rPr>
      </w:pPr>
      <w:proofErr w:type="spellStart"/>
      <w:r w:rsidRPr="000824C0">
        <w:rPr>
          <w:rStyle w:val="Editorsnote"/>
        </w:rPr>
        <w:t>FhG</w:t>
      </w:r>
      <w:proofErr w:type="spellEnd"/>
      <w:r w:rsidRPr="000824C0">
        <w:rPr>
          <w:rStyle w:val="Editorsnote"/>
        </w:rPr>
        <w:t xml:space="preserve"> – </w:t>
      </w:r>
      <w:r w:rsidRPr="000824C0">
        <w:rPr>
          <w:rStyle w:val="Editorsnote"/>
          <w:highlight w:val="yellow"/>
        </w:rPr>
        <w:t>tentatively</w:t>
      </w:r>
      <w:r w:rsidRPr="000824C0">
        <w:rPr>
          <w:rStyle w:val="Editorsnote"/>
        </w:rPr>
        <w:t xml:space="preserve"> 2 </w:t>
      </w:r>
      <w:r w:rsidR="00995E19">
        <w:rPr>
          <w:rStyle w:val="Editorsnote"/>
        </w:rPr>
        <w:t>P.800</w:t>
      </w:r>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427A8E16" w:rsidR="00734BA6" w:rsidRPr="000824C0" w:rsidRDefault="00734BA6" w:rsidP="00FD2E52">
      <w:pPr>
        <w:pStyle w:val="bulletlevel2"/>
        <w:rPr>
          <w:rStyle w:val="Editorsnote"/>
        </w:rPr>
      </w:pPr>
      <w:r w:rsidRPr="000824C0">
        <w:rPr>
          <w:rStyle w:val="Editorsnote"/>
        </w:rPr>
        <w:lastRenderedPageBreak/>
        <w:t xml:space="preserve">Nokia – </w:t>
      </w:r>
      <w:r w:rsidRPr="00E572E9">
        <w:rPr>
          <w:rStyle w:val="Editorsnote"/>
          <w:highlight w:val="yellow"/>
        </w:rPr>
        <w:t>1 ACR</w:t>
      </w:r>
      <w:r w:rsidRPr="000824C0">
        <w:rPr>
          <w:rStyle w:val="Editorsnote"/>
        </w:rPr>
        <w:t xml:space="preserve">, </w:t>
      </w:r>
      <w:r w:rsidR="00AD08D3" w:rsidRPr="000824C0">
        <w:rPr>
          <w:rStyle w:val="Editorsnote"/>
        </w:rPr>
        <w:t xml:space="preserve">2 </w:t>
      </w:r>
      <w:r w:rsidR="00995E19">
        <w:rPr>
          <w:rStyle w:val="Editorsnote"/>
        </w:rPr>
        <w:t>P.800</w:t>
      </w:r>
      <w:r w:rsidRPr="000824C0">
        <w:rPr>
          <w:rStyle w:val="Editorsnote"/>
        </w:rPr>
        <w:t xml:space="preserve">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72A9BA41" w:rsidR="00734BA6" w:rsidRPr="000824C0" w:rsidRDefault="00734BA6" w:rsidP="00FD2E52">
      <w:pPr>
        <w:pStyle w:val="bulletlevel2"/>
        <w:rPr>
          <w:rStyle w:val="Editorsnote"/>
        </w:rPr>
      </w:pPr>
      <w:r w:rsidRPr="000824C0">
        <w:rPr>
          <w:rStyle w:val="Editorsnote"/>
        </w:rPr>
        <w:t xml:space="preserve">NTT – 1 </w:t>
      </w:r>
      <w:r w:rsidR="00995E19">
        <w:rPr>
          <w:rStyle w:val="Editorsnote"/>
        </w:rPr>
        <w:t>P.800</w:t>
      </w:r>
      <w:r w:rsidRPr="000824C0">
        <w:rPr>
          <w:rStyle w:val="Editorsnote"/>
        </w:rPr>
        <w:t xml:space="preserve">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745B4EC4" w:rsidR="00734BA6" w:rsidRPr="000824C0" w:rsidRDefault="00734BA6" w:rsidP="00FD2E52">
      <w:pPr>
        <w:pStyle w:val="bulletlevel2"/>
        <w:rPr>
          <w:rStyle w:val="Editorsnote"/>
        </w:rPr>
      </w:pPr>
      <w:r w:rsidRPr="000824C0">
        <w:rPr>
          <w:rStyle w:val="Editorsnote"/>
        </w:rPr>
        <w:t>Orange –</w:t>
      </w:r>
      <w:r w:rsidR="00AD08D3" w:rsidRPr="000824C0">
        <w:rPr>
          <w:rStyle w:val="Editorsnote"/>
        </w:rPr>
        <w:t xml:space="preserve"> </w:t>
      </w:r>
      <w:r w:rsidR="00DF3403" w:rsidRPr="000824C0">
        <w:rPr>
          <w:rStyle w:val="Editorsnote"/>
        </w:rPr>
        <w:t xml:space="preserve">2 </w:t>
      </w:r>
      <w:r w:rsidR="00995E19">
        <w:rPr>
          <w:rStyle w:val="Editorsnote"/>
        </w:rPr>
        <w:t>P.800</w:t>
      </w:r>
      <w:r w:rsidRPr="000824C0">
        <w:rPr>
          <w:rStyle w:val="Editorsnote"/>
        </w:rPr>
        <w:t>, 1 BS.1534.</w:t>
      </w:r>
    </w:p>
    <w:p w14:paraId="3E099C55" w14:textId="7F7AAA42" w:rsidR="00DF3403" w:rsidRPr="000824C0" w:rsidRDefault="00DF3403" w:rsidP="00DF3403">
      <w:pPr>
        <w:pStyle w:val="bulletlevel2"/>
        <w:rPr>
          <w:rStyle w:val="Editorsnote"/>
        </w:rPr>
      </w:pPr>
      <w:r w:rsidRPr="000824C0">
        <w:rPr>
          <w:rStyle w:val="Editorsnote"/>
        </w:rPr>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6DE9987B" w:rsidR="00734BA6" w:rsidRPr="000824C0" w:rsidRDefault="00734BA6" w:rsidP="00FD2E52">
      <w:pPr>
        <w:pStyle w:val="bulletlevel2"/>
        <w:rPr>
          <w:rStyle w:val="Editorsnote"/>
        </w:rPr>
      </w:pPr>
      <w:proofErr w:type="spellStart"/>
      <w:r w:rsidRPr="000824C0">
        <w:rPr>
          <w:rStyle w:val="Editorsnote"/>
        </w:rPr>
        <w:t>VoiceAge</w:t>
      </w:r>
      <w:proofErr w:type="spellEnd"/>
      <w:r w:rsidRPr="000824C0">
        <w:rPr>
          <w:rStyle w:val="Editorsnote"/>
        </w:rPr>
        <w:t xml:space="preserve"> – 2 </w:t>
      </w:r>
      <w:r w:rsidR="00995E19">
        <w:rPr>
          <w:rStyle w:val="Editorsnote"/>
        </w:rPr>
        <w:t>P.800</w:t>
      </w:r>
      <w:r w:rsidRPr="000824C0">
        <w:rPr>
          <w:rStyle w:val="Editorsnote"/>
        </w:rPr>
        <w:t xml:space="preserve">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358B9A73"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w:t>
      </w:r>
      <w:r w:rsidR="00995E19">
        <w:rPr>
          <w:rStyle w:val="Editorsnote"/>
        </w:rPr>
        <w:t>P.800</w:t>
      </w:r>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47B0F9AE"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 xml:space="preserve">x </w:t>
      </w:r>
      <w:r w:rsidR="00995E19">
        <w:rPr>
          <w:rStyle w:val="Editorsnote"/>
        </w:rPr>
        <w:t>P.800</w:t>
      </w:r>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6B67621F" w:rsidR="00734BA6" w:rsidRPr="000824C0" w:rsidRDefault="00734BA6" w:rsidP="00FC42F2">
      <w:pPr>
        <w:ind w:left="720"/>
        <w:rPr>
          <w:rStyle w:val="Editorsnote"/>
        </w:rPr>
      </w:pPr>
      <w:r w:rsidRPr="000824C0">
        <w:rPr>
          <w:rStyle w:val="Editorsnote"/>
        </w:rPr>
        <w:t xml:space="preserve">For reference, at Selection we ran 18 </w:t>
      </w:r>
      <w:r w:rsidR="00995E19">
        <w:rPr>
          <w:rStyle w:val="Editorsnote"/>
        </w:rPr>
        <w:t>P.800</w:t>
      </w:r>
      <w:r w:rsidRPr="000824C0">
        <w:rPr>
          <w:rStyle w:val="Editorsnote"/>
        </w:rPr>
        <w:t xml:space="preserve">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del w:id="106" w:author="Milan Jelinek" w:date="2025-05-07T16:09:00Z" w16du:dateUtc="2025-05-07T20:09:00Z">
        <w:r w:rsidRPr="009D032E" w:rsidDel="00B01A01">
          <w:rPr>
            <w:rStyle w:val="Editorsnote"/>
            <w:i w:val="0"/>
            <w:iCs w:val="0"/>
            <w:highlight w:val="yellow"/>
          </w:rPr>
          <w:delText>[</w:delText>
        </w:r>
      </w:del>
    </w:p>
    <w:p w14:paraId="2BC7268E" w14:textId="1AE07E55" w:rsidR="001C1DC9" w:rsidRDefault="00F143D1" w:rsidP="00F143D1">
      <w:pPr>
        <w:pStyle w:val="Caption"/>
      </w:pPr>
      <w:bookmarkStart w:id="107" w:name="_Ref127891541"/>
      <w:bookmarkStart w:id="108" w:name="_Ref127970894"/>
      <w:r>
        <w:t xml:space="preserve">Table </w:t>
      </w:r>
      <w:fldSimple w:instr=" SEQ Table ">
        <w:r w:rsidR="00876909">
          <w:rPr>
            <w:noProof/>
          </w:rPr>
          <w:t>7</w:t>
        </w:r>
      </w:fldSimple>
      <w:bookmarkEnd w:id="107"/>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108"/>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720"/>
        <w:gridCol w:w="903"/>
        <w:gridCol w:w="766"/>
        <w:gridCol w:w="206"/>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FD4A23">
              <w:rPr>
                <w:rFonts w:cs="Arial"/>
                <w:b/>
                <w:bCs/>
                <w:sz w:val="16"/>
                <w:szCs w:val="16"/>
                <w:highlight w:val="cyan"/>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FD4A23">
              <w:rPr>
                <w:rFonts w:cs="Arial"/>
                <w:b/>
                <w:bCs/>
                <w:sz w:val="16"/>
                <w:szCs w:val="16"/>
                <w:highlight w:val="cyan"/>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ins w:id="109" w:author="Milan Jelinek" w:date="2025-05-07T16:10:00Z" w16du:dateUtc="2025-05-07T20:10:00Z">
              <w:r>
                <w:rPr>
                  <w:rFonts w:cs="Arial"/>
                  <w:sz w:val="16"/>
                  <w:szCs w:val="16"/>
                  <w:lang w:val="en-US"/>
                </w:rPr>
                <w:t>13.2-128</w:t>
              </w:r>
            </w:ins>
          </w:p>
        </w:tc>
        <w:tc>
          <w:tcPr>
            <w:tcW w:w="0" w:type="auto"/>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0" w:type="auto"/>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ins w:id="110" w:author="Milan Jelinek [2]" w:date="2025-05-07T16:11:00Z" w16du:dateUtc="2025-05-07T20:11:00Z">
              <w:r>
                <w:rPr>
                  <w:rFonts w:cs="Arial"/>
                  <w:sz w:val="16"/>
                  <w:szCs w:val="16"/>
                  <w:lang w:val="en-US"/>
                </w:rPr>
                <w:t>13.2-128</w:t>
              </w:r>
            </w:ins>
          </w:p>
        </w:tc>
        <w:tc>
          <w:tcPr>
            <w:tcW w:w="0" w:type="auto"/>
            <w:shd w:val="clear" w:color="auto" w:fill="D9D9D9" w:themeFill="background1" w:themeFillShade="D9"/>
            <w:noWrap/>
          </w:tcPr>
          <w:p w14:paraId="300EC4FC"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41A7C745" w14:textId="77777777" w:rsidR="006764F5" w:rsidRPr="00C96DD5" w:rsidRDefault="006764F5" w:rsidP="006764F5">
            <w:pPr>
              <w:jc w:val="center"/>
              <w:rPr>
                <w:rFonts w:cs="Arial"/>
                <w:sz w:val="16"/>
                <w:szCs w:val="16"/>
                <w:lang w:val="en-US"/>
              </w:rPr>
            </w:pPr>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1F7C3B2E" w:rsidR="006764F5" w:rsidRPr="00C96DD5" w:rsidRDefault="006764F5" w:rsidP="006764F5">
            <w:pPr>
              <w:jc w:val="center"/>
              <w:rPr>
                <w:rFonts w:cs="Arial"/>
                <w:sz w:val="16"/>
                <w:szCs w:val="16"/>
                <w:lang w:val="en-US"/>
              </w:rPr>
            </w:pPr>
            <w:ins w:id="111" w:author="Milan Jelinek" w:date="2025-05-07T16:11:00Z" w16du:dateUtc="2025-05-07T20:11:00Z">
              <w:r>
                <w:rPr>
                  <w:rFonts w:cs="Arial"/>
                  <w:sz w:val="16"/>
                  <w:szCs w:val="16"/>
                  <w:lang w:val="en-US"/>
                </w:rPr>
                <w:t>16.4-256</w:t>
              </w:r>
            </w:ins>
          </w:p>
        </w:tc>
        <w:tc>
          <w:tcPr>
            <w:tcW w:w="0" w:type="auto"/>
            <w:shd w:val="clear" w:color="auto" w:fill="D9D9D9" w:themeFill="background1" w:themeFillShade="D9"/>
            <w:noWrap/>
          </w:tcPr>
          <w:p w14:paraId="0B69A709"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6F39C6A5" w14:textId="77777777" w:rsidR="006764F5" w:rsidRPr="00C96DD5" w:rsidRDefault="006764F5" w:rsidP="006764F5">
            <w:pPr>
              <w:jc w:val="center"/>
              <w:rPr>
                <w:rFonts w:cs="Arial"/>
                <w:sz w:val="16"/>
                <w:szCs w:val="16"/>
                <w:lang w:val="en-US"/>
              </w:rPr>
            </w:pPr>
          </w:p>
        </w:tc>
      </w:tr>
      <w:tr w:rsidR="006764F5" w:rsidRPr="00C96DD5" w14:paraId="120C139B" w14:textId="77777777" w:rsidTr="00AD489B">
        <w:trPr>
          <w:jc w:val="center"/>
        </w:trPr>
        <w:tc>
          <w:tcPr>
            <w:tcW w:w="0" w:type="auto"/>
            <w:shd w:val="clear" w:color="auto" w:fill="D9D9D9" w:themeFill="background1" w:themeFillShade="D9"/>
            <w:noWrap/>
          </w:tcPr>
          <w:p w14:paraId="3ABD476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6764F5" w:rsidRPr="00C96DD5" w:rsidRDefault="006764F5" w:rsidP="006764F5">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6764F5" w:rsidRPr="00C96DD5" w:rsidRDefault="006764F5" w:rsidP="006764F5">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6764F5" w:rsidRPr="00C96DD5" w:rsidRDefault="006764F5" w:rsidP="006764F5">
            <w:pPr>
              <w:jc w:val="center"/>
              <w:rPr>
                <w:rFonts w:cs="Arial"/>
                <w:sz w:val="16"/>
                <w:szCs w:val="16"/>
                <w:lang w:val="en-US"/>
              </w:rPr>
            </w:pPr>
            <w:ins w:id="112" w:author="Milan Jelinek" w:date="2025-05-07T16:11:00Z" w16du:dateUtc="2025-05-07T20:11:00Z">
              <w:r>
                <w:rPr>
                  <w:rFonts w:cs="Arial"/>
                  <w:sz w:val="16"/>
                  <w:szCs w:val="16"/>
                  <w:lang w:val="en-US"/>
                </w:rPr>
                <w:t>16.4-</w:t>
              </w:r>
              <w:r w:rsidR="00F62DE6">
                <w:rPr>
                  <w:rFonts w:cs="Arial"/>
                  <w:sz w:val="16"/>
                  <w:szCs w:val="16"/>
                  <w:lang w:val="en-US"/>
                </w:rPr>
                <w:t>384</w:t>
              </w:r>
            </w:ins>
          </w:p>
        </w:tc>
        <w:tc>
          <w:tcPr>
            <w:tcW w:w="0" w:type="auto"/>
            <w:shd w:val="clear" w:color="auto" w:fill="D9D9D9" w:themeFill="background1" w:themeFillShade="D9"/>
            <w:noWrap/>
          </w:tcPr>
          <w:p w14:paraId="1E5FF7D0"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62B29637" w14:textId="77777777" w:rsidR="006764F5" w:rsidRPr="00C96DD5" w:rsidRDefault="006764F5" w:rsidP="006764F5">
            <w:pPr>
              <w:jc w:val="center"/>
              <w:rPr>
                <w:rFonts w:cs="Arial"/>
                <w:sz w:val="16"/>
                <w:szCs w:val="16"/>
                <w:lang w:val="en-US"/>
              </w:rPr>
            </w:pPr>
          </w:p>
        </w:tc>
      </w:tr>
      <w:tr w:rsidR="006764F5" w:rsidRPr="00C96DD5" w14:paraId="6D94BA88" w14:textId="77777777" w:rsidTr="00AD489B">
        <w:trPr>
          <w:jc w:val="center"/>
        </w:trPr>
        <w:tc>
          <w:tcPr>
            <w:tcW w:w="0" w:type="auto"/>
            <w:shd w:val="clear" w:color="auto" w:fill="D9D9D9" w:themeFill="background1" w:themeFillShade="D9"/>
            <w:noWrap/>
          </w:tcPr>
          <w:p w14:paraId="7458EEC8"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6764F5" w:rsidRPr="00C96DD5" w:rsidRDefault="006764F5" w:rsidP="006764F5">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6764F5" w:rsidRPr="00C96DD5" w:rsidRDefault="00F62DE6" w:rsidP="006764F5">
            <w:pPr>
              <w:jc w:val="center"/>
              <w:rPr>
                <w:rFonts w:cs="Arial"/>
                <w:sz w:val="16"/>
                <w:szCs w:val="16"/>
                <w:lang w:val="en-US"/>
              </w:rPr>
            </w:pPr>
            <w:ins w:id="113" w:author="Milan Jelinek" w:date="2025-05-07T16:12:00Z" w16du:dateUtc="2025-05-07T20:12:00Z">
              <w:r>
                <w:rPr>
                  <w:rFonts w:cs="Arial"/>
                  <w:sz w:val="16"/>
                  <w:szCs w:val="16"/>
                  <w:lang w:val="en-US"/>
                </w:rPr>
                <w:t>32-512</w:t>
              </w:r>
            </w:ins>
          </w:p>
        </w:tc>
        <w:tc>
          <w:tcPr>
            <w:tcW w:w="0" w:type="auto"/>
            <w:shd w:val="clear" w:color="auto" w:fill="D9D9D9" w:themeFill="background1" w:themeFillShade="D9"/>
            <w:noWrap/>
          </w:tcPr>
          <w:p w14:paraId="5F536AD5"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1E3668CA" w14:textId="77777777" w:rsidR="006764F5" w:rsidRPr="00C96DD5" w:rsidRDefault="006764F5" w:rsidP="006764F5">
            <w:pPr>
              <w:jc w:val="center"/>
              <w:rPr>
                <w:rFonts w:cs="Arial"/>
                <w:sz w:val="16"/>
                <w:szCs w:val="16"/>
                <w:lang w:val="en-US"/>
              </w:rPr>
            </w:pPr>
          </w:p>
        </w:tc>
      </w:tr>
      <w:tr w:rsidR="006764F5" w:rsidRPr="00C96DD5" w14:paraId="14A4623C" w14:textId="77777777" w:rsidTr="00AD489B">
        <w:trPr>
          <w:jc w:val="center"/>
        </w:trPr>
        <w:tc>
          <w:tcPr>
            <w:tcW w:w="0" w:type="auto"/>
            <w:shd w:val="clear" w:color="auto" w:fill="D9D9D9" w:themeFill="background1" w:themeFillShade="D9"/>
            <w:noWrap/>
          </w:tcPr>
          <w:p w14:paraId="7DC4E0B9"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6764F5" w:rsidRPr="00C96DD5" w:rsidRDefault="006764F5" w:rsidP="006764F5">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6764F5" w:rsidRPr="00C96DD5" w:rsidRDefault="006764F5" w:rsidP="006764F5">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6764F5" w:rsidRPr="00C96DD5" w:rsidRDefault="00F62DE6" w:rsidP="006764F5">
            <w:pPr>
              <w:jc w:val="center"/>
              <w:rPr>
                <w:rFonts w:cs="Arial"/>
                <w:sz w:val="16"/>
                <w:szCs w:val="16"/>
                <w:lang w:val="en-US"/>
              </w:rPr>
            </w:pPr>
            <w:ins w:id="114" w:author="Milan Jelinek" w:date="2025-05-07T16:12:00Z" w16du:dateUtc="2025-05-07T20:12:00Z">
              <w:r>
                <w:rPr>
                  <w:rFonts w:cs="Arial"/>
                  <w:sz w:val="16"/>
                  <w:szCs w:val="16"/>
                  <w:lang w:val="en-US"/>
                </w:rPr>
                <w:t>24.4-256</w:t>
              </w:r>
            </w:ins>
          </w:p>
        </w:tc>
        <w:tc>
          <w:tcPr>
            <w:tcW w:w="0" w:type="auto"/>
            <w:shd w:val="clear" w:color="auto" w:fill="D9D9D9" w:themeFill="background1" w:themeFillShade="D9"/>
            <w:noWrap/>
          </w:tcPr>
          <w:p w14:paraId="17AE21C4"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0E5215A4" w14:textId="77777777" w:rsidR="006764F5" w:rsidRPr="00C96DD5" w:rsidRDefault="006764F5" w:rsidP="006764F5">
            <w:pPr>
              <w:jc w:val="center"/>
              <w:rPr>
                <w:rFonts w:cs="Arial"/>
                <w:sz w:val="16"/>
                <w:szCs w:val="16"/>
                <w:lang w:val="en-US"/>
              </w:rPr>
            </w:pPr>
          </w:p>
        </w:tc>
      </w:tr>
      <w:tr w:rsidR="006764F5" w:rsidRPr="00C96DD5" w14:paraId="73F0D103" w14:textId="77777777" w:rsidTr="00AD489B">
        <w:trPr>
          <w:jc w:val="center"/>
        </w:trPr>
        <w:tc>
          <w:tcPr>
            <w:tcW w:w="0" w:type="auto"/>
            <w:shd w:val="clear" w:color="auto" w:fill="D9D9D9" w:themeFill="background1" w:themeFillShade="D9"/>
            <w:noWrap/>
          </w:tcPr>
          <w:p w14:paraId="01594F6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6764F5" w:rsidRPr="00C96DD5" w:rsidRDefault="006764F5" w:rsidP="006764F5">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6764F5" w:rsidRPr="00C96DD5" w:rsidRDefault="00F62DE6" w:rsidP="006764F5">
            <w:pPr>
              <w:jc w:val="center"/>
              <w:rPr>
                <w:rFonts w:cs="Arial"/>
                <w:sz w:val="16"/>
                <w:szCs w:val="16"/>
                <w:lang w:val="en-US"/>
              </w:rPr>
            </w:pPr>
            <w:ins w:id="115" w:author="Milan Jelinek" w:date="2025-05-07T16:12:00Z" w16du:dateUtc="2025-05-07T20:12:00Z">
              <w:r>
                <w:rPr>
                  <w:rFonts w:cs="Arial"/>
                  <w:sz w:val="16"/>
                  <w:szCs w:val="16"/>
                  <w:lang w:val="en-US"/>
                </w:rPr>
                <w:t>32-384</w:t>
              </w:r>
            </w:ins>
          </w:p>
        </w:tc>
        <w:tc>
          <w:tcPr>
            <w:tcW w:w="0" w:type="auto"/>
            <w:shd w:val="clear" w:color="auto" w:fill="D9D9D9" w:themeFill="background1" w:themeFillShade="D9"/>
            <w:noWrap/>
          </w:tcPr>
          <w:p w14:paraId="2B38D82A"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3EC995AE" w14:textId="77777777" w:rsidR="006764F5" w:rsidRPr="00C96DD5" w:rsidRDefault="006764F5" w:rsidP="006764F5">
            <w:pPr>
              <w:jc w:val="center"/>
              <w:rPr>
                <w:rFonts w:cs="Arial"/>
                <w:sz w:val="16"/>
                <w:szCs w:val="16"/>
                <w:lang w:val="en-US"/>
              </w:rPr>
            </w:pPr>
          </w:p>
        </w:tc>
      </w:tr>
      <w:tr w:rsidR="006764F5" w:rsidRPr="00C96DD5" w14:paraId="68CD6C78" w14:textId="77777777" w:rsidTr="00AD489B">
        <w:trPr>
          <w:jc w:val="center"/>
        </w:trPr>
        <w:tc>
          <w:tcPr>
            <w:tcW w:w="0" w:type="auto"/>
            <w:shd w:val="clear" w:color="auto" w:fill="D9D9D9" w:themeFill="background1" w:themeFillShade="D9"/>
            <w:noWrap/>
          </w:tcPr>
          <w:p w14:paraId="788F5593"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6764F5" w:rsidRPr="00C96DD5" w:rsidRDefault="006764F5" w:rsidP="006764F5">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6764F5" w:rsidRPr="00C96DD5" w:rsidRDefault="006764F5" w:rsidP="006764F5">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6764F5" w:rsidRPr="00C96DD5" w:rsidRDefault="006764F5" w:rsidP="006764F5">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6764F5" w:rsidRPr="00C96DD5" w:rsidRDefault="00DB5BE1" w:rsidP="006764F5">
            <w:pPr>
              <w:jc w:val="center"/>
              <w:rPr>
                <w:rFonts w:cs="Arial"/>
                <w:sz w:val="16"/>
                <w:szCs w:val="16"/>
                <w:lang w:val="en-US"/>
              </w:rPr>
            </w:pPr>
            <w:ins w:id="116" w:author="Milan Jelinek" w:date="2025-05-07T16:12:00Z" w16du:dateUtc="2025-05-07T20:12:00Z">
              <w:r>
                <w:rPr>
                  <w:rFonts w:cs="Arial"/>
                  <w:sz w:val="16"/>
                  <w:szCs w:val="16"/>
                  <w:lang w:val="en-US"/>
                </w:rPr>
                <w:t>16.4-384</w:t>
              </w:r>
            </w:ins>
          </w:p>
        </w:tc>
        <w:tc>
          <w:tcPr>
            <w:tcW w:w="0" w:type="auto"/>
            <w:shd w:val="clear" w:color="auto" w:fill="D9D9D9" w:themeFill="background1" w:themeFillShade="D9"/>
            <w:noWrap/>
          </w:tcPr>
          <w:p w14:paraId="27B8FEA9"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7F0E61D9" w14:textId="77777777" w:rsidR="006764F5" w:rsidRPr="00C96DD5" w:rsidRDefault="006764F5" w:rsidP="006764F5">
            <w:pPr>
              <w:jc w:val="center"/>
              <w:rPr>
                <w:rFonts w:cs="Arial"/>
                <w:sz w:val="16"/>
                <w:szCs w:val="16"/>
                <w:lang w:val="en-US"/>
              </w:rPr>
            </w:pPr>
          </w:p>
        </w:tc>
      </w:tr>
      <w:tr w:rsidR="006764F5" w:rsidRPr="00C96DD5" w14:paraId="06DA858B" w14:textId="77777777" w:rsidTr="00AD489B">
        <w:trPr>
          <w:jc w:val="center"/>
        </w:trPr>
        <w:tc>
          <w:tcPr>
            <w:tcW w:w="0" w:type="auto"/>
            <w:shd w:val="clear" w:color="auto" w:fill="D9D9D9" w:themeFill="background1" w:themeFillShade="D9"/>
            <w:noWrap/>
          </w:tcPr>
          <w:p w14:paraId="2BC72D02"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6764F5" w:rsidRPr="00C96DD5" w:rsidRDefault="006764F5" w:rsidP="006764F5">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6764F5" w:rsidRPr="00C96DD5" w:rsidRDefault="00DB5BE1" w:rsidP="006764F5">
            <w:pPr>
              <w:jc w:val="center"/>
              <w:rPr>
                <w:rFonts w:cs="Arial"/>
                <w:sz w:val="16"/>
                <w:szCs w:val="16"/>
                <w:lang w:val="en-US"/>
              </w:rPr>
            </w:pPr>
            <w:ins w:id="117" w:author="Milan Jelinek" w:date="2025-05-07T16:13:00Z" w16du:dateUtc="2025-05-07T20:13:00Z">
              <w:r>
                <w:rPr>
                  <w:rFonts w:cs="Arial"/>
                  <w:sz w:val="16"/>
                  <w:szCs w:val="16"/>
                  <w:lang w:val="en-US"/>
                </w:rPr>
                <w:t>13.2-128</w:t>
              </w:r>
            </w:ins>
          </w:p>
        </w:tc>
        <w:tc>
          <w:tcPr>
            <w:tcW w:w="0" w:type="auto"/>
            <w:shd w:val="clear" w:color="auto" w:fill="D9D9D9" w:themeFill="background1" w:themeFillShade="D9"/>
            <w:noWrap/>
          </w:tcPr>
          <w:p w14:paraId="56A6AED3"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538DC0C6" w14:textId="77777777" w:rsidR="006764F5" w:rsidRPr="00C96DD5" w:rsidRDefault="006764F5" w:rsidP="006764F5">
            <w:pPr>
              <w:jc w:val="center"/>
              <w:rPr>
                <w:rFonts w:cs="Arial"/>
                <w:sz w:val="16"/>
                <w:szCs w:val="16"/>
                <w:lang w:val="en-US"/>
              </w:rPr>
            </w:pPr>
          </w:p>
        </w:tc>
      </w:tr>
      <w:tr w:rsidR="006764F5" w:rsidRPr="00C96DD5" w14:paraId="7B21FEEA" w14:textId="77777777" w:rsidTr="00AD489B">
        <w:trPr>
          <w:jc w:val="center"/>
        </w:trPr>
        <w:tc>
          <w:tcPr>
            <w:tcW w:w="0" w:type="auto"/>
            <w:shd w:val="clear" w:color="auto" w:fill="D9D9D9" w:themeFill="background1" w:themeFillShade="D9"/>
            <w:noWrap/>
          </w:tcPr>
          <w:p w14:paraId="0841C9FD"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6764F5" w:rsidRPr="00C96DD5" w:rsidRDefault="006764F5" w:rsidP="006764F5">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speech+ effects,</w:t>
            </w:r>
          </w:p>
          <w:p w14:paraId="225A5F3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6764F5" w:rsidRPr="00C96DD5" w:rsidRDefault="009C27B9" w:rsidP="006764F5">
            <w:pPr>
              <w:jc w:val="center"/>
              <w:rPr>
                <w:rFonts w:cs="Arial"/>
                <w:sz w:val="16"/>
                <w:szCs w:val="16"/>
                <w:lang w:val="en-US"/>
              </w:rPr>
            </w:pPr>
            <w:ins w:id="118" w:author="Milan Jelinek" w:date="2025-05-07T16:13:00Z" w16du:dateUtc="2025-05-07T20:13:00Z">
              <w:r>
                <w:rPr>
                  <w:rFonts w:cs="Arial"/>
                  <w:sz w:val="16"/>
                  <w:szCs w:val="16"/>
                  <w:lang w:val="en-US"/>
                </w:rPr>
                <w:t>24.4-192</w:t>
              </w:r>
            </w:ins>
          </w:p>
        </w:tc>
        <w:tc>
          <w:tcPr>
            <w:tcW w:w="0" w:type="auto"/>
            <w:shd w:val="clear" w:color="auto" w:fill="D9D9D9" w:themeFill="background1" w:themeFillShade="D9"/>
            <w:noWrap/>
          </w:tcPr>
          <w:p w14:paraId="4BEB071F"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127D0A67" w14:textId="77777777" w:rsidR="006764F5" w:rsidRPr="00C96DD5" w:rsidRDefault="006764F5" w:rsidP="006764F5">
            <w:pPr>
              <w:jc w:val="center"/>
              <w:rPr>
                <w:rFonts w:cs="Arial"/>
                <w:sz w:val="16"/>
                <w:szCs w:val="16"/>
                <w:lang w:val="en-US"/>
              </w:rPr>
            </w:pPr>
          </w:p>
        </w:tc>
      </w:tr>
      <w:tr w:rsidR="006764F5" w:rsidRPr="00C96DD5" w14:paraId="4E5257B9" w14:textId="77777777" w:rsidTr="00AD489B">
        <w:trPr>
          <w:jc w:val="center"/>
        </w:trPr>
        <w:tc>
          <w:tcPr>
            <w:tcW w:w="0" w:type="auto"/>
            <w:shd w:val="clear" w:color="auto" w:fill="D9D9D9" w:themeFill="background1" w:themeFillShade="D9"/>
            <w:noWrap/>
          </w:tcPr>
          <w:p w14:paraId="623D616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6764F5" w:rsidRPr="00C96DD5" w:rsidRDefault="006764F5" w:rsidP="006764F5">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6764F5" w:rsidRPr="00C96DD5" w:rsidRDefault="006764F5" w:rsidP="006764F5">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6764F5" w:rsidRPr="00C96DD5" w:rsidRDefault="009C27B9" w:rsidP="006764F5">
            <w:pPr>
              <w:jc w:val="center"/>
              <w:rPr>
                <w:rFonts w:cs="Arial"/>
                <w:sz w:val="16"/>
                <w:szCs w:val="16"/>
                <w:lang w:val="en-US"/>
              </w:rPr>
            </w:pPr>
            <w:ins w:id="119" w:author="Milan Jelinek" w:date="2025-05-07T16:14:00Z" w16du:dateUtc="2025-05-07T20:14:00Z">
              <w:r>
                <w:rPr>
                  <w:rFonts w:cs="Arial"/>
                  <w:sz w:val="16"/>
                  <w:szCs w:val="16"/>
                  <w:lang w:val="en-US"/>
                </w:rPr>
                <w:t>24.4-192</w:t>
              </w:r>
            </w:ins>
          </w:p>
        </w:tc>
        <w:tc>
          <w:tcPr>
            <w:tcW w:w="0" w:type="auto"/>
            <w:shd w:val="clear" w:color="auto" w:fill="D9D9D9" w:themeFill="background1" w:themeFillShade="D9"/>
            <w:noWrap/>
          </w:tcPr>
          <w:p w14:paraId="2D33C37B"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35DF0752" w14:textId="77777777" w:rsidR="006764F5" w:rsidRPr="00C96DD5" w:rsidRDefault="006764F5" w:rsidP="006764F5">
            <w:pPr>
              <w:jc w:val="center"/>
              <w:rPr>
                <w:rFonts w:cs="Arial"/>
                <w:sz w:val="16"/>
                <w:szCs w:val="16"/>
                <w:lang w:val="en-US"/>
              </w:rPr>
            </w:pPr>
          </w:p>
        </w:tc>
      </w:tr>
      <w:tr w:rsidR="006764F5" w:rsidRPr="00C96DD5" w14:paraId="0C10B995" w14:textId="77777777" w:rsidTr="00AD489B">
        <w:trPr>
          <w:jc w:val="center"/>
        </w:trPr>
        <w:tc>
          <w:tcPr>
            <w:tcW w:w="0" w:type="auto"/>
            <w:shd w:val="clear" w:color="auto" w:fill="D9D9D9" w:themeFill="background1" w:themeFillShade="D9"/>
            <w:noWrap/>
          </w:tcPr>
          <w:p w14:paraId="47FC38E9"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6764F5" w:rsidRPr="00C96DD5" w:rsidRDefault="009C27B9" w:rsidP="006764F5">
            <w:pPr>
              <w:jc w:val="center"/>
              <w:rPr>
                <w:rFonts w:cs="Arial"/>
                <w:sz w:val="16"/>
                <w:szCs w:val="16"/>
                <w:lang w:val="en-US"/>
              </w:rPr>
            </w:pPr>
            <w:ins w:id="120"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3D4802A8"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0E9AC179" w14:textId="77777777" w:rsidR="006764F5" w:rsidRPr="00C96DD5" w:rsidRDefault="006764F5" w:rsidP="006764F5">
            <w:pPr>
              <w:jc w:val="center"/>
              <w:rPr>
                <w:rFonts w:cs="Arial"/>
                <w:sz w:val="16"/>
                <w:szCs w:val="16"/>
                <w:lang w:val="en-US"/>
              </w:rPr>
            </w:pPr>
          </w:p>
        </w:tc>
      </w:tr>
      <w:tr w:rsidR="006764F5" w:rsidRPr="00C96DD5" w14:paraId="2FADD270" w14:textId="77777777" w:rsidTr="00AD489B">
        <w:trPr>
          <w:jc w:val="center"/>
        </w:trPr>
        <w:tc>
          <w:tcPr>
            <w:tcW w:w="0" w:type="auto"/>
            <w:shd w:val="clear" w:color="auto" w:fill="D9D9D9" w:themeFill="background1" w:themeFillShade="D9"/>
            <w:noWrap/>
          </w:tcPr>
          <w:p w14:paraId="78AC38B5"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6764F5" w:rsidRPr="00C96DD5" w:rsidRDefault="009C27B9" w:rsidP="006764F5">
            <w:pPr>
              <w:jc w:val="center"/>
              <w:rPr>
                <w:rFonts w:cs="Arial"/>
                <w:sz w:val="16"/>
                <w:szCs w:val="16"/>
                <w:lang w:val="en-US"/>
              </w:rPr>
            </w:pPr>
            <w:ins w:id="121"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29582BF"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6CC5D58A" w14:textId="77777777" w:rsidR="006764F5" w:rsidRPr="00C96DD5" w:rsidRDefault="006764F5" w:rsidP="006764F5">
            <w:pPr>
              <w:jc w:val="center"/>
              <w:rPr>
                <w:rFonts w:cs="Arial"/>
                <w:sz w:val="16"/>
                <w:szCs w:val="16"/>
                <w:lang w:val="en-US"/>
              </w:rPr>
            </w:pPr>
          </w:p>
        </w:tc>
      </w:tr>
      <w:tr w:rsidR="006764F5" w:rsidRPr="00C96DD5" w14:paraId="2D8CB766" w14:textId="77777777" w:rsidTr="00AD489B">
        <w:trPr>
          <w:jc w:val="center"/>
        </w:trPr>
        <w:tc>
          <w:tcPr>
            <w:tcW w:w="0" w:type="auto"/>
            <w:shd w:val="clear" w:color="auto" w:fill="D9D9D9" w:themeFill="background1" w:themeFillShade="D9"/>
            <w:noWrap/>
          </w:tcPr>
          <w:p w14:paraId="3A6EE004" w14:textId="77777777" w:rsidR="006764F5" w:rsidRPr="00C96DD5" w:rsidRDefault="006764F5" w:rsidP="006764F5">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4B4D6F52" w14:textId="03C2AF35" w:rsidR="006764F5" w:rsidRPr="00C96DD5" w:rsidRDefault="00F305A0" w:rsidP="006764F5">
            <w:pPr>
              <w:jc w:val="center"/>
              <w:rPr>
                <w:rFonts w:cs="Arial"/>
                <w:sz w:val="16"/>
                <w:szCs w:val="16"/>
                <w:lang w:val="en-US"/>
              </w:rPr>
            </w:pPr>
            <w:ins w:id="122"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4B48516"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4C629733" w14:textId="77777777" w:rsidR="006764F5" w:rsidRPr="00C96DD5" w:rsidRDefault="006764F5" w:rsidP="006764F5">
            <w:pPr>
              <w:jc w:val="center"/>
              <w:rPr>
                <w:rFonts w:cs="Arial"/>
                <w:sz w:val="16"/>
                <w:szCs w:val="16"/>
                <w:lang w:val="en-US"/>
              </w:rPr>
            </w:pPr>
          </w:p>
        </w:tc>
      </w:tr>
      <w:tr w:rsidR="006764F5" w:rsidRPr="00C96DD5" w14:paraId="732C6FA9" w14:textId="77777777" w:rsidTr="00AD489B">
        <w:trPr>
          <w:jc w:val="center"/>
        </w:trPr>
        <w:tc>
          <w:tcPr>
            <w:tcW w:w="0" w:type="auto"/>
            <w:shd w:val="clear" w:color="auto" w:fill="D9D9D9" w:themeFill="background1" w:themeFillShade="D9"/>
            <w:noWrap/>
          </w:tcPr>
          <w:p w14:paraId="0A6484F2"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lastRenderedPageBreak/>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6764F5" w:rsidRPr="00C96DD5" w:rsidRDefault="00F305A0" w:rsidP="006764F5">
            <w:pPr>
              <w:jc w:val="center"/>
              <w:rPr>
                <w:rFonts w:cs="Arial"/>
                <w:sz w:val="16"/>
                <w:szCs w:val="16"/>
                <w:lang w:val="en-US"/>
              </w:rPr>
            </w:pPr>
            <w:ins w:id="123" w:author="Milan Jelinek" w:date="2025-05-07T16:14:00Z" w16du:dateUtc="2025-05-07T20:14:00Z">
              <w:r>
                <w:rPr>
                  <w:rFonts w:cs="Arial"/>
                  <w:sz w:val="16"/>
                  <w:szCs w:val="16"/>
                  <w:lang w:val="en-US"/>
                </w:rPr>
                <w:t>32-512</w:t>
              </w:r>
            </w:ins>
          </w:p>
        </w:tc>
        <w:tc>
          <w:tcPr>
            <w:tcW w:w="0" w:type="auto"/>
            <w:shd w:val="clear" w:color="auto" w:fill="D9D9D9" w:themeFill="background1" w:themeFillShade="D9"/>
            <w:noWrap/>
          </w:tcPr>
          <w:p w14:paraId="4B515EC4"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0BAD6B2F" w14:textId="77777777" w:rsidR="006764F5" w:rsidRPr="00C96DD5" w:rsidRDefault="006764F5" w:rsidP="006764F5">
            <w:pPr>
              <w:jc w:val="center"/>
              <w:rPr>
                <w:rFonts w:cs="Arial"/>
                <w:sz w:val="16"/>
                <w:szCs w:val="16"/>
                <w:lang w:val="en-US"/>
              </w:rPr>
            </w:pPr>
          </w:p>
        </w:tc>
      </w:tr>
      <w:tr w:rsidR="006764F5" w:rsidRPr="00C96DD5" w14:paraId="57802531" w14:textId="77777777" w:rsidTr="00AD489B">
        <w:trPr>
          <w:jc w:val="center"/>
        </w:trPr>
        <w:tc>
          <w:tcPr>
            <w:tcW w:w="0" w:type="auto"/>
            <w:shd w:val="clear" w:color="auto" w:fill="D9D9D9" w:themeFill="background1" w:themeFillShade="D9"/>
            <w:noWrap/>
          </w:tcPr>
          <w:p w14:paraId="0AC49D7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6764F5" w:rsidRPr="00C96DD5" w:rsidRDefault="00F76474" w:rsidP="006764F5">
            <w:pPr>
              <w:jc w:val="center"/>
              <w:rPr>
                <w:rFonts w:cs="Arial"/>
                <w:sz w:val="16"/>
                <w:szCs w:val="16"/>
                <w:lang w:val="en-US"/>
              </w:rPr>
            </w:pPr>
            <w:ins w:id="124" w:author="Milan Jelinek" w:date="2025-05-07T16:15:00Z" w16du:dateUtc="2025-05-07T20:15:00Z">
              <w:r>
                <w:rPr>
                  <w:rFonts w:cs="Arial"/>
                  <w:sz w:val="16"/>
                  <w:szCs w:val="16"/>
                  <w:lang w:val="en-US"/>
                </w:rPr>
                <w:t>32-512</w:t>
              </w:r>
            </w:ins>
          </w:p>
        </w:tc>
        <w:tc>
          <w:tcPr>
            <w:tcW w:w="0" w:type="auto"/>
            <w:shd w:val="clear" w:color="auto" w:fill="D9D9D9" w:themeFill="background1" w:themeFillShade="D9"/>
            <w:noWrap/>
          </w:tcPr>
          <w:p w14:paraId="4143CC3C"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60FEF954" w14:textId="77777777" w:rsidR="006764F5" w:rsidRPr="00C96DD5" w:rsidRDefault="006764F5" w:rsidP="006764F5">
            <w:pPr>
              <w:jc w:val="center"/>
              <w:rPr>
                <w:rFonts w:cs="Arial"/>
                <w:sz w:val="16"/>
                <w:szCs w:val="16"/>
                <w:lang w:val="en-US"/>
              </w:rPr>
            </w:pPr>
          </w:p>
        </w:tc>
      </w:tr>
      <w:tr w:rsidR="006764F5" w:rsidRPr="00C96DD5" w14:paraId="00CE8361" w14:textId="77777777" w:rsidTr="00AD489B">
        <w:trPr>
          <w:jc w:val="center"/>
        </w:trPr>
        <w:tc>
          <w:tcPr>
            <w:tcW w:w="0" w:type="auto"/>
            <w:shd w:val="clear" w:color="auto" w:fill="D9D9D9" w:themeFill="background1" w:themeFillShade="D9"/>
            <w:noWrap/>
          </w:tcPr>
          <w:p w14:paraId="6A1FBBD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6764F5" w:rsidRPr="00C96DD5" w:rsidRDefault="006764F5" w:rsidP="006764F5">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6764F5" w:rsidRPr="00C96DD5" w:rsidRDefault="006764F5" w:rsidP="006764F5">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6764F5" w:rsidRPr="00C96DD5" w:rsidRDefault="00E348D6" w:rsidP="006764F5">
            <w:pPr>
              <w:jc w:val="center"/>
              <w:rPr>
                <w:rFonts w:cs="Arial"/>
                <w:sz w:val="16"/>
                <w:szCs w:val="16"/>
                <w:lang w:val="en-US"/>
              </w:rPr>
            </w:pPr>
            <w:ins w:id="125" w:author="Milan Jelinek" w:date="2025-05-07T16:16:00Z" w16du:dateUtc="2025-05-07T20:16:00Z">
              <w:r>
                <w:rPr>
                  <w:rFonts w:cs="Arial"/>
                  <w:sz w:val="16"/>
                  <w:szCs w:val="16"/>
                  <w:lang w:val="en-US"/>
                </w:rPr>
                <w:t>13.2</w:t>
              </w:r>
              <w:r w:rsidR="009C6F83">
                <w:rPr>
                  <w:rFonts w:cs="Arial"/>
                  <w:sz w:val="16"/>
                  <w:szCs w:val="16"/>
                  <w:lang w:val="en-US"/>
                </w:rPr>
                <w:t>-512</w:t>
              </w:r>
            </w:ins>
          </w:p>
        </w:tc>
        <w:tc>
          <w:tcPr>
            <w:tcW w:w="0" w:type="auto"/>
            <w:shd w:val="clear" w:color="auto" w:fill="D9D9D9" w:themeFill="background1" w:themeFillShade="D9"/>
            <w:noWrap/>
          </w:tcPr>
          <w:p w14:paraId="3E1C09A3"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54AA7E91" w14:textId="77777777" w:rsidR="006764F5" w:rsidRPr="00C96DD5" w:rsidRDefault="006764F5" w:rsidP="006764F5">
            <w:pPr>
              <w:jc w:val="center"/>
              <w:rPr>
                <w:rFonts w:cs="Arial"/>
                <w:sz w:val="16"/>
                <w:szCs w:val="16"/>
                <w:lang w:val="en-US"/>
              </w:rPr>
            </w:pPr>
          </w:p>
        </w:tc>
      </w:tr>
      <w:tr w:rsidR="006764F5" w:rsidRPr="00C96DD5" w14:paraId="77722FCA" w14:textId="77777777" w:rsidTr="00AD489B">
        <w:trPr>
          <w:jc w:val="center"/>
        </w:trPr>
        <w:tc>
          <w:tcPr>
            <w:tcW w:w="0" w:type="auto"/>
            <w:shd w:val="clear" w:color="auto" w:fill="D9D9D9" w:themeFill="background1" w:themeFillShade="D9"/>
            <w:noWrap/>
          </w:tcPr>
          <w:p w14:paraId="0D92D9B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6764F5" w:rsidRPr="00C96DD5" w:rsidRDefault="009C6F83" w:rsidP="006764F5">
            <w:pPr>
              <w:jc w:val="center"/>
              <w:rPr>
                <w:rFonts w:cs="Arial"/>
                <w:sz w:val="16"/>
                <w:szCs w:val="16"/>
                <w:lang w:val="en-US"/>
              </w:rPr>
            </w:pPr>
            <w:ins w:id="126" w:author="Milan Jelinek" w:date="2025-05-07T16:16:00Z" w16du:dateUtc="2025-05-07T20:16:00Z">
              <w:r>
                <w:rPr>
                  <w:rFonts w:cs="Arial"/>
                  <w:sz w:val="16"/>
                  <w:szCs w:val="16"/>
                  <w:lang w:val="en-US"/>
                </w:rPr>
                <w:t>13.2-128</w:t>
              </w:r>
            </w:ins>
          </w:p>
        </w:tc>
        <w:tc>
          <w:tcPr>
            <w:tcW w:w="0" w:type="auto"/>
            <w:shd w:val="clear" w:color="auto" w:fill="D9D9D9" w:themeFill="background1" w:themeFillShade="D9"/>
            <w:noWrap/>
          </w:tcPr>
          <w:p w14:paraId="1D623599"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5BAEFA68" w14:textId="77777777" w:rsidR="006764F5" w:rsidRPr="00C96DD5" w:rsidRDefault="006764F5" w:rsidP="006764F5">
            <w:pPr>
              <w:jc w:val="center"/>
              <w:rPr>
                <w:rFonts w:cs="Arial"/>
                <w:sz w:val="16"/>
                <w:szCs w:val="16"/>
                <w:lang w:val="en-US"/>
              </w:rPr>
            </w:pPr>
          </w:p>
        </w:tc>
      </w:tr>
      <w:tr w:rsidR="006764F5" w:rsidRPr="00C96DD5" w14:paraId="044CBCEA" w14:textId="77777777" w:rsidTr="00AD489B">
        <w:trPr>
          <w:jc w:val="center"/>
        </w:trPr>
        <w:tc>
          <w:tcPr>
            <w:tcW w:w="0" w:type="auto"/>
            <w:shd w:val="clear" w:color="auto" w:fill="D9D9D9" w:themeFill="background1" w:themeFillShade="D9"/>
            <w:noWrap/>
          </w:tcPr>
          <w:p w14:paraId="72A050DD"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6764F5" w:rsidRPr="00C96DD5" w:rsidRDefault="009E6239" w:rsidP="006764F5">
            <w:pPr>
              <w:jc w:val="center"/>
              <w:rPr>
                <w:rFonts w:cs="Arial"/>
                <w:sz w:val="16"/>
                <w:szCs w:val="16"/>
                <w:lang w:val="en-US"/>
              </w:rPr>
            </w:pPr>
            <w:ins w:id="127" w:author="Milan Jelinek" w:date="2025-05-07T16:18:00Z" w16du:dateUtc="2025-05-07T20:18:00Z">
              <w:r>
                <w:rPr>
                  <w:rFonts w:cs="Arial"/>
                  <w:sz w:val="16"/>
                  <w:szCs w:val="16"/>
                  <w:lang w:val="en-US"/>
                </w:rPr>
                <w:t>13.2-128</w:t>
              </w:r>
            </w:ins>
          </w:p>
        </w:tc>
        <w:tc>
          <w:tcPr>
            <w:tcW w:w="0" w:type="auto"/>
            <w:shd w:val="clear" w:color="auto" w:fill="D9D9D9" w:themeFill="background1" w:themeFillShade="D9"/>
            <w:noWrap/>
          </w:tcPr>
          <w:p w14:paraId="737E359B"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4BDB77C4" w14:textId="77777777" w:rsidR="006764F5" w:rsidRPr="00C96DD5" w:rsidRDefault="006764F5" w:rsidP="006764F5">
            <w:pPr>
              <w:jc w:val="center"/>
              <w:rPr>
                <w:rFonts w:cs="Arial"/>
                <w:sz w:val="16"/>
                <w:szCs w:val="16"/>
                <w:lang w:val="en-US"/>
              </w:rPr>
            </w:pPr>
          </w:p>
        </w:tc>
      </w:tr>
      <w:tr w:rsidR="006764F5" w:rsidRPr="00C96DD5" w14:paraId="67CE85CE" w14:textId="77777777" w:rsidTr="00AD489B">
        <w:trPr>
          <w:jc w:val="center"/>
        </w:trPr>
        <w:tc>
          <w:tcPr>
            <w:tcW w:w="0" w:type="auto"/>
            <w:shd w:val="clear" w:color="auto" w:fill="D9D9D9" w:themeFill="background1" w:themeFillShade="D9"/>
            <w:noWrap/>
          </w:tcPr>
          <w:p w14:paraId="0EF81967"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6764F5" w:rsidRPr="00C96DD5" w:rsidRDefault="006764F5" w:rsidP="006764F5">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6764F5" w:rsidRPr="00C96DD5" w:rsidRDefault="006764F5" w:rsidP="006764F5">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6764F5" w:rsidRPr="00C96DD5" w:rsidRDefault="009E6239" w:rsidP="006764F5">
            <w:pPr>
              <w:jc w:val="center"/>
              <w:rPr>
                <w:rFonts w:cs="Arial"/>
                <w:sz w:val="16"/>
                <w:szCs w:val="16"/>
                <w:lang w:val="en-US"/>
              </w:rPr>
            </w:pPr>
            <w:ins w:id="128" w:author="Milan Jelinek" w:date="2025-05-07T16:18:00Z" w16du:dateUtc="2025-05-07T20:18:00Z">
              <w:r>
                <w:rPr>
                  <w:rFonts w:cs="Arial"/>
                  <w:sz w:val="16"/>
                  <w:szCs w:val="16"/>
                  <w:lang w:val="en-US"/>
                </w:rPr>
                <w:t>13.2-512</w:t>
              </w:r>
            </w:ins>
          </w:p>
        </w:tc>
        <w:tc>
          <w:tcPr>
            <w:tcW w:w="0" w:type="auto"/>
            <w:shd w:val="clear" w:color="auto" w:fill="D9D9D9" w:themeFill="background1" w:themeFillShade="D9"/>
            <w:noWrap/>
          </w:tcPr>
          <w:p w14:paraId="3840945A"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20880DCC" w14:textId="77777777" w:rsidR="006764F5" w:rsidRPr="00C96DD5" w:rsidRDefault="006764F5" w:rsidP="006764F5">
            <w:pPr>
              <w:jc w:val="center"/>
              <w:rPr>
                <w:rFonts w:cs="Arial"/>
                <w:sz w:val="16"/>
                <w:szCs w:val="16"/>
                <w:lang w:val="en-US"/>
              </w:rPr>
            </w:pPr>
          </w:p>
        </w:tc>
      </w:tr>
      <w:tr w:rsidR="006764F5" w:rsidRPr="00C96DD5" w14:paraId="5DA6111C" w14:textId="77777777" w:rsidTr="00AD489B">
        <w:trPr>
          <w:jc w:val="center"/>
        </w:trPr>
        <w:tc>
          <w:tcPr>
            <w:tcW w:w="0" w:type="auto"/>
            <w:shd w:val="clear" w:color="auto" w:fill="D9D9D9" w:themeFill="background1" w:themeFillShade="D9"/>
            <w:noWrap/>
          </w:tcPr>
          <w:p w14:paraId="78F012D0" w14:textId="77777777" w:rsidR="006764F5" w:rsidRPr="00C96DD5" w:rsidRDefault="006764F5" w:rsidP="006764F5">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6764F5" w:rsidRPr="00C96DD5" w:rsidRDefault="006764F5" w:rsidP="006764F5">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6764F5" w:rsidRPr="00C96DD5" w:rsidRDefault="006764F5" w:rsidP="006764F5">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6764F5" w:rsidRPr="00C96DD5" w:rsidRDefault="006764F5" w:rsidP="006764F5">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6764F5" w:rsidRPr="00C96DD5" w:rsidRDefault="006764F5" w:rsidP="006764F5">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6764F5" w:rsidRPr="00C96DD5" w:rsidRDefault="006764F5" w:rsidP="006764F5">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2995C438" w14:textId="19AB7B37" w:rsidR="006764F5" w:rsidRPr="00C96DD5" w:rsidRDefault="00737CE6" w:rsidP="006764F5">
            <w:pPr>
              <w:jc w:val="center"/>
              <w:rPr>
                <w:rFonts w:cs="Arial"/>
                <w:sz w:val="16"/>
                <w:szCs w:val="16"/>
                <w:lang w:val="en-US"/>
              </w:rPr>
            </w:pPr>
            <w:ins w:id="129" w:author="Milan Jelinek" w:date="2025-05-07T16:18:00Z" w16du:dateUtc="2025-05-07T20:18:00Z">
              <w:r>
                <w:rPr>
                  <w:rFonts w:cs="Arial"/>
                  <w:sz w:val="16"/>
                  <w:szCs w:val="16"/>
                  <w:lang w:val="en-US"/>
                </w:rPr>
                <w:t>24.4-</w:t>
              </w:r>
            </w:ins>
            <w:ins w:id="130" w:author="Milan Jelinek" w:date="2025-05-07T16:19:00Z" w16du:dateUtc="2025-05-07T20:19:00Z">
              <w:r>
                <w:rPr>
                  <w:rFonts w:cs="Arial"/>
                  <w:sz w:val="16"/>
                  <w:szCs w:val="16"/>
                  <w:lang w:val="en-US"/>
                </w:rPr>
                <w:t>96</w:t>
              </w:r>
            </w:ins>
          </w:p>
        </w:tc>
        <w:tc>
          <w:tcPr>
            <w:tcW w:w="0" w:type="auto"/>
            <w:shd w:val="clear" w:color="auto" w:fill="D9D9D9" w:themeFill="background1" w:themeFillShade="D9"/>
            <w:noWrap/>
          </w:tcPr>
          <w:p w14:paraId="7195558F"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09003827" w14:textId="77777777" w:rsidR="006764F5" w:rsidRPr="00C96DD5" w:rsidRDefault="006764F5" w:rsidP="006764F5">
            <w:pPr>
              <w:jc w:val="center"/>
              <w:rPr>
                <w:rFonts w:cs="Arial"/>
                <w:sz w:val="16"/>
                <w:szCs w:val="16"/>
                <w:lang w:val="en-US"/>
              </w:rPr>
            </w:pPr>
          </w:p>
        </w:tc>
      </w:tr>
      <w:tr w:rsidR="00D3168B" w:rsidRPr="00C96DD5" w14:paraId="099A4DDA" w14:textId="77777777" w:rsidTr="00AD489B">
        <w:trPr>
          <w:jc w:val="center"/>
        </w:trPr>
        <w:tc>
          <w:tcPr>
            <w:tcW w:w="0" w:type="auto"/>
            <w:shd w:val="clear" w:color="auto" w:fill="D9D9D9" w:themeFill="background1" w:themeFillShade="D9"/>
            <w:noWrap/>
          </w:tcPr>
          <w:p w14:paraId="46EB5842" w14:textId="77777777" w:rsidR="00D3168B" w:rsidRPr="00C96DD5" w:rsidRDefault="00D3168B" w:rsidP="00D3168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D3168B" w:rsidRPr="00C96DD5" w:rsidRDefault="00D3168B" w:rsidP="00D3168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D3168B" w:rsidRPr="00C96DD5" w:rsidRDefault="00D3168B" w:rsidP="00D3168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D3168B" w:rsidRPr="00C96DD5" w:rsidRDefault="00D3168B" w:rsidP="00D3168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D3168B" w:rsidRPr="00C96DD5" w:rsidRDefault="00D3168B" w:rsidP="00D3168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D3168B" w:rsidRPr="00C96DD5" w:rsidRDefault="00D3168B" w:rsidP="00D3168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D3168B" w:rsidRPr="00C96DD5" w:rsidRDefault="00D3168B" w:rsidP="00D3168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02DC7497" w14:textId="36637750" w:rsidR="00D3168B" w:rsidRPr="00C96DD5" w:rsidRDefault="00D3168B" w:rsidP="00D3168B">
            <w:pPr>
              <w:jc w:val="center"/>
              <w:rPr>
                <w:rFonts w:cs="Arial"/>
                <w:sz w:val="16"/>
                <w:szCs w:val="16"/>
                <w:lang w:val="en-US"/>
              </w:rPr>
            </w:pPr>
            <w:ins w:id="131" w:author="Milan Jelinek [2]" w:date="2025-05-07T16:19:00Z" w16du:dateUtc="2025-05-07T20:19:00Z">
              <w:r>
                <w:rPr>
                  <w:rFonts w:cs="Arial"/>
                  <w:sz w:val="16"/>
                  <w:szCs w:val="16"/>
                  <w:lang w:val="en-US"/>
                </w:rPr>
                <w:t>24.4-96</w:t>
              </w:r>
            </w:ins>
          </w:p>
        </w:tc>
        <w:tc>
          <w:tcPr>
            <w:tcW w:w="0" w:type="auto"/>
            <w:shd w:val="clear" w:color="auto" w:fill="D9D9D9" w:themeFill="background1" w:themeFillShade="D9"/>
            <w:noWrap/>
          </w:tcPr>
          <w:p w14:paraId="5E717901" w14:textId="77777777" w:rsidR="00D3168B" w:rsidRPr="00C96DD5" w:rsidRDefault="00D3168B" w:rsidP="00D3168B">
            <w:pPr>
              <w:jc w:val="center"/>
              <w:rPr>
                <w:rFonts w:cs="Arial"/>
                <w:sz w:val="16"/>
                <w:szCs w:val="16"/>
                <w:lang w:val="en-US"/>
              </w:rPr>
            </w:pPr>
          </w:p>
        </w:tc>
        <w:tc>
          <w:tcPr>
            <w:tcW w:w="0" w:type="auto"/>
            <w:shd w:val="clear" w:color="auto" w:fill="D9D9D9" w:themeFill="background1" w:themeFillShade="D9"/>
            <w:noWrap/>
          </w:tcPr>
          <w:p w14:paraId="423C0564" w14:textId="77777777" w:rsidR="00D3168B" w:rsidRPr="00C96DD5" w:rsidRDefault="00D3168B" w:rsidP="00D3168B">
            <w:pPr>
              <w:jc w:val="center"/>
              <w:rPr>
                <w:rFonts w:cs="Arial"/>
                <w:sz w:val="16"/>
                <w:szCs w:val="16"/>
                <w:lang w:val="en-US"/>
              </w:rPr>
            </w:pPr>
          </w:p>
        </w:tc>
      </w:tr>
      <w:tr w:rsidR="00D3168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D3168B" w:rsidRPr="00C96DD5" w:rsidRDefault="00D3168B" w:rsidP="00D3168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D3168B" w:rsidRPr="00C96DD5" w:rsidRDefault="00D3168B" w:rsidP="00D3168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D3168B" w:rsidRPr="00C96DD5" w:rsidRDefault="00D3168B" w:rsidP="00D3168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D3168B" w:rsidRPr="00C96DD5" w:rsidRDefault="00D3168B" w:rsidP="00D3168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D3168B" w:rsidRPr="00C96DD5" w:rsidRDefault="00D3168B" w:rsidP="00D3168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D3168B" w:rsidRPr="00C96DD5" w:rsidRDefault="00D3168B" w:rsidP="00D3168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D3168B" w:rsidRPr="00C96DD5" w:rsidRDefault="00D3168B" w:rsidP="00D3168B">
            <w:pPr>
              <w:jc w:val="center"/>
              <w:rPr>
                <w:rFonts w:cs="Arial"/>
                <w:sz w:val="16"/>
                <w:szCs w:val="16"/>
                <w:lang w:val="en-US"/>
              </w:rPr>
            </w:pPr>
            <w:r>
              <w:rPr>
                <w:rFonts w:cs="Arial"/>
                <w:sz w:val="16"/>
                <w:szCs w:val="16"/>
                <w:lang w:val="en-US"/>
              </w:rPr>
              <w:t>I1.O1, I1.O2</w:t>
            </w:r>
          </w:p>
        </w:tc>
        <w:tc>
          <w:tcPr>
            <w:tcW w:w="0" w:type="auto"/>
            <w:tcBorders>
              <w:bottom w:val="single" w:sz="4" w:space="0" w:color="auto"/>
            </w:tcBorders>
            <w:shd w:val="clear" w:color="auto" w:fill="D9D9D9" w:themeFill="background1" w:themeFillShade="D9"/>
          </w:tcPr>
          <w:p w14:paraId="22197C31" w14:textId="70428DC5" w:rsidR="00D3168B" w:rsidRPr="00C96DD5" w:rsidRDefault="00D3168B" w:rsidP="00D3168B">
            <w:pPr>
              <w:jc w:val="center"/>
              <w:rPr>
                <w:rFonts w:cs="Arial"/>
                <w:sz w:val="16"/>
                <w:szCs w:val="16"/>
                <w:lang w:val="en-US"/>
              </w:rPr>
            </w:pPr>
            <w:ins w:id="132" w:author="Milan Jelinek [2]" w:date="2025-05-07T16:19:00Z" w16du:dateUtc="2025-05-07T20:19:00Z">
              <w:r>
                <w:rPr>
                  <w:rFonts w:cs="Arial"/>
                  <w:sz w:val="16"/>
                  <w:szCs w:val="16"/>
                  <w:lang w:val="en-US"/>
                </w:rPr>
                <w:t>24.4-96</w:t>
              </w:r>
            </w:ins>
          </w:p>
        </w:tc>
        <w:tc>
          <w:tcPr>
            <w:tcW w:w="0" w:type="auto"/>
            <w:tcBorders>
              <w:bottom w:val="single" w:sz="4" w:space="0" w:color="auto"/>
            </w:tcBorders>
            <w:shd w:val="clear" w:color="auto" w:fill="D9D9D9" w:themeFill="background1" w:themeFillShade="D9"/>
            <w:noWrap/>
          </w:tcPr>
          <w:p w14:paraId="46BE1E2B" w14:textId="77777777" w:rsidR="00D3168B" w:rsidRPr="00C96DD5" w:rsidRDefault="00D3168B" w:rsidP="00D3168B">
            <w:pPr>
              <w:jc w:val="center"/>
              <w:rPr>
                <w:rFonts w:cs="Arial"/>
                <w:sz w:val="16"/>
                <w:szCs w:val="16"/>
                <w:lang w:val="en-US"/>
              </w:rPr>
            </w:pPr>
          </w:p>
        </w:tc>
        <w:tc>
          <w:tcPr>
            <w:tcW w:w="0" w:type="auto"/>
            <w:tcBorders>
              <w:bottom w:val="single" w:sz="4" w:space="0" w:color="auto"/>
            </w:tcBorders>
            <w:shd w:val="clear" w:color="auto" w:fill="D9D9D9" w:themeFill="background1" w:themeFillShade="D9"/>
            <w:noWrap/>
          </w:tcPr>
          <w:p w14:paraId="06984492" w14:textId="77777777" w:rsidR="00D3168B" w:rsidRPr="00C96DD5" w:rsidRDefault="00D3168B" w:rsidP="00D3168B">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691C32C0" w14:textId="77777777" w:rsidR="00776A13" w:rsidRDefault="00776A13" w:rsidP="00776A13"/>
    <w:p w14:paraId="79D3E4A3" w14:textId="1371C79F"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876909">
        <w:t xml:space="preserve">Table </w:t>
      </w:r>
      <w:r w:rsidR="00876909">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del w:id="133" w:author="Milan Jelinek" w:date="2025-05-07T16:09:00Z" w16du:dateUtc="2025-05-07T20:09:00Z">
        <w:r w:rsidRPr="002748DF" w:rsidDel="00B01A01">
          <w:rPr>
            <w:bCs/>
            <w:sz w:val="24"/>
            <w:highlight w:val="yellow"/>
            <w:lang w:val="en-CA"/>
          </w:rPr>
          <w:delText>]</w:delText>
        </w:r>
      </w:del>
    </w:p>
    <w:p w14:paraId="2F4379B1" w14:textId="3592FFFD" w:rsidR="00734BA6" w:rsidRDefault="00734BA6" w:rsidP="00734BA6">
      <w:pPr>
        <w:rPr>
          <w:lang w:val="en-US"/>
        </w:rPr>
      </w:pPr>
    </w:p>
    <w:p w14:paraId="7BBAB685" w14:textId="3B1D96F5" w:rsidR="003957FA" w:rsidRDefault="003957FA" w:rsidP="003957FA">
      <w:pPr>
        <w:pStyle w:val="Caption"/>
      </w:pPr>
      <w:bookmarkStart w:id="134" w:name="_Ref160013631"/>
      <w:r>
        <w:t xml:space="preserve">Table </w:t>
      </w:r>
      <w:fldSimple w:instr=" SEQ Table ">
        <w:r w:rsidR="00876909">
          <w:rPr>
            <w:noProof/>
          </w:rPr>
          <w:t>8</w:t>
        </w:r>
      </w:fldSimple>
      <w:bookmarkEnd w:id="134"/>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FD4A23">
              <w:rPr>
                <w:rFonts w:cs="Arial"/>
                <w:b/>
                <w:bCs/>
                <w:sz w:val="16"/>
                <w:szCs w:val="16"/>
                <w:highlight w:val="cyan"/>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4002EC" w:rsidRPr="008312B0" w:rsidRDefault="004002EC" w:rsidP="004002EC">
            <w:pPr>
              <w:jc w:val="center"/>
              <w:rPr>
                <w:rFonts w:cs="Arial"/>
                <w:sz w:val="16"/>
                <w:szCs w:val="16"/>
                <w:lang w:val="en-US"/>
              </w:rPr>
            </w:pPr>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4002EC" w:rsidRPr="008312B0" w:rsidRDefault="004002EC" w:rsidP="004002EC">
            <w:pPr>
              <w:jc w:val="center"/>
              <w:rPr>
                <w:rFonts w:cs="Arial"/>
                <w:sz w:val="16"/>
                <w:szCs w:val="16"/>
                <w:lang w:val="en-US"/>
              </w:rPr>
            </w:pPr>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4002EC" w:rsidRPr="008312B0" w:rsidRDefault="004002EC" w:rsidP="004002EC">
            <w:pPr>
              <w:jc w:val="center"/>
              <w:rPr>
                <w:rFonts w:cs="Arial"/>
                <w:sz w:val="16"/>
                <w:szCs w:val="16"/>
                <w:lang w:val="en-US"/>
              </w:rPr>
            </w:pPr>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4002EC" w:rsidRPr="008312B0" w:rsidRDefault="004002EC" w:rsidP="004002EC">
            <w:pPr>
              <w:jc w:val="center"/>
              <w:rPr>
                <w:rFonts w:cs="Arial"/>
                <w:sz w:val="16"/>
                <w:szCs w:val="16"/>
                <w:lang w:val="en-US"/>
              </w:rPr>
            </w:pPr>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4002EC" w:rsidRPr="008312B0" w:rsidRDefault="004002EC" w:rsidP="004002EC">
            <w:pPr>
              <w:jc w:val="center"/>
              <w:rPr>
                <w:rFonts w:cs="Arial"/>
                <w:sz w:val="16"/>
                <w:szCs w:val="16"/>
                <w:lang w:val="en-US"/>
              </w:rPr>
            </w:pPr>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4002EC" w:rsidRPr="008312B0" w:rsidRDefault="004002EC" w:rsidP="004002EC">
            <w:pPr>
              <w:jc w:val="center"/>
              <w:rPr>
                <w:rFonts w:cs="Arial"/>
                <w:sz w:val="16"/>
                <w:szCs w:val="16"/>
                <w:lang w:val="en-US"/>
              </w:rPr>
            </w:pPr>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4002EC" w:rsidRPr="008312B0" w:rsidRDefault="004002EC" w:rsidP="004002EC">
            <w:pPr>
              <w:jc w:val="center"/>
              <w:rPr>
                <w:rFonts w:cs="Arial"/>
                <w:sz w:val="16"/>
                <w:szCs w:val="16"/>
                <w:lang w:val="en-US"/>
              </w:rPr>
            </w:pPr>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4002EC" w:rsidRPr="008312B0" w:rsidRDefault="004002EC" w:rsidP="004002EC">
            <w:pPr>
              <w:jc w:val="center"/>
              <w:rPr>
                <w:rFonts w:cs="Arial"/>
                <w:sz w:val="16"/>
                <w:szCs w:val="16"/>
                <w:lang w:val="en-US"/>
              </w:rPr>
            </w:pPr>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4002EC" w:rsidRPr="008312B0" w:rsidRDefault="004002EC" w:rsidP="004002EC">
            <w:pPr>
              <w:jc w:val="center"/>
              <w:rPr>
                <w:rFonts w:cs="Arial"/>
                <w:sz w:val="16"/>
                <w:szCs w:val="16"/>
                <w:lang w:val="en-US"/>
              </w:rPr>
            </w:pPr>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4002EC" w:rsidRPr="008312B0" w:rsidRDefault="004002EC" w:rsidP="004002EC">
            <w:pPr>
              <w:jc w:val="center"/>
              <w:rPr>
                <w:rFonts w:cs="Arial"/>
                <w:sz w:val="16"/>
                <w:szCs w:val="16"/>
                <w:lang w:val="en-US"/>
              </w:rPr>
            </w:pPr>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4002EC" w:rsidRPr="008312B0" w:rsidRDefault="004002EC" w:rsidP="004002EC">
            <w:pPr>
              <w:jc w:val="center"/>
              <w:rPr>
                <w:rFonts w:cs="Arial"/>
                <w:sz w:val="16"/>
                <w:szCs w:val="16"/>
                <w:lang w:val="en-US"/>
              </w:rPr>
            </w:pPr>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4002EC" w:rsidRPr="008312B0" w:rsidRDefault="004002EC" w:rsidP="004002EC">
            <w:pPr>
              <w:jc w:val="center"/>
              <w:rPr>
                <w:rFonts w:cs="Arial"/>
                <w:sz w:val="16"/>
                <w:szCs w:val="16"/>
                <w:lang w:val="en-US"/>
              </w:rPr>
            </w:pPr>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4002EC" w:rsidRPr="008312B0" w:rsidRDefault="004002EC" w:rsidP="004002EC">
            <w:pPr>
              <w:jc w:val="center"/>
              <w:rPr>
                <w:rFonts w:cs="Arial"/>
                <w:sz w:val="16"/>
                <w:szCs w:val="16"/>
                <w:lang w:val="en-US"/>
              </w:rPr>
            </w:pPr>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4002EC" w:rsidRPr="00ED2D9E" w:rsidRDefault="004002EC" w:rsidP="004002EC">
            <w:pPr>
              <w:jc w:val="center"/>
              <w:rPr>
                <w:rFonts w:cs="Arial"/>
                <w:sz w:val="16"/>
                <w:szCs w:val="16"/>
                <w:lang w:val="en-US"/>
              </w:rPr>
            </w:pPr>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lastRenderedPageBreak/>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4002EC" w:rsidRPr="00ED2D9E" w:rsidRDefault="004002EC" w:rsidP="004002EC">
            <w:pPr>
              <w:jc w:val="center"/>
              <w:rPr>
                <w:rFonts w:cs="Arial"/>
                <w:sz w:val="16"/>
                <w:szCs w:val="16"/>
                <w:lang w:val="en-US"/>
              </w:rPr>
            </w:pPr>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4002EC" w:rsidRPr="00ED2D9E" w:rsidRDefault="004002EC" w:rsidP="004002EC">
            <w:pPr>
              <w:jc w:val="center"/>
              <w:rPr>
                <w:rFonts w:cs="Arial"/>
                <w:sz w:val="16"/>
                <w:szCs w:val="16"/>
                <w:lang w:val="en-US"/>
              </w:rPr>
            </w:pPr>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4002EC" w:rsidRPr="00ED2D9E" w:rsidRDefault="004002EC" w:rsidP="004002EC">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3D9AC6B9" w:rsidR="005A74EF" w:rsidRDefault="00922551" w:rsidP="005A74EF">
      <w:pPr>
        <w:rPr>
          <w:rStyle w:val="Editorsnote"/>
        </w:rPr>
      </w:pPr>
      <w:proofErr w:type="spellStart"/>
      <w:r w:rsidRPr="00922551">
        <w:rPr>
          <w:rStyle w:val="Editorsnote"/>
        </w:rPr>
        <w:t>Editors’s</w:t>
      </w:r>
      <w:proofErr w:type="spellEnd"/>
      <w:r w:rsidRPr="00922551">
        <w:rPr>
          <w:rStyle w:val="Editorsnote"/>
        </w:rPr>
        <w:t xml:space="preserve">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876909">
        <w:t xml:space="preserve">Table </w:t>
      </w:r>
      <w:r w:rsidR="00876909">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544159FC" w:rsidR="005A74EF" w:rsidRDefault="005A74EF" w:rsidP="005A74EF">
      <w:pPr>
        <w:pStyle w:val="Caption"/>
      </w:pPr>
      <w:bookmarkStart w:id="135" w:name="_Ref160013683"/>
      <w:r>
        <w:t xml:space="preserve">Table </w:t>
      </w:r>
      <w:fldSimple w:instr=" SEQ Table ">
        <w:r w:rsidR="00876909">
          <w:rPr>
            <w:noProof/>
          </w:rPr>
          <w:t>9</w:t>
        </w:r>
      </w:fldSimple>
      <w:bookmarkEnd w:id="135"/>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r>
              <w:rPr>
                <w:rFonts w:cs="Arial"/>
                <w:sz w:val="16"/>
                <w:szCs w:val="16"/>
                <w:lang w:val="en-US"/>
              </w:rPr>
              <w:t>?</w:t>
            </w:r>
            <w:r w:rsidRPr="008312B0">
              <w:rPr>
                <w:rFonts w:cs="Arial"/>
                <w:sz w:val="16"/>
                <w:szCs w:val="16"/>
                <w:lang w:val="en-US"/>
              </w:rPr>
              <w:t>-</w:t>
            </w:r>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0373FAB" w14:textId="77777777" w:rsidR="00414708" w:rsidRPr="00AD641D" w:rsidRDefault="00414708" w:rsidP="00414708">
      <w:pPr>
        <w:rPr>
          <w:moveTo w:id="136" w:author="Milan Jelinek" w:date="2025-05-07T16:08:00Z" w16du:dateUtc="2025-05-07T20:08:00Z"/>
          <w:lang w:val="en-CA"/>
        </w:rPr>
      </w:pPr>
      <w:moveToRangeStart w:id="137" w:author="Milan Jelinek" w:date="2025-05-07T16:08:00Z" w:name="move197526519"/>
      <w:moveTo w:id="138" w:author="Milan Jelinek" w:date="2025-05-07T16:08:00Z" w16du:dateUtc="2025-05-07T20:08:00Z">
        <w:r w:rsidRPr="002748DF">
          <w:rPr>
            <w:highlight w:val="yellow"/>
            <w:lang w:val="en-CA"/>
          </w:rPr>
          <w:t>]</w:t>
        </w:r>
      </w:moveTo>
    </w:p>
    <w:moveToRangeEnd w:id="137"/>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w:t>
      </w:r>
      <w:proofErr w:type="spellStart"/>
      <w:r>
        <w:rPr>
          <w:lang w:val="en-CA"/>
        </w:rPr>
        <w:t>Tandeming</w:t>
      </w:r>
      <w:proofErr w:type="spellEnd"/>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0DAC24CD" w:rsidR="00734BA6" w:rsidRPr="00AD641D" w:rsidDel="00414708" w:rsidRDefault="00AD641D" w:rsidP="00734BA6">
      <w:pPr>
        <w:rPr>
          <w:moveFrom w:id="139" w:author="Milan Jelinek" w:date="2025-05-07T16:08:00Z" w16du:dateUtc="2025-05-07T20:08:00Z"/>
          <w:lang w:val="en-CA"/>
        </w:rPr>
      </w:pPr>
      <w:moveFromRangeStart w:id="140" w:author="Milan Jelinek" w:date="2025-05-07T16:08:00Z" w:name="move197526519"/>
      <w:moveFrom w:id="141" w:author="Milan Jelinek" w:date="2025-05-07T16:08:00Z" w16du:dateUtc="2025-05-07T20:08:00Z">
        <w:r w:rsidRPr="002748DF" w:rsidDel="00414708">
          <w:rPr>
            <w:highlight w:val="yellow"/>
            <w:lang w:val="en-CA"/>
          </w:rPr>
          <w:t>]</w:t>
        </w:r>
      </w:moveFrom>
    </w:p>
    <w:bookmarkEnd w:id="0"/>
    <w:bookmarkEnd w:id="1"/>
    <w:bookmarkEnd w:id="2"/>
    <w:bookmarkEnd w:id="12"/>
    <w:bookmarkEnd w:id="13"/>
    <w:bookmarkEnd w:id="14"/>
    <w:bookmarkEnd w:id="15"/>
    <w:bookmarkEnd w:id="16"/>
    <w:moveFromRangeEnd w:id="140"/>
    <w:p w14:paraId="40B0FB6B" w14:textId="44532EE0" w:rsidR="007F5E09" w:rsidRDefault="007F5E09" w:rsidP="002E32CE">
      <w:pPr>
        <w:pStyle w:val="h1Annex"/>
      </w:pPr>
      <w:r>
        <w:br w:type="page"/>
      </w:r>
      <w:bookmarkStart w:id="142" w:name="_Toc339023646"/>
      <w:bookmarkStart w:id="143"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142"/>
      <w:bookmarkEnd w:id="143"/>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60AA075E" w14:textId="11230673" w:rsidR="007F5E09" w:rsidRDefault="007F5E09" w:rsidP="002E32CE">
      <w:pPr>
        <w:pStyle w:val="h1Annex"/>
      </w:pPr>
      <w:r>
        <w:rPr>
          <w:szCs w:val="22"/>
        </w:rPr>
        <w:br w:type="page"/>
      </w:r>
      <w:bookmarkStart w:id="144" w:name="_Toc339023647"/>
      <w:r w:rsidR="00995E19">
        <w:rPr>
          <w:szCs w:val="22"/>
        </w:rPr>
        <w:lastRenderedPageBreak/>
        <w:t>P.800</w:t>
      </w:r>
      <w:r w:rsidR="006348DC">
        <w:rPr>
          <w:szCs w:val="22"/>
        </w:rPr>
        <w:t xml:space="preserve"> </w:t>
      </w:r>
      <w:r w:rsidRPr="002E32CE">
        <w:t>Presentation</w:t>
      </w:r>
      <w:r w:rsidRPr="00D87550">
        <w:t xml:space="preserve"> Orders</w:t>
      </w:r>
      <w:bookmarkEnd w:id="144"/>
    </w:p>
    <w:p w14:paraId="4C4EDC93" w14:textId="793FC315" w:rsidR="00106667" w:rsidRDefault="00106667" w:rsidP="001E638B"/>
    <w:p w14:paraId="18D0EDD4" w14:textId="60F271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145" w:name="_Ref137721050"/>
      <w:bookmarkStart w:id="146" w:name="_Toc339023648"/>
      <w:r>
        <w:t xml:space="preserve">Proposed Procedure for </w:t>
      </w:r>
      <w:r w:rsidR="00983647">
        <w:t>MC Tasks</w:t>
      </w:r>
      <w:bookmarkEnd w:id="145"/>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t>
      </w:r>
      <w:proofErr w:type="spellStart"/>
      <w:r w:rsidR="00BD7917">
        <w:rPr>
          <w:rStyle w:val="Editorsnote"/>
          <w:highlight w:val="yellow"/>
        </w:rPr>
        <w:t>wrt</w:t>
      </w:r>
      <w:proofErr w:type="spellEnd"/>
      <w:r w:rsidR="00BD7917">
        <w:rPr>
          <w:rStyle w:val="Editorsnote"/>
          <w:highlight w:val="yellow"/>
        </w:rPr>
        <w:t xml:space="preserve">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76FBFDE4"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0BBB466D" w14:textId="344967D3"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2A898C21" w14:textId="2976E4F5" w:rsidR="00866118" w:rsidRDefault="00866118" w:rsidP="00866118">
      <w:pPr>
        <w:pStyle w:val="bulletlevel2"/>
      </w:pPr>
      <w:r w:rsidRPr="005557FA">
        <w:t xml:space="preserve">For multi-track audio, the audio tracks are </w:t>
      </w:r>
      <w:r>
        <w:t xml:space="preserve">ordered according to </w:t>
      </w:r>
      <w:r w:rsidRPr="005F5196">
        <w:rPr>
          <w:highlight w:val="yellow"/>
        </w:rPr>
        <w:t>Table 5 of IVAS Processing Plan (IVAS-7</w:t>
      </w:r>
      <w:r w:rsidR="0014789B" w:rsidRPr="005F5196">
        <w:rPr>
          <w:highlight w:val="yellow"/>
        </w:rPr>
        <w:t>b</w:t>
      </w:r>
      <w:r w:rsidRPr="005F5196">
        <w:rPr>
          <w:highlight w:val="yellow"/>
        </w:rPr>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79D1A13B" w14:textId="484CC35D" w:rsidR="00866118" w:rsidRDefault="00866118" w:rsidP="00866118">
      <w:pPr>
        <w:pStyle w:val="bulletlevel2"/>
      </w:pPr>
      <w:r>
        <w:t xml:space="preserve">Additionally, it should be verified that the audio material can be processed with the </w:t>
      </w:r>
      <w:proofErr w:type="spellStart"/>
      <w:r>
        <w:t>AFsp</w:t>
      </w:r>
      <w:proofErr w:type="spellEnd"/>
      <w:r>
        <w:t xml:space="preserve">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w:t>
      </w:r>
      <w:proofErr w:type="spellStart"/>
      <w:r>
        <w:t>ms</w:t>
      </w:r>
      <w:proofErr w:type="spellEnd"/>
      <w:r>
        <w:t xml:space="preserve"> block aligned. (</w:t>
      </w:r>
      <w:r w:rsidRPr="004A4B32">
        <w:rPr>
          <w:highlight w:val="yellow"/>
        </w:rPr>
        <w:t>IVAS-7</w:t>
      </w:r>
      <w:r w:rsidR="00991945" w:rsidRPr="004A4B32">
        <w:rPr>
          <w:highlight w:val="yellow"/>
        </w:rPr>
        <w:t>b</w:t>
      </w:r>
      <w:r w:rsidRPr="004A4B32">
        <w:rPr>
          <w:highlight w:val="yellow"/>
        </w:rPr>
        <w:t xml:space="preserve">, </w:t>
      </w:r>
      <w:r w:rsidR="00C9259D" w:rsidRPr="004A4B32">
        <w:rPr>
          <w:highlight w:val="yellow"/>
        </w:rPr>
        <w:t>Clause</w:t>
      </w:r>
      <w:r w:rsidRPr="004A4B32">
        <w:rPr>
          <w:highlight w:val="yellow"/>
        </w:rPr>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5CEBD509"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32F749BF" w14:textId="07AF826A"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 xml:space="preserve">) </w:t>
      </w:r>
    </w:p>
    <w:p w14:paraId="53D4F5C2" w14:textId="4F3728AA" w:rsidR="00866118" w:rsidRDefault="00866118" w:rsidP="000309A9">
      <w:pPr>
        <w:pStyle w:val="bulletlevel3"/>
      </w:pPr>
      <w:r>
        <w:t xml:space="preserve">The leading and trailing inactivity portions should be shorter than </w:t>
      </w:r>
      <w:r w:rsidRPr="004D7F08">
        <w:t>20</w:t>
      </w:r>
      <w:r>
        <w:t xml:space="preserve"> </w:t>
      </w:r>
      <w:proofErr w:type="spellStart"/>
      <w:r>
        <w:t>ms.</w:t>
      </w:r>
      <w:proofErr w:type="spellEnd"/>
      <w:r>
        <w:t xml:space="preserve"> </w:t>
      </w:r>
      <w:r w:rsidRPr="00647688">
        <w:t>The reverberation time RT60 should be in accordance to P.800 less than 500</w:t>
      </w:r>
      <w:r w:rsidR="00245A32">
        <w:t xml:space="preserve"> </w:t>
      </w:r>
      <w:proofErr w:type="spellStart"/>
      <w:r w:rsidRPr="00647688">
        <w:t>ms</w:t>
      </w:r>
      <w:proofErr w:type="spellEnd"/>
      <w:r w:rsidRPr="00647688">
        <w:t>, preferably below 200</w:t>
      </w:r>
      <w:r w:rsidR="00245A32">
        <w:t xml:space="preserve"> </w:t>
      </w:r>
      <w:proofErr w:type="spellStart"/>
      <w:r w:rsidRPr="00647688">
        <w:t>ms.</w:t>
      </w:r>
      <w:proofErr w:type="spellEnd"/>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2BE4F75C" w14:textId="69F65CBC"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4E13F6E1"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74866045" w14:textId="785F5820" w:rsidR="00866118" w:rsidRDefault="00866118" w:rsidP="000309A9">
      <w:pPr>
        <w:pStyle w:val="bulletlevel3"/>
      </w:pPr>
      <w:r w:rsidRPr="008F03A8">
        <w:lastRenderedPageBreak/>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62282A74" w14:textId="21FB8063"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39F199DB" w14:textId="6A1ADB4D"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04A827C0" w14:textId="1DD47551"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76909">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372C67EE"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p>
    <w:p w14:paraId="63ECFF21" w14:textId="23632132"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p>
    <w:p w14:paraId="160487DB" w14:textId="0CA4A53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7563990"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876909">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 xml:space="preserve">a </w:t>
      </w:r>
      <w:proofErr w:type="spellStart"/>
      <w:r w:rsidRPr="001E5CBE">
        <w:t>capella</w:t>
      </w:r>
      <w:proofErr w:type="spellEnd"/>
      <w:r w:rsidRPr="001E5CBE">
        <w:t xml:space="preserve">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w:t>
      </w:r>
      <w:proofErr w:type="spellStart"/>
      <w:r w:rsidRPr="00320282">
        <w:t>e,g</w:t>
      </w:r>
      <w:proofErr w:type="spellEnd"/>
      <w:r w:rsidRPr="00320282">
        <w:t>, nature, city/transport sounds)</w:t>
      </w:r>
    </w:p>
    <w:p w14:paraId="29365A4C" w14:textId="77777777" w:rsidR="00866118" w:rsidRDefault="00866118" w:rsidP="000309A9">
      <w:pPr>
        <w:pStyle w:val="bulletlevel3"/>
      </w:pPr>
      <w:r>
        <w:lastRenderedPageBreak/>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0071D1BB"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51B1F6B7"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2039F7">
        <w:rPr>
          <w:highlight w:val="yellow"/>
        </w:rPr>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54E1DC16" w14:textId="081895AA" w:rsidR="00866118" w:rsidRDefault="00866118" w:rsidP="00866118">
      <w:pPr>
        <w:pStyle w:val="bulletlevel1"/>
      </w:pPr>
      <w:r>
        <w:t xml:space="preserve">Conversion if the audio material can’t be processed with the </w:t>
      </w:r>
      <w:proofErr w:type="spellStart"/>
      <w:r>
        <w:t>AFsp</w:t>
      </w:r>
      <w:proofErr w:type="spellEnd"/>
      <w:r>
        <w:t xml:space="preserve">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lastRenderedPageBreak/>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3978DBF2"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w:t>
      </w:r>
      <w:r w:rsidR="00266CB8">
        <w:rPr>
          <w:rFonts w:eastAsia="Arial"/>
          <w:highlight w:val="yellow"/>
          <w:lang w:val="en-US"/>
        </w:rPr>
        <w:t>xxx</w:t>
      </w:r>
      <w:r w:rsidR="00D458BF" w:rsidRPr="00D458BF">
        <w:rPr>
          <w:rFonts w:eastAsia="Arial"/>
          <w:highlight w:val="yellow"/>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proofErr w:type="spellStart"/>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proofErr w:type="spellEnd"/>
      <w:r>
        <w:rPr>
          <w:rFonts w:eastAsia="Arial"/>
          <w:lang w:val="en-US"/>
        </w:rPr>
        <w:t>, where</w:t>
      </w:r>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proofErr w:type="spellStart"/>
      <w:r>
        <w:t>ext</w:t>
      </w:r>
      <w:proofErr w:type="spellEnd"/>
      <w:r>
        <w:t xml:space="preserve">: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146"/>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proofErr w:type="spellStart"/>
      <w:r w:rsidR="00BF7AB3" w:rsidRPr="007C2993">
        <w:rPr>
          <w:b/>
          <w:i/>
          <w:iCs/>
          <w:lang w:val="en-US" w:eastAsia="x-none"/>
        </w:rPr>
        <w:t>eee</w:t>
      </w:r>
      <w:proofErr w:type="spellEnd"/>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proofErr w:type="spellStart"/>
      <w:r w:rsidR="00D85729" w:rsidRPr="00FE6B25">
        <w:rPr>
          <w:b/>
          <w:lang w:val="x-none" w:eastAsia="x-none"/>
        </w:rPr>
        <w:t>s</w:t>
      </w:r>
      <w:r w:rsidR="003C7FBB" w:rsidRPr="003C7FBB">
        <w:rPr>
          <w:b/>
          <w:i/>
          <w:iCs/>
          <w:lang w:val="en-CA" w:eastAsia="x-none"/>
        </w:rPr>
        <w:t>zz</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proofErr w:type="spellStart"/>
      <w:r w:rsidR="00D85729" w:rsidRPr="00FE6B25">
        <w:rPr>
          <w:b/>
          <w:lang w:val="x-none" w:eastAsia="x-none"/>
        </w:rPr>
        <w:t>c</w:t>
      </w:r>
      <w:r w:rsidR="003C7FBB" w:rsidRPr="003C7FBB">
        <w:rPr>
          <w:b/>
          <w:i/>
          <w:iCs/>
          <w:lang w:val="en-CA" w:eastAsia="x-none"/>
        </w:rPr>
        <w:t>nn</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proofErr w:type="spellStart"/>
      <w:r w:rsidR="00D85729" w:rsidRPr="00FE6B25">
        <w:rPr>
          <w:lang w:val="x-none" w:eastAsia="x-none"/>
        </w:rPr>
        <w:t>ondition</w:t>
      </w:r>
      <w:proofErr w:type="spellEnd"/>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147" w:name="_Toc339023652"/>
      <w:r>
        <w:br w:type="page"/>
      </w:r>
      <w:bookmarkStart w:id="148" w:name="_Ref160092572"/>
      <w:r w:rsidR="003D6619" w:rsidRPr="006D6DB2">
        <w:lastRenderedPageBreak/>
        <w:t>Characterization</w:t>
      </w:r>
      <w:r w:rsidRPr="006D6DB2">
        <w:rPr>
          <w:rFonts w:hint="eastAsia"/>
        </w:rPr>
        <w:t xml:space="preserve"> Testing Timeline</w:t>
      </w:r>
      <w:bookmarkEnd w:id="147"/>
      <w:bookmarkEnd w:id="148"/>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719847C1" w:rsidR="00F6276A" w:rsidRPr="00E32CB8" w:rsidRDefault="00F6276A" w:rsidP="00E32CB8">
            <w:pPr>
              <w:rPr>
                <w:b/>
                <w:bCs/>
                <w:lang w:val="en-US" w:eastAsia="ja-JP"/>
              </w:rPr>
            </w:pPr>
          </w:p>
        </w:tc>
        <w:tc>
          <w:tcPr>
            <w:tcW w:w="868"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108"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108"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108"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108"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108"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r>
              <w:rPr>
                <w:rFonts w:cs="Arial"/>
                <w:sz w:val="16"/>
                <w:szCs w:val="16"/>
                <w:lang w:val="en-US" w:eastAsia="ja-JP"/>
              </w:rPr>
              <w:t>July–November 2025</w:t>
            </w:r>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r w:rsidRPr="007C48B0">
              <w:rPr>
                <w:rFonts w:cs="Arial"/>
                <w:sz w:val="16"/>
                <w:szCs w:val="16"/>
                <w:lang w:val="en-US" w:eastAsia="ja-JP"/>
              </w:rPr>
              <w:t>IVAS characterization testing</w:t>
            </w: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r>
              <w:rPr>
                <w:rFonts w:cs="Arial"/>
                <w:sz w:val="16"/>
                <w:szCs w:val="16"/>
                <w:lang w:val="en-US" w:eastAsia="ja-JP"/>
              </w:rPr>
              <w:t>Sept 16</w:t>
            </w:r>
            <w:r w:rsidR="00E916D6">
              <w:rPr>
                <w:rFonts w:cs="Arial"/>
                <w:sz w:val="16"/>
                <w:szCs w:val="16"/>
                <w:lang w:val="en-US" w:eastAsia="ja-JP"/>
              </w:rPr>
              <w:t>–</w:t>
            </w:r>
            <w:r>
              <w:rPr>
                <w:rFonts w:cs="Arial"/>
                <w:sz w:val="16"/>
                <w:szCs w:val="16"/>
                <w:lang w:val="en-US" w:eastAsia="ja-JP"/>
              </w:rPr>
              <w:t>19</w:t>
            </w:r>
            <w:r w:rsidR="00E916D6">
              <w:rPr>
                <w:rFonts w:cs="Arial"/>
                <w:sz w:val="16"/>
                <w:szCs w:val="16"/>
                <w:lang w:val="en-US" w:eastAsia="ja-JP"/>
              </w:rPr>
              <w:t>, 2025</w:t>
            </w:r>
          </w:p>
        </w:tc>
        <w:tc>
          <w:tcPr>
            <w:tcW w:w="3108" w:type="pct"/>
            <w:shd w:val="clear" w:color="auto" w:fill="auto"/>
          </w:tcPr>
          <w:p w14:paraId="0ECB3620" w14:textId="5A39A7AA" w:rsidR="007330B6" w:rsidRPr="00AA259F" w:rsidRDefault="00E916D6" w:rsidP="007330B6">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r>
              <w:rPr>
                <w:rFonts w:cs="Arial"/>
                <w:sz w:val="16"/>
                <w:szCs w:val="16"/>
                <w:lang w:val="en-US" w:eastAsia="ja-JP"/>
              </w:rPr>
              <w:t>November 17</w:t>
            </w:r>
            <w:r w:rsidR="00E916D6">
              <w:rPr>
                <w:rFonts w:cs="Arial"/>
                <w:sz w:val="16"/>
                <w:szCs w:val="16"/>
                <w:lang w:val="en-US" w:eastAsia="ja-JP"/>
              </w:rPr>
              <w:t>–</w:t>
            </w:r>
            <w:r>
              <w:rPr>
                <w:rFonts w:cs="Arial"/>
                <w:sz w:val="16"/>
                <w:szCs w:val="16"/>
                <w:lang w:val="en-US" w:eastAsia="ja-JP"/>
              </w:rPr>
              <w:t>21</w:t>
            </w:r>
            <w:r w:rsidR="00E916D6">
              <w:rPr>
                <w:rFonts w:cs="Arial"/>
                <w:sz w:val="16"/>
                <w:szCs w:val="16"/>
                <w:lang w:val="en-US" w:eastAsia="ja-JP"/>
              </w:rPr>
              <w:t>, 2025</w:t>
            </w:r>
          </w:p>
        </w:tc>
        <w:tc>
          <w:tcPr>
            <w:tcW w:w="3108" w:type="pct"/>
          </w:tcPr>
          <w:p w14:paraId="39F6817C" w14:textId="739691CD" w:rsidR="008D07A8" w:rsidRPr="0069672F" w:rsidRDefault="008D07A8" w:rsidP="008D07A8">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9D0974" w:rsidRPr="009D0974" w:rsidRDefault="009D0974" w:rsidP="009D0974">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7330B6" w:rsidRPr="00BF71F5" w:rsidRDefault="009D0974" w:rsidP="009D0974">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trPr>
        <w:tc>
          <w:tcPr>
            <w:tcW w:w="544" w:type="pct"/>
          </w:tcPr>
          <w:p w14:paraId="4580892C" w14:textId="77777777" w:rsidR="00E916D6" w:rsidRPr="00BF71F5" w:rsidRDefault="00E916D6" w:rsidP="007330B6">
            <w:pPr>
              <w:rPr>
                <w:rFonts w:cs="Arial"/>
                <w:sz w:val="16"/>
                <w:szCs w:val="16"/>
                <w:lang w:val="en-US" w:eastAsia="ja-JP"/>
              </w:rPr>
            </w:pPr>
          </w:p>
        </w:tc>
        <w:tc>
          <w:tcPr>
            <w:tcW w:w="868" w:type="pct"/>
          </w:tcPr>
          <w:p w14:paraId="6F1B28E2" w14:textId="1D900BAE" w:rsidR="00E916D6" w:rsidRDefault="00E916D6" w:rsidP="007330B6">
            <w:pPr>
              <w:rPr>
                <w:rFonts w:cs="Arial"/>
                <w:sz w:val="16"/>
                <w:szCs w:val="16"/>
                <w:lang w:val="en-US" w:eastAsia="ja-JP"/>
              </w:rPr>
            </w:pPr>
            <w:r>
              <w:rPr>
                <w:rFonts w:cs="Arial"/>
                <w:sz w:val="16"/>
                <w:szCs w:val="16"/>
                <w:lang w:val="en-US" w:eastAsia="ja-JP"/>
              </w:rPr>
              <w:t>December 9-12, 2025</w:t>
            </w:r>
          </w:p>
        </w:tc>
        <w:tc>
          <w:tcPr>
            <w:tcW w:w="3108" w:type="pct"/>
          </w:tcPr>
          <w:p w14:paraId="44CDBDDE" w14:textId="76FF6C6C" w:rsidR="00E916D6" w:rsidRPr="0069672F" w:rsidRDefault="00E916D6" w:rsidP="00E916D6">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E916D6" w:rsidRPr="0048658B" w:rsidRDefault="0048658B" w:rsidP="008D07A8">
            <w:pPr>
              <w:rPr>
                <w:rFonts w:cs="Arial"/>
                <w:sz w:val="16"/>
                <w:szCs w:val="16"/>
                <w:lang w:val="en-US"/>
              </w:rPr>
            </w:pPr>
            <w:r w:rsidRPr="0048658B">
              <w:rPr>
                <w:rFonts w:cs="Arial"/>
                <w:sz w:val="16"/>
                <w:szCs w:val="16"/>
                <w:lang w:val="en-US"/>
              </w:rPr>
              <w:t>CR to TR 26.997 on IVAS Codec characterization, for approval</w:t>
            </w:r>
          </w:p>
        </w:tc>
        <w:tc>
          <w:tcPr>
            <w:tcW w:w="480" w:type="pct"/>
          </w:tcPr>
          <w:p w14:paraId="10F06FE2" w14:textId="77777777" w:rsidR="00E916D6" w:rsidRPr="00BF71F5" w:rsidRDefault="00E916D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149" w:name="_Ref137720721"/>
      <w:bookmarkStart w:id="150" w:name="_Hlk79484182"/>
      <w:r>
        <w:lastRenderedPageBreak/>
        <w:t>P.800</w:t>
      </w:r>
      <w:r w:rsidR="007C765D" w:rsidRPr="00BC4CCF">
        <w:t xml:space="preserve"> Experiments</w:t>
      </w:r>
      <w:bookmarkEnd w:id="149"/>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151" w:name="_Ref157106652"/>
      <w:r w:rsidRPr="002444A2">
        <w:t>Experiment P800-1</w:t>
      </w:r>
      <w:r w:rsidRPr="002444A2">
        <w:rPr>
          <w:rFonts w:hint="eastAsia"/>
        </w:rPr>
        <w:t xml:space="preserve">: </w:t>
      </w:r>
      <w:r w:rsidRPr="002444A2">
        <w:t>Stereo</w:t>
      </w:r>
      <w:bookmarkEnd w:id="151"/>
    </w:p>
    <w:p w14:paraId="5AF783B2" w14:textId="77777777" w:rsidR="0017593A" w:rsidRDefault="0017593A" w:rsidP="0082354D"/>
    <w:p w14:paraId="3DCE141E" w14:textId="7A7E9768"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76909">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76909">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CF457EA"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76909">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B49DEC"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r w:rsidR="00876909" w:rsidRPr="00482B03">
              <w:t xml:space="preserve">Table </w:t>
            </w:r>
            <w:r w:rsidR="00876909">
              <w:rPr>
                <w:noProof/>
              </w:rPr>
              <w:t>3</w:t>
            </w:r>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40619B58"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B20260">
              <w:rPr>
                <w:rFonts w:cs="Arial"/>
                <w:sz w:val="18"/>
                <w:szCs w:val="18"/>
                <w:lang w:val="en-US" w:eastAsia="ja-JP"/>
              </w:rPr>
              <w:t xml:space="preserve"> </w:t>
            </w:r>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204062D6"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76909">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18CB5587"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876909">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5A534D2B"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876909">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2D664A53"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76909">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114D81ED"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76909">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3318A3DB"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876909">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r w:rsidRPr="00E31A75">
              <w:rPr>
                <w:rFonts w:cs="Arial"/>
                <w:b/>
                <w:i/>
                <w:sz w:val="16"/>
                <w:szCs w:val="16"/>
                <w:lang w:val="en-US"/>
              </w:rPr>
              <w:t>SNR[dB]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panel</w:t>
            </w:r>
            <w:r w:rsidRPr="00E31A75">
              <w:rPr>
                <w:rFonts w:cs="Arial"/>
                <w:b/>
                <w:i/>
                <w:sz w:val="16"/>
                <w:szCs w:val="16"/>
                <w:vertAlign w:val="superscript"/>
                <w:lang w:val="en-US"/>
              </w:rPr>
              <w:t>(</w:t>
            </w:r>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proofErr w:type="spellStart"/>
            <w:r w:rsidR="0017593A" w:rsidRPr="00812AD8">
              <w:rPr>
                <w:rFonts w:cs="Arial"/>
                <w:iCs/>
                <w:sz w:val="14"/>
                <w:szCs w:val="14"/>
                <w:lang w:val="en-US"/>
              </w:rPr>
              <w:t>BackRight</w:t>
            </w:r>
            <w:proofErr w:type="spellEnd"/>
            <w:r w:rsidR="0017593A" w:rsidRPr="00812AD8">
              <w:rPr>
                <w:rFonts w:cs="Arial"/>
                <w:iCs/>
                <w:sz w:val="14"/>
                <w:szCs w:val="14"/>
                <w:lang w:val="en-US"/>
              </w:rPr>
              <w: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w:t>
            </w:r>
            <w:proofErr w:type="spellStart"/>
            <w:r w:rsidR="0017593A" w:rsidRPr="00812AD8">
              <w:rPr>
                <w:rFonts w:cs="Arial"/>
                <w:iCs/>
                <w:sz w:val="14"/>
                <w:szCs w:val="14"/>
                <w:lang w:val="en-US"/>
              </w:rPr>
              <w:t>BackCenter</w:t>
            </w:r>
            <w:proofErr w:type="spellEnd"/>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proofErr w:type="spellStart"/>
            <w:r w:rsidR="0017593A" w:rsidRPr="00812AD8">
              <w:rPr>
                <w:rFonts w:cs="Arial"/>
                <w:iCs/>
                <w:sz w:val="14"/>
                <w:szCs w:val="14"/>
                <w:lang w:val="en-US"/>
              </w:rPr>
              <w:t>BackLeft</w:t>
            </w:r>
            <w:proofErr w:type="spellEnd"/>
            <w:r w:rsidR="0017593A" w:rsidRPr="00812AD8">
              <w:rPr>
                <w:rFonts w:cs="Arial"/>
                <w:iCs/>
                <w:sz w:val="14"/>
                <w:szCs w:val="14"/>
                <w:lang w:val="en-US"/>
              </w:rPr>
              <w: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P5:</w:t>
            </w:r>
            <w:r w:rsidR="0017593A" w:rsidRPr="00812AD8">
              <w:rPr>
                <w:rFonts w:cs="Arial"/>
                <w:iCs/>
                <w:sz w:val="14"/>
                <w:szCs w:val="14"/>
                <w:lang w:val="en-US"/>
              </w:rPr>
              <w:t>BackRight-BackLeft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P6:</w:t>
            </w:r>
            <w:r w:rsidR="0017593A" w:rsidRPr="00812AD8">
              <w:rPr>
                <w:rFonts w:cs="Arial"/>
                <w:iCs/>
                <w:sz w:val="14"/>
                <w:szCs w:val="14"/>
                <w:lang w:val="en-US"/>
              </w:rPr>
              <w:t>BackCenter-BackRight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2E009203"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76909">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5EFFEBD9"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876909">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152" w:name="_Ref194677979"/>
      <w:r w:rsidRPr="002444A2">
        <w:t>Experiment P800-</w:t>
      </w:r>
      <w:r>
        <w:t>2</w:t>
      </w:r>
      <w:r w:rsidRPr="002444A2">
        <w:rPr>
          <w:rFonts w:hint="eastAsia"/>
        </w:rPr>
        <w:t xml:space="preserve">: </w:t>
      </w:r>
      <w:r>
        <w:t>Stereo</w:t>
      </w:r>
      <w:bookmarkEnd w:id="152"/>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409C4894"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76909">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004B8B0"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B20260">
              <w:rPr>
                <w:rFonts w:cs="Arial"/>
                <w:sz w:val="18"/>
                <w:szCs w:val="18"/>
                <w:lang w:val="en-US" w:eastAsia="ja-JP"/>
              </w:rPr>
              <w:t xml:space="preserve"> </w:t>
            </w:r>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4E36928"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76909">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41ED3677"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3035A9C2"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633C99E7"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76909">
        <w:t>F.2</w:t>
      </w:r>
      <w:r w:rsidR="00D32BE7">
        <w:fldChar w:fldCharType="end"/>
      </w:r>
      <w:r>
        <w:t xml:space="preserve">.2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09F4449D"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876909">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7AF8DE8C"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76909">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w:t>
            </w:r>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P3:</w:t>
            </w:r>
            <w:r w:rsidR="003319BE" w:rsidRPr="00812AD8">
              <w:rPr>
                <w:rFonts w:cs="Arial"/>
                <w:sz w:val="14"/>
                <w:szCs w:val="14"/>
                <w:lang w:val="sv-SE"/>
              </w:rPr>
              <w:t>Driver-BackCenter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proofErr w:type="spellStart"/>
            <w:r w:rsidR="003319BE" w:rsidRPr="00812AD8">
              <w:rPr>
                <w:rFonts w:cs="Arial"/>
                <w:iCs/>
                <w:sz w:val="14"/>
                <w:szCs w:val="14"/>
                <w:lang w:val="en-US"/>
              </w:rPr>
              <w:t>BackLeft</w:t>
            </w:r>
            <w:proofErr w:type="spellEnd"/>
            <w:r w:rsidR="003319BE" w:rsidRPr="00812AD8">
              <w:rPr>
                <w:rFonts w:cs="Arial"/>
                <w:iCs/>
                <w:sz w:val="14"/>
                <w:szCs w:val="14"/>
                <w:lang w:val="en-US"/>
              </w:rPr>
              <w: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P5:</w:t>
            </w:r>
            <w:r w:rsidR="003319BE" w:rsidRPr="00812AD8">
              <w:rPr>
                <w:rFonts w:cs="Arial"/>
                <w:iCs/>
                <w:sz w:val="14"/>
                <w:szCs w:val="14"/>
                <w:lang w:val="en-US"/>
              </w:rPr>
              <w:t>BackRight-BackLeft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P6:</w:t>
            </w:r>
            <w:r w:rsidR="003319BE" w:rsidRPr="00812AD8">
              <w:rPr>
                <w:rFonts w:cs="Arial"/>
                <w:iCs/>
                <w:sz w:val="14"/>
                <w:szCs w:val="14"/>
                <w:lang w:val="en-US"/>
              </w:rPr>
              <w:t>BackCenter-BackRight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387EA4CF"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76909">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5F681D2D"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76909">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153" w:name="_Ref157106665"/>
      <w:r w:rsidRPr="002444A2">
        <w:lastRenderedPageBreak/>
        <w:t>Experiment P800-</w:t>
      </w:r>
      <w:r w:rsidR="00F94CA0">
        <w:t>3</w:t>
      </w:r>
      <w:r w:rsidRPr="002444A2">
        <w:rPr>
          <w:rFonts w:hint="eastAsia"/>
        </w:rPr>
        <w:t xml:space="preserve">: </w:t>
      </w:r>
      <w:r>
        <w:t>FOA</w:t>
      </w:r>
      <w:bookmarkEnd w:id="153"/>
    </w:p>
    <w:p w14:paraId="01917F23" w14:textId="2FBA47A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76909">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76909">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17B710DB"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76909">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5A6A1F75"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AB71E8">
              <w:rPr>
                <w:rFonts w:cs="Arial"/>
                <w:sz w:val="18"/>
                <w:szCs w:val="18"/>
                <w:lang w:val="en-US" w:eastAsia="ja-JP"/>
              </w:rPr>
              <w:t xml:space="preserve"> </w:t>
            </w:r>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6AF2EDAF"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w:t>
            </w:r>
            <w:r w:rsidR="000F2C15">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73F7B3E2"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9C13290"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0FC45C4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002A7260"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20DB5A9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7DF4B27A"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5657B05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EEDA77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051B1BF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16BC7E63"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42CC66B7" w14:textId="30728118" w:rsidR="00642675" w:rsidRPr="00FF640C" w:rsidRDefault="005E02C4" w:rsidP="00642675">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2BEEB6" w14:textId="1FFA6501"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D1782A1" w14:textId="64019FF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C2FF928" w14:textId="2D62C7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609BF4" w14:textId="4184EF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DD1A3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2BC7ED5"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C29683A" w14:textId="23F242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5B906723" w14:textId="3D642DD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D1333D4" w14:textId="2000674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728F982" w14:textId="4A8715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3DD5C6" w14:textId="3B56F2CD" w:rsidR="005E02C4"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A05D50"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250381"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9042FF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0B14191" w14:textId="11AD665C"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3B2D36E9" w14:textId="6F37737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F5754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D3865F4"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73A8B4" w14:textId="1398377C"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61BDCE0" w14:textId="5B1017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D819B91"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FC166B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4C790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039C253"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9C9F58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4CABEA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FD74F8"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3DCE24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B7C05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37D1CB3"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A34EED" w14:textId="5624175F"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E17BCED" w14:textId="554AA4E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76A63A2E"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76909">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sidRPr="00A7381E">
              <w:rPr>
                <w:rFonts w:cs="Arial"/>
                <w:b/>
                <w:bCs/>
                <w:i/>
                <w:iCs/>
                <w:sz w:val="16"/>
                <w:szCs w:val="16"/>
                <w:highlight w:val="yellow"/>
              </w:rPr>
              <w:t>Talker positions</w:t>
            </w:r>
            <w:r w:rsidRPr="00A7381E">
              <w:rPr>
                <w:rFonts w:cs="Arial"/>
                <w:b/>
                <w:bCs/>
                <w:i/>
                <w:iCs/>
                <w:sz w:val="16"/>
                <w:szCs w:val="16"/>
                <w:highlight w:val="yellow"/>
                <w:vertAlign w:val="superscript"/>
              </w:rPr>
              <w:t>(4</w:t>
            </w:r>
          </w:p>
        </w:tc>
        <w:tc>
          <w:tcPr>
            <w:tcW w:w="910" w:type="dxa"/>
          </w:tcPr>
          <w:p w14:paraId="414740D8" w14:textId="4341612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E3A25E3"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r>
              <w:rPr>
                <w:rFonts w:cs="Arial"/>
                <w:i/>
                <w:iCs/>
                <w:sz w:val="16"/>
                <w:szCs w:val="16"/>
              </w:rPr>
              <w:t>_</w:t>
            </w:r>
            <w:r w:rsidR="0017593A" w:rsidRPr="00B34C48">
              <w:rPr>
                <w:rFonts w:cs="Arial"/>
                <w:i/>
                <w:iCs/>
                <w:sz w:val="16"/>
                <w:szCs w:val="16"/>
                <w:highlight w:val="yellow"/>
              </w:rPr>
              <w:t>[1/4]</w:t>
            </w:r>
            <w:r w:rsidR="0017593A">
              <w:rPr>
                <w:rFonts w:cs="Arial"/>
                <w:i/>
                <w:iCs/>
                <w:sz w:val="16"/>
                <w:szCs w:val="16"/>
              </w:rPr>
              <w:t>_</w:t>
            </w:r>
            <w:proofErr w:type="spellStart"/>
            <w:r w:rsidR="0017593A">
              <w:rPr>
                <w:rFonts w:cs="Arial"/>
                <w:i/>
                <w:iCs/>
                <w:sz w:val="16"/>
                <w:szCs w:val="16"/>
              </w:rPr>
              <w:t>cleanbg_FOA</w:t>
            </w:r>
            <w:proofErr w:type="spellEnd"/>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57CC38D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w:t>
            </w:r>
            <w:r w:rsidR="00C7764C">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50ACDBCE" w:rsidR="0017593A" w:rsidRDefault="0017593A" w:rsidP="00206130">
            <w:pPr>
              <w:jc w:val="left"/>
              <w:rPr>
                <w:rFonts w:cs="Arial"/>
                <w:i/>
                <w:iCs/>
                <w:sz w:val="16"/>
                <w:szCs w:val="16"/>
              </w:rPr>
            </w:pPr>
            <w:r w:rsidRPr="00B34C48">
              <w:rPr>
                <w:rFonts w:cs="Arial"/>
                <w:i/>
                <w:iCs/>
                <w:sz w:val="16"/>
                <w:szCs w:val="16"/>
                <w:highlight w:val="yellow"/>
              </w:rPr>
              <w:t>[cafeteria_1_bg_FOA / mall_1_bg_FOA/ office[1/2]</w:t>
            </w:r>
            <w:r w:rsidR="00E57AC7">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0AD3F523"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76909">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154" w:name="_Ref194678058"/>
      <w:r w:rsidRPr="002444A2">
        <w:t>Experiment P800-</w:t>
      </w:r>
      <w:r>
        <w:t>4</w:t>
      </w:r>
      <w:r w:rsidRPr="002444A2">
        <w:rPr>
          <w:rFonts w:hint="eastAsia"/>
        </w:rPr>
        <w:t xml:space="preserve">: </w:t>
      </w:r>
      <w:r>
        <w:t>HOA2</w:t>
      </w:r>
      <w:bookmarkEnd w:id="154"/>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2B399D6A"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76909">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proofErr w:type="spellStart"/>
            <w:r w:rsidRPr="00FD6444">
              <w:rPr>
                <w:rFonts w:cs="Arial" w:hint="eastAsia"/>
                <w:sz w:val="18"/>
                <w:szCs w:val="18"/>
                <w:lang w:val="en-US" w:eastAsia="ja-JP"/>
              </w:rPr>
              <w:t>CuT</w:t>
            </w:r>
            <w:proofErr w:type="spellEnd"/>
            <w:r w:rsidRPr="00FD6444">
              <w:rPr>
                <w:rFonts w:cs="Arial"/>
                <w:sz w:val="18"/>
                <w:szCs w:val="18"/>
                <w:lang w:val="en-US" w:eastAsia="ja-JP"/>
              </w:rPr>
              <w:t xml:space="preserve"> IVAS FX, </w:t>
            </w:r>
            <w:proofErr w:type="spellStart"/>
            <w:r w:rsidRPr="00FD6444">
              <w:rPr>
                <w:rFonts w:cs="Arial"/>
                <w:sz w:val="18"/>
                <w:szCs w:val="18"/>
                <w:lang w:val="en-US" w:eastAsia="ja-JP"/>
              </w:rPr>
              <w:t>CuT</w:t>
            </w:r>
            <w:proofErr w:type="spellEnd"/>
            <w:r w:rsidRPr="00FD6444">
              <w:rPr>
                <w:rFonts w:cs="Arial"/>
                <w:sz w:val="18"/>
                <w:szCs w:val="18"/>
                <w:lang w:val="en-US" w:eastAsia="ja-JP"/>
              </w:rPr>
              <w:t xml:space="preserve">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0F6A2C6F"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AB71E8">
              <w:rPr>
                <w:rFonts w:cs="Arial"/>
                <w:sz w:val="18"/>
                <w:szCs w:val="18"/>
                <w:lang w:val="en-US" w:eastAsia="ja-JP"/>
              </w:rPr>
              <w:t xml:space="preserve"> </w:t>
            </w:r>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AA8FD6C"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r w:rsidR="00AB71E8">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79D51586"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04526155"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28B8ADD0"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8E446C"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8E446C" w:rsidRPr="00FF640C" w:rsidRDefault="008E446C" w:rsidP="008E446C">
            <w:pPr>
              <w:keepNext/>
              <w:keepLines/>
              <w:widowControl/>
              <w:spacing w:after="0" w:line="240" w:lineRule="auto"/>
              <w:jc w:val="center"/>
              <w:rPr>
                <w:rFonts w:cs="Arial"/>
                <w:sz w:val="18"/>
                <w:szCs w:val="18"/>
              </w:rPr>
            </w:pPr>
          </w:p>
        </w:tc>
      </w:tr>
      <w:tr w:rsidR="008E446C"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7C2D51F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8E446C" w:rsidRPr="00FF640C" w:rsidRDefault="008E446C" w:rsidP="008E446C">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8E446C"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2A91730A"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61D0FDCB"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5CF44553"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15F1EF65"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6F92FBEA"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0B5507" w:rsidRPr="00FF640C" w:rsidRDefault="000B5507" w:rsidP="000B550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062BCA80" w:rsidR="000B5507" w:rsidRPr="00FF640C" w:rsidRDefault="000B5507" w:rsidP="000B550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596E3E6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82ABF7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0B5507" w:rsidRDefault="000B5507" w:rsidP="000B550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0B5507" w:rsidRPr="00FF640C" w:rsidRDefault="000B5507" w:rsidP="000B550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A6C2140" w14:textId="48EAC0A4" w:rsidR="000B5507" w:rsidRPr="00FF640C" w:rsidRDefault="000B5507" w:rsidP="000B5507">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0B5507" w:rsidRPr="00FF640C" w:rsidRDefault="000B5507" w:rsidP="000B550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0B5507" w:rsidRPr="00FF640C" w:rsidRDefault="000B5507" w:rsidP="000B5507">
            <w:pPr>
              <w:widowControl/>
              <w:spacing w:after="0" w:line="240" w:lineRule="auto"/>
              <w:rPr>
                <w:rFonts w:cs="Arial"/>
                <w:sz w:val="16"/>
                <w:szCs w:val="16"/>
              </w:rPr>
            </w:pPr>
            <w:r>
              <w:rPr>
                <w:rFonts w:cs="Arial"/>
                <w:sz w:val="16"/>
                <w:szCs w:val="16"/>
              </w:rPr>
              <w:t>-</w:t>
            </w:r>
          </w:p>
        </w:tc>
      </w:tr>
      <w:tr w:rsidR="000B5507"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29A53EFF"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76909">
        <w:t>F.4</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sidRPr="00A7381E">
              <w:rPr>
                <w:rFonts w:cs="Arial"/>
                <w:b/>
                <w:bCs/>
                <w:i/>
                <w:iCs/>
                <w:sz w:val="16"/>
                <w:szCs w:val="16"/>
                <w:highlight w:val="yellow"/>
              </w:rPr>
              <w:t>Talker positions</w:t>
            </w:r>
            <w:r w:rsidRPr="00A7381E">
              <w:rPr>
                <w:rFonts w:cs="Arial"/>
                <w:b/>
                <w:bCs/>
                <w:i/>
                <w:iCs/>
                <w:sz w:val="16"/>
                <w:szCs w:val="16"/>
                <w:highlight w:val="yellow"/>
                <w:vertAlign w:val="superscript"/>
              </w:rPr>
              <w:t>(4</w:t>
            </w:r>
          </w:p>
        </w:tc>
        <w:tc>
          <w:tcPr>
            <w:tcW w:w="910" w:type="dxa"/>
          </w:tcPr>
          <w:p w14:paraId="436D01E5" w14:textId="5BBE99AE"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3A1A88CC"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E57AC7">
              <w:rPr>
                <w:rFonts w:cs="Arial"/>
                <w:i/>
                <w:iCs/>
                <w:sz w:val="16"/>
                <w:szCs w:val="16"/>
                <w:highlight w:val="yellow"/>
              </w:rPr>
              <w:t>[1/4]</w:t>
            </w:r>
            <w:r>
              <w:rPr>
                <w:rFonts w:cs="Arial"/>
                <w:i/>
                <w:iCs/>
                <w:sz w:val="16"/>
                <w:szCs w:val="16"/>
              </w:rPr>
              <w:t>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26FEC9C3"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street_[1/2]</w:t>
            </w:r>
            <w:r w:rsidR="00E57AC7" w:rsidRPr="00E57AC7">
              <w:rPr>
                <w:rFonts w:cs="Arial"/>
                <w:i/>
                <w:iCs/>
                <w:sz w:val="16"/>
                <w:szCs w:val="16"/>
                <w:highlight w:val="yellow"/>
              </w:rPr>
              <w:t>_</w:t>
            </w:r>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178EF48A"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office[1/2]</w:t>
            </w:r>
            <w:r w:rsidR="00E57AC7" w:rsidRPr="00E57AC7">
              <w:rPr>
                <w:rFonts w:cs="Arial"/>
                <w:i/>
                <w:iCs/>
                <w:sz w:val="16"/>
                <w:szCs w:val="16"/>
                <w:highlight w:val="yellow"/>
              </w:rPr>
              <w:t>_</w:t>
            </w:r>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436E85D7"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76909">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155" w:name="_Ref194678106"/>
      <w:r w:rsidRPr="002444A2">
        <w:t>Experiment P800-</w:t>
      </w:r>
      <w:r>
        <w:t>5</w:t>
      </w:r>
      <w:r w:rsidRPr="002444A2">
        <w:rPr>
          <w:rFonts w:hint="eastAsia"/>
        </w:rPr>
        <w:t xml:space="preserve">: </w:t>
      </w:r>
      <w:r>
        <w:t>HOA3</w:t>
      </w:r>
      <w:bookmarkEnd w:id="155"/>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021174B5"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76909">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51B8605D"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65523E">
              <w:rPr>
                <w:rFonts w:cs="Arial"/>
                <w:sz w:val="18"/>
                <w:szCs w:val="18"/>
                <w:lang w:val="en-US" w:eastAsia="ja-JP"/>
              </w:rPr>
              <w:t xml:space="preserve"> </w:t>
            </w:r>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654C192D"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r w:rsidR="0065523E">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401FB031"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7C02FFBC"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68ED9175"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794E4F80"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0145F4BE"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72007E10" w:rsidR="00991D94" w:rsidRDefault="00991D94" w:rsidP="00991D94">
      <w:pPr>
        <w:pStyle w:val="Caption"/>
        <w:rPr>
          <w:lang w:eastAsia="ja-JP"/>
        </w:rPr>
      </w:pPr>
      <w:r w:rsidRPr="00FF640C">
        <w:rPr>
          <w:lang w:eastAsia="ja-JP"/>
        </w:rPr>
        <w:lastRenderedPageBreak/>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267E681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16D61AB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5BBE54D6"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17BCBB86" w:rsidR="00991D94" w:rsidRPr="00FF640C" w:rsidRDefault="00991D94" w:rsidP="00B3705D">
            <w:pPr>
              <w:widowControl/>
              <w:spacing w:after="0" w:line="240" w:lineRule="auto"/>
              <w:rPr>
                <w:rFonts w:cs="Arial"/>
                <w:sz w:val="16"/>
                <w:szCs w:val="16"/>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A49B9E" w14:textId="6A42F8E1" w:rsidR="00991D94" w:rsidRPr="00FF640C" w:rsidRDefault="007B7148"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991D94" w:rsidRPr="00FF640C" w:rsidRDefault="007B7148" w:rsidP="00B3705D">
            <w:pPr>
              <w:widowControl/>
              <w:spacing w:after="0" w:line="240" w:lineRule="auto"/>
              <w:rPr>
                <w:rFonts w:cs="Arial"/>
                <w:sz w:val="16"/>
                <w:szCs w:val="16"/>
              </w:rPr>
            </w:pPr>
            <w:r>
              <w:rPr>
                <w:rFonts w:cs="Arial"/>
                <w:sz w:val="16"/>
                <w:szCs w:val="16"/>
              </w:rPr>
              <w:t>-</w:t>
            </w:r>
          </w:p>
        </w:tc>
      </w:tr>
      <w:tr w:rsidR="00991D94"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17F11ED5"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76909">
        <w:t>F.5</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1408E8" w:rsidRDefault="00991D94" w:rsidP="00B3705D">
            <w:pPr>
              <w:rPr>
                <w:rFonts w:cs="Arial"/>
                <w:b/>
                <w:bCs/>
                <w:i/>
                <w:iCs/>
                <w:sz w:val="16"/>
                <w:szCs w:val="16"/>
                <w:highlight w:val="cyan"/>
              </w:rPr>
            </w:pPr>
            <w:r w:rsidRPr="00A7381E">
              <w:rPr>
                <w:rFonts w:cs="Arial"/>
                <w:b/>
                <w:bCs/>
                <w:i/>
                <w:iCs/>
                <w:sz w:val="16"/>
                <w:szCs w:val="16"/>
                <w:highlight w:val="yellow"/>
              </w:rPr>
              <w:t>Talker positions</w:t>
            </w:r>
            <w:r w:rsidRPr="00A7381E">
              <w:rPr>
                <w:rFonts w:cs="Arial"/>
                <w:b/>
                <w:bCs/>
                <w:i/>
                <w:iCs/>
                <w:sz w:val="16"/>
                <w:szCs w:val="16"/>
                <w:highlight w:val="yellow"/>
                <w:vertAlign w:val="superscript"/>
              </w:rPr>
              <w:t>(4</w:t>
            </w:r>
          </w:p>
        </w:tc>
        <w:tc>
          <w:tcPr>
            <w:tcW w:w="910" w:type="dxa"/>
          </w:tcPr>
          <w:p w14:paraId="29E5B9F6" w14:textId="265079AD"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85899AB"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3C6B04">
              <w:rPr>
                <w:rFonts w:cs="Arial"/>
                <w:i/>
                <w:iCs/>
                <w:sz w:val="16"/>
                <w:szCs w:val="16"/>
                <w:highlight w:val="yellow"/>
              </w:rPr>
              <w:t>[1/4]</w:t>
            </w:r>
            <w:r>
              <w:rPr>
                <w:rFonts w:cs="Arial"/>
                <w:i/>
                <w:iCs/>
                <w:sz w:val="16"/>
                <w:szCs w:val="16"/>
              </w:rPr>
              <w:t>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7A0C1B52"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street_[1/2]</w:t>
            </w:r>
            <w:r w:rsidR="003C6B04" w:rsidRPr="003C6B04">
              <w:rPr>
                <w:rFonts w:cs="Arial"/>
                <w:i/>
                <w:iCs/>
                <w:sz w:val="16"/>
                <w:szCs w:val="16"/>
                <w:highlight w:val="yellow"/>
              </w:rPr>
              <w:t>_</w:t>
            </w:r>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3D810FB3" w:rsidR="00991D94" w:rsidRDefault="00991D94" w:rsidP="00B3705D">
            <w:pPr>
              <w:jc w:val="left"/>
              <w:rPr>
                <w:rFonts w:cs="Arial"/>
                <w:i/>
                <w:iCs/>
                <w:sz w:val="16"/>
                <w:szCs w:val="16"/>
              </w:rPr>
            </w:pPr>
            <w:r w:rsidRPr="003C6B04">
              <w:rPr>
                <w:rFonts w:cs="Arial"/>
                <w:i/>
                <w:iCs/>
                <w:sz w:val="16"/>
                <w:szCs w:val="16"/>
                <w:highlight w:val="yellow"/>
              </w:rPr>
              <w:t xml:space="preserve">[cafeteria_1_bg_HOA3 / mall_1_bg_HOA3/ </w:t>
            </w:r>
            <w:r w:rsidRPr="003C6B04">
              <w:rPr>
                <w:rFonts w:cs="Arial"/>
                <w:i/>
                <w:iCs/>
                <w:sz w:val="16"/>
                <w:szCs w:val="16"/>
                <w:highlight w:val="yellow"/>
              </w:rPr>
              <w:lastRenderedPageBreak/>
              <w:t>office[1/2]</w:t>
            </w:r>
            <w:r w:rsidR="003C6B04" w:rsidRPr="003C6B04">
              <w:rPr>
                <w:rFonts w:cs="Arial"/>
                <w:i/>
                <w:iCs/>
                <w:sz w:val="16"/>
                <w:szCs w:val="16"/>
                <w:highlight w:val="yellow"/>
              </w:rPr>
              <w:t>_</w:t>
            </w:r>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lastRenderedPageBreak/>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lastRenderedPageBreak/>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18387DF7"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76909">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156" w:name="_Ref157106678"/>
      <w:r w:rsidRPr="002444A2">
        <w:t>Experiment P800-</w:t>
      </w:r>
      <w:r w:rsidR="00F94CA0">
        <w:t>6</w:t>
      </w:r>
      <w:r w:rsidRPr="002444A2">
        <w:rPr>
          <w:rFonts w:hint="eastAsia"/>
        </w:rPr>
        <w:t xml:space="preserve">: </w:t>
      </w:r>
      <w:r>
        <w:t>MC 5</w:t>
      </w:r>
      <w:r w:rsidR="00F94CA0">
        <w:t>.</w:t>
      </w:r>
      <w:r>
        <w:t>1</w:t>
      </w:r>
      <w:bookmarkEnd w:id="156"/>
      <w:r w:rsidR="00F94CA0">
        <w:t>, 7.1</w:t>
      </w:r>
    </w:p>
    <w:p w14:paraId="41DB1E12" w14:textId="029EAB7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48EE9223"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76909">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D70E91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r w:rsidR="00C833E1">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7605D4B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876909">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379DC8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876909">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72215246"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569E7"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2538BF82"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569E7"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38F4559C"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14E166D"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5714EDB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31B9A71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2EB80AD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79A6E75"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7F5B95AB" w14:textId="26D1C1C9" w:rsidR="00805D9E" w:rsidRPr="00FF640C" w:rsidRDefault="007B7148"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805D9E" w:rsidRPr="00FF640C" w:rsidRDefault="007B7148" w:rsidP="00DC19F3">
            <w:pPr>
              <w:widowControl/>
              <w:spacing w:after="0" w:line="240" w:lineRule="auto"/>
              <w:rPr>
                <w:rFonts w:cs="Arial"/>
                <w:sz w:val="16"/>
                <w:szCs w:val="16"/>
              </w:rPr>
            </w:pPr>
            <w:r>
              <w:rPr>
                <w:rFonts w:cs="Arial"/>
                <w:sz w:val="16"/>
                <w:szCs w:val="16"/>
              </w:rPr>
              <w:t>-</w:t>
            </w:r>
          </w:p>
        </w:tc>
      </w:tr>
      <w:tr w:rsidR="00805D9E"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FD49825"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76909">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1408E8" w:rsidRDefault="0017593A" w:rsidP="00206130">
            <w:pPr>
              <w:rPr>
                <w:rFonts w:cs="Arial"/>
                <w:b/>
                <w:bCs/>
                <w:i/>
                <w:iCs/>
                <w:sz w:val="16"/>
                <w:szCs w:val="16"/>
                <w:highlight w:val="cyan"/>
              </w:rPr>
            </w:pPr>
            <w:r w:rsidRPr="00A7381E">
              <w:rPr>
                <w:rFonts w:cs="Arial"/>
                <w:b/>
                <w:bCs/>
                <w:i/>
                <w:iCs/>
                <w:sz w:val="16"/>
                <w:szCs w:val="16"/>
                <w:highlight w:val="yellow"/>
              </w:rPr>
              <w:t>Talker positions</w:t>
            </w:r>
            <w:r w:rsidRPr="00A7381E">
              <w:rPr>
                <w:rFonts w:cs="Arial"/>
                <w:b/>
                <w:bCs/>
                <w:i/>
                <w:iCs/>
                <w:sz w:val="16"/>
                <w:szCs w:val="16"/>
                <w:highlight w:val="yellow"/>
                <w:vertAlign w:val="superscript"/>
              </w:rPr>
              <w:t>(4</w:t>
            </w:r>
          </w:p>
        </w:tc>
        <w:tc>
          <w:tcPr>
            <w:tcW w:w="910" w:type="dxa"/>
          </w:tcPr>
          <w:p w14:paraId="03C4979F" w14:textId="26EE3FAD"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1D0D8559" w:rsidR="0017593A" w:rsidRDefault="0017593A" w:rsidP="00206130">
            <w:pPr>
              <w:jc w:val="left"/>
              <w:rPr>
                <w:rFonts w:cs="Arial"/>
                <w:i/>
                <w:iCs/>
                <w:sz w:val="16"/>
                <w:szCs w:val="16"/>
              </w:rPr>
            </w:pPr>
            <w:r>
              <w:rPr>
                <w:rFonts w:cs="Arial"/>
                <w:i/>
                <w:iCs/>
                <w:sz w:val="16"/>
                <w:szCs w:val="16"/>
              </w:rPr>
              <w:t>room</w:t>
            </w:r>
            <w:r w:rsidR="003C6B04">
              <w:rPr>
                <w:rFonts w:cs="Arial"/>
                <w:i/>
                <w:iCs/>
                <w:sz w:val="16"/>
                <w:szCs w:val="16"/>
              </w:rPr>
              <w:t>_</w:t>
            </w:r>
            <w:r w:rsidRPr="003C6B04">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2AC17556"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street_[1/2]</w:t>
            </w:r>
            <w:r w:rsidR="003C6B04" w:rsidRPr="003C6B04">
              <w:rPr>
                <w:rFonts w:cs="Arial"/>
                <w:i/>
                <w:iCs/>
                <w:sz w:val="16"/>
                <w:szCs w:val="16"/>
                <w:highlight w:val="yellow"/>
              </w:rPr>
              <w:t>_</w:t>
            </w:r>
            <w:proofErr w:type="spellStart"/>
            <w:r w:rsidRPr="003C6B04">
              <w:rPr>
                <w:rFonts w:cs="Arial"/>
                <w:i/>
                <w:iCs/>
                <w:sz w:val="16"/>
                <w:szCs w:val="16"/>
                <w:highlight w:val="yellow"/>
              </w:rPr>
              <w:t>bg_FOA</w:t>
            </w:r>
            <w:proofErr w:type="spellEnd"/>
            <w:r w:rsidRPr="003C6B04">
              <w:rPr>
                <w:rFonts w:cs="Arial"/>
                <w:i/>
                <w:iCs/>
                <w:sz w:val="16"/>
                <w:szCs w:val="16"/>
                <w:highlight w:val="yellow"/>
              </w:rPr>
              <w:t>]</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ABF1B17"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office[1/2]</w:t>
            </w:r>
            <w:r w:rsidR="003C6B04" w:rsidRPr="003C6B04">
              <w:rPr>
                <w:rFonts w:cs="Arial"/>
                <w:i/>
                <w:iCs/>
                <w:sz w:val="16"/>
                <w:szCs w:val="16"/>
                <w:highlight w:val="yellow"/>
              </w:rPr>
              <w:t>_</w:t>
            </w:r>
            <w:proofErr w:type="spellStart"/>
            <w:r w:rsidRPr="003C6B04">
              <w:rPr>
                <w:rFonts w:cs="Arial"/>
                <w:i/>
                <w:iCs/>
                <w:sz w:val="16"/>
                <w:szCs w:val="16"/>
                <w:highlight w:val="yellow"/>
              </w:rPr>
              <w:t>bg_FOA</w:t>
            </w:r>
            <w:proofErr w:type="spellEnd"/>
            <w:r w:rsidRPr="003C6B04">
              <w:rPr>
                <w:rFonts w:cs="Arial"/>
                <w:i/>
                <w:iCs/>
                <w:sz w:val="16"/>
                <w:szCs w:val="16"/>
                <w:highlight w:val="yellow"/>
              </w:rPr>
              <w:t>]</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15B1074A"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76909">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bookmarkStart w:id="157" w:name="_Ref194678172"/>
      <w:r w:rsidRPr="002444A2">
        <w:t>Experiment P800-</w:t>
      </w:r>
      <w:r>
        <w:t>7</w:t>
      </w:r>
      <w:r w:rsidRPr="002444A2">
        <w:rPr>
          <w:rFonts w:hint="eastAsia"/>
        </w:rPr>
        <w:t xml:space="preserve">: </w:t>
      </w:r>
      <w:r>
        <w:t>MC 5.1+4, 7.1+4</w:t>
      </w:r>
      <w:bookmarkEnd w:id="157"/>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52FF7C8B"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76909">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4AEFB072"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r w:rsidR="005215C5">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0E607971"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267D76C6"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76909">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4E708372"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569E7"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3CBD86EB"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569E7"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3C24B6A9"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45FA455"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47120DFD"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22D0B42"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04805FC" w:rsidR="00982FD2" w:rsidRPr="00FF640C" w:rsidRDefault="00982FD2" w:rsidP="00B3705D">
            <w:pPr>
              <w:widowControl/>
              <w:spacing w:after="0" w:line="240" w:lineRule="auto"/>
              <w:rPr>
                <w:rFonts w:cs="Arial"/>
                <w:sz w:val="16"/>
                <w:szCs w:val="16"/>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6264A937" w14:textId="707B6805" w:rsidR="00982FD2" w:rsidRPr="00FF640C" w:rsidRDefault="004E2AE4"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982FD2" w:rsidRPr="00FF640C" w:rsidRDefault="004E2AE4" w:rsidP="00B3705D">
            <w:pPr>
              <w:widowControl/>
              <w:spacing w:after="0" w:line="240" w:lineRule="auto"/>
              <w:rPr>
                <w:rFonts w:cs="Arial"/>
                <w:sz w:val="16"/>
                <w:szCs w:val="16"/>
              </w:rPr>
            </w:pPr>
            <w:r>
              <w:rPr>
                <w:rFonts w:cs="Arial"/>
                <w:sz w:val="16"/>
                <w:szCs w:val="16"/>
              </w:rPr>
              <w:t>-</w:t>
            </w:r>
          </w:p>
        </w:tc>
      </w:tr>
      <w:tr w:rsidR="00982FD2"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4A44BFDF"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76909">
        <w:t>F.7</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sidRPr="00B7455B">
              <w:rPr>
                <w:rFonts w:cs="Arial"/>
                <w:b/>
                <w:bCs/>
                <w:i/>
                <w:iCs/>
                <w:sz w:val="16"/>
                <w:szCs w:val="16"/>
                <w:highlight w:val="yellow"/>
              </w:rPr>
              <w:t>Talker positions</w:t>
            </w:r>
            <w:r w:rsidRPr="00B7455B">
              <w:rPr>
                <w:rFonts w:cs="Arial"/>
                <w:b/>
                <w:bCs/>
                <w:i/>
                <w:iCs/>
                <w:sz w:val="16"/>
                <w:szCs w:val="16"/>
                <w:highlight w:val="yellow"/>
                <w:vertAlign w:val="superscript"/>
              </w:rPr>
              <w:t>(4</w:t>
            </w:r>
          </w:p>
        </w:tc>
        <w:tc>
          <w:tcPr>
            <w:tcW w:w="910" w:type="dxa"/>
          </w:tcPr>
          <w:p w14:paraId="57DAF029" w14:textId="0FEDAC6E"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2BFCBFD2"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1A57962F"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sidRPr="00BE7E5C">
              <w:rPr>
                <w:rFonts w:cs="Arial"/>
                <w:i/>
                <w:iCs/>
                <w:sz w:val="16"/>
                <w:szCs w:val="16"/>
                <w:highlight w:val="yellow"/>
              </w:rPr>
              <w:t>_</w:t>
            </w:r>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lastRenderedPageBreak/>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lastRenderedPageBreak/>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D295A13" w:rsidR="00982FD2" w:rsidRPr="00BE7E5C" w:rsidRDefault="00982FD2" w:rsidP="00B3705D">
            <w:pPr>
              <w:jc w:val="left"/>
              <w:rPr>
                <w:rFonts w:cs="Arial"/>
                <w:i/>
                <w:iCs/>
                <w:sz w:val="16"/>
                <w:szCs w:val="16"/>
                <w:highlight w:val="yellow"/>
              </w:rPr>
            </w:pPr>
            <w:r w:rsidRPr="00BE7E5C">
              <w:rPr>
                <w:rFonts w:cs="Arial"/>
                <w:i/>
                <w:iCs/>
                <w:sz w:val="16"/>
                <w:szCs w:val="16"/>
                <w:highlight w:val="yellow"/>
              </w:rPr>
              <w:t xml:space="preserve">[cafeteria_1_bg_FOA / </w:t>
            </w:r>
            <w:r w:rsidRPr="00BE7E5C">
              <w:rPr>
                <w:rFonts w:cs="Arial"/>
                <w:i/>
                <w:iCs/>
                <w:sz w:val="16"/>
                <w:szCs w:val="16"/>
                <w:highlight w:val="yellow"/>
              </w:rPr>
              <w:lastRenderedPageBreak/>
              <w:t>mall_1_bg_FOA/ office[1/2]</w:t>
            </w:r>
            <w:r w:rsidR="00BE7E5C" w:rsidRPr="00BE7E5C">
              <w:rPr>
                <w:rFonts w:cs="Arial"/>
                <w:i/>
                <w:iCs/>
                <w:sz w:val="16"/>
                <w:szCs w:val="16"/>
                <w:highlight w:val="yellow"/>
              </w:rPr>
              <w:t>_</w:t>
            </w:r>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lastRenderedPageBreak/>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4A81AD18"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76909">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158" w:name="_Ref194678206"/>
      <w:r w:rsidRPr="002444A2">
        <w:lastRenderedPageBreak/>
        <w:t>Experiment P800-</w:t>
      </w:r>
      <w:r>
        <w:t>8</w:t>
      </w:r>
      <w:r w:rsidRPr="002444A2">
        <w:rPr>
          <w:rFonts w:hint="eastAsia"/>
        </w:rPr>
        <w:t xml:space="preserve">: </w:t>
      </w:r>
      <w:r>
        <w:t xml:space="preserve">MC - </w:t>
      </w:r>
      <w:r w:rsidRPr="00FB321A">
        <w:t>Mixed CICP</w:t>
      </w:r>
      <w:bookmarkEnd w:id="158"/>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6BDA5ED0"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76909">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64A1DF6"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r w:rsidR="009C2758">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C11AB6E"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6201252E"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76909">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46F4D160"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710BC"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3CCE8FFD"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710BC"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0FB344C9"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6218678C"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1967D97B"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2809529E"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009F7F4"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5D00B908" w:rsidR="00982FD2" w:rsidRPr="00FF640C" w:rsidRDefault="00982FD2" w:rsidP="00B3705D">
            <w:pPr>
              <w:widowControl/>
              <w:spacing w:after="0" w:line="240" w:lineRule="auto"/>
              <w:rPr>
                <w:rFonts w:cs="Arial"/>
                <w:sz w:val="16"/>
                <w:szCs w:val="16"/>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BCA0FD4" w14:textId="7E9F4291" w:rsidR="00982FD2" w:rsidRPr="00FF640C" w:rsidRDefault="004E2AE4"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982FD2" w:rsidRPr="00FF640C" w:rsidRDefault="004E2AE4" w:rsidP="00B3705D">
            <w:pPr>
              <w:widowControl/>
              <w:spacing w:after="0" w:line="240" w:lineRule="auto"/>
              <w:rPr>
                <w:rFonts w:cs="Arial"/>
                <w:sz w:val="16"/>
                <w:szCs w:val="16"/>
              </w:rPr>
            </w:pPr>
            <w:r>
              <w:rPr>
                <w:rFonts w:cs="Arial"/>
                <w:sz w:val="16"/>
                <w:szCs w:val="16"/>
              </w:rPr>
              <w:t>-</w:t>
            </w:r>
          </w:p>
        </w:tc>
      </w:tr>
      <w:tr w:rsidR="00982FD2"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5D495846"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76909">
        <w:t>F.8</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sidRPr="00E84660">
              <w:rPr>
                <w:rFonts w:cs="Arial"/>
                <w:b/>
                <w:bCs/>
                <w:i/>
                <w:iCs/>
                <w:sz w:val="16"/>
                <w:szCs w:val="16"/>
                <w:highlight w:val="yellow"/>
              </w:rPr>
              <w:t>Talker positions</w:t>
            </w:r>
            <w:r w:rsidRPr="00E84660">
              <w:rPr>
                <w:rFonts w:cs="Arial"/>
                <w:b/>
                <w:bCs/>
                <w:i/>
                <w:iCs/>
                <w:sz w:val="16"/>
                <w:szCs w:val="16"/>
                <w:highlight w:val="yellow"/>
                <w:vertAlign w:val="superscript"/>
              </w:rPr>
              <w:t>(4</w:t>
            </w:r>
          </w:p>
        </w:tc>
        <w:tc>
          <w:tcPr>
            <w:tcW w:w="910" w:type="dxa"/>
          </w:tcPr>
          <w:p w14:paraId="5C9606AE" w14:textId="3EADCE4F"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2CD09334"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58AC0369"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Pr>
                <w:rFonts w:cs="Arial"/>
                <w:i/>
                <w:iCs/>
                <w:sz w:val="16"/>
                <w:szCs w:val="16"/>
                <w:highlight w:val="yellow"/>
              </w:rPr>
              <w:t>_</w:t>
            </w:r>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lastRenderedPageBreak/>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lastRenderedPageBreak/>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5A0BC4F6" w:rsidR="00982FD2" w:rsidRPr="00BE7E5C" w:rsidRDefault="00982FD2" w:rsidP="00B3705D">
            <w:pPr>
              <w:jc w:val="left"/>
              <w:rPr>
                <w:rFonts w:cs="Arial"/>
                <w:i/>
                <w:iCs/>
                <w:sz w:val="16"/>
                <w:szCs w:val="16"/>
                <w:highlight w:val="yellow"/>
              </w:rPr>
            </w:pPr>
            <w:r w:rsidRPr="00BE7E5C">
              <w:rPr>
                <w:rFonts w:cs="Arial"/>
                <w:i/>
                <w:iCs/>
                <w:sz w:val="16"/>
                <w:szCs w:val="16"/>
                <w:highlight w:val="yellow"/>
              </w:rPr>
              <w:t xml:space="preserve">[cafeteria_1_bg_FOA / mall_1_bg_FOA/ </w:t>
            </w:r>
            <w:r w:rsidRPr="00BE7E5C">
              <w:rPr>
                <w:rFonts w:cs="Arial"/>
                <w:i/>
                <w:iCs/>
                <w:sz w:val="16"/>
                <w:szCs w:val="16"/>
                <w:highlight w:val="yellow"/>
              </w:rPr>
              <w:lastRenderedPageBreak/>
              <w:t>office[1/2]</w:t>
            </w:r>
            <w:r w:rsidR="00BE7E5C">
              <w:rPr>
                <w:rFonts w:cs="Arial"/>
                <w:i/>
                <w:iCs/>
                <w:sz w:val="16"/>
                <w:szCs w:val="16"/>
                <w:highlight w:val="yellow"/>
              </w:rPr>
              <w:t>_</w:t>
            </w:r>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lastRenderedPageBreak/>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61CC5D47"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76909">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159" w:name="_Ref157106706"/>
      <w:r w:rsidRPr="002444A2">
        <w:t>Experiment P800-</w:t>
      </w:r>
      <w:r w:rsidR="00394F37">
        <w:t>9</w:t>
      </w:r>
      <w:r w:rsidRPr="002444A2">
        <w:rPr>
          <w:rFonts w:hint="eastAsia"/>
        </w:rPr>
        <w:t>:</w:t>
      </w:r>
      <w:r>
        <w:t xml:space="preserve"> 1-</w:t>
      </w:r>
      <w:r w:rsidR="0007556B">
        <w:t>2</w:t>
      </w:r>
      <w:r>
        <w:t xml:space="preserve"> Objects</w:t>
      </w:r>
      <w:bookmarkEnd w:id="159"/>
      <w:r>
        <w:t xml:space="preserve"> </w:t>
      </w:r>
    </w:p>
    <w:p w14:paraId="4BF14024" w14:textId="20C5FF2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proofErr w:type="spellStart"/>
      <w:r w:rsidR="00B455FB">
        <w:rPr>
          <w:rFonts w:cs="Arial"/>
          <w:color w:val="000000"/>
          <w:lang w:val="en-US" w:eastAsia="ja-JP"/>
        </w:rPr>
        <w:t>bacground</w:t>
      </w:r>
      <w:proofErr w:type="spellEnd"/>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68738965"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76909">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4BCCB7B"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876909">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46E9ECA4"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876909">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78CFD64D"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76909">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0D0B7F15"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76909">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lastRenderedPageBreak/>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45A74B6C"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76909">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695D8D15" w:rsidR="0017593A" w:rsidRPr="00E76571" w:rsidRDefault="0017593A" w:rsidP="0017593A">
      <w:pPr>
        <w:pStyle w:val="Caption"/>
      </w:pPr>
      <w:r w:rsidRPr="00E76571">
        <w:rPr>
          <w:rFonts w:hint="eastAsia"/>
        </w:rPr>
        <w:lastRenderedPageBreak/>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76909">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54234267"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76909">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160" w:name="_Ref194678281"/>
      <w:r w:rsidRPr="002444A2">
        <w:lastRenderedPageBreak/>
        <w:t>Experiment P800-</w:t>
      </w:r>
      <w:r>
        <w:t>10</w:t>
      </w:r>
      <w:r w:rsidRPr="002444A2">
        <w:rPr>
          <w:rFonts w:hint="eastAsia"/>
        </w:rPr>
        <w:t xml:space="preserve">: </w:t>
      </w:r>
      <w:r>
        <w:t>3-4 Objects</w:t>
      </w:r>
      <w:bookmarkEnd w:id="160"/>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34464DF9"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76909">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0A8F7ABB"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448C107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876909">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3E768435" w:rsidR="003F00D2" w:rsidRDefault="003F00D2" w:rsidP="0070622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106114F4"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776D7C0D"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76909">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161" w:name="_Ref162519422"/>
      <w:r w:rsidRPr="002444A2">
        <w:lastRenderedPageBreak/>
        <w:t>Experiment P800-</w:t>
      </w:r>
      <w:r>
        <w:t>11</w:t>
      </w:r>
      <w:r w:rsidRPr="002444A2">
        <w:rPr>
          <w:rFonts w:hint="eastAsia"/>
        </w:rPr>
        <w:t>:</w:t>
      </w:r>
      <w:r>
        <w:t xml:space="preserve"> 1-4 Objects</w:t>
      </w:r>
      <w:bookmarkEnd w:id="161"/>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3E3CED6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76909">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1E2FB8AA"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590E5F2D"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876909">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586378AC"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1247B1AE"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3BE6E08F"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76909">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w:t>
      </w:r>
      <w:r>
        <w:lastRenderedPageBreak/>
        <w:t>natural conversation. The gap between the utterances is set to 1 s. In the other half of the samples, the situation is similar, but the utterances partially overlap. The targeted overlap is also 1 s. Non-overlapping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63781C3A"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76909">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lastRenderedPageBreak/>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lastRenderedPageBreak/>
              <w:t>d</w:t>
            </w:r>
          </w:p>
          <w:p w14:paraId="1DEA645C" w14:textId="77777777" w:rsidR="00AE4BDB" w:rsidRDefault="00AE4BDB" w:rsidP="00274246">
            <w:pPr>
              <w:rPr>
                <w:rFonts w:cs="Arial"/>
                <w:i/>
                <w:iCs/>
                <w:sz w:val="16"/>
                <w:szCs w:val="16"/>
              </w:rPr>
            </w:pPr>
            <w:r>
              <w:rPr>
                <w:rFonts w:cs="Arial"/>
                <w:i/>
                <w:iCs/>
                <w:sz w:val="16"/>
                <w:szCs w:val="16"/>
              </w:rPr>
              <w:lastRenderedPageBreak/>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lastRenderedPageBreak/>
              <w:t>1</w:t>
            </w:r>
          </w:p>
          <w:p w14:paraId="6D2C2FCF" w14:textId="77777777" w:rsidR="00AE4BDB" w:rsidRDefault="00AE4BDB" w:rsidP="00274246">
            <w:pPr>
              <w:rPr>
                <w:rFonts w:cs="Arial"/>
                <w:i/>
                <w:iCs/>
                <w:sz w:val="16"/>
                <w:szCs w:val="16"/>
              </w:rPr>
            </w:pPr>
            <w:r>
              <w:rPr>
                <w:rFonts w:cs="Arial"/>
                <w:i/>
                <w:iCs/>
                <w:sz w:val="16"/>
                <w:szCs w:val="16"/>
              </w:rPr>
              <w:lastRenderedPageBreak/>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lastRenderedPageBreak/>
              <w:t>0°</w:t>
            </w:r>
          </w:p>
          <w:p w14:paraId="7AD2764A" w14:textId="77777777" w:rsidR="00AE4BDB" w:rsidRDefault="00AE4BDB" w:rsidP="00274246">
            <w:pPr>
              <w:rPr>
                <w:rFonts w:cs="Arial"/>
                <w:i/>
                <w:iCs/>
                <w:sz w:val="16"/>
                <w:szCs w:val="16"/>
              </w:rPr>
            </w:pPr>
            <w:r>
              <w:rPr>
                <w:rFonts w:cs="Arial"/>
                <w:i/>
                <w:iCs/>
                <w:sz w:val="16"/>
                <w:szCs w:val="16"/>
              </w:rPr>
              <w:lastRenderedPageBreak/>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lastRenderedPageBreak/>
              <w:t>45°</w:t>
            </w:r>
          </w:p>
          <w:p w14:paraId="1E12D08C" w14:textId="77777777" w:rsidR="00AE4BDB" w:rsidRDefault="00AE4BDB" w:rsidP="00274246">
            <w:pPr>
              <w:rPr>
                <w:rFonts w:cs="Arial"/>
                <w:i/>
                <w:iCs/>
                <w:sz w:val="16"/>
                <w:szCs w:val="16"/>
              </w:rPr>
            </w:pPr>
            <w:r>
              <w:rPr>
                <w:rFonts w:cs="Arial"/>
                <w:i/>
                <w:iCs/>
                <w:sz w:val="16"/>
                <w:szCs w:val="16"/>
              </w:rPr>
              <w:lastRenderedPageBreak/>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lastRenderedPageBreak/>
              <w:t>50°</w:t>
            </w:r>
          </w:p>
          <w:p w14:paraId="267A69FE" w14:textId="77777777" w:rsidR="00AE4BDB" w:rsidRDefault="00AE4BDB" w:rsidP="00274246">
            <w:pPr>
              <w:rPr>
                <w:rFonts w:cs="Arial"/>
                <w:i/>
                <w:iCs/>
                <w:sz w:val="16"/>
                <w:szCs w:val="16"/>
              </w:rPr>
            </w:pPr>
            <w:r>
              <w:rPr>
                <w:rFonts w:cs="Arial"/>
                <w:i/>
                <w:iCs/>
                <w:sz w:val="16"/>
                <w:szCs w:val="16"/>
              </w:rPr>
              <w:lastRenderedPageBreak/>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lastRenderedPageBreak/>
              <w:t>static</w:t>
            </w:r>
          </w:p>
          <w:p w14:paraId="0A085811" w14:textId="77777777" w:rsidR="00AE4BDB" w:rsidRDefault="00AE4BDB" w:rsidP="00274246">
            <w:pPr>
              <w:jc w:val="left"/>
              <w:rPr>
                <w:rFonts w:cs="Arial"/>
                <w:i/>
                <w:iCs/>
                <w:sz w:val="16"/>
                <w:szCs w:val="16"/>
              </w:rPr>
            </w:pPr>
            <w:r>
              <w:rPr>
                <w:rFonts w:cs="Arial"/>
                <w:i/>
                <w:iCs/>
                <w:sz w:val="16"/>
                <w:szCs w:val="16"/>
              </w:rPr>
              <w:lastRenderedPageBreak/>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lastRenderedPageBreak/>
              <w:t>180°</w:t>
            </w:r>
          </w:p>
          <w:p w14:paraId="7028CEE6" w14:textId="77777777" w:rsidR="00AE4BDB" w:rsidRDefault="00AE4BDB" w:rsidP="00274246">
            <w:pPr>
              <w:rPr>
                <w:rFonts w:cs="Arial"/>
                <w:i/>
                <w:iCs/>
                <w:sz w:val="16"/>
                <w:szCs w:val="16"/>
              </w:rPr>
            </w:pPr>
            <w:r>
              <w:rPr>
                <w:rFonts w:cs="Arial"/>
                <w:i/>
                <w:iCs/>
                <w:sz w:val="16"/>
                <w:szCs w:val="16"/>
              </w:rPr>
              <w:lastRenderedPageBreak/>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lastRenderedPageBreak/>
              <w:t>1°/ frame</w:t>
            </w:r>
          </w:p>
          <w:p w14:paraId="79D7BC02" w14:textId="77777777" w:rsidR="00AE4BDB" w:rsidRDefault="00AE4BDB" w:rsidP="00274246">
            <w:pPr>
              <w:jc w:val="left"/>
              <w:rPr>
                <w:rFonts w:cs="Arial"/>
                <w:i/>
                <w:iCs/>
                <w:sz w:val="16"/>
                <w:szCs w:val="16"/>
              </w:rPr>
            </w:pPr>
            <w:r>
              <w:rPr>
                <w:rFonts w:cs="Arial"/>
                <w:i/>
                <w:iCs/>
                <w:sz w:val="16"/>
                <w:szCs w:val="16"/>
              </w:rPr>
              <w:lastRenderedPageBreak/>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lastRenderedPageBreak/>
              <w:t>P1</w:t>
            </w:r>
          </w:p>
          <w:p w14:paraId="6966E00C" w14:textId="77777777" w:rsidR="00AE4BDB" w:rsidRPr="00E45EF6" w:rsidRDefault="00AE4BDB" w:rsidP="00274246">
            <w:pPr>
              <w:rPr>
                <w:rFonts w:cs="Arial"/>
                <w:i/>
                <w:iCs/>
                <w:sz w:val="16"/>
                <w:szCs w:val="16"/>
              </w:rPr>
            </w:pPr>
            <w:r w:rsidRPr="00E45EF6">
              <w:rPr>
                <w:rFonts w:cs="Arial"/>
                <w:i/>
                <w:iCs/>
                <w:sz w:val="16"/>
                <w:szCs w:val="16"/>
              </w:rPr>
              <w:lastRenderedPageBreak/>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51501999"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876909">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162" w:name="_Ref157106725"/>
      <w:r w:rsidRPr="002444A2">
        <w:t>Experiment P800-</w:t>
      </w:r>
      <w:r w:rsidR="005C143E">
        <w:rPr>
          <w:lang w:val="en-CA"/>
        </w:rPr>
        <w:t>12</w:t>
      </w:r>
      <w:r w:rsidRPr="002444A2">
        <w:rPr>
          <w:rFonts w:hint="eastAsia"/>
        </w:rPr>
        <w:t xml:space="preserve">: </w:t>
      </w:r>
      <w:r>
        <w:t>MASA 1 TC</w:t>
      </w:r>
      <w:bookmarkEnd w:id="162"/>
    </w:p>
    <w:p w14:paraId="111EEB03" w14:textId="07346F9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6D6F92DD"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76909">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09367040"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305304">
              <w:rPr>
                <w:rFonts w:cs="Arial"/>
                <w:sz w:val="18"/>
                <w:szCs w:val="18"/>
                <w:lang w:val="en-US" w:eastAsia="ja-JP"/>
              </w:rPr>
              <w:t xml:space="preserve"> </w:t>
            </w:r>
            <w:r>
              <w:rPr>
                <w:rFonts w:cs="Arial"/>
                <w:sz w:val="18"/>
                <w:szCs w:val="18"/>
                <w:lang w:val="en-US" w:eastAsia="ja-JP"/>
              </w:rPr>
              <w:t>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28EAE76C"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r w:rsidR="0030530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0AF7B4E0"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20E4CB5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876909">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44B2DB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76909">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5C654D94"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F.12</w:t>
      </w:r>
      <w:r w:rsidR="00E026F0">
        <w:rPr>
          <w:lang w:eastAsia="ja-JP"/>
        </w:rPr>
        <w:fldChar w:fldCharType="end"/>
      </w:r>
      <w:r w:rsidRPr="00FF640C">
        <w:rPr>
          <w:lang w:eastAsia="ja-JP"/>
        </w:rPr>
        <w:t>.2: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0847EAE0"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0612F510"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71DA0806"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36BA3271"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4D00C73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71B523F"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521FC61C"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0980D93C" w14:textId="023E7DEE" w:rsidR="00805D9E" w:rsidRPr="00FF640C" w:rsidRDefault="004E2AE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805D9E" w:rsidRPr="00FF640C" w:rsidRDefault="004E2AE4" w:rsidP="00DC19F3">
            <w:pPr>
              <w:widowControl/>
              <w:spacing w:after="0" w:line="240" w:lineRule="auto"/>
              <w:rPr>
                <w:rFonts w:cs="Arial"/>
                <w:sz w:val="16"/>
                <w:szCs w:val="16"/>
              </w:rPr>
            </w:pPr>
            <w:r>
              <w:rPr>
                <w:rFonts w:cs="Arial"/>
                <w:sz w:val="16"/>
                <w:szCs w:val="16"/>
              </w:rPr>
              <w:t>-</w:t>
            </w:r>
          </w:p>
        </w:tc>
      </w:tr>
      <w:tr w:rsidR="00805D9E"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530E1B3A"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76909">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4F7A30" w:rsidRDefault="0017593A" w:rsidP="00206130">
            <w:pPr>
              <w:rPr>
                <w:rFonts w:cs="Arial"/>
                <w:b/>
                <w:bCs/>
                <w:i/>
                <w:iCs/>
                <w:sz w:val="16"/>
                <w:szCs w:val="16"/>
                <w:highlight w:val="yellow"/>
              </w:rPr>
            </w:pPr>
            <w:r w:rsidRPr="004F7A30">
              <w:rPr>
                <w:rFonts w:cs="Arial"/>
                <w:b/>
                <w:bCs/>
                <w:i/>
                <w:iCs/>
                <w:sz w:val="16"/>
                <w:szCs w:val="16"/>
                <w:highlight w:val="yellow"/>
              </w:rPr>
              <w:t>Talker positions(</w:t>
            </w:r>
            <w:r w:rsidRPr="004F7A30">
              <w:rPr>
                <w:rFonts w:cs="Arial"/>
                <w:b/>
                <w:bCs/>
                <w:i/>
                <w:iCs/>
                <w:sz w:val="16"/>
                <w:szCs w:val="16"/>
                <w:highlight w:val="yellow"/>
                <w:vertAlign w:val="superscript"/>
              </w:rPr>
              <w:t>4</w:t>
            </w:r>
          </w:p>
        </w:tc>
        <w:tc>
          <w:tcPr>
            <w:tcW w:w="910" w:type="dxa"/>
          </w:tcPr>
          <w:p w14:paraId="19FCFDBB" w14:textId="23911ABC"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lastRenderedPageBreak/>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4F7A30" w:rsidRDefault="0017593A" w:rsidP="00206130">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r>
            <w:r w:rsidRPr="00D46F3D">
              <w:rPr>
                <w:rFonts w:cs="Arial"/>
                <w:i/>
                <w:iCs/>
                <w:sz w:val="14"/>
                <w:szCs w:val="14"/>
              </w:rPr>
              <w:lastRenderedPageBreak/>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lastRenderedPageBreak/>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4F7A30" w:rsidRDefault="0017593A" w:rsidP="00206130">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10BB75F7" w:rsidR="0017593A" w:rsidRPr="00CB450D" w:rsidRDefault="0017593A" w:rsidP="00206130">
            <w:pPr>
              <w:jc w:val="left"/>
              <w:rPr>
                <w:rFonts w:cs="Arial"/>
                <w:i/>
                <w:iCs/>
                <w:sz w:val="16"/>
                <w:szCs w:val="16"/>
              </w:rPr>
            </w:pPr>
            <w:r>
              <w:rPr>
                <w:rFonts w:cs="Arial"/>
                <w:i/>
                <w:iCs/>
                <w:sz w:val="16"/>
                <w:szCs w:val="16"/>
              </w:rPr>
              <w:t>out</w:t>
            </w:r>
            <w:r w:rsidR="00813FD1">
              <w:rPr>
                <w:rFonts w:cs="Arial"/>
                <w:i/>
                <w:iCs/>
                <w:sz w:val="16"/>
                <w:szCs w:val="16"/>
              </w:rPr>
              <w:t>_</w:t>
            </w:r>
            <w:r w:rsidRPr="00813FD1">
              <w:rPr>
                <w:rFonts w:cs="Arial"/>
                <w:i/>
                <w:iCs/>
                <w:sz w:val="16"/>
                <w:szCs w:val="16"/>
                <w:highlight w:val="yellow"/>
              </w:rPr>
              <w:t>[1/2]</w:t>
            </w:r>
            <w:r>
              <w:rPr>
                <w:rFonts w:cs="Arial"/>
                <w:i/>
                <w:iCs/>
                <w:sz w:val="16"/>
                <w:szCs w:val="16"/>
              </w:rPr>
              <w:t>_MASA</w:t>
            </w:r>
          </w:p>
        </w:tc>
        <w:tc>
          <w:tcPr>
            <w:tcW w:w="2049" w:type="dxa"/>
            <w:noWrap/>
          </w:tcPr>
          <w:p w14:paraId="2D8AA484" w14:textId="02A94C24"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street_[1/2]</w:t>
            </w:r>
            <w:r w:rsidR="00813FD1" w:rsidRPr="00813FD1">
              <w:rPr>
                <w:rFonts w:cs="Arial"/>
                <w:i/>
                <w:iCs/>
                <w:sz w:val="16"/>
                <w:szCs w:val="16"/>
                <w:highlight w:val="yellow"/>
              </w:rPr>
              <w:t>_</w:t>
            </w:r>
            <w:proofErr w:type="spellStart"/>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4F7A30" w:rsidRDefault="0017593A" w:rsidP="00206130">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33DAB887"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office[1/2]</w:t>
            </w:r>
            <w:r w:rsidR="00813FD1" w:rsidRPr="00813FD1">
              <w:rPr>
                <w:rFonts w:cs="Arial"/>
                <w:i/>
                <w:iCs/>
                <w:sz w:val="16"/>
                <w:szCs w:val="16"/>
                <w:highlight w:val="yellow"/>
              </w:rPr>
              <w:t>_</w:t>
            </w:r>
            <w:proofErr w:type="spellStart"/>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4F7A30" w:rsidRDefault="0017593A" w:rsidP="00206130">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6BC2D752"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76909">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bookmarkStart w:id="163" w:name="_Ref194678387"/>
      <w:r w:rsidRPr="002444A2">
        <w:t>Experiment P800-</w:t>
      </w:r>
      <w:r>
        <w:t>13</w:t>
      </w:r>
      <w:r w:rsidRPr="002444A2">
        <w:rPr>
          <w:rFonts w:hint="eastAsia"/>
        </w:rPr>
        <w:t xml:space="preserve">: </w:t>
      </w:r>
      <w:r>
        <w:t>MASA 2 TC</w:t>
      </w:r>
      <w:r w:rsidR="000566F1">
        <w:t>s</w:t>
      </w:r>
      <w:bookmarkEnd w:id="163"/>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3C39860B"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76909">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164"/>
            <w:r w:rsidRPr="00907E23">
              <w:rPr>
                <w:rFonts w:cs="Arial"/>
                <w:sz w:val="18"/>
                <w:szCs w:val="18"/>
                <w:highlight w:val="yellow"/>
                <w:lang w:val="en-US" w:eastAsia="ja-JP"/>
              </w:rPr>
              <w:t>kbps</w:t>
            </w:r>
            <w:commentRangeEnd w:id="164"/>
            <w:r w:rsidR="00907E23">
              <w:rPr>
                <w:rStyle w:val="CommentReference"/>
              </w:rPr>
              <w:commentReference w:id="164"/>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3DDC9505"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CB7274">
              <w:rPr>
                <w:rFonts w:cs="Arial"/>
                <w:sz w:val="18"/>
                <w:szCs w:val="18"/>
                <w:lang w:val="en-US" w:eastAsia="ja-JP"/>
              </w:rPr>
              <w:t xml:space="preserve"> </w:t>
            </w:r>
            <w:r>
              <w:rPr>
                <w:rFonts w:cs="Arial"/>
                <w:sz w:val="18"/>
                <w:szCs w:val="18"/>
                <w:lang w:val="en-US" w:eastAsia="ja-JP"/>
              </w:rPr>
              <w:t>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EBED96D"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r w:rsidR="00CB727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23D6A9B1"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0049E8CE"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76909">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540A7F2F"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3E27E9B4"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5A89E87A"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23D51FBC"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234E031"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4B26CB7C"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3964D7D"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2D4C2F08" w:rsidR="00FA56E1" w:rsidRPr="00FF640C" w:rsidRDefault="00FA56E1" w:rsidP="00691F8F">
            <w:pPr>
              <w:widowControl/>
              <w:spacing w:after="0" w:line="240" w:lineRule="auto"/>
              <w:rPr>
                <w:rFonts w:cs="Arial"/>
                <w:sz w:val="16"/>
                <w:szCs w:val="16"/>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56E669E" w14:textId="18E106A6" w:rsidR="00FA56E1"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FA56E1" w:rsidRPr="00FF640C" w:rsidRDefault="004E2AE4" w:rsidP="00691F8F">
            <w:pPr>
              <w:widowControl/>
              <w:spacing w:after="0" w:line="240" w:lineRule="auto"/>
              <w:rPr>
                <w:rFonts w:cs="Arial"/>
                <w:sz w:val="16"/>
                <w:szCs w:val="16"/>
              </w:rPr>
            </w:pPr>
            <w:r>
              <w:rPr>
                <w:rFonts w:cs="Arial"/>
                <w:sz w:val="16"/>
                <w:szCs w:val="16"/>
              </w:rPr>
              <w:t>-</w:t>
            </w:r>
          </w:p>
        </w:tc>
      </w:tr>
      <w:tr w:rsidR="00FA56E1"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lastRenderedPageBreak/>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79BC4953"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76909">
        <w:t>F.13</w:t>
      </w:r>
      <w:r w:rsidR="00D32BE7">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4F7A30" w:rsidRDefault="00FA56E1" w:rsidP="00691F8F">
            <w:pPr>
              <w:rPr>
                <w:rFonts w:cs="Arial"/>
                <w:b/>
                <w:bCs/>
                <w:i/>
                <w:iCs/>
                <w:sz w:val="16"/>
                <w:szCs w:val="16"/>
                <w:highlight w:val="yellow"/>
              </w:rPr>
            </w:pPr>
            <w:r w:rsidRPr="004F7A30">
              <w:rPr>
                <w:rFonts w:cs="Arial"/>
                <w:b/>
                <w:bCs/>
                <w:i/>
                <w:iCs/>
                <w:sz w:val="16"/>
                <w:szCs w:val="16"/>
                <w:highlight w:val="yellow"/>
              </w:rPr>
              <w:t>Talker positions(</w:t>
            </w:r>
            <w:r w:rsidRPr="004F7A30">
              <w:rPr>
                <w:rFonts w:cs="Arial"/>
                <w:b/>
                <w:bCs/>
                <w:i/>
                <w:iCs/>
                <w:sz w:val="16"/>
                <w:szCs w:val="16"/>
                <w:highlight w:val="yellow"/>
                <w:vertAlign w:val="superscript"/>
              </w:rPr>
              <w:t>4</w:t>
            </w:r>
          </w:p>
        </w:tc>
        <w:tc>
          <w:tcPr>
            <w:tcW w:w="910" w:type="dxa"/>
          </w:tcPr>
          <w:p w14:paraId="3E6E39BC" w14:textId="7A79D84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2F6A246F"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16C80750" w14:textId="160482AE"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46160435"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4755DE34" w:rsidR="00FA56E1" w:rsidRDefault="00FA56E1" w:rsidP="00FA56E1">
      <w:pPr>
        <w:pStyle w:val="Caption"/>
        <w:rPr>
          <w:rFonts w:cs="Arial"/>
          <w:i/>
          <w:iCs/>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76909">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bookmarkStart w:id="165" w:name="_Ref194678421"/>
      <w:r w:rsidRPr="002444A2">
        <w:t>Experiment P800-</w:t>
      </w:r>
      <w:r>
        <w:t>14</w:t>
      </w:r>
      <w:r w:rsidRPr="002444A2">
        <w:rPr>
          <w:rFonts w:hint="eastAsia"/>
        </w:rPr>
        <w:t xml:space="preserve">: </w:t>
      </w:r>
      <w:r>
        <w:t>MASA 1-2 TC</w:t>
      </w:r>
      <w:bookmarkEnd w:id="165"/>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443A3DD8"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876909">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38A73DDB"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FA4A84">
              <w:rPr>
                <w:rFonts w:cs="Arial"/>
                <w:sz w:val="18"/>
                <w:szCs w:val="18"/>
                <w:lang w:val="en-US" w:eastAsia="ja-JP"/>
              </w:rPr>
              <w:t xml:space="preserve"> </w:t>
            </w:r>
            <w:r>
              <w:rPr>
                <w:rFonts w:cs="Arial"/>
                <w:sz w:val="18"/>
                <w:szCs w:val="18"/>
                <w:lang w:val="en-US" w:eastAsia="ja-JP"/>
              </w:rPr>
              <w:t>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3C47A61F"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r w:rsidR="00FA4A8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033BF44D"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425767A"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76909">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lastRenderedPageBreak/>
              <w:t>Listening System</w:t>
            </w:r>
          </w:p>
        </w:tc>
        <w:tc>
          <w:tcPr>
            <w:tcW w:w="5028" w:type="dxa"/>
            <w:tcBorders>
              <w:bottom w:val="nil"/>
            </w:tcBorders>
          </w:tcPr>
          <w:p w14:paraId="0E11E951" w14:textId="6B48D049"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5A8DE660"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876909">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18C760B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482FB4F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0C79747D"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337F552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187D62E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060C3A8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495E74AD"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8AC2EBB"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7799843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211BCF20"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3E0D90ED"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25B5FB70"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
          <w:p w14:paraId="660596F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
          <w:p w14:paraId="7876F1FC"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577229F1"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76909">
        <w:t>F.14</w:t>
      </w:r>
      <w:r w:rsidR="00002EE4">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4F7A30" w:rsidRDefault="00FA56E1" w:rsidP="00691F8F">
            <w:pPr>
              <w:rPr>
                <w:rFonts w:cs="Arial"/>
                <w:b/>
                <w:bCs/>
                <w:i/>
                <w:iCs/>
                <w:sz w:val="16"/>
                <w:szCs w:val="16"/>
                <w:highlight w:val="yellow"/>
              </w:rPr>
            </w:pPr>
            <w:r w:rsidRPr="004F7A30">
              <w:rPr>
                <w:rFonts w:cs="Arial"/>
                <w:b/>
                <w:bCs/>
                <w:i/>
                <w:iCs/>
                <w:sz w:val="16"/>
                <w:szCs w:val="16"/>
                <w:highlight w:val="yellow"/>
              </w:rPr>
              <w:t>Talker positions(</w:t>
            </w:r>
            <w:r w:rsidRPr="004F7A30">
              <w:rPr>
                <w:rFonts w:cs="Arial"/>
                <w:b/>
                <w:bCs/>
                <w:i/>
                <w:iCs/>
                <w:sz w:val="16"/>
                <w:szCs w:val="16"/>
                <w:highlight w:val="yellow"/>
                <w:vertAlign w:val="superscript"/>
              </w:rPr>
              <w:t>4</w:t>
            </w:r>
          </w:p>
        </w:tc>
        <w:tc>
          <w:tcPr>
            <w:tcW w:w="910" w:type="dxa"/>
          </w:tcPr>
          <w:p w14:paraId="6F66EBF3" w14:textId="509E5C5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486D9C"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2E191224" w14:textId="03A1DFE1"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741664E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51BFD50C"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76909">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66"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66"/>
    </w:p>
    <w:p w14:paraId="28815A41" w14:textId="7C1DC71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76909">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76909">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4E13D211"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76909">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0DAE5286"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sidRPr="00AB3E72">
              <w:rPr>
                <w:rFonts w:cs="Arial"/>
                <w:sz w:val="18"/>
                <w:szCs w:val="18"/>
                <w:highlight w:val="yellow"/>
                <w:lang w:val="en-US" w:eastAsia="ja-JP"/>
              </w:rPr>
              <w:t>tbd</w:t>
            </w:r>
            <w:proofErr w:type="spellEnd"/>
            <w:r w:rsidRPr="00AB3E72">
              <w:rPr>
                <w:rFonts w:cs="Arial"/>
                <w:sz w:val="18"/>
                <w:szCs w:val="18"/>
                <w:highlight w:val="yellow"/>
                <w:lang w:val="en-US" w:eastAsia="ja-JP"/>
              </w:rPr>
              <w:t xml:space="preserve"> for cat 5,</w:t>
            </w:r>
            <w:r w:rsidR="00F16FC1" w:rsidRPr="00AB3E72">
              <w:rPr>
                <w:rFonts w:cs="Arial"/>
                <w:sz w:val="18"/>
                <w:szCs w:val="18"/>
                <w:highlight w:val="yellow"/>
                <w:lang w:val="en-US" w:eastAsia="ja-JP"/>
              </w:rPr>
              <w:t xml:space="preserve"> </w:t>
            </w:r>
            <w:r w:rsidRPr="00AB3E72">
              <w:rPr>
                <w:rFonts w:cs="Arial"/>
                <w:sz w:val="18"/>
                <w:szCs w:val="18"/>
                <w:highlight w:val="yellow"/>
                <w:lang w:val="en-US" w:eastAsia="ja-JP"/>
              </w:rPr>
              <w:t>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45ABCABD"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w:t>
            </w:r>
            <w:r w:rsidR="00424BF2">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731C414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1E00ECC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r w:rsidR="00C8383B" w:rsidRPr="009E163A">
              <w:rPr>
                <w:rFonts w:cs="Arial"/>
                <w:sz w:val="18"/>
                <w:szCs w:val="18"/>
                <w:highlight w:val="yellow"/>
                <w:lang w:val="en-US" w:eastAsia="ja-JP"/>
              </w:rPr>
              <w:t xml:space="preserve">Cat. 5-6: </w:t>
            </w:r>
            <w:proofErr w:type="spellStart"/>
            <w:r w:rsidR="00C8383B" w:rsidRPr="009E163A">
              <w:rPr>
                <w:rFonts w:cs="Arial"/>
                <w:sz w:val="18"/>
                <w:szCs w:val="18"/>
                <w:highlight w:val="yellow"/>
                <w:lang w:val="en-US" w:eastAsia="ja-JP"/>
              </w:rPr>
              <w:t>tbd</w:t>
            </w:r>
            <w:proofErr w:type="spellEnd"/>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5E200F2"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876909">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0DBBB28F"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76909">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2ED615EB"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5D3E"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50CF1C5E"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5D3E"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47315DF3"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1C975411"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438027D"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105D060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5514A74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44932154"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EC5FBB" w14:textId="0C6DAB7A" w:rsidR="00805D9E" w:rsidRPr="00FF640C" w:rsidRDefault="004E2AE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805D9E" w:rsidRPr="00FF640C" w:rsidRDefault="004E2AE4" w:rsidP="00DC19F3">
            <w:pPr>
              <w:widowControl/>
              <w:spacing w:after="0" w:line="240" w:lineRule="auto"/>
              <w:rPr>
                <w:rFonts w:cs="Arial"/>
                <w:sz w:val="16"/>
                <w:szCs w:val="16"/>
              </w:rPr>
            </w:pPr>
            <w:r>
              <w:rPr>
                <w:rFonts w:cs="Arial"/>
                <w:sz w:val="16"/>
                <w:szCs w:val="16"/>
              </w:rPr>
              <w:t>-</w:t>
            </w:r>
          </w:p>
        </w:tc>
      </w:tr>
      <w:tr w:rsidR="00805D9E"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C56198F" w14:textId="77777777" w:rsidR="00805D9E" w:rsidRPr="00373903" w:rsidRDefault="00805D9E" w:rsidP="00805D9E"/>
    <w:p w14:paraId="59D74208" w14:textId="0E820571"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76909">
        <w:t>F.15</w:t>
      </w:r>
      <w:r>
        <w:fldChar w:fldCharType="end"/>
      </w:r>
      <w:r>
        <w:t xml:space="preserve">.4: </w:t>
      </w:r>
      <w:r w:rsidRPr="00A035BB">
        <w:t>Clean and noisy speech categories</w:t>
      </w:r>
      <w:r>
        <w:t xml:space="preserve"> and scene definitions for SBA</w:t>
      </w:r>
    </w:p>
    <w:tbl>
      <w:tblPr>
        <w:tblStyle w:val="TableGrid"/>
        <w:tblW w:w="9255" w:type="dxa"/>
        <w:jc w:val="center"/>
        <w:tblLook w:val="04A0" w:firstRow="1" w:lastRow="0" w:firstColumn="1" w:lastColumn="0" w:noHBand="0" w:noVBand="1"/>
      </w:tblPr>
      <w:tblGrid>
        <w:gridCol w:w="910"/>
        <w:gridCol w:w="1386"/>
        <w:gridCol w:w="2029"/>
        <w:gridCol w:w="568"/>
        <w:gridCol w:w="857"/>
        <w:gridCol w:w="1113"/>
        <w:gridCol w:w="1036"/>
        <w:gridCol w:w="1356"/>
      </w:tblGrid>
      <w:tr w:rsidR="0017593A" w:rsidRPr="00CB450D" w14:paraId="1D20CEAB" w14:textId="77777777" w:rsidTr="00AE0E13">
        <w:trPr>
          <w:trHeight w:val="290"/>
          <w:jc w:val="center"/>
        </w:trPr>
        <w:tc>
          <w:tcPr>
            <w:tcW w:w="908"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86" w:type="dxa"/>
            <w:noWrap/>
          </w:tcPr>
          <w:p w14:paraId="6682C4E9"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29" w:type="dxa"/>
            <w:noWrap/>
            <w:hideMark/>
          </w:tcPr>
          <w:p w14:paraId="5A2A4E17"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68"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5"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1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3" w:type="dxa"/>
          </w:tcPr>
          <w:p w14:paraId="115F54A0" w14:textId="2DCBC8AB" w:rsidR="0017593A" w:rsidRPr="001408E8" w:rsidRDefault="0017593A" w:rsidP="00206130">
            <w:pPr>
              <w:rPr>
                <w:rFonts w:cs="Arial"/>
                <w:b/>
                <w:bCs/>
                <w:i/>
                <w:iCs/>
                <w:sz w:val="16"/>
                <w:szCs w:val="16"/>
                <w:highlight w:val="cyan"/>
              </w:rPr>
            </w:pPr>
            <w:r w:rsidRPr="00DB4EA7">
              <w:rPr>
                <w:rFonts w:cs="Arial"/>
                <w:b/>
                <w:bCs/>
                <w:i/>
                <w:iCs/>
                <w:sz w:val="16"/>
                <w:szCs w:val="16"/>
                <w:highlight w:val="yellow"/>
              </w:rPr>
              <w:t>Talker positions</w:t>
            </w:r>
            <w:del w:id="167" w:author="Fotopoulou, Eleni" w:date="2025-05-20T08:18:00Z" w16du:dateUtc="2025-05-20T06:18:00Z">
              <w:r w:rsidRPr="00DB4EA7" w:rsidDel="00AE0E13">
                <w:rPr>
                  <w:rFonts w:cs="Arial"/>
                  <w:b/>
                  <w:bCs/>
                  <w:i/>
                  <w:iCs/>
                  <w:sz w:val="16"/>
                  <w:szCs w:val="16"/>
                  <w:highlight w:val="yellow"/>
                </w:rPr>
                <w:delText>(</w:delText>
              </w:r>
            </w:del>
            <w:del w:id="168" w:author="Fotopoulou, Eleni" w:date="2025-05-20T08:19:00Z" w16du:dateUtc="2025-05-20T06:19:00Z">
              <w:r w:rsidRPr="00DB4EA7" w:rsidDel="00AE0E13">
                <w:rPr>
                  <w:rFonts w:cs="Arial"/>
                  <w:b/>
                  <w:bCs/>
                  <w:i/>
                  <w:iCs/>
                  <w:sz w:val="16"/>
                  <w:szCs w:val="16"/>
                  <w:highlight w:val="yellow"/>
                  <w:vertAlign w:val="superscript"/>
                </w:rPr>
                <w:delText>4</w:delText>
              </w:r>
            </w:del>
          </w:p>
        </w:tc>
        <w:tc>
          <w:tcPr>
            <w:tcW w:w="1363" w:type="dxa"/>
          </w:tcPr>
          <w:p w14:paraId="113E466F" w14:textId="0C32354D" w:rsidR="0017593A" w:rsidRPr="00862871" w:rsidRDefault="0017593A" w:rsidP="00206130">
            <w:pPr>
              <w:rPr>
                <w:rFonts w:cs="Arial"/>
                <w:b/>
                <w:bCs/>
                <w:i/>
                <w:iCs/>
                <w:sz w:val="16"/>
                <w:szCs w:val="16"/>
                <w:highlight w:val="yellow"/>
              </w:rPr>
            </w:pPr>
            <w:commentRangeStart w:id="169"/>
            <w:r w:rsidRPr="00862871">
              <w:rPr>
                <w:rFonts w:cs="Arial"/>
                <w:b/>
                <w:bCs/>
                <w:i/>
                <w:iCs/>
                <w:sz w:val="16"/>
                <w:szCs w:val="16"/>
                <w:highlight w:val="yellow"/>
              </w:rPr>
              <w:t>Talker selection by panel</w:t>
            </w:r>
            <w:commentRangeEnd w:id="169"/>
            <w:r w:rsidR="00862871" w:rsidRPr="00862871">
              <w:rPr>
                <w:rStyle w:val="CommentReference"/>
                <w:highlight w:val="yellow"/>
              </w:rPr>
              <w:commentReference w:id="169"/>
            </w:r>
            <w:ins w:id="170" w:author="Fotopoulou, Eleni" w:date="2025-05-20T08:19:00Z" w16du:dateUtc="2025-05-20T06:19:00Z">
              <w:r w:rsidR="00AE0E13" w:rsidRPr="00DB4EA7">
                <w:rPr>
                  <w:rFonts w:cs="Arial"/>
                  <w:b/>
                  <w:bCs/>
                  <w:i/>
                  <w:iCs/>
                  <w:sz w:val="16"/>
                  <w:szCs w:val="16"/>
                  <w:highlight w:val="yellow"/>
                  <w:vertAlign w:val="superscript"/>
                </w:rPr>
                <w:t>4</w:t>
              </w:r>
            </w:ins>
          </w:p>
        </w:tc>
      </w:tr>
      <w:tr w:rsidR="0017593A" w:rsidRPr="00CB450D" w14:paraId="5BD3BB9D" w14:textId="77777777" w:rsidTr="00AE0E13">
        <w:trPr>
          <w:trHeight w:val="290"/>
          <w:jc w:val="center"/>
        </w:trPr>
        <w:tc>
          <w:tcPr>
            <w:tcW w:w="908"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86"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tc>
        <w:tc>
          <w:tcPr>
            <w:tcW w:w="568"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5"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1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3" w:type="dxa"/>
          </w:tcPr>
          <w:p w14:paraId="1CB9C247" w14:textId="77777777" w:rsidR="0017593A" w:rsidRPr="001408E8" w:rsidRDefault="0017593A" w:rsidP="00206130">
            <w:pPr>
              <w:rPr>
                <w:rFonts w:cs="Arial"/>
                <w:i/>
                <w:iCs/>
                <w:sz w:val="16"/>
                <w:szCs w:val="16"/>
                <w:highlight w:val="cyan"/>
              </w:rPr>
            </w:pPr>
          </w:p>
        </w:tc>
        <w:tc>
          <w:tcPr>
            <w:tcW w:w="1363" w:type="dxa"/>
          </w:tcPr>
          <w:p w14:paraId="1D5EE068" w14:textId="5D85AD09" w:rsidR="0017593A" w:rsidRPr="00862871" w:rsidRDefault="0017593A" w:rsidP="00206130">
            <w:pPr>
              <w:jc w:val="left"/>
              <w:rPr>
                <w:rFonts w:cs="Arial"/>
                <w:i/>
                <w:iCs/>
                <w:sz w:val="14"/>
                <w:szCs w:val="14"/>
                <w:highlight w:val="yellow"/>
              </w:rPr>
            </w:pPr>
            <w:r w:rsidRPr="00862871">
              <w:rPr>
                <w:rFonts w:cs="Arial"/>
                <w:i/>
                <w:iCs/>
                <w:sz w:val="14"/>
                <w:szCs w:val="14"/>
                <w:highlight w:val="yellow"/>
              </w:rPr>
              <w:t>P1:</w:t>
            </w:r>
            <w:ins w:id="171" w:author="Fotopoulou, Eleni" w:date="2025-05-20T08:20:00Z" w16du:dateUtc="2025-05-20T06:20:00Z">
              <w:r w:rsidR="00AE0E13">
                <w:rPr>
                  <w:rFonts w:cs="Arial"/>
                  <w:i/>
                  <w:iCs/>
                  <w:sz w:val="14"/>
                  <w:szCs w:val="14"/>
                </w:rPr>
                <w:t xml:space="preserve"> </w:t>
              </w:r>
              <w:r w:rsidR="00AE0E13">
                <w:rPr>
                  <w:rFonts w:cs="Arial"/>
                  <w:i/>
                  <w:iCs/>
                  <w:sz w:val="14"/>
                  <w:szCs w:val="14"/>
                </w:rPr>
                <w:t>M1</w:t>
              </w:r>
            </w:ins>
            <w:del w:id="172" w:author="Fotopoulou, Eleni" w:date="2025-05-20T08:20:00Z" w16du:dateUtc="2025-05-20T06:20:00Z">
              <w:r w:rsidRPr="00862871" w:rsidDel="00AE0E13">
                <w:rPr>
                  <w:rFonts w:cs="Arial"/>
                  <w:i/>
                  <w:iCs/>
                  <w:sz w:val="14"/>
                  <w:szCs w:val="14"/>
                  <w:highlight w:val="yellow"/>
                </w:rPr>
                <w:delText xml:space="preserve"> f1m1</w:delText>
              </w:r>
            </w:del>
            <w:r w:rsidRPr="00862871">
              <w:rPr>
                <w:rFonts w:cs="Arial"/>
                <w:i/>
                <w:iCs/>
                <w:sz w:val="14"/>
                <w:szCs w:val="14"/>
                <w:highlight w:val="yellow"/>
              </w:rPr>
              <w:br/>
              <w:t xml:space="preserve">P2: </w:t>
            </w:r>
            <w:ins w:id="173" w:author="Fotopoulou, Eleni" w:date="2025-05-20T08:20:00Z" w16du:dateUtc="2025-05-20T06:20:00Z">
              <w:r w:rsidR="00AE0E13">
                <w:rPr>
                  <w:rFonts w:cs="Arial"/>
                  <w:i/>
                  <w:iCs/>
                  <w:sz w:val="14"/>
                  <w:szCs w:val="14"/>
                </w:rPr>
                <w:t>M1</w:t>
              </w:r>
            </w:ins>
            <w:del w:id="174" w:author="Fotopoulou, Eleni" w:date="2025-05-20T08:20:00Z" w16du:dateUtc="2025-05-20T06:20:00Z">
              <w:r w:rsidRPr="00862871" w:rsidDel="00AE0E13">
                <w:rPr>
                  <w:rFonts w:cs="Arial"/>
                  <w:i/>
                  <w:iCs/>
                  <w:sz w:val="14"/>
                  <w:szCs w:val="14"/>
                  <w:highlight w:val="yellow"/>
                </w:rPr>
                <w:delText>m2f2</w:delText>
              </w:r>
              <w:r w:rsidRPr="00862871" w:rsidDel="00AE0E13">
                <w:rPr>
                  <w:rFonts w:cs="Arial"/>
                  <w:i/>
                  <w:iCs/>
                  <w:sz w:val="14"/>
                  <w:szCs w:val="14"/>
                  <w:highlight w:val="yellow"/>
                </w:rPr>
                <w:br/>
              </w:r>
            </w:del>
            <w:r w:rsidRPr="00862871">
              <w:rPr>
                <w:rFonts w:cs="Arial"/>
                <w:i/>
                <w:iCs/>
                <w:sz w:val="14"/>
                <w:szCs w:val="14"/>
                <w:highlight w:val="yellow"/>
              </w:rPr>
              <w:t xml:space="preserve">P3: </w:t>
            </w:r>
            <w:ins w:id="175" w:author="Fotopoulou, Eleni" w:date="2025-05-20T08:20:00Z" w16du:dateUtc="2025-05-20T06:20:00Z">
              <w:r w:rsidR="00AE0E13">
                <w:rPr>
                  <w:rFonts w:cs="Arial"/>
                  <w:i/>
                  <w:iCs/>
                  <w:sz w:val="14"/>
                  <w:szCs w:val="14"/>
                </w:rPr>
                <w:t>M1</w:t>
              </w:r>
            </w:ins>
            <w:del w:id="176" w:author="Fotopoulou, Eleni" w:date="2025-05-20T08:20:00Z" w16du:dateUtc="2025-05-20T06:20:00Z">
              <w:r w:rsidRPr="00862871" w:rsidDel="00AE0E13">
                <w:rPr>
                  <w:rFonts w:cs="Arial"/>
                  <w:i/>
                  <w:iCs/>
                  <w:sz w:val="14"/>
                  <w:szCs w:val="14"/>
                  <w:highlight w:val="yellow"/>
                </w:rPr>
                <w:delText>f3m3</w:delText>
              </w:r>
            </w:del>
            <w:r w:rsidRPr="00862871">
              <w:rPr>
                <w:rFonts w:cs="Arial"/>
                <w:i/>
                <w:iCs/>
                <w:sz w:val="14"/>
                <w:szCs w:val="14"/>
                <w:highlight w:val="yellow"/>
              </w:rPr>
              <w:br/>
              <w:t>P4:</w:t>
            </w:r>
            <w:ins w:id="177" w:author="Fotopoulou, Eleni" w:date="2025-05-20T08:20:00Z" w16du:dateUtc="2025-05-20T06:20:00Z">
              <w:r w:rsidR="00AE0E13">
                <w:rPr>
                  <w:rFonts w:cs="Arial"/>
                  <w:i/>
                  <w:iCs/>
                  <w:sz w:val="14"/>
                  <w:szCs w:val="14"/>
                </w:rPr>
                <w:t xml:space="preserve"> </w:t>
              </w:r>
              <w:r w:rsidR="00AE0E13">
                <w:rPr>
                  <w:rFonts w:cs="Arial"/>
                  <w:i/>
                  <w:iCs/>
                  <w:sz w:val="14"/>
                  <w:szCs w:val="14"/>
                </w:rPr>
                <w:t>M1</w:t>
              </w:r>
            </w:ins>
            <w:del w:id="178" w:author="Fotopoulou, Eleni" w:date="2025-05-20T08:20:00Z" w16du:dateUtc="2025-05-20T06:20:00Z">
              <w:r w:rsidRPr="00862871" w:rsidDel="00AE0E13">
                <w:rPr>
                  <w:rFonts w:cs="Arial"/>
                  <w:i/>
                  <w:iCs/>
                  <w:sz w:val="14"/>
                  <w:szCs w:val="14"/>
                  <w:highlight w:val="yellow"/>
                </w:rPr>
                <w:delText xml:space="preserve"> m1f1</w:delText>
              </w:r>
              <w:r w:rsidRPr="00862871" w:rsidDel="00AE0E13">
                <w:rPr>
                  <w:rFonts w:cs="Arial"/>
                  <w:i/>
                  <w:iCs/>
                  <w:sz w:val="14"/>
                  <w:szCs w:val="14"/>
                  <w:highlight w:val="yellow"/>
                </w:rPr>
                <w:br/>
              </w:r>
            </w:del>
            <w:r w:rsidRPr="00862871">
              <w:rPr>
                <w:rFonts w:cs="Arial"/>
                <w:i/>
                <w:iCs/>
                <w:sz w:val="14"/>
                <w:szCs w:val="14"/>
                <w:highlight w:val="yellow"/>
              </w:rPr>
              <w:t xml:space="preserve">P5: </w:t>
            </w:r>
            <w:ins w:id="179" w:author="Fotopoulou, Eleni" w:date="2025-05-20T08:20:00Z" w16du:dateUtc="2025-05-20T06:20:00Z">
              <w:r w:rsidR="00AE0E13">
                <w:rPr>
                  <w:rFonts w:cs="Arial"/>
                  <w:i/>
                  <w:iCs/>
                  <w:sz w:val="14"/>
                  <w:szCs w:val="14"/>
                </w:rPr>
                <w:t>M1</w:t>
              </w:r>
            </w:ins>
            <w:del w:id="180" w:author="Fotopoulou, Eleni" w:date="2025-05-20T08:20:00Z" w16du:dateUtc="2025-05-20T06:20:00Z">
              <w:r w:rsidRPr="00862871" w:rsidDel="00AE0E13">
                <w:rPr>
                  <w:rFonts w:cs="Arial"/>
                  <w:i/>
                  <w:iCs/>
                  <w:sz w:val="14"/>
                  <w:szCs w:val="14"/>
                  <w:highlight w:val="yellow"/>
                </w:rPr>
                <w:delText>f2m2</w:delText>
              </w:r>
              <w:r w:rsidRPr="00862871" w:rsidDel="00AE0E13">
                <w:rPr>
                  <w:rFonts w:cs="Arial"/>
                  <w:i/>
                  <w:iCs/>
                  <w:sz w:val="14"/>
                  <w:szCs w:val="14"/>
                  <w:highlight w:val="yellow"/>
                </w:rPr>
                <w:br/>
              </w:r>
            </w:del>
            <w:r w:rsidRPr="00862871">
              <w:rPr>
                <w:rFonts w:cs="Arial"/>
                <w:i/>
                <w:iCs/>
                <w:sz w:val="14"/>
                <w:szCs w:val="14"/>
                <w:highlight w:val="yellow"/>
              </w:rPr>
              <w:t xml:space="preserve">P6: </w:t>
            </w:r>
            <w:ins w:id="181" w:author="Fotopoulou, Eleni" w:date="2025-05-20T08:21:00Z" w16du:dateUtc="2025-05-20T06:21:00Z">
              <w:r w:rsidR="00AE0E13">
                <w:rPr>
                  <w:rFonts w:cs="Arial"/>
                  <w:i/>
                  <w:iCs/>
                  <w:sz w:val="14"/>
                  <w:szCs w:val="14"/>
                </w:rPr>
                <w:t>M1</w:t>
              </w:r>
            </w:ins>
            <w:del w:id="182" w:author="Fotopoulou, Eleni" w:date="2025-05-20T08:21:00Z" w16du:dateUtc="2025-05-20T06:21:00Z">
              <w:r w:rsidRPr="00862871" w:rsidDel="00AE0E13">
                <w:rPr>
                  <w:rFonts w:cs="Arial"/>
                  <w:i/>
                  <w:iCs/>
                  <w:sz w:val="14"/>
                  <w:szCs w:val="14"/>
                  <w:highlight w:val="yellow"/>
                </w:rPr>
                <w:delText>m3f3</w:delText>
              </w:r>
            </w:del>
          </w:p>
        </w:tc>
      </w:tr>
      <w:tr w:rsidR="0017593A" w:rsidRPr="00CB450D" w14:paraId="0FB7F54E" w14:textId="77777777" w:rsidTr="00AE0E13">
        <w:trPr>
          <w:trHeight w:val="290"/>
          <w:jc w:val="center"/>
        </w:trPr>
        <w:tc>
          <w:tcPr>
            <w:tcW w:w="908"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86"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3EF9DB91" w14:textId="77777777" w:rsidR="0017593A" w:rsidRPr="00B34C48" w:rsidRDefault="0017593A" w:rsidP="00206130">
            <w:pPr>
              <w:jc w:val="left"/>
              <w:rPr>
                <w:rFonts w:cs="Arial"/>
                <w:i/>
                <w:iCs/>
                <w:sz w:val="16"/>
                <w:szCs w:val="16"/>
                <w:highlight w:val="yellow"/>
              </w:rPr>
            </w:pPr>
            <w:r w:rsidRPr="00B34C48">
              <w:rPr>
                <w:rFonts w:cs="Arial"/>
                <w:i/>
                <w:iCs/>
                <w:sz w:val="16"/>
                <w:szCs w:val="16"/>
                <w:highlight w:val="yellow"/>
              </w:rPr>
              <w:t>[cafeteria_1_bg_FOA / mall_1_bg_FOA/ office[1/2]_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126928FD" w14:textId="77777777" w:rsidR="0017593A" w:rsidRPr="00B34C48" w:rsidRDefault="0017593A" w:rsidP="00206130">
            <w:pPr>
              <w:jc w:val="left"/>
              <w:rPr>
                <w:rFonts w:cs="Arial"/>
                <w:i/>
                <w:iCs/>
                <w:sz w:val="16"/>
                <w:szCs w:val="16"/>
                <w:highlight w:val="yellow"/>
              </w:rPr>
            </w:pPr>
          </w:p>
        </w:tc>
        <w:tc>
          <w:tcPr>
            <w:tcW w:w="568"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5"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1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3" w:type="dxa"/>
          </w:tcPr>
          <w:p w14:paraId="6BD1D379" w14:textId="77777777" w:rsidR="0017593A" w:rsidRPr="001408E8" w:rsidRDefault="0017593A" w:rsidP="00206130">
            <w:pPr>
              <w:rPr>
                <w:rFonts w:cs="Arial"/>
                <w:i/>
                <w:iCs/>
                <w:sz w:val="16"/>
                <w:szCs w:val="16"/>
                <w:highlight w:val="cyan"/>
              </w:rPr>
            </w:pPr>
          </w:p>
        </w:tc>
        <w:tc>
          <w:tcPr>
            <w:tcW w:w="1363" w:type="dxa"/>
          </w:tcPr>
          <w:p w14:paraId="6BAABA3F" w14:textId="26317E43" w:rsidR="0017593A" w:rsidRPr="00862871" w:rsidRDefault="0017593A" w:rsidP="00206130">
            <w:pPr>
              <w:jc w:val="left"/>
              <w:rPr>
                <w:rFonts w:cs="Arial"/>
                <w:i/>
                <w:iCs/>
                <w:sz w:val="16"/>
                <w:szCs w:val="16"/>
                <w:highlight w:val="yellow"/>
              </w:rPr>
            </w:pPr>
            <w:r w:rsidRPr="00862871">
              <w:rPr>
                <w:rFonts w:cs="Arial"/>
                <w:i/>
                <w:iCs/>
                <w:sz w:val="14"/>
                <w:szCs w:val="14"/>
                <w:highlight w:val="yellow"/>
              </w:rPr>
              <w:t xml:space="preserve">P1: </w:t>
            </w:r>
            <w:ins w:id="183" w:author="Fotopoulou, Eleni" w:date="2025-05-20T08:21:00Z" w16du:dateUtc="2025-05-20T06:21:00Z">
              <w:r w:rsidR="00AE0E13">
                <w:rPr>
                  <w:rFonts w:cs="Arial"/>
                  <w:i/>
                  <w:iCs/>
                  <w:sz w:val="14"/>
                  <w:szCs w:val="14"/>
                </w:rPr>
                <w:t>F1</w:t>
              </w:r>
            </w:ins>
            <w:del w:id="184" w:author="Fotopoulou, Eleni" w:date="2025-05-20T08:21:00Z" w16du:dateUtc="2025-05-20T06:21:00Z">
              <w:r w:rsidRPr="00862871" w:rsidDel="00AE0E13">
                <w:rPr>
                  <w:rFonts w:cs="Arial"/>
                  <w:i/>
                  <w:iCs/>
                  <w:sz w:val="14"/>
                  <w:szCs w:val="14"/>
                  <w:highlight w:val="yellow"/>
                </w:rPr>
                <w:delText>m3f3</w:delText>
              </w:r>
            </w:del>
            <w:r w:rsidRPr="00862871">
              <w:rPr>
                <w:rFonts w:cs="Arial"/>
                <w:i/>
                <w:iCs/>
                <w:sz w:val="14"/>
                <w:szCs w:val="14"/>
                <w:highlight w:val="yellow"/>
              </w:rPr>
              <w:br/>
              <w:t xml:space="preserve">P2: </w:t>
            </w:r>
            <w:ins w:id="185" w:author="Fotopoulou, Eleni" w:date="2025-05-20T08:21:00Z" w16du:dateUtc="2025-05-20T06:21:00Z">
              <w:r w:rsidR="00AE0E13">
                <w:rPr>
                  <w:rFonts w:cs="Arial"/>
                  <w:i/>
                  <w:iCs/>
                  <w:sz w:val="14"/>
                  <w:szCs w:val="14"/>
                </w:rPr>
                <w:t>F1</w:t>
              </w:r>
            </w:ins>
            <w:del w:id="186" w:author="Fotopoulou, Eleni" w:date="2025-05-20T08:21:00Z" w16du:dateUtc="2025-05-20T06:21:00Z">
              <w:r w:rsidRPr="00862871" w:rsidDel="00AE0E13">
                <w:rPr>
                  <w:rFonts w:cs="Arial"/>
                  <w:i/>
                  <w:iCs/>
                  <w:sz w:val="14"/>
                  <w:szCs w:val="14"/>
                  <w:highlight w:val="yellow"/>
                </w:rPr>
                <w:delText>f1m1</w:delText>
              </w:r>
            </w:del>
            <w:r w:rsidRPr="00862871">
              <w:rPr>
                <w:rFonts w:cs="Arial"/>
                <w:i/>
                <w:iCs/>
                <w:sz w:val="14"/>
                <w:szCs w:val="14"/>
                <w:highlight w:val="yellow"/>
              </w:rPr>
              <w:br/>
              <w:t xml:space="preserve">P3: </w:t>
            </w:r>
            <w:ins w:id="187" w:author="Fotopoulou, Eleni" w:date="2025-05-20T08:21:00Z" w16du:dateUtc="2025-05-20T06:21:00Z">
              <w:r w:rsidR="00AE0E13">
                <w:rPr>
                  <w:rFonts w:cs="Arial"/>
                  <w:i/>
                  <w:iCs/>
                  <w:sz w:val="14"/>
                  <w:szCs w:val="14"/>
                </w:rPr>
                <w:t>F1</w:t>
              </w:r>
            </w:ins>
            <w:del w:id="188" w:author="Fotopoulou, Eleni" w:date="2025-05-20T08:21:00Z" w16du:dateUtc="2025-05-20T06:21:00Z">
              <w:r w:rsidRPr="00862871" w:rsidDel="00AE0E13">
                <w:rPr>
                  <w:rFonts w:cs="Arial"/>
                  <w:i/>
                  <w:iCs/>
                  <w:sz w:val="14"/>
                  <w:szCs w:val="14"/>
                  <w:highlight w:val="yellow"/>
                </w:rPr>
                <w:delText>m2f2</w:delText>
              </w:r>
              <w:r w:rsidRPr="00862871" w:rsidDel="00AE0E13">
                <w:rPr>
                  <w:rFonts w:cs="Arial"/>
                  <w:i/>
                  <w:iCs/>
                  <w:sz w:val="14"/>
                  <w:szCs w:val="14"/>
                  <w:highlight w:val="yellow"/>
                </w:rPr>
                <w:br/>
              </w:r>
            </w:del>
            <w:r w:rsidRPr="00862871">
              <w:rPr>
                <w:rFonts w:cs="Arial"/>
                <w:i/>
                <w:iCs/>
                <w:sz w:val="14"/>
                <w:szCs w:val="14"/>
                <w:highlight w:val="yellow"/>
              </w:rPr>
              <w:t xml:space="preserve">P4: </w:t>
            </w:r>
            <w:ins w:id="189" w:author="Fotopoulou, Eleni" w:date="2025-05-20T08:21:00Z" w16du:dateUtc="2025-05-20T06:21:00Z">
              <w:r w:rsidR="00AE0E13">
                <w:rPr>
                  <w:rFonts w:cs="Arial"/>
                  <w:i/>
                  <w:iCs/>
                  <w:sz w:val="14"/>
                  <w:szCs w:val="14"/>
                </w:rPr>
                <w:t>F1</w:t>
              </w:r>
            </w:ins>
            <w:del w:id="190" w:author="Fotopoulou, Eleni" w:date="2025-05-20T08:21:00Z" w16du:dateUtc="2025-05-20T06:21:00Z">
              <w:r w:rsidRPr="00862871" w:rsidDel="00AE0E13">
                <w:rPr>
                  <w:rFonts w:cs="Arial"/>
                  <w:i/>
                  <w:iCs/>
                  <w:sz w:val="14"/>
                  <w:szCs w:val="14"/>
                  <w:highlight w:val="yellow"/>
                </w:rPr>
                <w:delText>f3m3</w:delText>
              </w:r>
              <w:r w:rsidRPr="00862871" w:rsidDel="00AE0E13">
                <w:rPr>
                  <w:rFonts w:cs="Arial"/>
                  <w:i/>
                  <w:iCs/>
                  <w:sz w:val="14"/>
                  <w:szCs w:val="14"/>
                  <w:highlight w:val="yellow"/>
                </w:rPr>
                <w:br/>
              </w:r>
            </w:del>
            <w:r w:rsidRPr="00862871">
              <w:rPr>
                <w:rFonts w:cs="Arial"/>
                <w:i/>
                <w:iCs/>
                <w:sz w:val="14"/>
                <w:szCs w:val="14"/>
                <w:highlight w:val="yellow"/>
              </w:rPr>
              <w:t>P5:</w:t>
            </w:r>
            <w:ins w:id="191" w:author="Fotopoulou, Eleni" w:date="2025-05-20T08:21:00Z" w16du:dateUtc="2025-05-20T06:21:00Z">
              <w:r w:rsidR="00AE0E13">
                <w:rPr>
                  <w:rFonts w:cs="Arial"/>
                  <w:i/>
                  <w:iCs/>
                  <w:sz w:val="14"/>
                  <w:szCs w:val="14"/>
                </w:rPr>
                <w:t xml:space="preserve"> </w:t>
              </w:r>
              <w:r w:rsidR="00AE0E13">
                <w:rPr>
                  <w:rFonts w:cs="Arial"/>
                  <w:i/>
                  <w:iCs/>
                  <w:sz w:val="14"/>
                  <w:szCs w:val="14"/>
                </w:rPr>
                <w:t>F1</w:t>
              </w:r>
            </w:ins>
            <w:del w:id="192" w:author="Fotopoulou, Eleni" w:date="2025-05-20T08:21:00Z" w16du:dateUtc="2025-05-20T06:21:00Z">
              <w:r w:rsidRPr="00862871" w:rsidDel="00AE0E13">
                <w:rPr>
                  <w:rFonts w:cs="Arial"/>
                  <w:i/>
                  <w:iCs/>
                  <w:sz w:val="14"/>
                  <w:szCs w:val="14"/>
                  <w:highlight w:val="yellow"/>
                </w:rPr>
                <w:delText xml:space="preserve"> m1f1</w:delText>
              </w:r>
              <w:r w:rsidRPr="00862871" w:rsidDel="00AE0E13">
                <w:rPr>
                  <w:rFonts w:cs="Arial"/>
                  <w:i/>
                  <w:iCs/>
                  <w:sz w:val="14"/>
                  <w:szCs w:val="14"/>
                  <w:highlight w:val="yellow"/>
                </w:rPr>
                <w:br/>
              </w:r>
            </w:del>
            <w:r w:rsidRPr="00862871">
              <w:rPr>
                <w:rFonts w:cs="Arial"/>
                <w:i/>
                <w:iCs/>
                <w:sz w:val="14"/>
                <w:szCs w:val="14"/>
                <w:highlight w:val="yellow"/>
              </w:rPr>
              <w:t xml:space="preserve">P6: </w:t>
            </w:r>
            <w:ins w:id="193" w:author="Fotopoulou, Eleni" w:date="2025-05-20T08:21:00Z" w16du:dateUtc="2025-05-20T06:21:00Z">
              <w:r w:rsidR="00AE0E13">
                <w:rPr>
                  <w:rFonts w:cs="Arial"/>
                  <w:i/>
                  <w:iCs/>
                  <w:sz w:val="14"/>
                  <w:szCs w:val="14"/>
                </w:rPr>
                <w:t>F1</w:t>
              </w:r>
            </w:ins>
            <w:del w:id="194" w:author="Fotopoulou, Eleni" w:date="2025-05-20T08:21:00Z" w16du:dateUtc="2025-05-20T06:21:00Z">
              <w:r w:rsidRPr="00862871" w:rsidDel="00AE0E13">
                <w:rPr>
                  <w:rFonts w:cs="Arial"/>
                  <w:i/>
                  <w:iCs/>
                  <w:sz w:val="14"/>
                  <w:szCs w:val="14"/>
                  <w:highlight w:val="yellow"/>
                </w:rPr>
                <w:delText>f2m2</w:delText>
              </w:r>
            </w:del>
          </w:p>
        </w:tc>
      </w:tr>
      <w:tr w:rsidR="0072276A" w:rsidRPr="00CB450D" w:rsidDel="00AE0E13" w14:paraId="363D52A7" w14:textId="45502844" w:rsidTr="00AE0E13">
        <w:trPr>
          <w:trHeight w:val="290"/>
          <w:jc w:val="center"/>
          <w:del w:id="195" w:author="Fotopoulou, Eleni" w:date="2025-05-20T08:21:00Z" w16du:dateUtc="2025-05-20T06:21:00Z"/>
        </w:trPr>
        <w:tc>
          <w:tcPr>
            <w:tcW w:w="908" w:type="dxa"/>
            <w:noWrap/>
          </w:tcPr>
          <w:p w14:paraId="1833766C" w14:textId="1A959F36" w:rsidR="0072276A" w:rsidRPr="00CB450D" w:rsidDel="00AE0E13" w:rsidRDefault="0072276A" w:rsidP="00206130">
            <w:pPr>
              <w:rPr>
                <w:del w:id="196" w:author="Fotopoulou, Eleni" w:date="2025-05-20T08:21:00Z" w16du:dateUtc="2025-05-20T06:21:00Z"/>
                <w:rFonts w:cs="Arial"/>
                <w:i/>
                <w:iCs/>
                <w:sz w:val="16"/>
                <w:szCs w:val="16"/>
              </w:rPr>
            </w:pPr>
          </w:p>
        </w:tc>
        <w:tc>
          <w:tcPr>
            <w:tcW w:w="1386" w:type="dxa"/>
            <w:noWrap/>
          </w:tcPr>
          <w:p w14:paraId="0952DBB0" w14:textId="79098C84" w:rsidR="0072276A" w:rsidDel="00AE0E13" w:rsidRDefault="0072276A" w:rsidP="00206130">
            <w:pPr>
              <w:rPr>
                <w:del w:id="197" w:author="Fotopoulou, Eleni" w:date="2025-05-20T08:21:00Z" w16du:dateUtc="2025-05-20T06:21:00Z"/>
                <w:rFonts w:cs="Arial"/>
                <w:i/>
                <w:iCs/>
                <w:sz w:val="16"/>
                <w:szCs w:val="16"/>
              </w:rPr>
            </w:pPr>
          </w:p>
        </w:tc>
        <w:tc>
          <w:tcPr>
            <w:tcW w:w="2029" w:type="dxa"/>
            <w:noWrap/>
          </w:tcPr>
          <w:p w14:paraId="4AC2A93B" w14:textId="7E60A31A" w:rsidR="0072276A" w:rsidDel="00AE0E13" w:rsidRDefault="0072276A" w:rsidP="00206130">
            <w:pPr>
              <w:rPr>
                <w:del w:id="198" w:author="Fotopoulou, Eleni" w:date="2025-05-20T08:21:00Z" w16du:dateUtc="2025-05-20T06:21:00Z"/>
                <w:rFonts w:cs="Arial"/>
                <w:i/>
                <w:iCs/>
                <w:sz w:val="16"/>
                <w:szCs w:val="16"/>
              </w:rPr>
            </w:pPr>
          </w:p>
        </w:tc>
        <w:tc>
          <w:tcPr>
            <w:tcW w:w="568" w:type="dxa"/>
            <w:noWrap/>
          </w:tcPr>
          <w:p w14:paraId="28E3226A" w14:textId="5C5E2616" w:rsidR="0072276A" w:rsidDel="00AE0E13" w:rsidRDefault="0072276A" w:rsidP="00206130">
            <w:pPr>
              <w:rPr>
                <w:del w:id="199" w:author="Fotopoulou, Eleni" w:date="2025-05-20T08:21:00Z" w16du:dateUtc="2025-05-20T06:21:00Z"/>
                <w:rFonts w:cs="Arial"/>
                <w:i/>
                <w:iCs/>
                <w:sz w:val="16"/>
                <w:szCs w:val="16"/>
              </w:rPr>
            </w:pPr>
          </w:p>
        </w:tc>
        <w:tc>
          <w:tcPr>
            <w:tcW w:w="855" w:type="dxa"/>
            <w:noWrap/>
          </w:tcPr>
          <w:p w14:paraId="2CABF827" w14:textId="22E80DC2" w:rsidR="0072276A" w:rsidRPr="00CB450D" w:rsidDel="00AE0E13" w:rsidRDefault="0072276A" w:rsidP="00206130">
            <w:pPr>
              <w:rPr>
                <w:del w:id="200" w:author="Fotopoulou, Eleni" w:date="2025-05-20T08:21:00Z" w16du:dateUtc="2025-05-20T06:21:00Z"/>
                <w:rFonts w:cs="Arial"/>
                <w:i/>
                <w:iCs/>
                <w:sz w:val="16"/>
                <w:szCs w:val="16"/>
              </w:rPr>
            </w:pPr>
          </w:p>
        </w:tc>
        <w:tc>
          <w:tcPr>
            <w:tcW w:w="1113" w:type="dxa"/>
            <w:noWrap/>
          </w:tcPr>
          <w:p w14:paraId="5C5BBA1F" w14:textId="3B64974E" w:rsidR="0072276A" w:rsidRPr="00CB450D" w:rsidDel="00AE0E13" w:rsidRDefault="0072276A" w:rsidP="00206130">
            <w:pPr>
              <w:rPr>
                <w:del w:id="201" w:author="Fotopoulou, Eleni" w:date="2025-05-20T08:21:00Z" w16du:dateUtc="2025-05-20T06:21:00Z"/>
                <w:rFonts w:cs="Arial"/>
                <w:i/>
                <w:iCs/>
                <w:sz w:val="16"/>
                <w:szCs w:val="16"/>
              </w:rPr>
            </w:pPr>
          </w:p>
        </w:tc>
        <w:tc>
          <w:tcPr>
            <w:tcW w:w="1033" w:type="dxa"/>
          </w:tcPr>
          <w:p w14:paraId="46001BD1" w14:textId="1D0D5E49" w:rsidR="0072276A" w:rsidRPr="001408E8" w:rsidDel="00AE0E13" w:rsidRDefault="0072276A" w:rsidP="00206130">
            <w:pPr>
              <w:rPr>
                <w:del w:id="202" w:author="Fotopoulou, Eleni" w:date="2025-05-20T08:21:00Z" w16du:dateUtc="2025-05-20T06:21:00Z"/>
                <w:rFonts w:cs="Arial"/>
                <w:i/>
                <w:iCs/>
                <w:sz w:val="16"/>
                <w:szCs w:val="16"/>
                <w:highlight w:val="cyan"/>
              </w:rPr>
            </w:pPr>
          </w:p>
        </w:tc>
        <w:tc>
          <w:tcPr>
            <w:tcW w:w="1363" w:type="dxa"/>
          </w:tcPr>
          <w:p w14:paraId="0D37F1A1" w14:textId="24E6CCEB" w:rsidR="0072276A" w:rsidRPr="00862871" w:rsidDel="00AE0E13" w:rsidRDefault="0072276A" w:rsidP="00206130">
            <w:pPr>
              <w:rPr>
                <w:del w:id="203" w:author="Fotopoulou, Eleni" w:date="2025-05-20T08:21:00Z" w16du:dateUtc="2025-05-20T06:21:00Z"/>
                <w:rFonts w:cs="Arial"/>
                <w:i/>
                <w:iCs/>
                <w:sz w:val="14"/>
                <w:szCs w:val="14"/>
                <w:highlight w:val="yellow"/>
              </w:rPr>
            </w:pPr>
          </w:p>
        </w:tc>
      </w:tr>
      <w:tr w:rsidR="0017593A" w:rsidRPr="00CB450D" w14:paraId="2C8641EA" w14:textId="77777777" w:rsidTr="00AE0E13">
        <w:trPr>
          <w:trHeight w:val="290"/>
          <w:jc w:val="center"/>
        </w:trPr>
        <w:tc>
          <w:tcPr>
            <w:tcW w:w="908" w:type="dxa"/>
            <w:noWrap/>
            <w:hideMark/>
          </w:tcPr>
          <w:p w14:paraId="1F4A72E7" w14:textId="205562E6" w:rsidR="0017593A" w:rsidRPr="00CB450D" w:rsidRDefault="0017593A" w:rsidP="00206130">
            <w:pPr>
              <w:jc w:val="left"/>
              <w:rPr>
                <w:rFonts w:cs="Arial"/>
                <w:i/>
                <w:iCs/>
                <w:sz w:val="16"/>
                <w:szCs w:val="16"/>
              </w:rPr>
            </w:pPr>
            <w:r w:rsidRPr="00CB450D">
              <w:rPr>
                <w:rFonts w:cs="Arial"/>
                <w:i/>
                <w:iCs/>
                <w:sz w:val="16"/>
                <w:szCs w:val="16"/>
              </w:rPr>
              <w:t xml:space="preserve">cat </w:t>
            </w:r>
            <w:del w:id="204" w:author="Milan Jelinek" w:date="2025-05-13T14:47:00Z" w16du:dateUtc="2025-05-13T18:47:00Z">
              <w:r w:rsidR="0072276A" w:rsidDel="002C2A55">
                <w:rPr>
                  <w:rFonts w:cs="Arial"/>
                  <w:i/>
                  <w:iCs/>
                  <w:sz w:val="16"/>
                  <w:szCs w:val="16"/>
                </w:rPr>
                <w:delText>4</w:delText>
              </w:r>
            </w:del>
            <w:ins w:id="205" w:author="Milan Jelinek" w:date="2025-05-13T14:47:00Z" w16du:dateUtc="2025-05-13T18:47:00Z">
              <w:r w:rsidR="002C2A55">
                <w:rPr>
                  <w:rFonts w:cs="Arial"/>
                  <w:i/>
                  <w:iCs/>
                  <w:sz w:val="16"/>
                  <w:szCs w:val="16"/>
                </w:rPr>
                <w:t>3</w:t>
              </w:r>
            </w:ins>
          </w:p>
        </w:tc>
        <w:tc>
          <w:tcPr>
            <w:tcW w:w="1386"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169107A2" w14:textId="77777777"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54DE99C8" w14:textId="77777777" w:rsidR="0017593A" w:rsidRPr="00CB450D" w:rsidRDefault="0017593A" w:rsidP="00206130">
            <w:pPr>
              <w:jc w:val="left"/>
              <w:rPr>
                <w:rFonts w:cs="Arial"/>
                <w:i/>
                <w:iCs/>
                <w:sz w:val="16"/>
                <w:szCs w:val="16"/>
              </w:rPr>
            </w:pPr>
          </w:p>
        </w:tc>
        <w:tc>
          <w:tcPr>
            <w:tcW w:w="568"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5"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1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3" w:type="dxa"/>
          </w:tcPr>
          <w:p w14:paraId="37AF5FD4" w14:textId="77777777" w:rsidR="0017593A" w:rsidRPr="001408E8" w:rsidRDefault="0017593A" w:rsidP="00206130">
            <w:pPr>
              <w:rPr>
                <w:rFonts w:cs="Arial"/>
                <w:i/>
                <w:iCs/>
                <w:sz w:val="16"/>
                <w:szCs w:val="16"/>
                <w:highlight w:val="cyan"/>
              </w:rPr>
            </w:pPr>
          </w:p>
        </w:tc>
        <w:tc>
          <w:tcPr>
            <w:tcW w:w="1363" w:type="dxa"/>
          </w:tcPr>
          <w:p w14:paraId="5DFC20E1" w14:textId="4405B8F7" w:rsidR="0017593A" w:rsidRPr="00862871" w:rsidRDefault="0017593A" w:rsidP="00206130">
            <w:pPr>
              <w:jc w:val="left"/>
              <w:rPr>
                <w:rFonts w:cs="Arial"/>
                <w:i/>
                <w:iCs/>
                <w:sz w:val="16"/>
                <w:szCs w:val="16"/>
                <w:highlight w:val="yellow"/>
              </w:rPr>
            </w:pPr>
            <w:r w:rsidRPr="00862871">
              <w:rPr>
                <w:rFonts w:cs="Arial"/>
                <w:i/>
                <w:iCs/>
                <w:sz w:val="14"/>
                <w:szCs w:val="14"/>
                <w:highlight w:val="yellow"/>
              </w:rPr>
              <w:t>P1:</w:t>
            </w:r>
            <w:ins w:id="206" w:author="Fotopoulou, Eleni" w:date="2025-05-20T08:22:00Z" w16du:dateUtc="2025-05-20T06:22:00Z">
              <w:r w:rsidR="00AE0E13">
                <w:rPr>
                  <w:rFonts w:cs="Arial"/>
                  <w:i/>
                  <w:iCs/>
                  <w:sz w:val="14"/>
                  <w:szCs w:val="14"/>
                </w:rPr>
                <w:t xml:space="preserve"> </w:t>
              </w:r>
              <w:r w:rsidR="00AE0E13">
                <w:rPr>
                  <w:rFonts w:cs="Arial"/>
                  <w:i/>
                  <w:iCs/>
                  <w:sz w:val="14"/>
                  <w:szCs w:val="14"/>
                </w:rPr>
                <w:t>M2F2</w:t>
              </w:r>
            </w:ins>
            <w:del w:id="207" w:author="Fotopoulou, Eleni" w:date="2025-05-20T08:22:00Z" w16du:dateUtc="2025-05-20T06:22:00Z">
              <w:r w:rsidRPr="00862871" w:rsidDel="00AE0E13">
                <w:rPr>
                  <w:rFonts w:cs="Arial"/>
                  <w:i/>
                  <w:iCs/>
                  <w:sz w:val="14"/>
                  <w:szCs w:val="14"/>
                  <w:highlight w:val="yellow"/>
                </w:rPr>
                <w:delText xml:space="preserve"> f2m2</w:delText>
              </w:r>
            </w:del>
            <w:r w:rsidRPr="00862871">
              <w:rPr>
                <w:rFonts w:cs="Arial"/>
                <w:i/>
                <w:iCs/>
                <w:sz w:val="14"/>
                <w:szCs w:val="14"/>
                <w:highlight w:val="yellow"/>
              </w:rPr>
              <w:br/>
              <w:t xml:space="preserve">P2: </w:t>
            </w:r>
            <w:ins w:id="208" w:author="Fotopoulou, Eleni" w:date="2025-05-20T08:22:00Z" w16du:dateUtc="2025-05-20T06:22:00Z">
              <w:r w:rsidR="00AE0E13">
                <w:rPr>
                  <w:rFonts w:cs="Arial"/>
                  <w:i/>
                  <w:iCs/>
                  <w:sz w:val="14"/>
                  <w:szCs w:val="14"/>
                </w:rPr>
                <w:t>M2F2</w:t>
              </w:r>
            </w:ins>
            <w:del w:id="209" w:author="Fotopoulou, Eleni" w:date="2025-05-20T08:22:00Z" w16du:dateUtc="2025-05-20T06:22:00Z">
              <w:r w:rsidRPr="00862871" w:rsidDel="00AE0E13">
                <w:rPr>
                  <w:rFonts w:cs="Arial"/>
                  <w:i/>
                  <w:iCs/>
                  <w:sz w:val="14"/>
                  <w:szCs w:val="14"/>
                  <w:highlight w:val="yellow"/>
                </w:rPr>
                <w:delText>m3f3</w:delText>
              </w:r>
            </w:del>
            <w:r w:rsidRPr="00862871">
              <w:rPr>
                <w:rFonts w:cs="Arial"/>
                <w:i/>
                <w:iCs/>
                <w:sz w:val="14"/>
                <w:szCs w:val="14"/>
                <w:highlight w:val="yellow"/>
              </w:rPr>
              <w:br/>
              <w:t>P3:</w:t>
            </w:r>
            <w:ins w:id="210" w:author="Fotopoulou, Eleni" w:date="2025-05-20T08:22:00Z" w16du:dateUtc="2025-05-20T06:22:00Z">
              <w:r w:rsidR="00AE0E13">
                <w:rPr>
                  <w:rFonts w:cs="Arial"/>
                  <w:i/>
                  <w:iCs/>
                  <w:sz w:val="14"/>
                  <w:szCs w:val="14"/>
                </w:rPr>
                <w:t xml:space="preserve"> </w:t>
              </w:r>
              <w:r w:rsidR="00AE0E13">
                <w:rPr>
                  <w:rFonts w:cs="Arial"/>
                  <w:i/>
                  <w:iCs/>
                  <w:sz w:val="14"/>
                  <w:szCs w:val="14"/>
                </w:rPr>
                <w:t>M2F2</w:t>
              </w:r>
            </w:ins>
            <w:del w:id="211" w:author="Fotopoulou, Eleni" w:date="2025-05-20T08:22:00Z" w16du:dateUtc="2025-05-20T06:22:00Z">
              <w:r w:rsidRPr="00862871" w:rsidDel="00AE0E13">
                <w:rPr>
                  <w:rFonts w:cs="Arial"/>
                  <w:i/>
                  <w:iCs/>
                  <w:sz w:val="14"/>
                  <w:szCs w:val="14"/>
                  <w:highlight w:val="yellow"/>
                </w:rPr>
                <w:delText xml:space="preserve"> f1m1</w:delText>
              </w:r>
            </w:del>
            <w:r w:rsidRPr="00862871">
              <w:rPr>
                <w:rFonts w:cs="Arial"/>
                <w:i/>
                <w:iCs/>
                <w:sz w:val="14"/>
                <w:szCs w:val="14"/>
                <w:highlight w:val="yellow"/>
              </w:rPr>
              <w:br/>
              <w:t xml:space="preserve">P4: </w:t>
            </w:r>
            <w:ins w:id="212" w:author="Fotopoulou, Eleni" w:date="2025-05-20T08:22:00Z" w16du:dateUtc="2025-05-20T06:22:00Z">
              <w:r w:rsidR="00AE0E13">
                <w:rPr>
                  <w:rFonts w:cs="Arial"/>
                  <w:i/>
                  <w:iCs/>
                  <w:sz w:val="14"/>
                  <w:szCs w:val="14"/>
                </w:rPr>
                <w:t>M2F2</w:t>
              </w:r>
            </w:ins>
            <w:del w:id="213" w:author="Fotopoulou, Eleni" w:date="2025-05-20T08:22:00Z" w16du:dateUtc="2025-05-20T06:22:00Z">
              <w:r w:rsidRPr="00862871" w:rsidDel="00AE0E13">
                <w:rPr>
                  <w:rFonts w:cs="Arial"/>
                  <w:i/>
                  <w:iCs/>
                  <w:sz w:val="14"/>
                  <w:szCs w:val="14"/>
                  <w:highlight w:val="yellow"/>
                </w:rPr>
                <w:delText>m2f2</w:delText>
              </w:r>
              <w:r w:rsidRPr="00862871" w:rsidDel="00AE0E13">
                <w:rPr>
                  <w:rFonts w:cs="Arial"/>
                  <w:i/>
                  <w:iCs/>
                  <w:sz w:val="14"/>
                  <w:szCs w:val="14"/>
                  <w:highlight w:val="yellow"/>
                </w:rPr>
                <w:br/>
              </w:r>
            </w:del>
            <w:r w:rsidRPr="00862871">
              <w:rPr>
                <w:rFonts w:cs="Arial"/>
                <w:i/>
                <w:iCs/>
                <w:sz w:val="14"/>
                <w:szCs w:val="14"/>
                <w:highlight w:val="yellow"/>
              </w:rPr>
              <w:t>P5:</w:t>
            </w:r>
            <w:ins w:id="214" w:author="Fotopoulou, Eleni" w:date="2025-05-20T08:22:00Z" w16du:dateUtc="2025-05-20T06:22:00Z">
              <w:r w:rsidR="00AE0E13">
                <w:rPr>
                  <w:rFonts w:cs="Arial"/>
                  <w:i/>
                  <w:iCs/>
                  <w:sz w:val="14"/>
                  <w:szCs w:val="14"/>
                </w:rPr>
                <w:t xml:space="preserve"> </w:t>
              </w:r>
              <w:r w:rsidR="00AE0E13">
                <w:rPr>
                  <w:rFonts w:cs="Arial"/>
                  <w:i/>
                  <w:iCs/>
                  <w:sz w:val="14"/>
                  <w:szCs w:val="14"/>
                </w:rPr>
                <w:t>M2F2</w:t>
              </w:r>
            </w:ins>
            <w:del w:id="215" w:author="Fotopoulou, Eleni" w:date="2025-05-20T08:22:00Z" w16du:dateUtc="2025-05-20T06:22:00Z">
              <w:r w:rsidRPr="00862871" w:rsidDel="00AE0E13">
                <w:rPr>
                  <w:rFonts w:cs="Arial"/>
                  <w:i/>
                  <w:iCs/>
                  <w:sz w:val="14"/>
                  <w:szCs w:val="14"/>
                  <w:highlight w:val="yellow"/>
                </w:rPr>
                <w:delText xml:space="preserve"> f3m3</w:delText>
              </w:r>
            </w:del>
            <w:r w:rsidRPr="00862871">
              <w:rPr>
                <w:rFonts w:cs="Arial"/>
                <w:i/>
                <w:iCs/>
                <w:sz w:val="14"/>
                <w:szCs w:val="14"/>
                <w:highlight w:val="yellow"/>
              </w:rPr>
              <w:br/>
              <w:t xml:space="preserve">P6: </w:t>
            </w:r>
            <w:ins w:id="216" w:author="Fotopoulou, Eleni" w:date="2025-05-20T08:22:00Z" w16du:dateUtc="2025-05-20T06:22:00Z">
              <w:r w:rsidR="00AE0E13">
                <w:rPr>
                  <w:rFonts w:cs="Arial"/>
                  <w:i/>
                  <w:iCs/>
                  <w:sz w:val="14"/>
                  <w:szCs w:val="14"/>
                </w:rPr>
                <w:t>M2F2</w:t>
              </w:r>
            </w:ins>
            <w:del w:id="217" w:author="Fotopoulou, Eleni" w:date="2025-05-20T08:22:00Z" w16du:dateUtc="2025-05-20T06:22:00Z">
              <w:r w:rsidRPr="00862871" w:rsidDel="00AE0E13">
                <w:rPr>
                  <w:rFonts w:cs="Arial"/>
                  <w:i/>
                  <w:iCs/>
                  <w:sz w:val="14"/>
                  <w:szCs w:val="14"/>
                  <w:highlight w:val="yellow"/>
                </w:rPr>
                <w:delText>m1f1</w:delText>
              </w:r>
            </w:del>
          </w:p>
        </w:tc>
      </w:tr>
      <w:tr w:rsidR="0017593A" w:rsidRPr="00CB450D" w14:paraId="1E56E7E2" w14:textId="77777777" w:rsidTr="00AE0E13">
        <w:trPr>
          <w:trHeight w:val="290"/>
          <w:jc w:val="center"/>
        </w:trPr>
        <w:tc>
          <w:tcPr>
            <w:tcW w:w="908" w:type="dxa"/>
            <w:noWrap/>
            <w:hideMark/>
          </w:tcPr>
          <w:p w14:paraId="359B703F" w14:textId="192DFF03" w:rsidR="0017593A" w:rsidRPr="00CB450D" w:rsidRDefault="0017593A" w:rsidP="00206130">
            <w:pPr>
              <w:jc w:val="left"/>
              <w:rPr>
                <w:rFonts w:cs="Arial"/>
                <w:i/>
                <w:iCs/>
                <w:sz w:val="16"/>
                <w:szCs w:val="16"/>
              </w:rPr>
            </w:pPr>
            <w:r w:rsidRPr="00CB450D">
              <w:rPr>
                <w:rFonts w:cs="Arial"/>
                <w:i/>
                <w:iCs/>
                <w:sz w:val="16"/>
                <w:szCs w:val="16"/>
              </w:rPr>
              <w:t xml:space="preserve">cat </w:t>
            </w:r>
            <w:ins w:id="218" w:author="Milan Jelinek" w:date="2025-05-13T14:48:00Z" w16du:dateUtc="2025-05-13T18:48:00Z">
              <w:r w:rsidR="002C2A55">
                <w:rPr>
                  <w:rFonts w:cs="Arial"/>
                  <w:i/>
                  <w:iCs/>
                  <w:sz w:val="16"/>
                  <w:szCs w:val="16"/>
                </w:rPr>
                <w:t>4</w:t>
              </w:r>
            </w:ins>
            <w:del w:id="219" w:author="Milan Jelinek" w:date="2025-05-13T14:48:00Z" w16du:dateUtc="2025-05-13T18:48:00Z">
              <w:r w:rsidR="0072276A" w:rsidDel="002C2A55">
                <w:rPr>
                  <w:rFonts w:cs="Arial"/>
                  <w:i/>
                  <w:iCs/>
                  <w:sz w:val="16"/>
                  <w:szCs w:val="16"/>
                </w:rPr>
                <w:delText>5</w:delText>
              </w:r>
            </w:del>
          </w:p>
        </w:tc>
        <w:tc>
          <w:tcPr>
            <w:tcW w:w="1386"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27801FB2" w14:textId="77777777" w:rsidR="0017593A" w:rsidRDefault="0017593A" w:rsidP="00206130">
            <w:pPr>
              <w:jc w:val="left"/>
              <w:rPr>
                <w:rFonts w:cs="Arial"/>
                <w:i/>
                <w:iCs/>
                <w:sz w:val="16"/>
                <w:szCs w:val="16"/>
              </w:rPr>
            </w:pPr>
            <w:r>
              <w:rPr>
                <w:rFonts w:cs="Arial"/>
                <w:i/>
                <w:iCs/>
                <w:sz w:val="16"/>
                <w:szCs w:val="16"/>
              </w:rPr>
              <w:t>[</w:t>
            </w:r>
            <w:r w:rsidRPr="00B34C48">
              <w:rPr>
                <w:rFonts w:cs="Arial"/>
                <w:i/>
                <w:iCs/>
                <w:sz w:val="16"/>
                <w:szCs w:val="16"/>
                <w:highlight w:val="yellow"/>
              </w:rPr>
              <w:t>cafeteria_1_bg_FOA / mall_1_bg_FOA/ office[1/2]_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794CBAF7" w14:textId="77777777" w:rsidR="0017593A" w:rsidRPr="00CB450D" w:rsidRDefault="0017593A" w:rsidP="00206130">
            <w:pPr>
              <w:jc w:val="left"/>
              <w:rPr>
                <w:rFonts w:cs="Arial"/>
                <w:i/>
                <w:iCs/>
                <w:sz w:val="16"/>
                <w:szCs w:val="16"/>
              </w:rPr>
            </w:pPr>
          </w:p>
        </w:tc>
        <w:tc>
          <w:tcPr>
            <w:tcW w:w="568" w:type="dxa"/>
            <w:noWrap/>
          </w:tcPr>
          <w:p w14:paraId="0FAD84A1" w14:textId="77777777" w:rsidR="0017593A" w:rsidRPr="00CB450D" w:rsidRDefault="0017593A" w:rsidP="00206130">
            <w:pPr>
              <w:jc w:val="left"/>
              <w:rPr>
                <w:rFonts w:cs="Arial"/>
                <w:i/>
                <w:iCs/>
                <w:sz w:val="16"/>
                <w:szCs w:val="16"/>
              </w:rPr>
            </w:pPr>
            <w:r>
              <w:rPr>
                <w:rFonts w:cs="Arial"/>
                <w:i/>
                <w:iCs/>
                <w:sz w:val="16"/>
                <w:szCs w:val="16"/>
              </w:rPr>
              <w:t>15</w:t>
            </w:r>
          </w:p>
        </w:tc>
        <w:tc>
          <w:tcPr>
            <w:tcW w:w="855"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1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3" w:type="dxa"/>
          </w:tcPr>
          <w:p w14:paraId="0FD4826F" w14:textId="77777777" w:rsidR="0017593A" w:rsidRPr="001408E8" w:rsidRDefault="0017593A" w:rsidP="00206130">
            <w:pPr>
              <w:rPr>
                <w:rFonts w:cs="Arial"/>
                <w:i/>
                <w:iCs/>
                <w:sz w:val="16"/>
                <w:szCs w:val="16"/>
                <w:highlight w:val="cyan"/>
              </w:rPr>
            </w:pPr>
          </w:p>
        </w:tc>
        <w:tc>
          <w:tcPr>
            <w:tcW w:w="1363" w:type="dxa"/>
          </w:tcPr>
          <w:p w14:paraId="669C8994" w14:textId="3A4C0149" w:rsidR="0017593A" w:rsidRPr="00862871" w:rsidRDefault="0017593A" w:rsidP="00206130">
            <w:pPr>
              <w:jc w:val="left"/>
              <w:rPr>
                <w:rFonts w:cs="Arial"/>
                <w:i/>
                <w:iCs/>
                <w:sz w:val="16"/>
                <w:szCs w:val="16"/>
                <w:highlight w:val="yellow"/>
              </w:rPr>
            </w:pPr>
            <w:r w:rsidRPr="00862871">
              <w:rPr>
                <w:rFonts w:cs="Arial"/>
                <w:i/>
                <w:iCs/>
                <w:sz w:val="14"/>
                <w:szCs w:val="14"/>
                <w:highlight w:val="yellow"/>
              </w:rPr>
              <w:t xml:space="preserve">P1: </w:t>
            </w:r>
            <w:ins w:id="220" w:author="Fotopoulou, Eleni" w:date="2025-05-20T08:22:00Z" w16du:dateUtc="2025-05-20T06:22:00Z">
              <w:r w:rsidR="00AE0E13">
                <w:rPr>
                  <w:rFonts w:cs="Arial"/>
                  <w:i/>
                  <w:iCs/>
                  <w:sz w:val="14"/>
                  <w:szCs w:val="14"/>
                </w:rPr>
                <w:t>M3F3</w:t>
              </w:r>
            </w:ins>
            <w:del w:id="221" w:author="Fotopoulou, Eleni" w:date="2025-05-20T08:22:00Z" w16du:dateUtc="2025-05-20T06:22:00Z">
              <w:r w:rsidRPr="00862871" w:rsidDel="00AE0E13">
                <w:rPr>
                  <w:rFonts w:cs="Arial"/>
                  <w:i/>
                  <w:iCs/>
                  <w:sz w:val="14"/>
                  <w:szCs w:val="14"/>
                  <w:highlight w:val="yellow"/>
                </w:rPr>
                <w:delText>m1f1</w:delText>
              </w:r>
            </w:del>
            <w:r w:rsidRPr="00862871">
              <w:rPr>
                <w:rFonts w:cs="Arial"/>
                <w:i/>
                <w:iCs/>
                <w:sz w:val="14"/>
                <w:szCs w:val="14"/>
                <w:highlight w:val="yellow"/>
              </w:rPr>
              <w:br/>
              <w:t xml:space="preserve">P2: </w:t>
            </w:r>
            <w:ins w:id="222" w:author="Fotopoulou, Eleni" w:date="2025-05-20T08:22:00Z" w16du:dateUtc="2025-05-20T06:22:00Z">
              <w:r w:rsidR="00AE0E13">
                <w:rPr>
                  <w:rFonts w:cs="Arial"/>
                  <w:i/>
                  <w:iCs/>
                  <w:sz w:val="14"/>
                  <w:szCs w:val="14"/>
                </w:rPr>
                <w:t>M3F3</w:t>
              </w:r>
            </w:ins>
            <w:del w:id="223" w:author="Fotopoulou, Eleni" w:date="2025-05-20T08:22:00Z" w16du:dateUtc="2025-05-20T06:22:00Z">
              <w:r w:rsidRPr="00862871" w:rsidDel="00AE0E13">
                <w:rPr>
                  <w:rFonts w:cs="Arial"/>
                  <w:i/>
                  <w:iCs/>
                  <w:sz w:val="14"/>
                  <w:szCs w:val="14"/>
                  <w:highlight w:val="yellow"/>
                </w:rPr>
                <w:delText>f2m2</w:delText>
              </w:r>
            </w:del>
            <w:r w:rsidRPr="00862871">
              <w:rPr>
                <w:rFonts w:cs="Arial"/>
                <w:i/>
                <w:iCs/>
                <w:sz w:val="14"/>
                <w:szCs w:val="14"/>
                <w:highlight w:val="yellow"/>
              </w:rPr>
              <w:br/>
              <w:t xml:space="preserve">P3: </w:t>
            </w:r>
            <w:ins w:id="224" w:author="Fotopoulou, Eleni" w:date="2025-05-20T08:22:00Z" w16du:dateUtc="2025-05-20T06:22:00Z">
              <w:r w:rsidR="00AE0E13">
                <w:rPr>
                  <w:rFonts w:cs="Arial"/>
                  <w:i/>
                  <w:iCs/>
                  <w:sz w:val="14"/>
                  <w:szCs w:val="14"/>
                </w:rPr>
                <w:t>M3F3</w:t>
              </w:r>
            </w:ins>
            <w:del w:id="225" w:author="Fotopoulou, Eleni" w:date="2025-05-20T08:22:00Z" w16du:dateUtc="2025-05-20T06:22:00Z">
              <w:r w:rsidRPr="00862871" w:rsidDel="00AE0E13">
                <w:rPr>
                  <w:rFonts w:cs="Arial"/>
                  <w:i/>
                  <w:iCs/>
                  <w:sz w:val="14"/>
                  <w:szCs w:val="14"/>
                  <w:highlight w:val="yellow"/>
                </w:rPr>
                <w:delText>m3f3</w:delText>
              </w:r>
            </w:del>
            <w:r w:rsidRPr="00862871">
              <w:rPr>
                <w:rFonts w:cs="Arial"/>
                <w:i/>
                <w:iCs/>
                <w:sz w:val="14"/>
                <w:szCs w:val="14"/>
                <w:highlight w:val="yellow"/>
              </w:rPr>
              <w:br/>
              <w:t xml:space="preserve">P4: </w:t>
            </w:r>
            <w:ins w:id="226" w:author="Fotopoulou, Eleni" w:date="2025-05-20T08:23:00Z" w16du:dateUtc="2025-05-20T06:23:00Z">
              <w:r w:rsidR="00AE0E13">
                <w:rPr>
                  <w:rFonts w:cs="Arial"/>
                  <w:i/>
                  <w:iCs/>
                  <w:sz w:val="14"/>
                  <w:szCs w:val="14"/>
                </w:rPr>
                <w:t>M3F3</w:t>
              </w:r>
            </w:ins>
            <w:del w:id="227" w:author="Fotopoulou, Eleni" w:date="2025-05-20T08:23:00Z" w16du:dateUtc="2025-05-20T06:23:00Z">
              <w:r w:rsidRPr="00862871" w:rsidDel="00AE0E13">
                <w:rPr>
                  <w:rFonts w:cs="Arial"/>
                  <w:i/>
                  <w:iCs/>
                  <w:sz w:val="14"/>
                  <w:szCs w:val="14"/>
                  <w:highlight w:val="yellow"/>
                </w:rPr>
                <w:delText>f1m1</w:delText>
              </w:r>
            </w:del>
            <w:r w:rsidRPr="00862871">
              <w:rPr>
                <w:rFonts w:cs="Arial"/>
                <w:i/>
                <w:iCs/>
                <w:sz w:val="14"/>
                <w:szCs w:val="14"/>
                <w:highlight w:val="yellow"/>
              </w:rPr>
              <w:br/>
              <w:t xml:space="preserve">P5: </w:t>
            </w:r>
            <w:ins w:id="228" w:author="Fotopoulou, Eleni" w:date="2025-05-20T08:23:00Z" w16du:dateUtc="2025-05-20T06:23:00Z">
              <w:r w:rsidR="00AE0E13">
                <w:rPr>
                  <w:rFonts w:cs="Arial"/>
                  <w:i/>
                  <w:iCs/>
                  <w:sz w:val="14"/>
                  <w:szCs w:val="14"/>
                </w:rPr>
                <w:t>M3F3</w:t>
              </w:r>
            </w:ins>
            <w:del w:id="229" w:author="Fotopoulou, Eleni" w:date="2025-05-20T08:23:00Z" w16du:dateUtc="2025-05-20T06:23:00Z">
              <w:r w:rsidRPr="00862871" w:rsidDel="00AE0E13">
                <w:rPr>
                  <w:rFonts w:cs="Arial"/>
                  <w:i/>
                  <w:iCs/>
                  <w:sz w:val="14"/>
                  <w:szCs w:val="14"/>
                  <w:highlight w:val="yellow"/>
                </w:rPr>
                <w:delText>m2f2</w:delText>
              </w:r>
            </w:del>
            <w:r w:rsidRPr="00862871">
              <w:rPr>
                <w:rFonts w:cs="Arial"/>
                <w:i/>
                <w:iCs/>
                <w:sz w:val="14"/>
                <w:szCs w:val="14"/>
                <w:highlight w:val="yellow"/>
              </w:rPr>
              <w:br/>
              <w:t xml:space="preserve">P6: </w:t>
            </w:r>
            <w:ins w:id="230" w:author="Fotopoulou, Eleni" w:date="2025-05-20T08:23:00Z" w16du:dateUtc="2025-05-20T06:23:00Z">
              <w:r w:rsidR="00AE0E13">
                <w:rPr>
                  <w:rFonts w:cs="Arial"/>
                  <w:i/>
                  <w:iCs/>
                  <w:sz w:val="14"/>
                  <w:szCs w:val="14"/>
                </w:rPr>
                <w:t>M3F3</w:t>
              </w:r>
            </w:ins>
            <w:del w:id="231" w:author="Fotopoulou, Eleni" w:date="2025-05-20T08:23:00Z" w16du:dateUtc="2025-05-20T06:23:00Z">
              <w:r w:rsidRPr="00862871" w:rsidDel="00AE0E13">
                <w:rPr>
                  <w:rFonts w:cs="Arial"/>
                  <w:i/>
                  <w:iCs/>
                  <w:sz w:val="14"/>
                  <w:szCs w:val="14"/>
                  <w:highlight w:val="yellow"/>
                </w:rPr>
                <w:delText>f3m3</w:delText>
              </w:r>
            </w:del>
          </w:p>
        </w:tc>
      </w:tr>
    </w:tbl>
    <w:p w14:paraId="070A78E9" w14:textId="77777777" w:rsidR="0017593A" w:rsidRDefault="0017593A" w:rsidP="00A070C0"/>
    <w:p w14:paraId="77435CB3" w14:textId="78CBC74C"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76909">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4B7C8CF7" w:rsidR="00C74CD0" w:rsidRDefault="0017593A" w:rsidP="00C74CD0">
      <w:r w:rsidRPr="00C74CD0">
        <w:rPr>
          <w:rFonts w:cs="Arial"/>
          <w:b/>
          <w:bCs/>
          <w:vertAlign w:val="superscript"/>
        </w:rPr>
        <w:t>(4</w:t>
      </w:r>
      <w:r w:rsidRPr="00C74CD0">
        <w:rPr>
          <w:rFonts w:cs="Arial"/>
          <w:b/>
          <w:bCs/>
        </w:rPr>
        <w:t xml:space="preserve"> </w:t>
      </w:r>
      <w:ins w:id="232" w:author="Fotopoulou, Eleni" w:date="2025-05-20T08:23:00Z" w16du:dateUtc="2025-05-20T06:23:00Z">
        <w:r w:rsidR="00AE0E13">
          <w:rPr>
            <w:rFonts w:cs="Arial"/>
            <w:b/>
            <w:bCs/>
          </w:rPr>
          <w:t>Panel’s</w:t>
        </w:r>
        <w:r w:rsidR="00AE0E13">
          <w:rPr>
            <w:lang w:val="en-US" w:eastAsia="ja-JP"/>
          </w:rPr>
          <w:t xml:space="preserve"> </w:t>
        </w:r>
      </w:ins>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876909">
        <w:rPr>
          <w:lang w:val="en-US" w:eastAsia="ja-JP"/>
        </w:rPr>
        <w:t>F.9</w:t>
      </w:r>
      <w:r w:rsidR="00C74CD0">
        <w:rPr>
          <w:lang w:val="en-US" w:eastAsia="ja-JP"/>
        </w:rPr>
        <w:fldChar w:fldCharType="end"/>
      </w:r>
      <w:r w:rsidR="00C74CD0">
        <w:rPr>
          <w:lang w:val="en-US" w:eastAsia="ja-JP"/>
        </w:rPr>
        <w:t>.4.</w:t>
      </w:r>
    </w:p>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bookmarkStart w:id="233" w:name="_Ref194678518"/>
      <w:r w:rsidRPr="002444A2">
        <w:t>Experiment P800-</w:t>
      </w:r>
      <w:r>
        <w:t>16</w:t>
      </w:r>
      <w:r w:rsidRPr="002444A2">
        <w:rPr>
          <w:rFonts w:hint="eastAsia"/>
        </w:rPr>
        <w:t xml:space="preserve">: </w:t>
      </w:r>
      <w:r>
        <w:t>OSBA (3-4 objects)</w:t>
      </w:r>
      <w:bookmarkEnd w:id="233"/>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2491062E"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76909">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sidRPr="004D2F5E">
              <w:rPr>
                <w:rFonts w:cs="Arial"/>
                <w:sz w:val="18"/>
                <w:szCs w:val="18"/>
                <w:highlight w:val="yellow"/>
                <w:lang w:val="en-US" w:eastAsia="ja-JP"/>
              </w:rPr>
              <w:t>tbd</w:t>
            </w:r>
            <w:proofErr w:type="spellEnd"/>
            <w:r w:rsidRPr="004D2F5E">
              <w:rPr>
                <w:rFonts w:cs="Arial"/>
                <w:sz w:val="18"/>
                <w:szCs w:val="18"/>
                <w:highlight w:val="yellow"/>
                <w:lang w:val="en-US" w:eastAsia="ja-JP"/>
              </w:rPr>
              <w:t xml:space="preserve">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0E48805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B22EEE">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5885007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37B8536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3DAFEB25"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5D3E"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37F7B6F5"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5D3E"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6DCE0C00"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50D00AEA"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09448B93"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7FB34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7AEC8A2"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53AECDA9"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1C6799CA" w14:textId="4244DC60" w:rsidR="00195ADB"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195ADB" w:rsidRPr="00FF640C" w:rsidRDefault="004E2AE4" w:rsidP="00691F8F">
            <w:pPr>
              <w:widowControl/>
              <w:spacing w:after="0" w:line="240" w:lineRule="auto"/>
              <w:rPr>
                <w:rFonts w:cs="Arial"/>
                <w:sz w:val="16"/>
                <w:szCs w:val="16"/>
              </w:rPr>
            </w:pPr>
            <w:r>
              <w:rPr>
                <w:rFonts w:cs="Arial"/>
                <w:sz w:val="16"/>
                <w:szCs w:val="16"/>
              </w:rPr>
              <w:t>-</w:t>
            </w:r>
          </w:p>
        </w:tc>
      </w:tr>
      <w:tr w:rsidR="00195ADB"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23B900A0" w14:textId="77777777" w:rsidR="00195ADB" w:rsidRPr="00373903" w:rsidRDefault="00195ADB" w:rsidP="00195ADB"/>
    <w:p w14:paraId="4334E53A" w14:textId="583F8940"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76909">
        <w:t>F.16</w:t>
      </w:r>
      <w:r w:rsidR="00002EE4">
        <w:fldChar w:fldCharType="end"/>
      </w:r>
      <w:r>
        <w:t xml:space="preserve">.4: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 xml:space="preserve">3-object, 4-objects respectively + mixed and music where objects are speech (including </w:t>
            </w:r>
            <w:r>
              <w:rPr>
                <w:rFonts w:cs="Arial"/>
                <w:bCs/>
                <w:iCs/>
                <w:sz w:val="16"/>
                <w:szCs w:val="16"/>
                <w:lang w:val="en-US"/>
              </w:rPr>
              <w:lastRenderedPageBreak/>
              <w:t>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lastRenderedPageBreak/>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234" w:name="_Ref162521877"/>
      <w:r w:rsidRPr="002444A2">
        <w:t>Experiment P800-</w:t>
      </w:r>
      <w:r>
        <w:t>17</w:t>
      </w:r>
      <w:r w:rsidRPr="002444A2">
        <w:rPr>
          <w:rFonts w:hint="eastAsia"/>
        </w:rPr>
        <w:t xml:space="preserve">: </w:t>
      </w:r>
      <w:r>
        <w:t>OSBA (1-4 objects)</w:t>
      </w:r>
      <w:bookmarkEnd w:id="234"/>
    </w:p>
    <w:p w14:paraId="25036593" w14:textId="77777777" w:rsidR="0088247B" w:rsidRDefault="0088247B" w:rsidP="0088247B"/>
    <w:p w14:paraId="1DCB7631" w14:textId="631AA629"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876909">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FF640C" w:rsidRDefault="000520EE"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557B6F2" w14:textId="753CD6A5" w:rsidR="000520EE" w:rsidRPr="00FF640C" w:rsidRDefault="001E581C" w:rsidP="00C404A6">
            <w:pPr>
              <w:widowControl/>
              <w:spacing w:after="0" w:line="240" w:lineRule="auto"/>
              <w:rPr>
                <w:rFonts w:cs="Arial"/>
                <w:sz w:val="18"/>
                <w:szCs w:val="18"/>
                <w:lang w:val="en-US" w:eastAsia="ja-JP"/>
              </w:rPr>
            </w:pPr>
            <w:r w:rsidRPr="001E581C">
              <w:rPr>
                <w:rFonts w:cs="Arial"/>
                <w:sz w:val="18"/>
                <w:szCs w:val="18"/>
                <w:highlight w:val="yellow"/>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3849E64B"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1E581C">
              <w:rPr>
                <w:rFonts w:cs="Arial"/>
                <w:i/>
                <w:iCs/>
                <w:sz w:val="18"/>
                <w:szCs w:val="18"/>
                <w:lang w:val="en-US"/>
              </w:rPr>
              <w:t>α</w:t>
            </w:r>
            <w:r w:rsidRPr="001E581C">
              <w:rPr>
                <w:rFonts w:cs="Arial"/>
                <w:sz w:val="18"/>
                <w:szCs w:val="18"/>
                <w:lang w:val="en-US"/>
              </w:rPr>
              <w:t xml:space="preserve"> = </w:t>
            </w:r>
            <w:r w:rsidR="001E581C" w:rsidRPr="001E581C">
              <w:rPr>
                <w:rFonts w:cs="Arial"/>
                <w:sz w:val="18"/>
                <w:szCs w:val="18"/>
                <w:lang w:val="en-US"/>
              </w:rPr>
              <w:t>0.8, 0.6, 0.4, 0.2</w:t>
            </w:r>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4AAEB4C6" w:rsidR="000520EE" w:rsidRPr="00FF640C" w:rsidDel="00D904D4" w:rsidRDefault="00596F36" w:rsidP="00C404A6">
            <w:pPr>
              <w:widowControl/>
              <w:spacing w:after="0"/>
              <w:rPr>
                <w:rFonts w:cs="Arial"/>
                <w:sz w:val="18"/>
                <w:szCs w:val="18"/>
                <w:lang w:val="en-US" w:eastAsia="ja-JP"/>
              </w:rPr>
            </w:pPr>
            <w:ins w:id="235" w:author="Fotopoulou, Eleni" w:date="2025-05-20T08:34:00Z" w16du:dateUtc="2025-05-20T06:34:00Z">
              <w:r>
                <w:rPr>
                  <w:rFonts w:cs="Arial"/>
                  <w:sz w:val="18"/>
                  <w:szCs w:val="18"/>
                  <w:lang w:val="en-US" w:eastAsia="ja-JP"/>
                </w:rPr>
                <w:t>P</w:t>
              </w:r>
              <w:r>
                <w:rPr>
                  <w:rFonts w:cs="Arial"/>
                  <w:sz w:val="18"/>
                  <w:szCs w:val="18"/>
                  <w:lang w:val="en-US" w:eastAsia="ja-JP"/>
                </w:rPr>
                <w:t>re-produced content</w:t>
              </w:r>
              <w:r>
                <w:rPr>
                  <w:rFonts w:cs="Arial"/>
                  <w:sz w:val="18"/>
                  <w:szCs w:val="18"/>
                  <w:lang w:val="en-US" w:eastAsia="ja-JP"/>
                </w:rPr>
                <w:t xml:space="preserve"> of d</w:t>
              </w:r>
            </w:ins>
            <w:del w:id="236" w:author="Fotopoulou, Eleni" w:date="2025-05-20T08:34:00Z" w16du:dateUtc="2025-05-20T06:34:00Z">
              <w:r w:rsidR="000520EE" w:rsidDel="00596F36">
                <w:rPr>
                  <w:rFonts w:cs="Arial"/>
                  <w:sz w:val="18"/>
                  <w:szCs w:val="18"/>
                  <w:lang w:val="en-US" w:eastAsia="ja-JP"/>
                </w:rPr>
                <w:delText>D</w:delText>
              </w:r>
            </w:del>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1C7974BA"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10E8D5AC"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5A007A1B"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876909">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39E23A8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5D020D4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commentRangeStart w:id="237"/>
            <w:r>
              <w:rPr>
                <w:rFonts w:cs="Arial"/>
                <w:sz w:val="18"/>
                <w:szCs w:val="18"/>
              </w:rPr>
              <w:t>No errors</w:t>
            </w:r>
            <w:commentRangeEnd w:id="237"/>
            <w:r w:rsidR="005F56EF">
              <w:rPr>
                <w:rStyle w:val="CommentReference"/>
              </w:rPr>
              <w:commentReference w:id="237"/>
            </w:r>
          </w:p>
        </w:tc>
      </w:tr>
    </w:tbl>
    <w:p w14:paraId="5947D968" w14:textId="77777777" w:rsidR="00195ADB" w:rsidRDefault="00195ADB" w:rsidP="0088247B"/>
    <w:p w14:paraId="346C3EC7" w14:textId="609006AE"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876909">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3F1789FB" w:rsidR="000B5507" w:rsidRPr="00FF640C" w:rsidRDefault="00AE0E13" w:rsidP="00C404A6">
            <w:pPr>
              <w:widowControl/>
              <w:spacing w:after="0" w:line="240" w:lineRule="auto"/>
              <w:rPr>
                <w:rFonts w:eastAsia="MS PGothic" w:cs="Arial"/>
                <w:sz w:val="16"/>
                <w:szCs w:val="16"/>
                <w:lang w:val="en-US" w:eastAsia="ja-JP"/>
              </w:rPr>
            </w:pPr>
            <w:ins w:id="238" w:author="Fotopoulou, Eleni" w:date="2025-05-20T08:25:00Z" w16du:dateUtc="2025-05-20T06:25:00Z">
              <w:r>
                <w:rPr>
                  <w:rFonts w:cs="Arial"/>
                  <w:sz w:val="16"/>
                  <w:szCs w:val="16"/>
                </w:rPr>
                <w:t>c</w:t>
              </w:r>
            </w:ins>
            <w:del w:id="239" w:author="Fotopoulou, Eleni" w:date="2025-05-20T08:25:00Z" w16du:dateUtc="2025-05-20T06:25:00Z">
              <w:r w:rsidR="000B5507" w:rsidDel="00AE0E13">
                <w:rPr>
                  <w:rFonts w:cs="Arial"/>
                  <w:sz w:val="16"/>
                  <w:szCs w:val="16"/>
                </w:rPr>
                <w:delText>C</w:delText>
              </w:r>
            </w:del>
            <w:r w:rsidR="000B550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13793F2E"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876909">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 xml:space="preserve">Talker </w:t>
            </w:r>
            <w:commentRangeStart w:id="240"/>
            <w:r w:rsidRPr="00616328">
              <w:rPr>
                <w:rFonts w:cs="Arial"/>
                <w:b/>
                <w:bCs/>
                <w:i/>
                <w:iCs/>
                <w:sz w:val="16"/>
                <w:szCs w:val="16"/>
              </w:rPr>
              <w:t>positions</w:t>
            </w:r>
            <w:commentRangeEnd w:id="240"/>
            <w:r w:rsidR="00D11FFA">
              <w:rPr>
                <w:rStyle w:val="CommentReference"/>
              </w:rPr>
              <w:commentReference w:id="240"/>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2A82CC9F" w:rsidR="002733C1" w:rsidRPr="00D11FFA" w:rsidRDefault="00596F36" w:rsidP="00C404A6">
            <w:pPr>
              <w:rPr>
                <w:rFonts w:cs="Arial"/>
                <w:i/>
                <w:iCs/>
                <w:sz w:val="16"/>
                <w:szCs w:val="16"/>
                <w:highlight w:val="yellow"/>
              </w:rPr>
            </w:pPr>
            <w:ins w:id="241" w:author="Fotopoulou, Eleni" w:date="2025-05-20T08:29:00Z" w16du:dateUtc="2025-05-20T06:29:00Z">
              <w:r w:rsidRPr="00D11FFA">
                <w:rPr>
                  <w:rFonts w:cs="Arial"/>
                  <w:i/>
                  <w:iCs/>
                  <w:sz w:val="16"/>
                  <w:szCs w:val="16"/>
                  <w:highlight w:val="yellow"/>
                </w:rPr>
                <w:t>2</w:t>
              </w:r>
              <w:r>
                <w:rPr>
                  <w:rFonts w:cs="Arial"/>
                  <w:i/>
                  <w:iCs/>
                  <w:sz w:val="16"/>
                  <w:szCs w:val="16"/>
                  <w:highlight w:val="yellow"/>
                </w:rPr>
                <w:t xml:space="preserve"> samples with</w:t>
              </w:r>
              <w:r w:rsidRPr="00D11FFA">
                <w:rPr>
                  <w:rFonts w:cs="Arial"/>
                  <w:i/>
                  <w:iCs/>
                  <w:sz w:val="16"/>
                  <w:szCs w:val="16"/>
                  <w:highlight w:val="yellow"/>
                </w:rPr>
                <w:t xml:space="preserve"> fixed, 4</w:t>
              </w:r>
              <w:r>
                <w:rPr>
                  <w:rFonts w:cs="Arial"/>
                  <w:i/>
                  <w:iCs/>
                  <w:sz w:val="16"/>
                  <w:szCs w:val="16"/>
                  <w:highlight w:val="yellow"/>
                </w:rPr>
                <w:t xml:space="preserve"> samples</w:t>
              </w:r>
            </w:ins>
            <w:del w:id="242" w:author="Fotopoulou, Eleni" w:date="2025-05-20T08:29:00Z" w16du:dateUtc="2025-05-20T06:29:00Z">
              <w:r w:rsidR="002733C1" w:rsidRPr="00D11FFA" w:rsidDel="00596F36">
                <w:rPr>
                  <w:rFonts w:cs="Arial"/>
                  <w:i/>
                  <w:iCs/>
                  <w:sz w:val="16"/>
                  <w:szCs w:val="16"/>
                  <w:highlight w:val="yellow"/>
                </w:rPr>
                <w:delText>2 fixed, 4</w:delText>
              </w:r>
            </w:del>
            <w:r w:rsidR="002733C1" w:rsidRPr="00D11FFA">
              <w:rPr>
                <w:rFonts w:cs="Arial"/>
                <w:i/>
                <w:iCs/>
                <w:sz w:val="16"/>
                <w:szCs w:val="16"/>
                <w:highlight w:val="yellow"/>
              </w:rPr>
              <w:t xml:space="preserve"> with movement</w:t>
            </w:r>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58A93F1E"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2733C1" w:rsidRPr="00616328" w:rsidRDefault="002733C1" w:rsidP="00C404A6">
            <w:pPr>
              <w:jc w:val="left"/>
              <w:rPr>
                <w:rFonts w:cs="Arial"/>
                <w:i/>
                <w:iCs/>
                <w:sz w:val="16"/>
                <w:szCs w:val="16"/>
              </w:rPr>
            </w:pPr>
            <w:r>
              <w:rPr>
                <w:rFonts w:cs="Arial"/>
                <w:i/>
                <w:iCs/>
                <w:sz w:val="16"/>
                <w:szCs w:val="16"/>
              </w:rPr>
              <w:t>Indoors 2</w:t>
            </w:r>
          </w:p>
        </w:tc>
        <w:tc>
          <w:tcPr>
            <w:tcW w:w="1150" w:type="dxa"/>
            <w:noWrap/>
            <w:hideMark/>
          </w:tcPr>
          <w:p w14:paraId="15616E08"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55C6F2DC"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C5FC67A" w14:textId="377B294B" w:rsidR="002733C1" w:rsidRPr="00D11FFA" w:rsidRDefault="00596F36" w:rsidP="00C404A6">
            <w:pPr>
              <w:rPr>
                <w:rFonts w:cs="Arial"/>
                <w:i/>
                <w:iCs/>
                <w:sz w:val="16"/>
                <w:szCs w:val="16"/>
                <w:highlight w:val="yellow"/>
              </w:rPr>
            </w:pPr>
            <w:ins w:id="243" w:author="Fotopoulou, Eleni" w:date="2025-05-20T08:29:00Z" w16du:dateUtc="2025-05-20T06:29:00Z">
              <w:r w:rsidRPr="00D11FFA">
                <w:rPr>
                  <w:rFonts w:cs="Arial"/>
                  <w:i/>
                  <w:iCs/>
                  <w:sz w:val="16"/>
                  <w:szCs w:val="16"/>
                  <w:highlight w:val="yellow"/>
                </w:rPr>
                <w:t>2</w:t>
              </w:r>
              <w:r>
                <w:rPr>
                  <w:rFonts w:cs="Arial"/>
                  <w:i/>
                  <w:iCs/>
                  <w:sz w:val="16"/>
                  <w:szCs w:val="16"/>
                  <w:highlight w:val="yellow"/>
                </w:rPr>
                <w:t xml:space="preserve"> samples with</w:t>
              </w:r>
              <w:r w:rsidRPr="00D11FFA">
                <w:rPr>
                  <w:rFonts w:cs="Arial"/>
                  <w:i/>
                  <w:iCs/>
                  <w:sz w:val="16"/>
                  <w:szCs w:val="16"/>
                  <w:highlight w:val="yellow"/>
                </w:rPr>
                <w:t xml:space="preserve"> fixed, 4</w:t>
              </w:r>
              <w:r>
                <w:rPr>
                  <w:rFonts w:cs="Arial"/>
                  <w:i/>
                  <w:iCs/>
                  <w:sz w:val="16"/>
                  <w:szCs w:val="16"/>
                  <w:highlight w:val="yellow"/>
                </w:rPr>
                <w:t xml:space="preserve"> samples</w:t>
              </w:r>
            </w:ins>
            <w:del w:id="244" w:author="Fotopoulou, Eleni" w:date="2025-05-20T08:29:00Z" w16du:dateUtc="2025-05-20T06:29:00Z">
              <w:r w:rsidR="002733C1" w:rsidRPr="00D11FFA" w:rsidDel="00596F36">
                <w:rPr>
                  <w:rFonts w:cs="Arial"/>
                  <w:i/>
                  <w:iCs/>
                  <w:sz w:val="16"/>
                  <w:szCs w:val="16"/>
                  <w:highlight w:val="yellow"/>
                </w:rPr>
                <w:delText>2 fixed, 4</w:delText>
              </w:r>
            </w:del>
            <w:r w:rsidR="002733C1" w:rsidRPr="00D11FFA">
              <w:rPr>
                <w:rFonts w:cs="Arial"/>
                <w:i/>
                <w:iCs/>
                <w:sz w:val="16"/>
                <w:szCs w:val="16"/>
                <w:highlight w:val="yellow"/>
              </w:rPr>
              <w:t xml:space="preserve"> with movement* </w:t>
            </w:r>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54C05BBD"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2733C1" w:rsidRPr="00616328" w:rsidRDefault="002733C1" w:rsidP="00C404A6">
            <w:pPr>
              <w:jc w:val="left"/>
              <w:rPr>
                <w:rFonts w:cs="Arial"/>
                <w:i/>
                <w:iCs/>
                <w:sz w:val="16"/>
                <w:szCs w:val="16"/>
              </w:rPr>
            </w:pPr>
            <w:r>
              <w:rPr>
                <w:rFonts w:cs="Arial"/>
                <w:i/>
                <w:iCs/>
                <w:sz w:val="16"/>
                <w:szCs w:val="16"/>
              </w:rPr>
              <w:t>Outdoors 1</w:t>
            </w:r>
          </w:p>
        </w:tc>
        <w:tc>
          <w:tcPr>
            <w:tcW w:w="1150" w:type="dxa"/>
            <w:noWrap/>
            <w:hideMark/>
          </w:tcPr>
          <w:p w14:paraId="08E78E45"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3649A9AF"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2FF7664" w14:textId="4D9C94DC" w:rsidR="002733C1" w:rsidRPr="00D11FFA" w:rsidRDefault="00596F36" w:rsidP="00C404A6">
            <w:pPr>
              <w:rPr>
                <w:rFonts w:cs="Arial"/>
                <w:i/>
                <w:iCs/>
                <w:sz w:val="16"/>
                <w:szCs w:val="16"/>
                <w:highlight w:val="yellow"/>
              </w:rPr>
            </w:pPr>
            <w:ins w:id="245" w:author="Fotopoulou, Eleni" w:date="2025-05-20T08:29:00Z" w16du:dateUtc="2025-05-20T06:29:00Z">
              <w:r w:rsidRPr="00D11FFA">
                <w:rPr>
                  <w:rFonts w:cs="Arial"/>
                  <w:i/>
                  <w:iCs/>
                  <w:sz w:val="16"/>
                  <w:szCs w:val="16"/>
                  <w:highlight w:val="yellow"/>
                </w:rPr>
                <w:t>2</w:t>
              </w:r>
              <w:r>
                <w:rPr>
                  <w:rFonts w:cs="Arial"/>
                  <w:i/>
                  <w:iCs/>
                  <w:sz w:val="16"/>
                  <w:szCs w:val="16"/>
                  <w:highlight w:val="yellow"/>
                </w:rPr>
                <w:t xml:space="preserve"> samples with</w:t>
              </w:r>
              <w:r w:rsidRPr="00D11FFA">
                <w:rPr>
                  <w:rFonts w:cs="Arial"/>
                  <w:i/>
                  <w:iCs/>
                  <w:sz w:val="16"/>
                  <w:szCs w:val="16"/>
                  <w:highlight w:val="yellow"/>
                </w:rPr>
                <w:t xml:space="preserve"> fixed, 4</w:t>
              </w:r>
              <w:r>
                <w:rPr>
                  <w:rFonts w:cs="Arial"/>
                  <w:i/>
                  <w:iCs/>
                  <w:sz w:val="16"/>
                  <w:szCs w:val="16"/>
                  <w:highlight w:val="yellow"/>
                </w:rPr>
                <w:t xml:space="preserve"> samples</w:t>
              </w:r>
            </w:ins>
            <w:del w:id="246" w:author="Fotopoulou, Eleni" w:date="2025-05-20T08:29:00Z" w16du:dateUtc="2025-05-20T06:29:00Z">
              <w:r w:rsidR="002733C1" w:rsidRPr="00D11FFA" w:rsidDel="00596F36">
                <w:rPr>
                  <w:rFonts w:cs="Arial"/>
                  <w:i/>
                  <w:iCs/>
                  <w:sz w:val="16"/>
                  <w:szCs w:val="16"/>
                  <w:highlight w:val="yellow"/>
                </w:rPr>
                <w:delText>2 fixed, 4</w:delText>
              </w:r>
            </w:del>
            <w:r w:rsidR="002733C1" w:rsidRPr="00D11FFA">
              <w:rPr>
                <w:rFonts w:cs="Arial"/>
                <w:i/>
                <w:iCs/>
                <w:sz w:val="16"/>
                <w:szCs w:val="16"/>
                <w:highlight w:val="yellow"/>
              </w:rPr>
              <w:t xml:space="preserve"> with movement*</w:t>
            </w:r>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2733C1" w:rsidRPr="00616328" w:rsidRDefault="002733C1" w:rsidP="00C404A6">
            <w:pPr>
              <w:jc w:val="left"/>
              <w:rPr>
                <w:rFonts w:cs="Arial"/>
                <w:i/>
                <w:iCs/>
                <w:sz w:val="16"/>
                <w:szCs w:val="16"/>
              </w:rPr>
            </w:pPr>
            <w:r>
              <w:rPr>
                <w:rFonts w:cs="Arial"/>
                <w:i/>
                <w:iCs/>
                <w:sz w:val="16"/>
                <w:szCs w:val="16"/>
              </w:rPr>
              <w:t>4</w:t>
            </w:r>
          </w:p>
        </w:tc>
        <w:tc>
          <w:tcPr>
            <w:tcW w:w="850" w:type="dxa"/>
            <w:noWrap/>
            <w:hideMark/>
          </w:tcPr>
          <w:p w14:paraId="1BA18C47"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2733C1" w:rsidRPr="00616328" w:rsidRDefault="002733C1" w:rsidP="00C404A6">
            <w:pPr>
              <w:jc w:val="left"/>
              <w:rPr>
                <w:rFonts w:cs="Arial"/>
                <w:i/>
                <w:iCs/>
                <w:sz w:val="16"/>
                <w:szCs w:val="16"/>
              </w:rPr>
            </w:pPr>
            <w:r>
              <w:rPr>
                <w:rFonts w:cs="Arial"/>
                <w:i/>
                <w:iCs/>
                <w:sz w:val="16"/>
                <w:szCs w:val="16"/>
              </w:rPr>
              <w:t>Outdoors 2</w:t>
            </w:r>
          </w:p>
        </w:tc>
        <w:tc>
          <w:tcPr>
            <w:tcW w:w="1150" w:type="dxa"/>
            <w:noWrap/>
            <w:hideMark/>
          </w:tcPr>
          <w:p w14:paraId="547DA66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7366872D"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3F5CB28C" w14:textId="43BDAE5D" w:rsidR="002733C1" w:rsidRPr="00D11FFA" w:rsidRDefault="00596F36" w:rsidP="00C404A6">
            <w:pPr>
              <w:rPr>
                <w:rFonts w:cs="Arial"/>
                <w:i/>
                <w:iCs/>
                <w:sz w:val="16"/>
                <w:szCs w:val="16"/>
                <w:highlight w:val="yellow"/>
              </w:rPr>
            </w:pPr>
            <w:ins w:id="247" w:author="Fotopoulou, Eleni" w:date="2025-05-20T08:29:00Z" w16du:dateUtc="2025-05-20T06:29:00Z">
              <w:r w:rsidRPr="00D11FFA">
                <w:rPr>
                  <w:rFonts w:cs="Arial"/>
                  <w:i/>
                  <w:iCs/>
                  <w:sz w:val="16"/>
                  <w:szCs w:val="16"/>
                  <w:highlight w:val="yellow"/>
                </w:rPr>
                <w:t>2</w:t>
              </w:r>
              <w:r>
                <w:rPr>
                  <w:rFonts w:cs="Arial"/>
                  <w:i/>
                  <w:iCs/>
                  <w:sz w:val="16"/>
                  <w:szCs w:val="16"/>
                  <w:highlight w:val="yellow"/>
                </w:rPr>
                <w:t xml:space="preserve"> samples with</w:t>
              </w:r>
              <w:r w:rsidRPr="00D11FFA">
                <w:rPr>
                  <w:rFonts w:cs="Arial"/>
                  <w:i/>
                  <w:iCs/>
                  <w:sz w:val="16"/>
                  <w:szCs w:val="16"/>
                  <w:highlight w:val="yellow"/>
                </w:rPr>
                <w:t xml:space="preserve"> fixed, 4</w:t>
              </w:r>
              <w:r>
                <w:rPr>
                  <w:rFonts w:cs="Arial"/>
                  <w:i/>
                  <w:iCs/>
                  <w:sz w:val="16"/>
                  <w:szCs w:val="16"/>
                  <w:highlight w:val="yellow"/>
                </w:rPr>
                <w:t xml:space="preserve"> samples</w:t>
              </w:r>
            </w:ins>
            <w:del w:id="248" w:author="Fotopoulou, Eleni" w:date="2025-05-20T08:29:00Z" w16du:dateUtc="2025-05-20T06:29:00Z">
              <w:r w:rsidR="002733C1" w:rsidRPr="00D11FFA" w:rsidDel="00596F36">
                <w:rPr>
                  <w:rFonts w:cs="Arial"/>
                  <w:i/>
                  <w:iCs/>
                  <w:sz w:val="16"/>
                  <w:szCs w:val="16"/>
                  <w:highlight w:val="yellow"/>
                </w:rPr>
                <w:delText>2 fixed, 4</w:delText>
              </w:r>
            </w:del>
            <w:r w:rsidR="002733C1" w:rsidRPr="00D11FFA">
              <w:rPr>
                <w:rFonts w:cs="Arial"/>
                <w:i/>
                <w:iCs/>
                <w:sz w:val="16"/>
                <w:szCs w:val="16"/>
                <w:highlight w:val="yellow"/>
              </w:rPr>
              <w:t xml:space="preserve"> with movement*</w:t>
            </w:r>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6D6A4F9A"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2733C1" w:rsidRPr="00616328" w:rsidRDefault="002733C1" w:rsidP="00C404A6">
            <w:pPr>
              <w:jc w:val="left"/>
              <w:rPr>
                <w:rFonts w:cs="Arial"/>
                <w:i/>
                <w:iCs/>
                <w:sz w:val="16"/>
                <w:szCs w:val="16"/>
              </w:rPr>
            </w:pPr>
            <w:r>
              <w:rPr>
                <w:rFonts w:cs="Arial"/>
                <w:i/>
                <w:iCs/>
                <w:sz w:val="16"/>
                <w:szCs w:val="16"/>
              </w:rPr>
              <w:t>Background with music 1</w:t>
            </w:r>
          </w:p>
        </w:tc>
        <w:tc>
          <w:tcPr>
            <w:tcW w:w="1150" w:type="dxa"/>
            <w:noWrap/>
            <w:hideMark/>
          </w:tcPr>
          <w:p w14:paraId="264A417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09BF29C9" w14:textId="77777777" w:rsidR="002733C1" w:rsidRPr="00616328" w:rsidRDefault="002733C1"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76FD4FF2" w:rsidR="002733C1" w:rsidRPr="00D11FFA" w:rsidRDefault="00596F36" w:rsidP="00C404A6">
            <w:pPr>
              <w:rPr>
                <w:rFonts w:cs="Arial"/>
                <w:i/>
                <w:iCs/>
                <w:sz w:val="16"/>
                <w:szCs w:val="16"/>
                <w:highlight w:val="yellow"/>
              </w:rPr>
            </w:pPr>
            <w:ins w:id="249" w:author="Fotopoulou, Eleni" w:date="2025-05-20T08:29:00Z" w16du:dateUtc="2025-05-20T06:29:00Z">
              <w:r w:rsidRPr="00D11FFA">
                <w:rPr>
                  <w:rFonts w:cs="Arial"/>
                  <w:i/>
                  <w:iCs/>
                  <w:sz w:val="16"/>
                  <w:szCs w:val="16"/>
                  <w:highlight w:val="yellow"/>
                </w:rPr>
                <w:t>2</w:t>
              </w:r>
              <w:r>
                <w:rPr>
                  <w:rFonts w:cs="Arial"/>
                  <w:i/>
                  <w:iCs/>
                  <w:sz w:val="16"/>
                  <w:szCs w:val="16"/>
                  <w:highlight w:val="yellow"/>
                </w:rPr>
                <w:t xml:space="preserve"> samples with</w:t>
              </w:r>
              <w:r w:rsidRPr="00D11FFA">
                <w:rPr>
                  <w:rFonts w:cs="Arial"/>
                  <w:i/>
                  <w:iCs/>
                  <w:sz w:val="16"/>
                  <w:szCs w:val="16"/>
                  <w:highlight w:val="yellow"/>
                </w:rPr>
                <w:t xml:space="preserve"> fixed, 4</w:t>
              </w:r>
              <w:r>
                <w:rPr>
                  <w:rFonts w:cs="Arial"/>
                  <w:i/>
                  <w:iCs/>
                  <w:sz w:val="16"/>
                  <w:szCs w:val="16"/>
                  <w:highlight w:val="yellow"/>
                </w:rPr>
                <w:t xml:space="preserve"> samples</w:t>
              </w:r>
            </w:ins>
            <w:del w:id="250" w:author="Fotopoulou, Eleni" w:date="2025-05-20T08:29:00Z" w16du:dateUtc="2025-05-20T06:29:00Z">
              <w:r w:rsidR="002733C1" w:rsidRPr="00D11FFA" w:rsidDel="00596F36">
                <w:rPr>
                  <w:rFonts w:cs="Arial"/>
                  <w:i/>
                  <w:iCs/>
                  <w:sz w:val="16"/>
                  <w:szCs w:val="16"/>
                  <w:highlight w:val="yellow"/>
                </w:rPr>
                <w:delText>2 fixed, 4</w:delText>
              </w:r>
            </w:del>
            <w:r w:rsidR="002733C1" w:rsidRPr="00D11FFA">
              <w:rPr>
                <w:rFonts w:cs="Arial"/>
                <w:i/>
                <w:iCs/>
                <w:sz w:val="16"/>
                <w:szCs w:val="16"/>
                <w:highlight w:val="yellow"/>
              </w:rPr>
              <w:t xml:space="preserve"> with movement*</w:t>
            </w:r>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3EA0F1D4"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2733C1" w:rsidRPr="00616328" w:rsidRDefault="002733C1"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47345969" w14:textId="77777777" w:rsidR="002733C1" w:rsidRPr="00616328" w:rsidRDefault="002733C1" w:rsidP="00C404A6">
            <w:pPr>
              <w:jc w:val="left"/>
              <w:rPr>
                <w:rFonts w:cs="Arial"/>
                <w:i/>
                <w:iCs/>
                <w:sz w:val="16"/>
                <w:szCs w:val="16"/>
              </w:rPr>
            </w:pPr>
            <w:r w:rsidRPr="0017696E">
              <w:rPr>
                <w:rFonts w:cs="Arial"/>
                <w:i/>
                <w:iCs/>
                <w:sz w:val="16"/>
                <w:szCs w:val="16"/>
              </w:rPr>
              <w:t>Overtalk</w:t>
            </w:r>
          </w:p>
        </w:tc>
        <w:tc>
          <w:tcPr>
            <w:tcW w:w="2342" w:type="dxa"/>
          </w:tcPr>
          <w:p w14:paraId="3E56EC68" w14:textId="73C00769" w:rsidR="002733C1" w:rsidRPr="00D11FFA" w:rsidRDefault="00596F36" w:rsidP="00C404A6">
            <w:pPr>
              <w:rPr>
                <w:rFonts w:cs="Arial"/>
                <w:i/>
                <w:iCs/>
                <w:sz w:val="16"/>
                <w:szCs w:val="16"/>
                <w:highlight w:val="yellow"/>
              </w:rPr>
            </w:pPr>
            <w:ins w:id="251" w:author="Fotopoulou, Eleni" w:date="2025-05-20T08:29:00Z" w16du:dateUtc="2025-05-20T06:29:00Z">
              <w:r w:rsidRPr="00D11FFA">
                <w:rPr>
                  <w:rFonts w:cs="Arial"/>
                  <w:i/>
                  <w:iCs/>
                  <w:sz w:val="16"/>
                  <w:szCs w:val="16"/>
                  <w:highlight w:val="yellow"/>
                </w:rPr>
                <w:t>2</w:t>
              </w:r>
              <w:r>
                <w:rPr>
                  <w:rFonts w:cs="Arial"/>
                  <w:i/>
                  <w:iCs/>
                  <w:sz w:val="16"/>
                  <w:szCs w:val="16"/>
                  <w:highlight w:val="yellow"/>
                </w:rPr>
                <w:t xml:space="preserve"> samples with</w:t>
              </w:r>
              <w:r w:rsidRPr="00D11FFA">
                <w:rPr>
                  <w:rFonts w:cs="Arial"/>
                  <w:i/>
                  <w:iCs/>
                  <w:sz w:val="16"/>
                  <w:szCs w:val="16"/>
                  <w:highlight w:val="yellow"/>
                </w:rPr>
                <w:t xml:space="preserve"> fixed, 4</w:t>
              </w:r>
              <w:r>
                <w:rPr>
                  <w:rFonts w:cs="Arial"/>
                  <w:i/>
                  <w:iCs/>
                  <w:sz w:val="16"/>
                  <w:szCs w:val="16"/>
                  <w:highlight w:val="yellow"/>
                </w:rPr>
                <w:t xml:space="preserve"> samples</w:t>
              </w:r>
            </w:ins>
            <w:del w:id="252" w:author="Fotopoulou, Eleni" w:date="2025-05-20T08:29:00Z" w16du:dateUtc="2025-05-20T06:29:00Z">
              <w:r w:rsidR="002733C1" w:rsidRPr="00D11FFA" w:rsidDel="00596F36">
                <w:rPr>
                  <w:rFonts w:cs="Arial"/>
                  <w:i/>
                  <w:iCs/>
                  <w:sz w:val="16"/>
                  <w:szCs w:val="16"/>
                  <w:highlight w:val="yellow"/>
                </w:rPr>
                <w:delText>2 fixed, 4</w:delText>
              </w:r>
            </w:del>
            <w:r w:rsidR="002733C1" w:rsidRPr="00D11FFA">
              <w:rPr>
                <w:rFonts w:cs="Arial"/>
                <w:i/>
                <w:iCs/>
                <w:sz w:val="16"/>
                <w:szCs w:val="16"/>
                <w:highlight w:val="yellow"/>
              </w:rPr>
              <w:t xml:space="preserve"> with movement*</w:t>
            </w:r>
          </w:p>
        </w:tc>
      </w:tr>
    </w:tbl>
    <w:p w14:paraId="60CCF4A7" w14:textId="77777777" w:rsidR="002733C1" w:rsidRDefault="002733C1" w:rsidP="002733C1">
      <w:r>
        <w:t>*for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253" w:name="_Ref194678573"/>
      <w:r w:rsidRPr="002444A2">
        <w:t>Experiment P800-</w:t>
      </w:r>
      <w:r>
        <w:t>18</w:t>
      </w:r>
      <w:r w:rsidRPr="002444A2">
        <w:rPr>
          <w:rFonts w:hint="eastAsia"/>
        </w:rPr>
        <w:t xml:space="preserve">: </w:t>
      </w:r>
      <w:r>
        <w:t>OMASA (1-2 objects)</w:t>
      </w:r>
      <w:bookmarkEnd w:id="253"/>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660F9C29"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76909">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254"/>
            <w:r w:rsidRPr="00F7253F">
              <w:rPr>
                <w:rFonts w:cs="Arial"/>
                <w:sz w:val="18"/>
                <w:szCs w:val="18"/>
                <w:highlight w:val="yellow"/>
                <w:lang w:val="en-US" w:eastAsia="ja-JP"/>
              </w:rPr>
              <w:t>kbps</w:t>
            </w:r>
            <w:commentRangeEnd w:id="254"/>
            <w:r w:rsidR="00045FCD">
              <w:rPr>
                <w:rStyle w:val="CommentReference"/>
              </w:rPr>
              <w:commentReference w:id="254"/>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sidRPr="00726AD1">
              <w:rPr>
                <w:rFonts w:cs="Arial"/>
                <w:sz w:val="18"/>
                <w:szCs w:val="18"/>
                <w:highlight w:val="yellow"/>
                <w:lang w:val="en-US" w:eastAsia="ja-JP"/>
              </w:rPr>
              <w:t>tbd</w:t>
            </w:r>
            <w:proofErr w:type="spellEnd"/>
            <w:r w:rsidRPr="00726AD1">
              <w:rPr>
                <w:rFonts w:cs="Arial"/>
                <w:sz w:val="18"/>
                <w:szCs w:val="18"/>
                <w:highlight w:val="yellow"/>
                <w:lang w:val="en-US" w:eastAsia="ja-JP"/>
              </w:rPr>
              <w:t xml:space="preserve">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4BA6644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726AD1">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BDB499C"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commentRangeStart w:id="255"/>
            <w:r>
              <w:rPr>
                <w:rFonts w:cs="Arial"/>
                <w:sz w:val="18"/>
                <w:szCs w:val="18"/>
                <w:lang w:val="en-US" w:eastAsia="ja-JP"/>
              </w:rPr>
              <w:t>background</w:t>
            </w:r>
            <w:commentRangeEnd w:id="255"/>
            <w:r w:rsidR="002131B5">
              <w:rPr>
                <w:rStyle w:val="CommentReference"/>
              </w:rPr>
              <w:commentReference w:id="255"/>
            </w:r>
          </w:p>
          <w:p w14:paraId="65D761C6" w14:textId="46A39C85"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Defined scenes, 2 ISMs + MASA background</w:t>
            </w:r>
            <w:r>
              <w:rPr>
                <w:rFonts w:cs="Arial"/>
                <w:sz w:val="18"/>
                <w:szCs w:val="18"/>
                <w:lang w:val="en-US" w:eastAsia="ja-JP"/>
              </w:rPr>
              <w:br/>
            </w:r>
            <w:r w:rsidR="00726AD1" w:rsidRPr="00726AD1">
              <w:rPr>
                <w:rFonts w:cs="Arial"/>
                <w:sz w:val="18"/>
                <w:szCs w:val="18"/>
                <w:highlight w:val="yellow"/>
                <w:lang w:val="en-US" w:eastAsia="ja-JP"/>
              </w:rPr>
              <w:t xml:space="preserve">Cat. 5-6 </w:t>
            </w:r>
            <w:proofErr w:type="spellStart"/>
            <w:r w:rsidR="00726AD1" w:rsidRPr="00726AD1">
              <w:rPr>
                <w:rFonts w:cs="Arial"/>
                <w:sz w:val="18"/>
                <w:szCs w:val="18"/>
                <w:highlight w:val="yellow"/>
                <w:lang w:val="en-US" w:eastAsia="ja-JP"/>
              </w:rPr>
              <w:t>tbd</w:t>
            </w:r>
            <w:proofErr w:type="spellEnd"/>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2FEE2E56"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0EA11EA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08055AC7"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B634C"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64BB303C"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B634C"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76F7890E"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320B4F31"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65CC72FB"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6ABB9B4D"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179BAF10"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203C84AB"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3C21329" w14:textId="09F49A52" w:rsidR="00195ADB" w:rsidRPr="00FF640C" w:rsidRDefault="00C74CD0"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95ADB" w:rsidRPr="00FF640C" w:rsidRDefault="00C74CD0" w:rsidP="00691F8F">
            <w:pPr>
              <w:widowControl/>
              <w:spacing w:after="0" w:line="240" w:lineRule="auto"/>
              <w:rPr>
                <w:rFonts w:cs="Arial"/>
                <w:sz w:val="16"/>
                <w:szCs w:val="16"/>
              </w:rPr>
            </w:pPr>
            <w:r>
              <w:rPr>
                <w:rFonts w:cs="Arial"/>
                <w:sz w:val="16"/>
                <w:szCs w:val="16"/>
              </w:rPr>
              <w:t>-</w:t>
            </w:r>
          </w:p>
        </w:tc>
      </w:tr>
      <w:tr w:rsidR="00195ADB"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76E9DFEB" w:rsidR="00195ADB" w:rsidRPr="00CE0F36" w:rsidRDefault="00195ADB" w:rsidP="00195ADB">
      <w:pPr>
        <w:pStyle w:val="Caption"/>
      </w:pPr>
      <w:r>
        <w:lastRenderedPageBreak/>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76909">
        <w:t>F.18</w:t>
      </w:r>
      <w:r w:rsidR="00002EE4">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27"/>
        <w:gridCol w:w="910"/>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74CD0" w:rsidRDefault="00195ADB" w:rsidP="00691F8F">
            <w:pPr>
              <w:rPr>
                <w:rFonts w:cs="Arial"/>
                <w:b/>
                <w:bCs/>
                <w:i/>
                <w:iCs/>
                <w:sz w:val="16"/>
                <w:szCs w:val="16"/>
              </w:rPr>
            </w:pPr>
            <w:r w:rsidRPr="00DB4EA7">
              <w:rPr>
                <w:rFonts w:cs="Arial"/>
                <w:b/>
                <w:bCs/>
                <w:i/>
                <w:iCs/>
                <w:sz w:val="16"/>
                <w:szCs w:val="16"/>
                <w:highlight w:val="yellow"/>
              </w:rPr>
              <w:t>Talker positions</w:t>
            </w:r>
            <w:r w:rsidRPr="00DB4EA7">
              <w:rPr>
                <w:rFonts w:cs="Arial"/>
                <w:b/>
                <w:bCs/>
                <w:i/>
                <w:iCs/>
                <w:sz w:val="16"/>
                <w:szCs w:val="16"/>
                <w:highlight w:val="yellow"/>
                <w:vertAlign w:val="superscript"/>
              </w:rPr>
              <w:t>(4</w:t>
            </w:r>
          </w:p>
        </w:tc>
        <w:tc>
          <w:tcPr>
            <w:tcW w:w="910" w:type="dxa"/>
          </w:tcPr>
          <w:p w14:paraId="117B0EB4" w14:textId="4C19E09B" w:rsidR="00195ADB" w:rsidRPr="005827CF" w:rsidRDefault="00195ADB" w:rsidP="00691F8F">
            <w:pPr>
              <w:rPr>
                <w:rFonts w:cs="Arial"/>
                <w:b/>
                <w:bCs/>
                <w:i/>
                <w:iCs/>
                <w:sz w:val="16"/>
                <w:szCs w:val="16"/>
                <w:highlight w:val="yellow"/>
              </w:rPr>
            </w:pPr>
            <w:commentRangeStart w:id="256"/>
            <w:r w:rsidRPr="005827CF">
              <w:rPr>
                <w:rFonts w:cs="Arial"/>
                <w:b/>
                <w:bCs/>
                <w:i/>
                <w:iCs/>
                <w:sz w:val="16"/>
                <w:szCs w:val="16"/>
                <w:highlight w:val="yellow"/>
              </w:rPr>
              <w:t>Talker selection by panel</w:t>
            </w:r>
            <w:commentRangeEnd w:id="256"/>
            <w:r w:rsidR="00104175">
              <w:rPr>
                <w:rStyle w:val="CommentReference"/>
              </w:rPr>
              <w:commentReference w:id="256"/>
            </w:r>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195ADB" w:rsidRPr="00CB450D" w:rsidRDefault="00195ADB" w:rsidP="00691F8F">
            <w:pPr>
              <w:jc w:val="left"/>
              <w:rPr>
                <w:rFonts w:cs="Arial"/>
                <w:i/>
                <w:iCs/>
                <w:sz w:val="16"/>
                <w:szCs w:val="16"/>
              </w:rPr>
            </w:pPr>
            <w:r w:rsidRPr="00726AD1">
              <w:rPr>
                <w:rFonts w:cs="Arial"/>
                <w:i/>
                <w:iCs/>
                <w:sz w:val="16"/>
                <w:szCs w:val="16"/>
                <w:highlight w:val="yellow"/>
              </w:rPr>
              <w:t>[park_1_bg_MASA / nature_1_bg_MASA / event_1_bg_MASA / street_[1/2]_</w:t>
            </w:r>
            <w:proofErr w:type="spellStart"/>
            <w:r w:rsidRPr="00726AD1">
              <w:rPr>
                <w:rFonts w:cs="Arial"/>
                <w:i/>
                <w:iCs/>
                <w:sz w:val="16"/>
                <w:szCs w:val="16"/>
                <w:highlight w:val="yellow"/>
              </w:rPr>
              <w:t>bg_MASA</w:t>
            </w:r>
            <w:proofErr w:type="spellEnd"/>
            <w:r w:rsidRPr="00726AD1">
              <w:rPr>
                <w:rFonts w:cs="Arial"/>
                <w:i/>
                <w:iCs/>
                <w:sz w:val="16"/>
                <w:szCs w:val="16"/>
                <w:highlight w:val="yellow"/>
              </w:rPr>
              <w:t>]</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5827CF" w:rsidRDefault="00195ADB" w:rsidP="00691F8F">
            <w:pPr>
              <w:jc w:val="left"/>
              <w:rPr>
                <w:rFonts w:cs="Arial"/>
                <w:i/>
                <w:iCs/>
                <w:sz w:val="14"/>
                <w:szCs w:val="14"/>
                <w:highlight w:val="yellow"/>
              </w:rPr>
            </w:pPr>
            <w:r w:rsidRPr="005827CF">
              <w:rPr>
                <w:rFonts w:cs="Arial"/>
                <w:i/>
                <w:iCs/>
                <w:sz w:val="14"/>
                <w:szCs w:val="14"/>
                <w:highlight w:val="yellow"/>
              </w:rPr>
              <w:t>P1: f1m1</w:t>
            </w:r>
            <w:r w:rsidRPr="005827CF">
              <w:rPr>
                <w:rFonts w:cs="Arial"/>
                <w:i/>
                <w:iCs/>
                <w:sz w:val="14"/>
                <w:szCs w:val="14"/>
                <w:highlight w:val="yellow"/>
              </w:rPr>
              <w:br/>
              <w:t>P2: m2f2</w:t>
            </w:r>
            <w:r w:rsidRPr="005827CF">
              <w:rPr>
                <w:rFonts w:cs="Arial"/>
                <w:i/>
                <w:iCs/>
                <w:sz w:val="14"/>
                <w:szCs w:val="14"/>
                <w:highlight w:val="yellow"/>
              </w:rPr>
              <w:br/>
              <w:t>P3: f3m3</w:t>
            </w:r>
            <w:r w:rsidRPr="005827CF">
              <w:rPr>
                <w:rFonts w:cs="Arial"/>
                <w:i/>
                <w:iCs/>
                <w:sz w:val="14"/>
                <w:szCs w:val="14"/>
                <w:highlight w:val="yellow"/>
              </w:rPr>
              <w:br/>
              <w:t>P4: m1f1</w:t>
            </w:r>
            <w:r w:rsidRPr="005827CF">
              <w:rPr>
                <w:rFonts w:cs="Arial"/>
                <w:i/>
                <w:iCs/>
                <w:sz w:val="14"/>
                <w:szCs w:val="14"/>
                <w:highlight w:val="yellow"/>
              </w:rPr>
              <w:br/>
              <w:t>P5: f2m2</w:t>
            </w:r>
            <w:r w:rsidRPr="005827CF">
              <w:rPr>
                <w:rFonts w:cs="Arial"/>
                <w:i/>
                <w:iCs/>
                <w:sz w:val="14"/>
                <w:szCs w:val="14"/>
                <w:highlight w:val="yellow"/>
              </w:rPr>
              <w:br/>
              <w:t>P6: m3f3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t>cat 2</w:t>
            </w:r>
          </w:p>
        </w:tc>
        <w:tc>
          <w:tcPr>
            <w:tcW w:w="1399" w:type="dxa"/>
            <w:noWrap/>
          </w:tcPr>
          <w:p w14:paraId="3113ABFF"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office[1/2]_</w:t>
            </w:r>
            <w:proofErr w:type="spellStart"/>
            <w:r w:rsidRPr="00726AD1">
              <w:rPr>
                <w:rFonts w:cs="Arial"/>
                <w:i/>
                <w:iCs/>
                <w:sz w:val="16"/>
                <w:szCs w:val="16"/>
                <w:highlight w:val="yellow"/>
              </w:rPr>
              <w:t>bg_MASA</w:t>
            </w:r>
            <w:proofErr w:type="spellEnd"/>
            <w:r w:rsidRPr="00726AD1">
              <w:rPr>
                <w:rFonts w:cs="Arial"/>
                <w:i/>
                <w:iCs/>
                <w:sz w:val="16"/>
                <w:szCs w:val="16"/>
                <w:highlight w:val="yellow"/>
              </w:rPr>
              <w:t>]</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Pr="005827CF" w:rsidRDefault="00195ADB" w:rsidP="00691F8F">
            <w:pPr>
              <w:jc w:val="left"/>
              <w:rPr>
                <w:rFonts w:cs="Arial"/>
                <w:i/>
                <w:iCs/>
                <w:sz w:val="16"/>
                <w:szCs w:val="16"/>
                <w:highlight w:val="yellow"/>
              </w:rPr>
            </w:pPr>
            <w:r w:rsidRPr="005827CF">
              <w:rPr>
                <w:rFonts w:cs="Arial"/>
                <w:i/>
                <w:iCs/>
                <w:sz w:val="14"/>
                <w:szCs w:val="14"/>
                <w:highlight w:val="yellow"/>
              </w:rPr>
              <w:t>P1: m3f3</w:t>
            </w:r>
            <w:r w:rsidRPr="005827CF">
              <w:rPr>
                <w:rFonts w:cs="Arial"/>
                <w:i/>
                <w:iCs/>
                <w:sz w:val="14"/>
                <w:szCs w:val="14"/>
                <w:highlight w:val="yellow"/>
              </w:rPr>
              <w:br/>
              <w:t>P2: f1m1</w:t>
            </w:r>
            <w:r w:rsidRPr="005827CF">
              <w:rPr>
                <w:rFonts w:cs="Arial"/>
                <w:i/>
                <w:iCs/>
                <w:sz w:val="14"/>
                <w:szCs w:val="14"/>
                <w:highlight w:val="yellow"/>
              </w:rPr>
              <w:br/>
              <w:t>P3: m2f2</w:t>
            </w:r>
            <w:r w:rsidRPr="005827CF">
              <w:rPr>
                <w:rFonts w:cs="Arial"/>
                <w:i/>
                <w:iCs/>
                <w:sz w:val="14"/>
                <w:szCs w:val="14"/>
                <w:highlight w:val="yellow"/>
              </w:rPr>
              <w:br/>
              <w:t>P4: f3m3</w:t>
            </w:r>
            <w:r w:rsidRPr="005827CF">
              <w:rPr>
                <w:rFonts w:cs="Arial"/>
                <w:i/>
                <w:iCs/>
                <w:sz w:val="14"/>
                <w:szCs w:val="14"/>
                <w:highlight w:val="yellow"/>
              </w:rPr>
              <w:br/>
              <w:t>P5: m1f1</w:t>
            </w:r>
            <w:r w:rsidRPr="005827CF">
              <w:rPr>
                <w:rFonts w:cs="Arial"/>
                <w:i/>
                <w:iCs/>
                <w:sz w:val="14"/>
                <w:szCs w:val="14"/>
                <w:highlight w:val="yellow"/>
              </w:rPr>
              <w:br/>
              <w:t>P6: f2m2</w:t>
            </w:r>
          </w:p>
        </w:tc>
      </w:tr>
      <w:tr w:rsidR="00195ADB" w:rsidRPr="00CB450D" w14:paraId="6E410D4B" w14:textId="77777777" w:rsidTr="00691F8F">
        <w:trPr>
          <w:trHeight w:val="290"/>
          <w:jc w:val="center"/>
        </w:trPr>
        <w:tc>
          <w:tcPr>
            <w:tcW w:w="910" w:type="dxa"/>
            <w:noWrap/>
          </w:tcPr>
          <w:p w14:paraId="21687DC3" w14:textId="17CA72BA" w:rsidR="00195ADB" w:rsidRPr="00CB450D" w:rsidRDefault="00195ADB" w:rsidP="00691F8F">
            <w:pPr>
              <w:rPr>
                <w:rFonts w:cs="Arial"/>
                <w:i/>
                <w:iCs/>
                <w:sz w:val="16"/>
                <w:szCs w:val="16"/>
              </w:rPr>
            </w:pPr>
          </w:p>
        </w:tc>
        <w:tc>
          <w:tcPr>
            <w:tcW w:w="1399"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5827CF" w:rsidRDefault="00195ADB" w:rsidP="00691F8F">
            <w:pPr>
              <w:rPr>
                <w:rFonts w:cs="Arial"/>
                <w:i/>
                <w:iCs/>
                <w:sz w:val="14"/>
                <w:szCs w:val="14"/>
                <w:highlight w:val="yellow"/>
              </w:rPr>
            </w:pPr>
          </w:p>
        </w:tc>
      </w:tr>
      <w:tr w:rsidR="00195ADB" w:rsidRPr="00CB450D" w14:paraId="1C090BD9" w14:textId="77777777" w:rsidTr="00691F8F">
        <w:trPr>
          <w:trHeight w:val="290"/>
          <w:jc w:val="center"/>
        </w:trPr>
        <w:tc>
          <w:tcPr>
            <w:tcW w:w="910" w:type="dxa"/>
            <w:noWrap/>
            <w:hideMark/>
          </w:tcPr>
          <w:p w14:paraId="50A7D7BB" w14:textId="4CA009EF" w:rsidR="00195ADB" w:rsidRPr="00CB450D" w:rsidRDefault="00195ADB" w:rsidP="00691F8F">
            <w:pPr>
              <w:jc w:val="left"/>
              <w:rPr>
                <w:rFonts w:cs="Arial"/>
                <w:i/>
                <w:iCs/>
                <w:sz w:val="16"/>
                <w:szCs w:val="16"/>
              </w:rPr>
            </w:pPr>
            <w:r w:rsidRPr="00CB450D">
              <w:rPr>
                <w:rFonts w:cs="Arial"/>
                <w:i/>
                <w:iCs/>
                <w:sz w:val="16"/>
                <w:szCs w:val="16"/>
              </w:rPr>
              <w:t xml:space="preserve">cat </w:t>
            </w:r>
            <w:r w:rsidR="00726AD1">
              <w:rPr>
                <w:rFonts w:cs="Arial"/>
                <w:i/>
                <w:iCs/>
                <w:sz w:val="16"/>
                <w:szCs w:val="16"/>
              </w:rPr>
              <w:t>3</w:t>
            </w:r>
          </w:p>
        </w:tc>
        <w:tc>
          <w:tcPr>
            <w:tcW w:w="1399" w:type="dxa"/>
            <w:noWrap/>
          </w:tcPr>
          <w:p w14:paraId="520BF77A"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[park_1_bg_MASA / nature_1_bg_MASA / event_1_bg_MASA / street_[1/2]_</w:t>
            </w:r>
            <w:proofErr w:type="spellStart"/>
            <w:r w:rsidRPr="00C74CD0">
              <w:rPr>
                <w:rFonts w:cs="Arial"/>
                <w:i/>
                <w:iCs/>
                <w:sz w:val="16"/>
                <w:szCs w:val="16"/>
                <w:highlight w:val="yellow"/>
              </w:rPr>
              <w:t>bg_MASA</w:t>
            </w:r>
            <w:proofErr w:type="spellEnd"/>
            <w:r w:rsidRPr="00C74CD0">
              <w:rPr>
                <w:rFonts w:cs="Arial"/>
                <w:i/>
                <w:iCs/>
                <w:sz w:val="16"/>
                <w:szCs w:val="16"/>
                <w:highlight w:val="yellow"/>
              </w:rPr>
              <w:t>]</w:t>
            </w:r>
          </w:p>
          <w:p w14:paraId="1D006D26" w14:textId="77777777" w:rsidR="00195ADB" w:rsidRPr="00C74CD0" w:rsidRDefault="00195ADB" w:rsidP="00691F8F">
            <w:pPr>
              <w:jc w:val="left"/>
              <w:rPr>
                <w:rFonts w:cs="Arial"/>
                <w:i/>
                <w:iCs/>
                <w:sz w:val="16"/>
                <w:szCs w:val="16"/>
                <w:highlight w:val="yellow"/>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Pr="005827CF" w:rsidRDefault="00195ADB" w:rsidP="00691F8F">
            <w:pPr>
              <w:jc w:val="left"/>
              <w:rPr>
                <w:rFonts w:cs="Arial"/>
                <w:i/>
                <w:iCs/>
                <w:sz w:val="16"/>
                <w:szCs w:val="16"/>
                <w:highlight w:val="yellow"/>
              </w:rPr>
            </w:pPr>
            <w:r w:rsidRPr="005827CF">
              <w:rPr>
                <w:rFonts w:cs="Arial"/>
                <w:i/>
                <w:iCs/>
                <w:sz w:val="14"/>
                <w:szCs w:val="14"/>
                <w:highlight w:val="yellow"/>
              </w:rPr>
              <w:t>P1: f2m2</w:t>
            </w:r>
            <w:r w:rsidRPr="005827CF">
              <w:rPr>
                <w:rFonts w:cs="Arial"/>
                <w:i/>
                <w:iCs/>
                <w:sz w:val="14"/>
                <w:szCs w:val="14"/>
                <w:highlight w:val="yellow"/>
              </w:rPr>
              <w:br/>
              <w:t>P2: m3f3</w:t>
            </w:r>
            <w:r w:rsidRPr="005827CF">
              <w:rPr>
                <w:rFonts w:cs="Arial"/>
                <w:i/>
                <w:iCs/>
                <w:sz w:val="14"/>
                <w:szCs w:val="14"/>
                <w:highlight w:val="yellow"/>
              </w:rPr>
              <w:br/>
              <w:t>P3: f1m1</w:t>
            </w:r>
            <w:r w:rsidRPr="005827CF">
              <w:rPr>
                <w:rFonts w:cs="Arial"/>
                <w:i/>
                <w:iCs/>
                <w:sz w:val="14"/>
                <w:szCs w:val="14"/>
                <w:highlight w:val="yellow"/>
              </w:rPr>
              <w:br/>
              <w:t>P4: m2f2</w:t>
            </w:r>
            <w:r w:rsidRPr="005827CF">
              <w:rPr>
                <w:rFonts w:cs="Arial"/>
                <w:i/>
                <w:iCs/>
                <w:sz w:val="14"/>
                <w:szCs w:val="14"/>
                <w:highlight w:val="yellow"/>
              </w:rPr>
              <w:br/>
              <w:t>P5: f3m3</w:t>
            </w:r>
            <w:r w:rsidRPr="005827CF">
              <w:rPr>
                <w:rFonts w:cs="Arial"/>
                <w:i/>
                <w:iCs/>
                <w:sz w:val="14"/>
                <w:szCs w:val="14"/>
                <w:highlight w:val="yellow"/>
              </w:rPr>
              <w:br/>
              <w:t>P6: m1f1</w:t>
            </w:r>
          </w:p>
        </w:tc>
      </w:tr>
      <w:tr w:rsidR="00195ADB" w:rsidRPr="00CB450D" w14:paraId="307A1FD3" w14:textId="77777777" w:rsidTr="00691F8F">
        <w:trPr>
          <w:trHeight w:val="290"/>
          <w:jc w:val="center"/>
        </w:trPr>
        <w:tc>
          <w:tcPr>
            <w:tcW w:w="910" w:type="dxa"/>
            <w:noWrap/>
            <w:hideMark/>
          </w:tcPr>
          <w:p w14:paraId="22183284" w14:textId="32A9F0CA" w:rsidR="00195ADB" w:rsidRPr="00CB450D" w:rsidRDefault="00195ADB" w:rsidP="00691F8F">
            <w:pPr>
              <w:jc w:val="left"/>
              <w:rPr>
                <w:rFonts w:cs="Arial"/>
                <w:i/>
                <w:iCs/>
                <w:sz w:val="16"/>
                <w:szCs w:val="16"/>
              </w:rPr>
            </w:pPr>
            <w:r w:rsidRPr="00CB450D">
              <w:rPr>
                <w:rFonts w:cs="Arial"/>
                <w:i/>
                <w:iCs/>
                <w:sz w:val="16"/>
                <w:szCs w:val="16"/>
              </w:rPr>
              <w:t xml:space="preserve">cat </w:t>
            </w:r>
            <w:r w:rsidR="00726AD1">
              <w:rPr>
                <w:rFonts w:cs="Arial"/>
                <w:i/>
                <w:iCs/>
                <w:sz w:val="16"/>
                <w:szCs w:val="16"/>
              </w:rPr>
              <w:t>4</w:t>
            </w:r>
          </w:p>
        </w:tc>
        <w:tc>
          <w:tcPr>
            <w:tcW w:w="1399" w:type="dxa"/>
            <w:noWrap/>
          </w:tcPr>
          <w:p w14:paraId="1556ABA7"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[cafeteria_1_bg_MASA / mall_1_bg_MASA/ office[1/2]_</w:t>
            </w:r>
            <w:proofErr w:type="spellStart"/>
            <w:r w:rsidRPr="00C74CD0">
              <w:rPr>
                <w:rFonts w:cs="Arial"/>
                <w:i/>
                <w:iCs/>
                <w:sz w:val="16"/>
                <w:szCs w:val="16"/>
                <w:highlight w:val="yellow"/>
              </w:rPr>
              <w:t>bg_MASA</w:t>
            </w:r>
            <w:proofErr w:type="spellEnd"/>
            <w:r w:rsidRPr="00C74CD0">
              <w:rPr>
                <w:rFonts w:cs="Arial"/>
                <w:i/>
                <w:iCs/>
                <w:sz w:val="16"/>
                <w:szCs w:val="16"/>
                <w:highlight w:val="yellow"/>
              </w:rPr>
              <w:t>]</w:t>
            </w:r>
          </w:p>
          <w:p w14:paraId="62E4FB2A" w14:textId="77777777" w:rsidR="00195ADB" w:rsidRPr="00C74CD0" w:rsidRDefault="00195ADB" w:rsidP="00691F8F">
            <w:pPr>
              <w:jc w:val="left"/>
              <w:rPr>
                <w:rFonts w:cs="Arial"/>
                <w:i/>
                <w:iCs/>
                <w:sz w:val="16"/>
                <w:szCs w:val="16"/>
                <w:highlight w:val="yellow"/>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Pr="005827CF" w:rsidRDefault="00195ADB" w:rsidP="00691F8F">
            <w:pPr>
              <w:jc w:val="left"/>
              <w:rPr>
                <w:rFonts w:cs="Arial"/>
                <w:i/>
                <w:iCs/>
                <w:sz w:val="16"/>
                <w:szCs w:val="16"/>
                <w:highlight w:val="yellow"/>
              </w:rPr>
            </w:pPr>
            <w:r w:rsidRPr="005827CF">
              <w:rPr>
                <w:rFonts w:cs="Arial"/>
                <w:i/>
                <w:iCs/>
                <w:sz w:val="14"/>
                <w:szCs w:val="14"/>
                <w:highlight w:val="yellow"/>
              </w:rPr>
              <w:t>P1: m1f1</w:t>
            </w:r>
            <w:r w:rsidRPr="005827CF">
              <w:rPr>
                <w:rFonts w:cs="Arial"/>
                <w:i/>
                <w:iCs/>
                <w:sz w:val="14"/>
                <w:szCs w:val="14"/>
                <w:highlight w:val="yellow"/>
              </w:rPr>
              <w:br/>
              <w:t>P2: f2m2</w:t>
            </w:r>
            <w:r w:rsidRPr="005827CF">
              <w:rPr>
                <w:rFonts w:cs="Arial"/>
                <w:i/>
                <w:iCs/>
                <w:sz w:val="14"/>
                <w:szCs w:val="14"/>
                <w:highlight w:val="yellow"/>
              </w:rPr>
              <w:br/>
              <w:t>P3: m3f3</w:t>
            </w:r>
            <w:r w:rsidRPr="005827CF">
              <w:rPr>
                <w:rFonts w:cs="Arial"/>
                <w:i/>
                <w:iCs/>
                <w:sz w:val="14"/>
                <w:szCs w:val="14"/>
                <w:highlight w:val="yellow"/>
              </w:rPr>
              <w:br/>
              <w:t>P4: f1m1</w:t>
            </w:r>
            <w:r w:rsidRPr="005827CF">
              <w:rPr>
                <w:rFonts w:cs="Arial"/>
                <w:i/>
                <w:iCs/>
                <w:sz w:val="14"/>
                <w:szCs w:val="14"/>
                <w:highlight w:val="yellow"/>
              </w:rPr>
              <w:br/>
              <w:t>P5: m2f2</w:t>
            </w:r>
            <w:r w:rsidRPr="005827CF">
              <w:rPr>
                <w:rFonts w:cs="Arial"/>
                <w:i/>
                <w:iCs/>
                <w:sz w:val="14"/>
                <w:szCs w:val="14"/>
                <w:highlight w:val="yellow"/>
              </w:rPr>
              <w:br/>
              <w:t>P6: f3m3</w:t>
            </w:r>
          </w:p>
        </w:tc>
      </w:tr>
      <w:tr w:rsidR="00726AD1" w:rsidRPr="00CB450D" w14:paraId="0E077BFA" w14:textId="77777777" w:rsidTr="00691F8F">
        <w:trPr>
          <w:trHeight w:val="290"/>
          <w:jc w:val="center"/>
        </w:trPr>
        <w:tc>
          <w:tcPr>
            <w:tcW w:w="910" w:type="dxa"/>
            <w:noWrap/>
          </w:tcPr>
          <w:p w14:paraId="24168061" w14:textId="1882AAA1" w:rsidR="00726AD1" w:rsidRPr="00C74CD0" w:rsidRDefault="00726AD1" w:rsidP="00691F8F">
            <w:pPr>
              <w:rPr>
                <w:rFonts w:cs="Arial"/>
                <w:i/>
                <w:iCs/>
                <w:sz w:val="16"/>
                <w:szCs w:val="16"/>
                <w:highlight w:val="yellow"/>
              </w:rPr>
            </w:pPr>
            <w:r w:rsidRPr="00C74CD0">
              <w:rPr>
                <w:rFonts w:cs="Arial"/>
                <w:i/>
                <w:iCs/>
                <w:sz w:val="16"/>
                <w:szCs w:val="16"/>
                <w:highlight w:val="yellow"/>
              </w:rPr>
              <w:t>cat 5</w:t>
            </w:r>
          </w:p>
        </w:tc>
        <w:tc>
          <w:tcPr>
            <w:tcW w:w="1399"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36" w:type="dxa"/>
          </w:tcPr>
          <w:p w14:paraId="2C0733D5" w14:textId="77777777" w:rsidR="00726AD1" w:rsidRPr="00CB450D" w:rsidRDefault="00726AD1" w:rsidP="00691F8F">
            <w:pPr>
              <w:rPr>
                <w:rFonts w:cs="Arial"/>
                <w:i/>
                <w:iCs/>
                <w:sz w:val="16"/>
                <w:szCs w:val="16"/>
              </w:rPr>
            </w:pPr>
          </w:p>
        </w:tc>
        <w:tc>
          <w:tcPr>
            <w:tcW w:w="910"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91F8F">
        <w:trPr>
          <w:trHeight w:val="290"/>
          <w:jc w:val="center"/>
        </w:trPr>
        <w:tc>
          <w:tcPr>
            <w:tcW w:w="910" w:type="dxa"/>
            <w:noWrap/>
          </w:tcPr>
          <w:p w14:paraId="5823B6D9" w14:textId="77777777" w:rsidR="00195ADB" w:rsidRPr="00C74CD0" w:rsidRDefault="00195ADB" w:rsidP="00691F8F">
            <w:pPr>
              <w:rPr>
                <w:rFonts w:cs="Arial"/>
                <w:i/>
                <w:iCs/>
                <w:sz w:val="16"/>
                <w:szCs w:val="16"/>
                <w:highlight w:val="yellow"/>
              </w:rPr>
            </w:pPr>
            <w:r w:rsidRPr="00C74CD0">
              <w:rPr>
                <w:rFonts w:cs="Arial"/>
                <w:i/>
                <w:iCs/>
                <w:sz w:val="16"/>
                <w:szCs w:val="16"/>
                <w:highlight w:val="yellow"/>
              </w:rPr>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49526CF6"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257" w:name="_Ref194678607"/>
      <w:r w:rsidRPr="002444A2">
        <w:lastRenderedPageBreak/>
        <w:t>Experiment P800-</w:t>
      </w:r>
      <w:r>
        <w:t>19</w:t>
      </w:r>
      <w:r w:rsidRPr="002444A2">
        <w:rPr>
          <w:rFonts w:hint="eastAsia"/>
        </w:rPr>
        <w:t xml:space="preserve">: </w:t>
      </w:r>
      <w:r>
        <w:t>OMASA (3-4 objects)</w:t>
      </w:r>
      <w:bookmarkEnd w:id="257"/>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05402167"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76909">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258"/>
            <w:r w:rsidRPr="0073320E">
              <w:rPr>
                <w:rFonts w:cs="Arial"/>
                <w:sz w:val="18"/>
                <w:szCs w:val="18"/>
                <w:highlight w:val="yellow"/>
                <w:lang w:val="en-US" w:eastAsia="ja-JP"/>
              </w:rPr>
              <w:t>128 kbps</w:t>
            </w:r>
            <w:commentRangeEnd w:id="258"/>
            <w:r w:rsidRPr="0073320E">
              <w:rPr>
                <w:rStyle w:val="CommentReference"/>
                <w:highlight w:val="yellow"/>
              </w:rPr>
              <w:commentReference w:id="258"/>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r w:rsidRPr="00C74CD0">
              <w:rPr>
                <w:rFonts w:cs="Arial"/>
                <w:sz w:val="18"/>
                <w:szCs w:val="18"/>
                <w:highlight w:val="yellow"/>
                <w:lang w:val="en-US" w:eastAsia="ja-JP"/>
              </w:rPr>
              <w:t xml:space="preserve">, </w:t>
            </w:r>
            <w:proofErr w:type="spellStart"/>
            <w:r w:rsidRPr="00C74CD0">
              <w:rPr>
                <w:rFonts w:cs="Arial"/>
                <w:sz w:val="18"/>
                <w:szCs w:val="18"/>
                <w:highlight w:val="yellow"/>
                <w:lang w:val="en-US" w:eastAsia="ja-JP"/>
              </w:rPr>
              <w:t>tbd</w:t>
            </w:r>
            <w:proofErr w:type="spellEnd"/>
            <w:r w:rsidRPr="00C74CD0">
              <w:rPr>
                <w:rFonts w:cs="Arial"/>
                <w:sz w:val="18"/>
                <w:szCs w:val="18"/>
                <w:highlight w:val="yellow"/>
                <w:lang w:val="en-US" w:eastAsia="ja-JP"/>
              </w:rPr>
              <w:t xml:space="preserve">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1565DB73"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C74CD0">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commentRangeStart w:id="259"/>
            <w:r>
              <w:rPr>
                <w:rFonts w:cs="Arial"/>
                <w:sz w:val="18"/>
                <w:szCs w:val="18"/>
                <w:lang w:val="en-US" w:eastAsia="ja-JP"/>
              </w:rPr>
              <w:t>MASA</w:t>
            </w:r>
            <w:commentRangeEnd w:id="259"/>
            <w:r w:rsidR="002131B5">
              <w:rPr>
                <w:rStyle w:val="CommentReference"/>
              </w:rPr>
              <w:commentReference w:id="259"/>
            </w:r>
            <w:r>
              <w:rPr>
                <w:rFonts w:cs="Arial"/>
                <w:sz w:val="18"/>
                <w:szCs w:val="18"/>
                <w:lang w:val="en-US" w:eastAsia="ja-JP"/>
              </w:rPr>
              <w:t xml:space="preserve">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61812B3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14945A84"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63775E3B"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E5050"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7C585B75"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E5050"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3C706D1F"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082929E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47A46B29"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47438C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5C8D108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1240D81B"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B3834A4" w14:textId="31790D87" w:rsidR="00195ADB" w:rsidRPr="00FF640C" w:rsidRDefault="001D5636"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95ADB" w:rsidRPr="00FF640C" w:rsidRDefault="001D5636" w:rsidP="00691F8F">
            <w:pPr>
              <w:widowControl/>
              <w:spacing w:after="0" w:line="240" w:lineRule="auto"/>
              <w:rPr>
                <w:rFonts w:cs="Arial"/>
                <w:sz w:val="16"/>
                <w:szCs w:val="16"/>
              </w:rPr>
            </w:pPr>
            <w:r>
              <w:rPr>
                <w:rFonts w:cs="Arial"/>
                <w:sz w:val="16"/>
                <w:szCs w:val="16"/>
              </w:rPr>
              <w:t>-</w:t>
            </w:r>
          </w:p>
        </w:tc>
      </w:tr>
      <w:tr w:rsidR="00195ADB"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2E393FB0"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76909">
        <w:t>F.19</w:t>
      </w:r>
      <w:r w:rsidR="00002EE4">
        <w:fldChar w:fldCharType="end"/>
      </w:r>
      <w:r>
        <w:t xml:space="preserve">.4: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260" w:name="_Ref189658893"/>
      <w:r>
        <w:lastRenderedPageBreak/>
        <w:t>Experiment P800-20: OMASA</w:t>
      </w:r>
      <w:r w:rsidR="00AE4718">
        <w:t xml:space="preserve"> </w:t>
      </w:r>
      <w:r w:rsidR="00EC6C7E">
        <w:t>(1-4 objects)</w:t>
      </w:r>
      <w:bookmarkEnd w:id="260"/>
    </w:p>
    <w:p w14:paraId="54FF76B5" w14:textId="77777777" w:rsidR="00195ADB" w:rsidRDefault="00195ADB" w:rsidP="00216587">
      <w:pPr>
        <w:rPr>
          <w:lang w:val="en-US"/>
        </w:rPr>
      </w:pPr>
    </w:p>
    <w:p w14:paraId="6779E215" w14:textId="462C5AA8"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876909">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FF640C" w:rsidRDefault="001D5636"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B237886" w14:textId="77777777" w:rsidR="001D5636" w:rsidRPr="00FF640C" w:rsidRDefault="001D5636" w:rsidP="00C404A6">
            <w:pPr>
              <w:widowControl/>
              <w:spacing w:after="0" w:line="240" w:lineRule="auto"/>
              <w:rPr>
                <w:rFonts w:cs="Arial"/>
                <w:sz w:val="18"/>
                <w:szCs w:val="18"/>
                <w:lang w:val="en-US" w:eastAsia="ja-JP"/>
              </w:rPr>
            </w:pPr>
            <w:r w:rsidRPr="001E581C">
              <w:rPr>
                <w:rFonts w:cs="Arial"/>
                <w:sz w:val="18"/>
                <w:szCs w:val="18"/>
                <w:highlight w:val="yellow"/>
                <w:lang w:val="en-US" w:eastAsia="ja-JP"/>
              </w:rPr>
              <w:t>[10]</w:t>
            </w:r>
            <w:r>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77777777"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1E581C">
              <w:rPr>
                <w:rFonts w:cs="Arial"/>
                <w:i/>
                <w:iCs/>
                <w:sz w:val="18"/>
                <w:szCs w:val="18"/>
                <w:lang w:val="en-US"/>
              </w:rPr>
              <w:t>α</w:t>
            </w:r>
            <w:r w:rsidRPr="001E581C">
              <w:rPr>
                <w:rFonts w:cs="Arial"/>
                <w:sz w:val="18"/>
                <w:szCs w:val="18"/>
                <w:lang w:val="en-US"/>
              </w:rPr>
              <w:t xml:space="preserve"> = 0.8, 0.6, 0.4, 0.2</w:t>
            </w:r>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12E33491" w:rsidR="001D5636" w:rsidRPr="00FF640C" w:rsidDel="00D904D4" w:rsidRDefault="001D5636" w:rsidP="00C404A6">
            <w:pPr>
              <w:widowControl/>
              <w:spacing w:after="0"/>
              <w:rPr>
                <w:rFonts w:cs="Arial"/>
                <w:sz w:val="18"/>
                <w:szCs w:val="18"/>
                <w:lang w:val="en-US" w:eastAsia="ja-JP"/>
              </w:rPr>
            </w:pPr>
            <w:r>
              <w:rPr>
                <w:rFonts w:cs="Arial"/>
                <w:sz w:val="18"/>
                <w:szCs w:val="18"/>
                <w:lang w:val="en-US" w:eastAsia="ja-JP"/>
              </w:rPr>
              <w:t>Defined scenes, ISMs + MASA</w:t>
            </w:r>
            <w:r w:rsidRPr="00615051">
              <w:rPr>
                <w:rFonts w:cs="Arial"/>
                <w:sz w:val="18"/>
                <w:szCs w:val="18"/>
                <w:lang w:val="en-US" w:eastAsia="ja-JP"/>
              </w:rPr>
              <w:t xml:space="preserve"> </w:t>
            </w:r>
            <w:ins w:id="261" w:author="Milan Jelinek" w:date="2025-05-13T15:58:00Z" w16du:dateUtc="2025-05-13T19:58:00Z">
              <w:r w:rsidR="00C5765D">
                <w:rPr>
                  <w:rFonts w:cs="Arial"/>
                  <w:sz w:val="18"/>
                  <w:szCs w:val="18"/>
                  <w:lang w:val="en-US" w:eastAsia="ja-JP"/>
                </w:rPr>
                <w:t>2TC</w:t>
              </w:r>
            </w:ins>
            <w:r>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1C0FBEB3"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42F526D"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708B4D8C"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876909">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26EAFDB4"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876909">
        <w:t>F.20</w:t>
      </w:r>
      <w:r w:rsidR="006560B0">
        <w:fldChar w:fldCharType="end"/>
      </w:r>
      <w:r>
        <w:t xml:space="preserve">.3: </w:t>
      </w:r>
      <w:r w:rsidRPr="00CA030B">
        <w:t xml:space="preserve">Test conditions for </w:t>
      </w:r>
      <w:r w:rsidR="00995E19">
        <w:t>P.800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lastRenderedPageBreak/>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ins w:id="262"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263"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264"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265"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266"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267"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0B8EF14E"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876909">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 xml:space="preserve">Talker </w:t>
            </w:r>
            <w:commentRangeStart w:id="268"/>
            <w:r w:rsidRPr="00616328">
              <w:rPr>
                <w:rFonts w:cs="Arial"/>
                <w:b/>
                <w:bCs/>
                <w:i/>
                <w:iCs/>
                <w:sz w:val="16"/>
                <w:szCs w:val="16"/>
              </w:rPr>
              <w:t>positions</w:t>
            </w:r>
            <w:commentRangeEnd w:id="268"/>
            <w:r w:rsidR="006560B0">
              <w:rPr>
                <w:rStyle w:val="CommentReference"/>
              </w:rPr>
              <w:commentReference w:id="268"/>
            </w:r>
          </w:p>
        </w:tc>
      </w:tr>
      <w:tr w:rsidR="001D5636" w:rsidRPr="00616328" w14:paraId="0A712CC5" w14:textId="77777777" w:rsidTr="00C404A6">
        <w:trPr>
          <w:trHeight w:val="301"/>
        </w:trPr>
        <w:tc>
          <w:tcPr>
            <w:tcW w:w="1276" w:type="dxa"/>
            <w:noWrap/>
            <w:hideMark/>
          </w:tcPr>
          <w:p w14:paraId="545FEF24" w14:textId="77777777" w:rsidR="001D5636" w:rsidRPr="00616328" w:rsidRDefault="001D5636" w:rsidP="00C404A6">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1D5636" w:rsidRPr="00616328" w:rsidRDefault="001D5636" w:rsidP="00C404A6">
            <w:pPr>
              <w:jc w:val="left"/>
              <w:rPr>
                <w:rFonts w:cs="Arial"/>
                <w:i/>
                <w:iCs/>
                <w:sz w:val="16"/>
                <w:szCs w:val="16"/>
              </w:rPr>
            </w:pPr>
            <w:r>
              <w:rPr>
                <w:rFonts w:cs="Arial"/>
                <w:i/>
                <w:iCs/>
                <w:sz w:val="16"/>
                <w:szCs w:val="16"/>
              </w:rPr>
              <w:t>1</w:t>
            </w:r>
          </w:p>
        </w:tc>
        <w:tc>
          <w:tcPr>
            <w:tcW w:w="850" w:type="dxa"/>
            <w:noWrap/>
            <w:hideMark/>
          </w:tcPr>
          <w:p w14:paraId="08F57F9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1D5636" w:rsidRPr="00616328" w:rsidRDefault="001D5636" w:rsidP="00C404A6">
            <w:pPr>
              <w:jc w:val="left"/>
              <w:rPr>
                <w:rFonts w:cs="Arial"/>
                <w:i/>
                <w:iCs/>
                <w:sz w:val="16"/>
                <w:szCs w:val="16"/>
              </w:rPr>
            </w:pPr>
            <w:r>
              <w:rPr>
                <w:rFonts w:cs="Arial"/>
                <w:i/>
                <w:iCs/>
                <w:sz w:val="16"/>
                <w:szCs w:val="16"/>
              </w:rPr>
              <w:t>Indoors 1</w:t>
            </w:r>
          </w:p>
        </w:tc>
        <w:tc>
          <w:tcPr>
            <w:tcW w:w="1150" w:type="dxa"/>
            <w:noWrap/>
            <w:hideMark/>
          </w:tcPr>
          <w:p w14:paraId="65CCFE2F"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4403B40" w14:textId="77777777" w:rsidR="001D5636" w:rsidRPr="00616328" w:rsidRDefault="001D5636" w:rsidP="00C404A6">
            <w:pPr>
              <w:jc w:val="left"/>
              <w:rPr>
                <w:rFonts w:cs="Arial"/>
                <w:i/>
                <w:iCs/>
                <w:sz w:val="16"/>
                <w:szCs w:val="16"/>
              </w:rPr>
            </w:pPr>
            <w:r>
              <w:rPr>
                <w:rFonts w:cs="Arial"/>
                <w:i/>
                <w:iCs/>
                <w:sz w:val="16"/>
                <w:szCs w:val="16"/>
              </w:rPr>
              <w:t>No overtalk</w:t>
            </w:r>
          </w:p>
        </w:tc>
        <w:tc>
          <w:tcPr>
            <w:tcW w:w="2342" w:type="dxa"/>
          </w:tcPr>
          <w:p w14:paraId="2F2DC87D"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265ACE27" w14:textId="77777777" w:rsidTr="00C404A6">
        <w:trPr>
          <w:trHeight w:val="301"/>
        </w:trPr>
        <w:tc>
          <w:tcPr>
            <w:tcW w:w="1276" w:type="dxa"/>
            <w:noWrap/>
            <w:hideMark/>
          </w:tcPr>
          <w:p w14:paraId="32CF2E60" w14:textId="77777777" w:rsidR="001D5636" w:rsidRPr="00616328" w:rsidRDefault="001D5636" w:rsidP="00C404A6">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1D5636" w:rsidRPr="00616328" w:rsidRDefault="001D5636" w:rsidP="00C404A6">
            <w:pPr>
              <w:jc w:val="left"/>
              <w:rPr>
                <w:rFonts w:cs="Arial"/>
                <w:i/>
                <w:iCs/>
                <w:sz w:val="16"/>
                <w:szCs w:val="16"/>
              </w:rPr>
            </w:pPr>
            <w:r>
              <w:rPr>
                <w:rFonts w:cs="Arial"/>
                <w:i/>
                <w:iCs/>
                <w:sz w:val="16"/>
                <w:szCs w:val="16"/>
              </w:rPr>
              <w:t>2</w:t>
            </w:r>
          </w:p>
        </w:tc>
        <w:tc>
          <w:tcPr>
            <w:tcW w:w="850" w:type="dxa"/>
            <w:noWrap/>
            <w:hideMark/>
          </w:tcPr>
          <w:p w14:paraId="2868813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1D5636" w:rsidRPr="00616328" w:rsidRDefault="001D5636" w:rsidP="00C404A6">
            <w:pPr>
              <w:jc w:val="left"/>
              <w:rPr>
                <w:rFonts w:cs="Arial"/>
                <w:i/>
                <w:iCs/>
                <w:sz w:val="16"/>
                <w:szCs w:val="16"/>
              </w:rPr>
            </w:pPr>
            <w:r>
              <w:rPr>
                <w:rFonts w:cs="Arial"/>
                <w:i/>
                <w:iCs/>
                <w:sz w:val="16"/>
                <w:szCs w:val="16"/>
              </w:rPr>
              <w:t>Indoors 2</w:t>
            </w:r>
          </w:p>
        </w:tc>
        <w:tc>
          <w:tcPr>
            <w:tcW w:w="1150" w:type="dxa"/>
            <w:noWrap/>
            <w:hideMark/>
          </w:tcPr>
          <w:p w14:paraId="5ACB29D6"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3F10E184"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05A85894"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 xml:space="preserve">2 fixed, 4 with movement* </w:t>
            </w:r>
          </w:p>
        </w:tc>
      </w:tr>
      <w:tr w:rsidR="001D5636" w:rsidRPr="00616328" w14:paraId="2752DA57" w14:textId="77777777" w:rsidTr="00C404A6">
        <w:trPr>
          <w:trHeight w:val="301"/>
        </w:trPr>
        <w:tc>
          <w:tcPr>
            <w:tcW w:w="1276" w:type="dxa"/>
            <w:noWrap/>
            <w:hideMark/>
          </w:tcPr>
          <w:p w14:paraId="04A38457" w14:textId="77777777" w:rsidR="001D5636" w:rsidRPr="00616328" w:rsidRDefault="001D5636" w:rsidP="00C404A6">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1D5636" w:rsidRPr="00616328" w:rsidRDefault="001D5636" w:rsidP="00C404A6">
            <w:pPr>
              <w:jc w:val="left"/>
              <w:rPr>
                <w:rFonts w:cs="Arial"/>
                <w:i/>
                <w:iCs/>
                <w:sz w:val="16"/>
                <w:szCs w:val="16"/>
              </w:rPr>
            </w:pPr>
            <w:r>
              <w:rPr>
                <w:rFonts w:cs="Arial"/>
                <w:i/>
                <w:iCs/>
                <w:sz w:val="16"/>
                <w:szCs w:val="16"/>
              </w:rPr>
              <w:t>3</w:t>
            </w:r>
          </w:p>
        </w:tc>
        <w:tc>
          <w:tcPr>
            <w:tcW w:w="850" w:type="dxa"/>
            <w:noWrap/>
            <w:hideMark/>
          </w:tcPr>
          <w:p w14:paraId="1DA78BC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1D5636" w:rsidRPr="00616328" w:rsidRDefault="001D5636" w:rsidP="00C404A6">
            <w:pPr>
              <w:jc w:val="left"/>
              <w:rPr>
                <w:rFonts w:cs="Arial"/>
                <w:i/>
                <w:iCs/>
                <w:sz w:val="16"/>
                <w:szCs w:val="16"/>
              </w:rPr>
            </w:pPr>
            <w:r>
              <w:rPr>
                <w:rFonts w:cs="Arial"/>
                <w:i/>
                <w:iCs/>
                <w:sz w:val="16"/>
                <w:szCs w:val="16"/>
              </w:rPr>
              <w:t>Outdoors 1</w:t>
            </w:r>
          </w:p>
        </w:tc>
        <w:tc>
          <w:tcPr>
            <w:tcW w:w="1150" w:type="dxa"/>
            <w:noWrap/>
            <w:hideMark/>
          </w:tcPr>
          <w:p w14:paraId="2205ED41"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586B8870"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305E28E0"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45111D23" w14:textId="77777777" w:rsidTr="00C404A6">
        <w:trPr>
          <w:trHeight w:val="301"/>
        </w:trPr>
        <w:tc>
          <w:tcPr>
            <w:tcW w:w="1276" w:type="dxa"/>
            <w:noWrap/>
            <w:hideMark/>
          </w:tcPr>
          <w:p w14:paraId="308F0197" w14:textId="77777777" w:rsidR="001D5636" w:rsidRPr="00616328" w:rsidRDefault="001D5636" w:rsidP="00C404A6">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1D5636" w:rsidRPr="00616328" w:rsidRDefault="001D5636" w:rsidP="00C404A6">
            <w:pPr>
              <w:jc w:val="left"/>
              <w:rPr>
                <w:rFonts w:cs="Arial"/>
                <w:i/>
                <w:iCs/>
                <w:sz w:val="16"/>
                <w:szCs w:val="16"/>
              </w:rPr>
            </w:pPr>
            <w:r>
              <w:rPr>
                <w:rFonts w:cs="Arial"/>
                <w:i/>
                <w:iCs/>
                <w:sz w:val="16"/>
                <w:szCs w:val="16"/>
              </w:rPr>
              <w:t>4</w:t>
            </w:r>
          </w:p>
        </w:tc>
        <w:tc>
          <w:tcPr>
            <w:tcW w:w="850" w:type="dxa"/>
            <w:noWrap/>
            <w:hideMark/>
          </w:tcPr>
          <w:p w14:paraId="2C2BF05C"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1D5636" w:rsidRPr="00616328" w:rsidRDefault="001D5636" w:rsidP="00C404A6">
            <w:pPr>
              <w:jc w:val="left"/>
              <w:rPr>
                <w:rFonts w:cs="Arial"/>
                <w:i/>
                <w:iCs/>
                <w:sz w:val="16"/>
                <w:szCs w:val="16"/>
              </w:rPr>
            </w:pPr>
            <w:r>
              <w:rPr>
                <w:rFonts w:cs="Arial"/>
                <w:i/>
                <w:iCs/>
                <w:sz w:val="16"/>
                <w:szCs w:val="16"/>
              </w:rPr>
              <w:t>Outdoors 2</w:t>
            </w:r>
          </w:p>
        </w:tc>
        <w:tc>
          <w:tcPr>
            <w:tcW w:w="1150" w:type="dxa"/>
            <w:noWrap/>
            <w:hideMark/>
          </w:tcPr>
          <w:p w14:paraId="1186BDFD"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79334555"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3EF7D773"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2974445C" w14:textId="77777777" w:rsidTr="00C404A6">
        <w:trPr>
          <w:trHeight w:val="301"/>
        </w:trPr>
        <w:tc>
          <w:tcPr>
            <w:tcW w:w="1276" w:type="dxa"/>
            <w:noWrap/>
            <w:hideMark/>
          </w:tcPr>
          <w:p w14:paraId="3C9790B2" w14:textId="77777777" w:rsidR="001D5636" w:rsidRPr="00616328" w:rsidRDefault="001D5636" w:rsidP="00C404A6">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1D5636" w:rsidRPr="00616328" w:rsidRDefault="001D5636" w:rsidP="00C404A6">
            <w:pPr>
              <w:jc w:val="left"/>
              <w:rPr>
                <w:rFonts w:cs="Arial"/>
                <w:i/>
                <w:iCs/>
                <w:sz w:val="16"/>
                <w:szCs w:val="16"/>
              </w:rPr>
            </w:pPr>
            <w:r>
              <w:rPr>
                <w:rFonts w:cs="Arial"/>
                <w:i/>
                <w:iCs/>
                <w:sz w:val="16"/>
                <w:szCs w:val="16"/>
              </w:rPr>
              <w:t>2</w:t>
            </w:r>
          </w:p>
        </w:tc>
        <w:tc>
          <w:tcPr>
            <w:tcW w:w="850" w:type="dxa"/>
            <w:noWrap/>
            <w:hideMark/>
          </w:tcPr>
          <w:p w14:paraId="3E3729F8"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1D5636" w:rsidRPr="00616328" w:rsidRDefault="001D5636" w:rsidP="00C404A6">
            <w:pPr>
              <w:jc w:val="left"/>
              <w:rPr>
                <w:rFonts w:cs="Arial"/>
                <w:i/>
                <w:iCs/>
                <w:sz w:val="16"/>
                <w:szCs w:val="16"/>
              </w:rPr>
            </w:pPr>
            <w:r>
              <w:rPr>
                <w:rFonts w:cs="Arial"/>
                <w:i/>
                <w:iCs/>
                <w:sz w:val="16"/>
                <w:szCs w:val="16"/>
              </w:rPr>
              <w:t>Background with music 1</w:t>
            </w:r>
          </w:p>
        </w:tc>
        <w:tc>
          <w:tcPr>
            <w:tcW w:w="1150" w:type="dxa"/>
            <w:noWrap/>
            <w:hideMark/>
          </w:tcPr>
          <w:p w14:paraId="0F820B9B"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B03FF85" w14:textId="77777777" w:rsidR="001D5636" w:rsidRPr="00616328" w:rsidRDefault="001D5636"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A70DD2" w14:paraId="634AAECA" w14:textId="77777777" w:rsidTr="00C404A6">
        <w:trPr>
          <w:trHeight w:val="301"/>
        </w:trPr>
        <w:tc>
          <w:tcPr>
            <w:tcW w:w="1276" w:type="dxa"/>
            <w:noWrap/>
            <w:hideMark/>
          </w:tcPr>
          <w:p w14:paraId="6C6F3637" w14:textId="77777777" w:rsidR="001D5636" w:rsidRPr="00616328" w:rsidRDefault="001D5636" w:rsidP="00C404A6">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1D5636" w:rsidRPr="00616328" w:rsidRDefault="001D5636" w:rsidP="00C404A6">
            <w:pPr>
              <w:jc w:val="left"/>
              <w:rPr>
                <w:rFonts w:cs="Arial"/>
                <w:i/>
                <w:iCs/>
                <w:sz w:val="16"/>
                <w:szCs w:val="16"/>
              </w:rPr>
            </w:pPr>
            <w:r>
              <w:rPr>
                <w:rFonts w:cs="Arial"/>
                <w:i/>
                <w:iCs/>
                <w:sz w:val="16"/>
                <w:szCs w:val="16"/>
              </w:rPr>
              <w:t>3</w:t>
            </w:r>
          </w:p>
        </w:tc>
        <w:tc>
          <w:tcPr>
            <w:tcW w:w="850" w:type="dxa"/>
            <w:noWrap/>
            <w:hideMark/>
          </w:tcPr>
          <w:p w14:paraId="1F5D1DC6"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1D5636" w:rsidRPr="00616328" w:rsidRDefault="001D5636"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23EB3CAF" w14:textId="77777777" w:rsidR="001D5636" w:rsidRPr="00616328" w:rsidRDefault="001D5636" w:rsidP="00C404A6">
            <w:pPr>
              <w:jc w:val="left"/>
              <w:rPr>
                <w:rFonts w:cs="Arial"/>
                <w:i/>
                <w:iCs/>
                <w:sz w:val="16"/>
                <w:szCs w:val="16"/>
              </w:rPr>
            </w:pPr>
            <w:r w:rsidRPr="0017696E">
              <w:rPr>
                <w:rFonts w:cs="Arial"/>
                <w:i/>
                <w:iCs/>
                <w:sz w:val="16"/>
                <w:szCs w:val="16"/>
              </w:rPr>
              <w:t>Overtalk</w:t>
            </w:r>
          </w:p>
        </w:tc>
        <w:tc>
          <w:tcPr>
            <w:tcW w:w="2342" w:type="dxa"/>
          </w:tcPr>
          <w:p w14:paraId="1283BF32"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bl>
    <w:p w14:paraId="43205C1E" w14:textId="77777777" w:rsidR="001D5636" w:rsidRDefault="001D5636" w:rsidP="001D5636">
      <w:r>
        <w:t>*for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269" w:name="_Ref195626663"/>
      <w:r w:rsidRPr="0030099D">
        <w:t xml:space="preserve">Experiment P800-21: </w:t>
      </w:r>
      <w:r>
        <w:t>JBM with Stereo</w:t>
      </w:r>
      <w:bookmarkEnd w:id="269"/>
    </w:p>
    <w:p w14:paraId="68BFB368" w14:textId="77777777" w:rsidR="00FF5CD9" w:rsidRDefault="00FF5CD9" w:rsidP="00FF5CD9">
      <w:pPr>
        <w:rPr>
          <w:lang w:val="en-US" w:eastAsia="ja-JP"/>
        </w:rPr>
      </w:pPr>
    </w:p>
    <w:p w14:paraId="1D529126" w14:textId="50B18F2C"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876909">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876909">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796308C6"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lastRenderedPageBreak/>
              <w:t>N</w:t>
            </w:r>
            <w:r w:rsidRPr="00FF640C">
              <w:rPr>
                <w:rFonts w:cs="Arial"/>
                <w:sz w:val="18"/>
                <w:szCs w:val="18"/>
                <w:lang w:val="en-US" w:eastAsia="ja-JP"/>
              </w:rPr>
              <w:t>oise</w:t>
            </w:r>
          </w:p>
        </w:tc>
        <w:tc>
          <w:tcPr>
            <w:tcW w:w="5028" w:type="dxa"/>
          </w:tcPr>
          <w:p w14:paraId="58EA15B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(O1+4000)%8000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3361C710"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3086BF33"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0FC81F14"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 xml:space="preserve">.2 </w:t>
      </w:r>
      <w:r w:rsidRPr="00FF640C">
        <w:rPr>
          <w:lang w:eastAsia="ja-JP"/>
        </w:rPr>
        <w:t>: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071E7947"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lastRenderedPageBreak/>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48479305"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proofErr w:type="spellStart"/>
            <w:r w:rsidR="00FF5CD9" w:rsidRPr="00812AD8">
              <w:rPr>
                <w:rFonts w:cs="Arial"/>
                <w:iCs/>
                <w:sz w:val="14"/>
                <w:szCs w:val="14"/>
                <w:lang w:val="en-US"/>
              </w:rPr>
              <w:t>BackLeft</w:t>
            </w:r>
            <w:proofErr w:type="spellEnd"/>
            <w:r w:rsidR="00FF5CD9" w:rsidRPr="00812AD8">
              <w:rPr>
                <w:rFonts w:cs="Arial"/>
                <w:iCs/>
                <w:sz w:val="14"/>
                <w:szCs w:val="14"/>
                <w:lang w:val="en-US"/>
              </w:rPr>
              <w: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3A158CBA"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lastRenderedPageBreak/>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7BFAEAEF"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76909">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270" w:name="_Ref195627645"/>
      <w:r w:rsidRPr="00C95BE1">
        <w:t>Experiment P800-2</w:t>
      </w:r>
      <w:r>
        <w:t>2</w:t>
      </w:r>
      <w:r w:rsidRPr="00C95BE1">
        <w:t>:</w:t>
      </w:r>
      <w:r>
        <w:t xml:space="preserve"> JBM with 1-2 objects</w:t>
      </w:r>
      <w:bookmarkEnd w:id="270"/>
    </w:p>
    <w:p w14:paraId="6B0B21FB" w14:textId="6CB3A44B"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76909">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76909">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5F25D106"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0D7E1175"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4F01AE1E"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876909">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1C2B1060"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55F3CCE7"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Adult talker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lastRenderedPageBreak/>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385805C6"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876909">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One talker sitting at a table (elevation 0°), second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Two talkers walking side-by-side around the table (elevation 45°). The azimuth is the same for both talkers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3CD438FD"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lastRenderedPageBreak/>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lastRenderedPageBreak/>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lastRenderedPageBreak/>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lastRenderedPageBreak/>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lastRenderedPageBreak/>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lastRenderedPageBreak/>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lastRenderedPageBreak/>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lastRenderedPageBreak/>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3E1CBF91"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271" w:name="_Ref195628005"/>
      <w:r w:rsidRPr="006C53C9">
        <w:t>Experiment P800-23: JBM with FOA</w:t>
      </w:r>
      <w:bookmarkEnd w:id="271"/>
    </w:p>
    <w:p w14:paraId="604F7134" w14:textId="13045FAB"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76909">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76909">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35C4D149"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B04C4F8"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lastRenderedPageBreak/>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FF64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77777777" w:rsidR="00FF5CD9" w:rsidRPr="00206130" w:rsidRDefault="00FF5CD9" w:rsidP="0008536A">
            <w:pPr>
              <w:widowControl/>
              <w:spacing w:after="0"/>
              <w:rPr>
                <w:rFonts w:cs="Arial"/>
                <w:sz w:val="18"/>
                <w:szCs w:val="18"/>
                <w:lang w:val="fr-FR" w:eastAsia="ja-JP"/>
              </w:rPr>
            </w:pPr>
            <w:r w:rsidRPr="00206130">
              <w:rPr>
                <w:rFonts w:cs="Arial"/>
                <w:sz w:val="18"/>
                <w:szCs w:val="18"/>
                <w:highlight w:val="yellow"/>
                <w:lang w:val="fr-FR" w:eastAsia="ja-JP"/>
              </w:rPr>
              <w:t>Q</w:t>
            </w:r>
            <w:r>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EE762C7" w14:textId="77777777" w:rsidR="00FF5CD9" w:rsidRPr="00FF640C" w:rsidRDefault="00FF5CD9" w:rsidP="0008536A">
            <w:pPr>
              <w:keepNext/>
              <w:widowControl/>
              <w:numPr>
                <w:ilvl w:val="12"/>
                <w:numId w:val="0"/>
              </w:numPr>
              <w:spacing w:after="0"/>
              <w:rPr>
                <w:rFonts w:cs="Arial"/>
                <w:sz w:val="18"/>
                <w:szCs w:val="18"/>
                <w:lang w:val="en-US" w:eastAsia="ja-JP"/>
              </w:rPr>
            </w:pPr>
            <m:oMath>
              <m:r>
                <w:rPr>
                  <w:rFonts w:ascii="Cambria Math" w:eastAsiaTheme="minorHAnsi" w:hAnsi="Cambria Math" w:cs="Arial"/>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6C7C7987"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3BA7D8EA"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0163F294"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7716EA"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7716EA"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7716EA"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6D8FE3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59AC092"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CDA8EF6"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7AB38C0" w14:textId="1FA41EB9"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EACFF3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2DC86056"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B249E4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7716EA"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7716EA"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7716EA"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23572D46"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119BAE99"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8460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79B7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E82FDA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77777777" w:rsidR="00FF5CD9" w:rsidRPr="00FF640C" w:rsidRDefault="00FF5CD9" w:rsidP="0008536A">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50679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393E618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0132EAB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77777777" w:rsidR="00FF5CD9" w:rsidRPr="00FF640C" w:rsidRDefault="00FF5CD9" w:rsidP="0008536A">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E589D6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FF5CD9" w:rsidRDefault="00FF5CD9" w:rsidP="0008536A">
            <w:pPr>
              <w:widowControl/>
              <w:spacing w:after="0" w:line="240" w:lineRule="auto"/>
              <w:rPr>
                <w:rFonts w:cs="Arial"/>
                <w:sz w:val="16"/>
                <w:szCs w:val="16"/>
              </w:rPr>
            </w:pPr>
            <w:r>
              <w:rPr>
                <w:rFonts w:cs="Arial"/>
                <w:sz w:val="16"/>
                <w:szCs w:val="16"/>
              </w:rPr>
              <w:t>-</w:t>
            </w:r>
          </w:p>
        </w:tc>
      </w:tr>
      <w:tr w:rsidR="00FF5CD9"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lastRenderedPageBreak/>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57E8517B"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FF5CD9" w:rsidRPr="00CB450D" w14:paraId="4F648BDF" w14:textId="77777777" w:rsidTr="0008536A">
        <w:trPr>
          <w:trHeight w:val="290"/>
          <w:jc w:val="center"/>
        </w:trPr>
        <w:tc>
          <w:tcPr>
            <w:tcW w:w="910" w:type="dxa"/>
            <w:noWrap/>
            <w:hideMark/>
          </w:tcPr>
          <w:p w14:paraId="26AA9BD5" w14:textId="77777777" w:rsidR="00FF5CD9" w:rsidRPr="00CB450D" w:rsidRDefault="00FF5CD9" w:rsidP="0008536A">
            <w:pPr>
              <w:rPr>
                <w:rFonts w:cs="Arial"/>
                <w:b/>
                <w:bCs/>
                <w:i/>
                <w:iCs/>
                <w:sz w:val="16"/>
                <w:szCs w:val="16"/>
              </w:rPr>
            </w:pPr>
            <w:r w:rsidRPr="00CB450D">
              <w:rPr>
                <w:rFonts w:cs="Arial"/>
                <w:b/>
                <w:bCs/>
                <w:i/>
                <w:iCs/>
                <w:sz w:val="16"/>
                <w:szCs w:val="16"/>
              </w:rPr>
              <w:t xml:space="preserve">Category </w:t>
            </w:r>
          </w:p>
        </w:tc>
        <w:tc>
          <w:tcPr>
            <w:tcW w:w="1399" w:type="dxa"/>
            <w:noWrap/>
          </w:tcPr>
          <w:p w14:paraId="7A28F98A" w14:textId="77777777" w:rsidR="00FF5CD9" w:rsidRDefault="00FF5CD9" w:rsidP="0008536A">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0FA280F" w14:textId="77777777" w:rsidR="00FF5CD9" w:rsidRPr="00CB450D" w:rsidRDefault="00FF5CD9" w:rsidP="0008536A">
            <w:pPr>
              <w:rPr>
                <w:rFonts w:cs="Arial"/>
                <w:b/>
                <w:bCs/>
                <w:i/>
                <w:iCs/>
                <w:sz w:val="16"/>
                <w:szCs w:val="16"/>
              </w:rPr>
            </w:pPr>
          </w:p>
        </w:tc>
        <w:tc>
          <w:tcPr>
            <w:tcW w:w="2049" w:type="dxa"/>
            <w:noWrap/>
            <w:hideMark/>
          </w:tcPr>
          <w:p w14:paraId="67DF83EA" w14:textId="77777777" w:rsidR="00FF5CD9" w:rsidRPr="00CB450D" w:rsidRDefault="00FF5CD9" w:rsidP="0008536A">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7777777" w:rsidR="00FF5CD9" w:rsidRPr="00CB450D" w:rsidRDefault="00FF5CD9" w:rsidP="0008536A">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77777777" w:rsidR="00FF5CD9" w:rsidRPr="00CB450D" w:rsidRDefault="00FF5CD9" w:rsidP="0008536A">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EB0628F" w14:textId="77777777" w:rsidR="00FF5CD9" w:rsidRPr="00CB450D" w:rsidRDefault="00FF5CD9" w:rsidP="0008536A">
            <w:pPr>
              <w:rPr>
                <w:rFonts w:cs="Arial"/>
                <w:b/>
                <w:bCs/>
                <w:i/>
                <w:iCs/>
                <w:sz w:val="16"/>
                <w:szCs w:val="16"/>
              </w:rPr>
            </w:pPr>
            <w:r w:rsidRPr="00CB450D">
              <w:rPr>
                <w:rFonts w:cs="Arial"/>
                <w:b/>
                <w:bCs/>
                <w:i/>
                <w:iCs/>
                <w:sz w:val="16"/>
                <w:szCs w:val="16"/>
              </w:rPr>
              <w:t xml:space="preserve">Bandwidth </w:t>
            </w:r>
          </w:p>
        </w:tc>
        <w:tc>
          <w:tcPr>
            <w:tcW w:w="1036" w:type="dxa"/>
          </w:tcPr>
          <w:p w14:paraId="7FC1F976" w14:textId="77777777" w:rsidR="00FF5CD9" w:rsidRPr="00CB450D" w:rsidRDefault="00FF5CD9" w:rsidP="0008536A">
            <w:pPr>
              <w:rPr>
                <w:rFonts w:cs="Arial"/>
                <w:b/>
                <w:bCs/>
                <w:i/>
                <w:iCs/>
                <w:sz w:val="16"/>
                <w:szCs w:val="16"/>
              </w:rPr>
            </w:pPr>
            <w:r w:rsidRPr="0069057C">
              <w:rPr>
                <w:rFonts w:cs="Arial"/>
                <w:b/>
                <w:bCs/>
                <w:i/>
                <w:iCs/>
                <w:sz w:val="16"/>
                <w:szCs w:val="16"/>
                <w:highlight w:val="yellow"/>
              </w:rPr>
              <w:t>Talker positions</w:t>
            </w:r>
            <w:r w:rsidRPr="0069057C">
              <w:rPr>
                <w:rFonts w:cs="Arial"/>
                <w:b/>
                <w:bCs/>
                <w:i/>
                <w:iCs/>
                <w:sz w:val="16"/>
                <w:szCs w:val="16"/>
                <w:highlight w:val="yellow"/>
                <w:vertAlign w:val="superscript"/>
              </w:rPr>
              <w:t>(4</w:t>
            </w:r>
          </w:p>
        </w:tc>
        <w:tc>
          <w:tcPr>
            <w:tcW w:w="910" w:type="dxa"/>
          </w:tcPr>
          <w:p w14:paraId="4F8C2B43" w14:textId="77777777" w:rsidR="00FF5CD9" w:rsidRDefault="00FF5CD9" w:rsidP="0008536A">
            <w:pPr>
              <w:rPr>
                <w:rFonts w:cs="Arial"/>
                <w:b/>
                <w:bCs/>
                <w:i/>
                <w:iCs/>
                <w:sz w:val="16"/>
                <w:szCs w:val="16"/>
              </w:rPr>
            </w:pPr>
            <w:r>
              <w:rPr>
                <w:rFonts w:cs="Arial"/>
                <w:b/>
                <w:bCs/>
                <w:i/>
                <w:iCs/>
                <w:sz w:val="16"/>
                <w:szCs w:val="16"/>
              </w:rPr>
              <w:t>Talker selection by panel</w:t>
            </w:r>
          </w:p>
        </w:tc>
      </w:tr>
      <w:tr w:rsidR="00FF5CD9" w:rsidRPr="00CB450D" w14:paraId="5DF6176A" w14:textId="77777777" w:rsidTr="0008536A">
        <w:trPr>
          <w:trHeight w:val="290"/>
          <w:jc w:val="center"/>
        </w:trPr>
        <w:tc>
          <w:tcPr>
            <w:tcW w:w="910" w:type="dxa"/>
            <w:noWrap/>
            <w:hideMark/>
          </w:tcPr>
          <w:p w14:paraId="5F56BE61" w14:textId="77777777" w:rsidR="00FF5CD9" w:rsidRPr="00CB450D" w:rsidRDefault="00FF5CD9" w:rsidP="0008536A">
            <w:pPr>
              <w:rPr>
                <w:rFonts w:cs="Arial"/>
                <w:i/>
                <w:iCs/>
                <w:sz w:val="16"/>
                <w:szCs w:val="16"/>
              </w:rPr>
            </w:pPr>
            <w:r w:rsidRPr="00CB450D">
              <w:rPr>
                <w:rFonts w:cs="Arial"/>
                <w:i/>
                <w:iCs/>
                <w:sz w:val="16"/>
                <w:szCs w:val="16"/>
              </w:rPr>
              <w:t>cat 1</w:t>
            </w:r>
          </w:p>
        </w:tc>
        <w:tc>
          <w:tcPr>
            <w:tcW w:w="1399" w:type="dxa"/>
            <w:noWrap/>
          </w:tcPr>
          <w:p w14:paraId="1DD27D4F" w14:textId="77777777" w:rsidR="00FF5CD9" w:rsidRPr="00CB450D" w:rsidRDefault="00FF5CD9" w:rsidP="0008536A">
            <w:pPr>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F1E1305" w14:textId="77777777" w:rsidR="00FF5CD9" w:rsidRDefault="00FF5CD9" w:rsidP="0008536A">
            <w:pPr>
              <w:rPr>
                <w:rFonts w:cs="Arial"/>
                <w:i/>
                <w:iCs/>
                <w:sz w:val="16"/>
                <w:szCs w:val="16"/>
              </w:rPr>
            </w:pPr>
            <w:r>
              <w:rPr>
                <w:rFonts w:cs="Arial"/>
                <w:i/>
                <w:iCs/>
                <w:sz w:val="16"/>
                <w:szCs w:val="16"/>
              </w:rPr>
              <w:t>room_1_cleanbg_FOA</w:t>
            </w:r>
          </w:p>
          <w:p w14:paraId="2FCC800F" w14:textId="77777777" w:rsidR="00FF5CD9" w:rsidRPr="00CB450D" w:rsidRDefault="00FF5CD9" w:rsidP="0008536A">
            <w:pPr>
              <w:rPr>
                <w:rFonts w:cs="Arial"/>
                <w:i/>
                <w:iCs/>
                <w:sz w:val="16"/>
                <w:szCs w:val="16"/>
              </w:rPr>
            </w:pPr>
          </w:p>
        </w:tc>
        <w:tc>
          <w:tcPr>
            <w:tcW w:w="572" w:type="dxa"/>
            <w:noWrap/>
            <w:hideMark/>
          </w:tcPr>
          <w:p w14:paraId="53597FBD" w14:textId="77777777" w:rsidR="00FF5CD9" w:rsidRPr="00CB450D" w:rsidRDefault="00FF5CD9" w:rsidP="0008536A">
            <w:pPr>
              <w:rPr>
                <w:rFonts w:cs="Arial"/>
                <w:i/>
                <w:iCs/>
                <w:sz w:val="16"/>
                <w:szCs w:val="16"/>
              </w:rPr>
            </w:pPr>
            <w:r>
              <w:rPr>
                <w:rFonts w:cs="Arial"/>
                <w:i/>
                <w:iCs/>
                <w:sz w:val="16"/>
                <w:szCs w:val="16"/>
              </w:rPr>
              <w:t>45</w:t>
            </w:r>
          </w:p>
        </w:tc>
        <w:tc>
          <w:tcPr>
            <w:tcW w:w="857" w:type="dxa"/>
            <w:noWrap/>
            <w:hideMark/>
          </w:tcPr>
          <w:p w14:paraId="2B8649A8"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9C47D42"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620634E6" w14:textId="77777777" w:rsidR="00FF5CD9" w:rsidRPr="00CB450D" w:rsidRDefault="00FF5CD9" w:rsidP="0008536A">
            <w:pPr>
              <w:rPr>
                <w:rFonts w:cs="Arial"/>
                <w:i/>
                <w:iCs/>
                <w:sz w:val="16"/>
                <w:szCs w:val="16"/>
              </w:rPr>
            </w:pPr>
          </w:p>
        </w:tc>
        <w:tc>
          <w:tcPr>
            <w:tcW w:w="910" w:type="dxa"/>
          </w:tcPr>
          <w:p w14:paraId="23285949" w14:textId="77777777" w:rsidR="00FF5CD9" w:rsidRPr="00D441F4" w:rsidRDefault="00FF5CD9" w:rsidP="0008536A">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F5CD9" w:rsidRPr="00CB450D" w14:paraId="0A4474B4" w14:textId="77777777" w:rsidTr="0008536A">
        <w:trPr>
          <w:trHeight w:val="290"/>
          <w:jc w:val="center"/>
        </w:trPr>
        <w:tc>
          <w:tcPr>
            <w:tcW w:w="910" w:type="dxa"/>
            <w:noWrap/>
            <w:hideMark/>
          </w:tcPr>
          <w:p w14:paraId="44ED2BCD" w14:textId="77777777" w:rsidR="00FF5CD9" w:rsidRPr="00CB450D" w:rsidRDefault="00FF5CD9" w:rsidP="0008536A">
            <w:pPr>
              <w:rPr>
                <w:rFonts w:cs="Arial"/>
                <w:i/>
                <w:iCs/>
                <w:sz w:val="16"/>
                <w:szCs w:val="16"/>
              </w:rPr>
            </w:pPr>
            <w:r w:rsidRPr="00CB450D">
              <w:rPr>
                <w:rFonts w:cs="Arial"/>
                <w:i/>
                <w:iCs/>
                <w:sz w:val="16"/>
                <w:szCs w:val="16"/>
              </w:rPr>
              <w:t>cat 2</w:t>
            </w:r>
          </w:p>
        </w:tc>
        <w:tc>
          <w:tcPr>
            <w:tcW w:w="1399" w:type="dxa"/>
            <w:noWrap/>
          </w:tcPr>
          <w:p w14:paraId="59B63FB2" w14:textId="77777777" w:rsidR="00FF5CD9" w:rsidRPr="00CB450D" w:rsidRDefault="00FF5CD9" w:rsidP="0008536A">
            <w:pPr>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3FB682E7" w14:textId="77777777" w:rsidR="00FF5CD9"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57C8BFB1" w14:textId="77777777" w:rsidR="00FF5CD9" w:rsidRPr="00CB450D" w:rsidRDefault="00FF5CD9" w:rsidP="0008536A">
            <w:pPr>
              <w:rPr>
                <w:rFonts w:cs="Arial"/>
                <w:i/>
                <w:iCs/>
                <w:sz w:val="16"/>
                <w:szCs w:val="16"/>
              </w:rPr>
            </w:pPr>
          </w:p>
        </w:tc>
        <w:tc>
          <w:tcPr>
            <w:tcW w:w="572" w:type="dxa"/>
            <w:noWrap/>
            <w:hideMark/>
          </w:tcPr>
          <w:p w14:paraId="4B6ED918" w14:textId="77777777" w:rsidR="00FF5CD9" w:rsidRPr="00CB450D" w:rsidRDefault="00FF5CD9" w:rsidP="0008536A">
            <w:pPr>
              <w:rPr>
                <w:rFonts w:cs="Arial"/>
                <w:i/>
                <w:iCs/>
                <w:sz w:val="16"/>
                <w:szCs w:val="16"/>
              </w:rPr>
            </w:pPr>
            <w:r w:rsidRPr="00D91FC2">
              <w:rPr>
                <w:rFonts w:cs="Arial"/>
                <w:i/>
                <w:iCs/>
                <w:sz w:val="16"/>
                <w:szCs w:val="16"/>
              </w:rPr>
              <w:t>45</w:t>
            </w:r>
          </w:p>
        </w:tc>
        <w:tc>
          <w:tcPr>
            <w:tcW w:w="857" w:type="dxa"/>
            <w:noWrap/>
            <w:hideMark/>
          </w:tcPr>
          <w:p w14:paraId="768B47DB"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8508A1A"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24CEF6DE" w14:textId="77777777" w:rsidR="00FF5CD9" w:rsidRPr="00CB450D" w:rsidRDefault="00FF5CD9" w:rsidP="0008536A">
            <w:pPr>
              <w:rPr>
                <w:rFonts w:cs="Arial"/>
                <w:i/>
                <w:iCs/>
                <w:sz w:val="16"/>
                <w:szCs w:val="16"/>
              </w:rPr>
            </w:pPr>
          </w:p>
        </w:tc>
        <w:tc>
          <w:tcPr>
            <w:tcW w:w="910" w:type="dxa"/>
          </w:tcPr>
          <w:p w14:paraId="32E159F2"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F5CD9" w:rsidRPr="00CB450D" w14:paraId="02E76C4D" w14:textId="77777777" w:rsidTr="0008536A">
        <w:trPr>
          <w:trHeight w:val="290"/>
          <w:jc w:val="center"/>
        </w:trPr>
        <w:tc>
          <w:tcPr>
            <w:tcW w:w="910" w:type="dxa"/>
            <w:noWrap/>
            <w:hideMark/>
          </w:tcPr>
          <w:p w14:paraId="7F3DE46B" w14:textId="77777777" w:rsidR="00FF5CD9" w:rsidRPr="00CB450D" w:rsidRDefault="00FF5CD9" w:rsidP="0008536A">
            <w:pPr>
              <w:rPr>
                <w:rFonts w:cs="Arial"/>
                <w:i/>
                <w:iCs/>
                <w:sz w:val="16"/>
                <w:szCs w:val="16"/>
              </w:rPr>
            </w:pPr>
            <w:r w:rsidRPr="00CB450D">
              <w:rPr>
                <w:rFonts w:cs="Arial"/>
                <w:i/>
                <w:iCs/>
                <w:sz w:val="16"/>
                <w:szCs w:val="16"/>
              </w:rPr>
              <w:t>cat 3</w:t>
            </w:r>
          </w:p>
        </w:tc>
        <w:tc>
          <w:tcPr>
            <w:tcW w:w="1399" w:type="dxa"/>
            <w:noWrap/>
          </w:tcPr>
          <w:p w14:paraId="0470E492" w14:textId="77777777" w:rsidR="00FF5CD9" w:rsidRPr="00CB450D" w:rsidRDefault="00FF5CD9" w:rsidP="0008536A">
            <w:pPr>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9FD66B7" w14:textId="77777777" w:rsidR="00FF5CD9" w:rsidRDefault="00FF5CD9" w:rsidP="0008536A">
            <w:pPr>
              <w:rPr>
                <w:rFonts w:cs="Arial"/>
                <w:i/>
                <w:iCs/>
                <w:sz w:val="16"/>
                <w:szCs w:val="16"/>
              </w:rPr>
            </w:pPr>
            <w:r w:rsidRPr="00B34C48">
              <w:rPr>
                <w:rFonts w:cs="Arial"/>
                <w:i/>
                <w:iCs/>
                <w:sz w:val="16"/>
                <w:szCs w:val="16"/>
                <w:highlight w:val="yellow"/>
              </w:rPr>
              <w:t>[park_1_bg_FOA / nature_1_bg_FOA / event_1_bg_FOA / street_[1/2]</w:t>
            </w:r>
            <w:r>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095A64BC" w14:textId="77777777" w:rsidR="00FF5CD9" w:rsidRPr="00CB450D" w:rsidRDefault="00FF5CD9" w:rsidP="0008536A">
            <w:pPr>
              <w:rPr>
                <w:rFonts w:cs="Arial"/>
                <w:i/>
                <w:iCs/>
                <w:sz w:val="16"/>
                <w:szCs w:val="16"/>
              </w:rPr>
            </w:pPr>
          </w:p>
        </w:tc>
        <w:tc>
          <w:tcPr>
            <w:tcW w:w="572" w:type="dxa"/>
            <w:noWrap/>
          </w:tcPr>
          <w:p w14:paraId="6BD72349"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3771A10E"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1D3C618B"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3076C19A" w14:textId="77777777" w:rsidR="00FF5CD9" w:rsidRPr="00CB450D" w:rsidRDefault="00FF5CD9" w:rsidP="0008536A">
            <w:pPr>
              <w:rPr>
                <w:rFonts w:cs="Arial"/>
                <w:i/>
                <w:iCs/>
                <w:sz w:val="16"/>
                <w:szCs w:val="16"/>
              </w:rPr>
            </w:pPr>
          </w:p>
        </w:tc>
        <w:tc>
          <w:tcPr>
            <w:tcW w:w="910" w:type="dxa"/>
          </w:tcPr>
          <w:p w14:paraId="56EDFBF3" w14:textId="77777777" w:rsidR="00FF5CD9" w:rsidRDefault="00FF5CD9" w:rsidP="0008536A">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F5CD9" w:rsidRPr="00CB450D" w14:paraId="48FAAD12" w14:textId="77777777" w:rsidTr="0008536A">
        <w:trPr>
          <w:trHeight w:val="290"/>
          <w:jc w:val="center"/>
        </w:trPr>
        <w:tc>
          <w:tcPr>
            <w:tcW w:w="910" w:type="dxa"/>
            <w:noWrap/>
            <w:hideMark/>
          </w:tcPr>
          <w:p w14:paraId="03328358" w14:textId="77777777" w:rsidR="00FF5CD9" w:rsidRPr="00CB450D" w:rsidRDefault="00FF5CD9" w:rsidP="0008536A">
            <w:pPr>
              <w:rPr>
                <w:rFonts w:cs="Arial"/>
                <w:i/>
                <w:iCs/>
                <w:sz w:val="16"/>
                <w:szCs w:val="16"/>
              </w:rPr>
            </w:pPr>
            <w:r w:rsidRPr="00CB450D">
              <w:rPr>
                <w:rFonts w:cs="Arial"/>
                <w:i/>
                <w:iCs/>
                <w:sz w:val="16"/>
                <w:szCs w:val="16"/>
              </w:rPr>
              <w:t>cat 4</w:t>
            </w:r>
          </w:p>
        </w:tc>
        <w:tc>
          <w:tcPr>
            <w:tcW w:w="1399" w:type="dxa"/>
            <w:noWrap/>
          </w:tcPr>
          <w:p w14:paraId="43E57161" w14:textId="77777777" w:rsidR="00FF5CD9" w:rsidRPr="00CB450D"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543B7FBB" w14:textId="77777777" w:rsidR="00FF5CD9" w:rsidRDefault="00FF5CD9" w:rsidP="0008536A">
            <w:pPr>
              <w:rPr>
                <w:rFonts w:cs="Arial"/>
                <w:i/>
                <w:iCs/>
                <w:sz w:val="16"/>
                <w:szCs w:val="16"/>
              </w:rPr>
            </w:pPr>
            <w:r w:rsidRPr="00B34C48">
              <w:rPr>
                <w:rFonts w:cs="Arial"/>
                <w:i/>
                <w:iCs/>
                <w:sz w:val="16"/>
                <w:szCs w:val="16"/>
                <w:highlight w:val="yellow"/>
              </w:rPr>
              <w:t>[cafeteria_1_bg_FOA / mall_1_bg_FOA/ office[1/2]</w:t>
            </w:r>
            <w:r>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09A017E8" w14:textId="77777777" w:rsidR="00FF5CD9" w:rsidRPr="00CB450D" w:rsidRDefault="00FF5CD9" w:rsidP="0008536A">
            <w:pPr>
              <w:rPr>
                <w:rFonts w:cs="Arial"/>
                <w:i/>
                <w:iCs/>
                <w:sz w:val="16"/>
                <w:szCs w:val="16"/>
              </w:rPr>
            </w:pPr>
          </w:p>
        </w:tc>
        <w:tc>
          <w:tcPr>
            <w:tcW w:w="572" w:type="dxa"/>
            <w:noWrap/>
          </w:tcPr>
          <w:p w14:paraId="5DC1D321"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6FCD8D80"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3BBA52A6"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76017A8D" w14:textId="77777777" w:rsidR="00FF5CD9" w:rsidRPr="00CB450D" w:rsidRDefault="00FF5CD9" w:rsidP="0008536A">
            <w:pPr>
              <w:rPr>
                <w:rFonts w:cs="Arial"/>
                <w:i/>
                <w:iCs/>
                <w:sz w:val="16"/>
                <w:szCs w:val="16"/>
              </w:rPr>
            </w:pPr>
          </w:p>
        </w:tc>
        <w:tc>
          <w:tcPr>
            <w:tcW w:w="910" w:type="dxa"/>
          </w:tcPr>
          <w:p w14:paraId="31C761AB"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1193B0AB"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382CCB16" w14:textId="77777777" w:rsidR="00FF5CD9" w:rsidRPr="004A6566" w:rsidRDefault="00FF5CD9" w:rsidP="00FF5CD9">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w:t>
      </w:r>
      <w:r w:rsidRPr="004A6566">
        <w:rPr>
          <w:rStyle w:val="Editorsnote"/>
          <w:highlight w:val="yellow"/>
        </w:rPr>
        <w:lastRenderedPageBreak/>
        <w:t xml:space="preserve">be defined by the choice of the specific Spatial Room Impulse Responses used in the convolution process with the raw mono sentences, according to the pertaining stipulations of the test plan IVAS-8b. </w:t>
      </w:r>
    </w:p>
    <w:p w14:paraId="2977EF06" w14:textId="77777777" w:rsidR="00FF5CD9" w:rsidRPr="00064DBF" w:rsidRDefault="00FF5CD9" w:rsidP="00FF5CD9">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79197F76" w14:textId="77777777" w:rsidR="00FF5CD9" w:rsidRPr="00064DBF" w:rsidRDefault="00FF5CD9" w:rsidP="00FF5CD9">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23BBA3E" w14:textId="77777777" w:rsidR="00FF5CD9" w:rsidRDefault="00FF5CD9" w:rsidP="00FF5CD9">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r>
        <w:rPr>
          <w:rFonts w:cs="Arial"/>
          <w:b/>
          <w:bCs/>
          <w:vertAlign w:val="superscript"/>
        </w:rPr>
        <w:t xml:space="preserve">5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272" w:name="_Ref137720852"/>
      <w:r>
        <w:lastRenderedPageBreak/>
        <w:t>BS.1534 Experiments</w:t>
      </w:r>
      <w:bookmarkEnd w:id="272"/>
    </w:p>
    <w:p w14:paraId="5C5EBA3B" w14:textId="01A9418C" w:rsidR="00776077" w:rsidRDefault="003E74C7" w:rsidP="002444A2">
      <w:pPr>
        <w:pStyle w:val="h2Annex"/>
      </w:pPr>
      <w:bookmarkStart w:id="273" w:name="_Ref160091790"/>
      <w:r w:rsidRPr="00877100">
        <w:t>Experiment</w:t>
      </w:r>
      <w:r>
        <w:t xml:space="preserve"> BS1534-1</w:t>
      </w:r>
      <w:r w:rsidR="00F21A83">
        <w:t xml:space="preserve">: </w:t>
      </w:r>
      <w:r w:rsidR="00AE1E08">
        <w:t>Stereo</w:t>
      </w:r>
      <w:bookmarkEnd w:id="273"/>
    </w:p>
    <w:p w14:paraId="4F6EB915" w14:textId="77777777" w:rsidR="00CC321E" w:rsidRPr="00441622" w:rsidRDefault="00CC321E" w:rsidP="00970ECD"/>
    <w:p w14:paraId="65BF3165" w14:textId="4CAEE89E"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76909">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536598CB" w:rsidR="00CC321E" w:rsidRPr="004E3914" w:rsidRDefault="00CC321E"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4DF288AD"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76909">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274" w:name="_Ref157106303"/>
      <w:bookmarkEnd w:id="150"/>
      <w:r w:rsidRPr="00877100">
        <w:t>Experiment</w:t>
      </w:r>
      <w:r>
        <w:t xml:space="preserve"> BS1534-</w:t>
      </w:r>
      <w:r w:rsidR="00B17D63">
        <w:t>2</w:t>
      </w:r>
      <w:r>
        <w:t>: Stereo</w:t>
      </w:r>
      <w:bookmarkEnd w:id="274"/>
      <w:r>
        <w:br/>
      </w:r>
    </w:p>
    <w:p w14:paraId="01A59058" w14:textId="38859977"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76909">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lastRenderedPageBreak/>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2A405849"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4E1BAD68"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876909">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275" w:name="_Ref157106553"/>
      <w:r w:rsidRPr="00877100">
        <w:t>Experiment</w:t>
      </w:r>
      <w:r>
        <w:t xml:space="preserve"> BS1534-</w:t>
      </w:r>
      <w:r w:rsidR="00B17D63">
        <w:t>3</w:t>
      </w:r>
      <w:r>
        <w:t>: FOA</w:t>
      </w:r>
      <w:bookmarkEnd w:id="275"/>
      <w:r>
        <w:br/>
      </w:r>
    </w:p>
    <w:p w14:paraId="25F2964C" w14:textId="03750CBF"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76909">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2E4A9B0A"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FAB3CDE"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876909">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276" w:name="_Ref157106342"/>
      <w:r w:rsidRPr="00877100">
        <w:t>Experiment</w:t>
      </w:r>
      <w:r>
        <w:t xml:space="preserve"> BS1534-</w:t>
      </w:r>
      <w:r w:rsidR="00B17D63">
        <w:t>4</w:t>
      </w:r>
      <w:r>
        <w:t>: FOA</w:t>
      </w:r>
      <w:bookmarkEnd w:id="276"/>
      <w:r>
        <w:br/>
      </w:r>
    </w:p>
    <w:p w14:paraId="7EAEBDC1" w14:textId="5DC269B9"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76909">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7B73EE45"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7D970012"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76909">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277" w:name="_Ref157106358"/>
      <w:r w:rsidRPr="00877100">
        <w:t>Experiment</w:t>
      </w:r>
      <w:r>
        <w:t xml:space="preserve"> BS1534-</w:t>
      </w:r>
      <w:r w:rsidR="00B17D63">
        <w:t>5</w:t>
      </w:r>
      <w:r>
        <w:t>: HOA3</w:t>
      </w:r>
      <w:bookmarkEnd w:id="277"/>
      <w:r>
        <w:br/>
      </w:r>
    </w:p>
    <w:p w14:paraId="147F71D9" w14:textId="5C9B4064"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76909">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lastRenderedPageBreak/>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ACE5926"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876909">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07C1FF38"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76909">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278" w:name="_Ref157106572"/>
      <w:r w:rsidRPr="00877100">
        <w:t>Experiment</w:t>
      </w:r>
      <w:r>
        <w:t xml:space="preserve"> BS1534-</w:t>
      </w:r>
      <w:r w:rsidR="00B17D63">
        <w:t>6</w:t>
      </w:r>
      <w:r>
        <w:t>: Multichannel 5.1</w:t>
      </w:r>
      <w:bookmarkEnd w:id="278"/>
      <w:r>
        <w:br/>
      </w:r>
    </w:p>
    <w:p w14:paraId="16153D99" w14:textId="23F685EC"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76909">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174ED217"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876909">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057D01A0"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876909">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279" w:name="_Ref157106380"/>
      <w:r w:rsidRPr="00877100">
        <w:t>Experiment</w:t>
      </w:r>
      <w:r>
        <w:t xml:space="preserve"> BS1534-</w:t>
      </w:r>
      <w:r w:rsidR="00B17D63">
        <w:t>7</w:t>
      </w:r>
      <w:r>
        <w:t>: Multi-channel 5.1, 7.1</w:t>
      </w:r>
      <w:bookmarkEnd w:id="279"/>
      <w:r>
        <w:br/>
      </w:r>
    </w:p>
    <w:p w14:paraId="12E651B0" w14:textId="43774B8E"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76909">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0597BC9D"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876909">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042D9447"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76909">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280" w:name="_Ref157106396"/>
      <w:r w:rsidRPr="00877100">
        <w:t>Experiment</w:t>
      </w:r>
      <w:r>
        <w:t xml:space="preserve"> BS1534-</w:t>
      </w:r>
      <w:r w:rsidR="00B17D63">
        <w:t>8</w:t>
      </w:r>
      <w:r>
        <w:t>: Multi-channel 5.1+2, 5.1+4</w:t>
      </w:r>
      <w:bookmarkEnd w:id="280"/>
      <w:r>
        <w:br/>
      </w:r>
    </w:p>
    <w:p w14:paraId="14D3D052" w14:textId="4244265A"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76909">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0EC1450A"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876909">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4B84577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76909">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281" w:name="_Ref157106409"/>
      <w:r w:rsidRPr="00877100">
        <w:t>Experiment</w:t>
      </w:r>
      <w:r>
        <w:t xml:space="preserve"> BS1534-</w:t>
      </w:r>
      <w:r w:rsidR="00B17D63">
        <w:t>9</w:t>
      </w:r>
      <w:r>
        <w:t>: Multi-channel 7.1+4</w:t>
      </w:r>
      <w:bookmarkEnd w:id="281"/>
      <w:r>
        <w:br/>
      </w:r>
    </w:p>
    <w:p w14:paraId="7B326778" w14:textId="5DE760C1"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76909">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lastRenderedPageBreak/>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B345BA5"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876909">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35D36E79"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76909">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282" w:name="_Ref157106427"/>
      <w:r w:rsidRPr="00877100">
        <w:t>Experiment</w:t>
      </w:r>
      <w:r>
        <w:t xml:space="preserve"> BS1534-</w:t>
      </w:r>
      <w:r w:rsidR="00B17D63">
        <w:t>10</w:t>
      </w:r>
      <w:r>
        <w:t>: ISM 1-2</w:t>
      </w:r>
      <w:bookmarkEnd w:id="282"/>
      <w:r>
        <w:br/>
      </w:r>
    </w:p>
    <w:p w14:paraId="068B51B8" w14:textId="7AF1B2C6"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76909">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lastRenderedPageBreak/>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149CAFDC"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32D717FD"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76909">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lastRenderedPageBreak/>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283" w:name="_Ref157106590"/>
      <w:r w:rsidRPr="00877100">
        <w:t>Experiment</w:t>
      </w:r>
      <w:r>
        <w:t xml:space="preserve"> BS1534-</w:t>
      </w:r>
      <w:r w:rsidR="00B17D63">
        <w:t>11</w:t>
      </w:r>
      <w:r>
        <w:t>: ISM 3-4</w:t>
      </w:r>
      <w:bookmarkEnd w:id="283"/>
      <w:r>
        <w:br/>
      </w:r>
    </w:p>
    <w:p w14:paraId="5B70CADF" w14:textId="6645D376"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76909">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4828006D"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lastRenderedPageBreak/>
        <w:br w:type="page"/>
      </w:r>
    </w:p>
    <w:p w14:paraId="11BAE013" w14:textId="7B24D5D2"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876909">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284" w:name="_Ref157106445"/>
      <w:r w:rsidRPr="00877100">
        <w:t>Experiment</w:t>
      </w:r>
      <w:r>
        <w:t xml:space="preserve"> BS1534-</w:t>
      </w:r>
      <w:r w:rsidR="00B17D63">
        <w:t>12</w:t>
      </w:r>
      <w:r>
        <w:t>: ISM 3-4</w:t>
      </w:r>
      <w:bookmarkEnd w:id="284"/>
      <w:r>
        <w:br/>
      </w:r>
    </w:p>
    <w:p w14:paraId="2E632FE9" w14:textId="5D07ADC4"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76909">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5AD6F5B9" w:rsidR="008402F3" w:rsidRDefault="008402F3" w:rsidP="00206130">
            <w:pPr>
              <w:rPr>
                <w:rFonts w:cs="Arial"/>
                <w:i/>
                <w:iCs/>
              </w:rPr>
            </w:pPr>
            <w:del w:id="285" w:author="Milan Jelinek" w:date="2025-05-13T15:55:00Z" w16du:dateUtc="2025-05-13T19:55:00Z">
              <w:r w:rsidDel="00B711F8">
                <w:rPr>
                  <w:rFonts w:cs="Arial"/>
                  <w:i/>
                  <w:iCs/>
                </w:rPr>
                <w:delText xml:space="preserve">64 </w:delText>
              </w:r>
            </w:del>
            <w:ins w:id="286" w:author="Milan Jelinek" w:date="2025-05-13T15:55:00Z" w16du:dateUtc="2025-05-13T19:55:00Z">
              <w:r w:rsidR="00B711F8">
                <w:rPr>
                  <w:rFonts w:cs="Arial"/>
                  <w:i/>
                  <w:iCs/>
                </w:rPr>
                <w:t xml:space="preserve">80 </w:t>
              </w:r>
            </w:ins>
            <w:r>
              <w:rPr>
                <w:rFonts w:cs="Arial"/>
                <w:i/>
                <w:iCs/>
              </w:rPr>
              <w:t xml:space="preserve">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07391A8F"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41E668F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76909">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287"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287"/>
      <w:r w:rsidRPr="00540E26">
        <w:rPr>
          <w:lang w:val="pt-BR"/>
        </w:rPr>
        <w:br/>
      </w:r>
    </w:p>
    <w:p w14:paraId="17510F16" w14:textId="57191D0B"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76909">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25AB3415"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0FEC7A12"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876909">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288" w:name="_Ref157106457"/>
      <w:r w:rsidRPr="0047336A">
        <w:rPr>
          <w:lang w:val="pt-BR"/>
        </w:rPr>
        <w:t>Experiment BS1534-1</w:t>
      </w:r>
      <w:r w:rsidR="00B17D63">
        <w:rPr>
          <w:lang w:val="pt-BR"/>
        </w:rPr>
        <w:t>4</w:t>
      </w:r>
      <w:r w:rsidRPr="0047336A">
        <w:rPr>
          <w:lang w:val="pt-BR"/>
        </w:rPr>
        <w:t>: MASA (1TC)</w:t>
      </w:r>
      <w:bookmarkEnd w:id="288"/>
      <w:r w:rsidRPr="0047336A">
        <w:rPr>
          <w:lang w:val="pt-BR"/>
        </w:rPr>
        <w:br/>
      </w:r>
    </w:p>
    <w:p w14:paraId="1587BF28" w14:textId="53AA1898"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76909">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6C22F204"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3528DE51"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76909">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289"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289"/>
      <w:r w:rsidRPr="0047336A">
        <w:rPr>
          <w:lang w:val="pt-BR"/>
        </w:rPr>
        <w:br/>
      </w:r>
    </w:p>
    <w:p w14:paraId="005C5709" w14:textId="2F73CA64"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76909">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084AAEF4"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44F94D9F"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76909">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290"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290"/>
      <w:r w:rsidRPr="00540E26">
        <w:rPr>
          <w:lang w:val="pt-BR"/>
        </w:rPr>
        <w:br/>
      </w:r>
    </w:p>
    <w:p w14:paraId="69D4FD74" w14:textId="0F59CF0A"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76909">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lastRenderedPageBreak/>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55C3619F"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5DB2E168"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876909">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291" w:name="_Ref157106483"/>
      <w:r w:rsidRPr="0047336A">
        <w:rPr>
          <w:lang w:val="pt-BR"/>
        </w:rPr>
        <w:t>Experiment BS1534-1</w:t>
      </w:r>
      <w:r w:rsidR="00B17D63">
        <w:rPr>
          <w:lang w:val="pt-BR"/>
        </w:rPr>
        <w:t>7</w:t>
      </w:r>
      <w:r w:rsidRPr="0047336A">
        <w:rPr>
          <w:lang w:val="pt-BR"/>
        </w:rPr>
        <w:t xml:space="preserve">: </w:t>
      </w:r>
      <w:r>
        <w:rPr>
          <w:lang w:val="pt-BR"/>
        </w:rPr>
        <w:t>OSBA (1-4 obj.)</w:t>
      </w:r>
      <w:bookmarkEnd w:id="291"/>
      <w:r w:rsidRPr="0047336A">
        <w:rPr>
          <w:lang w:val="pt-BR"/>
        </w:rPr>
        <w:br/>
      </w:r>
    </w:p>
    <w:p w14:paraId="303BB4E0" w14:textId="324B2A58"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76909">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1D8AC916"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722D5E58"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76909">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292" w:name="_Ref157106505"/>
      <w:r w:rsidRPr="0047336A">
        <w:rPr>
          <w:lang w:val="pt-BR"/>
        </w:rPr>
        <w:t>Experiment BS1534-1</w:t>
      </w:r>
      <w:r w:rsidR="00B17D63">
        <w:rPr>
          <w:lang w:val="pt-BR"/>
        </w:rPr>
        <w:t>8</w:t>
      </w:r>
      <w:r w:rsidRPr="0047336A">
        <w:rPr>
          <w:lang w:val="pt-BR"/>
        </w:rPr>
        <w:t xml:space="preserve">: </w:t>
      </w:r>
      <w:r>
        <w:rPr>
          <w:lang w:val="pt-BR"/>
        </w:rPr>
        <w:t>OMASA (1-4 obj.)</w:t>
      </w:r>
      <w:bookmarkEnd w:id="292"/>
      <w:r w:rsidRPr="0047336A">
        <w:rPr>
          <w:lang w:val="pt-BR"/>
        </w:rPr>
        <w:br/>
      </w:r>
    </w:p>
    <w:p w14:paraId="2F0F473E" w14:textId="1CA4A8C5"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76909">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35632BB"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3622ABBA"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76909">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293"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293"/>
    </w:p>
    <w:p w14:paraId="09103FFD" w14:textId="33AF7BFD"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76909">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lastRenderedPageBreak/>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6C260CCD"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76909">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 xml:space="preserve">Dual EVS + static </w:t>
            </w:r>
            <w:proofErr w:type="spellStart"/>
            <w:r>
              <w:rPr>
                <w:rFonts w:cs="Arial"/>
                <w:lang w:eastAsia="ja-JP"/>
              </w:rPr>
              <w:t>dmx</w:t>
            </w:r>
            <w:proofErr w:type="spellEnd"/>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 xml:space="preserve">Dual EVS + static </w:t>
            </w:r>
            <w:proofErr w:type="spellStart"/>
            <w:r>
              <w:rPr>
                <w:rFonts w:cs="Arial"/>
              </w:rPr>
              <w:t>dmx</w:t>
            </w:r>
            <w:proofErr w:type="spellEnd"/>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tab/>
      </w:r>
      <w:bookmarkStart w:id="294"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294"/>
      <w:r w:rsidRPr="0047336A">
        <w:rPr>
          <w:lang w:val="pt-BR"/>
        </w:rPr>
        <w:br/>
      </w:r>
    </w:p>
    <w:p w14:paraId="619B892F" w14:textId="68E3A752"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76909">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lastRenderedPageBreak/>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38673B49" w:rsidR="00934113" w:rsidRPr="004E3914" w:rsidRDefault="00934113" w:rsidP="00324094">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7DB0CE91"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76909">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Milan Jelinek" w:date="2025-05-20T10:06:00Z" w:initials="MJ">
    <w:p w14:paraId="67EAD3C2" w14:textId="77777777" w:rsidR="0016002D" w:rsidRDefault="00360C8F" w:rsidP="0016002D">
      <w:pPr>
        <w:pStyle w:val="CommentText"/>
      </w:pPr>
      <w:r>
        <w:rPr>
          <w:rStyle w:val="CommentReference"/>
        </w:rPr>
        <w:annotationRef/>
      </w:r>
      <w:r w:rsidR="0016002D">
        <w:rPr>
          <w:lang w:val="en-CA"/>
        </w:rPr>
        <w:t>Is this covered in BS.1534-20?</w:t>
      </w:r>
    </w:p>
  </w:comment>
  <w:comment w:id="164" w:author="Milan Jelinek" w:date="2024-03-28T15:20:00Z" w:initials="MJ">
    <w:p w14:paraId="579C8B76" w14:textId="0BCB42CD" w:rsidR="00907E23" w:rsidRDefault="00907E23" w:rsidP="00907E23">
      <w:pPr>
        <w:pStyle w:val="CommentText"/>
      </w:pPr>
      <w:r>
        <w:rPr>
          <w:rStyle w:val="CommentReference"/>
        </w:rPr>
        <w:annotationRef/>
      </w:r>
      <w:r>
        <w:rPr>
          <w:lang w:val="en-CA"/>
        </w:rPr>
        <w:t>Review bitrates</w:t>
      </w:r>
    </w:p>
  </w:comment>
  <w:comment w:id="169" w:author="Milan Jelinek" w:date="2025-05-13T14:50:00Z" w:initials="MJ">
    <w:p w14:paraId="2D9408E8" w14:textId="77777777" w:rsidR="005827CF" w:rsidRDefault="00862871" w:rsidP="005827CF">
      <w:pPr>
        <w:pStyle w:val="CommentText"/>
      </w:pPr>
      <w:r>
        <w:rPr>
          <w:rStyle w:val="CommentReference"/>
        </w:rPr>
        <w:annotationRef/>
      </w:r>
      <w:r w:rsidR="005827CF">
        <w:rPr>
          <w:lang w:val="en-CA"/>
        </w:rPr>
        <w:t>The “Talker selection” is incomplete and incorrect. Assuming that the FOA signal is composed of the background only (</w:t>
      </w:r>
      <w:r w:rsidR="005827CF">
        <w:t>Table F.15.1), the “Talker selection” should be clearly specified (e.g. follow P.800-9). Further, only 1 ISM is assumed in category 1 and 2</w:t>
      </w:r>
    </w:p>
  </w:comment>
  <w:comment w:id="237" w:author="Milan Jelinek" w:date="2025-05-20T09:00:00Z" w:initials="MJ">
    <w:p w14:paraId="5A23E9ED" w14:textId="77777777" w:rsidR="005F56EF" w:rsidRDefault="005F56EF" w:rsidP="005F56EF">
      <w:pPr>
        <w:pStyle w:val="CommentText"/>
      </w:pPr>
      <w:r>
        <w:rPr>
          <w:rStyle w:val="CommentReference"/>
        </w:rPr>
        <w:annotationRef/>
      </w:r>
      <w:r>
        <w:rPr>
          <w:lang w:val="en-CA"/>
        </w:rPr>
        <w:t>Some conditions should contain errors</w:t>
      </w:r>
    </w:p>
  </w:comment>
  <w:comment w:id="240" w:author="Milan Jelinek" w:date="2025-02-05T12:00:00Z" w:initials="MJ">
    <w:p w14:paraId="6D61C4C8" w14:textId="61F91E20" w:rsidR="00D11FFA" w:rsidRDefault="00D11FFA" w:rsidP="00D11FFA">
      <w:pPr>
        <w:pStyle w:val="CommentText"/>
      </w:pPr>
      <w:r>
        <w:rPr>
          <w:rStyle w:val="CommentReference"/>
        </w:rPr>
        <w:annotationRef/>
      </w:r>
      <w:r>
        <w:rPr>
          <w:lang w:val="en-CA"/>
        </w:rPr>
        <w:t>This column would benefit of more details</w:t>
      </w:r>
    </w:p>
  </w:comment>
  <w:comment w:id="254" w:author="Milan Jelinek" w:date="2024-03-28T15:22:00Z" w:initials="MJ">
    <w:p w14:paraId="203DD8F9" w14:textId="65C6F134" w:rsidR="00045FCD" w:rsidRDefault="00045FCD" w:rsidP="00045FCD">
      <w:pPr>
        <w:pStyle w:val="CommentText"/>
      </w:pPr>
      <w:r>
        <w:rPr>
          <w:rStyle w:val="CommentReference"/>
        </w:rPr>
        <w:annotationRef/>
      </w:r>
      <w:r>
        <w:rPr>
          <w:lang w:val="en-CA"/>
        </w:rPr>
        <w:t>Review bitrates</w:t>
      </w:r>
    </w:p>
  </w:comment>
  <w:comment w:id="255" w:author="Milan Jelinek" w:date="2025-04-15T18:01:00Z" w:initials="MJ">
    <w:p w14:paraId="5F1E5184" w14:textId="77777777" w:rsidR="002131B5" w:rsidRDefault="002131B5" w:rsidP="002131B5">
      <w:pPr>
        <w:pStyle w:val="CommentText"/>
      </w:pPr>
      <w:r>
        <w:rPr>
          <w:rStyle w:val="CommentReference"/>
        </w:rPr>
        <w:annotationRef/>
      </w:r>
      <w:r>
        <w:rPr>
          <w:lang w:val="en-CA"/>
        </w:rPr>
        <w:t>Should not we specify whether MASA is 1 TC or 2 TC?</w:t>
      </w:r>
    </w:p>
  </w:comment>
  <w:comment w:id="256" w:author="Milan Jelinek" w:date="2025-05-13T15:11:00Z" w:initials="MJ">
    <w:p w14:paraId="71C955C1" w14:textId="77777777" w:rsidR="00104175" w:rsidRDefault="00104175" w:rsidP="00104175">
      <w:pPr>
        <w:pStyle w:val="CommentText"/>
      </w:pPr>
      <w:r>
        <w:rPr>
          <w:rStyle w:val="CommentReference"/>
        </w:rPr>
        <w:annotationRef/>
      </w:r>
      <w:r>
        <w:rPr>
          <w:lang w:val="en-CA"/>
        </w:rPr>
        <w:t>Same comment as for OSBA - The “Talker selection” is incomplete and incorrect. Assuming that the FOA signal is composed of the background only (</w:t>
      </w:r>
      <w:r>
        <w:t>Table F.15.1), the “Talker selection” should be clearly specified (e.g. follow P.800-9). Further, only 1 ISM is assumed in category 1 and 2</w:t>
      </w:r>
    </w:p>
  </w:comment>
  <w:comment w:id="258" w:author="Milan Jelinek" w:date="2024-03-22T12:06:00Z" w:initials="MJ">
    <w:p w14:paraId="00E259DC" w14:textId="68731978"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259" w:author="Milan Jelinek" w:date="2025-04-15T18:03:00Z" w:initials="MJ">
    <w:p w14:paraId="54696C78" w14:textId="77777777" w:rsidR="002131B5" w:rsidRDefault="002131B5" w:rsidP="002131B5">
      <w:pPr>
        <w:pStyle w:val="CommentText"/>
      </w:pPr>
      <w:r>
        <w:rPr>
          <w:rStyle w:val="CommentReference"/>
        </w:rPr>
        <w:annotationRef/>
      </w:r>
      <w:r>
        <w:rPr>
          <w:lang w:val="en-CA"/>
        </w:rPr>
        <w:t>Should not we specify whether MASA is 1 TC or 2 TC?</w:t>
      </w:r>
    </w:p>
  </w:comment>
  <w:comment w:id="268" w:author="Milan Jelinek" w:date="2025-02-05T14:47:00Z" w:initials="MJ">
    <w:p w14:paraId="5C6EF2ED" w14:textId="63637DA3" w:rsidR="006560B0" w:rsidRDefault="006560B0" w:rsidP="006560B0">
      <w:pPr>
        <w:pStyle w:val="CommentText"/>
      </w:pPr>
      <w:r>
        <w:rPr>
          <w:rStyle w:val="CommentReference"/>
        </w:rPr>
        <w:annotationRef/>
      </w:r>
      <w:r>
        <w:rPr>
          <w:lang w:val="en-CA"/>
        </w:rPr>
        <w:t>This column would benefit of more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EAD3C2" w15:done="0"/>
  <w15:commentEx w15:paraId="579C8B76" w15:done="0"/>
  <w15:commentEx w15:paraId="2D9408E8" w15:done="0"/>
  <w15:commentEx w15:paraId="5A23E9ED" w15:done="0"/>
  <w15:commentEx w15:paraId="6D61C4C8" w15:done="0"/>
  <w15:commentEx w15:paraId="203DD8F9" w15:done="0"/>
  <w15:commentEx w15:paraId="5F1E5184" w15:done="0"/>
  <w15:commentEx w15:paraId="71C955C1" w15:done="0"/>
  <w15:commentEx w15:paraId="00E259DC" w15:done="0"/>
  <w15:commentEx w15:paraId="54696C78" w15:done="0"/>
  <w15:commentEx w15:paraId="5C6EF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42FB7" w16cex:dateUtc="2025-05-20T01:06:00Z"/>
  <w16cex:commentExtensible w16cex:durableId="2943A5B3" w16cex:dateUtc="2024-03-28T19:20:00Z"/>
  <w16cex:commentExtensible w16cex:durableId="11F70F5B" w16cex:dateUtc="2025-05-13T18:50:00Z"/>
  <w16cex:commentExtensible w16cex:durableId="521C2593" w16cex:dateUtc="2025-05-20T00:00:00Z"/>
  <w16cex:commentExtensible w16cex:durableId="313884EC" w16cex:dateUtc="2025-02-05T17:00:00Z"/>
  <w16cex:commentExtensible w16cex:durableId="6CF8904B" w16cex:dateUtc="2024-03-28T19:22:00Z"/>
  <w16cex:commentExtensible w16cex:durableId="021C5AA5" w16cex:dateUtc="2025-04-15T22:01:00Z"/>
  <w16cex:commentExtensible w16cex:durableId="6C254EF4" w16cex:dateUtc="2025-05-13T19:11:00Z"/>
  <w16cex:commentExtensible w16cex:durableId="0A00DCA0" w16cex:dateUtc="2024-03-22T16:06:00Z"/>
  <w16cex:commentExtensible w16cex:durableId="20802981" w16cex:dateUtc="2025-04-15T22:03:00Z"/>
  <w16cex:commentExtensible w16cex:durableId="06A82A92" w16cex:dateUtc="2025-02-0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EAD3C2" w16cid:durableId="47542FB7"/>
  <w16cid:commentId w16cid:paraId="579C8B76" w16cid:durableId="2943A5B3"/>
  <w16cid:commentId w16cid:paraId="2D9408E8" w16cid:durableId="11F70F5B"/>
  <w16cid:commentId w16cid:paraId="5A23E9ED" w16cid:durableId="521C2593"/>
  <w16cid:commentId w16cid:paraId="6D61C4C8" w16cid:durableId="313884EC"/>
  <w16cid:commentId w16cid:paraId="203DD8F9" w16cid:durableId="6CF8904B"/>
  <w16cid:commentId w16cid:paraId="5F1E5184" w16cid:durableId="021C5AA5"/>
  <w16cid:commentId w16cid:paraId="71C955C1" w16cid:durableId="6C254EF4"/>
  <w16cid:commentId w16cid:paraId="00E259DC" w16cid:durableId="0A00DCA0"/>
  <w16cid:commentId w16cid:paraId="54696C78" w16cid:durableId="20802981"/>
  <w16cid:commentId w16cid:paraId="5C6EF2ED" w16cid:durableId="06A82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D9EE" w14:textId="77777777" w:rsidR="0012021C" w:rsidRDefault="0012021C">
      <w:r>
        <w:separator/>
      </w:r>
    </w:p>
    <w:p w14:paraId="78033D6C" w14:textId="77777777" w:rsidR="0012021C" w:rsidRDefault="0012021C"/>
    <w:p w14:paraId="2F5860C1" w14:textId="77777777" w:rsidR="0012021C" w:rsidRDefault="0012021C"/>
    <w:p w14:paraId="6C84A400" w14:textId="77777777" w:rsidR="0012021C" w:rsidRDefault="0012021C"/>
  </w:endnote>
  <w:endnote w:type="continuationSeparator" w:id="0">
    <w:p w14:paraId="5A653C4B" w14:textId="77777777" w:rsidR="0012021C" w:rsidRDefault="0012021C">
      <w:r>
        <w:continuationSeparator/>
      </w:r>
    </w:p>
    <w:p w14:paraId="78C6F417" w14:textId="77777777" w:rsidR="0012021C" w:rsidRDefault="0012021C"/>
    <w:p w14:paraId="038F1750" w14:textId="77777777" w:rsidR="0012021C" w:rsidRDefault="0012021C"/>
    <w:p w14:paraId="237DFC68" w14:textId="77777777" w:rsidR="0012021C" w:rsidRDefault="0012021C"/>
  </w:endnote>
  <w:endnote w:type="continuationNotice" w:id="1">
    <w:p w14:paraId="0CB6F051" w14:textId="77777777" w:rsidR="0012021C" w:rsidRDefault="0012021C">
      <w:pPr>
        <w:spacing w:after="0" w:line="240" w:lineRule="auto"/>
      </w:pPr>
    </w:p>
    <w:p w14:paraId="612DFC56" w14:textId="77777777" w:rsidR="0012021C" w:rsidRDefault="0012021C"/>
    <w:p w14:paraId="3C364FD3" w14:textId="77777777" w:rsidR="0012021C" w:rsidRDefault="0012021C"/>
    <w:p w14:paraId="0AA130AA" w14:textId="77777777" w:rsidR="0012021C" w:rsidRDefault="00120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D553" w14:textId="77777777" w:rsidR="0012021C" w:rsidRDefault="0012021C">
      <w:r>
        <w:separator/>
      </w:r>
    </w:p>
    <w:p w14:paraId="25438F0C" w14:textId="77777777" w:rsidR="0012021C" w:rsidRDefault="0012021C"/>
    <w:p w14:paraId="2BD38B30" w14:textId="77777777" w:rsidR="0012021C" w:rsidRDefault="0012021C"/>
    <w:p w14:paraId="6D8F8361" w14:textId="77777777" w:rsidR="0012021C" w:rsidRDefault="0012021C"/>
  </w:footnote>
  <w:footnote w:type="continuationSeparator" w:id="0">
    <w:p w14:paraId="41497BAE" w14:textId="77777777" w:rsidR="0012021C" w:rsidRDefault="0012021C">
      <w:r>
        <w:continuationSeparator/>
      </w:r>
    </w:p>
    <w:p w14:paraId="3B1A9455" w14:textId="77777777" w:rsidR="0012021C" w:rsidRDefault="0012021C"/>
    <w:p w14:paraId="05B95DB8" w14:textId="77777777" w:rsidR="0012021C" w:rsidRDefault="0012021C"/>
    <w:p w14:paraId="334D1158" w14:textId="77777777" w:rsidR="0012021C" w:rsidRDefault="0012021C"/>
  </w:footnote>
  <w:footnote w:type="continuationNotice" w:id="1">
    <w:p w14:paraId="2B40494E" w14:textId="77777777" w:rsidR="0012021C" w:rsidRDefault="0012021C">
      <w:pPr>
        <w:spacing w:after="0" w:line="240" w:lineRule="auto"/>
      </w:pPr>
    </w:p>
    <w:p w14:paraId="5C490DAD" w14:textId="77777777" w:rsidR="0012021C" w:rsidRDefault="0012021C"/>
    <w:p w14:paraId="799E859A" w14:textId="77777777" w:rsidR="0012021C" w:rsidRDefault="0012021C"/>
    <w:p w14:paraId="51786A64" w14:textId="77777777" w:rsidR="0012021C" w:rsidRDefault="00120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1EEEA30" w:rsidR="00051E95" w:rsidRPr="00526433" w:rsidRDefault="00A156A6" w:rsidP="00526433">
    <w:pPr>
      <w:tabs>
        <w:tab w:val="left" w:pos="11508"/>
      </w:tabs>
      <w:rPr>
        <w:rFonts w:cs="Arial"/>
        <w:bCs/>
      </w:rPr>
    </w:pPr>
    <w:r w:rsidRPr="00AE0E13">
      <w:rPr>
        <w:rFonts w:cs="Arial"/>
        <w:lang w:val="en-US"/>
      </w:rPr>
      <w:t>3GPP TSG</w:t>
    </w:r>
    <w:r w:rsidR="00122EC4" w:rsidRPr="00AE0E13">
      <w:rPr>
        <w:rFonts w:cs="Arial"/>
        <w:lang w:val="en-US"/>
      </w:rPr>
      <w:t xml:space="preserve"> </w:t>
    </w:r>
    <w:r w:rsidRPr="00AE0E13">
      <w:rPr>
        <w:rFonts w:cs="Arial"/>
        <w:lang w:val="en-US"/>
      </w:rPr>
      <w:t>SA</w:t>
    </w:r>
    <w:r w:rsidR="00122EC4" w:rsidRPr="00AE0E13">
      <w:rPr>
        <w:rFonts w:cs="Arial"/>
        <w:lang w:val="en-US"/>
      </w:rPr>
      <w:t xml:space="preserve"> WG</w:t>
    </w:r>
    <w:r w:rsidRPr="00AE0E13">
      <w:rPr>
        <w:rFonts w:cs="Arial"/>
        <w:lang w:val="en-US"/>
      </w:rPr>
      <w:t>4</w:t>
    </w:r>
    <w:r w:rsidR="00122EC4" w:rsidRPr="00AE0E13">
      <w:rPr>
        <w:rFonts w:cs="Arial"/>
        <w:lang w:val="en-US"/>
      </w:rPr>
      <w:t xml:space="preserve"> #</w:t>
    </w:r>
    <w:r w:rsidRPr="00AE0E13">
      <w:rPr>
        <w:rFonts w:cs="Arial"/>
        <w:lang w:val="en-US"/>
      </w:rPr>
      <w:t>1</w:t>
    </w:r>
    <w:r w:rsidR="00953DA6" w:rsidRPr="00AE0E13">
      <w:rPr>
        <w:rFonts w:cs="Arial"/>
        <w:lang w:val="en-US"/>
      </w:rPr>
      <w:t>3</w:t>
    </w:r>
    <w:r w:rsidR="00CA184C" w:rsidRPr="00AE0E13">
      <w:rPr>
        <w:rFonts w:cs="Arial"/>
        <w:lang w:val="en-US"/>
      </w:rPr>
      <w:t xml:space="preserve">2       </w:t>
    </w:r>
    <w:r w:rsidR="00122EC4" w:rsidRPr="00AE0E13">
      <w:rPr>
        <w:rFonts w:cs="Arial"/>
        <w:lang w:val="en-US"/>
      </w:rPr>
      <w:t xml:space="preserve">                      </w:t>
    </w:r>
    <w:r w:rsidR="00474F34">
      <w:rPr>
        <w:rFonts w:cs="Arial"/>
        <w:lang w:val="en-US"/>
      </w:rPr>
      <w:t xml:space="preserve">       </w:t>
    </w:r>
    <w:r w:rsidR="00526433" w:rsidRPr="00AE0E13">
      <w:rPr>
        <w:rFonts w:cs="Arial"/>
        <w:lang w:val="en-US"/>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433303">
      <w:rPr>
        <w:rFonts w:cs="Arial"/>
        <w:bCs/>
      </w:rPr>
      <w:t>1001</w:t>
    </w:r>
    <w:r w:rsidR="00526433">
      <w:rPr>
        <w:rFonts w:cs="Arial"/>
      </w:rPr>
      <w:br/>
    </w:r>
    <w:r w:rsidR="00A40781">
      <w:rPr>
        <w:rFonts w:cs="Arial"/>
        <w:lang w:eastAsia="zh-CN"/>
      </w:rPr>
      <w:t>Fukuoka, Japan</w:t>
    </w:r>
    <w:r w:rsidR="0044556E" w:rsidRPr="0087137A">
      <w:rPr>
        <w:rFonts w:cs="Arial"/>
        <w:lang w:eastAsia="zh-CN"/>
      </w:rPr>
      <w:t xml:space="preserve">, </w:t>
    </w:r>
    <w:r w:rsidR="007C5D1E">
      <w:rPr>
        <w:rFonts w:cs="Arial"/>
        <w:lang w:eastAsia="zh-CN"/>
      </w:rPr>
      <w:t>1</w:t>
    </w:r>
    <w:r w:rsidR="00951F43">
      <w:rPr>
        <w:rFonts w:cs="Arial"/>
        <w:lang w:eastAsia="zh-CN"/>
      </w:rPr>
      <w:t>9</w:t>
    </w:r>
    <w:r w:rsidR="0044556E">
      <w:rPr>
        <w:rFonts w:cs="Arial"/>
        <w:lang w:eastAsia="zh-CN"/>
      </w:rPr>
      <w:t>-</w:t>
    </w:r>
    <w:r w:rsidR="00951F43">
      <w:rPr>
        <w:rFonts w:cs="Arial"/>
        <w:lang w:eastAsia="zh-CN"/>
      </w:rPr>
      <w:t>23</w:t>
    </w:r>
    <w:r w:rsidR="0044556E">
      <w:rPr>
        <w:rFonts w:cs="Arial"/>
        <w:lang w:eastAsia="zh-CN"/>
      </w:rPr>
      <w:t xml:space="preserve"> </w:t>
    </w:r>
    <w:r w:rsidR="00951F43">
      <w:rPr>
        <w:rFonts w:cs="Arial"/>
        <w:lang w:eastAsia="zh-CN"/>
      </w:rPr>
      <w:t>May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433303">
      <w:rPr>
        <w:rFonts w:cs="Arial"/>
        <w:lang w:eastAsia="zh-CN"/>
      </w:rPr>
      <w:t xml:space="preserve">revision of </w:t>
    </w:r>
    <w:r w:rsidR="00433303" w:rsidRPr="00452E83">
      <w:rPr>
        <w:rFonts w:cs="Arial"/>
        <w:bCs/>
      </w:rPr>
      <w:t>S4-2</w:t>
    </w:r>
    <w:r w:rsidR="00433303">
      <w:rPr>
        <w:rFonts w:cs="Arial"/>
        <w:bCs/>
      </w:rPr>
      <w:t>50761</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4"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6"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9"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3"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6"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28"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29"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0"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0"/>
  </w:num>
  <w:num w:numId="2" w16cid:durableId="1047686079">
    <w:abstractNumId w:val="4"/>
  </w:num>
  <w:num w:numId="3" w16cid:durableId="1162158911">
    <w:abstractNumId w:val="16"/>
  </w:num>
  <w:num w:numId="4" w16cid:durableId="1215891495">
    <w:abstractNumId w:val="23"/>
  </w:num>
  <w:num w:numId="5" w16cid:durableId="1351222102">
    <w:abstractNumId w:val="3"/>
  </w:num>
  <w:num w:numId="6" w16cid:durableId="1654871441">
    <w:abstractNumId w:val="14"/>
  </w:num>
  <w:num w:numId="7" w16cid:durableId="312374096">
    <w:abstractNumId w:val="5"/>
  </w:num>
  <w:num w:numId="8" w16cid:durableId="428087752">
    <w:abstractNumId w:val="9"/>
  </w:num>
  <w:num w:numId="9" w16cid:durableId="1094782262">
    <w:abstractNumId w:val="1"/>
  </w:num>
  <w:num w:numId="10" w16cid:durableId="1800566584">
    <w:abstractNumId w:val="18"/>
  </w:num>
  <w:num w:numId="11" w16cid:durableId="1035691749">
    <w:abstractNumId w:val="34"/>
  </w:num>
  <w:num w:numId="12" w16cid:durableId="266233336">
    <w:abstractNumId w:val="17"/>
  </w:num>
  <w:num w:numId="13" w16cid:durableId="53236076">
    <w:abstractNumId w:val="12"/>
  </w:num>
  <w:num w:numId="14" w16cid:durableId="2083525578">
    <w:abstractNumId w:val="19"/>
  </w:num>
  <w:num w:numId="15" w16cid:durableId="2055540615">
    <w:abstractNumId w:val="29"/>
  </w:num>
  <w:num w:numId="16" w16cid:durableId="1959867646">
    <w:abstractNumId w:val="33"/>
  </w:num>
  <w:num w:numId="17" w16cid:durableId="1118989501">
    <w:abstractNumId w:val="28"/>
  </w:num>
  <w:num w:numId="18" w16cid:durableId="1922062159">
    <w:abstractNumId w:val="25"/>
  </w:num>
  <w:num w:numId="19" w16cid:durableId="540824918">
    <w:abstractNumId w:val="31"/>
  </w:num>
  <w:num w:numId="20" w16cid:durableId="588927541">
    <w:abstractNumId w:val="26"/>
  </w:num>
  <w:num w:numId="21" w16cid:durableId="289865931">
    <w:abstractNumId w:val="22"/>
  </w:num>
  <w:num w:numId="22" w16cid:durableId="23554535">
    <w:abstractNumId w:val="8"/>
  </w:num>
  <w:num w:numId="23" w16cid:durableId="178155089">
    <w:abstractNumId w:val="27"/>
  </w:num>
  <w:num w:numId="24" w16cid:durableId="363024347">
    <w:abstractNumId w:val="7"/>
  </w:num>
  <w:num w:numId="25" w16cid:durableId="1809737641">
    <w:abstractNumId w:val="35"/>
  </w:num>
  <w:num w:numId="26" w16cid:durableId="480273073">
    <w:abstractNumId w:val="6"/>
  </w:num>
  <w:num w:numId="27" w16cid:durableId="1371343816">
    <w:abstractNumId w:val="30"/>
  </w:num>
  <w:num w:numId="28" w16cid:durableId="1891380235">
    <w:abstractNumId w:val="20"/>
  </w:num>
  <w:num w:numId="29" w16cid:durableId="804929654">
    <w:abstractNumId w:val="0"/>
  </w:num>
  <w:num w:numId="30" w16cid:durableId="2117826014">
    <w:abstractNumId w:val="13"/>
  </w:num>
  <w:num w:numId="31" w16cid:durableId="466436410">
    <w:abstractNumId w:val="21"/>
  </w:num>
  <w:num w:numId="32" w16cid:durableId="469522628">
    <w:abstractNumId w:val="32"/>
  </w:num>
  <w:num w:numId="33" w16cid:durableId="995306893">
    <w:abstractNumId w:val="11"/>
  </w:num>
  <w:num w:numId="34" w16cid:durableId="222110196">
    <w:abstractNumId w:val="15"/>
  </w:num>
  <w:num w:numId="35" w16cid:durableId="154034964">
    <w:abstractNumId w:val="2"/>
  </w:num>
  <w:num w:numId="36" w16cid:durableId="1573807629">
    <w:abstractNumId w:val="2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Windows Live" w15:userId="cc8e1b4d4ffb58a7"/>
  </w15:person>
  <w15:person w15:author="Fotopoulou, Eleni">
    <w15:presenceInfo w15:providerId="AD" w15:userId="S::eleni.fotopoulou@iis-extern.fraunhofer.de::76ee78b7-df47-499e-8056-aa114be1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27E27"/>
    <w:rsid w:val="000303B3"/>
    <w:rsid w:val="000303C1"/>
    <w:rsid w:val="000309A9"/>
    <w:rsid w:val="00030E80"/>
    <w:rsid w:val="00030ECD"/>
    <w:rsid w:val="00030F6E"/>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F31"/>
    <w:rsid w:val="000B7134"/>
    <w:rsid w:val="000B71CD"/>
    <w:rsid w:val="000B72CB"/>
    <w:rsid w:val="000B7305"/>
    <w:rsid w:val="000B7618"/>
    <w:rsid w:val="000B78A0"/>
    <w:rsid w:val="000C060E"/>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5BB"/>
    <w:rsid w:val="000D0F52"/>
    <w:rsid w:val="000D1039"/>
    <w:rsid w:val="000D12AA"/>
    <w:rsid w:val="000D17E8"/>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A2D"/>
    <w:rsid w:val="000E4D0E"/>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175"/>
    <w:rsid w:val="00104581"/>
    <w:rsid w:val="00104853"/>
    <w:rsid w:val="00104965"/>
    <w:rsid w:val="001058BF"/>
    <w:rsid w:val="00105C7E"/>
    <w:rsid w:val="00106667"/>
    <w:rsid w:val="00106D44"/>
    <w:rsid w:val="00106F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21C"/>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54F"/>
    <w:rsid w:val="00151D78"/>
    <w:rsid w:val="00151ED9"/>
    <w:rsid w:val="00152644"/>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7BA"/>
    <w:rsid w:val="001B2291"/>
    <w:rsid w:val="001B2493"/>
    <w:rsid w:val="001B2688"/>
    <w:rsid w:val="001B2A0C"/>
    <w:rsid w:val="001B2A2B"/>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42AC"/>
    <w:rsid w:val="0021473D"/>
    <w:rsid w:val="002152C0"/>
    <w:rsid w:val="00216301"/>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55"/>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23B3"/>
    <w:rsid w:val="002F3045"/>
    <w:rsid w:val="002F304A"/>
    <w:rsid w:val="002F34B7"/>
    <w:rsid w:val="002F360B"/>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1AB"/>
    <w:rsid w:val="0032729A"/>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25E4"/>
    <w:rsid w:val="005D2A09"/>
    <w:rsid w:val="005D300F"/>
    <w:rsid w:val="005D349F"/>
    <w:rsid w:val="005D35B4"/>
    <w:rsid w:val="005D389D"/>
    <w:rsid w:val="005D3AE2"/>
    <w:rsid w:val="005D4061"/>
    <w:rsid w:val="005D4A0E"/>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0E"/>
    <w:rsid w:val="006334F4"/>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54E"/>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40C"/>
    <w:rsid w:val="006664CD"/>
    <w:rsid w:val="00666585"/>
    <w:rsid w:val="00666727"/>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158"/>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506C"/>
    <w:rsid w:val="0072548E"/>
    <w:rsid w:val="007257BD"/>
    <w:rsid w:val="00725B59"/>
    <w:rsid w:val="00725DCA"/>
    <w:rsid w:val="00725E88"/>
    <w:rsid w:val="0072632E"/>
    <w:rsid w:val="00726AD1"/>
    <w:rsid w:val="0072712D"/>
    <w:rsid w:val="00727747"/>
    <w:rsid w:val="00730114"/>
    <w:rsid w:val="00730288"/>
    <w:rsid w:val="007303AB"/>
    <w:rsid w:val="007303BB"/>
    <w:rsid w:val="00730677"/>
    <w:rsid w:val="00730698"/>
    <w:rsid w:val="007308C9"/>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591"/>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5F6"/>
    <w:rsid w:val="007A1B67"/>
    <w:rsid w:val="007A1C64"/>
    <w:rsid w:val="007A1D92"/>
    <w:rsid w:val="007A25BE"/>
    <w:rsid w:val="007A2AE5"/>
    <w:rsid w:val="007A2BBE"/>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D3"/>
    <w:rsid w:val="008837BC"/>
    <w:rsid w:val="00883896"/>
    <w:rsid w:val="008839E7"/>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53AF"/>
    <w:rsid w:val="008E5420"/>
    <w:rsid w:val="008E549A"/>
    <w:rsid w:val="008E54C4"/>
    <w:rsid w:val="008E54CE"/>
    <w:rsid w:val="008E5830"/>
    <w:rsid w:val="008E58B4"/>
    <w:rsid w:val="008E5B2B"/>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39"/>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86F"/>
    <w:rsid w:val="00AD641D"/>
    <w:rsid w:val="00AD651A"/>
    <w:rsid w:val="00AD66F4"/>
    <w:rsid w:val="00AD6AE3"/>
    <w:rsid w:val="00AD70A5"/>
    <w:rsid w:val="00AD76E0"/>
    <w:rsid w:val="00AD7BFB"/>
    <w:rsid w:val="00AE008C"/>
    <w:rsid w:val="00AE032D"/>
    <w:rsid w:val="00AE0E13"/>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88A"/>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BF"/>
    <w:rsid w:val="00AF0E23"/>
    <w:rsid w:val="00AF1479"/>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3B2"/>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B54"/>
    <w:rsid w:val="00BC5ED5"/>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B38"/>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698"/>
    <w:rsid w:val="00CB182A"/>
    <w:rsid w:val="00CB1C3B"/>
    <w:rsid w:val="00CB2370"/>
    <w:rsid w:val="00CB28FE"/>
    <w:rsid w:val="00CB2E2B"/>
    <w:rsid w:val="00CB2F3F"/>
    <w:rsid w:val="00CB30D7"/>
    <w:rsid w:val="00CB3549"/>
    <w:rsid w:val="00CB3657"/>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AC5"/>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94"/>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68B"/>
    <w:rsid w:val="00D318A0"/>
    <w:rsid w:val="00D32030"/>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D0A"/>
    <w:rsid w:val="00D40E65"/>
    <w:rsid w:val="00D40F49"/>
    <w:rsid w:val="00D41E5A"/>
    <w:rsid w:val="00D41F2B"/>
    <w:rsid w:val="00D42135"/>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55"/>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8B1"/>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50B33"/>
    <w:rsid w:val="00E50C85"/>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D32"/>
    <w:rsid w:val="00E92384"/>
    <w:rsid w:val="00E93005"/>
    <w:rsid w:val="00E9306D"/>
    <w:rsid w:val="00E9342F"/>
    <w:rsid w:val="00E938C7"/>
    <w:rsid w:val="00E93D6A"/>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8FA"/>
    <w:rsid w:val="00F50C21"/>
    <w:rsid w:val="00F50EBB"/>
    <w:rsid w:val="00F50FA2"/>
    <w:rsid w:val="00F5103A"/>
    <w:rsid w:val="00F515EE"/>
    <w:rsid w:val="00F5167C"/>
    <w:rsid w:val="00F517B8"/>
    <w:rsid w:val="00F51B30"/>
    <w:rsid w:val="00F51EA4"/>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86D"/>
    <w:rsid w:val="00F63DF7"/>
    <w:rsid w:val="00F63EAF"/>
    <w:rsid w:val="00F640AF"/>
    <w:rsid w:val="00F642B3"/>
    <w:rsid w:val="00F6453E"/>
    <w:rsid w:val="00F646BD"/>
    <w:rsid w:val="00F6491E"/>
    <w:rsid w:val="00F6498E"/>
    <w:rsid w:val="00F64C46"/>
    <w:rsid w:val="00F64EA6"/>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3.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4.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5.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6.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7.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8.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9.xml><?xml version="1.0" encoding="utf-8"?>
<ds:datastoreItem xmlns:ds="http://schemas.openxmlformats.org/officeDocument/2006/customXml" ds:itemID="{CF11F814-0514-42B3-8E4D-D0DD7004E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115</Pages>
  <Words>31639</Words>
  <Characters>180346</Characters>
  <Application>Microsoft Office Word</Application>
  <DocSecurity>0</DocSecurity>
  <Lines>1502</Lines>
  <Paragraphs>423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Fotopoulou, Eleni</cp:lastModifiedBy>
  <cp:revision>4</cp:revision>
  <cp:lastPrinted>2012-08-14T00:10:00Z</cp:lastPrinted>
  <dcterms:created xsi:type="dcterms:W3CDTF">2025-05-20T06:10:00Z</dcterms:created>
  <dcterms:modified xsi:type="dcterms:W3CDTF">2025-05-20T06:34:00Z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