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36FAA" w14:textId="7FF00C28" w:rsidR="002A267D" w:rsidRPr="007D6B0A" w:rsidRDefault="002A267D" w:rsidP="00DB575A">
      <w:pPr>
        <w:tabs>
          <w:tab w:val="right" w:pos="9639"/>
        </w:tabs>
        <w:spacing w:after="120"/>
        <w:ind w:left="1985" w:hanging="1985"/>
        <w:rPr>
          <w:rFonts w:ascii="Arial" w:hAnsi="Arial"/>
          <w:b/>
          <w:i/>
          <w:noProof/>
        </w:rPr>
      </w:pPr>
      <w:r w:rsidRPr="007D6B0A">
        <w:rPr>
          <w:rFonts w:ascii="Arial" w:hAnsi="Arial"/>
          <w:b/>
          <w:noProof/>
        </w:rPr>
        <w:t>3GPP TSG-SA WG4 Meeting #13</w:t>
      </w:r>
      <w:r>
        <w:rPr>
          <w:rFonts w:ascii="Arial" w:hAnsi="Arial"/>
          <w:b/>
          <w:noProof/>
        </w:rPr>
        <w:t>2</w:t>
      </w:r>
      <w:r w:rsidRPr="007D6B0A">
        <w:rPr>
          <w:rFonts w:ascii="Arial" w:hAnsi="Arial"/>
          <w:b/>
          <w:i/>
          <w:noProof/>
        </w:rPr>
        <w:tab/>
      </w:r>
      <w:r>
        <w:rPr>
          <w:rFonts w:ascii="Arial" w:hAnsi="Arial"/>
          <w:b/>
          <w:i/>
          <w:noProof/>
        </w:rPr>
        <w:t xml:space="preserve">                                           </w:t>
      </w:r>
      <w:r w:rsidRPr="007D6B0A">
        <w:rPr>
          <w:rFonts w:ascii="Arial" w:hAnsi="Arial"/>
          <w:b/>
          <w:bCs/>
          <w:noProof/>
        </w:rPr>
        <w:t>S4-25</w:t>
      </w:r>
      <w:r w:rsidR="00CF6EBD">
        <w:rPr>
          <w:rFonts w:ascii="Arial" w:hAnsi="Arial"/>
          <w:b/>
          <w:bCs/>
          <w:noProof/>
        </w:rPr>
        <w:t>0826</w:t>
      </w:r>
    </w:p>
    <w:p w14:paraId="0A7F8EEC" w14:textId="77777777" w:rsidR="002A267D" w:rsidRPr="00DB43A7" w:rsidRDefault="002A267D" w:rsidP="00DB575A">
      <w:pPr>
        <w:tabs>
          <w:tab w:val="right" w:pos="9639"/>
        </w:tabs>
        <w:spacing w:after="120"/>
        <w:ind w:left="1985" w:hanging="1985"/>
        <w:rPr>
          <w:rFonts w:ascii="Arial" w:hAnsi="Arial"/>
          <w:b/>
          <w:noProof/>
        </w:rPr>
      </w:pPr>
      <w:r w:rsidRPr="00DB43A7">
        <w:rPr>
          <w:rFonts w:ascii="Arial" w:hAnsi="Arial"/>
          <w:b/>
          <w:noProof/>
        </w:rPr>
        <w:t>Japan, Fukuoka, 19 – 23 May 2025</w:t>
      </w:r>
      <w:r w:rsidR="00CF6EBD">
        <w:rPr>
          <w:rFonts w:ascii="Arial" w:hAnsi="Arial"/>
          <w:b/>
          <w:noProof/>
        </w:rPr>
        <w:tab/>
        <w:t xml:space="preserve">Revision of </w:t>
      </w:r>
      <w:r w:rsidR="00CF6EBD" w:rsidRPr="00CF6EBD">
        <w:rPr>
          <w:rFonts w:ascii="Arial" w:hAnsi="Arial"/>
          <w:b/>
          <w:noProof/>
        </w:rPr>
        <w:t>S4aA250027</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A6AB7"/>
    <w:p w14:paraId="533AFB0D" w14:textId="096B4851" w:rsidR="00CD2478" w:rsidRPr="00907421" w:rsidRDefault="00CD2478" w:rsidP="00CD2478">
      <w:pPr>
        <w:spacing w:after="120"/>
        <w:ind w:left="1985" w:hanging="1985"/>
        <w:rPr>
          <w:rFonts w:ascii="Arial" w:hAnsi="Arial" w:cs="Arial"/>
          <w:b/>
          <w:bCs/>
          <w:lang w:val="en-US" w:eastAsia="zh-CN"/>
        </w:rPr>
      </w:pPr>
      <w:r w:rsidRPr="00907421">
        <w:rPr>
          <w:rFonts w:ascii="Arial" w:hAnsi="Arial" w:cs="Arial"/>
          <w:b/>
          <w:bCs/>
          <w:lang w:val="en-US"/>
        </w:rPr>
        <w:t>Source:</w:t>
      </w:r>
      <w:r w:rsidRPr="00907421">
        <w:rPr>
          <w:rFonts w:ascii="Arial" w:hAnsi="Arial" w:cs="Arial"/>
          <w:b/>
          <w:bCs/>
          <w:lang w:val="en-US"/>
        </w:rPr>
        <w:tab/>
      </w:r>
      <w:r w:rsidR="00F6171C">
        <w:rPr>
          <w:rFonts w:ascii="Arial" w:hAnsi="Arial" w:cs="Arial"/>
          <w:b/>
          <w:bCs/>
          <w:lang w:val="en-US" w:eastAsia="zh-CN"/>
        </w:rPr>
        <w:t>Dolby</w:t>
      </w:r>
      <w:r w:rsidR="00CF44A3">
        <w:rPr>
          <w:rFonts w:ascii="Arial" w:hAnsi="Arial" w:cs="Arial"/>
          <w:b/>
          <w:bCs/>
          <w:lang w:val="en-US" w:eastAsia="zh-CN"/>
        </w:rPr>
        <w:t xml:space="preserve"> Laboratories Inc.</w:t>
      </w:r>
      <w:r w:rsidR="0034051A">
        <w:rPr>
          <w:rFonts w:ascii="Arial" w:hAnsi="Arial" w:cs="Arial"/>
          <w:b/>
          <w:bCs/>
          <w:lang w:val="en-US" w:eastAsia="zh-CN"/>
        </w:rPr>
        <w:t>,</w:t>
      </w:r>
      <w:r w:rsidR="005D2EAE">
        <w:rPr>
          <w:rFonts w:ascii="Arial" w:hAnsi="Arial" w:cs="Arial"/>
          <w:b/>
          <w:bCs/>
          <w:lang w:val="en-US" w:eastAsia="zh-CN"/>
        </w:rPr>
        <w:t xml:space="preserve"> </w:t>
      </w:r>
      <w:proofErr w:type="spellStart"/>
      <w:r w:rsidR="005D2EAE">
        <w:rPr>
          <w:rFonts w:ascii="Arial" w:hAnsi="Arial" w:cs="Arial"/>
          <w:b/>
          <w:bCs/>
          <w:lang w:val="en-US" w:eastAsia="zh-CN"/>
        </w:rPr>
        <w:t>Novamint</w:t>
      </w:r>
      <w:proofErr w:type="spellEnd"/>
      <w:r w:rsidR="005D2EAE">
        <w:rPr>
          <w:rFonts w:ascii="Arial" w:hAnsi="Arial" w:cs="Arial"/>
          <w:b/>
          <w:bCs/>
          <w:lang w:val="en-US" w:eastAsia="zh-CN"/>
        </w:rPr>
        <w:t>,</w:t>
      </w:r>
      <w:r w:rsidR="0015198B" w:rsidRPr="00DB575A">
        <w:t xml:space="preserve"> </w:t>
      </w:r>
      <w:proofErr w:type="spellStart"/>
      <w:r w:rsidR="0015198B" w:rsidRPr="0015198B">
        <w:rPr>
          <w:rFonts w:ascii="Arial" w:hAnsi="Arial" w:cs="Arial"/>
          <w:b/>
          <w:bCs/>
          <w:lang w:val="en-US" w:eastAsia="zh-CN"/>
        </w:rPr>
        <w:t>Sateliot</w:t>
      </w:r>
      <w:proofErr w:type="spellEnd"/>
      <w:r w:rsidR="0015198B" w:rsidRPr="0015198B">
        <w:rPr>
          <w:rFonts w:ascii="Arial" w:hAnsi="Arial" w:cs="Arial"/>
          <w:b/>
          <w:bCs/>
          <w:lang w:val="en-US" w:eastAsia="zh-CN"/>
        </w:rPr>
        <w:t xml:space="preserve">, EDF, </w:t>
      </w:r>
      <w:r w:rsidR="0015198B">
        <w:rPr>
          <w:rFonts w:ascii="Arial" w:hAnsi="Arial" w:cs="Arial"/>
          <w:b/>
          <w:bCs/>
          <w:lang w:val="en-US" w:eastAsia="zh-CN"/>
        </w:rPr>
        <w:t xml:space="preserve">Iridium, </w:t>
      </w:r>
      <w:r w:rsidR="0015198B" w:rsidRPr="0015198B">
        <w:rPr>
          <w:rFonts w:ascii="Arial" w:hAnsi="Arial" w:cs="Arial"/>
          <w:b/>
          <w:bCs/>
          <w:lang w:val="en-US" w:eastAsia="zh-CN"/>
        </w:rPr>
        <w:t>EchoStar</w:t>
      </w:r>
      <w:r w:rsidR="0034051A">
        <w:rPr>
          <w:rFonts w:ascii="Arial" w:hAnsi="Arial" w:cs="Arial"/>
          <w:b/>
          <w:bCs/>
          <w:lang w:val="en-US" w:eastAsia="zh-CN"/>
        </w:rPr>
        <w:t xml:space="preserve"> </w:t>
      </w:r>
    </w:p>
    <w:p w14:paraId="18BE02D5" w14:textId="15286A6F" w:rsidR="00CD2478" w:rsidRPr="006B5418" w:rsidRDefault="15C722B1" w:rsidP="00CD2478">
      <w:pPr>
        <w:spacing w:after="120"/>
        <w:ind w:left="1985" w:hanging="1985"/>
        <w:rPr>
          <w:rFonts w:ascii="Arial" w:hAnsi="Arial" w:cs="Arial"/>
          <w:b/>
          <w:bCs/>
          <w:lang w:val="en-US" w:eastAsia="zh-CN"/>
        </w:rPr>
      </w:pPr>
      <w:r w:rsidRPr="15C722B1">
        <w:rPr>
          <w:rFonts w:ascii="Arial" w:hAnsi="Arial" w:cs="Arial"/>
          <w:b/>
          <w:bCs/>
          <w:lang w:val="en-US"/>
        </w:rPr>
        <w:t>Title:</w:t>
      </w:r>
      <w:r w:rsidR="00CD2478">
        <w:tab/>
      </w:r>
      <w:r w:rsidRPr="15C722B1">
        <w:rPr>
          <w:rFonts w:ascii="Arial" w:hAnsi="Arial" w:cs="Arial"/>
          <w:b/>
          <w:bCs/>
          <w:lang w:val="en-US"/>
        </w:rPr>
        <w:t>Application scenario for IMS voice call using LEO and MEO satellites</w:t>
      </w:r>
    </w:p>
    <w:p w14:paraId="4C7F6870" w14:textId="4A87CFDB" w:rsidR="00CD2478" w:rsidRPr="00A36380" w:rsidRDefault="00CD2478" w:rsidP="00CD2478">
      <w:pPr>
        <w:spacing w:after="120"/>
        <w:ind w:left="1985" w:hanging="1985"/>
        <w:rPr>
          <w:rFonts w:ascii="Arial" w:hAnsi="Arial" w:cs="Arial"/>
          <w:b/>
          <w:bCs/>
          <w:lang w:val="pt-BR" w:eastAsia="zh-CN"/>
        </w:rPr>
      </w:pPr>
      <w:r w:rsidRPr="00A36380">
        <w:rPr>
          <w:rFonts w:ascii="Arial" w:hAnsi="Arial" w:cs="Arial"/>
          <w:b/>
          <w:bCs/>
          <w:lang w:val="pt-BR"/>
        </w:rPr>
        <w:t>Spec:</w:t>
      </w:r>
      <w:r w:rsidRPr="00A36380">
        <w:rPr>
          <w:rFonts w:ascii="Arial" w:hAnsi="Arial" w:cs="Arial"/>
          <w:b/>
          <w:bCs/>
          <w:lang w:val="pt-BR"/>
        </w:rPr>
        <w:tab/>
        <w:t xml:space="preserve">3GPP </w:t>
      </w:r>
      <w:r w:rsidR="006174FA" w:rsidRPr="00A36380">
        <w:rPr>
          <w:rFonts w:ascii="Arial" w:hAnsi="Arial" w:cs="Arial"/>
          <w:b/>
          <w:bCs/>
          <w:lang w:val="pt-BR"/>
        </w:rPr>
        <w:t>TR</w:t>
      </w:r>
      <w:r w:rsidR="00907421">
        <w:rPr>
          <w:rFonts w:ascii="Arial" w:hAnsi="Arial" w:cs="Arial" w:hint="eastAsia"/>
          <w:b/>
          <w:bCs/>
          <w:lang w:val="pt-BR" w:eastAsia="zh-CN"/>
        </w:rPr>
        <w:t xml:space="preserve"> 26.940</w:t>
      </w:r>
      <w:r w:rsidR="003D458B">
        <w:rPr>
          <w:rFonts w:ascii="Arial" w:hAnsi="Arial" w:cs="Arial"/>
          <w:b/>
          <w:bCs/>
          <w:lang w:val="pt-BR" w:eastAsia="zh-CN"/>
        </w:rPr>
        <w:t xml:space="preserve"> v0.0.</w:t>
      </w:r>
      <w:r w:rsidR="00F1177B">
        <w:rPr>
          <w:rFonts w:ascii="Arial" w:hAnsi="Arial" w:cs="Arial"/>
          <w:b/>
          <w:bCs/>
          <w:lang w:val="pt-BR" w:eastAsia="zh-CN"/>
        </w:rPr>
        <w:t>2</w:t>
      </w:r>
    </w:p>
    <w:p w14:paraId="4ED68054" w14:textId="30C04CA8" w:rsidR="00CD2478" w:rsidRPr="00AA5006" w:rsidRDefault="00CD2478" w:rsidP="00CD2478">
      <w:pPr>
        <w:spacing w:after="120"/>
        <w:ind w:left="1985" w:hanging="1985"/>
        <w:rPr>
          <w:rFonts w:ascii="Arial" w:hAnsi="Arial" w:cs="Arial"/>
          <w:b/>
          <w:bCs/>
          <w:lang w:val="pt-BR" w:eastAsia="zh-CN"/>
        </w:rPr>
      </w:pPr>
      <w:r w:rsidRPr="00AA5006">
        <w:rPr>
          <w:rFonts w:ascii="Arial" w:hAnsi="Arial" w:cs="Arial"/>
          <w:b/>
          <w:bCs/>
          <w:lang w:val="pt-BR"/>
        </w:rPr>
        <w:t>Agenda item:</w:t>
      </w:r>
      <w:r w:rsidRPr="00AA5006">
        <w:rPr>
          <w:rFonts w:ascii="Arial" w:hAnsi="Arial" w:cs="Arial"/>
          <w:b/>
          <w:bCs/>
          <w:lang w:val="pt-BR"/>
        </w:rPr>
        <w:tab/>
      </w:r>
      <w:r w:rsidR="003C6533">
        <w:rPr>
          <w:rFonts w:ascii="Arial" w:hAnsi="Arial" w:cs="Arial"/>
          <w:b/>
          <w:bCs/>
          <w:lang w:val="pt-BR" w:eastAsia="zh-CN"/>
        </w:rPr>
        <w:t>7</w:t>
      </w:r>
      <w:r w:rsidR="00907421">
        <w:rPr>
          <w:rFonts w:ascii="Arial" w:hAnsi="Arial" w:cs="Arial" w:hint="eastAsia"/>
          <w:b/>
          <w:bCs/>
          <w:lang w:val="pt-BR" w:eastAsia="zh-CN"/>
        </w:rPr>
        <w:t>.9</w:t>
      </w:r>
    </w:p>
    <w:p w14:paraId="16060915" w14:textId="65BAC0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3D458B">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3713B8E8" w14:textId="71E646C2" w:rsidR="005F09ED" w:rsidRDefault="6974A6E0" w:rsidP="00BA5693">
      <w:r>
        <w:t xml:space="preserve">At the last Audio SWG ad-hoc call on FS_ULBC that took place after SA4 #131-bis-e meeting, the sources </w:t>
      </w:r>
      <w:proofErr w:type="gramStart"/>
      <w:r>
        <w:t>made a contribution</w:t>
      </w:r>
      <w:proofErr w:type="gramEnd"/>
      <w:r>
        <w:t xml:space="preserve"> on Application scenarios of IMS voice call using LEO and MEO satellites [6]. The present contribution contains updates on top of [6] as per the feedback received. </w:t>
      </w:r>
    </w:p>
    <w:p w14:paraId="36B490E0" w14:textId="2A35816E" w:rsidR="00BA5693" w:rsidRPr="00BA5693" w:rsidRDefault="6974A6E0" w:rsidP="00BA5693">
      <w:pPr>
        <w:rPr>
          <w:lang w:val="en-US"/>
        </w:rPr>
      </w:pPr>
      <w:r>
        <w:t xml:space="preserve">At the recent SA#107 meeting, the "Study on Ultra Low Bitrate Speech Codec" has been approved. The WID [1] primarily focuses on use cases like IMS Voice Call </w:t>
      </w:r>
      <w:r w:rsidRPr="6974A6E0">
        <w:rPr>
          <w:lang w:val="en-US" w:eastAsia="zh-CN"/>
        </w:rPr>
        <w:t xml:space="preserve">over </w:t>
      </w:r>
      <w:r>
        <w:t xml:space="preserve">GEO satellites </w:t>
      </w:r>
      <w:r w:rsidRPr="6974A6E0">
        <w:rPr>
          <w:lang w:val="en-US" w:eastAsia="zh-CN"/>
        </w:rPr>
        <w:t xml:space="preserve">and the resulting transmission parameters. However, as indicated in clause 5.4 of TR 22.887 [2], the </w:t>
      </w:r>
      <w:r w:rsidRPr="6974A6E0">
        <w:rPr>
          <w:lang w:eastAsia="zh-CN"/>
        </w:rPr>
        <w:t xml:space="preserve">future of satellite communications is moving toward hybrid satellite networks utilizing the services from LEO, MEO and GEO satellites and hence use cases like IMS voice call over LEO and MEO satellite and the resulting transmission parameters should also be studied as part of the ULBC study. </w:t>
      </w:r>
    </w:p>
    <w:p w14:paraId="5DA9A63D" w14:textId="4826AE7A" w:rsidR="0026703A" w:rsidRPr="007C45FB" w:rsidRDefault="0026703A" w:rsidP="000760D5"/>
    <w:p w14:paraId="047C6B05" w14:textId="306C0E45" w:rsidR="00175A5F" w:rsidRDefault="511C209D" w:rsidP="00175A5F">
      <w:pPr>
        <w:rPr>
          <w:lang w:eastAsia="zh-CN"/>
        </w:rPr>
      </w:pPr>
      <w:r w:rsidRPr="511C209D">
        <w:rPr>
          <w:lang w:eastAsia="zh-CN"/>
        </w:rPr>
        <w:t xml:space="preserve">Some of the hybrid use cases of IMS voice call using LEO, MEO and GEO satellite accesses is specified in clause 5.4 of TR 22.887 [2], and corresponding requirements and KPIs for LEO, MEO and GEO satellite accesses are provided in Tables 7.4.1-1 and 7.4.2-1 in TS 22.261 [3]. </w:t>
      </w:r>
      <w:r w:rsidRPr="511C209D">
        <w:rPr>
          <w:lang w:val="en-US"/>
        </w:rPr>
        <w:t>While the example in clause 5.4 of TR 22.887 [2] talks about maritime communication systems, the sources are of the opinion that this scenario is applicable to IMS voice services as well.</w:t>
      </w:r>
    </w:p>
    <w:p w14:paraId="2AD55135" w14:textId="1F1D18A6" w:rsidR="00175A5F" w:rsidRDefault="511C209D" w:rsidP="00175A5F">
      <w:pPr>
        <w:rPr>
          <w:lang w:eastAsia="zh-CN"/>
        </w:rPr>
      </w:pPr>
      <w:r w:rsidRPr="511C209D">
        <w:rPr>
          <w:lang w:eastAsia="zh-CN"/>
        </w:rPr>
        <w:t>The sources recognize GEO satellite application scenario to be the top priority scenario for the FS_ULBC study but the LEO and MEO scenarios remain very important and hence the sources are of the opinion that ULBC shall have properties that do not conflict with LEO and MEO scenarios.</w:t>
      </w:r>
    </w:p>
    <w:p w14:paraId="7438CDEA" w14:textId="77777777" w:rsidR="00175A5F" w:rsidRPr="00175A5F" w:rsidRDefault="00175A5F" w:rsidP="00175A5F">
      <w:pPr>
        <w:rPr>
          <w:lang w:eastAsia="zh-CN"/>
        </w:rPr>
      </w:pPr>
    </w:p>
    <w:p w14:paraId="08FEB2F6" w14:textId="4C526BEA" w:rsidR="00FF26D9" w:rsidRPr="00140E36" w:rsidRDefault="008F75FD" w:rsidP="00FF26D9">
      <w:pPr>
        <w:pStyle w:val="Heading4"/>
        <w:rPr>
          <w:b/>
          <w:bCs/>
          <w:sz w:val="20"/>
        </w:rPr>
      </w:pPr>
      <w:r w:rsidRPr="00140E36">
        <w:rPr>
          <w:rFonts w:hint="eastAsia"/>
          <w:b/>
          <w:bCs/>
          <w:sz w:val="20"/>
          <w:lang w:eastAsia="zh-CN"/>
        </w:rPr>
        <w:t>Reference architecture in 3GPP</w:t>
      </w:r>
      <w:r w:rsidR="00FF26D9" w:rsidRPr="00140E36">
        <w:rPr>
          <w:b/>
          <w:bCs/>
          <w:sz w:val="20"/>
        </w:rPr>
        <w:t xml:space="preserve"> </w:t>
      </w:r>
    </w:p>
    <w:p w14:paraId="6B58667D" w14:textId="3A475286" w:rsidR="00B01E2E" w:rsidRPr="007C45FB" w:rsidRDefault="511C209D" w:rsidP="00FF26D9">
      <w:pPr>
        <w:rPr>
          <w:b/>
          <w:bCs/>
          <w:lang w:eastAsia="zh-CN"/>
        </w:rPr>
      </w:pPr>
      <w:r w:rsidRPr="511C209D">
        <w:rPr>
          <w:lang w:eastAsia="zh-CN"/>
        </w:rPr>
        <w:t>5G Satellite network-based architectures are mentioned in Figure A.8 of Annex A.2 of TR 22.822 [4]. Architectural aspects are expected to have substantial influence on requirements on the ULBC and ultimately on the voice service attributes. Therefore, the sources propose to add a separate clause on architectural aspects. Part of this clause should be a list of relevant interfaces in the end-to-end user plane path of the relevant application scenarios and their properties.</w:t>
      </w:r>
    </w:p>
    <w:p w14:paraId="32EB295B" w14:textId="77777777" w:rsidR="00A932E3" w:rsidRDefault="00A932E3" w:rsidP="00FF26D9">
      <w:pPr>
        <w:pStyle w:val="Heading4"/>
        <w:rPr>
          <w:b/>
          <w:bCs/>
          <w:sz w:val="20"/>
          <w:lang w:eastAsia="zh-CN"/>
        </w:rPr>
      </w:pPr>
    </w:p>
    <w:p w14:paraId="3365720B" w14:textId="416AA28F" w:rsidR="00FF26D9" w:rsidRPr="000936CB" w:rsidRDefault="001B4C08" w:rsidP="00FF26D9">
      <w:pPr>
        <w:pStyle w:val="Heading4"/>
        <w:rPr>
          <w:b/>
          <w:bCs/>
          <w:sz w:val="20"/>
          <w:lang w:eastAsia="zh-CN"/>
        </w:rPr>
      </w:pPr>
      <w:r w:rsidRPr="000936CB">
        <w:rPr>
          <w:b/>
          <w:bCs/>
          <w:sz w:val="20"/>
          <w:lang w:eastAsia="zh-CN"/>
        </w:rPr>
        <w:t>Conversation communication between two-parties</w:t>
      </w:r>
    </w:p>
    <w:p w14:paraId="75A072E4" w14:textId="77777777" w:rsidR="005C00F3" w:rsidRPr="005C00F3" w:rsidRDefault="005C00F3" w:rsidP="005C00F3">
      <w:r w:rsidRPr="005C00F3">
        <w:t>As stated in Clause 5 of TR22.887, the use case focuses on conversational communication between two parties:</w:t>
      </w:r>
    </w:p>
    <w:p w14:paraId="57127889" w14:textId="33A5CDB6" w:rsidR="005C00F3" w:rsidRPr="005C00F3" w:rsidRDefault="005C00F3" w:rsidP="00AD7C12">
      <w:pPr>
        <w:numPr>
          <w:ilvl w:val="0"/>
          <w:numId w:val="9"/>
        </w:numPr>
      </w:pPr>
      <w:r w:rsidRPr="005C00F3">
        <w:rPr>
          <w:b/>
          <w:bCs/>
        </w:rPr>
        <w:t>Case I:</w:t>
      </w:r>
      <w:r w:rsidRPr="005C00F3">
        <w:t xml:space="preserve"> Mobile-originated satellite-to-terrestrial call</w:t>
      </w:r>
      <w:r w:rsidR="00AD7C12">
        <w:t xml:space="preserve"> and </w:t>
      </w:r>
      <w:r w:rsidRPr="005C00F3">
        <w:t>Mobile-terminated satellite-from-terrestrial call</w:t>
      </w:r>
    </w:p>
    <w:p w14:paraId="7AA6F3FC" w14:textId="7AD19655" w:rsidR="005C00F3" w:rsidRPr="005C00F3" w:rsidRDefault="005C00F3" w:rsidP="005C00F3">
      <w:pPr>
        <w:numPr>
          <w:ilvl w:val="0"/>
          <w:numId w:val="9"/>
        </w:numPr>
      </w:pPr>
      <w:r w:rsidRPr="005C00F3">
        <w:rPr>
          <w:b/>
          <w:bCs/>
        </w:rPr>
        <w:t>Case II:</w:t>
      </w:r>
      <w:r w:rsidRPr="005C00F3">
        <w:t xml:space="preserve"> Satellite-to-satellite call</w:t>
      </w:r>
    </w:p>
    <w:p w14:paraId="55D4E065" w14:textId="7156B909" w:rsidR="00FF26D9" w:rsidRDefault="005C00F3" w:rsidP="00FF26D9">
      <w:r w:rsidRPr="005C00F3">
        <w:lastRenderedPageBreak/>
        <w:t>The IMS platform is utilized due to its ability to ensure interoperability with other operators (e.g., VoLTE/</w:t>
      </w:r>
      <w:proofErr w:type="spellStart"/>
      <w:r w:rsidRPr="005C00F3">
        <w:t>VoNR</w:t>
      </w:r>
      <w:proofErr w:type="spellEnd"/>
      <w:r w:rsidRPr="005C00F3">
        <w:t xml:space="preserve">) and call systems (e.g., fixed-line networks). This means that on the terrestrial side, all </w:t>
      </w:r>
      <w:r w:rsidR="00F14CC2">
        <w:rPr>
          <w:lang w:val="en-US"/>
        </w:rPr>
        <w:t xml:space="preserve">originating/termination </w:t>
      </w:r>
      <w:r w:rsidRPr="005C00F3">
        <w:t>IMS-supported phone calls</w:t>
      </w:r>
      <w:r w:rsidR="00F14CC2">
        <w:rPr>
          <w:lang w:val="en-US"/>
        </w:rPr>
        <w:t xml:space="preserve"> with satellite terminal</w:t>
      </w:r>
      <w:r w:rsidRPr="005C00F3">
        <w:t xml:space="preserve"> are allowed, leading to interoperability requirements for ULBC to transcode with other operator/system-supported codecs such as AMR and EVS.</w:t>
      </w:r>
    </w:p>
    <w:p w14:paraId="37AC0693" w14:textId="77777777" w:rsidR="00C115FC" w:rsidRPr="005C00F3" w:rsidRDefault="00C115FC" w:rsidP="00FF26D9">
      <w:pPr>
        <w:rPr>
          <w:lang w:val="en-US"/>
        </w:rPr>
      </w:pPr>
    </w:p>
    <w:p w14:paraId="4FDD458F" w14:textId="5D35BDB0" w:rsidR="001355F1" w:rsidRDefault="437DAD3D" w:rsidP="00FF26D9">
      <w:pPr>
        <w:rPr>
          <w:lang w:eastAsia="zh-CN"/>
        </w:rPr>
      </w:pPr>
      <w:r w:rsidRPr="437DAD3D">
        <w:rPr>
          <w:b/>
          <w:bCs/>
          <w:lang w:eastAsia="zh-CN"/>
        </w:rPr>
        <w:t>Observation#1</w:t>
      </w:r>
      <w:r w:rsidRPr="437DAD3D">
        <w:rPr>
          <w:lang w:eastAsia="zh-CN"/>
        </w:rPr>
        <w:t>: If the other party in the conversation is on a terrestrial network, transcoding between ULBC and other IMS-supported codecs available in SDP negotiation shall be supported. However, if both parties are using satellite phones that support the ULBC, transcoding may be avoided.</w:t>
      </w:r>
    </w:p>
    <w:p w14:paraId="5520B3BC" w14:textId="06775C2C" w:rsidR="00A92E7D" w:rsidRPr="00A92E7D" w:rsidRDefault="00A92E7D" w:rsidP="00A92E7D">
      <w:pPr>
        <w:pStyle w:val="Heading4"/>
        <w:rPr>
          <w:b/>
          <w:bCs/>
          <w:sz w:val="20"/>
          <w:lang w:val="en-US" w:eastAsia="zh-CN"/>
        </w:rPr>
      </w:pPr>
      <w:r w:rsidRPr="00A92E7D">
        <w:rPr>
          <w:b/>
          <w:bCs/>
          <w:sz w:val="20"/>
          <w:lang w:val="en-US" w:eastAsia="zh-CN"/>
        </w:rPr>
        <w:t>Transmission data rate</w:t>
      </w:r>
    </w:p>
    <w:p w14:paraId="62B158B5" w14:textId="6ABB5916" w:rsidR="00054302" w:rsidRDefault="0043220B" w:rsidP="00054302">
      <w:r>
        <w:t xml:space="preserve">Transmissions data rates </w:t>
      </w:r>
      <w:r w:rsidR="00DC36EB">
        <w:t xml:space="preserve">for satellite access </w:t>
      </w:r>
      <w:r>
        <w:t xml:space="preserve">are highlighted in </w:t>
      </w:r>
      <w:r w:rsidRPr="0086053F">
        <w:t>Table 7.4.2-1</w:t>
      </w:r>
      <w:r>
        <w:t xml:space="preserve"> of TS 22.261 [3].</w:t>
      </w:r>
    </w:p>
    <w:p w14:paraId="58FB8893" w14:textId="77777777" w:rsidR="00BA5693" w:rsidRDefault="00BA5693" w:rsidP="00054302"/>
    <w:p w14:paraId="248B0914" w14:textId="4E818BFE" w:rsidR="00BA5693" w:rsidRPr="0069506E" w:rsidRDefault="00BA5693" w:rsidP="0069506E">
      <w:pPr>
        <w:pStyle w:val="Heading4"/>
        <w:rPr>
          <w:b/>
          <w:bCs/>
          <w:sz w:val="20"/>
          <w:lang w:val="en-US" w:eastAsia="zh-CN"/>
        </w:rPr>
      </w:pPr>
      <w:r w:rsidRPr="0069506E">
        <w:rPr>
          <w:b/>
          <w:bCs/>
          <w:sz w:val="20"/>
          <w:lang w:val="en-US" w:eastAsia="zh-CN"/>
        </w:rPr>
        <w:t>Service continuity</w:t>
      </w:r>
    </w:p>
    <w:p w14:paraId="042D4AFB" w14:textId="24848DAB" w:rsidR="00BA5693" w:rsidRPr="00BA5693" w:rsidRDefault="00BA5693" w:rsidP="00BA5693">
      <w:pPr>
        <w:rPr>
          <w:lang w:val="en-US"/>
        </w:rPr>
      </w:pPr>
      <w:r>
        <w:t xml:space="preserve">Service continuity is a concern that has been raised in the past especially for LEO scenarios. </w:t>
      </w:r>
      <w:r w:rsidRPr="00BA5693">
        <w:rPr>
          <w:lang w:val="en-US"/>
        </w:rPr>
        <w:t xml:space="preserve">This is an aspect that is addressed in various use cases described in </w:t>
      </w:r>
      <w:r>
        <w:rPr>
          <w:lang w:val="en-US"/>
        </w:rPr>
        <w:t xml:space="preserve">TR </w:t>
      </w:r>
      <w:r w:rsidRPr="00BA5693">
        <w:rPr>
          <w:lang w:val="en-US"/>
        </w:rPr>
        <w:t>22.887</w:t>
      </w:r>
      <w:r>
        <w:rPr>
          <w:lang w:val="en-US"/>
        </w:rPr>
        <w:t xml:space="preserve"> [2]</w:t>
      </w:r>
      <w:r w:rsidR="00361EA5">
        <w:rPr>
          <w:lang w:val="en-US"/>
        </w:rPr>
        <w:t>. Furthermore, s</w:t>
      </w:r>
      <w:r w:rsidRPr="00BA5693">
        <w:rPr>
          <w:lang w:val="en-US"/>
        </w:rPr>
        <w:t>ervice continuity and UE-satellite-UE requirements are also listed in TS 22.261</w:t>
      </w:r>
      <w:r w:rsidR="00361EA5">
        <w:rPr>
          <w:lang w:val="en-US"/>
        </w:rPr>
        <w:t xml:space="preserve"> [3]</w:t>
      </w:r>
      <w:r w:rsidRPr="00BA5693">
        <w:rPr>
          <w:lang w:val="en-US"/>
        </w:rPr>
        <w:t xml:space="preserve"> clause 6.46.3 and 6.46.9</w:t>
      </w:r>
      <w:r w:rsidR="00922CA2">
        <w:rPr>
          <w:lang w:val="en-US"/>
        </w:rPr>
        <w:t>:</w:t>
      </w:r>
    </w:p>
    <w:p w14:paraId="58A240AB" w14:textId="77777777" w:rsidR="00BA5693" w:rsidRPr="00BA5693" w:rsidRDefault="00BA5693" w:rsidP="00BA5693">
      <w:pPr>
        <w:numPr>
          <w:ilvl w:val="0"/>
          <w:numId w:val="11"/>
        </w:numPr>
        <w:rPr>
          <w:lang w:val="en-US"/>
        </w:rPr>
      </w:pPr>
      <w:r w:rsidRPr="00BA5693">
        <w:rPr>
          <w:i/>
          <w:iCs/>
          <w:lang w:val="en-US"/>
        </w:rPr>
        <w:t>Subject to regulatory requirements and operator’s policy, a 5G system with satellite access shall be able to support service continuity (with minimum service interruption) of a UE-Satellite-UE communication when the UE communication path moves between serving satellites (due to the movement of the UE and/or the satellites).</w:t>
      </w:r>
    </w:p>
    <w:p w14:paraId="6397D6E1" w14:textId="77777777" w:rsidR="00BA5693" w:rsidRPr="00BA5693" w:rsidRDefault="00BA5693" w:rsidP="00BA5693">
      <w:pPr>
        <w:numPr>
          <w:ilvl w:val="0"/>
          <w:numId w:val="11"/>
        </w:numPr>
        <w:rPr>
          <w:lang w:val="en-US"/>
        </w:rPr>
      </w:pPr>
      <w:r w:rsidRPr="00BA5693">
        <w:rPr>
          <w:i/>
          <w:iCs/>
          <w:lang w:val="en-US"/>
        </w:rPr>
        <w:t>Subject to regulatory requirements and operator’s policy, a 5G system with satellite access shall be able to support different types of UE-Satellite-UE communication (e.g. voice, messaging, broadband, unicast, multicast, broadcast).</w:t>
      </w:r>
    </w:p>
    <w:p w14:paraId="531B721E" w14:textId="71BAEF10" w:rsidR="00BA5693" w:rsidRDefault="0D6419E2" w:rsidP="00BA5693">
      <w:pPr>
        <w:rPr>
          <w:lang w:val="en-US"/>
        </w:rPr>
      </w:pPr>
      <w:r w:rsidRPr="0D6419E2">
        <w:rPr>
          <w:lang w:val="en-US"/>
        </w:rPr>
        <w:t>These requirements do include voice services operating over LEO/MEO satellite access.</w:t>
      </w:r>
    </w:p>
    <w:p w14:paraId="1B062EFB" w14:textId="77777777" w:rsidR="00691A43" w:rsidRDefault="00691A43" w:rsidP="00BA5693">
      <w:pPr>
        <w:rPr>
          <w:lang w:val="en-US"/>
        </w:rPr>
      </w:pPr>
    </w:p>
    <w:p w14:paraId="4A2B384C" w14:textId="3D1EDE0B" w:rsidR="00691A43" w:rsidRDefault="00691A43" w:rsidP="00BA5693">
      <w:pPr>
        <w:rPr>
          <w:rFonts w:ascii="Arial" w:eastAsia="SimSun" w:hAnsi="Arial"/>
          <w:b/>
          <w:bCs/>
          <w:sz w:val="20"/>
          <w:szCs w:val="20"/>
          <w:lang w:val="en-US" w:eastAsia="zh-CN"/>
        </w:rPr>
      </w:pPr>
      <w:r w:rsidRPr="00691A43">
        <w:rPr>
          <w:rFonts w:ascii="Arial" w:eastAsia="SimSun" w:hAnsi="Arial"/>
          <w:b/>
          <w:bCs/>
          <w:sz w:val="20"/>
          <w:szCs w:val="20"/>
          <w:lang w:val="en-US" w:eastAsia="zh-CN"/>
        </w:rPr>
        <w:t>Frequent handovers</w:t>
      </w:r>
    </w:p>
    <w:p w14:paraId="2D76B280" w14:textId="77777777" w:rsidR="00691A43" w:rsidRDefault="00691A43" w:rsidP="00BA5693">
      <w:pPr>
        <w:rPr>
          <w:rFonts w:ascii="Arial" w:eastAsia="SimSun" w:hAnsi="Arial"/>
          <w:b/>
          <w:bCs/>
          <w:sz w:val="20"/>
          <w:szCs w:val="20"/>
          <w:lang w:val="en-US" w:eastAsia="zh-CN"/>
        </w:rPr>
      </w:pPr>
    </w:p>
    <w:p w14:paraId="5D3FCA37" w14:textId="2B7228C2" w:rsidR="00691A43" w:rsidRPr="0054216E" w:rsidRDefault="07CE9927" w:rsidP="00691A43">
      <w:pPr>
        <w:rPr>
          <w:lang w:val="en-US" w:eastAsia="en-US"/>
        </w:rPr>
      </w:pPr>
      <w:r w:rsidRPr="07CE9927">
        <w:rPr>
          <w:lang w:eastAsia="en-US"/>
        </w:rPr>
        <w:t>Frequent handovers may happen in LEO and MEO scenarios mostly due to faster movement of the satellites. From IMS services point of view, the impact of such handovers should be similar to the handovers in IMS voice call use cases with terrestrial networks (the difference is that the base station is non-stationary) and should generally not impose a major issue (for e.g., what specific route a packet takes or if a packet arrives twice over different paths should not really matter in the IMS systems).</w:t>
      </w:r>
      <w:r w:rsidRPr="07CE9927">
        <w:rPr>
          <w:lang w:val="en-US" w:eastAsia="en-US"/>
        </w:rPr>
        <w:t xml:space="preserve"> It is further noted that extensive study has happened (or ongoing) inside and outside 3GPP on continuous connectivity and handovers with LEO satellites, for example, in 3GPP TR 38.821 [7] conditional handovers are described, and the following paper [8] proposes solutions for handovers for 5G LEO networks.</w:t>
      </w:r>
    </w:p>
    <w:p w14:paraId="0F981A1C" w14:textId="77777777" w:rsidR="00691A43" w:rsidRPr="00BA5693" w:rsidRDefault="00691A43" w:rsidP="00BA5693">
      <w:pPr>
        <w:rPr>
          <w:lang w:val="en-US"/>
        </w:rPr>
      </w:pPr>
    </w:p>
    <w:p w14:paraId="23BB99AD" w14:textId="5EF5D6D1" w:rsidR="00BA5693" w:rsidRDefault="00BA5693" w:rsidP="00054302"/>
    <w:p w14:paraId="493799C3" w14:textId="2B567BF0" w:rsidR="00FF26D9" w:rsidRDefault="00A92E7D" w:rsidP="002C1AB2">
      <w:pPr>
        <w:pStyle w:val="Heading4"/>
        <w:rPr>
          <w:b/>
          <w:bCs/>
          <w:sz w:val="20"/>
          <w:lang w:val="en-US" w:eastAsia="zh-CN"/>
        </w:rPr>
      </w:pPr>
      <w:r>
        <w:rPr>
          <w:b/>
          <w:bCs/>
          <w:sz w:val="20"/>
          <w:lang w:val="en-US" w:eastAsia="zh-CN"/>
        </w:rPr>
        <w:t>Propagation delay</w:t>
      </w:r>
    </w:p>
    <w:p w14:paraId="5F7467EE" w14:textId="55925C56" w:rsidR="00F14CC2" w:rsidRPr="00F14CC2" w:rsidRDefault="07CE9927" w:rsidP="00F14CC2">
      <w:pPr>
        <w:rPr>
          <w:lang w:eastAsia="zh-CN"/>
        </w:rPr>
      </w:pPr>
      <w:r w:rsidRPr="07CE9927">
        <w:rPr>
          <w:lang w:eastAsia="zh-CN"/>
        </w:rPr>
        <w:t xml:space="preserve">The propagation delays via LEO, MEO and GEO satellites are highlighted in </w:t>
      </w:r>
      <w:proofErr w:type="gramStart"/>
      <w:r w:rsidRPr="07CE9927">
        <w:rPr>
          <w:lang w:eastAsia="zh-CN"/>
        </w:rPr>
        <w:t>Table  7.4.1</w:t>
      </w:r>
      <w:proofErr w:type="gramEnd"/>
      <w:r w:rsidRPr="07CE9927">
        <w:rPr>
          <w:lang w:eastAsia="zh-CN"/>
        </w:rPr>
        <w:t>-1 of TS 22.261 [3].</w:t>
      </w:r>
    </w:p>
    <w:p w14:paraId="7512A581" w14:textId="77777777" w:rsidR="00FF26D9" w:rsidRPr="00792616" w:rsidRDefault="00FF26D9" w:rsidP="00FF26D9"/>
    <w:p w14:paraId="4B17D139" w14:textId="2AF03EE5" w:rsidR="00CD2478" w:rsidRPr="006B5418" w:rsidRDefault="00CD2478" w:rsidP="00427D1D">
      <w:pPr>
        <w:pStyle w:val="CRCoverPage"/>
        <w:rPr>
          <w:b/>
          <w:lang w:val="en-US"/>
        </w:rPr>
      </w:pPr>
      <w:r w:rsidRPr="006B5418">
        <w:rPr>
          <w:b/>
          <w:lang w:val="en-US"/>
        </w:rPr>
        <w:t xml:space="preserve">2. </w:t>
      </w:r>
      <w:r w:rsidR="008A5E86" w:rsidRPr="006B5418">
        <w:rPr>
          <w:b/>
          <w:lang w:val="en-US"/>
        </w:rPr>
        <w:t>Reason for Change</w:t>
      </w:r>
    </w:p>
    <w:p w14:paraId="6BC25896" w14:textId="67520003" w:rsidR="00CD2478" w:rsidRDefault="00146CC1" w:rsidP="00CD2478">
      <w:pPr>
        <w:rPr>
          <w:lang w:val="en-US"/>
        </w:rPr>
      </w:pPr>
      <w:r>
        <w:rPr>
          <w:lang w:val="en-US"/>
        </w:rPr>
        <w:t xml:space="preserve">The present document provides </w:t>
      </w:r>
      <w:r w:rsidR="00F14CC2">
        <w:rPr>
          <w:lang w:val="en-US"/>
        </w:rPr>
        <w:t>the</w:t>
      </w:r>
      <w:r w:rsidR="00907421">
        <w:rPr>
          <w:rFonts w:hint="eastAsia"/>
          <w:lang w:val="en-US" w:eastAsia="zh-CN"/>
        </w:rPr>
        <w:t xml:space="preserve"> applied scenarios</w:t>
      </w:r>
      <w:r w:rsidR="00F677F4">
        <w:rPr>
          <w:lang w:val="en-US" w:eastAsia="zh-CN"/>
        </w:rPr>
        <w:t xml:space="preserve"> </w:t>
      </w:r>
      <w:r w:rsidR="00F677F4">
        <w:t>of ULBC in the context of voice communication via Low</w:t>
      </w:r>
      <w:r w:rsidR="00F677F4" w:rsidRPr="00691D64">
        <w:t xml:space="preserve"> Earth Orbit (</w:t>
      </w:r>
      <w:r w:rsidR="00F677F4">
        <w:t>L</w:t>
      </w:r>
      <w:r w:rsidR="00F677F4" w:rsidRPr="00691D64">
        <w:t xml:space="preserve">EO) </w:t>
      </w:r>
      <w:r w:rsidR="00F677F4">
        <w:t xml:space="preserve">and Medium Earth Orbit (MEO) </w:t>
      </w:r>
      <w:r w:rsidR="00F677F4" w:rsidRPr="00691D64">
        <w:t>satellites</w:t>
      </w:r>
      <w:r w:rsidR="00F14CC2">
        <w:rPr>
          <w:lang w:val="en-US"/>
        </w:rPr>
        <w:t xml:space="preserve"> based on the </w:t>
      </w:r>
      <w:r w:rsidR="00AA5006">
        <w:rPr>
          <w:lang w:val="en-US"/>
        </w:rPr>
        <w:t>use case captured in TR 22.887 [2] and requirements captured in TS 22.261 [3]</w:t>
      </w:r>
      <w:r w:rsidR="00F14CC2">
        <w:rPr>
          <w:lang w:val="en-US"/>
        </w:rPr>
        <w:t>.</w:t>
      </w:r>
    </w:p>
    <w:p w14:paraId="7CA80CBB" w14:textId="77777777" w:rsidR="00A932E3" w:rsidRPr="006B5418" w:rsidRDefault="00A932E3" w:rsidP="00CD2478">
      <w:pPr>
        <w:rPr>
          <w:lang w:val="en-US"/>
        </w:rPr>
      </w:pPr>
    </w:p>
    <w:p w14:paraId="3D17A665" w14:textId="767B56A7" w:rsidR="00CD2478" w:rsidRPr="006B5418" w:rsidRDefault="00427D1D" w:rsidP="00CD2478">
      <w:pPr>
        <w:pStyle w:val="CRCoverPage"/>
        <w:rPr>
          <w:b/>
          <w:lang w:val="en-US"/>
        </w:rPr>
      </w:pPr>
      <w:r>
        <w:rPr>
          <w:rFonts w:hint="eastAsia"/>
          <w:b/>
          <w:lang w:val="en-US" w:eastAsia="zh-CN"/>
        </w:rPr>
        <w:lastRenderedPageBreak/>
        <w:t>3</w:t>
      </w:r>
      <w:r w:rsidR="00CD2478" w:rsidRPr="006B5418">
        <w:rPr>
          <w:b/>
          <w:lang w:val="en-US"/>
        </w:rPr>
        <w:t>. Proposal</w:t>
      </w:r>
    </w:p>
    <w:p w14:paraId="4F574AD4" w14:textId="3DBD74B7" w:rsidR="00CD2478" w:rsidRDefault="008A5E86" w:rsidP="00CD2478">
      <w:pPr>
        <w:rPr>
          <w:lang w:val="en-US" w:eastAsia="zh-CN"/>
        </w:rPr>
      </w:pPr>
      <w:r w:rsidRPr="006B5418">
        <w:rPr>
          <w:lang w:val="en-US"/>
        </w:rPr>
        <w:t xml:space="preserve">It is proposed to agree the following changes to </w:t>
      </w:r>
      <w:r w:rsidR="00CC33BA">
        <w:rPr>
          <w:lang w:val="en-US"/>
        </w:rPr>
        <w:t xml:space="preserve">draft </w:t>
      </w:r>
      <w:r w:rsidRPr="006B5418">
        <w:rPr>
          <w:lang w:val="en-US"/>
        </w:rPr>
        <w:t xml:space="preserve">3GPP </w:t>
      </w:r>
      <w:r w:rsidR="00E1775B">
        <w:rPr>
          <w:lang w:val="en-US"/>
        </w:rPr>
        <w:t xml:space="preserve">TR </w:t>
      </w:r>
      <w:r w:rsidR="00907421">
        <w:rPr>
          <w:rFonts w:hint="eastAsia"/>
          <w:lang w:val="en-US" w:eastAsia="zh-CN"/>
        </w:rPr>
        <w:t>26.940</w:t>
      </w:r>
      <w:r w:rsidR="008D5875">
        <w:rPr>
          <w:rFonts w:hint="eastAsia"/>
          <w:lang w:val="en-US" w:eastAsia="zh-CN"/>
        </w:rPr>
        <w:t xml:space="preserve"> [</w:t>
      </w:r>
      <w:r w:rsidR="00CC33BA">
        <w:rPr>
          <w:lang w:val="en-US" w:eastAsia="zh-CN"/>
        </w:rPr>
        <w:t>5</w:t>
      </w:r>
      <w:r w:rsidR="008D5875">
        <w:rPr>
          <w:rFonts w:hint="eastAsia"/>
          <w:lang w:val="en-US" w:eastAsia="zh-CN"/>
        </w:rPr>
        <w:t>]</w:t>
      </w:r>
      <w:r w:rsidR="007D12BC">
        <w:rPr>
          <w:lang w:val="en-US" w:eastAsia="zh-CN"/>
        </w:rPr>
        <w:t>.</w:t>
      </w:r>
    </w:p>
    <w:p w14:paraId="14C298C4" w14:textId="77777777" w:rsidR="00C115FC" w:rsidRDefault="00C115FC" w:rsidP="00CD2478">
      <w:pPr>
        <w:rPr>
          <w:lang w:val="en-US" w:eastAsia="zh-CN"/>
        </w:rPr>
      </w:pPr>
    </w:p>
    <w:p w14:paraId="265E816A" w14:textId="470DB0DB" w:rsidR="00B11230" w:rsidRDefault="07CE9927" w:rsidP="00B11230">
      <w:pPr>
        <w:rPr>
          <w:lang w:val="en-US" w:eastAsia="zh-CN"/>
        </w:rPr>
      </w:pPr>
      <w:r w:rsidRPr="003F760A">
        <w:rPr>
          <w:highlight w:val="yellow"/>
          <w:lang w:val="en-US" w:eastAsia="zh-CN"/>
        </w:rPr>
        <w:t xml:space="preserve">In addition, as parts of the description are based on the description of the application scenario of </w:t>
      </w:r>
      <w:r w:rsidRPr="003F760A">
        <w:rPr>
          <w:highlight w:val="yellow"/>
        </w:rPr>
        <w:t>IMS Voice Call over GEO [</w:t>
      </w:r>
      <w:r w:rsidR="008E329F" w:rsidRPr="003F760A">
        <w:rPr>
          <w:highlight w:val="yellow"/>
        </w:rPr>
        <w:t>9</w:t>
      </w:r>
      <w:r w:rsidRPr="003F760A">
        <w:rPr>
          <w:highlight w:val="yellow"/>
        </w:rPr>
        <w:t>], it is suggested to backpropagate some of the edits of the present scenario description.</w:t>
      </w:r>
      <w:r w:rsidRPr="003F760A">
        <w:rPr>
          <w:highlight w:val="yellow"/>
          <w:lang w:val="en-US" w:eastAsia="zh-CN"/>
        </w:rPr>
        <w:t xml:space="preserve"> </w:t>
      </w:r>
      <w:r w:rsidR="00B11230" w:rsidRPr="003F760A">
        <w:rPr>
          <w:highlight w:val="yellow"/>
          <w:lang w:val="en-US" w:eastAsia="zh-CN"/>
        </w:rPr>
        <w:t>This pertains especially to parts of the scenario description in clause 4.3.4 that are presently not covered in [</w:t>
      </w:r>
      <w:r w:rsidR="008E329F" w:rsidRPr="003F760A">
        <w:rPr>
          <w:highlight w:val="yellow"/>
          <w:lang w:val="en-US" w:eastAsia="zh-CN"/>
        </w:rPr>
        <w:t>9</w:t>
      </w:r>
      <w:r w:rsidR="00B11230" w:rsidRPr="003F760A">
        <w:rPr>
          <w:highlight w:val="yellow"/>
          <w:lang w:val="en-US" w:eastAsia="zh-CN"/>
        </w:rPr>
        <w:t>]. It also pertains to how the scenario with two satellite links is referred to and to making clear that this is a relevant scenario even if it may occur less frequently.</w:t>
      </w:r>
      <w:r w:rsidR="00B11230">
        <w:rPr>
          <w:lang w:val="en-US" w:eastAsia="zh-CN"/>
        </w:rPr>
        <w:t xml:space="preserve"> </w:t>
      </w:r>
    </w:p>
    <w:p w14:paraId="2E990D5D" w14:textId="31DB4415" w:rsidR="007D12BC" w:rsidRDefault="007D12BC" w:rsidP="00CD2478">
      <w:pPr>
        <w:rPr>
          <w:lang w:val="en-US" w:eastAsia="zh-CN"/>
        </w:rPr>
      </w:pPr>
    </w:p>
    <w:p w14:paraId="62DE948F" w14:textId="77777777" w:rsidR="00CD2478" w:rsidRPr="006B5418" w:rsidRDefault="00CD2478" w:rsidP="00CD2478">
      <w:pPr>
        <w:pBdr>
          <w:bottom w:val="single" w:sz="12" w:space="1" w:color="auto"/>
        </w:pBdr>
        <w:rPr>
          <w:lang w:val="en-US"/>
        </w:rPr>
      </w:pPr>
    </w:p>
    <w:p w14:paraId="5B2A8A09"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897A130" w14:textId="77777777" w:rsidR="00FE16E1" w:rsidRDefault="00FE16E1" w:rsidP="00FE16E1">
      <w:pPr>
        <w:pStyle w:val="Heading1"/>
      </w:pPr>
      <w:bookmarkStart w:id="0" w:name="_Toc191892940"/>
      <w:bookmarkStart w:id="1" w:name="_Toc4323"/>
      <w:r>
        <w:t>4</w:t>
      </w:r>
      <w:r>
        <w:tab/>
        <w:t>Application scenarios</w:t>
      </w:r>
      <w:bookmarkEnd w:id="0"/>
      <w:bookmarkEnd w:id="1"/>
    </w:p>
    <w:p w14:paraId="382FF071" w14:textId="344015E3" w:rsidR="005413D7" w:rsidRPr="005413D7" w:rsidRDefault="00CC1247" w:rsidP="00CC1247">
      <w:r>
        <w:br w:type="page"/>
      </w:r>
    </w:p>
    <w:p w14:paraId="5730FC35" w14:textId="0E01F76F" w:rsidR="00CA0A1B" w:rsidRPr="0074229D" w:rsidRDefault="001D30A1" w:rsidP="00E42C09">
      <w:pPr>
        <w:pStyle w:val="Heading3"/>
        <w:ind w:left="0" w:firstLine="0"/>
      </w:pPr>
      <w:r>
        <w:rPr>
          <w:rFonts w:hint="eastAsia"/>
          <w:lang w:val="en-US" w:eastAsia="zh-CN"/>
        </w:rPr>
        <w:lastRenderedPageBreak/>
        <w:t>[</w:t>
      </w:r>
      <w:r>
        <w:rPr>
          <w:lang w:val="en-US" w:eastAsia="zh-CN"/>
        </w:rPr>
        <w:t>…</w:t>
      </w:r>
      <w:r>
        <w:rPr>
          <w:rFonts w:hint="eastAsia"/>
          <w:lang w:val="en-US" w:eastAsia="zh-CN"/>
        </w:rPr>
        <w:t>]</w:t>
      </w:r>
    </w:p>
    <w:p w14:paraId="6E124E0B" w14:textId="77777777" w:rsidR="003D7298" w:rsidRDefault="003D7298" w:rsidP="003D7298">
      <w:pPr>
        <w:pStyle w:val="Heading2"/>
        <w:rPr>
          <w:ins w:id="2" w:author="Dolby" w:date="2025-05-13T22:36:00Z" w16du:dateUtc="2025-05-13T20:36:00Z"/>
        </w:rPr>
      </w:pPr>
      <w:ins w:id="3" w:author="Dolby" w:date="2025-05-13T22:36:00Z" w16du:dateUtc="2025-05-13T20:36:00Z">
        <w:r>
          <w:t>4.3</w:t>
        </w:r>
        <w:r>
          <w:tab/>
          <w:t>Scenario 2: IMS Voice Call over LEO/MEO</w:t>
        </w:r>
      </w:ins>
    </w:p>
    <w:p w14:paraId="4F48DF0D" w14:textId="77777777" w:rsidR="003D7298" w:rsidRDefault="003D7298" w:rsidP="003D7298">
      <w:pPr>
        <w:pStyle w:val="Heading3"/>
        <w:rPr>
          <w:ins w:id="4" w:author="Dolby" w:date="2025-05-13T22:36:00Z" w16du:dateUtc="2025-05-13T20:36:00Z"/>
        </w:rPr>
      </w:pPr>
      <w:ins w:id="5" w:author="Dolby" w:date="2025-05-13T22:36:00Z" w16du:dateUtc="2025-05-13T20:36:00Z">
        <w:r>
          <w:t>4.3.1</w:t>
        </w:r>
        <w:r>
          <w:tab/>
          <w:t>General</w:t>
        </w:r>
      </w:ins>
    </w:p>
    <w:p w14:paraId="39A1D4A8" w14:textId="77777777" w:rsidR="003D7298" w:rsidRPr="00D00592" w:rsidRDefault="003D7298" w:rsidP="003D7298">
      <w:pPr>
        <w:rPr>
          <w:ins w:id="6" w:author="Dolby" w:date="2025-05-13T22:36:00Z" w16du:dateUtc="2025-05-13T20:36:00Z"/>
        </w:rPr>
      </w:pPr>
      <w:ins w:id="7" w:author="Dolby" w:date="2025-05-13T22:36:00Z" w16du:dateUtc="2025-05-13T20:36:00Z">
        <w:r>
          <w:t>This is an application scenario of ULBC in the context of voice communication via Low</w:t>
        </w:r>
        <w:r w:rsidRPr="00691D64">
          <w:t xml:space="preserve"> Earth Orbit (</w:t>
        </w:r>
        <w:r>
          <w:t>L</w:t>
        </w:r>
        <w:r w:rsidRPr="00691D64">
          <w:t xml:space="preserve">EO) </w:t>
        </w:r>
        <w:r>
          <w:t xml:space="preserve">and Medium Earth Orbit (MEO) </w:t>
        </w:r>
        <w:r w:rsidRPr="00691D64">
          <w:t>satellites</w:t>
        </w:r>
        <w:r>
          <w:t>.</w:t>
        </w:r>
      </w:ins>
    </w:p>
    <w:p w14:paraId="10681032" w14:textId="77777777" w:rsidR="003D7298" w:rsidRDefault="003D7298" w:rsidP="003D7298">
      <w:pPr>
        <w:pStyle w:val="Heading3"/>
        <w:rPr>
          <w:ins w:id="8" w:author="Dolby" w:date="2025-05-13T22:36:00Z" w16du:dateUtc="2025-05-13T20:36:00Z"/>
        </w:rPr>
      </w:pPr>
      <w:ins w:id="9" w:author="Dolby" w:date="2025-05-13T22:36:00Z" w16du:dateUtc="2025-05-13T20:36:00Z">
        <w:r>
          <w:t xml:space="preserve">4.3.2 </w:t>
        </w:r>
        <w:r>
          <w:tab/>
          <w:t>Background</w:t>
        </w:r>
      </w:ins>
    </w:p>
    <w:p w14:paraId="0341F581" w14:textId="77777777" w:rsidR="003D7298" w:rsidRDefault="003D7298" w:rsidP="003D7298">
      <w:pPr>
        <w:rPr>
          <w:ins w:id="10" w:author="Dolby" w:date="2025-05-13T22:36:00Z" w16du:dateUtc="2025-05-13T20:36:00Z"/>
        </w:rPr>
      </w:pPr>
      <w:ins w:id="11" w:author="Dolby" w:date="2025-05-13T22:36:00Z" w16du:dateUtc="2025-05-13T20:36:00Z">
        <w:r w:rsidRPr="00691D64">
          <w:t xml:space="preserve">Satellite communication plays a vital role in extending terrestrial network coverage, ensuring seamless connectivity for users. This technology unlocks new opportunities across various sectors, including smartphones and IoT. </w:t>
        </w:r>
        <w:r>
          <w:t xml:space="preserve">While </w:t>
        </w:r>
        <w:r w:rsidRPr="00691D64">
          <w:t xml:space="preserve">Geostationary Earth Orbit (GEO) satellites </w:t>
        </w:r>
        <w:r>
          <w:t>may play an important role in</w:t>
        </w:r>
        <w:r w:rsidRPr="00691D64">
          <w:t xml:space="preserve"> delivering </w:t>
        </w:r>
        <w:r>
          <w:t>ultra-</w:t>
        </w:r>
        <w:r w:rsidRPr="00691D64">
          <w:t>low-data-rate services on a global scale</w:t>
        </w:r>
        <w:r>
          <w:t>, LEO and MEO based satellite access may represent alternatives with attractive KPIs in terms of propagation delay and data transmission throughput. Moreover,</w:t>
        </w:r>
        <w:r w:rsidRPr="0061715E">
          <w:t xml:space="preserve"> GEO </w:t>
        </w:r>
        <w:r>
          <w:t>satellites may not provide full coverage at polar regions and hence a multi-orbit satellite strategy may be needed to fill the gaps.</w:t>
        </w:r>
      </w:ins>
    </w:p>
    <w:p w14:paraId="14741734" w14:textId="77777777" w:rsidR="003D7298" w:rsidRPr="00691D64" w:rsidRDefault="003D7298" w:rsidP="003D7298">
      <w:pPr>
        <w:pStyle w:val="Heading3"/>
        <w:rPr>
          <w:ins w:id="12" w:author="Dolby" w:date="2025-05-13T22:36:00Z" w16du:dateUtc="2025-05-13T20:36:00Z"/>
        </w:rPr>
      </w:pPr>
      <w:ins w:id="13" w:author="Dolby" w:date="2025-05-13T22:36:00Z" w16du:dateUtc="2025-05-13T20:36:00Z">
        <w:r>
          <w:t>4.3.3</w:t>
        </w:r>
        <w:r>
          <w:tab/>
          <w:t>Required KPIs</w:t>
        </w:r>
      </w:ins>
    </w:p>
    <w:p w14:paraId="44AAE85B" w14:textId="77777777" w:rsidR="003D7298" w:rsidRDefault="003D7298" w:rsidP="003D7298">
      <w:pPr>
        <w:rPr>
          <w:ins w:id="14" w:author="Dolby" w:date="2025-05-13T22:36:00Z" w16du:dateUtc="2025-05-13T20:36:00Z"/>
        </w:rPr>
      </w:pPr>
      <w:ins w:id="15" w:author="Dolby" w:date="2025-05-13T22:36:00Z" w16du:dateUtc="2025-05-13T20:36:00Z">
        <w:r>
          <w:t>KPIs for LEO, MEO and GEO satellite accesses are provided in Tables 7.4.1-1 and 7.4.2-1 in TS 22.261 [</w:t>
        </w:r>
        <w:r w:rsidRPr="287702BE">
          <w:rPr>
            <w:lang w:eastAsia="zh-CN"/>
          </w:rPr>
          <w:t>3</w:t>
        </w:r>
        <w:r>
          <w:t>]. The following Table lists the maximum propagation delays for the three cases:</w:t>
        </w:r>
      </w:ins>
    </w:p>
    <w:p w14:paraId="6BA0B9F5" w14:textId="77777777" w:rsidR="003D7298" w:rsidRDefault="003D7298" w:rsidP="003D7298">
      <w:pPr>
        <w:rPr>
          <w:ins w:id="16" w:author="Dolby" w:date="2025-05-13T22:36:00Z" w16du:dateUtc="2025-05-13T20:36:00Z"/>
        </w:rPr>
      </w:pPr>
    </w:p>
    <w:p w14:paraId="100AD01D" w14:textId="77777777" w:rsidR="003D7298" w:rsidRPr="008F7E26" w:rsidRDefault="003D7298" w:rsidP="003D7298">
      <w:pPr>
        <w:pStyle w:val="TF"/>
        <w:rPr>
          <w:ins w:id="17" w:author="Dolby" w:date="2025-05-13T22:36:00Z" w16du:dateUtc="2025-05-13T20:36:00Z"/>
        </w:rPr>
      </w:pPr>
      <w:ins w:id="18" w:author="Dolby" w:date="2025-05-13T22:36:00Z" w16du:dateUtc="2025-05-13T20:36:00Z">
        <w:r w:rsidRPr="008F7E26">
          <w:t>Table 4.3.3-1: Propagation delay via satellite access</w:t>
        </w:r>
      </w:ins>
    </w:p>
    <w:tbl>
      <w:tblPr>
        <w:tblW w:w="0" w:type="auto"/>
        <w:jc w:val="center"/>
        <w:tblLayout w:type="fixed"/>
        <w:tblCellMar>
          <w:left w:w="70" w:type="dxa"/>
          <w:right w:w="70" w:type="dxa"/>
        </w:tblCellMar>
        <w:tblLook w:val="04A0" w:firstRow="1" w:lastRow="0" w:firstColumn="1" w:lastColumn="0" w:noHBand="0" w:noVBand="1"/>
      </w:tblPr>
      <w:tblGrid>
        <w:gridCol w:w="1346"/>
        <w:gridCol w:w="2636"/>
        <w:gridCol w:w="2636"/>
      </w:tblGrid>
      <w:tr w:rsidR="003D7298" w:rsidRPr="00B4638A" w14:paraId="01CCFD99" w14:textId="77777777" w:rsidTr="00164F16">
        <w:trPr>
          <w:trHeight w:val="274"/>
          <w:jc w:val="center"/>
          <w:ins w:id="19" w:author="Dolby" w:date="2025-05-13T22:36:00Z"/>
        </w:trPr>
        <w:tc>
          <w:tcPr>
            <w:tcW w:w="1346" w:type="dxa"/>
            <w:tcBorders>
              <w:top w:val="single" w:sz="6" w:space="0" w:color="auto"/>
              <w:left w:val="single" w:sz="6" w:space="0" w:color="auto"/>
              <w:bottom w:val="single" w:sz="6" w:space="0" w:color="auto"/>
              <w:right w:val="single" w:sz="6" w:space="0" w:color="auto"/>
            </w:tcBorders>
          </w:tcPr>
          <w:p w14:paraId="09DE8F6D" w14:textId="77777777" w:rsidR="003D7298" w:rsidRPr="008F7E26" w:rsidRDefault="003D7298" w:rsidP="00164F16">
            <w:pPr>
              <w:keepNext/>
              <w:keepLines/>
              <w:overflowPunct w:val="0"/>
              <w:autoSpaceDE w:val="0"/>
              <w:autoSpaceDN w:val="0"/>
              <w:adjustRightInd w:val="0"/>
              <w:rPr>
                <w:ins w:id="20" w:author="Dolby" w:date="2025-05-13T22:36:00Z" w16du:dateUtc="2025-05-13T20:36:00Z"/>
                <w:rFonts w:ascii="Arial" w:hAnsi="Arial"/>
                <w:sz w:val="18"/>
                <w:lang w:val="fr-FR" w:eastAsia="fr-FR"/>
              </w:rPr>
            </w:pPr>
          </w:p>
        </w:tc>
        <w:tc>
          <w:tcPr>
            <w:tcW w:w="2636" w:type="dxa"/>
            <w:tcBorders>
              <w:top w:val="single" w:sz="6" w:space="0" w:color="auto"/>
              <w:left w:val="single" w:sz="6" w:space="0" w:color="auto"/>
              <w:bottom w:val="single" w:sz="6" w:space="0" w:color="auto"/>
              <w:right w:val="single" w:sz="6" w:space="0" w:color="auto"/>
            </w:tcBorders>
          </w:tcPr>
          <w:p w14:paraId="3A31067D" w14:textId="77777777" w:rsidR="003D7298" w:rsidRPr="00B4638A" w:rsidRDefault="003D7298" w:rsidP="00164F16">
            <w:pPr>
              <w:keepNext/>
              <w:keepLines/>
              <w:overflowPunct w:val="0"/>
              <w:autoSpaceDE w:val="0"/>
              <w:autoSpaceDN w:val="0"/>
              <w:adjustRightInd w:val="0"/>
              <w:jc w:val="center"/>
              <w:rPr>
                <w:ins w:id="21" w:author="Dolby" w:date="2025-05-13T22:36:00Z" w16du:dateUtc="2025-05-13T20:36:00Z"/>
                <w:rFonts w:ascii="Arial" w:hAnsi="Arial"/>
                <w:sz w:val="18"/>
                <w:lang w:val="en-US" w:eastAsia="fr-FR"/>
              </w:rPr>
            </w:pPr>
            <w:ins w:id="22" w:author="Dolby" w:date="2025-05-13T22:36:00Z" w16du:dateUtc="2025-05-13T20:36:00Z">
              <w:r w:rsidRPr="00B4638A">
                <w:rPr>
                  <w:rFonts w:ascii="Arial" w:hAnsi="Arial"/>
                  <w:sz w:val="18"/>
                  <w:lang w:val="en-US" w:eastAsia="fr-FR"/>
                </w:rPr>
                <w:t>UE to ground max propagation delay [</w:t>
              </w:r>
              <w:proofErr w:type="spellStart"/>
              <w:r w:rsidRPr="00B4638A">
                <w:rPr>
                  <w:rFonts w:ascii="Arial" w:hAnsi="Arial"/>
                  <w:sz w:val="18"/>
                  <w:lang w:val="en-US" w:eastAsia="fr-FR"/>
                </w:rPr>
                <w:t>ms</w:t>
              </w:r>
              <w:proofErr w:type="spellEnd"/>
              <w:r w:rsidRPr="00B4638A">
                <w:rPr>
                  <w:rFonts w:ascii="Arial" w:hAnsi="Arial"/>
                  <w:sz w:val="18"/>
                  <w:lang w:val="en-US" w:eastAsia="fr-FR"/>
                </w:rPr>
                <w:t>] [NOTE</w:t>
              </w:r>
              <w:r>
                <w:rPr>
                  <w:rFonts w:ascii="Arial" w:hAnsi="Arial"/>
                  <w:sz w:val="18"/>
                  <w:lang w:val="en-US" w:eastAsia="fr-FR"/>
                </w:rPr>
                <w:t>1</w:t>
              </w:r>
              <w:r w:rsidRPr="00B4638A">
                <w:rPr>
                  <w:rFonts w:ascii="Arial" w:hAnsi="Arial"/>
                  <w:sz w:val="18"/>
                  <w:lang w:val="en-US" w:eastAsia="fr-FR"/>
                </w:rPr>
                <w:t>]</w:t>
              </w:r>
            </w:ins>
          </w:p>
        </w:tc>
        <w:tc>
          <w:tcPr>
            <w:tcW w:w="2636" w:type="dxa"/>
            <w:tcBorders>
              <w:top w:val="single" w:sz="6" w:space="0" w:color="auto"/>
              <w:left w:val="single" w:sz="6" w:space="0" w:color="auto"/>
              <w:bottom w:val="single" w:sz="6" w:space="0" w:color="auto"/>
              <w:right w:val="single" w:sz="6" w:space="0" w:color="auto"/>
            </w:tcBorders>
          </w:tcPr>
          <w:p w14:paraId="05D2C49A" w14:textId="77777777" w:rsidR="003D7298" w:rsidRPr="00B4638A" w:rsidRDefault="003D7298" w:rsidP="00164F16">
            <w:pPr>
              <w:keepNext/>
              <w:keepLines/>
              <w:overflowPunct w:val="0"/>
              <w:autoSpaceDE w:val="0"/>
              <w:autoSpaceDN w:val="0"/>
              <w:adjustRightInd w:val="0"/>
              <w:jc w:val="center"/>
              <w:rPr>
                <w:ins w:id="23" w:author="Dolby" w:date="2025-05-13T22:36:00Z" w16du:dateUtc="2025-05-13T20:36:00Z"/>
                <w:rFonts w:ascii="Arial" w:hAnsi="Arial"/>
                <w:sz w:val="18"/>
                <w:lang w:val="en-US" w:eastAsia="fr-FR"/>
              </w:rPr>
            </w:pPr>
            <w:ins w:id="24" w:author="Dolby" w:date="2025-05-13T22:36:00Z" w16du:dateUtc="2025-05-13T20:36:00Z">
              <w:r>
                <w:rPr>
                  <w:rFonts w:ascii="Arial" w:hAnsi="Arial"/>
                  <w:sz w:val="18"/>
                  <w:lang w:val="en-US" w:eastAsia="fr-FR"/>
                </w:rPr>
                <w:t xml:space="preserve">End-to-end latency requirement </w:t>
              </w:r>
              <w:r w:rsidRPr="00B4638A">
                <w:rPr>
                  <w:rFonts w:ascii="Arial" w:hAnsi="Arial"/>
                  <w:sz w:val="18"/>
                  <w:lang w:val="en-US" w:eastAsia="fr-FR"/>
                </w:rPr>
                <w:t>[</w:t>
              </w:r>
              <w:proofErr w:type="spellStart"/>
              <w:r w:rsidRPr="00B4638A">
                <w:rPr>
                  <w:rFonts w:ascii="Arial" w:hAnsi="Arial"/>
                  <w:sz w:val="18"/>
                  <w:lang w:val="en-US" w:eastAsia="fr-FR"/>
                </w:rPr>
                <w:t>ms</w:t>
              </w:r>
              <w:proofErr w:type="spellEnd"/>
              <w:r w:rsidRPr="00B4638A">
                <w:rPr>
                  <w:rFonts w:ascii="Arial" w:hAnsi="Arial"/>
                  <w:sz w:val="18"/>
                  <w:lang w:val="en-US" w:eastAsia="fr-FR"/>
                </w:rPr>
                <w:t>] [NOTE</w:t>
              </w:r>
              <w:r>
                <w:rPr>
                  <w:rFonts w:ascii="Arial" w:hAnsi="Arial"/>
                  <w:sz w:val="18"/>
                  <w:lang w:val="en-US" w:eastAsia="fr-FR"/>
                </w:rPr>
                <w:t>2</w:t>
              </w:r>
              <w:r w:rsidRPr="00B4638A">
                <w:rPr>
                  <w:rFonts w:ascii="Arial" w:hAnsi="Arial"/>
                  <w:sz w:val="18"/>
                  <w:lang w:val="en-US" w:eastAsia="fr-FR"/>
                </w:rPr>
                <w:t>]</w:t>
              </w:r>
            </w:ins>
          </w:p>
        </w:tc>
      </w:tr>
      <w:tr w:rsidR="003D7298" w:rsidRPr="00B4638A" w14:paraId="1900E3DF" w14:textId="77777777" w:rsidTr="00164F16">
        <w:trPr>
          <w:trHeight w:val="274"/>
          <w:jc w:val="center"/>
          <w:ins w:id="25" w:author="Dolby" w:date="2025-05-13T22:36:00Z"/>
        </w:trPr>
        <w:tc>
          <w:tcPr>
            <w:tcW w:w="1346" w:type="dxa"/>
            <w:tcBorders>
              <w:top w:val="single" w:sz="6" w:space="0" w:color="auto"/>
              <w:left w:val="single" w:sz="6" w:space="0" w:color="auto"/>
              <w:bottom w:val="single" w:sz="6" w:space="0" w:color="auto"/>
              <w:right w:val="single" w:sz="6" w:space="0" w:color="auto"/>
            </w:tcBorders>
            <w:hideMark/>
          </w:tcPr>
          <w:p w14:paraId="30298C28" w14:textId="77777777" w:rsidR="003D7298" w:rsidRPr="00B4638A" w:rsidRDefault="003D7298" w:rsidP="00164F16">
            <w:pPr>
              <w:keepNext/>
              <w:keepLines/>
              <w:overflowPunct w:val="0"/>
              <w:autoSpaceDE w:val="0"/>
              <w:autoSpaceDN w:val="0"/>
              <w:adjustRightInd w:val="0"/>
              <w:rPr>
                <w:ins w:id="26" w:author="Dolby" w:date="2025-05-13T22:36:00Z" w16du:dateUtc="2025-05-13T20:36:00Z"/>
                <w:rFonts w:ascii="Arial" w:hAnsi="Arial"/>
                <w:sz w:val="18"/>
                <w:lang w:val="en-US" w:eastAsia="fr-FR"/>
              </w:rPr>
            </w:pPr>
            <w:ins w:id="27" w:author="Dolby" w:date="2025-05-13T22:36:00Z" w16du:dateUtc="2025-05-13T20:36:00Z">
              <w:r w:rsidRPr="00B4638A">
                <w:rPr>
                  <w:rFonts w:ascii="Arial" w:hAnsi="Arial"/>
                  <w:sz w:val="18"/>
                  <w:lang w:val="en-US" w:eastAsia="fr-FR"/>
                </w:rPr>
                <w:t>LEO</w:t>
              </w:r>
            </w:ins>
          </w:p>
        </w:tc>
        <w:tc>
          <w:tcPr>
            <w:tcW w:w="2636" w:type="dxa"/>
            <w:tcBorders>
              <w:top w:val="single" w:sz="6" w:space="0" w:color="auto"/>
              <w:left w:val="single" w:sz="6" w:space="0" w:color="auto"/>
              <w:bottom w:val="single" w:sz="6" w:space="0" w:color="auto"/>
              <w:right w:val="single" w:sz="6" w:space="0" w:color="auto"/>
            </w:tcBorders>
            <w:hideMark/>
          </w:tcPr>
          <w:p w14:paraId="44F2AF81" w14:textId="77777777" w:rsidR="003D7298" w:rsidRPr="00B4638A" w:rsidRDefault="003D7298" w:rsidP="00164F16">
            <w:pPr>
              <w:keepNext/>
              <w:keepLines/>
              <w:overflowPunct w:val="0"/>
              <w:autoSpaceDE w:val="0"/>
              <w:autoSpaceDN w:val="0"/>
              <w:adjustRightInd w:val="0"/>
              <w:jc w:val="center"/>
              <w:rPr>
                <w:ins w:id="28" w:author="Dolby" w:date="2025-05-13T22:36:00Z" w16du:dateUtc="2025-05-13T20:36:00Z"/>
                <w:rFonts w:ascii="Arial" w:hAnsi="Arial"/>
                <w:sz w:val="18"/>
                <w:lang w:val="en-US" w:eastAsia="fr-FR"/>
              </w:rPr>
            </w:pPr>
            <w:ins w:id="29" w:author="Dolby" w:date="2025-05-13T22:36:00Z" w16du:dateUtc="2025-05-13T20:36:00Z">
              <w:r w:rsidRPr="00B4638A">
                <w:rPr>
                  <w:rFonts w:ascii="Arial" w:hAnsi="Arial"/>
                  <w:sz w:val="18"/>
                  <w:lang w:val="en-US" w:eastAsia="fr-FR"/>
                </w:rPr>
                <w:t>26</w:t>
              </w:r>
            </w:ins>
          </w:p>
        </w:tc>
        <w:tc>
          <w:tcPr>
            <w:tcW w:w="2636" w:type="dxa"/>
            <w:tcBorders>
              <w:top w:val="single" w:sz="6" w:space="0" w:color="auto"/>
              <w:left w:val="single" w:sz="6" w:space="0" w:color="auto"/>
              <w:bottom w:val="single" w:sz="6" w:space="0" w:color="auto"/>
              <w:right w:val="single" w:sz="6" w:space="0" w:color="auto"/>
            </w:tcBorders>
          </w:tcPr>
          <w:p w14:paraId="2D43B198" w14:textId="77777777" w:rsidR="003D7298" w:rsidRPr="00B4638A" w:rsidRDefault="003D7298" w:rsidP="00164F16">
            <w:pPr>
              <w:keepNext/>
              <w:keepLines/>
              <w:overflowPunct w:val="0"/>
              <w:autoSpaceDE w:val="0"/>
              <w:autoSpaceDN w:val="0"/>
              <w:adjustRightInd w:val="0"/>
              <w:jc w:val="center"/>
              <w:rPr>
                <w:ins w:id="30" w:author="Dolby" w:date="2025-05-13T22:36:00Z" w16du:dateUtc="2025-05-13T20:36:00Z"/>
                <w:rFonts w:ascii="Arial" w:hAnsi="Arial"/>
                <w:sz w:val="18"/>
                <w:lang w:val="en-US" w:eastAsia="fr-FR"/>
              </w:rPr>
            </w:pPr>
            <w:ins w:id="31" w:author="Dolby" w:date="2025-05-13T22:36:00Z" w16du:dateUtc="2025-05-13T20:36:00Z">
              <w:r>
                <w:rPr>
                  <w:rFonts w:ascii="Arial" w:hAnsi="Arial"/>
                  <w:sz w:val="18"/>
                  <w:lang w:val="en-US" w:eastAsia="fr-FR"/>
                </w:rPr>
                <w:t>35</w:t>
              </w:r>
            </w:ins>
          </w:p>
        </w:tc>
      </w:tr>
      <w:tr w:rsidR="003D7298" w:rsidRPr="00B4638A" w14:paraId="15CC47C3" w14:textId="77777777" w:rsidTr="00164F16">
        <w:trPr>
          <w:trHeight w:val="274"/>
          <w:jc w:val="center"/>
          <w:ins w:id="32" w:author="Dolby" w:date="2025-05-13T22:36:00Z"/>
        </w:trPr>
        <w:tc>
          <w:tcPr>
            <w:tcW w:w="1346" w:type="dxa"/>
            <w:tcBorders>
              <w:top w:val="single" w:sz="6" w:space="0" w:color="auto"/>
              <w:left w:val="single" w:sz="6" w:space="0" w:color="auto"/>
              <w:bottom w:val="single" w:sz="6" w:space="0" w:color="auto"/>
              <w:right w:val="single" w:sz="6" w:space="0" w:color="auto"/>
            </w:tcBorders>
            <w:hideMark/>
          </w:tcPr>
          <w:p w14:paraId="523298B5" w14:textId="77777777" w:rsidR="003D7298" w:rsidRPr="00B4638A" w:rsidRDefault="003D7298" w:rsidP="00164F16">
            <w:pPr>
              <w:keepNext/>
              <w:keepLines/>
              <w:overflowPunct w:val="0"/>
              <w:autoSpaceDE w:val="0"/>
              <w:autoSpaceDN w:val="0"/>
              <w:adjustRightInd w:val="0"/>
              <w:rPr>
                <w:ins w:id="33" w:author="Dolby" w:date="2025-05-13T22:36:00Z" w16du:dateUtc="2025-05-13T20:36:00Z"/>
                <w:rFonts w:ascii="Arial" w:hAnsi="Arial"/>
                <w:sz w:val="18"/>
                <w:lang w:val="en-US" w:eastAsia="fr-FR"/>
              </w:rPr>
            </w:pPr>
            <w:ins w:id="34" w:author="Dolby" w:date="2025-05-13T22:36:00Z" w16du:dateUtc="2025-05-13T20:36:00Z">
              <w:r w:rsidRPr="00B4638A">
                <w:rPr>
                  <w:rFonts w:ascii="Arial" w:hAnsi="Arial"/>
                  <w:sz w:val="18"/>
                  <w:lang w:val="en-US" w:eastAsia="fr-FR"/>
                </w:rPr>
                <w:t>MEO</w:t>
              </w:r>
            </w:ins>
          </w:p>
        </w:tc>
        <w:tc>
          <w:tcPr>
            <w:tcW w:w="2636" w:type="dxa"/>
            <w:tcBorders>
              <w:top w:val="single" w:sz="6" w:space="0" w:color="auto"/>
              <w:left w:val="single" w:sz="6" w:space="0" w:color="auto"/>
              <w:bottom w:val="single" w:sz="6" w:space="0" w:color="auto"/>
              <w:right w:val="single" w:sz="6" w:space="0" w:color="auto"/>
            </w:tcBorders>
            <w:hideMark/>
          </w:tcPr>
          <w:p w14:paraId="7A194885" w14:textId="77777777" w:rsidR="003D7298" w:rsidRPr="00B4638A" w:rsidRDefault="003D7298" w:rsidP="00164F16">
            <w:pPr>
              <w:keepNext/>
              <w:keepLines/>
              <w:overflowPunct w:val="0"/>
              <w:autoSpaceDE w:val="0"/>
              <w:autoSpaceDN w:val="0"/>
              <w:adjustRightInd w:val="0"/>
              <w:jc w:val="center"/>
              <w:rPr>
                <w:ins w:id="35" w:author="Dolby" w:date="2025-05-13T22:36:00Z" w16du:dateUtc="2025-05-13T20:36:00Z"/>
                <w:rFonts w:ascii="Arial" w:hAnsi="Arial"/>
                <w:sz w:val="18"/>
                <w:lang w:val="en-US" w:eastAsia="fr-FR"/>
              </w:rPr>
            </w:pPr>
            <w:ins w:id="36" w:author="Dolby" w:date="2025-05-13T22:36:00Z" w16du:dateUtc="2025-05-13T20:36:00Z">
              <w:r w:rsidRPr="00B4638A">
                <w:rPr>
                  <w:rFonts w:ascii="Arial" w:hAnsi="Arial"/>
                  <w:sz w:val="18"/>
                  <w:lang w:val="en-US" w:eastAsia="fr-FR"/>
                </w:rPr>
                <w:t>198</w:t>
              </w:r>
            </w:ins>
          </w:p>
        </w:tc>
        <w:tc>
          <w:tcPr>
            <w:tcW w:w="2636" w:type="dxa"/>
            <w:tcBorders>
              <w:top w:val="single" w:sz="6" w:space="0" w:color="auto"/>
              <w:left w:val="single" w:sz="6" w:space="0" w:color="auto"/>
              <w:bottom w:val="single" w:sz="6" w:space="0" w:color="auto"/>
              <w:right w:val="single" w:sz="6" w:space="0" w:color="auto"/>
            </w:tcBorders>
          </w:tcPr>
          <w:p w14:paraId="36FFFE51" w14:textId="77777777" w:rsidR="003D7298" w:rsidRPr="00B4638A" w:rsidRDefault="003D7298" w:rsidP="00164F16">
            <w:pPr>
              <w:keepNext/>
              <w:keepLines/>
              <w:overflowPunct w:val="0"/>
              <w:autoSpaceDE w:val="0"/>
              <w:autoSpaceDN w:val="0"/>
              <w:adjustRightInd w:val="0"/>
              <w:jc w:val="center"/>
              <w:rPr>
                <w:ins w:id="37" w:author="Dolby" w:date="2025-05-13T22:36:00Z" w16du:dateUtc="2025-05-13T20:36:00Z"/>
                <w:rFonts w:ascii="Arial" w:hAnsi="Arial"/>
                <w:sz w:val="18"/>
                <w:lang w:val="en-US" w:eastAsia="fr-FR"/>
              </w:rPr>
            </w:pPr>
            <w:ins w:id="38" w:author="Dolby" w:date="2025-05-13T22:36:00Z" w16du:dateUtc="2025-05-13T20:36:00Z">
              <w:r>
                <w:rPr>
                  <w:rFonts w:ascii="Arial" w:hAnsi="Arial"/>
                  <w:sz w:val="18"/>
                  <w:lang w:val="en-US" w:eastAsia="fr-FR"/>
                </w:rPr>
                <w:t>95</w:t>
              </w:r>
            </w:ins>
          </w:p>
        </w:tc>
      </w:tr>
      <w:tr w:rsidR="003D7298" w:rsidRPr="00B4638A" w14:paraId="135A0F5B" w14:textId="77777777" w:rsidTr="00164F16">
        <w:trPr>
          <w:trHeight w:val="274"/>
          <w:jc w:val="center"/>
          <w:ins w:id="39" w:author="Dolby" w:date="2025-05-13T22:36:00Z"/>
        </w:trPr>
        <w:tc>
          <w:tcPr>
            <w:tcW w:w="1346" w:type="dxa"/>
            <w:tcBorders>
              <w:top w:val="single" w:sz="6" w:space="0" w:color="auto"/>
              <w:left w:val="single" w:sz="6" w:space="0" w:color="auto"/>
              <w:bottom w:val="single" w:sz="6" w:space="0" w:color="auto"/>
              <w:right w:val="single" w:sz="6" w:space="0" w:color="auto"/>
            </w:tcBorders>
            <w:hideMark/>
          </w:tcPr>
          <w:p w14:paraId="58E9D19D" w14:textId="77777777" w:rsidR="003D7298" w:rsidRPr="00B4638A" w:rsidRDefault="003D7298" w:rsidP="00164F16">
            <w:pPr>
              <w:keepNext/>
              <w:keepLines/>
              <w:overflowPunct w:val="0"/>
              <w:autoSpaceDE w:val="0"/>
              <w:autoSpaceDN w:val="0"/>
              <w:adjustRightInd w:val="0"/>
              <w:rPr>
                <w:ins w:id="40" w:author="Dolby" w:date="2025-05-13T22:36:00Z" w16du:dateUtc="2025-05-13T20:36:00Z"/>
                <w:rFonts w:ascii="Arial" w:hAnsi="Arial"/>
                <w:sz w:val="18"/>
                <w:lang w:val="en-US" w:eastAsia="fr-FR"/>
              </w:rPr>
            </w:pPr>
            <w:ins w:id="41" w:author="Dolby" w:date="2025-05-13T22:36:00Z" w16du:dateUtc="2025-05-13T20:36:00Z">
              <w:r w:rsidRPr="00B4638A">
                <w:rPr>
                  <w:rFonts w:ascii="Arial" w:hAnsi="Arial"/>
                  <w:sz w:val="18"/>
                  <w:lang w:val="en-US" w:eastAsia="fr-FR"/>
                </w:rPr>
                <w:t>GEO</w:t>
              </w:r>
              <w:r>
                <w:rPr>
                  <w:rFonts w:ascii="Arial" w:hAnsi="Arial"/>
                  <w:sz w:val="18"/>
                  <w:lang w:val="en-US" w:eastAsia="fr-FR"/>
                </w:rPr>
                <w:t xml:space="preserve"> </w:t>
              </w:r>
              <w:r w:rsidRPr="00B4638A">
                <w:rPr>
                  <w:rFonts w:ascii="Arial" w:hAnsi="Arial"/>
                  <w:sz w:val="18"/>
                  <w:lang w:val="en-US" w:eastAsia="fr-FR"/>
                </w:rPr>
                <w:t>[NOTE</w:t>
              </w:r>
              <w:r>
                <w:rPr>
                  <w:rFonts w:ascii="Arial" w:hAnsi="Arial"/>
                  <w:sz w:val="18"/>
                  <w:lang w:val="en-US" w:eastAsia="fr-FR"/>
                </w:rPr>
                <w:t>3</w:t>
              </w:r>
              <w:r w:rsidRPr="00B4638A">
                <w:rPr>
                  <w:rFonts w:ascii="Arial" w:hAnsi="Arial"/>
                  <w:sz w:val="18"/>
                  <w:lang w:val="en-US" w:eastAsia="fr-FR"/>
                </w:rPr>
                <w:t>]</w:t>
              </w:r>
            </w:ins>
          </w:p>
        </w:tc>
        <w:tc>
          <w:tcPr>
            <w:tcW w:w="2636" w:type="dxa"/>
            <w:tcBorders>
              <w:top w:val="single" w:sz="6" w:space="0" w:color="auto"/>
              <w:left w:val="single" w:sz="6" w:space="0" w:color="auto"/>
              <w:bottom w:val="single" w:sz="6" w:space="0" w:color="auto"/>
              <w:right w:val="single" w:sz="6" w:space="0" w:color="auto"/>
            </w:tcBorders>
            <w:hideMark/>
          </w:tcPr>
          <w:p w14:paraId="1D1B62B5" w14:textId="77777777" w:rsidR="003D7298" w:rsidRPr="00B4638A" w:rsidRDefault="003D7298" w:rsidP="00164F16">
            <w:pPr>
              <w:keepNext/>
              <w:keepLines/>
              <w:overflowPunct w:val="0"/>
              <w:autoSpaceDE w:val="0"/>
              <w:autoSpaceDN w:val="0"/>
              <w:adjustRightInd w:val="0"/>
              <w:jc w:val="center"/>
              <w:rPr>
                <w:ins w:id="42" w:author="Dolby" w:date="2025-05-13T22:36:00Z" w16du:dateUtc="2025-05-13T20:36:00Z"/>
                <w:rFonts w:ascii="Arial" w:hAnsi="Arial"/>
                <w:sz w:val="18"/>
                <w:lang w:val="en-US" w:eastAsia="fr-FR"/>
              </w:rPr>
            </w:pPr>
            <w:ins w:id="43" w:author="Dolby" w:date="2025-05-13T22:36:00Z" w16du:dateUtc="2025-05-13T20:36:00Z">
              <w:r w:rsidRPr="00B4638A">
                <w:rPr>
                  <w:rFonts w:ascii="Arial" w:hAnsi="Arial"/>
                  <w:sz w:val="18"/>
                  <w:lang w:val="en-US" w:eastAsia="fr-FR"/>
                </w:rPr>
                <w:t>272</w:t>
              </w:r>
            </w:ins>
          </w:p>
        </w:tc>
        <w:tc>
          <w:tcPr>
            <w:tcW w:w="2636" w:type="dxa"/>
            <w:tcBorders>
              <w:top w:val="single" w:sz="6" w:space="0" w:color="auto"/>
              <w:left w:val="single" w:sz="6" w:space="0" w:color="auto"/>
              <w:bottom w:val="single" w:sz="6" w:space="0" w:color="auto"/>
              <w:right w:val="single" w:sz="6" w:space="0" w:color="auto"/>
            </w:tcBorders>
          </w:tcPr>
          <w:p w14:paraId="3EA67818" w14:textId="77777777" w:rsidR="003D7298" w:rsidRPr="00B4638A" w:rsidRDefault="003D7298" w:rsidP="00164F16">
            <w:pPr>
              <w:keepNext/>
              <w:keepLines/>
              <w:overflowPunct w:val="0"/>
              <w:autoSpaceDE w:val="0"/>
              <w:autoSpaceDN w:val="0"/>
              <w:adjustRightInd w:val="0"/>
              <w:jc w:val="center"/>
              <w:rPr>
                <w:ins w:id="44" w:author="Dolby" w:date="2025-05-13T22:36:00Z" w16du:dateUtc="2025-05-13T20:36:00Z"/>
                <w:rFonts w:ascii="Arial" w:hAnsi="Arial"/>
                <w:sz w:val="18"/>
                <w:lang w:val="en-US" w:eastAsia="fr-FR"/>
              </w:rPr>
            </w:pPr>
            <w:ins w:id="45" w:author="Dolby" w:date="2025-05-13T22:36:00Z" w16du:dateUtc="2025-05-13T20:36:00Z">
              <w:r>
                <w:rPr>
                  <w:rFonts w:ascii="Arial" w:hAnsi="Arial"/>
                  <w:sz w:val="18"/>
                  <w:lang w:val="en-US" w:eastAsia="fr-FR"/>
                </w:rPr>
                <w:t>285</w:t>
              </w:r>
            </w:ins>
          </w:p>
        </w:tc>
      </w:tr>
    </w:tbl>
    <w:p w14:paraId="010BD959" w14:textId="77777777" w:rsidR="003D7298" w:rsidRDefault="003D7298" w:rsidP="003D7298">
      <w:pPr>
        <w:pStyle w:val="NO"/>
        <w:rPr>
          <w:ins w:id="46" w:author="Dolby" w:date="2025-05-13T22:36:00Z" w16du:dateUtc="2025-05-13T20:36:00Z"/>
          <w:lang w:val="en-US" w:eastAsia="fr-FR"/>
        </w:rPr>
      </w:pPr>
    </w:p>
    <w:p w14:paraId="3E9DE327" w14:textId="77777777" w:rsidR="003D7298" w:rsidRDefault="003D7298" w:rsidP="003D7298">
      <w:pPr>
        <w:pStyle w:val="NO"/>
        <w:rPr>
          <w:ins w:id="47" w:author="Dolby" w:date="2025-05-13T22:36:00Z" w16du:dateUtc="2025-05-13T20:36:00Z"/>
          <w:lang w:val="en-US" w:eastAsia="fr-FR"/>
        </w:rPr>
      </w:pPr>
      <w:ins w:id="48" w:author="Dolby" w:date="2025-05-13T22:36:00Z" w16du:dateUtc="2025-05-13T20:36:00Z">
        <w:r>
          <w:rPr>
            <w:lang w:val="en-US" w:eastAsia="fr-FR"/>
          </w:rPr>
          <w:t>NOTE1:</w:t>
        </w:r>
        <w:r>
          <w:rPr>
            <w:lang w:val="en-US" w:eastAsia="fr-FR"/>
          </w:rPr>
          <w:tab/>
          <w:t>Delay between UE and ground station via satellite link; Inter satellite links are not considered.</w:t>
        </w:r>
      </w:ins>
    </w:p>
    <w:p w14:paraId="4A20355F" w14:textId="77777777" w:rsidR="003D7298" w:rsidRDefault="003D7298" w:rsidP="003D7298">
      <w:pPr>
        <w:pStyle w:val="NO"/>
        <w:rPr>
          <w:ins w:id="49" w:author="Dolby" w:date="2025-05-13T22:36:00Z" w16du:dateUtc="2025-05-13T20:36:00Z"/>
          <w:lang w:val="en-US" w:eastAsia="fr-FR"/>
        </w:rPr>
      </w:pPr>
      <w:ins w:id="50" w:author="Dolby" w:date="2025-05-13T22:36:00Z" w16du:dateUtc="2025-05-13T20:36:00Z">
        <w:r w:rsidRPr="287702BE">
          <w:rPr>
            <w:lang w:val="en-US" w:eastAsia="fr-FR"/>
          </w:rPr>
          <w:t>NOTE2</w:t>
        </w:r>
        <w:proofErr w:type="gramStart"/>
        <w:r w:rsidRPr="287702BE">
          <w:rPr>
            <w:lang w:val="en-US" w:eastAsia="fr-FR"/>
          </w:rPr>
          <w:t>:</w:t>
        </w:r>
        <w:r>
          <w:rPr>
            <w:lang w:val="en-US" w:eastAsia="fr-FR"/>
          </w:rPr>
          <w:tab/>
        </w:r>
        <w:r w:rsidRPr="287702BE">
          <w:rPr>
            <w:lang w:val="en-US" w:eastAsia="fr-FR"/>
          </w:rPr>
          <w:t xml:space="preserve"> </w:t>
        </w:r>
        <w:r>
          <w:t>5</w:t>
        </w:r>
        <w:proofErr w:type="gramEnd"/>
        <w:r>
          <w:t>ms network latency is assumed and added to satellite one-way delay</w:t>
        </w:r>
        <w:r w:rsidRPr="287702BE">
          <w:rPr>
            <w:lang w:val="en-US" w:eastAsia="fr-FR"/>
          </w:rPr>
          <w:t>.</w:t>
        </w:r>
      </w:ins>
    </w:p>
    <w:p w14:paraId="50AC5986" w14:textId="77777777" w:rsidR="003D7298" w:rsidRDefault="003D7298" w:rsidP="003D7298">
      <w:pPr>
        <w:pStyle w:val="NO"/>
        <w:rPr>
          <w:ins w:id="51" w:author="Dolby" w:date="2025-05-13T22:36:00Z" w16du:dateUtc="2025-05-13T20:36:00Z"/>
          <w:lang w:val="en-US" w:eastAsia="fr-FR"/>
        </w:rPr>
      </w:pPr>
      <w:ins w:id="52" w:author="Dolby" w:date="2025-05-13T22:36:00Z" w16du:dateUtc="2025-05-13T20:36:00Z">
        <w:r>
          <w:rPr>
            <w:lang w:val="en-US" w:eastAsia="fr-FR"/>
          </w:rPr>
          <w:t>NOTE3</w:t>
        </w:r>
        <w:proofErr w:type="gramStart"/>
        <w:r>
          <w:rPr>
            <w:lang w:val="en-US" w:eastAsia="fr-FR"/>
          </w:rPr>
          <w:t xml:space="preserve">: </w:t>
        </w:r>
        <w:r>
          <w:rPr>
            <w:lang w:val="en-US" w:eastAsia="fr-FR"/>
          </w:rPr>
          <w:tab/>
        </w:r>
        <w:r>
          <w:t>Already</w:t>
        </w:r>
        <w:proofErr w:type="gramEnd"/>
        <w:r>
          <w:t xml:space="preserve"> described in clause 4.2</w:t>
        </w:r>
        <w:r>
          <w:rPr>
            <w:lang w:val="en-US" w:eastAsia="fr-FR"/>
          </w:rPr>
          <w:t>.</w:t>
        </w:r>
      </w:ins>
    </w:p>
    <w:p w14:paraId="7EF3459D" w14:textId="77777777" w:rsidR="003D7298" w:rsidRDefault="003D7298" w:rsidP="003D7298">
      <w:pPr>
        <w:rPr>
          <w:ins w:id="53" w:author="Dolby" w:date="2025-05-13T22:36:00Z" w16du:dateUtc="2025-05-13T20:36:00Z"/>
        </w:rPr>
      </w:pPr>
      <w:ins w:id="54" w:author="Dolby" w:date="2025-05-13T22:36:00Z" w16du:dateUtc="2025-05-13T20:36:00Z">
        <w:r>
          <w:t xml:space="preserve">According to Table 7.4.2-1 in TS 22.261, for the pedestrian scenario with handheld UE it is required to support experienced data rates on DL of [1] Mbit/s on DL and [100] kbps on UL. This applies for satellite access in general without distinction between GEO and NGSO. </w:t>
        </w:r>
        <w:r w:rsidRPr="002A35D5">
          <w:t xml:space="preserve">This corresponds to an area traffic capacity of 1.5 </w:t>
        </w:r>
        <w:proofErr w:type="spellStart"/>
        <w:r w:rsidRPr="002A35D5">
          <w:t>Mbits</w:t>
        </w:r>
        <w:proofErr w:type="spellEnd"/>
        <w:r w:rsidRPr="002A35D5">
          <w:t>/s/km2 on DL and 150 kbit/s/km2 on UL when assuming an overall user density of at least [100]/km2 and an activity factor of [1,</w:t>
        </w:r>
        <w:proofErr w:type="gramStart"/>
        <w:r w:rsidRPr="002A35D5">
          <w:t>5]%</w:t>
        </w:r>
        <w:proofErr w:type="gramEnd"/>
        <w:r>
          <w:t>. For GEO satellite access specific requirements apply as discussed in clause 4.2.</w:t>
        </w:r>
      </w:ins>
    </w:p>
    <w:p w14:paraId="55C2935E" w14:textId="77777777" w:rsidR="003D7298" w:rsidRPr="0086053F" w:rsidRDefault="003D7298" w:rsidP="003D7298">
      <w:pPr>
        <w:rPr>
          <w:ins w:id="55" w:author="Dolby" w:date="2025-05-13T22:36:00Z" w16du:dateUtc="2025-05-13T20:36:00Z"/>
        </w:rPr>
      </w:pPr>
    </w:p>
    <w:p w14:paraId="249C5664" w14:textId="77777777" w:rsidR="003D7298" w:rsidRPr="002A35D5" w:rsidRDefault="003D7298" w:rsidP="003D7298">
      <w:pPr>
        <w:pStyle w:val="NO"/>
        <w:rPr>
          <w:ins w:id="56" w:author="Dolby" w:date="2025-05-13T22:36:00Z" w16du:dateUtc="2025-05-13T20:36:00Z"/>
        </w:rPr>
      </w:pPr>
      <w:ins w:id="57" w:author="Dolby" w:date="2025-05-13T22:36:00Z" w16du:dateUtc="2025-05-13T20:36:00Z">
        <w:r>
          <w:rPr>
            <w:rFonts w:hint="eastAsia"/>
            <w:lang w:eastAsia="zh-CN"/>
          </w:rPr>
          <w:t xml:space="preserve">NOTE: </w:t>
        </w:r>
        <w:r>
          <w:tab/>
          <w:t>The provided requirements are a working assumption in TS 22.261. These requirements may be subject to change.</w:t>
        </w:r>
      </w:ins>
    </w:p>
    <w:p w14:paraId="1CAAFA9E" w14:textId="77777777" w:rsidR="003D7298" w:rsidRDefault="003D7298" w:rsidP="003D7298">
      <w:pPr>
        <w:pStyle w:val="Heading3"/>
        <w:rPr>
          <w:ins w:id="58" w:author="Dolby" w:date="2025-05-13T22:36:00Z" w16du:dateUtc="2025-05-13T20:36:00Z"/>
        </w:rPr>
      </w:pPr>
      <w:ins w:id="59" w:author="Dolby" w:date="2025-05-13T22:36:00Z" w16du:dateUtc="2025-05-13T20:36:00Z">
        <w:r>
          <w:t xml:space="preserve">4.3.4 </w:t>
        </w:r>
        <w:r>
          <w:tab/>
          <w:t>Scenario Description</w:t>
        </w:r>
      </w:ins>
    </w:p>
    <w:p w14:paraId="665D5364" w14:textId="77777777" w:rsidR="003D7298" w:rsidRPr="00F732F8" w:rsidRDefault="003D7298" w:rsidP="003D7298">
      <w:pPr>
        <w:pStyle w:val="EditorsNote"/>
        <w:rPr>
          <w:ins w:id="60" w:author="Dolby" w:date="2025-05-13T22:36:00Z" w16du:dateUtc="2025-05-13T20:36:00Z"/>
        </w:rPr>
      </w:pPr>
      <w:ins w:id="61" w:author="Dolby" w:date="2025-05-13T22:36:00Z" w16du:dateUtc="2025-05-13T20:36:00Z">
        <w:r w:rsidRPr="008E6F58">
          <w:t>Editor's note:</w:t>
        </w:r>
        <w:r w:rsidRPr="008E6F58">
          <w:tab/>
        </w:r>
        <w:r>
          <w:t>i</w:t>
        </w:r>
        <w:r w:rsidRPr="0034051A">
          <w:t xml:space="preserve">t is assumed for the time being that a codec supporting </w:t>
        </w:r>
        <w:r>
          <w:t>scenario described in clause 4.2</w:t>
        </w:r>
        <w:r w:rsidRPr="0034051A">
          <w:t xml:space="preserve"> will allow to support this scenario too - it will be revised if there are contradictory </w:t>
        </w:r>
        <w:proofErr w:type="gramStart"/>
        <w:r w:rsidRPr="0034051A">
          <w:t>evidences</w:t>
        </w:r>
        <w:proofErr w:type="gramEnd"/>
        <w:r>
          <w:t>.</w:t>
        </w:r>
      </w:ins>
    </w:p>
    <w:p w14:paraId="255514EC" w14:textId="77777777" w:rsidR="003D7298" w:rsidRDefault="003D7298" w:rsidP="003D7298">
      <w:pPr>
        <w:rPr>
          <w:ins w:id="62" w:author="Dolby" w:date="2025-05-13T22:36:00Z" w16du:dateUtc="2025-05-13T20:36:00Z"/>
        </w:rPr>
      </w:pPr>
    </w:p>
    <w:p w14:paraId="4C10634C" w14:textId="77777777" w:rsidR="003D7298" w:rsidRPr="00691D64" w:rsidRDefault="003D7298" w:rsidP="003D7298">
      <w:pPr>
        <w:pStyle w:val="Heading4"/>
        <w:ind w:left="0" w:firstLine="0"/>
        <w:rPr>
          <w:ins w:id="63" w:author="Dolby" w:date="2025-05-13T22:36:00Z" w16du:dateUtc="2025-05-13T20:36:00Z"/>
        </w:rPr>
      </w:pPr>
      <w:ins w:id="64" w:author="Dolby" w:date="2025-05-13T22:36:00Z" w16du:dateUtc="2025-05-13T20:36:00Z">
        <w:r>
          <w:lastRenderedPageBreak/>
          <w:t xml:space="preserve">4.3.4.1 </w:t>
        </w:r>
        <w:r>
          <w:tab/>
          <w:t>General</w:t>
        </w:r>
      </w:ins>
    </w:p>
    <w:p w14:paraId="2BBE31FA" w14:textId="77777777" w:rsidR="003D7298" w:rsidRDefault="003D7298" w:rsidP="003D7298">
      <w:pPr>
        <w:rPr>
          <w:ins w:id="65" w:author="Dolby" w:date="2025-05-13T22:36:00Z" w16du:dateUtc="2025-05-13T20:36:00Z"/>
        </w:rPr>
      </w:pPr>
      <w:ins w:id="66" w:author="Dolby" w:date="2025-05-13T22:36:00Z" w16du:dateUtc="2025-05-13T20:36:00Z">
        <w:r w:rsidRPr="00331FAA">
          <w:t xml:space="preserve">The typical </w:t>
        </w:r>
        <w:r>
          <w:rPr>
            <w:rFonts w:hint="eastAsia"/>
            <w:lang w:eastAsia="zh-CN"/>
          </w:rPr>
          <w:t>UE</w:t>
        </w:r>
        <w:r w:rsidRPr="00331FAA">
          <w:t xml:space="preserve"> is a handheld device</w:t>
        </w:r>
        <w:r>
          <w:rPr>
            <w:rFonts w:hint="eastAsia"/>
            <w:lang w:eastAsia="zh-CN"/>
          </w:rPr>
          <w:t xml:space="preserve"> supporting </w:t>
        </w:r>
        <w:r>
          <w:rPr>
            <w:lang w:eastAsia="zh-CN"/>
          </w:rPr>
          <w:t>L</w:t>
        </w:r>
        <w:r>
          <w:rPr>
            <w:rFonts w:hint="eastAsia"/>
            <w:lang w:eastAsia="zh-CN"/>
          </w:rPr>
          <w:t xml:space="preserve">EO </w:t>
        </w:r>
        <w:r>
          <w:rPr>
            <w:lang w:eastAsia="zh-CN"/>
          </w:rPr>
          <w:t xml:space="preserve">or MEO </w:t>
        </w:r>
        <w:r>
          <w:rPr>
            <w:rFonts w:hint="eastAsia"/>
            <w:lang w:eastAsia="zh-CN"/>
          </w:rPr>
          <w:t>satellite access</w:t>
        </w:r>
        <w:r w:rsidRPr="00331FAA">
          <w:t xml:space="preserve"> </w:t>
        </w:r>
        <w:r>
          <w:t xml:space="preserve">using NB-IoT radio access technology </w:t>
        </w:r>
        <w:r w:rsidRPr="00331FAA">
          <w:t>with built-in microphones and loudspeakers or a monaural hands-free set</w:t>
        </w:r>
        <w:r>
          <w:rPr>
            <w:rFonts w:hint="eastAsia"/>
            <w:lang w:eastAsia="zh-CN"/>
          </w:rPr>
          <w:t>, as outlined in Table 7.4.2-1 in TS 22.261 [3]</w:t>
        </w:r>
        <w:r w:rsidRPr="00331FAA">
          <w:t xml:space="preserve">. </w:t>
        </w:r>
        <w:r>
          <w:t xml:space="preserve">This means there is no need for the user to </w:t>
        </w:r>
        <w:r>
          <w:rPr>
            <w:rFonts w:hint="eastAsia"/>
            <w:lang w:eastAsia="zh-CN"/>
          </w:rPr>
          <w:t xml:space="preserve">extend the antenna or </w:t>
        </w:r>
        <w:r>
          <w:t xml:space="preserve">carry any extra devices to access the IMS voice call service. </w:t>
        </w:r>
      </w:ins>
    </w:p>
    <w:p w14:paraId="3A9015B8" w14:textId="77777777" w:rsidR="003D7298" w:rsidRPr="003F760A" w:rsidRDefault="003D7298" w:rsidP="003D7298">
      <w:pPr>
        <w:rPr>
          <w:ins w:id="67" w:author="Dolby" w:date="2025-05-13T22:36:00Z" w16du:dateUtc="2025-05-13T20:36:00Z"/>
          <w:highlight w:val="yellow"/>
          <w:lang w:eastAsia="zh-CN"/>
        </w:rPr>
      </w:pPr>
      <w:ins w:id="68" w:author="Dolby" w:date="2025-05-13T22:36:00Z" w16du:dateUtc="2025-05-13T20:36:00Z">
        <w:r w:rsidRPr="003F760A">
          <w:rPr>
            <w:highlight w:val="yellow"/>
            <w:lang w:eastAsia="zh-CN"/>
          </w:rPr>
          <w:t>Depending on support of duplex transmission mode or half-duplex only on the satellite link, t</w:t>
        </w:r>
        <w:r w:rsidRPr="003F760A">
          <w:rPr>
            <w:rFonts w:hint="eastAsia"/>
            <w:highlight w:val="yellow"/>
            <w:lang w:eastAsia="zh-CN"/>
          </w:rPr>
          <w:t xml:space="preserve">he typical service </w:t>
        </w:r>
        <w:r w:rsidRPr="003F760A">
          <w:rPr>
            <w:highlight w:val="yellow"/>
            <w:lang w:eastAsia="zh-CN"/>
          </w:rPr>
          <w:t>may be</w:t>
        </w:r>
        <w:r w:rsidRPr="003F760A">
          <w:rPr>
            <w:rFonts w:hint="eastAsia"/>
            <w:highlight w:val="yellow"/>
            <w:lang w:eastAsia="zh-CN"/>
          </w:rPr>
          <w:t xml:space="preserve"> IMS voice</w:t>
        </w:r>
        <w:r w:rsidRPr="003F760A">
          <w:rPr>
            <w:highlight w:val="yellow"/>
            <w:lang w:eastAsia="zh-CN"/>
          </w:rPr>
          <w:t>-only</w:t>
        </w:r>
        <w:r w:rsidRPr="003F760A">
          <w:rPr>
            <w:rFonts w:hint="eastAsia"/>
            <w:highlight w:val="yellow"/>
            <w:lang w:eastAsia="zh-CN"/>
          </w:rPr>
          <w:t xml:space="preserve"> call service </w:t>
        </w:r>
        <w:r w:rsidRPr="003F760A">
          <w:rPr>
            <w:highlight w:val="yellow"/>
            <w:lang w:eastAsia="zh-CN"/>
          </w:rPr>
          <w:t>or push-to-talk service. The service may be used for</w:t>
        </w:r>
        <w:r w:rsidRPr="003F760A">
          <w:rPr>
            <w:rFonts w:hint="eastAsia"/>
            <w:highlight w:val="yellow"/>
            <w:lang w:eastAsia="zh-CN"/>
          </w:rPr>
          <w:t xml:space="preserve"> regular and</w:t>
        </w:r>
        <w:r w:rsidRPr="003F760A">
          <w:rPr>
            <w:highlight w:val="yellow"/>
            <w:lang w:eastAsia="zh-CN"/>
          </w:rPr>
          <w:t xml:space="preserve"> for</w:t>
        </w:r>
        <w:r w:rsidRPr="003F760A">
          <w:rPr>
            <w:rFonts w:hint="eastAsia"/>
            <w:highlight w:val="yellow"/>
            <w:lang w:eastAsia="zh-CN"/>
          </w:rPr>
          <w:t xml:space="preserve"> emergency </w:t>
        </w:r>
        <w:r w:rsidRPr="003F760A">
          <w:rPr>
            <w:highlight w:val="yellow"/>
            <w:lang w:eastAsia="zh-CN"/>
          </w:rPr>
          <w:t>communications</w:t>
        </w:r>
        <w:r w:rsidRPr="003F760A">
          <w:rPr>
            <w:rFonts w:hint="eastAsia"/>
            <w:highlight w:val="yellow"/>
            <w:lang w:eastAsia="zh-CN"/>
          </w:rPr>
          <w:t xml:space="preserve">. </w:t>
        </w:r>
        <w:r w:rsidRPr="003F760A">
          <w:rPr>
            <w:highlight w:val="yellow"/>
            <w:lang w:eastAsia="zh-CN"/>
          </w:rPr>
          <w:t>S</w:t>
        </w:r>
        <w:r w:rsidRPr="003F760A">
          <w:rPr>
            <w:rFonts w:hint="eastAsia"/>
            <w:highlight w:val="yellow"/>
            <w:lang w:eastAsia="zh-CN"/>
          </w:rPr>
          <w:t>uch service can be provided as:</w:t>
        </w:r>
      </w:ins>
    </w:p>
    <w:p w14:paraId="449DFBC6" w14:textId="77777777" w:rsidR="003D7298" w:rsidRPr="003F760A" w:rsidRDefault="003D7298" w:rsidP="003D7298">
      <w:pPr>
        <w:rPr>
          <w:ins w:id="69" w:author="Dolby" w:date="2025-05-13T22:36:00Z" w16du:dateUtc="2025-05-13T20:36:00Z"/>
          <w:highlight w:val="yellow"/>
          <w:lang w:eastAsia="zh-CN"/>
        </w:rPr>
      </w:pPr>
    </w:p>
    <w:p w14:paraId="7BD0C327" w14:textId="77777777" w:rsidR="003D7298" w:rsidRPr="003F760A" w:rsidRDefault="003D7298" w:rsidP="003D7298">
      <w:pPr>
        <w:pStyle w:val="B1"/>
        <w:rPr>
          <w:ins w:id="70" w:author="Dolby" w:date="2025-05-13T22:36:00Z" w16du:dateUtc="2025-05-13T20:36:00Z"/>
          <w:highlight w:val="yellow"/>
          <w:lang w:eastAsia="zh-CN"/>
        </w:rPr>
      </w:pPr>
      <w:ins w:id="71" w:author="Dolby" w:date="2025-05-13T22:36:00Z" w16du:dateUtc="2025-05-13T20:36:00Z">
        <w:r w:rsidRPr="003F760A">
          <w:rPr>
            <w:highlight w:val="yellow"/>
            <w:lang w:eastAsia="zh-CN"/>
          </w:rPr>
          <w:t>-</w:t>
        </w:r>
        <w:r w:rsidRPr="003F760A">
          <w:rPr>
            <w:highlight w:val="yellow"/>
            <w:lang w:eastAsia="zh-CN"/>
          </w:rPr>
          <w:tab/>
          <w:t>Supplementary</w:t>
        </w:r>
        <w:r w:rsidRPr="003F760A">
          <w:rPr>
            <w:rFonts w:hint="eastAsia"/>
            <w:highlight w:val="yellow"/>
            <w:lang w:eastAsia="zh-CN"/>
          </w:rPr>
          <w:t xml:space="preserve"> regular </w:t>
        </w:r>
        <w:r w:rsidRPr="003F760A">
          <w:rPr>
            <w:highlight w:val="yellow"/>
            <w:lang w:eastAsia="zh-CN"/>
          </w:rPr>
          <w:t>push-to-talk</w:t>
        </w:r>
        <w:r w:rsidRPr="003F760A">
          <w:rPr>
            <w:rFonts w:hint="eastAsia"/>
            <w:highlight w:val="yellow"/>
            <w:lang w:eastAsia="zh-CN"/>
          </w:rPr>
          <w:t xml:space="preserve"> service provided by the terrestrial operators, especially </w:t>
        </w:r>
        <w:r w:rsidRPr="003F760A">
          <w:rPr>
            <w:highlight w:val="yellow"/>
            <w:lang w:eastAsia="zh-CN"/>
          </w:rPr>
          <w:t>in areas without</w:t>
        </w:r>
        <w:r w:rsidRPr="003F760A">
          <w:rPr>
            <w:rFonts w:hint="eastAsia"/>
            <w:highlight w:val="yellow"/>
            <w:lang w:eastAsia="zh-CN"/>
          </w:rPr>
          <w:t xml:space="preserve"> terrestrial coverage.</w:t>
        </w:r>
      </w:ins>
    </w:p>
    <w:p w14:paraId="12DBA269" w14:textId="77777777" w:rsidR="003D7298" w:rsidRPr="003F760A" w:rsidRDefault="003D7298" w:rsidP="003D7298">
      <w:pPr>
        <w:pStyle w:val="B1"/>
        <w:rPr>
          <w:ins w:id="72" w:author="Dolby" w:date="2025-05-13T22:36:00Z" w16du:dateUtc="2025-05-13T20:36:00Z"/>
          <w:highlight w:val="yellow"/>
          <w:lang w:eastAsia="zh-CN"/>
        </w:rPr>
      </w:pPr>
      <w:ins w:id="73" w:author="Dolby" w:date="2025-05-13T22:36:00Z" w16du:dateUtc="2025-05-13T20:36:00Z">
        <w:r w:rsidRPr="003F760A">
          <w:rPr>
            <w:highlight w:val="yellow"/>
            <w:lang w:eastAsia="zh-CN"/>
          </w:rPr>
          <w:t>-</w:t>
        </w:r>
        <w:r w:rsidRPr="003F760A">
          <w:rPr>
            <w:highlight w:val="yellow"/>
            <w:lang w:eastAsia="zh-CN"/>
          </w:rPr>
          <w:tab/>
        </w:r>
        <w:r w:rsidRPr="003F760A">
          <w:rPr>
            <w:rFonts w:hint="eastAsia"/>
            <w:highlight w:val="yellow"/>
            <w:lang w:eastAsia="zh-CN"/>
          </w:rPr>
          <w:t xml:space="preserve">Main regular </w:t>
        </w:r>
        <w:r w:rsidRPr="003F760A">
          <w:rPr>
            <w:highlight w:val="yellow"/>
            <w:lang w:eastAsia="zh-CN"/>
          </w:rPr>
          <w:t>push-to-talk</w:t>
        </w:r>
        <w:r w:rsidRPr="003F760A">
          <w:rPr>
            <w:rFonts w:hint="eastAsia"/>
            <w:highlight w:val="yellow"/>
            <w:lang w:eastAsia="zh-CN"/>
          </w:rPr>
          <w:t xml:space="preserve"> service provided by the satellite operators.</w:t>
        </w:r>
      </w:ins>
    </w:p>
    <w:p w14:paraId="0EF257B6" w14:textId="77777777" w:rsidR="003D7298" w:rsidRPr="003F760A" w:rsidRDefault="003D7298" w:rsidP="003D7298">
      <w:pPr>
        <w:pStyle w:val="B1"/>
        <w:rPr>
          <w:ins w:id="74" w:author="Dolby" w:date="2025-05-13T22:36:00Z" w16du:dateUtc="2025-05-13T20:36:00Z"/>
          <w:highlight w:val="yellow"/>
          <w:lang w:eastAsia="zh-CN"/>
        </w:rPr>
      </w:pPr>
      <w:ins w:id="75" w:author="Dolby" w:date="2025-05-13T22:36:00Z" w16du:dateUtc="2025-05-13T20:36:00Z">
        <w:r w:rsidRPr="003F760A">
          <w:rPr>
            <w:highlight w:val="yellow"/>
          </w:rPr>
          <w:t>-</w:t>
        </w:r>
        <w:r w:rsidRPr="003F760A">
          <w:rPr>
            <w:highlight w:val="yellow"/>
          </w:rPr>
          <w:tab/>
        </w:r>
        <w:r w:rsidRPr="003F760A">
          <w:rPr>
            <w:rFonts w:hint="eastAsia"/>
            <w:highlight w:val="yellow"/>
            <w:lang w:eastAsia="zh-CN"/>
          </w:rPr>
          <w:t>A</w:t>
        </w:r>
        <w:r w:rsidRPr="003F760A">
          <w:rPr>
            <w:highlight w:val="yellow"/>
            <w:lang w:eastAsia="zh-CN"/>
          </w:rPr>
          <w:t xml:space="preserve"> </w:t>
        </w:r>
        <w:r w:rsidRPr="003F760A">
          <w:rPr>
            <w:highlight w:val="yellow"/>
          </w:rPr>
          <w:t>push-to-talk</w:t>
        </w:r>
        <w:r w:rsidRPr="003F760A">
          <w:rPr>
            <w:highlight w:val="yellow"/>
            <w:lang w:eastAsia="zh-CN"/>
          </w:rPr>
          <w:t xml:space="preserve"> service using </w:t>
        </w:r>
        <w:r w:rsidRPr="00594F9C">
          <w:rPr>
            <w:lang w:eastAsia="zh-CN"/>
          </w:rPr>
          <w:t xml:space="preserve">LEO/MEO </w:t>
        </w:r>
        <w:r w:rsidRPr="003F760A">
          <w:rPr>
            <w:highlight w:val="yellow"/>
            <w:lang w:eastAsia="zh-CN"/>
          </w:rPr>
          <w:t xml:space="preserve">satellite access in case of emergency situations. </w:t>
        </w:r>
      </w:ins>
    </w:p>
    <w:p w14:paraId="021B9220" w14:textId="77777777" w:rsidR="003D7298" w:rsidRPr="003F760A" w:rsidRDefault="003D7298" w:rsidP="003D7298">
      <w:pPr>
        <w:rPr>
          <w:ins w:id="76" w:author="Dolby" w:date="2025-05-13T22:36:00Z" w16du:dateUtc="2025-05-13T20:36:00Z"/>
          <w:highlight w:val="yellow"/>
        </w:rPr>
      </w:pPr>
      <w:ins w:id="77" w:author="Dolby" w:date="2025-05-13T22:36:00Z" w16du:dateUtc="2025-05-13T20:36:00Z">
        <w:r w:rsidRPr="003F760A">
          <w:rPr>
            <w:highlight w:val="yellow"/>
          </w:rPr>
          <w:t>Subject to support of duplex transmission mode over NB-IoT access, s</w:t>
        </w:r>
        <w:r w:rsidRPr="003F760A">
          <w:rPr>
            <w:rFonts w:hint="eastAsia"/>
            <w:highlight w:val="yellow"/>
          </w:rPr>
          <w:t xml:space="preserve">uch service can </w:t>
        </w:r>
        <w:r w:rsidRPr="003F760A">
          <w:rPr>
            <w:highlight w:val="yellow"/>
          </w:rPr>
          <w:t xml:space="preserve">preferably also </w:t>
        </w:r>
        <w:r w:rsidRPr="003F760A">
          <w:rPr>
            <w:rFonts w:hint="eastAsia"/>
            <w:highlight w:val="yellow"/>
          </w:rPr>
          <w:t>be provided as:</w:t>
        </w:r>
      </w:ins>
    </w:p>
    <w:p w14:paraId="76C18128" w14:textId="77777777" w:rsidR="003D7298" w:rsidRPr="003F760A" w:rsidRDefault="003D7298" w:rsidP="003D7298">
      <w:pPr>
        <w:rPr>
          <w:ins w:id="78" w:author="Dolby" w:date="2025-05-13T22:36:00Z" w16du:dateUtc="2025-05-13T20:36:00Z"/>
          <w:highlight w:val="yellow"/>
        </w:rPr>
      </w:pPr>
    </w:p>
    <w:p w14:paraId="7884C9D3" w14:textId="77777777" w:rsidR="003D7298" w:rsidRPr="003F760A" w:rsidRDefault="003D7298" w:rsidP="003D7298">
      <w:pPr>
        <w:pStyle w:val="B1"/>
        <w:rPr>
          <w:ins w:id="79" w:author="Dolby" w:date="2025-05-13T22:36:00Z" w16du:dateUtc="2025-05-13T20:36:00Z"/>
          <w:highlight w:val="yellow"/>
          <w:lang w:eastAsia="zh-CN"/>
        </w:rPr>
      </w:pPr>
      <w:ins w:id="80" w:author="Dolby" w:date="2025-05-13T22:36:00Z" w16du:dateUtc="2025-05-13T20:36:00Z">
        <w:r w:rsidRPr="003F760A">
          <w:rPr>
            <w:highlight w:val="yellow"/>
            <w:lang w:eastAsia="zh-CN"/>
          </w:rPr>
          <w:t>-</w:t>
        </w:r>
        <w:r w:rsidRPr="003F760A">
          <w:rPr>
            <w:highlight w:val="yellow"/>
            <w:lang w:eastAsia="zh-CN"/>
          </w:rPr>
          <w:tab/>
          <w:t>Supplementary</w:t>
        </w:r>
        <w:r w:rsidRPr="003F760A">
          <w:rPr>
            <w:rFonts w:hint="eastAsia"/>
            <w:highlight w:val="yellow"/>
            <w:lang w:eastAsia="zh-CN"/>
          </w:rPr>
          <w:t xml:space="preserve"> regular IMS voice service provided by the terrestrial operators, especially </w:t>
        </w:r>
        <w:r w:rsidRPr="003F760A">
          <w:rPr>
            <w:highlight w:val="yellow"/>
            <w:lang w:eastAsia="zh-CN"/>
          </w:rPr>
          <w:t>in areas without</w:t>
        </w:r>
        <w:r w:rsidRPr="003F760A">
          <w:rPr>
            <w:rFonts w:hint="eastAsia"/>
            <w:highlight w:val="yellow"/>
            <w:lang w:eastAsia="zh-CN"/>
          </w:rPr>
          <w:t xml:space="preserve"> terrestrial coverage.</w:t>
        </w:r>
      </w:ins>
    </w:p>
    <w:p w14:paraId="193FA2F5" w14:textId="77777777" w:rsidR="003D7298" w:rsidRPr="003F760A" w:rsidRDefault="003D7298" w:rsidP="003D7298">
      <w:pPr>
        <w:pStyle w:val="B1"/>
        <w:rPr>
          <w:ins w:id="81" w:author="Dolby" w:date="2025-05-13T22:36:00Z" w16du:dateUtc="2025-05-13T20:36:00Z"/>
          <w:highlight w:val="yellow"/>
          <w:lang w:eastAsia="zh-CN"/>
        </w:rPr>
      </w:pPr>
      <w:ins w:id="82" w:author="Dolby" w:date="2025-05-13T22:36:00Z" w16du:dateUtc="2025-05-13T20:36:00Z">
        <w:r w:rsidRPr="003F760A">
          <w:rPr>
            <w:highlight w:val="yellow"/>
            <w:lang w:eastAsia="zh-CN"/>
          </w:rPr>
          <w:t>-</w:t>
        </w:r>
        <w:r w:rsidRPr="003F760A">
          <w:rPr>
            <w:highlight w:val="yellow"/>
            <w:lang w:eastAsia="zh-CN"/>
          </w:rPr>
          <w:tab/>
        </w:r>
        <w:r w:rsidRPr="003F760A">
          <w:rPr>
            <w:rFonts w:hint="eastAsia"/>
            <w:highlight w:val="yellow"/>
            <w:lang w:eastAsia="zh-CN"/>
          </w:rPr>
          <w:t>Main regular IMS voice service provided by the satellite operators.</w:t>
        </w:r>
      </w:ins>
    </w:p>
    <w:p w14:paraId="395B5BDC" w14:textId="77777777" w:rsidR="003D7298" w:rsidRPr="003872ED" w:rsidRDefault="003D7298" w:rsidP="003D7298">
      <w:pPr>
        <w:pStyle w:val="B1"/>
        <w:rPr>
          <w:ins w:id="83" w:author="Dolby" w:date="2025-05-13T22:36:00Z" w16du:dateUtc="2025-05-13T20:36:00Z"/>
          <w:lang w:eastAsia="zh-CN"/>
        </w:rPr>
      </w:pPr>
      <w:ins w:id="84" w:author="Dolby" w:date="2025-05-13T22:36:00Z" w16du:dateUtc="2025-05-13T20:36:00Z">
        <w:r w:rsidRPr="003F760A">
          <w:rPr>
            <w:highlight w:val="yellow"/>
          </w:rPr>
          <w:t>-</w:t>
        </w:r>
        <w:r w:rsidRPr="003F760A">
          <w:rPr>
            <w:highlight w:val="yellow"/>
          </w:rPr>
          <w:tab/>
        </w:r>
        <w:r w:rsidRPr="003F760A">
          <w:rPr>
            <w:rFonts w:hint="eastAsia"/>
            <w:highlight w:val="yellow"/>
            <w:lang w:eastAsia="zh-CN"/>
          </w:rPr>
          <w:t>A</w:t>
        </w:r>
        <w:r w:rsidRPr="003F760A">
          <w:rPr>
            <w:highlight w:val="yellow"/>
          </w:rPr>
          <w:t xml:space="preserve">n </w:t>
        </w:r>
        <w:r w:rsidRPr="003F760A">
          <w:rPr>
            <w:highlight w:val="yellow"/>
            <w:lang w:eastAsia="zh-CN"/>
          </w:rPr>
          <w:t xml:space="preserve">IMS voice call service using </w:t>
        </w:r>
        <w:r w:rsidRPr="00594F9C">
          <w:rPr>
            <w:lang w:eastAsia="zh-CN"/>
          </w:rPr>
          <w:t xml:space="preserve">LEO/MEO </w:t>
        </w:r>
        <w:r w:rsidRPr="003F760A">
          <w:rPr>
            <w:highlight w:val="yellow"/>
            <w:lang w:eastAsia="zh-CN"/>
          </w:rPr>
          <w:t>satellite access in case of emergency situations.</w:t>
        </w:r>
        <w:r>
          <w:rPr>
            <w:lang w:eastAsia="zh-CN"/>
          </w:rPr>
          <w:t xml:space="preserve"> </w:t>
        </w:r>
      </w:ins>
    </w:p>
    <w:p w14:paraId="00DFCC03" w14:textId="77777777" w:rsidR="003D7298" w:rsidRDefault="003D7298" w:rsidP="003D7298">
      <w:pPr>
        <w:rPr>
          <w:ins w:id="85" w:author="Dolby" w:date="2025-05-13T22:36:00Z" w16du:dateUtc="2025-05-13T20:36:00Z"/>
          <w:lang w:eastAsia="zh-CN"/>
        </w:rPr>
      </w:pPr>
    </w:p>
    <w:p w14:paraId="24A22E56" w14:textId="77777777" w:rsidR="003D7298" w:rsidRDefault="003D7298" w:rsidP="003D7298">
      <w:pPr>
        <w:rPr>
          <w:ins w:id="86" w:author="Dolby" w:date="2025-05-13T22:36:00Z" w16du:dateUtc="2025-05-13T20:36:00Z"/>
          <w:lang w:eastAsia="en-US"/>
        </w:rPr>
      </w:pPr>
      <w:ins w:id="87" w:author="Dolby" w:date="2025-05-13T22:36:00Z" w16du:dateUtc="2025-05-13T20:36:00Z">
        <w:r>
          <w:t>Service continuity needs to be addressed meeting corresponding</w:t>
        </w:r>
        <w:r w:rsidRPr="00EC40E9">
          <w:rPr>
            <w:lang w:val="en-US"/>
          </w:rPr>
          <w:t xml:space="preserve"> UE-satellite-UE requirements listed in TS 22.261 [3], clauses 6.46.3 and 6.46.9. </w:t>
        </w:r>
        <w:r w:rsidRPr="00EC40E9">
          <w:rPr>
            <w:lang w:eastAsia="en-US"/>
          </w:rPr>
          <w:t xml:space="preserve">Frequent handovers may happen in LEO and MEO scenarios mostly due to fast (relative) movement of the satellites. From IMS services point of view, such handovers are expected to be </w:t>
        </w:r>
        <w:proofErr w:type="gramStart"/>
        <w:r w:rsidRPr="00EC40E9">
          <w:rPr>
            <w:lang w:eastAsia="en-US"/>
          </w:rPr>
          <w:t>similar to</w:t>
        </w:r>
        <w:proofErr w:type="gramEnd"/>
        <w:r w:rsidRPr="00EC40E9">
          <w:rPr>
            <w:lang w:eastAsia="en-US"/>
          </w:rPr>
          <w:t xml:space="preserve"> the handovers in IMS voice call use cases with terrestrial networks (the difference is that the base station is non-stationary), where generally they do not impact service quality.</w:t>
        </w:r>
      </w:ins>
    </w:p>
    <w:p w14:paraId="7CD86943" w14:textId="77777777" w:rsidR="003D7298" w:rsidRDefault="003D7298" w:rsidP="003D7298">
      <w:pPr>
        <w:rPr>
          <w:ins w:id="88" w:author="Dolby" w:date="2025-05-13T22:36:00Z" w16du:dateUtc="2025-05-13T20:36:00Z"/>
          <w:lang w:eastAsia="zh-CN"/>
        </w:rPr>
      </w:pPr>
    </w:p>
    <w:p w14:paraId="154B3ABF" w14:textId="77777777" w:rsidR="003D7298" w:rsidRPr="00981E25" w:rsidRDefault="003D7298" w:rsidP="003D7298">
      <w:pPr>
        <w:rPr>
          <w:ins w:id="89" w:author="Dolby" w:date="2025-05-13T22:36:00Z" w16du:dateUtc="2025-05-13T20:36:00Z"/>
          <w:lang w:val="en-US"/>
        </w:rPr>
      </w:pPr>
      <w:ins w:id="90" w:author="Dolby" w:date="2025-05-13T22:36:00Z" w16du:dateUtc="2025-05-13T20:36:00Z">
        <w:r>
          <w:t>The UEs under consideration may typically be commercial smartphones, but other form factors such as IoT devices or automotive vehicles are not excluded.</w:t>
        </w:r>
      </w:ins>
    </w:p>
    <w:p w14:paraId="021975F3" w14:textId="77777777" w:rsidR="003D7298" w:rsidRDefault="003D7298" w:rsidP="003D7298">
      <w:pPr>
        <w:rPr>
          <w:ins w:id="91" w:author="Dolby" w:date="2025-05-13T22:36:00Z" w16du:dateUtc="2025-05-13T20:36:00Z"/>
        </w:rPr>
      </w:pPr>
      <w:ins w:id="92" w:author="Dolby" w:date="2025-05-13T22:36:00Z" w16du:dateUtc="2025-05-13T20:36:00Z">
        <w:r>
          <w:t>In the following, different scenarios establishing an end-to-end voice service are considered.</w:t>
        </w:r>
      </w:ins>
    </w:p>
    <w:p w14:paraId="25CEA679" w14:textId="77777777" w:rsidR="003D7298" w:rsidRDefault="003D7298" w:rsidP="003D7298">
      <w:pPr>
        <w:pStyle w:val="Heading4"/>
        <w:rPr>
          <w:ins w:id="93" w:author="Dolby" w:date="2025-05-13T22:36:00Z" w16du:dateUtc="2025-05-13T20:36:00Z"/>
          <w:lang w:val="en-US"/>
        </w:rPr>
      </w:pPr>
      <w:ins w:id="94" w:author="Dolby" w:date="2025-05-13T22:36:00Z" w16du:dateUtc="2025-05-13T20:36:00Z">
        <w:r>
          <w:rPr>
            <w:lang w:val="en-US"/>
          </w:rPr>
          <w:t xml:space="preserve">4.3.4.2 </w:t>
        </w:r>
        <w:r>
          <w:rPr>
            <w:lang w:val="en-US"/>
          </w:rPr>
          <w:tab/>
        </w:r>
        <w:r w:rsidRPr="0059751D">
          <w:rPr>
            <w:lang w:val="en-US"/>
          </w:rPr>
          <w:t>Scenario</w:t>
        </w:r>
        <w:r>
          <w:rPr>
            <w:lang w:val="en-US"/>
          </w:rPr>
          <w:t xml:space="preserve"> 2a: One UE </w:t>
        </w:r>
        <w:r>
          <w:rPr>
            <w:rFonts w:hint="eastAsia"/>
            <w:lang w:val="en-US" w:eastAsia="zh-CN"/>
          </w:rPr>
          <w:t xml:space="preserve">connects via </w:t>
        </w:r>
        <w:r>
          <w:rPr>
            <w:lang w:val="en-US"/>
          </w:rPr>
          <w:t xml:space="preserve">LEO/MEO-satellite </w:t>
        </w:r>
        <w:r>
          <w:rPr>
            <w:rFonts w:hint="eastAsia"/>
            <w:lang w:val="en-US" w:eastAsia="zh-CN"/>
          </w:rPr>
          <w:t xml:space="preserve">access </w:t>
        </w:r>
        <w:r>
          <w:rPr>
            <w:lang w:val="en-US"/>
          </w:rPr>
          <w:t>only</w:t>
        </w:r>
      </w:ins>
    </w:p>
    <w:p w14:paraId="03D53679" w14:textId="77777777" w:rsidR="003D7298" w:rsidRDefault="003D7298" w:rsidP="003D7298">
      <w:pPr>
        <w:contextualSpacing/>
        <w:rPr>
          <w:ins w:id="95" w:author="Dolby" w:date="2025-05-13T22:36:00Z" w16du:dateUtc="2025-05-13T20:36:00Z"/>
        </w:rPr>
      </w:pPr>
      <w:ins w:id="96" w:author="Dolby" w:date="2025-05-13T22:36:00Z" w16du:dateUtc="2025-05-13T20:36:00Z">
        <w:r>
          <w:rPr>
            <w:lang w:val="en-US"/>
          </w:rPr>
          <w:t xml:space="preserve">In a common scenario, </w:t>
        </w:r>
        <w:r>
          <w:rPr>
            <w:rFonts w:hint="eastAsia"/>
            <w:lang w:eastAsia="zh-CN"/>
          </w:rPr>
          <w:t>o</w:t>
        </w:r>
        <w:r w:rsidRPr="00331FAA">
          <w:t xml:space="preserve">ne party in the conversation is assumed to be using a handheld mobile terminal over a </w:t>
        </w:r>
        <w:r>
          <w:rPr>
            <w:lang w:eastAsia="zh-CN"/>
          </w:rPr>
          <w:t>L</w:t>
        </w:r>
        <w:r>
          <w:rPr>
            <w:rFonts w:hint="eastAsia"/>
            <w:lang w:eastAsia="zh-CN"/>
          </w:rPr>
          <w:t>EO</w:t>
        </w:r>
        <w:r>
          <w:rPr>
            <w:lang w:eastAsia="zh-CN"/>
          </w:rPr>
          <w:t>/MEO</w:t>
        </w:r>
        <w:r>
          <w:rPr>
            <w:rFonts w:hint="eastAsia"/>
            <w:lang w:eastAsia="zh-CN"/>
          </w:rPr>
          <w:t xml:space="preserve"> </w:t>
        </w:r>
        <w:r w:rsidRPr="00331FAA">
          <w:t xml:space="preserve">satellite network, while the other may be on a terrestrial mobile network (e.g., VoLTE, </w:t>
        </w:r>
        <w:proofErr w:type="spellStart"/>
        <w:r w:rsidRPr="00331FAA">
          <w:t>VoNR</w:t>
        </w:r>
        <w:proofErr w:type="spellEnd"/>
        <w:r w:rsidRPr="00331FAA">
          <w:t>), a fixed-line connection, or another IMS-supported platform</w:t>
        </w:r>
        <w:r>
          <w:rPr>
            <w:rFonts w:hint="eastAsia"/>
            <w:lang w:eastAsia="zh-CN"/>
          </w:rPr>
          <w:t>, as outlined in Figure 4.</w:t>
        </w:r>
        <w:r>
          <w:rPr>
            <w:lang w:eastAsia="zh-CN"/>
          </w:rPr>
          <w:t>3</w:t>
        </w:r>
        <w:r>
          <w:rPr>
            <w:rFonts w:hint="eastAsia"/>
            <w:lang w:eastAsia="zh-CN"/>
          </w:rPr>
          <w:t>.</w:t>
        </w:r>
        <w:r>
          <w:rPr>
            <w:lang w:eastAsia="zh-CN"/>
          </w:rPr>
          <w:t>4</w:t>
        </w:r>
        <w:r>
          <w:rPr>
            <w:rFonts w:hint="eastAsia"/>
            <w:lang w:eastAsia="zh-CN"/>
          </w:rPr>
          <w:t>.</w:t>
        </w:r>
        <w:r>
          <w:rPr>
            <w:lang w:eastAsia="zh-CN"/>
          </w:rPr>
          <w:t>2-1</w:t>
        </w:r>
        <w:r>
          <w:rPr>
            <w:rFonts w:hint="eastAsia"/>
            <w:lang w:eastAsia="zh-CN"/>
          </w:rPr>
          <w:t xml:space="preserve">, where </w:t>
        </w:r>
        <w:r>
          <w:t>a sketch of the bi-directional voice data flow for this main scenario</w:t>
        </w:r>
        <w:r>
          <w:rPr>
            <w:rFonts w:hint="eastAsia"/>
            <w:lang w:eastAsia="zh-CN"/>
          </w:rPr>
          <w:t xml:space="preserve"> is depicted.</w:t>
        </w:r>
        <w:r>
          <w:t xml:space="preserve"> </w:t>
        </w:r>
      </w:ins>
    </w:p>
    <w:p w14:paraId="25976127" w14:textId="77777777" w:rsidR="003D7298" w:rsidRDefault="003D7298" w:rsidP="003D7298">
      <w:pPr>
        <w:contextualSpacing/>
        <w:rPr>
          <w:ins w:id="97" w:author="Dolby" w:date="2025-05-13T22:36:00Z" w16du:dateUtc="2025-05-13T20:36:00Z"/>
        </w:rPr>
      </w:pPr>
      <w:ins w:id="98" w:author="Dolby" w:date="2025-05-13T22:36:00Z" w16du:dateUtc="2025-05-13T20:36:00Z">
        <w:r w:rsidRPr="00A42A91">
          <w:rPr>
            <w:noProof/>
          </w:rPr>
          <w:drawing>
            <wp:inline distT="0" distB="0" distL="0" distR="0" wp14:anchorId="50ECF228" wp14:editId="2D12C00D">
              <wp:extent cx="6120765" cy="1227455"/>
              <wp:effectExtent l="0" t="0" r="0" b="0"/>
              <wp:docPr id="1314277748" name="Picture 1" descr="A blue lin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77748" name="Picture 1" descr="A blue line with black text&#10;&#10;AI-generated content may be incorrect."/>
                      <pic:cNvPicPr/>
                    </pic:nvPicPr>
                    <pic:blipFill>
                      <a:blip r:embed="rId12"/>
                      <a:stretch>
                        <a:fillRect/>
                      </a:stretch>
                    </pic:blipFill>
                    <pic:spPr>
                      <a:xfrm>
                        <a:off x="0" y="0"/>
                        <a:ext cx="6120765" cy="1227455"/>
                      </a:xfrm>
                      <a:prstGeom prst="rect">
                        <a:avLst/>
                      </a:prstGeom>
                    </pic:spPr>
                  </pic:pic>
                </a:graphicData>
              </a:graphic>
            </wp:inline>
          </w:drawing>
        </w:r>
      </w:ins>
    </w:p>
    <w:p w14:paraId="3B76DA8D" w14:textId="77777777" w:rsidR="003D7298" w:rsidRDefault="003D7298" w:rsidP="003D7298">
      <w:pPr>
        <w:pStyle w:val="TF"/>
        <w:rPr>
          <w:ins w:id="99" w:author="Dolby" w:date="2025-05-13T22:36:00Z" w16du:dateUtc="2025-05-13T20:36:00Z"/>
        </w:rPr>
      </w:pPr>
      <w:ins w:id="100" w:author="Dolby" w:date="2025-05-13T22:36:00Z" w16du:dateUtc="2025-05-13T20:36:00Z">
        <w:r>
          <w:t xml:space="preserve">Figure 4.3.4.2-1: Bi-directional voice data flow main scenario </w:t>
        </w:r>
      </w:ins>
    </w:p>
    <w:p w14:paraId="59AB34B4" w14:textId="77777777" w:rsidR="003D7298" w:rsidRDefault="003D7298" w:rsidP="003D7298">
      <w:pPr>
        <w:pStyle w:val="NO"/>
        <w:rPr>
          <w:ins w:id="101" w:author="Dolby" w:date="2025-05-13T22:36:00Z" w16du:dateUtc="2025-05-13T20:36:00Z"/>
        </w:rPr>
      </w:pPr>
      <w:commentRangeStart w:id="102"/>
      <w:ins w:id="103" w:author="Dolby" w:date="2025-05-13T22:36:00Z" w16du:dateUtc="2025-05-13T20:36:00Z">
        <w:r>
          <w:t xml:space="preserve">NOTE: </w:t>
        </w:r>
        <w:r>
          <w:tab/>
        </w:r>
        <w:r>
          <w:rPr>
            <w:rFonts w:hint="eastAsia"/>
            <w:lang w:eastAsia="zh-CN"/>
          </w:rPr>
          <w:t>Core network typically stands for 3GPP core network and IMS core network</w:t>
        </w:r>
        <w:r>
          <w:t>.</w:t>
        </w:r>
        <w:commentRangeEnd w:id="102"/>
        <w:r>
          <w:rPr>
            <w:rStyle w:val="CommentReference"/>
          </w:rPr>
          <w:commentReference w:id="102"/>
        </w:r>
      </w:ins>
    </w:p>
    <w:p w14:paraId="1811C34C" w14:textId="77777777" w:rsidR="003D7298" w:rsidRDefault="003D7298" w:rsidP="003D7298">
      <w:pPr>
        <w:pStyle w:val="EditorsNote"/>
        <w:ind w:left="851" w:hanging="567"/>
        <w:rPr>
          <w:ins w:id="104" w:author="Dolby" w:date="2025-05-13T22:36:00Z" w16du:dateUtc="2025-05-13T20:36:00Z"/>
          <w:lang w:eastAsia="zh-CN"/>
        </w:rPr>
      </w:pPr>
      <w:ins w:id="105" w:author="Dolby" w:date="2025-05-13T22:36:00Z" w16du:dateUtc="2025-05-13T20:36:00Z">
        <w:r>
          <w:rPr>
            <w:rFonts w:hint="eastAsia"/>
            <w:lang w:eastAsia="zh-CN"/>
          </w:rPr>
          <w:lastRenderedPageBreak/>
          <w:t>Editor</w:t>
        </w:r>
        <w:r>
          <w:rPr>
            <w:lang w:eastAsia="zh-CN"/>
          </w:rPr>
          <w:t>’</w:t>
        </w:r>
        <w:r>
          <w:rPr>
            <w:rFonts w:hint="eastAsia"/>
            <w:lang w:eastAsia="zh-CN"/>
          </w:rPr>
          <w:t xml:space="preserve">s Note: whether and how to include the interfaces and </w:t>
        </w:r>
        <w:r>
          <w:rPr>
            <w:lang w:eastAsia="zh-CN"/>
          </w:rPr>
          <w:t xml:space="preserve">the interface </w:t>
        </w:r>
        <w:r>
          <w:rPr>
            <w:rFonts w:hint="eastAsia"/>
            <w:lang w:eastAsia="zh-CN"/>
          </w:rPr>
          <w:t>corresponding capabilities are FFS</w:t>
        </w:r>
      </w:ins>
    </w:p>
    <w:p w14:paraId="7C7DEF48" w14:textId="77777777" w:rsidR="003D7298" w:rsidRDefault="003D7298" w:rsidP="003D7298">
      <w:pPr>
        <w:contextualSpacing/>
        <w:rPr>
          <w:ins w:id="106" w:author="Dolby" w:date="2025-05-13T22:36:00Z" w16du:dateUtc="2025-05-13T20:36:00Z"/>
        </w:rPr>
      </w:pPr>
    </w:p>
    <w:p w14:paraId="06519199" w14:textId="77777777" w:rsidR="003D7298" w:rsidRDefault="003D7298" w:rsidP="003D7298">
      <w:pPr>
        <w:contextualSpacing/>
        <w:rPr>
          <w:ins w:id="107" w:author="Dolby" w:date="2025-05-13T22:36:00Z" w16du:dateUtc="2025-05-13T20:36:00Z"/>
          <w:lang w:val="en-US"/>
        </w:rPr>
      </w:pPr>
      <w:proofErr w:type="gramStart"/>
      <w:ins w:id="108" w:author="Dolby" w:date="2025-05-13T22:36:00Z" w16du:dateUtc="2025-05-13T20:36:00Z">
        <w:r>
          <w:rPr>
            <w:lang w:val="en-US"/>
          </w:rPr>
          <w:t>In particular, for</w:t>
        </w:r>
        <w:proofErr w:type="gramEnd"/>
        <w:r>
          <w:rPr>
            <w:lang w:val="en-US"/>
          </w:rPr>
          <w:t xml:space="preserve"> regular IMS voice services </w:t>
        </w:r>
        <w:r>
          <w:rPr>
            <w:lang w:val="en-US" w:eastAsia="zh-CN"/>
          </w:rPr>
          <w:t>originated</w:t>
        </w:r>
        <w:r>
          <w:rPr>
            <w:rFonts w:hint="eastAsia"/>
            <w:lang w:val="en-US" w:eastAsia="zh-CN"/>
          </w:rPr>
          <w:t xml:space="preserve"> from UE1 to UE2, as </w:t>
        </w:r>
        <w:r>
          <w:rPr>
            <w:lang w:val="en-US"/>
          </w:rPr>
          <w:t>introduced in clause 4.3.4.1, the</w:t>
        </w:r>
        <w:r>
          <w:rPr>
            <w:rFonts w:hint="eastAsia"/>
            <w:lang w:val="en-US" w:eastAsia="zh-CN"/>
          </w:rPr>
          <w:t xml:space="preserve"> </w:t>
        </w:r>
        <w:r>
          <w:rPr>
            <w:lang w:val="en-US"/>
          </w:rPr>
          <w:t>UE2</w:t>
        </w:r>
        <w:r>
          <w:rPr>
            <w:rFonts w:hint="eastAsia"/>
            <w:lang w:val="en-US" w:eastAsia="zh-CN"/>
          </w:rPr>
          <w:t xml:space="preserve"> (</w:t>
        </w:r>
        <w:r>
          <w:rPr>
            <w:lang w:val="en-US"/>
          </w:rPr>
          <w:t xml:space="preserve">the regular phone) in the IMS voice service may and typically should preferably not even be aware that UE1 is using a LEO/MEO satellite link during </w:t>
        </w:r>
        <w:proofErr w:type="gramStart"/>
        <w:r>
          <w:rPr>
            <w:lang w:val="en-US"/>
          </w:rPr>
          <w:t>the communication</w:t>
        </w:r>
        <w:proofErr w:type="gramEnd"/>
        <w:r>
          <w:rPr>
            <w:lang w:val="en-US"/>
          </w:rPr>
          <w:t xml:space="preserve">. </w:t>
        </w:r>
      </w:ins>
    </w:p>
    <w:p w14:paraId="024B588D" w14:textId="77777777" w:rsidR="003D7298" w:rsidRPr="00413D50" w:rsidRDefault="003D7298" w:rsidP="003D7298">
      <w:pPr>
        <w:contextualSpacing/>
        <w:rPr>
          <w:ins w:id="109" w:author="Dolby" w:date="2025-05-13T22:36:00Z" w16du:dateUtc="2025-05-13T20:36:00Z"/>
          <w:lang w:val="en-US"/>
        </w:rPr>
      </w:pPr>
      <w:ins w:id="110" w:author="Dolby" w:date="2025-05-13T22:36:00Z" w16du:dateUtc="2025-05-13T20:36:00Z">
        <w:r w:rsidRPr="00594F9C">
          <w:rPr>
            <w:highlight w:val="yellow"/>
            <w:lang w:val="en-US"/>
          </w:rPr>
          <w:t>In case of mere availability of push-to-talk service, users will inevitably become aware of limitations due to communication over a satellite link.</w:t>
        </w:r>
        <w:r>
          <w:rPr>
            <w:lang w:val="en-US"/>
          </w:rPr>
          <w:t xml:space="preserve"> As the end-</w:t>
        </w:r>
        <w:proofErr w:type="gramStart"/>
        <w:r>
          <w:rPr>
            <w:lang w:val="en-US"/>
          </w:rPr>
          <w:t>to</w:t>
        </w:r>
        <w:proofErr w:type="gramEnd"/>
        <w:r>
          <w:rPr>
            <w:lang w:val="en-US"/>
          </w:rPr>
          <w:t xml:space="preserve">-end delay may be kept low (LEO) or moderate (MEO), collision situations in case both users talk at the same time are not expected to have </w:t>
        </w:r>
        <w:proofErr w:type="gramStart"/>
        <w:r>
          <w:rPr>
            <w:lang w:val="en-US"/>
          </w:rPr>
          <w:t>bigger</w:t>
        </w:r>
        <w:proofErr w:type="gramEnd"/>
        <w:r>
          <w:rPr>
            <w:lang w:val="en-US"/>
          </w:rPr>
          <w:t xml:space="preserve"> impact on the quality of experience of the service. </w:t>
        </w:r>
      </w:ins>
    </w:p>
    <w:p w14:paraId="1F90D505" w14:textId="77777777" w:rsidR="003D7298" w:rsidRDefault="003D7298" w:rsidP="003D7298">
      <w:pPr>
        <w:pStyle w:val="Heading4"/>
        <w:rPr>
          <w:ins w:id="111" w:author="Dolby" w:date="2025-05-13T22:36:00Z" w16du:dateUtc="2025-05-13T20:36:00Z"/>
          <w:b/>
          <w:bCs/>
          <w:lang w:val="en-US"/>
        </w:rPr>
      </w:pPr>
      <w:ins w:id="112" w:author="Dolby" w:date="2025-05-13T22:36:00Z" w16du:dateUtc="2025-05-13T20:36:00Z">
        <w:r w:rsidRPr="00781D4D">
          <w:t>4.</w:t>
        </w:r>
        <w:r>
          <w:t>3</w:t>
        </w:r>
        <w:r w:rsidRPr="00781D4D">
          <w:t>.</w:t>
        </w:r>
        <w:r>
          <w:t>4</w:t>
        </w:r>
        <w:r w:rsidRPr="00781D4D">
          <w:t xml:space="preserve">.3 </w:t>
        </w:r>
        <w:r w:rsidRPr="00781D4D">
          <w:tab/>
        </w:r>
        <w:r w:rsidRPr="00781D4D">
          <w:tab/>
        </w:r>
        <w:r w:rsidRPr="00781D4D">
          <w:rPr>
            <w:lang w:val="en-US"/>
          </w:rPr>
          <w:t>Scenario</w:t>
        </w:r>
        <w:r>
          <w:rPr>
            <w:lang w:val="en-US"/>
          </w:rPr>
          <w:t xml:space="preserve"> 2b: Both UEs </w:t>
        </w:r>
        <w:r>
          <w:rPr>
            <w:rFonts w:hint="eastAsia"/>
            <w:lang w:val="en-US" w:eastAsia="zh-CN"/>
          </w:rPr>
          <w:t xml:space="preserve">connect via </w:t>
        </w:r>
        <w:r>
          <w:rPr>
            <w:lang w:val="en-US"/>
          </w:rPr>
          <w:t xml:space="preserve">LEO/MEO-satellite </w:t>
        </w:r>
        <w:r>
          <w:rPr>
            <w:rFonts w:hint="eastAsia"/>
            <w:lang w:val="en-US" w:eastAsia="zh-CN"/>
          </w:rPr>
          <w:t>access</w:t>
        </w:r>
      </w:ins>
    </w:p>
    <w:p w14:paraId="1248D259" w14:textId="77777777" w:rsidR="003D7298" w:rsidRDefault="003D7298" w:rsidP="003D7298">
      <w:pPr>
        <w:contextualSpacing/>
        <w:rPr>
          <w:ins w:id="113" w:author="Dolby" w:date="2025-05-13T22:36:00Z" w16du:dateUtc="2025-05-13T20:36:00Z"/>
          <w:lang w:val="en-US"/>
        </w:rPr>
      </w:pPr>
      <w:ins w:id="114" w:author="Dolby" w:date="2025-05-13T22:36:00Z" w16du:dateUtc="2025-05-13T20:36:00Z">
        <w:r w:rsidRPr="00594F9C">
          <w:rPr>
            <w:highlight w:val="yellow"/>
            <w:lang w:val="en-US"/>
          </w:rPr>
          <w:t>In a related scenario, both parties in the conversation are connected to a</w:t>
        </w:r>
        <w:r>
          <w:rPr>
            <w:lang w:val="en-US"/>
          </w:rPr>
          <w:t xml:space="preserve"> LEO/MEO or </w:t>
        </w:r>
        <w:r w:rsidRPr="00594F9C">
          <w:rPr>
            <w:highlight w:val="yellow"/>
            <w:lang w:val="en-US"/>
          </w:rPr>
          <w:t>GEO satellite as outlined in Figure 4.3.4.3-1 using IMS-based communication services. This scenario may be less frequent than scenario 2a but become relevant to support multiple contexts including disaster or cyberattack with potentially no terrestrial PLMN available which will be leading to the UEs communicating through NTN.</w:t>
        </w:r>
      </w:ins>
    </w:p>
    <w:p w14:paraId="0EBA6D49" w14:textId="77777777" w:rsidR="003D7298" w:rsidRDefault="003D7298" w:rsidP="003D7298">
      <w:pPr>
        <w:contextualSpacing/>
        <w:rPr>
          <w:ins w:id="115" w:author="Dolby" w:date="2025-05-13T22:36:00Z" w16du:dateUtc="2025-05-13T20:36:00Z"/>
          <w:lang w:val="en-US"/>
        </w:rPr>
      </w:pPr>
      <w:ins w:id="116" w:author="Dolby" w:date="2025-05-13T22:36:00Z" w16du:dateUtc="2025-05-13T20:36:00Z">
        <w:r w:rsidRPr="00A42A91">
          <w:rPr>
            <w:noProof/>
            <w:lang w:val="en-US"/>
          </w:rPr>
          <w:drawing>
            <wp:inline distT="0" distB="0" distL="0" distR="0" wp14:anchorId="435E6C31" wp14:editId="186979DB">
              <wp:extent cx="6120765" cy="1141095"/>
              <wp:effectExtent l="0" t="0" r="0" b="1905"/>
              <wp:docPr id="1106436889" name="Picture 1" descr="A blue and black text over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36889" name="Picture 1" descr="A blue and black text over a blue line&#10;&#10;AI-generated content may be incorrect."/>
                      <pic:cNvPicPr/>
                    </pic:nvPicPr>
                    <pic:blipFill>
                      <a:blip r:embed="rId17"/>
                      <a:stretch>
                        <a:fillRect/>
                      </a:stretch>
                    </pic:blipFill>
                    <pic:spPr>
                      <a:xfrm>
                        <a:off x="0" y="0"/>
                        <a:ext cx="6120765" cy="1141095"/>
                      </a:xfrm>
                      <a:prstGeom prst="rect">
                        <a:avLst/>
                      </a:prstGeom>
                    </pic:spPr>
                  </pic:pic>
                </a:graphicData>
              </a:graphic>
            </wp:inline>
          </w:drawing>
        </w:r>
      </w:ins>
    </w:p>
    <w:p w14:paraId="20FF51E7" w14:textId="77777777" w:rsidR="003D7298" w:rsidRDefault="003D7298" w:rsidP="003D7298">
      <w:pPr>
        <w:contextualSpacing/>
        <w:rPr>
          <w:ins w:id="117" w:author="Dolby" w:date="2025-05-13T22:36:00Z" w16du:dateUtc="2025-05-13T20:36:00Z"/>
          <w:lang w:val="en-US"/>
        </w:rPr>
      </w:pPr>
    </w:p>
    <w:p w14:paraId="7DF5D039" w14:textId="77777777" w:rsidR="003D7298" w:rsidRDefault="003D7298" w:rsidP="003D7298">
      <w:pPr>
        <w:pStyle w:val="TF"/>
        <w:rPr>
          <w:ins w:id="118" w:author="Dolby" w:date="2025-05-13T22:36:00Z" w16du:dateUtc="2025-05-13T20:36:00Z"/>
        </w:rPr>
      </w:pPr>
      <w:ins w:id="119" w:author="Dolby" w:date="2025-05-13T22:36:00Z" w16du:dateUtc="2025-05-13T20:36:00Z">
        <w:r>
          <w:t>Figure 4.3.4.3-1: Bi-directional voice data flow sub-scenario</w:t>
        </w:r>
      </w:ins>
    </w:p>
    <w:p w14:paraId="5A421B95" w14:textId="77777777" w:rsidR="003D7298" w:rsidRDefault="003D7298" w:rsidP="003D7298">
      <w:pPr>
        <w:pStyle w:val="NO"/>
        <w:rPr>
          <w:ins w:id="120" w:author="Dolby" w:date="2025-05-13T22:36:00Z" w16du:dateUtc="2025-05-13T20:36:00Z"/>
        </w:rPr>
      </w:pPr>
      <w:ins w:id="121" w:author="Dolby" w:date="2025-05-13T22:36:00Z" w16du:dateUtc="2025-05-13T20:36:00Z">
        <w:r>
          <w:t>N</w:t>
        </w:r>
        <w:r>
          <w:rPr>
            <w:rFonts w:hint="eastAsia"/>
            <w:lang w:eastAsia="zh-CN"/>
          </w:rPr>
          <w:t>OTE</w:t>
        </w:r>
        <w:r>
          <w:t xml:space="preserve">: </w:t>
        </w:r>
        <w:r>
          <w:tab/>
        </w:r>
        <w:r>
          <w:rPr>
            <w:rFonts w:hint="eastAsia"/>
            <w:lang w:eastAsia="zh-CN"/>
          </w:rPr>
          <w:t>Core network typically stands for 3GPP core network and IMS core network</w:t>
        </w:r>
        <w:r>
          <w:t>.</w:t>
        </w:r>
      </w:ins>
    </w:p>
    <w:p w14:paraId="35290D27" w14:textId="77777777" w:rsidR="003D7298" w:rsidRDefault="003D7298" w:rsidP="003D7298">
      <w:pPr>
        <w:pStyle w:val="EditorsNote"/>
        <w:ind w:left="851" w:hanging="567"/>
        <w:rPr>
          <w:ins w:id="122" w:author="Dolby" w:date="2025-05-13T22:36:00Z" w16du:dateUtc="2025-05-13T20:36:00Z"/>
          <w:lang w:eastAsia="zh-CN"/>
        </w:rPr>
      </w:pPr>
      <w:ins w:id="123" w:author="Dolby" w:date="2025-05-13T22:36:00Z" w16du:dateUtc="2025-05-13T20:36:00Z">
        <w:r w:rsidRPr="00564725">
          <w:rPr>
            <w:lang w:eastAsia="zh-CN"/>
          </w:rPr>
          <w:t>Editor’s Note: whether and how to include the interfaces and the interface corresponding capabilities are FFS</w:t>
        </w:r>
      </w:ins>
    </w:p>
    <w:p w14:paraId="02EA6BD6" w14:textId="77777777" w:rsidR="003D7298" w:rsidRPr="00594F9C" w:rsidRDefault="003D7298" w:rsidP="003D7298">
      <w:pPr>
        <w:contextualSpacing/>
        <w:rPr>
          <w:ins w:id="124" w:author="Dolby" w:date="2025-05-13T22:36:00Z" w16du:dateUtc="2025-05-13T20:36:00Z"/>
          <w:highlight w:val="yellow"/>
          <w:lang w:val="en-US" w:eastAsia="zh-CN"/>
        </w:rPr>
      </w:pPr>
      <w:ins w:id="125" w:author="Dolby" w:date="2025-05-13T22:36:00Z" w16du:dateUtc="2025-05-13T20:36:00Z">
        <w:r w:rsidRPr="00594F9C">
          <w:rPr>
            <w:rFonts w:hint="eastAsia"/>
            <w:highlight w:val="yellow"/>
            <w:lang w:eastAsia="zh-CN"/>
          </w:rPr>
          <w:t>When the satellite operates in a transparent payload</w:t>
        </w:r>
        <w:r w:rsidRPr="00594F9C">
          <w:rPr>
            <w:highlight w:val="yellow"/>
            <w:lang w:eastAsia="zh-CN"/>
          </w:rPr>
          <w:t xml:space="preserve"> mode</w:t>
        </w:r>
        <w:r w:rsidRPr="00594F9C">
          <w:rPr>
            <w:rFonts w:hint="eastAsia"/>
            <w:highlight w:val="yellow"/>
            <w:lang w:eastAsia="zh-CN"/>
          </w:rPr>
          <w:t xml:space="preserve">, </w:t>
        </w:r>
        <w:r w:rsidRPr="00594F9C">
          <w:rPr>
            <w:highlight w:val="yellow"/>
            <w:lang w:val="en-US"/>
          </w:rPr>
          <w:t xml:space="preserve">the voice packets are transmitted to the ground before transmitted to the other UE, even if both UEs </w:t>
        </w:r>
        <w:r w:rsidRPr="00594F9C">
          <w:rPr>
            <w:rFonts w:hint="eastAsia"/>
            <w:highlight w:val="yellow"/>
            <w:lang w:val="en-US" w:eastAsia="zh-CN"/>
          </w:rPr>
          <w:t xml:space="preserve">are </w:t>
        </w:r>
        <w:r w:rsidRPr="00594F9C">
          <w:rPr>
            <w:highlight w:val="yellow"/>
            <w:lang w:val="en-US"/>
          </w:rPr>
          <w:t>connected to the same satellite</w:t>
        </w:r>
        <w:r w:rsidRPr="00594F9C">
          <w:rPr>
            <w:rFonts w:hint="eastAsia"/>
            <w:highlight w:val="yellow"/>
            <w:lang w:val="en-US" w:eastAsia="zh-CN"/>
          </w:rPr>
          <w:t>.</w:t>
        </w:r>
      </w:ins>
    </w:p>
    <w:p w14:paraId="76379BF9" w14:textId="77777777" w:rsidR="003D7298" w:rsidRPr="00594F9C" w:rsidRDefault="003D7298" w:rsidP="003D7298">
      <w:pPr>
        <w:contextualSpacing/>
        <w:rPr>
          <w:ins w:id="126" w:author="Dolby" w:date="2025-05-13T22:36:00Z" w16du:dateUtc="2025-05-13T20:36:00Z"/>
          <w:highlight w:val="yellow"/>
          <w:lang w:val="en-US" w:eastAsia="zh-CN"/>
        </w:rPr>
      </w:pPr>
    </w:p>
    <w:p w14:paraId="4E67983E" w14:textId="77777777" w:rsidR="003D7298" w:rsidRDefault="003D7298" w:rsidP="003D7298">
      <w:pPr>
        <w:contextualSpacing/>
        <w:rPr>
          <w:ins w:id="127" w:author="Dolby" w:date="2025-05-13T22:36:00Z" w16du:dateUtc="2025-05-13T20:36:00Z"/>
          <w:lang w:val="en-US"/>
        </w:rPr>
      </w:pPr>
      <w:ins w:id="128" w:author="Dolby" w:date="2025-05-13T22:36:00Z" w16du:dateUtc="2025-05-13T20:36:00Z">
        <w:r w:rsidRPr="00594F9C">
          <w:rPr>
            <w:highlight w:val="yellow"/>
            <w:lang w:val="en-US"/>
          </w:rPr>
          <w:t xml:space="preserve">For regular IMS voice services </w:t>
        </w:r>
        <w:r w:rsidRPr="00594F9C">
          <w:rPr>
            <w:highlight w:val="yellow"/>
            <w:lang w:val="en-US" w:eastAsia="zh-CN"/>
          </w:rPr>
          <w:t>between</w:t>
        </w:r>
        <w:r w:rsidRPr="00594F9C">
          <w:rPr>
            <w:rFonts w:hint="eastAsia"/>
            <w:highlight w:val="yellow"/>
            <w:lang w:val="en-US" w:eastAsia="zh-CN"/>
          </w:rPr>
          <w:t xml:space="preserve"> UE1 </w:t>
        </w:r>
        <w:r w:rsidRPr="00594F9C">
          <w:rPr>
            <w:highlight w:val="yellow"/>
            <w:lang w:val="en-US" w:eastAsia="zh-CN"/>
          </w:rPr>
          <w:t>and</w:t>
        </w:r>
        <w:r w:rsidRPr="00594F9C">
          <w:rPr>
            <w:rFonts w:hint="eastAsia"/>
            <w:highlight w:val="yellow"/>
            <w:lang w:val="en-US" w:eastAsia="zh-CN"/>
          </w:rPr>
          <w:t xml:space="preserve"> UE2</w:t>
        </w:r>
        <w:r w:rsidRPr="00594F9C">
          <w:rPr>
            <w:highlight w:val="yellow"/>
            <w:lang w:val="en-US" w:eastAsia="zh-CN"/>
          </w:rPr>
          <w:t xml:space="preserve">, the two involved satellite links may cause </w:t>
        </w:r>
        <w:proofErr w:type="gramStart"/>
        <w:r w:rsidRPr="00594F9C">
          <w:rPr>
            <w:highlight w:val="yellow"/>
            <w:lang w:val="en-US" w:eastAsia="zh-CN"/>
          </w:rPr>
          <w:t>build-up of substantial</w:t>
        </w:r>
        <w:proofErr w:type="gramEnd"/>
        <w:r w:rsidRPr="00594F9C">
          <w:rPr>
            <w:highlight w:val="yellow"/>
            <w:lang w:val="en-US" w:eastAsia="zh-CN"/>
          </w:rPr>
          <w:t xml:space="preserve"> end-to-end </w:t>
        </w:r>
        <w:proofErr w:type="gramStart"/>
        <w:r w:rsidRPr="00594F9C">
          <w:rPr>
            <w:highlight w:val="yellow"/>
            <w:lang w:val="en-US" w:eastAsia="zh-CN"/>
          </w:rPr>
          <w:t>delay</w:t>
        </w:r>
        <w:proofErr w:type="gramEnd"/>
        <w:r w:rsidRPr="00594F9C">
          <w:rPr>
            <w:rFonts w:hint="eastAsia"/>
            <w:highlight w:val="yellow"/>
            <w:lang w:val="en-US" w:eastAsia="zh-CN"/>
          </w:rPr>
          <w:t xml:space="preserve">, </w:t>
        </w:r>
        <w:r w:rsidRPr="00594F9C">
          <w:rPr>
            <w:highlight w:val="yellow"/>
            <w:lang w:val="en-US" w:eastAsia="zh-CN"/>
          </w:rPr>
          <w:t>especially if GEO satellites are involved.</w:t>
        </w:r>
        <w:r>
          <w:rPr>
            <w:lang w:val="en-US" w:eastAsia="zh-CN"/>
          </w:rPr>
          <w:t xml:space="preserve"> Except for the case where both involved satellites are on LEO, this may make it difficult </w:t>
        </w:r>
        <w:r>
          <w:rPr>
            <w:lang w:val="en-US"/>
          </w:rPr>
          <w:t xml:space="preserve">to keep the users unaware of the fact that this is a service over satellites. </w:t>
        </w:r>
      </w:ins>
    </w:p>
    <w:p w14:paraId="77486BF2" w14:textId="77777777" w:rsidR="003D7298" w:rsidRPr="00413D50" w:rsidRDefault="003D7298" w:rsidP="003D7298">
      <w:pPr>
        <w:contextualSpacing/>
        <w:rPr>
          <w:ins w:id="129" w:author="Dolby" w:date="2025-05-13T22:36:00Z" w16du:dateUtc="2025-05-13T20:36:00Z"/>
          <w:lang w:val="en-US"/>
        </w:rPr>
      </w:pPr>
      <w:ins w:id="130" w:author="Dolby" w:date="2025-05-13T22:36:00Z" w16du:dateUtc="2025-05-13T20:36:00Z">
        <w:r w:rsidRPr="00594F9C">
          <w:rPr>
            <w:highlight w:val="yellow"/>
            <w:lang w:val="en-US"/>
          </w:rPr>
          <w:t>In case of mere availability of push-to-talk service, the build-up of end-to-end delay may increase the collision risk in case both users talk at the same time, which will have an impact on the perceived quality of experience.</w:t>
        </w:r>
        <w:r w:rsidRPr="0283E7D3">
          <w:rPr>
            <w:lang w:val="en-US"/>
          </w:rPr>
          <w:t xml:space="preserve"> Again, this risk is higher in case GEO satellites are involved and low in case both satellites are on LEO. </w:t>
        </w:r>
        <w:r w:rsidRPr="00594F9C">
          <w:rPr>
            <w:highlight w:val="yellow"/>
            <w:lang w:val="en-US"/>
          </w:rPr>
          <w:t>To avoid such impacts, effective floor control mechanisms are required that can cope with the latencies introduced by the satellite links.</w:t>
        </w:r>
      </w:ins>
    </w:p>
    <w:p w14:paraId="3062128F" w14:textId="77777777" w:rsidR="003D7298" w:rsidRPr="00445B29" w:rsidRDefault="003D7298" w:rsidP="003D7298">
      <w:pPr>
        <w:rPr>
          <w:ins w:id="131" w:author="Dolby" w:date="2025-05-13T22:36:00Z" w16du:dateUtc="2025-05-13T20:36:00Z"/>
          <w:lang w:val="en-US"/>
        </w:rPr>
      </w:pPr>
    </w:p>
    <w:p w14:paraId="3D6EC44D" w14:textId="77777777" w:rsidR="003D7298" w:rsidRDefault="003D7298" w:rsidP="003D7298">
      <w:pPr>
        <w:pStyle w:val="Heading3"/>
        <w:rPr>
          <w:ins w:id="132" w:author="Dolby" w:date="2025-05-13T22:36:00Z" w16du:dateUtc="2025-05-13T20:36:00Z"/>
        </w:rPr>
      </w:pPr>
      <w:ins w:id="133" w:author="Dolby" w:date="2025-05-13T22:36:00Z" w16du:dateUtc="2025-05-13T20:36:00Z">
        <w:r>
          <w:t>4.</w:t>
        </w:r>
        <w:r>
          <w:rPr>
            <w:lang w:eastAsia="zh-CN"/>
          </w:rPr>
          <w:t>3</w:t>
        </w:r>
        <w:r>
          <w:t>.</w:t>
        </w:r>
        <w:r>
          <w:rPr>
            <w:lang w:eastAsia="zh-CN"/>
          </w:rPr>
          <w:t>5</w:t>
        </w:r>
        <w:r>
          <w:tab/>
          <w:t>Derived high-level prerequisites</w:t>
        </w:r>
      </w:ins>
    </w:p>
    <w:p w14:paraId="5D6D9B55" w14:textId="77777777" w:rsidR="003D7298" w:rsidRDefault="003D7298" w:rsidP="003D7298">
      <w:pPr>
        <w:rPr>
          <w:ins w:id="134" w:author="Dolby" w:date="2025-05-13T22:36:00Z" w16du:dateUtc="2025-05-13T20:36:00Z"/>
        </w:rPr>
      </w:pPr>
      <w:ins w:id="135" w:author="Dolby" w:date="2025-05-13T22:36:00Z" w16du:dateUtc="2025-05-13T20:36:00Z">
        <w:r>
          <w:t>Editor’s note: The high-level prerequisites will be derived once the full set of requirements and key interface properties are set.</w:t>
        </w:r>
      </w:ins>
    </w:p>
    <w:p w14:paraId="1AA3FA63" w14:textId="77777777" w:rsidR="008C3D94" w:rsidRDefault="008C3D94" w:rsidP="00CF44A3"/>
    <w:p w14:paraId="016B8A52" w14:textId="33003A99" w:rsidR="00724699" w:rsidRPr="006B5418" w:rsidRDefault="00724699" w:rsidP="0072469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2CF7B194" w14:textId="77777777" w:rsidR="003D7298" w:rsidRDefault="003D7298" w:rsidP="003D7298">
      <w:pPr>
        <w:pStyle w:val="Heading1"/>
        <w:rPr>
          <w:ins w:id="136" w:author="Dolby" w:date="2025-05-13T22:37:00Z" w16du:dateUtc="2025-05-13T20:37:00Z"/>
        </w:rPr>
      </w:pPr>
      <w:ins w:id="137" w:author="Dolby" w:date="2025-05-13T22:37:00Z" w16du:dateUtc="2025-05-13T20:37:00Z">
        <w:r>
          <w:lastRenderedPageBreak/>
          <w:t>5</w:t>
        </w:r>
        <w:r>
          <w:tab/>
          <w:t>Architectural aspects</w:t>
        </w:r>
      </w:ins>
    </w:p>
    <w:p w14:paraId="3564549B" w14:textId="77777777" w:rsidR="003D7298" w:rsidRPr="003F760A" w:rsidRDefault="003D7298" w:rsidP="003D7298">
      <w:pPr>
        <w:pStyle w:val="Heading3"/>
        <w:rPr>
          <w:ins w:id="138" w:author="Dolby" w:date="2025-05-13T22:37:00Z" w16du:dateUtc="2025-05-13T20:37:00Z"/>
          <w:highlight w:val="yellow"/>
        </w:rPr>
      </w:pPr>
      <w:ins w:id="139" w:author="Dolby" w:date="2025-05-13T22:37:00Z" w16du:dateUtc="2025-05-13T20:37:00Z">
        <w:r w:rsidRPr="003F760A">
          <w:rPr>
            <w:highlight w:val="yellow"/>
          </w:rPr>
          <w:t>5.</w:t>
        </w:r>
        <w:r w:rsidRPr="003F760A">
          <w:rPr>
            <w:highlight w:val="yellow"/>
            <w:lang w:eastAsia="zh-CN"/>
          </w:rPr>
          <w:t>1</w:t>
        </w:r>
        <w:r w:rsidRPr="003F760A">
          <w:rPr>
            <w:highlight w:val="yellow"/>
          </w:rPr>
          <w:tab/>
          <w:t>Interfaces and interface properties</w:t>
        </w:r>
      </w:ins>
    </w:p>
    <w:p w14:paraId="650E8FFA" w14:textId="77777777" w:rsidR="003D7298" w:rsidRPr="003F760A" w:rsidRDefault="003D7298" w:rsidP="003D7298">
      <w:pPr>
        <w:pStyle w:val="Heading3"/>
        <w:rPr>
          <w:ins w:id="140" w:author="Dolby" w:date="2025-05-13T22:37:00Z" w16du:dateUtc="2025-05-13T20:37:00Z"/>
          <w:highlight w:val="yellow"/>
        </w:rPr>
      </w:pPr>
      <w:ins w:id="141" w:author="Dolby" w:date="2025-05-13T22:37:00Z" w16du:dateUtc="2025-05-13T20:37:00Z">
        <w:r w:rsidRPr="003F760A">
          <w:rPr>
            <w:highlight w:val="yellow"/>
          </w:rPr>
          <w:t>5.1.1</w:t>
        </w:r>
        <w:r w:rsidRPr="003F760A">
          <w:rPr>
            <w:highlight w:val="yellow"/>
          </w:rPr>
          <w:tab/>
          <w:t>General</w:t>
        </w:r>
      </w:ins>
    </w:p>
    <w:p w14:paraId="7AB66992" w14:textId="77777777" w:rsidR="003D7298" w:rsidRPr="003F760A" w:rsidRDefault="003D7298" w:rsidP="003D7298">
      <w:pPr>
        <w:rPr>
          <w:ins w:id="142" w:author="Dolby" w:date="2025-05-13T22:37:00Z" w16du:dateUtc="2025-05-13T20:37:00Z"/>
          <w:highlight w:val="yellow"/>
        </w:rPr>
      </w:pPr>
      <w:ins w:id="143" w:author="Dolby" w:date="2025-05-13T22:37:00Z" w16du:dateUtc="2025-05-13T20:37:00Z">
        <w:r w:rsidRPr="003F760A">
          <w:rPr>
            <w:highlight w:val="yellow"/>
          </w:rPr>
          <w:t xml:space="preserve">This clause identifies the relevant interfaces between architectural entities such as UEs, satellites, ground stations, MGW, </w:t>
        </w:r>
        <w:proofErr w:type="spellStart"/>
        <w:r w:rsidRPr="003F760A">
          <w:rPr>
            <w:highlight w:val="yellow"/>
          </w:rPr>
          <w:t>eNBs</w:t>
        </w:r>
        <w:proofErr w:type="spellEnd"/>
        <w:r w:rsidRPr="003F760A">
          <w:rPr>
            <w:highlight w:val="yellow"/>
          </w:rPr>
          <w:t>. Relevant interface properties are described.</w:t>
        </w:r>
      </w:ins>
    </w:p>
    <w:p w14:paraId="42FCFAA1" w14:textId="77777777" w:rsidR="003D7298" w:rsidRPr="003F760A" w:rsidRDefault="003D7298" w:rsidP="003D7298">
      <w:pPr>
        <w:rPr>
          <w:ins w:id="144" w:author="Dolby" w:date="2025-05-13T22:37:00Z" w16du:dateUtc="2025-05-13T20:37:00Z"/>
          <w:highlight w:val="yellow"/>
        </w:rPr>
      </w:pPr>
    </w:p>
    <w:p w14:paraId="7E27BE3D" w14:textId="77777777" w:rsidR="003D7298" w:rsidRPr="003F760A" w:rsidRDefault="003D7298" w:rsidP="003D7298">
      <w:pPr>
        <w:pStyle w:val="Heading3"/>
        <w:rPr>
          <w:ins w:id="145" w:author="Dolby" w:date="2025-05-13T22:37:00Z" w16du:dateUtc="2025-05-13T20:37:00Z"/>
          <w:highlight w:val="yellow"/>
        </w:rPr>
      </w:pPr>
      <w:ins w:id="146" w:author="Dolby" w:date="2025-05-13T22:37:00Z" w16du:dateUtc="2025-05-13T20:37:00Z">
        <w:r w:rsidRPr="003F760A">
          <w:rPr>
            <w:highlight w:val="yellow"/>
          </w:rPr>
          <w:t>5.1.2</w:t>
        </w:r>
        <w:r w:rsidRPr="003F760A">
          <w:rPr>
            <w:highlight w:val="yellow"/>
          </w:rPr>
          <w:tab/>
          <w:t>Interfaces</w:t>
        </w:r>
      </w:ins>
    </w:p>
    <w:p w14:paraId="55BA1C80" w14:textId="77777777" w:rsidR="003D7298" w:rsidRPr="003F760A" w:rsidRDefault="003D7298" w:rsidP="003D7298">
      <w:pPr>
        <w:pStyle w:val="EditorsNote"/>
        <w:rPr>
          <w:ins w:id="147" w:author="Dolby" w:date="2025-05-13T22:37:00Z" w16du:dateUtc="2025-05-13T20:37:00Z"/>
          <w:highlight w:val="yellow"/>
        </w:rPr>
      </w:pPr>
      <w:ins w:id="148" w:author="Dolby" w:date="2025-05-13T22:37:00Z" w16du:dateUtc="2025-05-13T20:37:00Z">
        <w:r w:rsidRPr="003F760A">
          <w:rPr>
            <w:highlight w:val="yellow"/>
          </w:rPr>
          <w:t xml:space="preserve">Editor’s note: identify all interfaces such as UE1 -&gt; satellite (UL), UE1 &lt;- satellite (DL), satellite -&gt; ground station (DL), satellite &lt;- ground station (UL), ground station -&gt; eNB1, ground station &lt;- eNB1, eNB1 -&gt; UE2, eNB1 &lt;- UE2, eNB1 -&gt; MGW -&gt; UE2, eNB1 &lt;- MGW &lt;- UE2 </w:t>
        </w:r>
      </w:ins>
    </w:p>
    <w:p w14:paraId="5FE43B88" w14:textId="77777777" w:rsidR="003D7298" w:rsidRPr="003F760A" w:rsidRDefault="003D7298" w:rsidP="003D7298">
      <w:pPr>
        <w:pStyle w:val="Heading3"/>
        <w:rPr>
          <w:ins w:id="149" w:author="Dolby" w:date="2025-05-13T22:37:00Z" w16du:dateUtc="2025-05-13T20:37:00Z"/>
          <w:highlight w:val="yellow"/>
        </w:rPr>
      </w:pPr>
      <w:ins w:id="150" w:author="Dolby" w:date="2025-05-13T22:37:00Z" w16du:dateUtc="2025-05-13T20:37:00Z">
        <w:r w:rsidRPr="003F760A">
          <w:rPr>
            <w:highlight w:val="yellow"/>
          </w:rPr>
          <w:t>5.1.3</w:t>
        </w:r>
        <w:r w:rsidRPr="003F760A">
          <w:rPr>
            <w:highlight w:val="yellow"/>
          </w:rPr>
          <w:tab/>
          <w:t>Interface properties</w:t>
        </w:r>
      </w:ins>
    </w:p>
    <w:p w14:paraId="51CCB2DC" w14:textId="287A8CDA" w:rsidR="003D7298" w:rsidRPr="00A9241F" w:rsidRDefault="003D7298" w:rsidP="003D7298">
      <w:pPr>
        <w:pStyle w:val="EditorsNote"/>
        <w:rPr>
          <w:ins w:id="151" w:author="Dolby" w:date="2025-05-13T22:37:00Z" w16du:dateUtc="2025-05-13T20:37:00Z"/>
        </w:rPr>
      </w:pPr>
      <w:ins w:id="152" w:author="Dolby" w:date="2025-05-13T22:37:00Z" w16du:dateUtc="2025-05-13T20:37:00Z">
        <w:r w:rsidRPr="003F760A">
          <w:rPr>
            <w:highlight w:val="yellow"/>
          </w:rPr>
          <w:t xml:space="preserve">Editor’s note: Describe basic parameters like applicable radio access technologies (NB-IoT, LTE-M), </w:t>
        </w:r>
      </w:ins>
      <w:ins w:id="153" w:author="Dolby" w:date="2025-05-13T22:40:00Z" w16du:dateUtc="2025-05-13T20:40:00Z">
        <w:r w:rsidR="00C92C9C" w:rsidRPr="003F760A">
          <w:rPr>
            <w:highlight w:val="yellow"/>
          </w:rPr>
          <w:t>duplexing</w:t>
        </w:r>
      </w:ins>
      <w:ins w:id="154" w:author="Dolby" w:date="2025-05-13T22:37:00Z" w16du:dateUtc="2025-05-13T20:37:00Z">
        <w:r w:rsidRPr="003F760A">
          <w:rPr>
            <w:highlight w:val="yellow"/>
          </w:rPr>
          <w:t xml:space="preserve"> mode (half-duplex, full-duplex), min latency, bit rate limits, traffic characteristics, transparent vs regenerative payload options.</w:t>
        </w:r>
      </w:ins>
    </w:p>
    <w:p w14:paraId="4DD30703" w14:textId="40EB007D" w:rsidR="006D7FFB" w:rsidRPr="00DF1007" w:rsidRDefault="006D7FFB" w:rsidP="00ED2853">
      <w:pPr>
        <w:contextualSpacing/>
      </w:pPr>
    </w:p>
    <w:p w14:paraId="01D98DE2"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p>
    <w:p w14:paraId="37D8BF8A" w14:textId="77777777" w:rsidR="00766510" w:rsidRDefault="00766510" w:rsidP="00E010AE">
      <w:pPr>
        <w:rPr>
          <w:lang w:val="en-US"/>
        </w:rPr>
      </w:pPr>
    </w:p>
    <w:p w14:paraId="4DE8E8BC" w14:textId="5231D7FF" w:rsidR="00766510" w:rsidRDefault="00766510" w:rsidP="00766510">
      <w:pPr>
        <w:pStyle w:val="Heading2"/>
        <w:rPr>
          <w:lang w:val="en-US"/>
        </w:rPr>
      </w:pPr>
      <w:r>
        <w:rPr>
          <w:lang w:val="en-US"/>
        </w:rPr>
        <w:t>References</w:t>
      </w:r>
    </w:p>
    <w:p w14:paraId="38C080B0" w14:textId="1A5F1D04" w:rsidR="00E010AE" w:rsidRDefault="00E010AE" w:rsidP="00E010AE">
      <w:r>
        <w:rPr>
          <w:lang w:val="en-US"/>
        </w:rPr>
        <w:t xml:space="preserve">[1] </w:t>
      </w:r>
      <w:proofErr w:type="spellStart"/>
      <w:r w:rsidRPr="002A45CC">
        <w:t>T</w:t>
      </w:r>
      <w:r>
        <w:t>d</w:t>
      </w:r>
      <w:r w:rsidRPr="002A45CC">
        <w:t>oc</w:t>
      </w:r>
      <w:proofErr w:type="spellEnd"/>
      <w:r>
        <w:t xml:space="preserve"> </w:t>
      </w:r>
      <w:hyperlink r:id="rId18" w:tgtFrame="_blank" w:history="1">
        <w:r>
          <w:rPr>
            <w:rStyle w:val="Hyperlink"/>
          </w:rPr>
          <w:t>SP-250378</w:t>
        </w:r>
      </w:hyperlink>
      <w:r>
        <w:t>, "</w:t>
      </w:r>
      <w:r w:rsidRPr="002A45CC">
        <w:t>Study on Ultra Low Bitrate Speech Codec</w:t>
      </w:r>
      <w:r>
        <w:t>"</w:t>
      </w:r>
    </w:p>
    <w:p w14:paraId="509A827E" w14:textId="6DC165C3" w:rsidR="00AA5006" w:rsidRDefault="00AA5006" w:rsidP="00AA5006">
      <w:r>
        <w:rPr>
          <w:lang w:val="en-US"/>
        </w:rPr>
        <w:t xml:space="preserve">[2] </w:t>
      </w:r>
      <w:r>
        <w:t xml:space="preserve">TR 22.887, </w:t>
      </w:r>
      <w:r w:rsidR="008D5875">
        <w:t>"</w:t>
      </w:r>
      <w:r w:rsidRPr="00C3569B">
        <w:t xml:space="preserve">Study on </w:t>
      </w:r>
      <w:r w:rsidRPr="00C22690">
        <w:t xml:space="preserve">satellite access - Phase </w:t>
      </w:r>
      <w:r>
        <w:t>4</w:t>
      </w:r>
      <w:r w:rsidR="008D5875">
        <w:t>"</w:t>
      </w:r>
    </w:p>
    <w:p w14:paraId="7A1021F6" w14:textId="3571C653" w:rsidR="00AA5006" w:rsidRDefault="00AA5006" w:rsidP="00AA5006">
      <w:r>
        <w:t xml:space="preserve">[3] TS 22.261, </w:t>
      </w:r>
      <w:r w:rsidR="008D5875">
        <w:t>"</w:t>
      </w:r>
      <w:r w:rsidRPr="00736B3F">
        <w:t xml:space="preserve">Service requirements for </w:t>
      </w:r>
      <w:r>
        <w:t>the 5G system</w:t>
      </w:r>
      <w:r w:rsidR="008D5875">
        <w:t>"</w:t>
      </w:r>
    </w:p>
    <w:p w14:paraId="3FD0F7B5" w14:textId="63144C46" w:rsidR="00E010AE" w:rsidRPr="00E010AE" w:rsidRDefault="00E010AE" w:rsidP="00AA5006">
      <w:pPr>
        <w:rPr>
          <w:lang w:val="en-US"/>
        </w:rPr>
      </w:pPr>
      <w:r>
        <w:t xml:space="preserve">[4] TR </w:t>
      </w:r>
      <w:r w:rsidRPr="00E010AE">
        <w:t>22.822</w:t>
      </w:r>
      <w:r>
        <w:t>, "</w:t>
      </w:r>
      <w:r w:rsidRPr="00E010AE">
        <w:t>Study on using satellite access in 5G</w:t>
      </w:r>
      <w:r>
        <w:t>"</w:t>
      </w:r>
    </w:p>
    <w:p w14:paraId="20FF55A5" w14:textId="323FD551" w:rsidR="008D5875" w:rsidRDefault="008D5875" w:rsidP="008D5875">
      <w:r>
        <w:rPr>
          <w:lang w:val="en-US"/>
        </w:rPr>
        <w:t>[</w:t>
      </w:r>
      <w:r w:rsidR="00CC33BA">
        <w:rPr>
          <w:lang w:val="en-US" w:eastAsia="zh-CN"/>
        </w:rPr>
        <w:t>5</w:t>
      </w:r>
      <w:r>
        <w:rPr>
          <w:lang w:val="en-US"/>
        </w:rPr>
        <w:t xml:space="preserve">] 3GPP </w:t>
      </w:r>
      <w:r>
        <w:t>TR 26.940, "</w:t>
      </w:r>
      <w:r w:rsidRPr="00732EFA">
        <w:t>Study on Ultra Low Bitrate Speech Codecs</w:t>
      </w:r>
      <w:r>
        <w:t>"</w:t>
      </w:r>
    </w:p>
    <w:p w14:paraId="3ACEE932" w14:textId="0561A7DF" w:rsidR="00F96715" w:rsidRDefault="00F96715" w:rsidP="008D5875">
      <w:r>
        <w:t xml:space="preserve">[6] </w:t>
      </w:r>
      <w:proofErr w:type="spellStart"/>
      <w:r>
        <w:t>Tdoc</w:t>
      </w:r>
      <w:proofErr w:type="spellEnd"/>
      <w:r>
        <w:t xml:space="preserve"> S4Aa250027, “Application scenario for IMS voice call using LEO and MEO satellites”</w:t>
      </w:r>
    </w:p>
    <w:p w14:paraId="5539BEEB" w14:textId="0D2D3C51" w:rsidR="0054216E" w:rsidRDefault="0054216E" w:rsidP="008D5875">
      <w:pPr>
        <w:rPr>
          <w:lang w:val="en-US" w:eastAsia="en-US"/>
        </w:rPr>
      </w:pPr>
      <w:r>
        <w:t xml:space="preserve">[7] </w:t>
      </w:r>
      <w:r w:rsidRPr="0054216E">
        <w:rPr>
          <w:lang w:val="en-US" w:eastAsia="en-US"/>
        </w:rPr>
        <w:t>3GPP TR 38.821</w:t>
      </w:r>
      <w:r>
        <w:rPr>
          <w:lang w:val="en-US" w:eastAsia="en-US"/>
        </w:rPr>
        <w:t>, “Solutions for NR to support non-terrestrial networks (NTN)”</w:t>
      </w:r>
    </w:p>
    <w:p w14:paraId="65263A24" w14:textId="4D2A920D" w:rsidR="004360CB" w:rsidRDefault="004360CB" w:rsidP="008D5875">
      <w:r>
        <w:rPr>
          <w:lang w:val="en-US" w:eastAsia="en-US"/>
        </w:rPr>
        <w:t xml:space="preserve">[8] </w:t>
      </w:r>
      <w:r w:rsidRPr="0054216E">
        <w:rPr>
          <w:lang w:val="en-US" w:eastAsia="en-US"/>
        </w:rPr>
        <w:t>Enric Juan et al.</w:t>
      </w:r>
      <w:r>
        <w:rPr>
          <w:lang w:val="en-US" w:eastAsia="en-US"/>
        </w:rPr>
        <w:t xml:space="preserve">, </w:t>
      </w:r>
      <w:r w:rsidRPr="0054216E">
        <w:rPr>
          <w:lang w:val="en-US" w:eastAsia="en-US"/>
        </w:rPr>
        <w:t>“Handover Solutions for 5G Low-Earth Orbit Satellite Networks”</w:t>
      </w:r>
    </w:p>
    <w:p w14:paraId="4340AA76" w14:textId="58ECA959" w:rsidR="008E329F" w:rsidRDefault="008E329F" w:rsidP="008E329F">
      <w:r>
        <w:rPr>
          <w:lang w:val="en-US" w:eastAsia="en-US"/>
        </w:rPr>
        <w:t xml:space="preserve">[9] </w:t>
      </w:r>
      <w:proofErr w:type="spellStart"/>
      <w:r>
        <w:rPr>
          <w:lang w:val="en-US" w:eastAsia="en-US"/>
        </w:rPr>
        <w:t>Tdoc</w:t>
      </w:r>
      <w:proofErr w:type="spellEnd"/>
      <w:r>
        <w:rPr>
          <w:lang w:val="en-US" w:eastAsia="en-US"/>
        </w:rPr>
        <w:t xml:space="preserve"> </w:t>
      </w:r>
      <w:r w:rsidRPr="008E329F">
        <w:rPr>
          <w:lang w:val="en-US" w:eastAsia="en-US"/>
        </w:rPr>
        <w:t>S4aA250024</w:t>
      </w:r>
      <w:r>
        <w:rPr>
          <w:lang w:val="en-US" w:eastAsia="en-US"/>
        </w:rPr>
        <w:t xml:space="preserve">, </w:t>
      </w:r>
      <w:r>
        <w:t>"</w:t>
      </w:r>
      <w:r w:rsidRPr="008E329F">
        <w:rPr>
          <w:lang w:val="en-US" w:eastAsia="en-US"/>
        </w:rPr>
        <w:t>Application scenario for IMS voice call using GEO satellite</w:t>
      </w:r>
      <w:r>
        <w:t>"</w:t>
      </w:r>
    </w:p>
    <w:p w14:paraId="273B1773" w14:textId="77777777" w:rsidR="008D5875" w:rsidRPr="008D5875" w:rsidRDefault="008D5875" w:rsidP="008D5875"/>
    <w:p w14:paraId="2EBE3FB2" w14:textId="77777777" w:rsidR="008D5875" w:rsidRPr="008D5875" w:rsidRDefault="008D5875" w:rsidP="00BD1AA7">
      <w:pPr>
        <w:rPr>
          <w:rFonts w:eastAsiaTheme="minorEastAsia"/>
          <w:lang w:val="en-US" w:eastAsia="zh-CN"/>
        </w:rPr>
      </w:pPr>
    </w:p>
    <w:p w14:paraId="2152A17C" w14:textId="23C81007" w:rsidR="008D5875" w:rsidRPr="008D5875" w:rsidRDefault="008D5875" w:rsidP="00BD1AA7">
      <w:pPr>
        <w:rPr>
          <w:rFonts w:eastAsiaTheme="minorEastAsia"/>
          <w:lang w:val="en-US" w:eastAsia="zh-CN"/>
        </w:rPr>
      </w:pPr>
    </w:p>
    <w:p w14:paraId="7F57824B" w14:textId="2EDD80F4" w:rsidR="006D7FFB" w:rsidRPr="00417FE8" w:rsidRDefault="006D7FFB" w:rsidP="006D7FFB">
      <w:pPr>
        <w:rPr>
          <w:lang w:val="en-US"/>
        </w:rPr>
      </w:pPr>
    </w:p>
    <w:sectPr w:rsidR="006D7FFB" w:rsidRPr="00417FE8">
      <w:headerReference w:type="default" r:id="rId19"/>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2" w:author="Dolby" w:date="2025-05-05T14:26:00Z" w:initials="DY">
    <w:p w14:paraId="2174892C" w14:textId="77777777" w:rsidR="003D7298" w:rsidRDefault="003D7298" w:rsidP="003D7298">
      <w:pPr>
        <w:pStyle w:val="CommentText"/>
      </w:pPr>
      <w:r>
        <w:rPr>
          <w:rStyle w:val="CommentReference"/>
        </w:rPr>
        <w:annotationRef/>
      </w:r>
      <w:r>
        <w:t xml:space="preserve">We reused the figure from vivo. We would prefer a figure where the misleading routing from ground station through eNB1 is removed or clearly motivated.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7489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D26E8A" w16cex:dateUtc="2025-05-05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74892C" w16cid:durableId="1ED26E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3298D" w14:textId="77777777" w:rsidR="007B4D9F" w:rsidRDefault="007B4D9F">
      <w:r>
        <w:separator/>
      </w:r>
    </w:p>
  </w:endnote>
  <w:endnote w:type="continuationSeparator" w:id="0">
    <w:p w14:paraId="13A4B58C" w14:textId="77777777" w:rsidR="007B4D9F" w:rsidRDefault="007B4D9F">
      <w:r>
        <w:continuationSeparator/>
      </w:r>
    </w:p>
  </w:endnote>
  <w:endnote w:type="continuationNotice" w:id="1">
    <w:p w14:paraId="094AAED4" w14:textId="77777777" w:rsidR="007B4D9F" w:rsidRDefault="007B4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8D82" w14:textId="77777777" w:rsidR="00B11230" w:rsidRDefault="00B11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8C09" w14:textId="77777777" w:rsidR="007B4D9F" w:rsidRDefault="007B4D9F">
      <w:r>
        <w:separator/>
      </w:r>
    </w:p>
  </w:footnote>
  <w:footnote w:type="continuationSeparator" w:id="0">
    <w:p w14:paraId="345DE7AC" w14:textId="77777777" w:rsidR="007B4D9F" w:rsidRDefault="007B4D9F">
      <w:r>
        <w:continuationSeparator/>
      </w:r>
    </w:p>
  </w:footnote>
  <w:footnote w:type="continuationNotice" w:id="1">
    <w:p w14:paraId="7EE1986A" w14:textId="77777777" w:rsidR="007B4D9F" w:rsidRDefault="007B4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07C02"/>
    <w:multiLevelType w:val="multilevel"/>
    <w:tmpl w:val="51DA9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B518D"/>
    <w:multiLevelType w:val="hybridMultilevel"/>
    <w:tmpl w:val="CCD229BA"/>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8C12FBA"/>
    <w:multiLevelType w:val="hybridMultilevel"/>
    <w:tmpl w:val="BB86B096"/>
    <w:lvl w:ilvl="0" w:tplc="CF186576">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1CC7EA0"/>
    <w:multiLevelType w:val="hybridMultilevel"/>
    <w:tmpl w:val="CFBE23A6"/>
    <w:lvl w:ilvl="0" w:tplc="73865C14">
      <w:start w:val="5"/>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5EC31C7"/>
    <w:multiLevelType w:val="hybridMultilevel"/>
    <w:tmpl w:val="9642F372"/>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6590D60"/>
    <w:multiLevelType w:val="hybridMultilevel"/>
    <w:tmpl w:val="7696BE3A"/>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D864D73"/>
    <w:multiLevelType w:val="hybridMultilevel"/>
    <w:tmpl w:val="0AA0E92E"/>
    <w:lvl w:ilvl="0" w:tplc="21BEF24A">
      <w:start w:val="10"/>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1177362">
    <w:abstractNumId w:val="7"/>
  </w:num>
  <w:num w:numId="2" w16cid:durableId="861553763">
    <w:abstractNumId w:val="4"/>
  </w:num>
  <w:num w:numId="3" w16cid:durableId="2026125255">
    <w:abstractNumId w:val="10"/>
  </w:num>
  <w:num w:numId="4" w16cid:durableId="2102987649">
    <w:abstractNumId w:val="5"/>
  </w:num>
  <w:num w:numId="5" w16cid:durableId="1839885664">
    <w:abstractNumId w:val="3"/>
  </w:num>
  <w:num w:numId="6" w16cid:durableId="714308087">
    <w:abstractNumId w:val="0"/>
  </w:num>
  <w:num w:numId="7" w16cid:durableId="927621099">
    <w:abstractNumId w:val="8"/>
  </w:num>
  <w:num w:numId="8" w16cid:durableId="1292633300">
    <w:abstractNumId w:val="9"/>
  </w:num>
  <w:num w:numId="9" w16cid:durableId="299118765">
    <w:abstractNumId w:val="2"/>
  </w:num>
  <w:num w:numId="10" w16cid:durableId="947739723">
    <w:abstractNumId w:val="6"/>
  </w:num>
  <w:num w:numId="11" w16cid:durableId="11468203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lby">
    <w15:presenceInfo w15:providerId="None" w15:userId="Dol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F5F"/>
    <w:rsid w:val="00005F9B"/>
    <w:rsid w:val="000074F4"/>
    <w:rsid w:val="0001567C"/>
    <w:rsid w:val="000209C0"/>
    <w:rsid w:val="00022E4A"/>
    <w:rsid w:val="00023463"/>
    <w:rsid w:val="00032D56"/>
    <w:rsid w:val="00033D29"/>
    <w:rsid w:val="00035545"/>
    <w:rsid w:val="0003711D"/>
    <w:rsid w:val="00041246"/>
    <w:rsid w:val="00041F65"/>
    <w:rsid w:val="000439B0"/>
    <w:rsid w:val="00043E25"/>
    <w:rsid w:val="0004575F"/>
    <w:rsid w:val="00046768"/>
    <w:rsid w:val="0004750E"/>
    <w:rsid w:val="00047AB3"/>
    <w:rsid w:val="00054302"/>
    <w:rsid w:val="00062124"/>
    <w:rsid w:val="00066856"/>
    <w:rsid w:val="00070F86"/>
    <w:rsid w:val="00072014"/>
    <w:rsid w:val="00072AAF"/>
    <w:rsid w:val="00072DD2"/>
    <w:rsid w:val="000760D5"/>
    <w:rsid w:val="0008383E"/>
    <w:rsid w:val="000904D4"/>
    <w:rsid w:val="00091EFB"/>
    <w:rsid w:val="000936CB"/>
    <w:rsid w:val="000B1216"/>
    <w:rsid w:val="000B14A6"/>
    <w:rsid w:val="000B7496"/>
    <w:rsid w:val="000C6598"/>
    <w:rsid w:val="000D0B64"/>
    <w:rsid w:val="000D1011"/>
    <w:rsid w:val="000D21C2"/>
    <w:rsid w:val="000D226F"/>
    <w:rsid w:val="000D759A"/>
    <w:rsid w:val="000E17AD"/>
    <w:rsid w:val="000F29DD"/>
    <w:rsid w:val="000F2C43"/>
    <w:rsid w:val="00116BDF"/>
    <w:rsid w:val="00124852"/>
    <w:rsid w:val="00130F69"/>
    <w:rsid w:val="001315F2"/>
    <w:rsid w:val="0013241F"/>
    <w:rsid w:val="0013265B"/>
    <w:rsid w:val="00132D1B"/>
    <w:rsid w:val="00133363"/>
    <w:rsid w:val="0013398C"/>
    <w:rsid w:val="001355F1"/>
    <w:rsid w:val="00140060"/>
    <w:rsid w:val="00140B86"/>
    <w:rsid w:val="00140E36"/>
    <w:rsid w:val="00142F65"/>
    <w:rsid w:val="00143552"/>
    <w:rsid w:val="0014522D"/>
    <w:rsid w:val="00145689"/>
    <w:rsid w:val="00146CC1"/>
    <w:rsid w:val="0015198B"/>
    <w:rsid w:val="001657EC"/>
    <w:rsid w:val="00175A5F"/>
    <w:rsid w:val="001773EE"/>
    <w:rsid w:val="00182401"/>
    <w:rsid w:val="00183134"/>
    <w:rsid w:val="0019108F"/>
    <w:rsid w:val="00191E6B"/>
    <w:rsid w:val="00195355"/>
    <w:rsid w:val="001A4EF7"/>
    <w:rsid w:val="001B0C8E"/>
    <w:rsid w:val="001B429D"/>
    <w:rsid w:val="001B4C08"/>
    <w:rsid w:val="001B5C2B"/>
    <w:rsid w:val="001B77E2"/>
    <w:rsid w:val="001C1893"/>
    <w:rsid w:val="001C66B4"/>
    <w:rsid w:val="001D180F"/>
    <w:rsid w:val="001D25E6"/>
    <w:rsid w:val="001D26A5"/>
    <w:rsid w:val="001D30A1"/>
    <w:rsid w:val="001D35D7"/>
    <w:rsid w:val="001D4230"/>
    <w:rsid w:val="001D4C82"/>
    <w:rsid w:val="001D55F6"/>
    <w:rsid w:val="001E104C"/>
    <w:rsid w:val="001E1208"/>
    <w:rsid w:val="001E2EB5"/>
    <w:rsid w:val="001E41F3"/>
    <w:rsid w:val="001E48D7"/>
    <w:rsid w:val="001F151F"/>
    <w:rsid w:val="001F1E33"/>
    <w:rsid w:val="001F3B42"/>
    <w:rsid w:val="00200CC3"/>
    <w:rsid w:val="00204CA7"/>
    <w:rsid w:val="00212096"/>
    <w:rsid w:val="002153AE"/>
    <w:rsid w:val="00216490"/>
    <w:rsid w:val="00220241"/>
    <w:rsid w:val="0022392C"/>
    <w:rsid w:val="0022536D"/>
    <w:rsid w:val="002263A1"/>
    <w:rsid w:val="00226B13"/>
    <w:rsid w:val="00231568"/>
    <w:rsid w:val="00232FD1"/>
    <w:rsid w:val="0023420B"/>
    <w:rsid w:val="00240818"/>
    <w:rsid w:val="00241597"/>
    <w:rsid w:val="0024364A"/>
    <w:rsid w:val="002441C1"/>
    <w:rsid w:val="0024668B"/>
    <w:rsid w:val="0025082C"/>
    <w:rsid w:val="0025114F"/>
    <w:rsid w:val="00253F04"/>
    <w:rsid w:val="0026703A"/>
    <w:rsid w:val="00267F0F"/>
    <w:rsid w:val="00272498"/>
    <w:rsid w:val="00275D12"/>
    <w:rsid w:val="002767AA"/>
    <w:rsid w:val="0027780F"/>
    <w:rsid w:val="0028014F"/>
    <w:rsid w:val="00283014"/>
    <w:rsid w:val="00290139"/>
    <w:rsid w:val="00294DC3"/>
    <w:rsid w:val="002A267D"/>
    <w:rsid w:val="002A35D5"/>
    <w:rsid w:val="002A3A54"/>
    <w:rsid w:val="002A6BBA"/>
    <w:rsid w:val="002A6C6E"/>
    <w:rsid w:val="002B1A87"/>
    <w:rsid w:val="002B2193"/>
    <w:rsid w:val="002B3C88"/>
    <w:rsid w:val="002B77CC"/>
    <w:rsid w:val="002C1AB2"/>
    <w:rsid w:val="002C53BE"/>
    <w:rsid w:val="002E2B16"/>
    <w:rsid w:val="002E48BE"/>
    <w:rsid w:val="002E6115"/>
    <w:rsid w:val="002F4FF2"/>
    <w:rsid w:val="002F6340"/>
    <w:rsid w:val="00304277"/>
    <w:rsid w:val="003047D5"/>
    <w:rsid w:val="00305C60"/>
    <w:rsid w:val="00315BD4"/>
    <w:rsid w:val="00324E79"/>
    <w:rsid w:val="00325474"/>
    <w:rsid w:val="00330643"/>
    <w:rsid w:val="00331DD6"/>
    <w:rsid w:val="00337A89"/>
    <w:rsid w:val="0034051A"/>
    <w:rsid w:val="0034551D"/>
    <w:rsid w:val="00347EB9"/>
    <w:rsid w:val="00350012"/>
    <w:rsid w:val="003509FF"/>
    <w:rsid w:val="00354BD2"/>
    <w:rsid w:val="003554E8"/>
    <w:rsid w:val="0035660F"/>
    <w:rsid w:val="003617F4"/>
    <w:rsid w:val="00361EA5"/>
    <w:rsid w:val="003658C8"/>
    <w:rsid w:val="00370766"/>
    <w:rsid w:val="00371954"/>
    <w:rsid w:val="003769FB"/>
    <w:rsid w:val="00382B4A"/>
    <w:rsid w:val="003832EC"/>
    <w:rsid w:val="00383C7B"/>
    <w:rsid w:val="003872ED"/>
    <w:rsid w:val="0039050F"/>
    <w:rsid w:val="00394E81"/>
    <w:rsid w:val="003A59CB"/>
    <w:rsid w:val="003B1C10"/>
    <w:rsid w:val="003B2CE5"/>
    <w:rsid w:val="003B3366"/>
    <w:rsid w:val="003B79F5"/>
    <w:rsid w:val="003C6533"/>
    <w:rsid w:val="003D458B"/>
    <w:rsid w:val="003D4A4E"/>
    <w:rsid w:val="003D7298"/>
    <w:rsid w:val="003E145B"/>
    <w:rsid w:val="003E29EF"/>
    <w:rsid w:val="003E483F"/>
    <w:rsid w:val="003E6268"/>
    <w:rsid w:val="003E7E21"/>
    <w:rsid w:val="003F13C0"/>
    <w:rsid w:val="003F5A02"/>
    <w:rsid w:val="003F732A"/>
    <w:rsid w:val="003F760A"/>
    <w:rsid w:val="00401225"/>
    <w:rsid w:val="00405722"/>
    <w:rsid w:val="0040621D"/>
    <w:rsid w:val="00411094"/>
    <w:rsid w:val="00413493"/>
    <w:rsid w:val="00417FE8"/>
    <w:rsid w:val="00427D1D"/>
    <w:rsid w:val="0043220B"/>
    <w:rsid w:val="00435765"/>
    <w:rsid w:val="00435799"/>
    <w:rsid w:val="004360CB"/>
    <w:rsid w:val="004363CA"/>
    <w:rsid w:val="00436BAB"/>
    <w:rsid w:val="00437273"/>
    <w:rsid w:val="004404F2"/>
    <w:rsid w:val="00440825"/>
    <w:rsid w:val="00442291"/>
    <w:rsid w:val="00443403"/>
    <w:rsid w:val="004444B2"/>
    <w:rsid w:val="00445B29"/>
    <w:rsid w:val="00450003"/>
    <w:rsid w:val="00452662"/>
    <w:rsid w:val="00453FBC"/>
    <w:rsid w:val="0045734D"/>
    <w:rsid w:val="00476FBD"/>
    <w:rsid w:val="004813CC"/>
    <w:rsid w:val="00485C14"/>
    <w:rsid w:val="004912EF"/>
    <w:rsid w:val="00497F14"/>
    <w:rsid w:val="004A1723"/>
    <w:rsid w:val="004A3ECB"/>
    <w:rsid w:val="004A4BEC"/>
    <w:rsid w:val="004B0124"/>
    <w:rsid w:val="004B45A4"/>
    <w:rsid w:val="004C1E90"/>
    <w:rsid w:val="004C20E1"/>
    <w:rsid w:val="004D077E"/>
    <w:rsid w:val="004D31CE"/>
    <w:rsid w:val="004D68F4"/>
    <w:rsid w:val="004D6B03"/>
    <w:rsid w:val="004E2132"/>
    <w:rsid w:val="004E3851"/>
    <w:rsid w:val="004F5F46"/>
    <w:rsid w:val="00506174"/>
    <w:rsid w:val="0050738A"/>
    <w:rsid w:val="0050780D"/>
    <w:rsid w:val="00511527"/>
    <w:rsid w:val="005124B5"/>
    <w:rsid w:val="0051277C"/>
    <w:rsid w:val="00515E6A"/>
    <w:rsid w:val="00521F02"/>
    <w:rsid w:val="0052607C"/>
    <w:rsid w:val="005275CB"/>
    <w:rsid w:val="005276EE"/>
    <w:rsid w:val="00535A83"/>
    <w:rsid w:val="00536730"/>
    <w:rsid w:val="005413D7"/>
    <w:rsid w:val="0054216E"/>
    <w:rsid w:val="005443F9"/>
    <w:rsid w:val="0054453D"/>
    <w:rsid w:val="00555ADF"/>
    <w:rsid w:val="005651FD"/>
    <w:rsid w:val="00565553"/>
    <w:rsid w:val="00571CFA"/>
    <w:rsid w:val="00574299"/>
    <w:rsid w:val="00577D5E"/>
    <w:rsid w:val="005900B8"/>
    <w:rsid w:val="00592829"/>
    <w:rsid w:val="005941D7"/>
    <w:rsid w:val="00594E1C"/>
    <w:rsid w:val="00594F9C"/>
    <w:rsid w:val="0059653F"/>
    <w:rsid w:val="00597BF4"/>
    <w:rsid w:val="005A6150"/>
    <w:rsid w:val="005A634D"/>
    <w:rsid w:val="005A7955"/>
    <w:rsid w:val="005B25F0"/>
    <w:rsid w:val="005B44CD"/>
    <w:rsid w:val="005C00F3"/>
    <w:rsid w:val="005C11F0"/>
    <w:rsid w:val="005C6437"/>
    <w:rsid w:val="005D2EAE"/>
    <w:rsid w:val="005D4150"/>
    <w:rsid w:val="005D5760"/>
    <w:rsid w:val="005D7121"/>
    <w:rsid w:val="005E00A4"/>
    <w:rsid w:val="005E1094"/>
    <w:rsid w:val="005E2C44"/>
    <w:rsid w:val="005E56C9"/>
    <w:rsid w:val="005E5E0E"/>
    <w:rsid w:val="005E6794"/>
    <w:rsid w:val="005E67FA"/>
    <w:rsid w:val="005F09ED"/>
    <w:rsid w:val="005F3729"/>
    <w:rsid w:val="005F56A1"/>
    <w:rsid w:val="005F69F3"/>
    <w:rsid w:val="0060287A"/>
    <w:rsid w:val="00602F0A"/>
    <w:rsid w:val="00606094"/>
    <w:rsid w:val="00607ABE"/>
    <w:rsid w:val="0061048B"/>
    <w:rsid w:val="006115A4"/>
    <w:rsid w:val="0061715E"/>
    <w:rsid w:val="006174FA"/>
    <w:rsid w:val="006234C3"/>
    <w:rsid w:val="00624455"/>
    <w:rsid w:val="006261FD"/>
    <w:rsid w:val="00626335"/>
    <w:rsid w:val="00641B68"/>
    <w:rsid w:val="00643317"/>
    <w:rsid w:val="006447DE"/>
    <w:rsid w:val="006456AE"/>
    <w:rsid w:val="00654318"/>
    <w:rsid w:val="00661116"/>
    <w:rsid w:val="00662550"/>
    <w:rsid w:val="0067691E"/>
    <w:rsid w:val="006874B8"/>
    <w:rsid w:val="0068787A"/>
    <w:rsid w:val="00691A43"/>
    <w:rsid w:val="0069506E"/>
    <w:rsid w:val="00695503"/>
    <w:rsid w:val="006A7B89"/>
    <w:rsid w:val="006B21C7"/>
    <w:rsid w:val="006B3EBD"/>
    <w:rsid w:val="006B5418"/>
    <w:rsid w:val="006C4F00"/>
    <w:rsid w:val="006D2065"/>
    <w:rsid w:val="006D3696"/>
    <w:rsid w:val="006D42EA"/>
    <w:rsid w:val="006D7FFB"/>
    <w:rsid w:val="006E01DA"/>
    <w:rsid w:val="006E04A2"/>
    <w:rsid w:val="006E21FB"/>
    <w:rsid w:val="006E292A"/>
    <w:rsid w:val="006E501D"/>
    <w:rsid w:val="006E5469"/>
    <w:rsid w:val="006F17E9"/>
    <w:rsid w:val="006F62B4"/>
    <w:rsid w:val="00704E39"/>
    <w:rsid w:val="00706814"/>
    <w:rsid w:val="00710497"/>
    <w:rsid w:val="00712563"/>
    <w:rsid w:val="007133E6"/>
    <w:rsid w:val="00713D69"/>
    <w:rsid w:val="00714B2E"/>
    <w:rsid w:val="00714D87"/>
    <w:rsid w:val="00724699"/>
    <w:rsid w:val="00727AC1"/>
    <w:rsid w:val="0073720D"/>
    <w:rsid w:val="0074184E"/>
    <w:rsid w:val="007439B9"/>
    <w:rsid w:val="007516F9"/>
    <w:rsid w:val="00756089"/>
    <w:rsid w:val="00765441"/>
    <w:rsid w:val="00766510"/>
    <w:rsid w:val="007739D6"/>
    <w:rsid w:val="007753D7"/>
    <w:rsid w:val="007760E6"/>
    <w:rsid w:val="0077622F"/>
    <w:rsid w:val="00777064"/>
    <w:rsid w:val="00777695"/>
    <w:rsid w:val="00777A68"/>
    <w:rsid w:val="00782D0E"/>
    <w:rsid w:val="00792616"/>
    <w:rsid w:val="007938F2"/>
    <w:rsid w:val="007A06D3"/>
    <w:rsid w:val="007A5323"/>
    <w:rsid w:val="007A63F4"/>
    <w:rsid w:val="007B0E74"/>
    <w:rsid w:val="007B4183"/>
    <w:rsid w:val="007B4D9F"/>
    <w:rsid w:val="007B512A"/>
    <w:rsid w:val="007B5F32"/>
    <w:rsid w:val="007C2097"/>
    <w:rsid w:val="007C2F14"/>
    <w:rsid w:val="007C3178"/>
    <w:rsid w:val="007C45FB"/>
    <w:rsid w:val="007C7597"/>
    <w:rsid w:val="007C7D4A"/>
    <w:rsid w:val="007D12BC"/>
    <w:rsid w:val="007E5533"/>
    <w:rsid w:val="007E6510"/>
    <w:rsid w:val="007E7D52"/>
    <w:rsid w:val="007F0625"/>
    <w:rsid w:val="007F20CA"/>
    <w:rsid w:val="007F7ECE"/>
    <w:rsid w:val="0080104C"/>
    <w:rsid w:val="00801D32"/>
    <w:rsid w:val="00804BA6"/>
    <w:rsid w:val="008116E9"/>
    <w:rsid w:val="00814EEC"/>
    <w:rsid w:val="008275AA"/>
    <w:rsid w:val="008302F3"/>
    <w:rsid w:val="00835E4D"/>
    <w:rsid w:val="00852011"/>
    <w:rsid w:val="00853021"/>
    <w:rsid w:val="00856A30"/>
    <w:rsid w:val="0086053F"/>
    <w:rsid w:val="00864178"/>
    <w:rsid w:val="008672D3"/>
    <w:rsid w:val="00870EE7"/>
    <w:rsid w:val="00875CCA"/>
    <w:rsid w:val="00876485"/>
    <w:rsid w:val="00880336"/>
    <w:rsid w:val="00883B6F"/>
    <w:rsid w:val="008902BC"/>
    <w:rsid w:val="00890506"/>
    <w:rsid w:val="008A0451"/>
    <w:rsid w:val="008A3B86"/>
    <w:rsid w:val="008A5E86"/>
    <w:rsid w:val="008A5F08"/>
    <w:rsid w:val="008B103A"/>
    <w:rsid w:val="008B2158"/>
    <w:rsid w:val="008B72B0"/>
    <w:rsid w:val="008B76E4"/>
    <w:rsid w:val="008C3D94"/>
    <w:rsid w:val="008C4DB7"/>
    <w:rsid w:val="008C7CA9"/>
    <w:rsid w:val="008D357F"/>
    <w:rsid w:val="008D5875"/>
    <w:rsid w:val="008E329F"/>
    <w:rsid w:val="008E4502"/>
    <w:rsid w:val="008E4659"/>
    <w:rsid w:val="008E7FB6"/>
    <w:rsid w:val="008F0025"/>
    <w:rsid w:val="008F0A39"/>
    <w:rsid w:val="008F6595"/>
    <w:rsid w:val="008F686C"/>
    <w:rsid w:val="008F75FD"/>
    <w:rsid w:val="008F7E26"/>
    <w:rsid w:val="0090191E"/>
    <w:rsid w:val="00907421"/>
    <w:rsid w:val="009115B8"/>
    <w:rsid w:val="00914FF7"/>
    <w:rsid w:val="00915A10"/>
    <w:rsid w:val="009172E8"/>
    <w:rsid w:val="00917C15"/>
    <w:rsid w:val="00920903"/>
    <w:rsid w:val="00922CA2"/>
    <w:rsid w:val="009300F1"/>
    <w:rsid w:val="0093578B"/>
    <w:rsid w:val="009362C0"/>
    <w:rsid w:val="00943DC1"/>
    <w:rsid w:val="00945CB4"/>
    <w:rsid w:val="009501E8"/>
    <w:rsid w:val="009629FD"/>
    <w:rsid w:val="00963D50"/>
    <w:rsid w:val="00981E25"/>
    <w:rsid w:val="009830A8"/>
    <w:rsid w:val="00983814"/>
    <w:rsid w:val="00986D55"/>
    <w:rsid w:val="0099130B"/>
    <w:rsid w:val="00994387"/>
    <w:rsid w:val="00996A7B"/>
    <w:rsid w:val="009A4101"/>
    <w:rsid w:val="009A5681"/>
    <w:rsid w:val="009A76FA"/>
    <w:rsid w:val="009B04B5"/>
    <w:rsid w:val="009B3291"/>
    <w:rsid w:val="009B3EF2"/>
    <w:rsid w:val="009B6343"/>
    <w:rsid w:val="009C07EB"/>
    <w:rsid w:val="009C448F"/>
    <w:rsid w:val="009C61B9"/>
    <w:rsid w:val="009D4027"/>
    <w:rsid w:val="009E29D5"/>
    <w:rsid w:val="009E3297"/>
    <w:rsid w:val="009E617D"/>
    <w:rsid w:val="009F1B8E"/>
    <w:rsid w:val="009F2510"/>
    <w:rsid w:val="009F7C5D"/>
    <w:rsid w:val="00A041F0"/>
    <w:rsid w:val="00A055C2"/>
    <w:rsid w:val="00A07584"/>
    <w:rsid w:val="00A105E0"/>
    <w:rsid w:val="00A122CA"/>
    <w:rsid w:val="00A1293A"/>
    <w:rsid w:val="00A140DD"/>
    <w:rsid w:val="00A153BF"/>
    <w:rsid w:val="00A21253"/>
    <w:rsid w:val="00A2600A"/>
    <w:rsid w:val="00A2613B"/>
    <w:rsid w:val="00A32441"/>
    <w:rsid w:val="00A33140"/>
    <w:rsid w:val="00A34F19"/>
    <w:rsid w:val="00A36380"/>
    <w:rsid w:val="00A3669C"/>
    <w:rsid w:val="00A42A91"/>
    <w:rsid w:val="00A4365C"/>
    <w:rsid w:val="00A44971"/>
    <w:rsid w:val="00A451B2"/>
    <w:rsid w:val="00A46E59"/>
    <w:rsid w:val="00A47E70"/>
    <w:rsid w:val="00A505BB"/>
    <w:rsid w:val="00A6219E"/>
    <w:rsid w:val="00A6331C"/>
    <w:rsid w:val="00A66E05"/>
    <w:rsid w:val="00A72DCE"/>
    <w:rsid w:val="00A752C5"/>
    <w:rsid w:val="00A77201"/>
    <w:rsid w:val="00A83ECE"/>
    <w:rsid w:val="00A84816"/>
    <w:rsid w:val="00A9104D"/>
    <w:rsid w:val="00A9241F"/>
    <w:rsid w:val="00A92E7D"/>
    <w:rsid w:val="00A932E3"/>
    <w:rsid w:val="00A9668B"/>
    <w:rsid w:val="00AA5006"/>
    <w:rsid w:val="00AA7C3B"/>
    <w:rsid w:val="00AB52D0"/>
    <w:rsid w:val="00AC7058"/>
    <w:rsid w:val="00AD46EE"/>
    <w:rsid w:val="00AD65D7"/>
    <w:rsid w:val="00AD7C12"/>
    <w:rsid w:val="00AD7C25"/>
    <w:rsid w:val="00AE4D95"/>
    <w:rsid w:val="00AE7726"/>
    <w:rsid w:val="00AF16FA"/>
    <w:rsid w:val="00AF18D1"/>
    <w:rsid w:val="00AF245A"/>
    <w:rsid w:val="00AF568B"/>
    <w:rsid w:val="00AF5C6A"/>
    <w:rsid w:val="00AF6B24"/>
    <w:rsid w:val="00B01E2E"/>
    <w:rsid w:val="00B03597"/>
    <w:rsid w:val="00B06A03"/>
    <w:rsid w:val="00B076C6"/>
    <w:rsid w:val="00B110C0"/>
    <w:rsid w:val="00B11230"/>
    <w:rsid w:val="00B13713"/>
    <w:rsid w:val="00B15827"/>
    <w:rsid w:val="00B258BB"/>
    <w:rsid w:val="00B2776B"/>
    <w:rsid w:val="00B357DE"/>
    <w:rsid w:val="00B43444"/>
    <w:rsid w:val="00B4638A"/>
    <w:rsid w:val="00B47938"/>
    <w:rsid w:val="00B535B7"/>
    <w:rsid w:val="00B53D3B"/>
    <w:rsid w:val="00B55876"/>
    <w:rsid w:val="00B57359"/>
    <w:rsid w:val="00B63D04"/>
    <w:rsid w:val="00B66361"/>
    <w:rsid w:val="00B66D06"/>
    <w:rsid w:val="00B70D58"/>
    <w:rsid w:val="00B72AC8"/>
    <w:rsid w:val="00B77120"/>
    <w:rsid w:val="00B81624"/>
    <w:rsid w:val="00B834C2"/>
    <w:rsid w:val="00B91267"/>
    <w:rsid w:val="00B917AC"/>
    <w:rsid w:val="00B9268B"/>
    <w:rsid w:val="00B92835"/>
    <w:rsid w:val="00B959FB"/>
    <w:rsid w:val="00B96AE9"/>
    <w:rsid w:val="00BA10CC"/>
    <w:rsid w:val="00BA3ACC"/>
    <w:rsid w:val="00BA5693"/>
    <w:rsid w:val="00BA6AB7"/>
    <w:rsid w:val="00BA71DF"/>
    <w:rsid w:val="00BB5DFC"/>
    <w:rsid w:val="00BB5EED"/>
    <w:rsid w:val="00BC0575"/>
    <w:rsid w:val="00BC38DA"/>
    <w:rsid w:val="00BC4BFF"/>
    <w:rsid w:val="00BC7C3B"/>
    <w:rsid w:val="00BD0266"/>
    <w:rsid w:val="00BD1AA7"/>
    <w:rsid w:val="00BD279D"/>
    <w:rsid w:val="00BD3B6F"/>
    <w:rsid w:val="00BD6247"/>
    <w:rsid w:val="00BD6A6C"/>
    <w:rsid w:val="00BE4AE1"/>
    <w:rsid w:val="00BE4DF7"/>
    <w:rsid w:val="00BE5572"/>
    <w:rsid w:val="00BF3228"/>
    <w:rsid w:val="00BF48BB"/>
    <w:rsid w:val="00BF4A6B"/>
    <w:rsid w:val="00BF4DC7"/>
    <w:rsid w:val="00BF6CF9"/>
    <w:rsid w:val="00C0610D"/>
    <w:rsid w:val="00C10B49"/>
    <w:rsid w:val="00C115FC"/>
    <w:rsid w:val="00C16CC4"/>
    <w:rsid w:val="00C206F0"/>
    <w:rsid w:val="00C21836"/>
    <w:rsid w:val="00C229AB"/>
    <w:rsid w:val="00C31593"/>
    <w:rsid w:val="00C31C12"/>
    <w:rsid w:val="00C37922"/>
    <w:rsid w:val="00C415C3"/>
    <w:rsid w:val="00C512CD"/>
    <w:rsid w:val="00C5311B"/>
    <w:rsid w:val="00C56DB1"/>
    <w:rsid w:val="00C6289F"/>
    <w:rsid w:val="00C713E0"/>
    <w:rsid w:val="00C7434E"/>
    <w:rsid w:val="00C83E4E"/>
    <w:rsid w:val="00C84595"/>
    <w:rsid w:val="00C85AD4"/>
    <w:rsid w:val="00C92C9C"/>
    <w:rsid w:val="00C95985"/>
    <w:rsid w:val="00C96EAE"/>
    <w:rsid w:val="00C9780B"/>
    <w:rsid w:val="00CA0A1B"/>
    <w:rsid w:val="00CA2EA4"/>
    <w:rsid w:val="00CA659E"/>
    <w:rsid w:val="00CA7D10"/>
    <w:rsid w:val="00CB1493"/>
    <w:rsid w:val="00CB2445"/>
    <w:rsid w:val="00CB2A1B"/>
    <w:rsid w:val="00CB3052"/>
    <w:rsid w:val="00CB6B5C"/>
    <w:rsid w:val="00CC1247"/>
    <w:rsid w:val="00CC30BB"/>
    <w:rsid w:val="00CC33BA"/>
    <w:rsid w:val="00CC3EFB"/>
    <w:rsid w:val="00CC4863"/>
    <w:rsid w:val="00CC5026"/>
    <w:rsid w:val="00CC5366"/>
    <w:rsid w:val="00CC7307"/>
    <w:rsid w:val="00CD2478"/>
    <w:rsid w:val="00CD46E8"/>
    <w:rsid w:val="00CD541D"/>
    <w:rsid w:val="00CE22D1"/>
    <w:rsid w:val="00CE27C4"/>
    <w:rsid w:val="00CE3B55"/>
    <w:rsid w:val="00CE4346"/>
    <w:rsid w:val="00CF0EE8"/>
    <w:rsid w:val="00CF252E"/>
    <w:rsid w:val="00CF39F5"/>
    <w:rsid w:val="00CF44A3"/>
    <w:rsid w:val="00CF6EBD"/>
    <w:rsid w:val="00CF704B"/>
    <w:rsid w:val="00CF7555"/>
    <w:rsid w:val="00D00592"/>
    <w:rsid w:val="00D00CBE"/>
    <w:rsid w:val="00D02BB4"/>
    <w:rsid w:val="00D11584"/>
    <w:rsid w:val="00D11D0F"/>
    <w:rsid w:val="00D12FF1"/>
    <w:rsid w:val="00D14ECC"/>
    <w:rsid w:val="00D17069"/>
    <w:rsid w:val="00D20C77"/>
    <w:rsid w:val="00D2106D"/>
    <w:rsid w:val="00D26655"/>
    <w:rsid w:val="00D35705"/>
    <w:rsid w:val="00D51516"/>
    <w:rsid w:val="00D51C49"/>
    <w:rsid w:val="00D53BE5"/>
    <w:rsid w:val="00D54A14"/>
    <w:rsid w:val="00D636A0"/>
    <w:rsid w:val="00D641A9"/>
    <w:rsid w:val="00D64AA9"/>
    <w:rsid w:val="00D753B0"/>
    <w:rsid w:val="00D816F4"/>
    <w:rsid w:val="00D82004"/>
    <w:rsid w:val="00D86DE7"/>
    <w:rsid w:val="00D908E8"/>
    <w:rsid w:val="00D9508D"/>
    <w:rsid w:val="00DA5004"/>
    <w:rsid w:val="00DA6912"/>
    <w:rsid w:val="00DB1DC4"/>
    <w:rsid w:val="00DB575A"/>
    <w:rsid w:val="00DB72BB"/>
    <w:rsid w:val="00DC22EF"/>
    <w:rsid w:val="00DC2EEA"/>
    <w:rsid w:val="00DC36EB"/>
    <w:rsid w:val="00DC4F8B"/>
    <w:rsid w:val="00DD23BF"/>
    <w:rsid w:val="00DD49BF"/>
    <w:rsid w:val="00DD6A6A"/>
    <w:rsid w:val="00DE360B"/>
    <w:rsid w:val="00DE6233"/>
    <w:rsid w:val="00DF0566"/>
    <w:rsid w:val="00DF1007"/>
    <w:rsid w:val="00DF2A7C"/>
    <w:rsid w:val="00DF4275"/>
    <w:rsid w:val="00E010AE"/>
    <w:rsid w:val="00E015DE"/>
    <w:rsid w:val="00E036CB"/>
    <w:rsid w:val="00E04AC4"/>
    <w:rsid w:val="00E05AC1"/>
    <w:rsid w:val="00E076D1"/>
    <w:rsid w:val="00E159F8"/>
    <w:rsid w:val="00E1775B"/>
    <w:rsid w:val="00E23A56"/>
    <w:rsid w:val="00E24619"/>
    <w:rsid w:val="00E27DE0"/>
    <w:rsid w:val="00E30184"/>
    <w:rsid w:val="00E30E01"/>
    <w:rsid w:val="00E35B72"/>
    <w:rsid w:val="00E37BA7"/>
    <w:rsid w:val="00E42C09"/>
    <w:rsid w:val="00E4306D"/>
    <w:rsid w:val="00E447BF"/>
    <w:rsid w:val="00E50569"/>
    <w:rsid w:val="00E53989"/>
    <w:rsid w:val="00E553B2"/>
    <w:rsid w:val="00E55AB3"/>
    <w:rsid w:val="00E60BF3"/>
    <w:rsid w:val="00E6203B"/>
    <w:rsid w:val="00E65E8A"/>
    <w:rsid w:val="00E67B21"/>
    <w:rsid w:val="00E70066"/>
    <w:rsid w:val="00E759F1"/>
    <w:rsid w:val="00E762D7"/>
    <w:rsid w:val="00E77F19"/>
    <w:rsid w:val="00E84450"/>
    <w:rsid w:val="00E90A16"/>
    <w:rsid w:val="00E924C6"/>
    <w:rsid w:val="00E9497F"/>
    <w:rsid w:val="00EA15FE"/>
    <w:rsid w:val="00EA76BB"/>
    <w:rsid w:val="00EB3FE7"/>
    <w:rsid w:val="00EB7FEC"/>
    <w:rsid w:val="00EC00E4"/>
    <w:rsid w:val="00EC02BD"/>
    <w:rsid w:val="00EC0693"/>
    <w:rsid w:val="00EC11EB"/>
    <w:rsid w:val="00EC1F00"/>
    <w:rsid w:val="00EC1FCC"/>
    <w:rsid w:val="00EC40E9"/>
    <w:rsid w:val="00EC5431"/>
    <w:rsid w:val="00EC66B3"/>
    <w:rsid w:val="00ED10CB"/>
    <w:rsid w:val="00ED2563"/>
    <w:rsid w:val="00ED2853"/>
    <w:rsid w:val="00ED3D47"/>
    <w:rsid w:val="00EE1397"/>
    <w:rsid w:val="00EE308F"/>
    <w:rsid w:val="00EE4807"/>
    <w:rsid w:val="00EE4B9B"/>
    <w:rsid w:val="00EE5E0B"/>
    <w:rsid w:val="00EE6A83"/>
    <w:rsid w:val="00EE7D7C"/>
    <w:rsid w:val="00EE7FCF"/>
    <w:rsid w:val="00EF44FB"/>
    <w:rsid w:val="00EF4A2D"/>
    <w:rsid w:val="00EF576E"/>
    <w:rsid w:val="00EF6497"/>
    <w:rsid w:val="00EF734D"/>
    <w:rsid w:val="00F0215C"/>
    <w:rsid w:val="00F022B3"/>
    <w:rsid w:val="00F02E5B"/>
    <w:rsid w:val="00F1177B"/>
    <w:rsid w:val="00F1278B"/>
    <w:rsid w:val="00F14CC2"/>
    <w:rsid w:val="00F16490"/>
    <w:rsid w:val="00F21CC1"/>
    <w:rsid w:val="00F25D98"/>
    <w:rsid w:val="00F26950"/>
    <w:rsid w:val="00F300FB"/>
    <w:rsid w:val="00F3197A"/>
    <w:rsid w:val="00F33490"/>
    <w:rsid w:val="00F34816"/>
    <w:rsid w:val="00F3732D"/>
    <w:rsid w:val="00F432E2"/>
    <w:rsid w:val="00F51519"/>
    <w:rsid w:val="00F6171C"/>
    <w:rsid w:val="00F648E3"/>
    <w:rsid w:val="00F65624"/>
    <w:rsid w:val="00F66944"/>
    <w:rsid w:val="00F677F4"/>
    <w:rsid w:val="00F70C18"/>
    <w:rsid w:val="00F71909"/>
    <w:rsid w:val="00F71A8C"/>
    <w:rsid w:val="00F763FB"/>
    <w:rsid w:val="00F7680F"/>
    <w:rsid w:val="00F801C2"/>
    <w:rsid w:val="00F831EE"/>
    <w:rsid w:val="00F86788"/>
    <w:rsid w:val="00F94726"/>
    <w:rsid w:val="00F96715"/>
    <w:rsid w:val="00FA7DBE"/>
    <w:rsid w:val="00FB2270"/>
    <w:rsid w:val="00FB4C61"/>
    <w:rsid w:val="00FB6386"/>
    <w:rsid w:val="00FB641F"/>
    <w:rsid w:val="00FC3722"/>
    <w:rsid w:val="00FC4B4B"/>
    <w:rsid w:val="00FC5DCF"/>
    <w:rsid w:val="00FC65A9"/>
    <w:rsid w:val="00FC6BF7"/>
    <w:rsid w:val="00FD0C4D"/>
    <w:rsid w:val="00FD5B34"/>
    <w:rsid w:val="00FD5B36"/>
    <w:rsid w:val="00FD7054"/>
    <w:rsid w:val="00FD7944"/>
    <w:rsid w:val="00FE16E1"/>
    <w:rsid w:val="00FE1C07"/>
    <w:rsid w:val="00FE2043"/>
    <w:rsid w:val="00FE2275"/>
    <w:rsid w:val="00FE3370"/>
    <w:rsid w:val="00FE6C48"/>
    <w:rsid w:val="00FF26D9"/>
    <w:rsid w:val="00FF4721"/>
    <w:rsid w:val="00FF6434"/>
    <w:rsid w:val="0283E7D3"/>
    <w:rsid w:val="07CE9927"/>
    <w:rsid w:val="0D6419E2"/>
    <w:rsid w:val="15C722B1"/>
    <w:rsid w:val="287702BE"/>
    <w:rsid w:val="437DAD3D"/>
    <w:rsid w:val="511C209D"/>
    <w:rsid w:val="6974A6E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7E5EFE6E-AEB8-4615-9E24-D914920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693"/>
    <w:rPr>
      <w:rFonts w:ascii="Times New Roman" w:eastAsia="Times New Roman" w:hAnsi="Times New Roman"/>
      <w:sz w:val="24"/>
      <w:szCs w:val="24"/>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pPr>
    <w:rPr>
      <w:rFonts w:eastAsia="SimSun"/>
      <w:sz w:val="20"/>
      <w:szCs w:val="20"/>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eastAsia="SimSun"/>
      <w:sz w:val="16"/>
      <w:szCs w:val="20"/>
      <w:lang w:eastAsia="en-US"/>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spacing w:after="180"/>
      <w:ind w:left="1135" w:hanging="851"/>
    </w:pPr>
    <w:rPr>
      <w:rFonts w:eastAsia="SimSun"/>
      <w:sz w:val="20"/>
      <w:szCs w:val="20"/>
      <w:lang w:eastAsia="en-US"/>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pPr>
    <w:rPr>
      <w:rFonts w:eastAsia="SimSun"/>
      <w:sz w:val="20"/>
      <w:szCs w:val="20"/>
      <w:lang w:eastAsia="en-US"/>
    </w:rPr>
  </w:style>
  <w:style w:type="paragraph" w:customStyle="1" w:styleId="FP">
    <w:name w:val="FP"/>
    <w:basedOn w:val="Normal"/>
    <w:rPr>
      <w:rFonts w:eastAsia="SimSun"/>
      <w:sz w:val="20"/>
      <w:szCs w:val="20"/>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pPr>
    <w:rPr>
      <w:rFonts w:eastAsia="SimSun"/>
      <w:noProof/>
      <w:sz w:val="20"/>
      <w:szCs w:val="20"/>
      <w:lang w:eastAsia="en-US"/>
    </w:rPr>
  </w:style>
  <w:style w:type="paragraph" w:customStyle="1" w:styleId="TH">
    <w:name w:val="TH"/>
    <w:basedOn w:val="Normal"/>
    <w:link w:val="THChar"/>
    <w:qFormat/>
    <w:pPr>
      <w:keepNext/>
      <w:keepLines/>
      <w:spacing w:before="60" w:after="180"/>
      <w:jc w:val="center"/>
    </w:pPr>
    <w:rPr>
      <w:rFonts w:ascii="Arial" w:eastAsia="SimSun" w:hAnsi="Arial"/>
      <w:b/>
      <w:sz w:val="20"/>
      <w:szCs w:val="20"/>
      <w:lang w:eastAsia="en-US"/>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pPr>
    <w:rPr>
      <w:rFonts w:ascii="Arial" w:eastAsia="SimSun" w:hAnsi="Arial"/>
      <w:sz w:val="18"/>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spacing w:after="180"/>
      <w:ind w:left="568" w:hanging="284"/>
    </w:pPr>
    <w:rPr>
      <w:rFonts w:eastAsia="SimSun"/>
      <w:sz w:val="20"/>
      <w:szCs w:val="20"/>
      <w:lang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pPr>
      <w:spacing w:after="180"/>
    </w:pPr>
    <w:rPr>
      <w:rFonts w:ascii="Tahoma" w:eastAsia="SimSun" w:hAnsi="Tahoma" w:cs="Tahoma"/>
      <w:sz w:val="16"/>
      <w:szCs w:val="16"/>
      <w:lang w:eastAsia="en-US"/>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basedOn w:val="Normal"/>
    <w:next w:val="Normal"/>
    <w:uiPriority w:val="35"/>
    <w:unhideWhenUsed/>
    <w:qFormat/>
    <w:rsid w:val="006D7FFB"/>
    <w:pPr>
      <w:spacing w:after="200"/>
    </w:pPr>
    <w:rPr>
      <w:rFonts w:ascii="Aptos" w:eastAsia="Aptos" w:hAnsi="Aptos"/>
      <w:i/>
      <w:iCs/>
      <w:color w:val="0E2841"/>
      <w:kern w:val="2"/>
      <w:sz w:val="18"/>
      <w:szCs w:val="18"/>
      <w:lang w:val="de-DE" w:eastAsia="en-US"/>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semiHidden/>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w:basedOn w:val="Normal"/>
    <w:link w:val="ListParagraphChar"/>
    <w:uiPriority w:val="34"/>
    <w:qFormat/>
    <w:rsid w:val="00AA5006"/>
    <w:pPr>
      <w:spacing w:after="180"/>
      <w:ind w:leftChars="200" w:left="480"/>
    </w:pPr>
    <w:rPr>
      <w:rFonts w:eastAsia="PMingLiU"/>
      <w:sz w:val="20"/>
      <w:szCs w:val="20"/>
      <w:lang w:eastAsia="en-US"/>
    </w:rPr>
  </w:style>
  <w:style w:type="character" w:customStyle="1" w:styleId="TFChar">
    <w:name w:val="TF Char"/>
    <w:link w:val="TF"/>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rsid w:val="0034551D"/>
    <w:rPr>
      <w:rFonts w:ascii="Arial" w:hAnsi="Arial"/>
      <w:sz w:val="24"/>
      <w:lang w:eastAsia="en-US"/>
    </w:rPr>
  </w:style>
  <w:style w:type="character" w:customStyle="1" w:styleId="Heading1Char">
    <w:name w:val="Heading 1 Char"/>
    <w:basedOn w:val="DefaultParagraphFont"/>
    <w:link w:val="Heading1"/>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2Char">
    <w:name w:val="Heading 2 Char"/>
    <w:basedOn w:val="DefaultParagraphFont"/>
    <w:link w:val="Heading2"/>
    <w:rsid w:val="00FF4721"/>
    <w:rPr>
      <w:rFonts w:ascii="Arial" w:hAnsi="Arial"/>
      <w:sz w:val="32"/>
      <w:lang w:eastAsia="en-US"/>
    </w:rPr>
  </w:style>
  <w:style w:type="character" w:customStyle="1" w:styleId="Heading3Char">
    <w:name w:val="Heading 3 Char"/>
    <w:basedOn w:val="DefaultParagraphFont"/>
    <w:link w:val="Heading3"/>
    <w:rsid w:val="00FF4721"/>
    <w:rPr>
      <w:rFonts w:ascii="Arial" w:hAnsi="Arial"/>
      <w:sz w:val="28"/>
      <w:lang w:eastAsia="en-US"/>
    </w:rPr>
  </w:style>
  <w:style w:type="character" w:customStyle="1" w:styleId="CommentTextChar">
    <w:name w:val="Comment Text Char"/>
    <w:basedOn w:val="DefaultParagraphFont"/>
    <w:link w:val="CommentText"/>
    <w:semiHidden/>
    <w:rsid w:val="00B01E2E"/>
    <w:rPr>
      <w:rFonts w:ascii="Times New Roman" w:hAnsi="Times New Roman"/>
      <w:lang w:eastAsia="en-US"/>
    </w:rPr>
  </w:style>
  <w:style w:type="character" w:customStyle="1" w:styleId="NOChar">
    <w:name w:val="NO Char"/>
    <w:link w:val="NO"/>
    <w:qFormat/>
    <w:rsid w:val="0034051A"/>
    <w:rPr>
      <w:rFonts w:ascii="Times New Roman" w:hAnsi="Times New Roman"/>
      <w:lang w:eastAsia="en-US"/>
    </w:rPr>
  </w:style>
  <w:style w:type="character" w:customStyle="1" w:styleId="EditorsNoteChar">
    <w:name w:val="Editor's Note Char"/>
    <w:aliases w:val="EN Char"/>
    <w:link w:val="EditorsNote"/>
    <w:locked/>
    <w:rsid w:val="0034051A"/>
    <w:rPr>
      <w:rFonts w:ascii="Times New Roman" w:hAnsi="Times New Roman"/>
      <w:color w:val="FF0000"/>
      <w:lang w:eastAsia="en-US"/>
    </w:rPr>
  </w:style>
  <w:style w:type="paragraph" w:styleId="NormalWeb">
    <w:name w:val="Normal (Web)"/>
    <w:basedOn w:val="Normal"/>
    <w:uiPriority w:val="99"/>
    <w:unhideWhenUsed/>
    <w:rsid w:val="002A35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231537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47213910">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67866792">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32074278">
      <w:bodyDiv w:val="1"/>
      <w:marLeft w:val="0"/>
      <w:marRight w:val="0"/>
      <w:marTop w:val="0"/>
      <w:marBottom w:val="0"/>
      <w:divBdr>
        <w:top w:val="none" w:sz="0" w:space="0" w:color="auto"/>
        <w:left w:val="none" w:sz="0" w:space="0" w:color="auto"/>
        <w:bottom w:val="none" w:sz="0" w:space="0" w:color="auto"/>
        <w:right w:val="none" w:sz="0" w:space="0" w:color="auto"/>
      </w:divBdr>
    </w:div>
    <w:div w:id="34428281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25165">
      <w:bodyDiv w:val="1"/>
      <w:marLeft w:val="0"/>
      <w:marRight w:val="0"/>
      <w:marTop w:val="0"/>
      <w:marBottom w:val="0"/>
      <w:divBdr>
        <w:top w:val="none" w:sz="0" w:space="0" w:color="auto"/>
        <w:left w:val="none" w:sz="0" w:space="0" w:color="auto"/>
        <w:bottom w:val="none" w:sz="0" w:space="0" w:color="auto"/>
        <w:right w:val="none" w:sz="0" w:space="0" w:color="auto"/>
      </w:divBdr>
    </w:div>
    <w:div w:id="5043229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328114">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1087914">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559107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26556105">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5326646">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0239588">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41632101">
      <w:bodyDiv w:val="1"/>
      <w:marLeft w:val="0"/>
      <w:marRight w:val="0"/>
      <w:marTop w:val="0"/>
      <w:marBottom w:val="0"/>
      <w:divBdr>
        <w:top w:val="none" w:sz="0" w:space="0" w:color="auto"/>
        <w:left w:val="none" w:sz="0" w:space="0" w:color="auto"/>
        <w:bottom w:val="none" w:sz="0" w:space="0" w:color="auto"/>
        <w:right w:val="none" w:sz="0" w:space="0" w:color="auto"/>
      </w:divBdr>
    </w:div>
    <w:div w:id="174228984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2895108">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3gpp.org/ftp/tsg_sa/TSG_SA/TSGS_107_Incheon_2025-03/Docs/SP-25037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38886C4200B44BB170DA235D898ACC" ma:contentTypeVersion="15" ma:contentTypeDescription="Create a new document." ma:contentTypeScope="" ma:versionID="d2cce1990e59dc5b04c48b32cb2a3d6f">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f75bdb9e1831bae0a5a92a86f6c801a6"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8EBDE-32C8-4FC0-B14E-4D59609D3852}">
  <ds:schemaRefs>
    <ds:schemaRef ds:uri="http://schemas.openxmlformats.org/officeDocument/2006/bibliography"/>
  </ds:schemaRefs>
</ds:datastoreItem>
</file>

<file path=customXml/itemProps2.xml><?xml version="1.0" encoding="utf-8"?>
<ds:datastoreItem xmlns:ds="http://schemas.openxmlformats.org/officeDocument/2006/customXml" ds:itemID="{C26CDB41-4FA2-4349-9DFE-2A5D9A76F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D096A-58A6-48F3-B41F-C09BC87F0133}">
  <ds:schemaRefs>
    <ds:schemaRef ds:uri="http://schemas.microsoft.com/sharepoint/v3/contenttype/forms"/>
  </ds:schemaRefs>
</ds:datastoreItem>
</file>

<file path=customXml/itemProps4.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5.xml><?xml version="1.0" encoding="utf-8"?>
<ds:datastoreItem xmlns:ds="http://schemas.openxmlformats.org/officeDocument/2006/customXml" ds:itemID="{5559DA45-43A2-49B5-B8DE-C3FB33CC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8</TotalTime>
  <Pages>7</Pages>
  <Words>2379</Words>
  <Characters>13565</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Dolby</cp:lastModifiedBy>
  <cp:revision>2</cp:revision>
  <cp:lastPrinted>1900-01-01T17:58:00Z</cp:lastPrinted>
  <dcterms:created xsi:type="dcterms:W3CDTF">2025-05-21T23:24:00Z</dcterms:created>
  <dcterms:modified xsi:type="dcterms:W3CDTF">2025-05-21T23:24:00Z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